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BE5EAC" w14:paraId="21464EE0" w14:textId="77777777" w:rsidTr="00AD3606">
        <w:trPr>
          <w:cantSplit/>
          <w:trHeight w:val="23"/>
        </w:trPr>
        <w:tc>
          <w:tcPr>
            <w:tcW w:w="3969" w:type="dxa"/>
            <w:vMerge w:val="restart"/>
            <w:tcMar>
              <w:left w:w="0" w:type="dxa"/>
            </w:tcMar>
          </w:tcPr>
          <w:p w14:paraId="466455CA" w14:textId="637B5A3B" w:rsidR="00AD3606" w:rsidRPr="00147C54" w:rsidRDefault="0069509A"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b/>
              </w:rPr>
              <w:t xml:space="preserve"> </w:t>
            </w:r>
          </w:p>
        </w:tc>
        <w:tc>
          <w:tcPr>
            <w:tcW w:w="5245" w:type="dxa"/>
          </w:tcPr>
          <w:p w14:paraId="123BF583" w14:textId="71B7B08C" w:rsidR="00AD3606" w:rsidRPr="00BE5EAC" w:rsidRDefault="00BE5EAC" w:rsidP="00472BAD">
            <w:pPr>
              <w:tabs>
                <w:tab w:val="left" w:pos="851"/>
              </w:tabs>
              <w:spacing w:before="0" w:line="240" w:lineRule="atLeast"/>
              <w:jc w:val="right"/>
              <w:rPr>
                <w:b/>
              </w:rPr>
            </w:pPr>
            <w:r w:rsidRPr="00BE5EAC">
              <w:rPr>
                <w:b/>
              </w:rPr>
              <w:t>Revision 1 to</w:t>
            </w:r>
            <w:r w:rsidRPr="00BE5EAC">
              <w:rPr>
                <w:b/>
              </w:rPr>
              <w:br/>
            </w:r>
            <w:r w:rsidR="00E85B67" w:rsidRPr="00BE5EAC">
              <w:rPr>
                <w:b/>
              </w:rPr>
              <w:t xml:space="preserve">Document </w:t>
            </w:r>
            <w:r w:rsidR="00A34013" w:rsidRPr="00BE5EAC">
              <w:rPr>
                <w:b/>
              </w:rPr>
              <w:t>IEG-WTPF-26</w:t>
            </w:r>
            <w:r w:rsidR="00524E9C" w:rsidRPr="00BE5EAC">
              <w:rPr>
                <w:b/>
              </w:rPr>
              <w:t>-</w:t>
            </w:r>
            <w:r w:rsidR="00846E7C" w:rsidRPr="00BE5EAC">
              <w:rPr>
                <w:b/>
              </w:rPr>
              <w:t>3/</w:t>
            </w:r>
            <w:r w:rsidR="007756BE" w:rsidRPr="00BE5EAC">
              <w:rPr>
                <w:b/>
              </w:rPr>
              <w:t>20</w:t>
            </w:r>
          </w:p>
        </w:tc>
      </w:tr>
      <w:tr w:rsidR="00AD3606" w:rsidRPr="00147C54" w14:paraId="6F2F1E77" w14:textId="77777777" w:rsidTr="00AD3606">
        <w:trPr>
          <w:cantSplit/>
        </w:trPr>
        <w:tc>
          <w:tcPr>
            <w:tcW w:w="3969" w:type="dxa"/>
            <w:vMerge/>
          </w:tcPr>
          <w:p w14:paraId="214CA844" w14:textId="77777777" w:rsidR="00AD3606" w:rsidRPr="00BE5EAC" w:rsidRDefault="00AD3606" w:rsidP="00AD3606">
            <w:pPr>
              <w:tabs>
                <w:tab w:val="left" w:pos="851"/>
              </w:tabs>
              <w:spacing w:line="240" w:lineRule="atLeast"/>
              <w:rPr>
                <w:b/>
              </w:rPr>
            </w:pPr>
            <w:bookmarkStart w:id="6" w:name="ddate" w:colFirst="1" w:colLast="1"/>
            <w:bookmarkEnd w:id="0"/>
            <w:bookmarkEnd w:id="1"/>
          </w:p>
        </w:tc>
        <w:tc>
          <w:tcPr>
            <w:tcW w:w="5245" w:type="dxa"/>
          </w:tcPr>
          <w:p w14:paraId="14DFF7B9" w14:textId="379ED8E3" w:rsidR="00AD3606" w:rsidRPr="00147C54" w:rsidRDefault="00846E7C" w:rsidP="00AD3606">
            <w:pPr>
              <w:tabs>
                <w:tab w:val="left" w:pos="851"/>
              </w:tabs>
              <w:spacing w:before="0"/>
              <w:jc w:val="right"/>
              <w:rPr>
                <w:b/>
              </w:rPr>
            </w:pPr>
            <w:r>
              <w:rPr>
                <w:b/>
              </w:rPr>
              <w:t>1</w:t>
            </w:r>
            <w:r w:rsidR="00BE5EAC">
              <w:rPr>
                <w:b/>
              </w:rPr>
              <w:t>7</w:t>
            </w:r>
            <w:r>
              <w:rPr>
                <w:b/>
              </w:rPr>
              <w:t xml:space="preserve"> September</w:t>
            </w:r>
            <w:r w:rsidR="008A066A">
              <w:rPr>
                <w:b/>
              </w:rPr>
              <w:t xml:space="preserve"> 2025</w:t>
            </w:r>
          </w:p>
        </w:tc>
      </w:tr>
      <w:tr w:rsidR="00AD3606" w:rsidRPr="00147C54" w14:paraId="2CAF1106" w14:textId="77777777" w:rsidTr="00AD3606">
        <w:trPr>
          <w:cantSplit/>
          <w:trHeight w:val="23"/>
        </w:trPr>
        <w:tc>
          <w:tcPr>
            <w:tcW w:w="3969" w:type="dxa"/>
            <w:vMerge/>
          </w:tcPr>
          <w:p w14:paraId="7DB0A626"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CE307C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ED256CD" w14:textId="77777777" w:rsidTr="00AD3606">
        <w:trPr>
          <w:cantSplit/>
          <w:trHeight w:val="23"/>
        </w:trPr>
        <w:tc>
          <w:tcPr>
            <w:tcW w:w="3969" w:type="dxa"/>
          </w:tcPr>
          <w:p w14:paraId="532CED05" w14:textId="77777777" w:rsidR="00472BAD" w:rsidRPr="00147C54" w:rsidRDefault="00472BAD" w:rsidP="00AD3606">
            <w:pPr>
              <w:tabs>
                <w:tab w:val="left" w:pos="851"/>
              </w:tabs>
              <w:spacing w:line="240" w:lineRule="atLeast"/>
              <w:rPr>
                <w:b/>
              </w:rPr>
            </w:pPr>
          </w:p>
        </w:tc>
        <w:tc>
          <w:tcPr>
            <w:tcW w:w="5245" w:type="dxa"/>
          </w:tcPr>
          <w:p w14:paraId="7D8DAA7C" w14:textId="77777777" w:rsidR="00472BAD" w:rsidRPr="00147C54" w:rsidRDefault="00472BAD" w:rsidP="00AD3606">
            <w:pPr>
              <w:tabs>
                <w:tab w:val="left" w:pos="851"/>
              </w:tabs>
              <w:spacing w:before="0" w:line="240" w:lineRule="atLeast"/>
              <w:jc w:val="right"/>
              <w:rPr>
                <w:b/>
              </w:rPr>
            </w:pPr>
          </w:p>
        </w:tc>
      </w:tr>
      <w:tr w:rsidR="00AD3606" w:rsidRPr="00147C54" w14:paraId="3681B2A7" w14:textId="77777777" w:rsidTr="00AD3606">
        <w:trPr>
          <w:cantSplit/>
        </w:trPr>
        <w:tc>
          <w:tcPr>
            <w:tcW w:w="9214" w:type="dxa"/>
            <w:gridSpan w:val="2"/>
            <w:tcMar>
              <w:left w:w="0" w:type="dxa"/>
            </w:tcMar>
          </w:tcPr>
          <w:p w14:paraId="2658C4C6" w14:textId="70BCF65F" w:rsidR="00AD3606" w:rsidRPr="00147C54" w:rsidRDefault="00A34013" w:rsidP="00E4728B">
            <w:pPr>
              <w:pStyle w:val="Source"/>
              <w:framePr w:hSpace="0" w:wrap="auto" w:vAnchor="margin" w:hAnchor="text" w:xAlign="left" w:yAlign="inline"/>
            </w:pPr>
            <w:bookmarkStart w:id="8" w:name="dsource" w:colFirst="0" w:colLast="0"/>
            <w:bookmarkEnd w:id="7"/>
            <w:r>
              <w:t>Report</w:t>
            </w:r>
            <w:r w:rsidR="00EA2E93" w:rsidRPr="00676C7D">
              <w:t xml:space="preserve"> by the </w:t>
            </w:r>
            <w:r w:rsidR="008A066A">
              <w:t>Chair of IEG-WTPF</w:t>
            </w:r>
          </w:p>
        </w:tc>
      </w:tr>
      <w:tr w:rsidR="00AD3606" w:rsidRPr="00147C54" w14:paraId="6EAF8DEF" w14:textId="77777777" w:rsidTr="00AD3606">
        <w:trPr>
          <w:cantSplit/>
        </w:trPr>
        <w:tc>
          <w:tcPr>
            <w:tcW w:w="9214" w:type="dxa"/>
            <w:gridSpan w:val="2"/>
            <w:tcMar>
              <w:left w:w="0" w:type="dxa"/>
            </w:tcMar>
          </w:tcPr>
          <w:p w14:paraId="28AF7887" w14:textId="1A46D292" w:rsidR="00AD3606" w:rsidRPr="00147C54" w:rsidRDefault="004039DE" w:rsidP="00E4728B">
            <w:pPr>
              <w:pStyle w:val="Subtitle"/>
              <w:framePr w:hSpace="0" w:wrap="auto" w:xAlign="left" w:yAlign="inline"/>
            </w:pPr>
            <w:bookmarkStart w:id="9" w:name="dtitle1" w:colFirst="0" w:colLast="0"/>
            <w:bookmarkEnd w:id="8"/>
            <w:r w:rsidRPr="004039DE">
              <w:t xml:space="preserve">CONSOLIDATED </w:t>
            </w:r>
            <w:r>
              <w:t>C</w:t>
            </w:r>
            <w:r w:rsidRPr="004039DE">
              <w:t>ONTRIBUTIONS TO THE REPORT BY THE CHAIR OF IEG-WTPF REGARDING THE PROPOSED BASELINE TEXTS OF DRAFT OPINIONS</w:t>
            </w:r>
          </w:p>
        </w:tc>
      </w:tr>
      <w:tr w:rsidR="00AD3606" w:rsidRPr="00147C54" w14:paraId="289E30A5" w14:textId="77777777" w:rsidTr="00AD3606">
        <w:trPr>
          <w:cantSplit/>
        </w:trPr>
        <w:tc>
          <w:tcPr>
            <w:tcW w:w="9214" w:type="dxa"/>
            <w:gridSpan w:val="2"/>
            <w:tcBorders>
              <w:top w:val="single" w:sz="4" w:space="0" w:color="auto"/>
              <w:bottom w:val="single" w:sz="4" w:space="0" w:color="auto"/>
            </w:tcBorders>
            <w:tcMar>
              <w:left w:w="0" w:type="dxa"/>
            </w:tcMar>
          </w:tcPr>
          <w:p w14:paraId="5FE5012F" w14:textId="77777777" w:rsidR="00AD3606" w:rsidRPr="00147C54" w:rsidRDefault="00F16BAB" w:rsidP="00F16BAB">
            <w:pPr>
              <w:spacing w:before="160"/>
              <w:rPr>
                <w:b/>
                <w:bCs/>
                <w:sz w:val="26"/>
                <w:szCs w:val="26"/>
              </w:rPr>
            </w:pPr>
            <w:r w:rsidRPr="00147C54">
              <w:rPr>
                <w:b/>
                <w:bCs/>
                <w:sz w:val="26"/>
                <w:szCs w:val="26"/>
              </w:rPr>
              <w:t>Purpose</w:t>
            </w:r>
          </w:p>
          <w:p w14:paraId="41E5CC81" w14:textId="150ED1C0" w:rsidR="008A066A" w:rsidRDefault="00846E7C" w:rsidP="00913683">
            <w:r w:rsidRPr="00846E7C">
              <w:t>This document consolidates all contributions received from the IEG</w:t>
            </w:r>
            <w:r>
              <w:t>-</w:t>
            </w:r>
            <w:r w:rsidRPr="00846E7C">
              <w:t>WTPF on the Chair’s report of proposed baseline text for draft opinions</w:t>
            </w:r>
            <w:r w:rsidR="00913683">
              <w:t>. The document is for consideration and discussion to inform development of the draft opinions.</w:t>
            </w:r>
          </w:p>
          <w:p w14:paraId="27E3362A" w14:textId="77777777" w:rsidR="008A066A" w:rsidRDefault="008A066A" w:rsidP="008A066A">
            <w:r>
              <w:t>The draft Opinions included in this document are organized according to the agreed theme for WTPF-26: “Accelerating an inclusive, sustainable, resilient, and innovative digital future.” In this regard, the Forum will consider opportunities, challenges, and policies related to the following five focus areas, which are reflected in the order of the draft Opinions presented here:</w:t>
            </w:r>
          </w:p>
          <w:p w14:paraId="52A1B47C" w14:textId="04FC8A19" w:rsidR="008A066A" w:rsidRDefault="008A066A" w:rsidP="008A066A">
            <w:r>
              <w:t>•</w:t>
            </w:r>
            <w:r>
              <w:tab/>
            </w:r>
            <w:hyperlink w:anchor="BridDigDivide" w:history="1">
              <w:r w:rsidRPr="00F45E13">
                <w:rPr>
                  <w:rStyle w:val="Hyperlink"/>
                </w:rPr>
                <w:t>Bridging digital divides, particularly on gender and age as well as skills and connectivity</w:t>
              </w:r>
            </w:hyperlink>
          </w:p>
          <w:p w14:paraId="2095E0FA" w14:textId="04808C39" w:rsidR="008A066A" w:rsidRDefault="008A066A" w:rsidP="008A066A">
            <w:r>
              <w:t>•</w:t>
            </w:r>
            <w:r>
              <w:tab/>
            </w:r>
            <w:hyperlink w:anchor="GreeningDigitTransf" w:history="1">
              <w:r w:rsidRPr="00F45E13">
                <w:rPr>
                  <w:rStyle w:val="Hyperlink"/>
                </w:rPr>
                <w:t>Green digital transformation: climate change and environmental sustainability</w:t>
              </w:r>
            </w:hyperlink>
          </w:p>
          <w:p w14:paraId="30E487D3" w14:textId="04F6D371" w:rsidR="008A066A" w:rsidRDefault="008A066A" w:rsidP="008A066A">
            <w:r>
              <w:t>•</w:t>
            </w:r>
            <w:r>
              <w:tab/>
            </w:r>
            <w:hyperlink w:anchor="Resilience" w:history="1">
              <w:r w:rsidRPr="00F45E13">
                <w:rPr>
                  <w:rStyle w:val="Hyperlink"/>
                </w:rPr>
                <w:t>Resilience of telecommunication/ICTs</w:t>
              </w:r>
            </w:hyperlink>
          </w:p>
          <w:p w14:paraId="4A3B7B8C" w14:textId="275A4718" w:rsidR="008A066A" w:rsidRDefault="008A066A" w:rsidP="008A066A">
            <w:r>
              <w:t>•</w:t>
            </w:r>
            <w:r>
              <w:tab/>
            </w:r>
            <w:hyperlink w:anchor="SpaceConnect" w:history="1">
              <w:r w:rsidRPr="00F45E13">
                <w:rPr>
                  <w:rStyle w:val="Hyperlink"/>
                </w:rPr>
                <w:t>Space connectivity</w:t>
              </w:r>
            </w:hyperlink>
          </w:p>
          <w:p w14:paraId="6F6B4F8C" w14:textId="048B1346" w:rsidR="00AD3606" w:rsidRPr="00147C54" w:rsidRDefault="008A066A" w:rsidP="008A066A">
            <w:r>
              <w:t>•</w:t>
            </w:r>
            <w:r>
              <w:tab/>
            </w:r>
            <w:hyperlink w:anchor="StrengtheningICT" w:history="1">
              <w:r w:rsidRPr="00F45E13">
                <w:rPr>
                  <w:rStyle w:val="Hyperlink"/>
                </w:rPr>
                <w:t>Strengthening ICT-centric innovation ecosystems and entrepreneurship</w:t>
              </w:r>
            </w:hyperlink>
          </w:p>
          <w:p w14:paraId="02D7A825" w14:textId="77777777" w:rsidR="00AD3606" w:rsidRPr="00147C54" w:rsidRDefault="00AD3606" w:rsidP="00F16BAB">
            <w:pPr>
              <w:spacing w:before="160"/>
              <w:rPr>
                <w:b/>
                <w:bCs/>
                <w:sz w:val="26"/>
                <w:szCs w:val="26"/>
              </w:rPr>
            </w:pPr>
            <w:r w:rsidRPr="00147C54">
              <w:rPr>
                <w:b/>
                <w:bCs/>
                <w:sz w:val="26"/>
                <w:szCs w:val="26"/>
              </w:rPr>
              <w:t>Action required</w:t>
            </w:r>
          </w:p>
          <w:p w14:paraId="287B389A" w14:textId="77777777" w:rsidR="00913683" w:rsidRPr="00913683" w:rsidRDefault="00913683" w:rsidP="00846E7C">
            <w:pPr>
              <w:spacing w:after="120"/>
              <w:rPr>
                <w:szCs w:val="24"/>
              </w:rPr>
            </w:pPr>
            <w:r w:rsidRPr="00913683">
              <w:rPr>
                <w:szCs w:val="24"/>
              </w:rPr>
              <w:t>The Informal Expert Group on WTPF-26 is invited to:</w:t>
            </w:r>
          </w:p>
          <w:p w14:paraId="1A3740B1" w14:textId="77777777" w:rsidR="00913683" w:rsidRPr="00913683" w:rsidRDefault="00913683" w:rsidP="00846E7C">
            <w:pPr>
              <w:spacing w:before="0"/>
              <w:rPr>
                <w:szCs w:val="24"/>
              </w:rPr>
            </w:pPr>
            <w:r w:rsidRPr="00913683">
              <w:rPr>
                <w:szCs w:val="24"/>
              </w:rPr>
              <w:t xml:space="preserve">– </w:t>
            </w:r>
            <w:r w:rsidRPr="00B225CF">
              <w:rPr>
                <w:b/>
                <w:bCs/>
                <w:szCs w:val="24"/>
              </w:rPr>
              <w:t>consider</w:t>
            </w:r>
            <w:r w:rsidRPr="00913683">
              <w:rPr>
                <w:szCs w:val="24"/>
              </w:rPr>
              <w:t xml:space="preserve"> and </w:t>
            </w:r>
            <w:r w:rsidRPr="00B225CF">
              <w:rPr>
                <w:b/>
                <w:bCs/>
                <w:szCs w:val="24"/>
              </w:rPr>
              <w:t>discuss</w:t>
            </w:r>
            <w:r w:rsidRPr="00913683">
              <w:rPr>
                <w:szCs w:val="24"/>
              </w:rPr>
              <w:t xml:space="preserve"> the consolidated </w:t>
            </w:r>
            <w:proofErr w:type="gramStart"/>
            <w:r w:rsidRPr="00913683">
              <w:rPr>
                <w:szCs w:val="24"/>
              </w:rPr>
              <w:t>contributions;</w:t>
            </w:r>
            <w:proofErr w:type="gramEnd"/>
          </w:p>
          <w:p w14:paraId="7B41DBE7" w14:textId="39D29D63" w:rsidR="00AD3606" w:rsidRPr="008A066A" w:rsidRDefault="00913683" w:rsidP="00C6479E">
            <w:pPr>
              <w:spacing w:before="60" w:after="160"/>
              <w:rPr>
                <w:b/>
                <w:bCs/>
                <w:szCs w:val="24"/>
              </w:rPr>
            </w:pPr>
            <w:r w:rsidRPr="00913683">
              <w:rPr>
                <w:szCs w:val="24"/>
              </w:rPr>
              <w:t xml:space="preserve">– </w:t>
            </w:r>
            <w:r w:rsidRPr="00B225CF">
              <w:rPr>
                <w:b/>
                <w:bCs/>
                <w:szCs w:val="24"/>
              </w:rPr>
              <w:t>provide guidance</w:t>
            </w:r>
            <w:r w:rsidRPr="00913683">
              <w:rPr>
                <w:szCs w:val="24"/>
              </w:rPr>
              <w:t xml:space="preserve"> on harmonizing overlapping proposals within each thematic</w:t>
            </w:r>
            <w:r w:rsidR="00846E7C" w:rsidRPr="00846E7C">
              <w:rPr>
                <w:szCs w:val="24"/>
              </w:rPr>
              <w:t xml:space="preserve"> </w:t>
            </w:r>
            <w:r w:rsidRPr="00913683">
              <w:rPr>
                <w:szCs w:val="24"/>
              </w:rPr>
              <w:t>cluster.</w:t>
            </w:r>
          </w:p>
        </w:tc>
      </w:tr>
    </w:tbl>
    <w:p w14:paraId="056A0DD2"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bookmarkStart w:id="10" w:name="_Hlk133421428"/>
      <w:bookmarkEnd w:id="2"/>
      <w:bookmarkEnd w:id="3"/>
      <w:bookmarkEnd w:id="4"/>
      <w:bookmarkEnd w:id="9"/>
      <w:r w:rsidRPr="00147C54">
        <w:br w:type="page"/>
      </w:r>
    </w:p>
    <w:p w14:paraId="6F087695" w14:textId="77777777" w:rsidR="008A066A" w:rsidRPr="008A066A" w:rsidRDefault="008A066A" w:rsidP="008A066A">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eastAsiaTheme="minorEastAsia" w:cs="Calibri"/>
          <w:b/>
          <w:szCs w:val="24"/>
          <w:lang w:eastAsia="zh-CN"/>
        </w:rPr>
      </w:pPr>
      <w:bookmarkStart w:id="11" w:name="BridDigDivide"/>
      <w:bookmarkEnd w:id="5"/>
      <w:bookmarkEnd w:id="10"/>
      <w:r w:rsidRPr="008A066A">
        <w:rPr>
          <w:rFonts w:eastAsiaTheme="minorEastAsia" w:cs="Calibri"/>
          <w:b/>
          <w:sz w:val="28"/>
          <w:szCs w:val="28"/>
          <w:lang w:eastAsia="zh-CN"/>
        </w:rPr>
        <w:lastRenderedPageBreak/>
        <w:t>DRAFT OPINION</w:t>
      </w:r>
      <w:bookmarkEnd w:id="11"/>
    </w:p>
    <w:p w14:paraId="32BA1EDA" w14:textId="5B70F7D9" w:rsidR="008A066A" w:rsidRPr="008A066A" w:rsidRDefault="008A066A" w:rsidP="008A066A">
      <w:pPr>
        <w:pStyle w:val="Annextitle"/>
        <w:rPr>
          <w:rFonts w:eastAsiaTheme="minorEastAsia"/>
          <w:lang w:eastAsia="zh-CN"/>
        </w:rPr>
      </w:pPr>
      <w:r w:rsidRPr="008A066A">
        <w:rPr>
          <w:rFonts w:eastAsiaTheme="minorEastAsia"/>
          <w:lang w:eastAsia="zh-CN"/>
        </w:rPr>
        <w:t>Bridging digital divides, particularly on gender and age as well as skills and connectivity</w:t>
      </w:r>
    </w:p>
    <w:p w14:paraId="293E5A41" w14:textId="77777777" w:rsidR="008A066A" w:rsidRPr="008A066A" w:rsidRDefault="008A066A" w:rsidP="008A066A">
      <w:pPr>
        <w:pStyle w:val="Normalaftertitle"/>
        <w:rPr>
          <w:rFonts w:eastAsiaTheme="minorEastAsia"/>
        </w:rPr>
      </w:pPr>
      <w:r w:rsidRPr="008A066A">
        <w:rPr>
          <w:rFonts w:eastAsiaTheme="minorEastAsia"/>
        </w:rPr>
        <w:t>The seventh World Telecommunication/ICT Policy Forum (Geneva, 2026),</w:t>
      </w:r>
    </w:p>
    <w:p w14:paraId="581926E9" w14:textId="5F2554D4" w:rsidR="008A066A" w:rsidRDefault="00CA4769" w:rsidP="008A066A">
      <w:pPr>
        <w:pStyle w:val="Call"/>
        <w:rPr>
          <w:rFonts w:eastAsiaTheme="minorEastAsia"/>
          <w:lang w:eastAsia="zh-CN"/>
        </w:rPr>
      </w:pPr>
      <w:r>
        <w:rPr>
          <w:rFonts w:eastAsiaTheme="minorEastAsia"/>
          <w:lang w:eastAsia="zh-CN"/>
        </w:rPr>
        <w:t>r</w:t>
      </w:r>
      <w:r w:rsidR="008A066A" w:rsidRPr="008A066A">
        <w:rPr>
          <w:rFonts w:eastAsiaTheme="minorEastAsia"/>
          <w:lang w:eastAsia="zh-CN"/>
        </w:rPr>
        <w:t>ecalling</w:t>
      </w:r>
    </w:p>
    <w:p w14:paraId="0BA540A7" w14:textId="77777777" w:rsidR="00CA4769" w:rsidRPr="00CA4769" w:rsidRDefault="00CA4769" w:rsidP="00CA4769">
      <w:pPr>
        <w:rPr>
          <w:rFonts w:eastAsiaTheme="minorEastAsia"/>
          <w:lang w:eastAsia="zh-CN"/>
        </w:rPr>
      </w:pPr>
    </w:p>
    <w:tbl>
      <w:tblPr>
        <w:tblStyle w:val="TableGrid"/>
        <w:tblW w:w="0" w:type="auto"/>
        <w:tblLook w:val="04A0" w:firstRow="1" w:lastRow="0" w:firstColumn="1" w:lastColumn="0" w:noHBand="0" w:noVBand="1"/>
      </w:tblPr>
      <w:tblGrid>
        <w:gridCol w:w="8640"/>
      </w:tblGrid>
      <w:tr w:rsidR="00CA4769" w:rsidRPr="00B47C6E" w14:paraId="2C8337FD" w14:textId="77777777" w:rsidTr="00624254">
        <w:tc>
          <w:tcPr>
            <w:tcW w:w="8640" w:type="dxa"/>
            <w:shd w:val="clear" w:color="auto" w:fill="EAF1DD" w:themeFill="accent3" w:themeFillTint="33"/>
          </w:tcPr>
          <w:p w14:paraId="13292528" w14:textId="35FB8ED3" w:rsidR="00CA4769" w:rsidRPr="00B47C6E" w:rsidRDefault="00CA4769" w:rsidP="00624254">
            <w:pPr>
              <w:rPr>
                <w:rFonts w:eastAsiaTheme="minorEastAsia" w:cs="Calibri"/>
              </w:rPr>
            </w:pPr>
            <w:r w:rsidRPr="00B47C6E">
              <w:rPr>
                <w:rFonts w:cs="Calibri"/>
                <w:b/>
                <w:bCs/>
              </w:rPr>
              <w:t>Contributor</w:t>
            </w:r>
            <w:r w:rsidRPr="00B47C6E">
              <w:rPr>
                <w:rFonts w:cs="Calibri"/>
              </w:rPr>
              <w:t xml:space="preserve">: </w:t>
            </w:r>
            <w:r>
              <w:rPr>
                <w:rFonts w:cs="Calibri"/>
              </w:rPr>
              <w:t>Russian Federation</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057069">
              <w:rPr>
                <w:rFonts w:cs="Calibri"/>
              </w:rPr>
              <w:t>Before</w:t>
            </w:r>
            <w:r>
              <w:rPr>
                <w:rFonts w:cs="Calibri"/>
              </w:rPr>
              <w:t xml:space="preserve"> </w:t>
            </w:r>
            <w:r>
              <w:rPr>
                <w:rFonts w:cs="Calibri"/>
                <w:i/>
                <w:iCs/>
              </w:rPr>
              <w:t xml:space="preserve">recalling </w:t>
            </w:r>
            <w:r>
              <w:rPr>
                <w:rFonts w:cs="Calibri"/>
              </w:rPr>
              <w:t>para a</w:t>
            </w:r>
            <w:r w:rsidRPr="00B47C6E">
              <w:rPr>
                <w:rFonts w:eastAsiaTheme="minorEastAsia" w:cs="Calibri"/>
                <w:lang w:eastAsia="zh-CN"/>
              </w:rPr>
              <w:br/>
            </w:r>
            <w:r w:rsidRPr="00B47C6E">
              <w:rPr>
                <w:rFonts w:cs="Calibri"/>
                <w:b/>
                <w:bCs/>
              </w:rPr>
              <w:t xml:space="preserve">Proposal: </w:t>
            </w:r>
            <w:r w:rsidRPr="00ED6A88">
              <w:rPr>
                <w:rFonts w:cs="Calibri"/>
              </w:rPr>
              <w:t>“</w:t>
            </w:r>
            <w:r w:rsidR="00F67827" w:rsidRPr="00966B42">
              <w:rPr>
                <w:rFonts w:eastAsiaTheme="minorEastAsia"/>
                <w:lang w:val="en-US" w:eastAsia="zh-CN"/>
              </w:rPr>
              <w:t xml:space="preserve">Resolution 217A </w:t>
            </w:r>
            <w:r w:rsidR="00F67827" w:rsidRPr="00966B42">
              <w:rPr>
                <w:rFonts w:eastAsiaTheme="minorEastAsia"/>
                <w:lang w:eastAsia="zh-CN"/>
              </w:rPr>
              <w:t>of the United Nations General Assembly, on human rights;</w:t>
            </w:r>
            <w:r w:rsidR="00F67827">
              <w:rPr>
                <w:rFonts w:eastAsiaTheme="minorEastAsia"/>
                <w:lang w:eastAsia="zh-CN"/>
              </w:rPr>
              <w:t>”</w:t>
            </w:r>
          </w:p>
        </w:tc>
      </w:tr>
    </w:tbl>
    <w:p w14:paraId="64AB17CC" w14:textId="77777777" w:rsidR="00CA4769" w:rsidRPr="00CA4769" w:rsidRDefault="00CA4769" w:rsidP="00CA4769">
      <w:pPr>
        <w:rPr>
          <w:rFonts w:eastAsiaTheme="minorEastAsia"/>
          <w:lang w:eastAsia="zh-CN"/>
        </w:rPr>
      </w:pPr>
    </w:p>
    <w:p w14:paraId="57F6946E" w14:textId="77777777" w:rsidR="008A066A" w:rsidRP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70/1 of the United Nations General Assembly, on transforming our world: the 2030 Agenda for Sustainable </w:t>
      </w:r>
      <w:proofErr w:type="gramStart"/>
      <w:r w:rsidRPr="008A066A">
        <w:rPr>
          <w:rFonts w:eastAsiaTheme="minorEastAsia" w:cs="Calibri"/>
          <w:szCs w:val="24"/>
          <w:lang w:eastAsia="zh-CN"/>
        </w:rPr>
        <w:t>Development;</w:t>
      </w:r>
      <w:proofErr w:type="gramEnd"/>
    </w:p>
    <w:p w14:paraId="6BAE61A2" w14:textId="7BE3AC7A" w:rsidR="003E716B" w:rsidRPr="003E716B" w:rsidRDefault="008A066A" w:rsidP="003E716B">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Resolution 70/125 of the United Nations General Assembly, on the outcome document of the high-level meeting of the General Assembly on the overall review of the implementation of the outcomes of the World Summit on the Information Society (WSIS</w:t>
      </w:r>
      <w:proofErr w:type="gramStart"/>
      <w:r w:rsidRPr="008A066A">
        <w:rPr>
          <w:rFonts w:eastAsiaTheme="minorEastAsia" w:cs="Calibri"/>
          <w:szCs w:val="24"/>
          <w:lang w:eastAsia="zh-CN"/>
        </w:rPr>
        <w:t>);</w:t>
      </w:r>
      <w:proofErr w:type="gramEnd"/>
    </w:p>
    <w:p w14:paraId="5A3DDD64" w14:textId="77777777" w:rsid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78/311 of the United Nations General Assembly, on enhancing international cooperation on capacity-building of artificial </w:t>
      </w:r>
      <w:proofErr w:type="gramStart"/>
      <w:r w:rsidRPr="008A066A">
        <w:rPr>
          <w:rFonts w:eastAsiaTheme="minorEastAsia" w:cs="Calibri"/>
          <w:szCs w:val="24"/>
          <w:lang w:eastAsia="zh-CN"/>
        </w:rPr>
        <w:t>intelligence;</w:t>
      </w:r>
      <w:proofErr w:type="gramEnd"/>
    </w:p>
    <w:p w14:paraId="227F87A9" w14:textId="77777777" w:rsidR="00454841" w:rsidRDefault="00454841" w:rsidP="00454841">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DC1BAD" w:rsidRPr="00791B22" w14:paraId="06A9A35C" w14:textId="77777777" w:rsidTr="00624254">
        <w:tc>
          <w:tcPr>
            <w:tcW w:w="8640" w:type="dxa"/>
            <w:shd w:val="clear" w:color="auto" w:fill="EAF1DD" w:themeFill="accent3" w:themeFillTint="33"/>
          </w:tcPr>
          <w:p w14:paraId="1C807232" w14:textId="1E851DDC" w:rsidR="00DC1BAD" w:rsidRPr="00791B22" w:rsidRDefault="00DC1BAD"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sidR="00454841">
              <w:rPr>
                <w:i/>
                <w:iCs/>
              </w:rPr>
              <w:t xml:space="preserve">recalling, </w:t>
            </w:r>
            <w:r w:rsidR="00454841">
              <w:t xml:space="preserve">para c </w:t>
            </w:r>
            <w:r>
              <w:t xml:space="preserve"> </w:t>
            </w:r>
            <w:r>
              <w:br/>
            </w:r>
            <w:r w:rsidRPr="002872E1">
              <w:rPr>
                <w:b/>
                <w:bCs/>
              </w:rPr>
              <w:t>Proposal</w:t>
            </w:r>
            <w:r>
              <w:t xml:space="preserve">: </w:t>
            </w:r>
            <w:r w:rsidR="00454841">
              <w:t>remove para c in its entirety</w:t>
            </w:r>
            <w:proofErr w:type="gramStart"/>
            <w:r w:rsidR="00454841">
              <w:t xml:space="preserve"> </w:t>
            </w:r>
            <w:r>
              <w:t xml:space="preserve">  </w:t>
            </w:r>
            <w:r w:rsidR="007954F9">
              <w:t>(</w:t>
            </w:r>
            <w:proofErr w:type="gramEnd"/>
            <w:r w:rsidR="007954F9" w:rsidRPr="008A066A">
              <w:rPr>
                <w:rFonts w:eastAsiaTheme="minorEastAsia" w:cs="Calibri"/>
                <w:szCs w:val="24"/>
                <w:lang w:eastAsia="zh-CN"/>
              </w:rPr>
              <w:t>Resolution 78/311</w:t>
            </w:r>
            <w:r w:rsidR="007954F9">
              <w:rPr>
                <w:rFonts w:eastAsiaTheme="minorEastAsia" w:cs="Calibri"/>
                <w:szCs w:val="24"/>
                <w:lang w:eastAsia="zh-CN"/>
              </w:rPr>
              <w:t xml:space="preserve">) </w:t>
            </w:r>
          </w:p>
        </w:tc>
      </w:tr>
    </w:tbl>
    <w:p w14:paraId="61FC0609" w14:textId="77777777" w:rsidR="00DC1BAD" w:rsidRPr="008A066A" w:rsidRDefault="00DC1BAD" w:rsidP="00DC1BAD">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p w14:paraId="12631D4C" w14:textId="77777777" w:rsidR="008A066A" w:rsidRP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11 (Rev. Kigali, 2022) of the World Telecommunication Development Conference, on telecommunication/information and communication technology (ICT) services in rural, isolated, and poorly served </w:t>
      </w:r>
      <w:proofErr w:type="gramStart"/>
      <w:r w:rsidRPr="008A066A">
        <w:rPr>
          <w:rFonts w:eastAsiaTheme="minorEastAsia" w:cs="Calibri"/>
          <w:szCs w:val="24"/>
          <w:lang w:eastAsia="zh-CN"/>
        </w:rPr>
        <w:t>areas;</w:t>
      </w:r>
      <w:proofErr w:type="gramEnd"/>
    </w:p>
    <w:p w14:paraId="7F67A986" w14:textId="77777777" w:rsid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37 (Rev. Kigali, 2022) of the World Telecommunication Development Conference, on bridging the digital </w:t>
      </w:r>
      <w:proofErr w:type="gramStart"/>
      <w:r w:rsidRPr="008A066A">
        <w:rPr>
          <w:rFonts w:eastAsiaTheme="minorEastAsia" w:cs="Calibri"/>
          <w:szCs w:val="24"/>
          <w:lang w:eastAsia="zh-CN"/>
        </w:rPr>
        <w:t>divide;</w:t>
      </w:r>
      <w:proofErr w:type="gramEnd"/>
    </w:p>
    <w:p w14:paraId="6FC7F5A7" w14:textId="77777777" w:rsidR="00925D7A" w:rsidRDefault="00925D7A" w:rsidP="00925D7A">
      <w:pPr>
        <w:tabs>
          <w:tab w:val="clear" w:pos="567"/>
          <w:tab w:val="clear" w:pos="1134"/>
          <w:tab w:val="clear" w:pos="1701"/>
          <w:tab w:val="clear" w:pos="2268"/>
          <w:tab w:val="clear" w:pos="2835"/>
        </w:tabs>
        <w:overflowPunct/>
        <w:autoSpaceDE/>
        <w:autoSpaceDN/>
        <w:adjustRightInd/>
        <w:textAlignment w:val="auto"/>
        <w:rPr>
          <w:rFonts w:eastAsiaTheme="minorEastAsia" w:cs="Calibri"/>
          <w:szCs w:val="24"/>
          <w:lang w:eastAsia="zh-CN"/>
        </w:rPr>
      </w:pPr>
    </w:p>
    <w:p w14:paraId="49FF7C23" w14:textId="77777777" w:rsidR="00925D7A" w:rsidRDefault="00925D7A" w:rsidP="00925D7A">
      <w:pPr>
        <w:tabs>
          <w:tab w:val="clear" w:pos="567"/>
          <w:tab w:val="clear" w:pos="1134"/>
          <w:tab w:val="clear" w:pos="1701"/>
          <w:tab w:val="clear" w:pos="2268"/>
          <w:tab w:val="clear" w:pos="2835"/>
        </w:tabs>
        <w:overflowPunct/>
        <w:autoSpaceDE/>
        <w:autoSpaceDN/>
        <w:adjustRightInd/>
        <w:textAlignment w:val="auto"/>
        <w:rPr>
          <w:rFonts w:eastAsiaTheme="minorEastAsia" w:cs="Calibri"/>
          <w:szCs w:val="24"/>
          <w:lang w:eastAsia="zh-CN"/>
        </w:rPr>
      </w:pPr>
    </w:p>
    <w:p w14:paraId="5DA83EE7" w14:textId="77777777" w:rsidR="00925D7A" w:rsidRDefault="00925D7A" w:rsidP="00925D7A">
      <w:pPr>
        <w:tabs>
          <w:tab w:val="clear" w:pos="567"/>
          <w:tab w:val="clear" w:pos="1134"/>
          <w:tab w:val="clear" w:pos="1701"/>
          <w:tab w:val="clear" w:pos="2268"/>
          <w:tab w:val="clear" w:pos="2835"/>
        </w:tabs>
        <w:overflowPunct/>
        <w:autoSpaceDE/>
        <w:autoSpaceDN/>
        <w:adjustRightInd/>
        <w:textAlignment w:val="auto"/>
        <w:rPr>
          <w:rFonts w:eastAsiaTheme="minorEastAsia" w:cs="Calibri"/>
          <w:szCs w:val="24"/>
          <w:lang w:eastAsia="zh-CN"/>
        </w:rPr>
      </w:pPr>
    </w:p>
    <w:p w14:paraId="084FA8E2" w14:textId="77777777" w:rsidR="00925D7A" w:rsidRDefault="00925D7A" w:rsidP="00925D7A">
      <w:pPr>
        <w:tabs>
          <w:tab w:val="clear" w:pos="567"/>
          <w:tab w:val="clear" w:pos="1134"/>
          <w:tab w:val="clear" w:pos="1701"/>
          <w:tab w:val="clear" w:pos="2268"/>
          <w:tab w:val="clear" w:pos="2835"/>
        </w:tabs>
        <w:overflowPunct/>
        <w:autoSpaceDE/>
        <w:autoSpaceDN/>
        <w:adjustRightInd/>
        <w:textAlignment w:val="auto"/>
        <w:rPr>
          <w:rFonts w:eastAsiaTheme="minorEastAsia" w:cs="Calibri"/>
          <w:szCs w:val="24"/>
          <w:lang w:eastAsia="zh-CN"/>
        </w:rPr>
      </w:pPr>
    </w:p>
    <w:p w14:paraId="14B31715" w14:textId="77777777" w:rsidR="00925D7A" w:rsidRPr="008A066A" w:rsidRDefault="00925D7A" w:rsidP="00925D7A">
      <w:pPr>
        <w:tabs>
          <w:tab w:val="clear" w:pos="567"/>
          <w:tab w:val="clear" w:pos="1134"/>
          <w:tab w:val="clear" w:pos="1701"/>
          <w:tab w:val="clear" w:pos="2268"/>
          <w:tab w:val="clear" w:pos="2835"/>
        </w:tabs>
        <w:overflowPunct/>
        <w:autoSpaceDE/>
        <w:autoSpaceDN/>
        <w:adjustRightInd/>
        <w:textAlignment w:val="auto"/>
        <w:rPr>
          <w:rFonts w:eastAsiaTheme="minorEastAsia" w:cs="Calibri"/>
          <w:szCs w:val="24"/>
          <w:lang w:eastAsia="zh-CN"/>
        </w:rPr>
      </w:pPr>
    </w:p>
    <w:p w14:paraId="46DF6D5E" w14:textId="77777777" w:rsid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lastRenderedPageBreak/>
        <w:t>Resolution 55 (Rev. Kigali, 2022) of the World Telecommunication Development Conference, on mainstreaming a gender perspective in the ITU to enhance women’s empowerment through telecommunications/</w:t>
      </w:r>
      <w:proofErr w:type="gramStart"/>
      <w:r w:rsidRPr="008A066A">
        <w:rPr>
          <w:rFonts w:eastAsiaTheme="minorEastAsia" w:cs="Calibri"/>
          <w:szCs w:val="24"/>
          <w:lang w:eastAsia="zh-CN"/>
        </w:rPr>
        <w:t>ICTs;</w:t>
      </w:r>
      <w:proofErr w:type="gramEnd"/>
    </w:p>
    <w:p w14:paraId="13573DE9" w14:textId="77777777" w:rsidR="00454841" w:rsidRDefault="00454841" w:rsidP="00FA2270">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454841" w:rsidRPr="00791B22" w14:paraId="1F47E686" w14:textId="77777777" w:rsidTr="00624254">
        <w:tc>
          <w:tcPr>
            <w:tcW w:w="8640" w:type="dxa"/>
            <w:shd w:val="clear" w:color="auto" w:fill="EAF1DD" w:themeFill="accent3" w:themeFillTint="33"/>
          </w:tcPr>
          <w:p w14:paraId="5CE383E6" w14:textId="52CAEEA9" w:rsidR="00454841" w:rsidRPr="00791B22" w:rsidRDefault="00454841"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Pr>
                <w:i/>
                <w:iCs/>
              </w:rPr>
              <w:t xml:space="preserve">recalling, </w:t>
            </w:r>
            <w:r>
              <w:t xml:space="preserve">para f  </w:t>
            </w:r>
            <w:r>
              <w:br/>
            </w:r>
            <w:r w:rsidRPr="002872E1">
              <w:rPr>
                <w:b/>
                <w:bCs/>
              </w:rPr>
              <w:t>Proposal</w:t>
            </w:r>
            <w:r>
              <w:t xml:space="preserve">: remove para </w:t>
            </w:r>
            <w:r w:rsidR="00FA2270">
              <w:t>f</w:t>
            </w:r>
            <w:r>
              <w:t xml:space="preserve"> in its entirety </w:t>
            </w:r>
            <w:r w:rsidR="007954F9">
              <w:t>(</w:t>
            </w:r>
            <w:r w:rsidR="007954F9" w:rsidRPr="008A066A">
              <w:rPr>
                <w:rFonts w:eastAsiaTheme="minorEastAsia" w:cs="Calibri"/>
                <w:szCs w:val="24"/>
                <w:lang w:eastAsia="zh-CN"/>
              </w:rPr>
              <w:t>Resolution 55)</w:t>
            </w:r>
          </w:p>
        </w:tc>
      </w:tr>
    </w:tbl>
    <w:p w14:paraId="52BCA0D4" w14:textId="77777777" w:rsidR="009C2721" w:rsidRDefault="009C2721" w:rsidP="009C2721">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9C2721" w:rsidRPr="00B47C6E" w14:paraId="19F9818C" w14:textId="77777777" w:rsidTr="00624254">
        <w:tc>
          <w:tcPr>
            <w:tcW w:w="8640" w:type="dxa"/>
            <w:shd w:val="clear" w:color="auto" w:fill="EAF1DD" w:themeFill="accent3" w:themeFillTint="33"/>
          </w:tcPr>
          <w:p w14:paraId="410939C1" w14:textId="2960A9E7" w:rsidR="009C2721" w:rsidRPr="00B47C6E" w:rsidRDefault="009C2721" w:rsidP="00624254">
            <w:pPr>
              <w:rPr>
                <w:rFonts w:eastAsiaTheme="minorEastAsia" w:cs="Calibri"/>
              </w:rPr>
            </w:pPr>
            <w:r w:rsidRPr="00B47C6E">
              <w:rPr>
                <w:rFonts w:cs="Calibri"/>
                <w:b/>
                <w:bCs/>
              </w:rPr>
              <w:t>Contributor</w:t>
            </w:r>
            <w:r w:rsidRPr="00B47C6E">
              <w:rPr>
                <w:rFonts w:cs="Calibri"/>
              </w:rPr>
              <w:t xml:space="preserve">: </w:t>
            </w:r>
            <w:r w:rsidR="00C9172F">
              <w:t>Türkiye</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C9172F">
              <w:rPr>
                <w:rFonts w:cs="Calibri"/>
              </w:rPr>
              <w:t>between</w:t>
            </w:r>
            <w:r>
              <w:rPr>
                <w:rFonts w:cs="Calibri"/>
              </w:rPr>
              <w:t xml:space="preserve"> </w:t>
            </w:r>
            <w:r>
              <w:rPr>
                <w:rFonts w:cs="Calibri"/>
                <w:i/>
                <w:iCs/>
              </w:rPr>
              <w:t xml:space="preserve">recalling </w:t>
            </w:r>
            <w:r>
              <w:rPr>
                <w:rFonts w:cs="Calibri"/>
              </w:rPr>
              <w:t xml:space="preserve">para </w:t>
            </w:r>
            <w:r w:rsidR="00C9172F">
              <w:rPr>
                <w:rFonts w:cs="Calibri"/>
              </w:rPr>
              <w:t>f and g</w:t>
            </w:r>
            <w:r w:rsidRPr="00B47C6E">
              <w:rPr>
                <w:rFonts w:eastAsiaTheme="minorEastAsia" w:cs="Calibri"/>
                <w:lang w:eastAsia="zh-CN"/>
              </w:rPr>
              <w:br/>
            </w:r>
            <w:r w:rsidRPr="00B47C6E">
              <w:rPr>
                <w:rFonts w:cs="Calibri"/>
                <w:b/>
                <w:bCs/>
              </w:rPr>
              <w:t xml:space="preserve">Proposal: </w:t>
            </w:r>
            <w:r w:rsidRPr="00ED6A88">
              <w:rPr>
                <w:rFonts w:cs="Calibri"/>
              </w:rPr>
              <w:t>“</w:t>
            </w:r>
            <w:r w:rsidR="0035531E" w:rsidRPr="009B0827">
              <w:rPr>
                <w:rFonts w:eastAsiaTheme="minorEastAsia" w:cs="Calibri"/>
                <w:szCs w:val="24"/>
                <w:lang w:eastAsia="zh-CN"/>
              </w:rPr>
              <w:t xml:space="preserve">Resolution 58 (Rev. Kigali, 2022) of World Telecommunication Development </w:t>
            </w:r>
            <w:r w:rsidR="0035531E" w:rsidRPr="00083296">
              <w:rPr>
                <w:rFonts w:eastAsiaTheme="minorEastAsia"/>
                <w:lang w:eastAsia="zh-CN"/>
              </w:rPr>
              <w:t>Conference</w:t>
            </w:r>
            <w:r w:rsidR="0035531E" w:rsidRPr="009B0827">
              <w:rPr>
                <w:rFonts w:eastAsiaTheme="minorEastAsia" w:cs="Calibri"/>
                <w:szCs w:val="24"/>
                <w:lang w:eastAsia="zh-CN"/>
              </w:rPr>
              <w:t xml:space="preserve">, on </w:t>
            </w:r>
            <w:proofErr w:type="spellStart"/>
            <w:r w:rsidR="0035531E" w:rsidRPr="009B0827">
              <w:rPr>
                <w:rFonts w:eastAsiaTheme="minorEastAsia" w:cs="Calibri"/>
                <w:szCs w:val="24"/>
                <w:lang w:eastAsia="zh-CN"/>
              </w:rPr>
              <w:t>Telecommu</w:t>
            </w:r>
            <w:proofErr w:type="spellEnd"/>
            <w:r w:rsidR="002F65F6">
              <w:rPr>
                <w:rFonts w:eastAsiaTheme="minorEastAsia" w:cs="Calibri"/>
                <w:szCs w:val="24"/>
                <w:lang w:eastAsia="zh-CN"/>
              </w:rPr>
              <w:t xml:space="preserve"> </w:t>
            </w:r>
            <w:proofErr w:type="spellStart"/>
            <w:r w:rsidR="0035531E" w:rsidRPr="009B0827">
              <w:rPr>
                <w:rFonts w:eastAsiaTheme="minorEastAsia" w:cs="Calibri"/>
                <w:szCs w:val="24"/>
                <w:lang w:eastAsia="zh-CN"/>
              </w:rPr>
              <w:t>nication</w:t>
            </w:r>
            <w:proofErr w:type="spellEnd"/>
            <w:r w:rsidR="0035531E" w:rsidRPr="009B0827">
              <w:rPr>
                <w:rFonts w:eastAsiaTheme="minorEastAsia" w:cs="Calibri"/>
                <w:szCs w:val="24"/>
                <w:lang w:eastAsia="zh-CN"/>
              </w:rPr>
              <w:t>/information and communication technology accessibility for persons with disabilities and persons with specific needs</w:t>
            </w:r>
            <w:r w:rsidR="0035531E">
              <w:rPr>
                <w:rFonts w:eastAsiaTheme="minorEastAsia" w:cs="Calibri"/>
                <w:szCs w:val="24"/>
                <w:lang w:eastAsia="zh-CN"/>
              </w:rPr>
              <w:t>;</w:t>
            </w:r>
            <w:r w:rsidR="00FA2270">
              <w:rPr>
                <w:rFonts w:eastAsiaTheme="minorEastAsia" w:cs="Calibri"/>
                <w:szCs w:val="24"/>
                <w:lang w:eastAsia="zh-CN"/>
              </w:rPr>
              <w:t>”</w:t>
            </w:r>
          </w:p>
        </w:tc>
      </w:tr>
    </w:tbl>
    <w:p w14:paraId="734534D8" w14:textId="77777777" w:rsidR="009C2721" w:rsidRPr="008A066A" w:rsidRDefault="009C2721" w:rsidP="009C2721">
      <w:pPr>
        <w:tabs>
          <w:tab w:val="clear" w:pos="567"/>
          <w:tab w:val="clear" w:pos="1134"/>
          <w:tab w:val="clear" w:pos="1701"/>
          <w:tab w:val="clear" w:pos="2268"/>
          <w:tab w:val="clear" w:pos="2835"/>
        </w:tabs>
        <w:overflowPunct/>
        <w:autoSpaceDE/>
        <w:autoSpaceDN/>
        <w:adjustRightInd/>
        <w:textAlignment w:val="auto"/>
        <w:rPr>
          <w:rFonts w:eastAsiaTheme="minorEastAsia" w:cs="Calibri"/>
          <w:szCs w:val="24"/>
          <w:lang w:eastAsia="zh-CN"/>
        </w:rPr>
      </w:pPr>
    </w:p>
    <w:p w14:paraId="04EC21AB" w14:textId="45E2AD42" w:rsidR="00AB3F1C" w:rsidRPr="00925D7A" w:rsidRDefault="008A066A" w:rsidP="00925D7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Resolution 70 (Rev. Bucharest, 2022) of the Plenipotentiary Conference, on mainstreaming a gender perspective in the ITU and promoting gender equality and the empowerment of women and girls through telecommunications/</w:t>
      </w:r>
      <w:proofErr w:type="gramStart"/>
      <w:r w:rsidRPr="008A066A">
        <w:rPr>
          <w:rFonts w:eastAsiaTheme="minorEastAsia" w:cs="Calibri"/>
          <w:szCs w:val="24"/>
          <w:lang w:eastAsia="zh-CN"/>
        </w:rPr>
        <w:t>ICTs;</w:t>
      </w:r>
      <w:proofErr w:type="gramEnd"/>
    </w:p>
    <w:tbl>
      <w:tblPr>
        <w:tblStyle w:val="TableGrid"/>
        <w:tblW w:w="0" w:type="auto"/>
        <w:tblLook w:val="04A0" w:firstRow="1" w:lastRow="0" w:firstColumn="1" w:lastColumn="0" w:noHBand="0" w:noVBand="1"/>
      </w:tblPr>
      <w:tblGrid>
        <w:gridCol w:w="8640"/>
      </w:tblGrid>
      <w:tr w:rsidR="00AB3F1C" w:rsidRPr="00B47C6E" w14:paraId="290C0310" w14:textId="77777777" w:rsidTr="00624254">
        <w:tc>
          <w:tcPr>
            <w:tcW w:w="8640" w:type="dxa"/>
            <w:shd w:val="clear" w:color="auto" w:fill="EAF1DD" w:themeFill="accent3" w:themeFillTint="33"/>
          </w:tcPr>
          <w:p w14:paraId="56DAF594" w14:textId="6516AE40" w:rsidR="00AB3F1C" w:rsidRPr="00B47C6E" w:rsidRDefault="00AB3F1C" w:rsidP="00624254">
            <w:pPr>
              <w:rPr>
                <w:rFonts w:eastAsiaTheme="minorEastAsia"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521B54">
              <w:rPr>
                <w:rFonts w:cs="Calibri"/>
              </w:rPr>
              <w:t xml:space="preserve">After </w:t>
            </w:r>
            <w:r w:rsidR="00521B54">
              <w:rPr>
                <w:rFonts w:cs="Calibri"/>
                <w:i/>
                <w:iCs/>
              </w:rPr>
              <w:t xml:space="preserve">recalling </w:t>
            </w:r>
            <w:r w:rsidR="00521B54">
              <w:rPr>
                <w:rFonts w:cs="Calibri"/>
              </w:rPr>
              <w:t>para g</w:t>
            </w:r>
            <w:r w:rsidRPr="00B47C6E">
              <w:rPr>
                <w:rFonts w:eastAsiaTheme="minorEastAsia" w:cs="Calibri"/>
                <w:lang w:eastAsia="zh-CN"/>
              </w:rPr>
              <w:br/>
            </w:r>
            <w:r w:rsidRPr="00B47C6E">
              <w:rPr>
                <w:rFonts w:cs="Calibri"/>
                <w:b/>
                <w:bCs/>
              </w:rPr>
              <w:t xml:space="preserve">Proposal: </w:t>
            </w:r>
            <w:r w:rsidR="00ED6A88" w:rsidRPr="00ED6A88">
              <w:rPr>
                <w:rFonts w:cs="Calibri"/>
              </w:rPr>
              <w:t>“Resolution 2 (Rev. Bucharest, 2022) on the World telecommunication/information and communication technology policy forum;”</w:t>
            </w:r>
          </w:p>
        </w:tc>
      </w:tr>
    </w:tbl>
    <w:p w14:paraId="6EC7B117" w14:textId="77777777" w:rsidR="00AB3F1C" w:rsidRPr="008A066A" w:rsidRDefault="00AB3F1C" w:rsidP="00AB3F1C">
      <w:pPr>
        <w:tabs>
          <w:tab w:val="clear" w:pos="567"/>
          <w:tab w:val="clear" w:pos="1134"/>
          <w:tab w:val="clear" w:pos="1701"/>
          <w:tab w:val="clear" w:pos="2268"/>
          <w:tab w:val="clear" w:pos="2835"/>
        </w:tabs>
        <w:overflowPunct/>
        <w:autoSpaceDE/>
        <w:autoSpaceDN/>
        <w:adjustRightInd/>
        <w:textAlignment w:val="auto"/>
        <w:rPr>
          <w:rFonts w:eastAsiaTheme="minorEastAsia" w:cs="Calibri"/>
          <w:szCs w:val="24"/>
          <w:lang w:eastAsia="zh-CN"/>
        </w:rPr>
      </w:pPr>
    </w:p>
    <w:p w14:paraId="04AC75BA" w14:textId="25947944" w:rsidR="002544DB" w:rsidRPr="00925D7A" w:rsidRDefault="008A066A" w:rsidP="00925D7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Resolution 71 (Rev. Bucharest, 2022) of the Plenipotentiary Conference, on the ITU strategic framework for 2024–2027, aiming to enable and foster universal access to affordable, high-quality, and secure telecommunications/</w:t>
      </w:r>
      <w:proofErr w:type="gramStart"/>
      <w:r w:rsidRPr="008A066A">
        <w:rPr>
          <w:rFonts w:eastAsiaTheme="minorEastAsia" w:cs="Calibri"/>
          <w:szCs w:val="24"/>
          <w:lang w:eastAsia="zh-CN"/>
        </w:rPr>
        <w:t>ICTs;</w:t>
      </w:r>
      <w:proofErr w:type="gramEnd"/>
    </w:p>
    <w:tbl>
      <w:tblPr>
        <w:tblStyle w:val="TableGrid"/>
        <w:tblW w:w="0" w:type="auto"/>
        <w:tblLook w:val="04A0" w:firstRow="1" w:lastRow="0" w:firstColumn="1" w:lastColumn="0" w:noHBand="0" w:noVBand="1"/>
      </w:tblPr>
      <w:tblGrid>
        <w:gridCol w:w="8640"/>
      </w:tblGrid>
      <w:tr w:rsidR="002544DB" w:rsidRPr="00B47C6E" w14:paraId="4F139E0A" w14:textId="77777777" w:rsidTr="00624254">
        <w:tc>
          <w:tcPr>
            <w:tcW w:w="8640" w:type="dxa"/>
            <w:shd w:val="clear" w:color="auto" w:fill="EAF1DD" w:themeFill="accent3" w:themeFillTint="33"/>
          </w:tcPr>
          <w:p w14:paraId="63EA6EE2" w14:textId="77777777" w:rsidR="009E0284" w:rsidRDefault="002544DB" w:rsidP="009E0284">
            <w:pPr>
              <w:rPr>
                <w:rFonts w:cs="Calibri"/>
                <w:b/>
                <w:bCs/>
              </w:rPr>
            </w:pPr>
            <w:r w:rsidRPr="00B47C6E">
              <w:rPr>
                <w:rFonts w:cs="Calibri"/>
                <w:b/>
                <w:bCs/>
              </w:rPr>
              <w:t>Contributor</w:t>
            </w:r>
            <w:r w:rsidRPr="00B47C6E">
              <w:rPr>
                <w:rFonts w:cs="Calibri"/>
              </w:rPr>
              <w:t xml:space="preserve">: </w:t>
            </w:r>
            <w:r>
              <w:t>Türkiye</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650141">
              <w:rPr>
                <w:rFonts w:cs="Calibri"/>
              </w:rPr>
              <w:t xml:space="preserve">2 new paras </w:t>
            </w:r>
            <w:r>
              <w:rPr>
                <w:rFonts w:cs="Calibri"/>
              </w:rPr>
              <w:t xml:space="preserve">between </w:t>
            </w:r>
            <w:r>
              <w:rPr>
                <w:rFonts w:cs="Calibri"/>
                <w:i/>
                <w:iCs/>
              </w:rPr>
              <w:t xml:space="preserve">recalling </w:t>
            </w:r>
            <w:r>
              <w:rPr>
                <w:rFonts w:cs="Calibri"/>
              </w:rPr>
              <w:t>para h and i</w:t>
            </w:r>
            <w:r w:rsidRPr="00B47C6E">
              <w:rPr>
                <w:rFonts w:eastAsiaTheme="minorEastAsia" w:cs="Calibri"/>
                <w:lang w:eastAsia="zh-CN"/>
              </w:rPr>
              <w:br/>
            </w:r>
            <w:r w:rsidRPr="00B47C6E">
              <w:rPr>
                <w:rFonts w:cs="Calibri"/>
                <w:b/>
                <w:bCs/>
              </w:rPr>
              <w:t xml:space="preserve">Proposal: </w:t>
            </w:r>
          </w:p>
          <w:p w14:paraId="5A0B0415" w14:textId="7F48A8B0" w:rsidR="009E0284" w:rsidRDefault="002544DB" w:rsidP="009E0284">
            <w:pPr>
              <w:rPr>
                <w:rFonts w:eastAsiaTheme="minorEastAsia" w:cs="Calibri"/>
                <w:szCs w:val="24"/>
                <w:lang w:eastAsia="zh-CN"/>
              </w:rPr>
            </w:pPr>
            <w:r w:rsidRPr="00ED6A88">
              <w:rPr>
                <w:rFonts w:cs="Calibri"/>
              </w:rPr>
              <w:t>“</w:t>
            </w:r>
            <w:r w:rsidR="009E0284">
              <w:rPr>
                <w:rFonts w:cs="Calibri"/>
              </w:rPr>
              <w:t>i</w:t>
            </w:r>
            <w:r w:rsidR="009E0284" w:rsidRPr="000C0A99">
              <w:rPr>
                <w:rFonts w:eastAsiaTheme="minorEastAsia" w:cs="Calibri"/>
                <w:i/>
                <w:iCs/>
                <w:szCs w:val="24"/>
                <w:lang w:eastAsia="zh-CN"/>
              </w:rPr>
              <w:t>)</w:t>
            </w:r>
            <w:r w:rsidR="009E0284">
              <w:rPr>
                <w:rFonts w:eastAsiaTheme="minorEastAsia" w:cs="Calibri"/>
                <w:szCs w:val="24"/>
                <w:lang w:eastAsia="zh-CN"/>
              </w:rPr>
              <w:tab/>
            </w:r>
            <w:r w:rsidR="009E0284" w:rsidRPr="00083296">
              <w:rPr>
                <w:rFonts w:eastAsiaTheme="minorEastAsia"/>
                <w:lang w:eastAsia="zh-CN"/>
              </w:rPr>
              <w:t>Resolution</w:t>
            </w:r>
            <w:r w:rsidR="009E0284" w:rsidRPr="009B0827">
              <w:rPr>
                <w:rFonts w:eastAsiaTheme="minorEastAsia" w:cs="Calibri"/>
                <w:szCs w:val="24"/>
                <w:lang w:eastAsia="zh-CN"/>
              </w:rPr>
              <w:t xml:space="preserve"> 139 (Rev. Bucharest, 2022) of the Plenipotentiary Conference, on the use of telecommunications/information and communication technologies to bridge the digital divide and build an inclusive information </w:t>
            </w:r>
            <w:proofErr w:type="gramStart"/>
            <w:r w:rsidR="009E0284" w:rsidRPr="009B0827">
              <w:rPr>
                <w:rFonts w:eastAsiaTheme="minorEastAsia" w:cs="Calibri"/>
                <w:szCs w:val="24"/>
                <w:lang w:eastAsia="zh-CN"/>
              </w:rPr>
              <w:t>society;</w:t>
            </w:r>
            <w:proofErr w:type="gramEnd"/>
          </w:p>
          <w:p w14:paraId="0AADF819" w14:textId="39BAFA54" w:rsidR="002544DB" w:rsidRPr="004F1C83" w:rsidRDefault="009E0284" w:rsidP="00624254">
            <w:pPr>
              <w:rPr>
                <w:rFonts w:eastAsiaTheme="minorEastAsia" w:cs="Calibri"/>
                <w:szCs w:val="24"/>
                <w:lang w:eastAsia="zh-CN"/>
              </w:rPr>
            </w:pPr>
            <w:r>
              <w:rPr>
                <w:rFonts w:eastAsiaTheme="minorEastAsia" w:cs="Calibri"/>
                <w:szCs w:val="24"/>
                <w:lang w:eastAsia="zh-CN"/>
              </w:rPr>
              <w:t>j</w:t>
            </w:r>
            <w:r w:rsidRPr="008A066A">
              <w:rPr>
                <w:rFonts w:eastAsiaTheme="minorEastAsia" w:cs="Calibri"/>
                <w:szCs w:val="24"/>
                <w:lang w:eastAsia="zh-CN"/>
              </w:rPr>
              <w:t>)</w:t>
            </w:r>
            <w:r w:rsidRPr="008A066A">
              <w:rPr>
                <w:rFonts w:eastAsiaTheme="minorEastAsia" w:cs="Calibri"/>
                <w:szCs w:val="24"/>
                <w:lang w:eastAsia="zh-CN"/>
              </w:rPr>
              <w:tab/>
            </w:r>
            <w:r w:rsidRPr="009B0827">
              <w:rPr>
                <w:rFonts w:eastAsiaTheme="minorEastAsia" w:cs="Calibri"/>
                <w:szCs w:val="24"/>
                <w:lang w:eastAsia="zh-CN"/>
              </w:rPr>
              <w:t xml:space="preserve">Resolution 175 (Rev. Bucharest, 2022) of the Plenipotentiary Conference, on </w:t>
            </w:r>
            <w:r w:rsidRPr="00083296">
              <w:rPr>
                <w:rFonts w:eastAsiaTheme="minorEastAsia"/>
                <w:lang w:eastAsia="zh-CN"/>
              </w:rPr>
              <w:t>Telecommunication</w:t>
            </w:r>
            <w:r w:rsidRPr="009B0827">
              <w:rPr>
                <w:rFonts w:eastAsiaTheme="minorEastAsia" w:cs="Calibri"/>
                <w:szCs w:val="24"/>
                <w:lang w:eastAsia="zh-CN"/>
              </w:rPr>
              <w:t>/information and communication technology accessibility for persons with disabilities and persons with specific needs;</w:t>
            </w:r>
            <w:r w:rsidR="004F1C83">
              <w:rPr>
                <w:rFonts w:eastAsiaTheme="minorEastAsia" w:cs="Calibri"/>
                <w:szCs w:val="24"/>
                <w:lang w:eastAsia="zh-CN"/>
              </w:rPr>
              <w:t>”</w:t>
            </w:r>
          </w:p>
        </w:tc>
      </w:tr>
    </w:tbl>
    <w:p w14:paraId="6483F203" w14:textId="77777777" w:rsidR="002544DB" w:rsidRPr="008A066A" w:rsidRDefault="002544DB" w:rsidP="002544DB">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p w14:paraId="3640DB27" w14:textId="77777777" w:rsidR="008A066A" w:rsidRP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179 (Rev. Bucharest, 2022) of the Plenipotentiary Conference, on ITU’s role in child online </w:t>
      </w:r>
      <w:proofErr w:type="gramStart"/>
      <w:r w:rsidRPr="008A066A">
        <w:rPr>
          <w:rFonts w:eastAsiaTheme="minorEastAsia" w:cs="Calibri"/>
          <w:szCs w:val="24"/>
          <w:lang w:eastAsia="zh-CN"/>
        </w:rPr>
        <w:t>protection;</w:t>
      </w:r>
      <w:proofErr w:type="gramEnd"/>
    </w:p>
    <w:p w14:paraId="71243F95" w14:textId="77777777" w:rsidR="008A066A" w:rsidRP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Resolution 198 (Rev. Bucharest, 2022) of the Plenipotentiary Conference, on the empowerment of youth through telecommunication/</w:t>
      </w:r>
      <w:proofErr w:type="gramStart"/>
      <w:r w:rsidRPr="008A066A">
        <w:rPr>
          <w:rFonts w:eastAsiaTheme="minorEastAsia" w:cs="Calibri"/>
          <w:szCs w:val="24"/>
          <w:lang w:eastAsia="zh-CN"/>
        </w:rPr>
        <w:t>ICTs;</w:t>
      </w:r>
      <w:proofErr w:type="gramEnd"/>
    </w:p>
    <w:p w14:paraId="16A81DDC" w14:textId="77777777" w:rsidR="008A066A" w:rsidRP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200 (Rev. Bucharest, 2022) of the Plenipotentiary Conference, on the Connect 2030 Agenda for global telecommunication/ICT, including broadband, for sustainable </w:t>
      </w:r>
      <w:proofErr w:type="gramStart"/>
      <w:r w:rsidRPr="008A066A">
        <w:rPr>
          <w:rFonts w:eastAsiaTheme="minorEastAsia" w:cs="Calibri"/>
          <w:szCs w:val="24"/>
          <w:lang w:eastAsia="zh-CN"/>
        </w:rPr>
        <w:t>development;</w:t>
      </w:r>
      <w:proofErr w:type="gramEnd"/>
    </w:p>
    <w:p w14:paraId="4A8E3599" w14:textId="77777777" w:rsid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Resolution 44 (Rev. Geneva, 2022) of the World Telecommunication Standardization Assembly, on bridging the standardization gap between developing and developed </w:t>
      </w:r>
      <w:proofErr w:type="gramStart"/>
      <w:r w:rsidRPr="008A066A">
        <w:rPr>
          <w:rFonts w:eastAsiaTheme="minorEastAsia" w:cs="Calibri"/>
          <w:szCs w:val="24"/>
          <w:lang w:eastAsia="zh-CN"/>
        </w:rPr>
        <w:t>countries;</w:t>
      </w:r>
      <w:proofErr w:type="gramEnd"/>
    </w:p>
    <w:p w14:paraId="27ACC76A" w14:textId="77777777" w:rsidR="008340C5" w:rsidRDefault="008340C5" w:rsidP="008340C5">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8340C5" w:rsidRPr="00791B22" w14:paraId="3D8418A0" w14:textId="77777777" w:rsidTr="00624254">
        <w:tc>
          <w:tcPr>
            <w:tcW w:w="8640" w:type="dxa"/>
            <w:shd w:val="clear" w:color="auto" w:fill="EAF1DD" w:themeFill="accent3" w:themeFillTint="33"/>
          </w:tcPr>
          <w:p w14:paraId="0EC1D7E5" w14:textId="233C6294" w:rsidR="008340C5" w:rsidRPr="00791B22" w:rsidRDefault="008340C5"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Pr>
                <w:i/>
                <w:iCs/>
              </w:rPr>
              <w:t xml:space="preserve">recalling, </w:t>
            </w:r>
            <w:r>
              <w:t xml:space="preserve">para </w:t>
            </w:r>
            <w:r w:rsidR="00F64280">
              <w:t>l</w:t>
            </w:r>
            <w:r>
              <w:br/>
            </w:r>
            <w:r w:rsidRPr="002872E1">
              <w:rPr>
                <w:b/>
                <w:bCs/>
              </w:rPr>
              <w:t>Proposal</w:t>
            </w:r>
            <w:r>
              <w:t xml:space="preserve">: remove para </w:t>
            </w:r>
            <w:r w:rsidR="00F64280">
              <w:t>l</w:t>
            </w:r>
            <w:r>
              <w:t xml:space="preserve"> in its entirety</w:t>
            </w:r>
            <w:proofErr w:type="gramStart"/>
            <w:r>
              <w:t xml:space="preserve">   </w:t>
            </w:r>
            <w:r w:rsidR="007954F9">
              <w:t>(</w:t>
            </w:r>
            <w:proofErr w:type="gramEnd"/>
            <w:r w:rsidR="007954F9" w:rsidRPr="008A066A">
              <w:rPr>
                <w:rFonts w:eastAsiaTheme="minorEastAsia" w:cs="Calibri"/>
                <w:szCs w:val="24"/>
                <w:lang w:eastAsia="zh-CN"/>
              </w:rPr>
              <w:t>Resolution 44</w:t>
            </w:r>
            <w:r w:rsidR="007954F9">
              <w:rPr>
                <w:rFonts w:eastAsiaTheme="minorEastAsia" w:cs="Calibri"/>
                <w:szCs w:val="24"/>
                <w:lang w:eastAsia="zh-CN"/>
              </w:rPr>
              <w:t xml:space="preserve">) </w:t>
            </w:r>
          </w:p>
        </w:tc>
      </w:tr>
    </w:tbl>
    <w:p w14:paraId="0AB07B72" w14:textId="77777777" w:rsidR="008340C5" w:rsidRPr="008A066A" w:rsidRDefault="008340C5" w:rsidP="008340C5">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p w14:paraId="4CAAFCA8" w14:textId="77777777" w:rsidR="008A066A" w:rsidRDefault="008A066A" w:rsidP="008A066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 xml:space="preserve">Opinion 1 (Geneva, 2021) of the World Telecommunication/ICT Policy Forum, on enabling environment for the development and deployment of new and emerging telecommunication/ICT services and technologies to advance sustainable </w:t>
      </w:r>
      <w:proofErr w:type="gramStart"/>
      <w:r w:rsidRPr="008A066A">
        <w:rPr>
          <w:rFonts w:eastAsiaTheme="minorEastAsia" w:cs="Calibri"/>
          <w:szCs w:val="24"/>
          <w:lang w:eastAsia="zh-CN"/>
        </w:rPr>
        <w:t>development;</w:t>
      </w:r>
      <w:proofErr w:type="gramEnd"/>
    </w:p>
    <w:p w14:paraId="21D59D12" w14:textId="77777777" w:rsidR="008340C5" w:rsidRDefault="008340C5" w:rsidP="008340C5">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8340C5" w:rsidRPr="00791B22" w14:paraId="7620A93B" w14:textId="77777777" w:rsidTr="00624254">
        <w:tc>
          <w:tcPr>
            <w:tcW w:w="8640" w:type="dxa"/>
            <w:shd w:val="clear" w:color="auto" w:fill="EAF1DD" w:themeFill="accent3" w:themeFillTint="33"/>
          </w:tcPr>
          <w:p w14:paraId="08B07FBA" w14:textId="737A7AD8" w:rsidR="008340C5" w:rsidRPr="00791B22" w:rsidRDefault="008340C5"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Pr>
                <w:i/>
                <w:iCs/>
              </w:rPr>
              <w:t xml:space="preserve">recalling, </w:t>
            </w:r>
            <w:r>
              <w:t xml:space="preserve">para </w:t>
            </w:r>
            <w:r w:rsidR="00486126">
              <w:t>m</w:t>
            </w:r>
            <w:r>
              <w:t xml:space="preserve"> </w:t>
            </w:r>
            <w:r>
              <w:br/>
            </w:r>
            <w:r w:rsidRPr="002872E1">
              <w:rPr>
                <w:b/>
                <w:bCs/>
              </w:rPr>
              <w:t>Proposal</w:t>
            </w:r>
            <w:r>
              <w:t xml:space="preserve">: remove para </w:t>
            </w:r>
            <w:r w:rsidR="00486126">
              <w:t>m</w:t>
            </w:r>
            <w:r>
              <w:t xml:space="preserve"> in its entirety </w:t>
            </w:r>
            <w:r w:rsidR="007954F9">
              <w:t>[</w:t>
            </w:r>
            <w:r w:rsidR="007954F9" w:rsidRPr="008A066A">
              <w:rPr>
                <w:rFonts w:eastAsiaTheme="minorEastAsia" w:cs="Calibri"/>
                <w:szCs w:val="24"/>
                <w:lang w:eastAsia="zh-CN"/>
              </w:rPr>
              <w:t>Opinion 1 (Geneva, 2021)</w:t>
            </w:r>
            <w:r w:rsidR="007954F9">
              <w:rPr>
                <w:rFonts w:eastAsiaTheme="minorEastAsia" w:cs="Calibri"/>
                <w:szCs w:val="24"/>
                <w:lang w:eastAsia="zh-CN"/>
              </w:rPr>
              <w:t xml:space="preserve">] </w:t>
            </w:r>
          </w:p>
        </w:tc>
      </w:tr>
    </w:tbl>
    <w:p w14:paraId="414B8169" w14:textId="77777777" w:rsidR="008340C5" w:rsidRPr="008A066A" w:rsidRDefault="008340C5" w:rsidP="008340C5">
      <w:pPr>
        <w:tabs>
          <w:tab w:val="clear" w:pos="567"/>
          <w:tab w:val="clear" w:pos="1134"/>
          <w:tab w:val="clear" w:pos="1701"/>
          <w:tab w:val="clear" w:pos="2268"/>
          <w:tab w:val="clear" w:pos="2835"/>
        </w:tabs>
        <w:overflowPunct/>
        <w:autoSpaceDE/>
        <w:autoSpaceDN/>
        <w:adjustRightInd/>
        <w:ind w:left="567"/>
        <w:textAlignment w:val="auto"/>
        <w:rPr>
          <w:rFonts w:eastAsiaTheme="minorEastAsia" w:cs="Calibri"/>
          <w:szCs w:val="24"/>
          <w:lang w:eastAsia="zh-CN"/>
        </w:rPr>
      </w:pPr>
    </w:p>
    <w:p w14:paraId="02141FAD" w14:textId="59876E42" w:rsidR="007954F9" w:rsidRPr="00925D7A" w:rsidRDefault="008A066A" w:rsidP="00925D7A">
      <w:pPr>
        <w:numPr>
          <w:ilvl w:val="0"/>
          <w:numId w:val="2"/>
        </w:numPr>
        <w:tabs>
          <w:tab w:val="clear" w:pos="567"/>
          <w:tab w:val="clear" w:pos="1134"/>
          <w:tab w:val="clear" w:pos="1701"/>
          <w:tab w:val="clear" w:pos="2268"/>
          <w:tab w:val="clear" w:pos="2835"/>
        </w:tabs>
        <w:overflowPunct/>
        <w:autoSpaceDE/>
        <w:autoSpaceDN/>
        <w:adjustRightInd/>
        <w:ind w:left="567" w:hanging="567"/>
        <w:textAlignment w:val="auto"/>
        <w:rPr>
          <w:rFonts w:eastAsiaTheme="minorEastAsia" w:cs="Calibri"/>
          <w:szCs w:val="24"/>
          <w:lang w:eastAsia="zh-CN"/>
        </w:rPr>
      </w:pPr>
      <w:r w:rsidRPr="008A066A">
        <w:rPr>
          <w:rFonts w:eastAsiaTheme="minorEastAsia" w:cs="Calibri"/>
          <w:szCs w:val="24"/>
          <w:lang w:eastAsia="zh-CN"/>
        </w:rPr>
        <w:t>Opinion 3 (Geneva, 2021) of the World Telecommunication/ICT Policy Forum, on digital literacy and skills for inclusive access,</w:t>
      </w:r>
    </w:p>
    <w:p w14:paraId="456AA2B2" w14:textId="751587B7" w:rsidR="008340C5" w:rsidRPr="008340C5" w:rsidRDefault="008340C5" w:rsidP="00925D7A">
      <w:pPr>
        <w:pStyle w:val="Call"/>
        <w:rPr>
          <w:rFonts w:eastAsiaTheme="minorEastAsia"/>
          <w:lang w:eastAsia="zh-CN"/>
        </w:rPr>
      </w:pPr>
      <w:r>
        <w:rPr>
          <w:rFonts w:eastAsiaTheme="minorEastAsia"/>
          <w:lang w:eastAsia="zh-CN"/>
        </w:rPr>
        <w:t>C</w:t>
      </w:r>
      <w:r w:rsidR="008A066A" w:rsidRPr="008A066A">
        <w:rPr>
          <w:rFonts w:eastAsiaTheme="minorEastAsia"/>
          <w:lang w:eastAsia="zh-CN"/>
        </w:rPr>
        <w:t>onsidering</w:t>
      </w:r>
    </w:p>
    <w:tbl>
      <w:tblPr>
        <w:tblStyle w:val="TableGrid"/>
        <w:tblW w:w="0" w:type="auto"/>
        <w:tblLook w:val="04A0" w:firstRow="1" w:lastRow="0" w:firstColumn="1" w:lastColumn="0" w:noHBand="0" w:noVBand="1"/>
      </w:tblPr>
      <w:tblGrid>
        <w:gridCol w:w="8640"/>
      </w:tblGrid>
      <w:tr w:rsidR="00CF4AF7" w:rsidRPr="00B47C6E" w14:paraId="57EDED03" w14:textId="77777777" w:rsidTr="00624254">
        <w:tc>
          <w:tcPr>
            <w:tcW w:w="8640" w:type="dxa"/>
            <w:shd w:val="clear" w:color="auto" w:fill="EAF1DD" w:themeFill="accent3" w:themeFillTint="33"/>
          </w:tcPr>
          <w:p w14:paraId="50A6ECB3" w14:textId="77777777" w:rsidR="007954F9" w:rsidRDefault="00CF4AF7" w:rsidP="00624254">
            <w:pPr>
              <w:rPr>
                <w:rFonts w:cs="Calibri"/>
                <w:b/>
                <w:bCs/>
              </w:rPr>
            </w:pPr>
            <w:r w:rsidRPr="00B47C6E">
              <w:rPr>
                <w:rFonts w:cs="Calibri"/>
                <w:b/>
                <w:bCs/>
              </w:rPr>
              <w:t>Contributor</w:t>
            </w:r>
            <w:r w:rsidRPr="00B47C6E">
              <w:rPr>
                <w:rFonts w:cs="Calibri"/>
              </w:rPr>
              <w:t xml:space="preserve">: </w:t>
            </w:r>
            <w:r w:rsidR="009517D3">
              <w:rPr>
                <w:rFonts w:cs="Calibri"/>
              </w:rPr>
              <w:t>Bahamas</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696951">
              <w:rPr>
                <w:rFonts w:cs="Calibri"/>
              </w:rPr>
              <w:t>Before para a</w:t>
            </w:r>
            <w:r w:rsidR="009517D3">
              <w:rPr>
                <w:rFonts w:cs="Calibri"/>
              </w:rPr>
              <w:t xml:space="preserve"> </w:t>
            </w:r>
            <w:r w:rsidR="009517D3">
              <w:rPr>
                <w:rFonts w:cs="Calibri"/>
                <w:i/>
                <w:iCs/>
              </w:rPr>
              <w:t xml:space="preserve">considering </w:t>
            </w:r>
            <w:r w:rsidRPr="00B47C6E">
              <w:rPr>
                <w:rFonts w:eastAsiaTheme="minorEastAsia" w:cs="Calibri"/>
                <w:lang w:eastAsia="zh-CN"/>
              </w:rPr>
              <w:br/>
            </w:r>
            <w:r w:rsidRPr="00B47C6E">
              <w:rPr>
                <w:rFonts w:cs="Calibri"/>
                <w:b/>
                <w:bCs/>
              </w:rPr>
              <w:t xml:space="preserve">Proposal: </w:t>
            </w:r>
          </w:p>
          <w:p w14:paraId="20116F77" w14:textId="3CC79B8B" w:rsidR="00CF4AF7" w:rsidRPr="007D62B3" w:rsidRDefault="00CF4AF7" w:rsidP="00624254">
            <w:pPr>
              <w:rPr>
                <w:rFonts w:eastAsiaTheme="minorEastAsia"/>
                <w:lang w:eastAsia="zh-CN"/>
              </w:rPr>
            </w:pPr>
            <w:r w:rsidRPr="00ED6A88">
              <w:rPr>
                <w:rFonts w:cs="Calibri"/>
              </w:rPr>
              <w:t>“</w:t>
            </w:r>
            <w:r w:rsidR="007D62B3" w:rsidRPr="00882D64">
              <w:rPr>
                <w:rFonts w:eastAsiaTheme="minorEastAsia"/>
                <w:i/>
                <w:iCs/>
                <w:lang w:val="en-IN" w:eastAsia="zh-CN"/>
              </w:rPr>
              <w:t>a)</w:t>
            </w:r>
            <w:r w:rsidR="007D62B3" w:rsidRPr="008A066A">
              <w:rPr>
                <w:rFonts w:eastAsiaTheme="minorEastAsia"/>
                <w:lang w:val="en-IN" w:eastAsia="zh-CN"/>
              </w:rPr>
              <w:tab/>
            </w:r>
            <w:r w:rsidR="007D62B3" w:rsidRPr="005E3DC9">
              <w:rPr>
                <w:rFonts w:eastAsiaTheme="minorEastAsia"/>
                <w:lang w:eastAsia="zh-CN"/>
              </w:rPr>
              <w:t>that achieving universal and meaningful connectivity requires special focus on key enablers such as infrastructure, affordability, devices, digital skills</w:t>
            </w:r>
            <w:r w:rsidR="007D62B3">
              <w:rPr>
                <w:rFonts w:eastAsiaTheme="minorEastAsia"/>
                <w:lang w:eastAsia="zh-CN"/>
              </w:rPr>
              <w:t>/literacy</w:t>
            </w:r>
            <w:r w:rsidR="007D62B3" w:rsidRPr="005E3DC9">
              <w:rPr>
                <w:rFonts w:eastAsiaTheme="minorEastAsia"/>
                <w:lang w:eastAsia="zh-CN"/>
              </w:rPr>
              <w:t>,</w:t>
            </w:r>
            <w:r w:rsidR="007D62B3">
              <w:rPr>
                <w:rFonts w:eastAsiaTheme="minorEastAsia"/>
                <w:lang w:eastAsia="zh-CN"/>
              </w:rPr>
              <w:t xml:space="preserve"> user trust in digital platforms, </w:t>
            </w:r>
            <w:r w:rsidR="007D62B3" w:rsidRPr="005E3DC9">
              <w:rPr>
                <w:rFonts w:eastAsiaTheme="minorEastAsia"/>
                <w:lang w:eastAsia="zh-CN"/>
              </w:rPr>
              <w:t>user needs</w:t>
            </w:r>
            <w:r w:rsidR="007D62B3">
              <w:rPr>
                <w:rFonts w:eastAsiaTheme="minorEastAsia"/>
                <w:lang w:eastAsia="zh-CN"/>
              </w:rPr>
              <w:t xml:space="preserve"> and comfort levels, </w:t>
            </w:r>
            <w:r w:rsidR="007D62B3" w:rsidRPr="005E3DC9">
              <w:rPr>
                <w:rFonts w:eastAsiaTheme="minorEastAsia"/>
                <w:lang w:eastAsia="zh-CN"/>
              </w:rPr>
              <w:t xml:space="preserve">and evidence-based </w:t>
            </w:r>
            <w:r w:rsidR="007D62B3">
              <w:rPr>
                <w:rFonts w:eastAsiaTheme="minorEastAsia"/>
                <w:lang w:eastAsia="zh-CN"/>
              </w:rPr>
              <w:t xml:space="preserve">policy and regulatory </w:t>
            </w:r>
            <w:r w:rsidR="007D62B3" w:rsidRPr="005E3DC9">
              <w:rPr>
                <w:rFonts w:eastAsiaTheme="minorEastAsia"/>
                <w:lang w:eastAsia="zh-CN"/>
              </w:rPr>
              <w:t>frameworks developed through multistakeholder collaboration</w:t>
            </w:r>
            <w:r w:rsidR="007D62B3">
              <w:rPr>
                <w:rFonts w:eastAsiaTheme="minorEastAsia"/>
                <w:lang w:eastAsia="zh-CN"/>
              </w:rPr>
              <w:t>.”</w:t>
            </w:r>
          </w:p>
        </w:tc>
      </w:tr>
    </w:tbl>
    <w:p w14:paraId="6F6CAFE2" w14:textId="77777777" w:rsidR="00774E4E" w:rsidRDefault="00774E4E" w:rsidP="00CF4AF7">
      <w:pPr>
        <w:rPr>
          <w:rFonts w:eastAsiaTheme="minorEastAsia"/>
          <w:lang w:eastAsia="zh-CN"/>
        </w:rPr>
      </w:pPr>
    </w:p>
    <w:p w14:paraId="365FA5B1" w14:textId="77777777" w:rsidR="00175864" w:rsidRDefault="00175864" w:rsidP="00CF4AF7">
      <w:pPr>
        <w:rPr>
          <w:rFonts w:eastAsiaTheme="minorEastAsia"/>
          <w:lang w:eastAsia="zh-CN"/>
        </w:rPr>
      </w:pPr>
    </w:p>
    <w:p w14:paraId="1CAECAD7" w14:textId="77777777" w:rsidR="00175864" w:rsidRDefault="00175864" w:rsidP="00CF4AF7">
      <w:pPr>
        <w:rPr>
          <w:rFonts w:eastAsiaTheme="minorEastAsia"/>
          <w:lang w:eastAsia="zh-CN"/>
        </w:rPr>
      </w:pPr>
    </w:p>
    <w:p w14:paraId="378DB243" w14:textId="77777777" w:rsidR="00774E4E" w:rsidRPr="00CF4AF7" w:rsidRDefault="00774E4E" w:rsidP="00CF4AF7">
      <w:pPr>
        <w:rPr>
          <w:rFonts w:eastAsiaTheme="minorEastAsia"/>
          <w:lang w:eastAsia="zh-CN"/>
        </w:rPr>
      </w:pPr>
    </w:p>
    <w:p w14:paraId="5B358DF0" w14:textId="77777777" w:rsidR="008A066A" w:rsidRDefault="008A066A" w:rsidP="008A066A">
      <w:pPr>
        <w:rPr>
          <w:rFonts w:eastAsiaTheme="minorEastAsia"/>
          <w:lang w:val="en-IN" w:eastAsia="zh-CN"/>
        </w:rPr>
      </w:pPr>
      <w:r w:rsidRPr="008A066A">
        <w:rPr>
          <w:rFonts w:eastAsiaTheme="minorEastAsia"/>
          <w:lang w:val="en-IN" w:eastAsia="zh-CN"/>
        </w:rPr>
        <w:t>a)</w:t>
      </w:r>
      <w:r w:rsidRPr="008A066A">
        <w:rPr>
          <w:rFonts w:eastAsiaTheme="minorEastAsia"/>
          <w:lang w:val="en-IN" w:eastAsia="zh-CN"/>
        </w:rPr>
        <w:tab/>
        <w:t xml:space="preserve">that access to essential digital skills empowers women, older adults, and underserved communities by providing the knowledge needed to thrive in the digital world, fostering inclusion, bridging the digital divide, creating economic opportunities, and enabling broader participation and social advancement in the digital </w:t>
      </w:r>
      <w:proofErr w:type="gramStart"/>
      <w:r w:rsidRPr="008A066A">
        <w:rPr>
          <w:rFonts w:eastAsiaTheme="minorEastAsia"/>
          <w:lang w:val="en-IN" w:eastAsia="zh-CN"/>
        </w:rPr>
        <w:t>age;</w:t>
      </w:r>
      <w:proofErr w:type="gramEnd"/>
      <w:r w:rsidRPr="008A066A">
        <w:rPr>
          <w:rFonts w:eastAsiaTheme="minorEastAsia"/>
          <w:lang w:val="en-IN" w:eastAsia="zh-CN"/>
        </w:rPr>
        <w:t xml:space="preserve"> </w:t>
      </w:r>
    </w:p>
    <w:p w14:paraId="61BD1E4E" w14:textId="77777777" w:rsidR="00175864" w:rsidRDefault="00175864"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175864" w:rsidRPr="007D62B3" w14:paraId="3E713360" w14:textId="77777777" w:rsidTr="006343A5">
        <w:tc>
          <w:tcPr>
            <w:tcW w:w="8640" w:type="dxa"/>
            <w:shd w:val="clear" w:color="auto" w:fill="EAF1DD" w:themeFill="accent3" w:themeFillTint="33"/>
          </w:tcPr>
          <w:p w14:paraId="15998ADE" w14:textId="7EAD861F" w:rsidR="00175864" w:rsidRPr="007D62B3" w:rsidRDefault="00175864" w:rsidP="006343A5">
            <w:pPr>
              <w:rPr>
                <w:rFonts w:eastAsiaTheme="minorEastAsia"/>
                <w:lang w:eastAsia="zh-CN"/>
              </w:rPr>
            </w:pPr>
            <w:r w:rsidRPr="00B47C6E">
              <w:rPr>
                <w:rFonts w:cs="Calibri"/>
                <w:b/>
                <w:bCs/>
              </w:rPr>
              <w:t>Contributor</w:t>
            </w:r>
            <w:r w:rsidRPr="00B47C6E">
              <w:rPr>
                <w:rFonts w:cs="Calibri"/>
              </w:rPr>
              <w:t xml:space="preserve">: </w:t>
            </w:r>
            <w:r>
              <w:rPr>
                <w:rFonts w:cs="Calibri"/>
              </w:rPr>
              <w:t>GSMA</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Considering, </w:t>
            </w:r>
            <w:r>
              <w:rPr>
                <w:rFonts w:cs="Calibri"/>
              </w:rPr>
              <w:t xml:space="preserve">para </w:t>
            </w:r>
            <w:proofErr w:type="spellStart"/>
            <w:r>
              <w:rPr>
                <w:rFonts w:cs="Calibri"/>
              </w:rPr>
              <w:t>a</w:t>
            </w:r>
            <w:proofErr w:type="spellEnd"/>
            <w:r>
              <w:rPr>
                <w:rFonts w:cs="Calibri"/>
              </w:rPr>
              <w:br/>
            </w:r>
            <w:r w:rsidRPr="00880D03">
              <w:rPr>
                <w:rFonts w:cs="Calibri"/>
                <w:b/>
                <w:bCs/>
              </w:rPr>
              <w:t>Original</w:t>
            </w:r>
            <w:r>
              <w:rPr>
                <w:rFonts w:cs="Calibri"/>
              </w:rPr>
              <w:t>: “</w:t>
            </w:r>
            <w:r w:rsidRPr="008A066A">
              <w:rPr>
                <w:rFonts w:eastAsiaTheme="minorEastAsia"/>
                <w:lang w:val="en-IN" w:eastAsia="zh-CN"/>
              </w:rPr>
              <w:t>that access to essential digital skills empowers women, older adults, and underserved communities</w:t>
            </w:r>
            <w:r>
              <w:rPr>
                <w:rFonts w:eastAsiaTheme="minorEastAsia"/>
                <w:lang w:val="en-IN" w:eastAsia="zh-CN"/>
              </w:rPr>
              <w:t>…”</w:t>
            </w:r>
            <w:r>
              <w:rPr>
                <w:rFonts w:eastAsiaTheme="minorEastAsia"/>
                <w:lang w:val="en-IN" w:eastAsia="zh-CN"/>
              </w:rPr>
              <w:br/>
            </w:r>
            <w:r>
              <w:rPr>
                <w:rFonts w:eastAsiaTheme="minorEastAsia"/>
                <w:b/>
                <w:bCs/>
                <w:lang w:val="en-IN" w:eastAsia="zh-CN"/>
              </w:rPr>
              <w:t>Proposal</w:t>
            </w:r>
            <w:proofErr w:type="gramStart"/>
            <w:r>
              <w:rPr>
                <w:rFonts w:eastAsiaTheme="minorEastAsia"/>
                <w:b/>
                <w:bCs/>
                <w:lang w:val="en-IN" w:eastAsia="zh-CN"/>
              </w:rPr>
              <w:t xml:space="preserve">: </w:t>
            </w:r>
            <w:r>
              <w:rPr>
                <w:rFonts w:cs="Calibri"/>
              </w:rPr>
              <w:t>:</w:t>
            </w:r>
            <w:proofErr w:type="gramEnd"/>
            <w:r>
              <w:rPr>
                <w:rFonts w:cs="Calibri"/>
              </w:rPr>
              <w:t xml:space="preserve"> “</w:t>
            </w:r>
            <w:r w:rsidRPr="008A066A">
              <w:rPr>
                <w:rFonts w:eastAsiaTheme="minorEastAsia"/>
                <w:lang w:val="en-IN" w:eastAsia="zh-CN"/>
              </w:rPr>
              <w:t xml:space="preserve">that access to essential digital skills empowers women, older adults, </w:t>
            </w:r>
            <w:r>
              <w:rPr>
                <w:rFonts w:eastAsiaTheme="minorEastAsia"/>
                <w:i/>
                <w:iCs/>
                <w:lang w:val="en-IN" w:eastAsia="zh-CN"/>
              </w:rPr>
              <w:t xml:space="preserve">persons with disabilities, </w:t>
            </w:r>
            <w:r w:rsidRPr="008A066A">
              <w:rPr>
                <w:rFonts w:eastAsiaTheme="minorEastAsia"/>
                <w:lang w:val="en-IN" w:eastAsia="zh-CN"/>
              </w:rPr>
              <w:t>and underserved communities</w:t>
            </w:r>
            <w:r>
              <w:rPr>
                <w:rFonts w:eastAsiaTheme="minorEastAsia"/>
                <w:lang w:val="en-IN" w:eastAsia="zh-CN"/>
              </w:rPr>
              <w:t>…”</w:t>
            </w:r>
          </w:p>
        </w:tc>
      </w:tr>
    </w:tbl>
    <w:p w14:paraId="377E481D" w14:textId="77777777" w:rsidR="00095D32" w:rsidRDefault="00095D32"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095D32" w:rsidRPr="00880D03" w14:paraId="1AFCC6C3" w14:textId="77777777" w:rsidTr="00624254">
        <w:tc>
          <w:tcPr>
            <w:tcW w:w="8640" w:type="dxa"/>
            <w:shd w:val="clear" w:color="auto" w:fill="EAF1DD" w:themeFill="accent3" w:themeFillTint="33"/>
          </w:tcPr>
          <w:p w14:paraId="0C51036B" w14:textId="12ECF602" w:rsidR="00095D32" w:rsidRPr="00880D03" w:rsidRDefault="00095D32" w:rsidP="00624254">
            <w:pPr>
              <w:rPr>
                <w:rFonts w:cs="Calibri"/>
              </w:rPr>
            </w:pPr>
            <w:r w:rsidRPr="00B47C6E">
              <w:rPr>
                <w:rFonts w:cs="Calibri"/>
                <w:b/>
                <w:bCs/>
              </w:rPr>
              <w:t>Contributor</w:t>
            </w:r>
            <w:r w:rsidRPr="00B47C6E">
              <w:rPr>
                <w:rFonts w:cs="Calibri"/>
              </w:rPr>
              <w:t xml:space="preserve">: </w:t>
            </w:r>
            <w:r>
              <w:rPr>
                <w:rFonts w:cs="Calibri"/>
              </w:rPr>
              <w:t>Russian Federation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Considering, </w:t>
            </w:r>
            <w:r>
              <w:rPr>
                <w:rFonts w:cs="Calibri"/>
              </w:rPr>
              <w:t xml:space="preserve">para </w:t>
            </w:r>
            <w:proofErr w:type="spellStart"/>
            <w:r>
              <w:rPr>
                <w:rFonts w:cs="Calibri"/>
              </w:rPr>
              <w:t>a</w:t>
            </w:r>
            <w:proofErr w:type="spellEnd"/>
            <w:r>
              <w:rPr>
                <w:rFonts w:cs="Calibri"/>
              </w:rPr>
              <w:br/>
            </w:r>
            <w:r w:rsidRPr="00880D03">
              <w:rPr>
                <w:rFonts w:cs="Calibri"/>
                <w:b/>
                <w:bCs/>
              </w:rPr>
              <w:t>Original</w:t>
            </w:r>
            <w:r>
              <w:rPr>
                <w:rFonts w:cs="Calibri"/>
              </w:rPr>
              <w:t>: “</w:t>
            </w:r>
            <w:r w:rsidRPr="008A066A">
              <w:rPr>
                <w:rFonts w:eastAsiaTheme="minorEastAsia"/>
                <w:lang w:val="en-IN" w:eastAsia="zh-CN"/>
              </w:rPr>
              <w:t>that access to essential digital skills empowers women, older adults, and underserved communities</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Pr="00ED6A88">
              <w:rPr>
                <w:rFonts w:cs="Calibri"/>
              </w:rPr>
              <w:t>“</w:t>
            </w:r>
            <w:r w:rsidRPr="008A066A">
              <w:rPr>
                <w:rFonts w:eastAsiaTheme="minorEastAsia"/>
                <w:lang w:val="en-IN" w:eastAsia="zh-CN"/>
              </w:rPr>
              <w:t xml:space="preserve">that access to essential digital skills empowers </w:t>
            </w:r>
            <w:r w:rsidRPr="00880D03">
              <w:rPr>
                <w:rFonts w:eastAsiaTheme="minorEastAsia"/>
                <w:bCs/>
                <w:i/>
                <w:iCs/>
                <w:lang w:val="en-IN" w:eastAsia="zh-CN"/>
              </w:rPr>
              <w:t>of all humanity, including</w:t>
            </w:r>
            <w:r w:rsidRPr="008A066A">
              <w:rPr>
                <w:rFonts w:eastAsiaTheme="minorEastAsia"/>
                <w:lang w:val="en-IN" w:eastAsia="zh-CN"/>
              </w:rPr>
              <w:t xml:space="preserve"> women, older adults, and underserved communities</w:t>
            </w:r>
            <w:r>
              <w:rPr>
                <w:rFonts w:eastAsiaTheme="minorEastAsia"/>
                <w:lang w:val="en-IN" w:eastAsia="zh-CN"/>
              </w:rPr>
              <w:t>…”</w:t>
            </w:r>
          </w:p>
        </w:tc>
      </w:tr>
    </w:tbl>
    <w:p w14:paraId="28ECEC91" w14:textId="77777777" w:rsidR="00B717F3" w:rsidRDefault="00B717F3"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B717F3" w:rsidRPr="00B47C6E" w14:paraId="668056F7" w14:textId="77777777" w:rsidTr="00624254">
        <w:tc>
          <w:tcPr>
            <w:tcW w:w="8640" w:type="dxa"/>
            <w:shd w:val="clear" w:color="auto" w:fill="EAF1DD" w:themeFill="accent3" w:themeFillTint="33"/>
          </w:tcPr>
          <w:p w14:paraId="1A1303AA" w14:textId="6515BED0" w:rsidR="00B717F3" w:rsidRPr="00B47C6E" w:rsidRDefault="00B717F3" w:rsidP="002731EB">
            <w:pPr>
              <w:rPr>
                <w:rFonts w:eastAsiaTheme="minorEastAsia" w:cs="Calibri"/>
              </w:rPr>
            </w:pPr>
            <w:r w:rsidRPr="00B47C6E">
              <w:rPr>
                <w:rFonts w:cs="Calibri"/>
                <w:b/>
                <w:bCs/>
              </w:rPr>
              <w:t>Contributor</w:t>
            </w:r>
            <w:r w:rsidRPr="00B47C6E">
              <w:rPr>
                <w:rFonts w:cs="Calibri"/>
              </w:rPr>
              <w:t xml:space="preserve">: </w:t>
            </w:r>
            <w:r>
              <w:t>Türkiye</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considering, </w:t>
            </w:r>
            <w:r>
              <w:rPr>
                <w:rFonts w:cs="Calibri"/>
              </w:rPr>
              <w:t xml:space="preserve">para </w:t>
            </w:r>
            <w:proofErr w:type="spellStart"/>
            <w:r>
              <w:rPr>
                <w:rFonts w:cs="Calibri"/>
              </w:rPr>
              <w:t>a</w:t>
            </w:r>
            <w:proofErr w:type="spellEnd"/>
            <w:r>
              <w:rPr>
                <w:rFonts w:cs="Calibri"/>
              </w:rPr>
              <w:br/>
            </w:r>
            <w:r w:rsidRPr="00B717F3">
              <w:rPr>
                <w:rFonts w:cs="Calibri"/>
                <w:b/>
                <w:bCs/>
              </w:rPr>
              <w:t>Original</w:t>
            </w:r>
            <w:r>
              <w:rPr>
                <w:rFonts w:cs="Calibri"/>
              </w:rPr>
              <w:t>: “</w:t>
            </w:r>
            <w:r w:rsidRPr="008A066A">
              <w:rPr>
                <w:rFonts w:eastAsiaTheme="minorEastAsia"/>
                <w:lang w:val="en-IN" w:eastAsia="zh-CN"/>
              </w:rPr>
              <w:t>that access to essential digital skills empowers women, older adults, and underserved communities by providing the knowledge needed to thrive in the digital world, fostering inclusion, bridging the digital divide</w:t>
            </w:r>
            <w:r>
              <w:rPr>
                <w:rFonts w:eastAsiaTheme="minorEastAsia"/>
                <w:lang w:val="en-IN" w:eastAsia="zh-CN"/>
              </w:rPr>
              <w:t>…”</w:t>
            </w:r>
            <w:r w:rsidRPr="00B47C6E">
              <w:rPr>
                <w:rFonts w:eastAsiaTheme="minorEastAsia" w:cs="Calibri"/>
                <w:lang w:eastAsia="zh-CN"/>
              </w:rPr>
              <w:br/>
            </w:r>
            <w:r w:rsidRPr="00B47C6E">
              <w:rPr>
                <w:rFonts w:cs="Calibri"/>
                <w:b/>
                <w:bCs/>
              </w:rPr>
              <w:t>Proposal</w:t>
            </w:r>
            <w:r w:rsidR="002731EB">
              <w:rPr>
                <w:rFonts w:cs="Calibri"/>
                <w:b/>
                <w:bCs/>
              </w:rPr>
              <w:t>: “</w:t>
            </w:r>
            <w:r w:rsidR="002731EB" w:rsidRPr="00046999">
              <w:rPr>
                <w:rFonts w:eastAsiaTheme="minorEastAsia"/>
                <w:spacing w:val="-2"/>
                <w:lang w:val="en-IN" w:eastAsia="zh-CN"/>
              </w:rPr>
              <w:t>that access to essential digital skills empowers women, older adults,</w:t>
            </w:r>
            <w:r w:rsidR="002731EB" w:rsidRPr="002731EB">
              <w:rPr>
                <w:rFonts w:eastAsiaTheme="minorEastAsia"/>
                <w:i/>
                <w:iCs/>
                <w:spacing w:val="-2"/>
                <w:lang w:val="en-IN" w:eastAsia="zh-CN"/>
              </w:rPr>
              <w:t xml:space="preserve"> persons with disabilities</w:t>
            </w:r>
            <w:r w:rsidR="002731EB" w:rsidRPr="00046999">
              <w:rPr>
                <w:rFonts w:eastAsiaTheme="minorEastAsia"/>
                <w:spacing w:val="-2"/>
                <w:lang w:val="en-IN" w:eastAsia="zh-CN"/>
              </w:rPr>
              <w:t xml:space="preserve">, and underserved communities by providing the knowledge needed to thrive in the digital world, </w:t>
            </w:r>
            <w:r w:rsidR="002731EB" w:rsidRPr="00C02142">
              <w:rPr>
                <w:rFonts w:eastAsiaTheme="minorEastAsia"/>
                <w:i/>
                <w:iCs/>
                <w:spacing w:val="-2"/>
                <w:lang w:val="en-IN" w:eastAsia="zh-CN"/>
              </w:rPr>
              <w:t>accessibility</w:t>
            </w:r>
            <w:r w:rsidR="002731EB" w:rsidRPr="00046999">
              <w:rPr>
                <w:rFonts w:eastAsiaTheme="minorEastAsia"/>
                <w:spacing w:val="-2"/>
                <w:lang w:val="en-IN" w:eastAsia="zh-CN"/>
              </w:rPr>
              <w:t>, fostering inclusion, bridging the digital divide</w:t>
            </w:r>
            <w:r w:rsidR="002731EB">
              <w:rPr>
                <w:rFonts w:eastAsiaTheme="minorEastAsia"/>
                <w:spacing w:val="-2"/>
                <w:lang w:val="en-IN" w:eastAsia="zh-CN"/>
              </w:rPr>
              <w:t>…”</w:t>
            </w:r>
          </w:p>
        </w:tc>
      </w:tr>
    </w:tbl>
    <w:p w14:paraId="68B4FE31" w14:textId="77777777" w:rsidR="00B717F3" w:rsidRPr="008A066A" w:rsidRDefault="00B717F3" w:rsidP="008A066A">
      <w:pPr>
        <w:rPr>
          <w:rFonts w:eastAsiaTheme="minorEastAsia"/>
          <w:lang w:val="en-IN" w:eastAsia="zh-CN"/>
        </w:rPr>
      </w:pPr>
    </w:p>
    <w:p w14:paraId="0F2F2979" w14:textId="5CF70C05" w:rsidR="0036566E" w:rsidRDefault="008A066A" w:rsidP="008A066A">
      <w:pPr>
        <w:rPr>
          <w:rFonts w:eastAsiaTheme="minorEastAsia"/>
          <w:lang w:val="en-IN" w:eastAsia="zh-CN"/>
        </w:rPr>
      </w:pPr>
      <w:r w:rsidRPr="008A066A">
        <w:rPr>
          <w:rFonts w:eastAsiaTheme="minorEastAsia"/>
          <w:lang w:val="en-IN" w:eastAsia="zh-CN"/>
        </w:rPr>
        <w:t>b)</w:t>
      </w:r>
      <w:r w:rsidRPr="008A066A">
        <w:rPr>
          <w:rFonts w:eastAsiaTheme="minorEastAsia"/>
          <w:lang w:val="en-IN" w:eastAsia="zh-CN"/>
        </w:rPr>
        <w:tab/>
        <w:t xml:space="preserve">that the ITU plays an important role in connecting the unconnected and promoting gender equality, particularly through STEM education and careers through initiatives such as Girls in </w:t>
      </w:r>
      <w:proofErr w:type="gramStart"/>
      <w:r w:rsidRPr="008A066A">
        <w:rPr>
          <w:rFonts w:eastAsiaTheme="minorEastAsia"/>
          <w:lang w:val="en-IN" w:eastAsia="zh-CN"/>
        </w:rPr>
        <w:t>ICTs;</w:t>
      </w:r>
      <w:proofErr w:type="gramEnd"/>
    </w:p>
    <w:tbl>
      <w:tblPr>
        <w:tblStyle w:val="TableGrid"/>
        <w:tblW w:w="0" w:type="auto"/>
        <w:tblLook w:val="04A0" w:firstRow="1" w:lastRow="0" w:firstColumn="1" w:lastColumn="0" w:noHBand="0" w:noVBand="1"/>
      </w:tblPr>
      <w:tblGrid>
        <w:gridCol w:w="8640"/>
      </w:tblGrid>
      <w:tr w:rsidR="0036566E" w:rsidRPr="00880D03" w14:paraId="303B9257" w14:textId="77777777" w:rsidTr="00624254">
        <w:tc>
          <w:tcPr>
            <w:tcW w:w="8640" w:type="dxa"/>
            <w:shd w:val="clear" w:color="auto" w:fill="EAF1DD" w:themeFill="accent3" w:themeFillTint="33"/>
          </w:tcPr>
          <w:p w14:paraId="47EB7D87" w14:textId="160090D2" w:rsidR="0036566E" w:rsidRPr="00880D03" w:rsidRDefault="0036566E" w:rsidP="00624254">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B717F3">
              <w:rPr>
                <w:rFonts w:cs="Calibri"/>
                <w:i/>
                <w:iCs/>
              </w:rPr>
              <w:t>considering</w:t>
            </w:r>
            <w:r>
              <w:rPr>
                <w:rFonts w:cs="Calibri"/>
                <w:i/>
                <w:iCs/>
              </w:rPr>
              <w:t xml:space="preserve">, </w:t>
            </w:r>
            <w:r>
              <w:rPr>
                <w:rFonts w:cs="Calibri"/>
              </w:rPr>
              <w:t>para b</w:t>
            </w:r>
            <w:r>
              <w:rPr>
                <w:rFonts w:cs="Calibri"/>
              </w:rPr>
              <w:br/>
            </w:r>
            <w:r w:rsidRPr="00880D03">
              <w:rPr>
                <w:rFonts w:cs="Calibri"/>
                <w:b/>
                <w:bCs/>
              </w:rPr>
              <w:t>Original</w:t>
            </w:r>
            <w:r>
              <w:rPr>
                <w:rFonts w:cs="Calibri"/>
              </w:rPr>
              <w:t>: “</w:t>
            </w:r>
            <w:r w:rsidR="00D862C4" w:rsidRPr="008A066A">
              <w:rPr>
                <w:rFonts w:eastAsiaTheme="minorEastAsia"/>
                <w:lang w:val="en-IN" w:eastAsia="zh-CN"/>
              </w:rPr>
              <w:t>that the ITU plays an important role in connecting the unconnected and promoting gender equality</w:t>
            </w:r>
            <w:r w:rsidR="00D862C4">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Pr="00ED6A88">
              <w:rPr>
                <w:rFonts w:cs="Calibri"/>
              </w:rPr>
              <w:t>“</w:t>
            </w:r>
            <w:r w:rsidR="00D862C4" w:rsidRPr="008A066A">
              <w:rPr>
                <w:rFonts w:eastAsiaTheme="minorEastAsia"/>
                <w:lang w:val="en-IN" w:eastAsia="zh-CN"/>
              </w:rPr>
              <w:t xml:space="preserve">that the ITU plays an important role in </w:t>
            </w:r>
            <w:r w:rsidR="00D862C4" w:rsidRPr="00DA2DE6">
              <w:rPr>
                <w:rFonts w:eastAsiaTheme="minorEastAsia"/>
                <w:i/>
                <w:iCs/>
                <w:lang w:val="en-IN" w:eastAsia="zh-CN"/>
              </w:rPr>
              <w:t>maximizing efforts to connect</w:t>
            </w:r>
            <w:r w:rsidR="00D862C4">
              <w:rPr>
                <w:rFonts w:eastAsiaTheme="minorEastAsia"/>
                <w:lang w:val="en-IN" w:eastAsia="zh-CN"/>
              </w:rPr>
              <w:t xml:space="preserve"> </w:t>
            </w:r>
            <w:r w:rsidR="00D862C4" w:rsidRPr="00DA2DE6">
              <w:rPr>
                <w:rFonts w:eastAsiaTheme="minorEastAsia"/>
                <w:strike/>
                <w:lang w:val="en-IN" w:eastAsia="zh-CN"/>
              </w:rPr>
              <w:t>connecting</w:t>
            </w:r>
            <w:r w:rsidR="00D862C4" w:rsidRPr="008A066A">
              <w:rPr>
                <w:rFonts w:eastAsiaTheme="minorEastAsia"/>
                <w:lang w:val="en-IN" w:eastAsia="zh-CN"/>
              </w:rPr>
              <w:t xml:space="preserve"> the unconnected and promoting gender equalit</w:t>
            </w:r>
            <w:r w:rsidR="00D862C4">
              <w:rPr>
                <w:rFonts w:eastAsiaTheme="minorEastAsia"/>
                <w:lang w:val="en-IN" w:eastAsia="zh-CN"/>
              </w:rPr>
              <w:t>y…”</w:t>
            </w:r>
          </w:p>
        </w:tc>
      </w:tr>
    </w:tbl>
    <w:p w14:paraId="4F981055" w14:textId="77777777" w:rsidR="00774E4E" w:rsidRPr="0036566E" w:rsidRDefault="00774E4E" w:rsidP="008A066A">
      <w:pPr>
        <w:rPr>
          <w:rFonts w:eastAsiaTheme="minorEastAsia"/>
          <w:lang w:eastAsia="zh-CN"/>
        </w:rPr>
      </w:pPr>
    </w:p>
    <w:p w14:paraId="64AD9B1E" w14:textId="713AA3BD" w:rsidR="00FE13E6" w:rsidRDefault="008A066A" w:rsidP="008A066A">
      <w:pPr>
        <w:rPr>
          <w:rFonts w:eastAsiaTheme="minorEastAsia"/>
          <w:lang w:val="en-IN" w:eastAsia="zh-CN"/>
        </w:rPr>
      </w:pPr>
      <w:r w:rsidRPr="008A066A">
        <w:rPr>
          <w:rFonts w:eastAsiaTheme="minorEastAsia"/>
          <w:lang w:val="en-IN" w:eastAsia="zh-CN"/>
        </w:rPr>
        <w:t>c)</w:t>
      </w:r>
      <w:r w:rsidRPr="008A066A">
        <w:rPr>
          <w:rFonts w:eastAsiaTheme="minorEastAsia"/>
          <w:lang w:val="en-IN" w:eastAsia="zh-CN"/>
        </w:rPr>
        <w:tab/>
        <w:t>that access to telecommunications/ICT technologies, applications and tools 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w:t>
      </w:r>
      <w:bookmarkStart w:id="12" w:name="_Hlk200703607"/>
      <w:r w:rsidRPr="008A066A">
        <w:rPr>
          <w:rFonts w:eastAsiaTheme="minorEastAsia"/>
          <w:lang w:val="en-IN" w:eastAsia="zh-CN"/>
        </w:rPr>
        <w:t xml:space="preserve">  </w:t>
      </w:r>
      <w:bookmarkEnd w:id="12"/>
      <w:r w:rsidRPr="008A066A">
        <w:rPr>
          <w:rFonts w:eastAsiaTheme="minorEastAsia"/>
          <w:lang w:val="en-IN" w:eastAsia="zh-CN"/>
        </w:rPr>
        <w:t xml:space="preserve"> Digital platforms enhance social connectivity and access to vital services, improving quality of life. They enable real-time communication, support networks, and bridge gaps for marginalized groups, ensuring inclusive participation in the digital </w:t>
      </w:r>
      <w:proofErr w:type="gramStart"/>
      <w:r w:rsidRPr="008A066A">
        <w:rPr>
          <w:rFonts w:eastAsiaTheme="minorEastAsia"/>
          <w:lang w:val="en-IN" w:eastAsia="zh-CN"/>
        </w:rPr>
        <w:t>age;</w:t>
      </w:r>
      <w:proofErr w:type="gramEnd"/>
    </w:p>
    <w:tbl>
      <w:tblPr>
        <w:tblStyle w:val="TableGrid"/>
        <w:tblW w:w="0" w:type="auto"/>
        <w:tblLook w:val="04A0" w:firstRow="1" w:lastRow="0" w:firstColumn="1" w:lastColumn="0" w:noHBand="0" w:noVBand="1"/>
      </w:tblPr>
      <w:tblGrid>
        <w:gridCol w:w="8640"/>
      </w:tblGrid>
      <w:tr w:rsidR="00FE13E6" w:rsidRPr="007D62B3" w14:paraId="0B25EF16" w14:textId="77777777" w:rsidTr="00624254">
        <w:tc>
          <w:tcPr>
            <w:tcW w:w="8640" w:type="dxa"/>
            <w:shd w:val="clear" w:color="auto" w:fill="EAF1DD" w:themeFill="accent3" w:themeFillTint="33"/>
          </w:tcPr>
          <w:p w14:paraId="06E478A9" w14:textId="71A86DFD" w:rsidR="00FE13E6" w:rsidRDefault="00FE13E6"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F172FF">
              <w:rPr>
                <w:rFonts w:cs="Calibri"/>
                <w:i/>
                <w:iCs/>
              </w:rPr>
              <w:t>considering</w:t>
            </w:r>
            <w:r w:rsidR="00F172FF">
              <w:rPr>
                <w:rFonts w:cs="Calibri"/>
                <w:i/>
                <w:iCs/>
              </w:rPr>
              <w:t xml:space="preserve">, </w:t>
            </w:r>
            <w:r w:rsidR="00F172FF" w:rsidRPr="00F172FF">
              <w:rPr>
                <w:rFonts w:cs="Calibri"/>
              </w:rPr>
              <w:t>para</w:t>
            </w:r>
            <w:r w:rsidR="00F172FF">
              <w:rPr>
                <w:rFonts w:cs="Calibri"/>
                <w:i/>
                <w:iCs/>
              </w:rPr>
              <w:t xml:space="preserve"> </w:t>
            </w:r>
            <w:r>
              <w:rPr>
                <w:rFonts w:cs="Calibri"/>
              </w:rPr>
              <w:t xml:space="preserve">c </w:t>
            </w:r>
            <w:r>
              <w:rPr>
                <w:rFonts w:cs="Calibri"/>
                <w:i/>
                <w:iCs/>
              </w:rPr>
              <w:t xml:space="preserve"> </w:t>
            </w:r>
            <w:r w:rsidRPr="00B47C6E">
              <w:rPr>
                <w:rFonts w:eastAsiaTheme="minorEastAsia" w:cs="Calibri"/>
                <w:lang w:eastAsia="zh-CN"/>
              </w:rPr>
              <w:br/>
            </w:r>
            <w:r w:rsidRPr="00B47C6E">
              <w:rPr>
                <w:rFonts w:cs="Calibri"/>
                <w:b/>
                <w:bCs/>
              </w:rPr>
              <w:t xml:space="preserve">Proposal: </w:t>
            </w:r>
            <w:r>
              <w:rPr>
                <w:rFonts w:cs="Calibri"/>
              </w:rPr>
              <w:t xml:space="preserve">split considering c into two paras: </w:t>
            </w:r>
            <w:r>
              <w:br/>
            </w:r>
            <w:r>
              <w:rPr>
                <w:rFonts w:eastAsiaTheme="minorEastAsia"/>
                <w:lang w:val="en-IN" w:eastAsia="zh-CN"/>
              </w:rPr>
              <w:t xml:space="preserve">c) </w:t>
            </w:r>
            <w:r w:rsidRPr="008A066A">
              <w:rPr>
                <w:rFonts w:eastAsiaTheme="minorEastAsia"/>
                <w:lang w:val="en-IN" w:eastAsia="zh-CN"/>
              </w:rPr>
              <w:t xml:space="preserve">that access to telecommunications/ICT technologies, applications and tools 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   </w:t>
            </w:r>
          </w:p>
          <w:p w14:paraId="01F0BA41" w14:textId="34E1326A" w:rsidR="00FE13E6" w:rsidRPr="007D62B3" w:rsidRDefault="00FE13E6" w:rsidP="00624254">
            <w:pPr>
              <w:rPr>
                <w:rFonts w:eastAsiaTheme="minorEastAsia"/>
                <w:lang w:eastAsia="zh-CN"/>
              </w:rPr>
            </w:pPr>
            <w:r>
              <w:rPr>
                <w:rFonts w:eastAsiaTheme="minorEastAsia"/>
                <w:i/>
                <w:iCs/>
                <w:lang w:val="en-IN" w:eastAsia="zh-CN"/>
              </w:rPr>
              <w:t>d) that d</w:t>
            </w:r>
            <w:r w:rsidRPr="008A066A">
              <w:rPr>
                <w:rFonts w:eastAsiaTheme="minorEastAsia"/>
                <w:lang w:val="en-IN" w:eastAsia="zh-CN"/>
              </w:rPr>
              <w:t>igital platforms enhance social connectivity and access to vital services, improving quality of life. They enable real-time communication, support networks, and bridge gaps for marginalized groups, ensuring inclusive participation in the digital age;</w:t>
            </w:r>
          </w:p>
        </w:tc>
      </w:tr>
    </w:tbl>
    <w:p w14:paraId="3B7643DB" w14:textId="77777777" w:rsidR="00FE13E6" w:rsidRDefault="00FE13E6"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80D03" w:rsidRPr="00880D03" w14:paraId="4542D9D0" w14:textId="77777777" w:rsidTr="00624254">
        <w:tc>
          <w:tcPr>
            <w:tcW w:w="8640" w:type="dxa"/>
            <w:shd w:val="clear" w:color="auto" w:fill="EAF1DD" w:themeFill="accent3" w:themeFillTint="33"/>
          </w:tcPr>
          <w:p w14:paraId="6001EF36" w14:textId="1646E971" w:rsidR="00880D03" w:rsidRPr="00880D03" w:rsidRDefault="00880D03" w:rsidP="00624254">
            <w:pPr>
              <w:rPr>
                <w:rFonts w:cs="Calibri"/>
              </w:rPr>
            </w:pPr>
            <w:r w:rsidRPr="00B47C6E">
              <w:rPr>
                <w:rFonts w:cs="Calibri"/>
                <w:b/>
                <w:bCs/>
              </w:rPr>
              <w:t>Contributor</w:t>
            </w:r>
            <w:r w:rsidRPr="00B47C6E">
              <w:rPr>
                <w:rFonts w:cs="Calibri"/>
              </w:rPr>
              <w:t xml:space="preserve">: </w:t>
            </w:r>
            <w:r>
              <w:rPr>
                <w:rFonts w:cs="Calibri"/>
              </w:rPr>
              <w:t>Russian Federation</w:t>
            </w:r>
            <w:r w:rsidRPr="00B47C6E">
              <w:rPr>
                <w:rFonts w:cs="Calibri"/>
              </w:rPr>
              <w:br/>
            </w:r>
            <w:r w:rsidRPr="00B47C6E">
              <w:rPr>
                <w:rFonts w:cs="Calibri"/>
                <w:b/>
                <w:bCs/>
              </w:rPr>
              <w:t>Type</w:t>
            </w:r>
            <w:r w:rsidRPr="00B47C6E">
              <w:rPr>
                <w:rFonts w:cs="Calibri"/>
              </w:rPr>
              <w:t xml:space="preserve">: </w:t>
            </w:r>
            <w:r w:rsidR="00F172FF">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Considering, </w:t>
            </w:r>
            <w:r>
              <w:rPr>
                <w:rFonts w:cs="Calibri"/>
              </w:rPr>
              <w:t>para c</w:t>
            </w:r>
            <w:r>
              <w:rPr>
                <w:rFonts w:cs="Calibri"/>
              </w:rPr>
              <w:br/>
            </w:r>
            <w:r w:rsidRPr="00880D03">
              <w:rPr>
                <w:rFonts w:cs="Calibri"/>
                <w:b/>
                <w:bCs/>
              </w:rPr>
              <w:t>Original</w:t>
            </w:r>
            <w:r>
              <w:rPr>
                <w:rFonts w:cs="Calibri"/>
              </w:rPr>
              <w:t>: “</w:t>
            </w:r>
            <w:r w:rsidR="00E4354B" w:rsidRPr="008A066A">
              <w:rPr>
                <w:rFonts w:eastAsiaTheme="minorEastAsia"/>
                <w:lang w:val="en-IN" w:eastAsia="zh-CN"/>
              </w:rPr>
              <w:t>that access to telecommunications/ICT technologies, applications and tools creates job opportunities and entrepreneurial ventures</w:t>
            </w:r>
            <w:r w:rsidR="00E4354B">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Pr="00ED6A88">
              <w:rPr>
                <w:rFonts w:cs="Calibri"/>
              </w:rPr>
              <w:t>“</w:t>
            </w:r>
            <w:r w:rsidR="002716B5" w:rsidRPr="008A066A">
              <w:rPr>
                <w:rFonts w:eastAsiaTheme="minorEastAsia"/>
                <w:lang w:val="en-IN" w:eastAsia="zh-CN"/>
              </w:rPr>
              <w:t xml:space="preserve">that </w:t>
            </w:r>
            <w:r w:rsidR="002716B5" w:rsidRPr="002716B5">
              <w:rPr>
                <w:rStyle w:val="Strong"/>
                <w:b w:val="0"/>
                <w:bCs w:val="0"/>
                <w:i/>
              </w:rPr>
              <w:t>non-discriminatory</w:t>
            </w:r>
            <w:r w:rsidR="002716B5" w:rsidRPr="003F4F53">
              <w:rPr>
                <w:rStyle w:val="Strong"/>
                <w:iCs/>
              </w:rPr>
              <w:t xml:space="preserve"> </w:t>
            </w:r>
            <w:r w:rsidR="002716B5" w:rsidRPr="008A066A">
              <w:rPr>
                <w:rFonts w:eastAsiaTheme="minorEastAsia"/>
                <w:lang w:val="en-IN" w:eastAsia="zh-CN"/>
              </w:rPr>
              <w:t>access to telecommunications/ICT technologies, applications</w:t>
            </w:r>
            <w:ins w:id="13" w:author="Author" w:date="2025-08-06T16:55:00Z">
              <w:r w:rsidR="002716B5" w:rsidRPr="003F4F53">
                <w:rPr>
                  <w:rFonts w:eastAsiaTheme="minorEastAsia"/>
                  <w:lang w:val="en-US" w:eastAsia="zh-CN"/>
                </w:rPr>
                <w:t>,</w:t>
              </w:r>
            </w:ins>
            <w:r w:rsidR="002716B5" w:rsidRPr="008A066A">
              <w:rPr>
                <w:rFonts w:eastAsiaTheme="minorEastAsia"/>
                <w:lang w:val="en-IN" w:eastAsia="zh-CN"/>
              </w:rPr>
              <w:t xml:space="preserve"> </w:t>
            </w:r>
            <w:r w:rsidR="002716B5" w:rsidRPr="002716B5">
              <w:rPr>
                <w:rFonts w:eastAsiaTheme="minorEastAsia"/>
                <w:strike/>
                <w:lang w:val="en-IN" w:eastAsia="zh-CN"/>
              </w:rPr>
              <w:t>and</w:t>
            </w:r>
            <w:r w:rsidR="002716B5" w:rsidRPr="008A066A">
              <w:rPr>
                <w:rFonts w:eastAsiaTheme="minorEastAsia"/>
                <w:lang w:val="en-IN" w:eastAsia="zh-CN"/>
              </w:rPr>
              <w:t xml:space="preserve"> tools</w:t>
            </w:r>
            <w:r w:rsidR="002716B5" w:rsidRPr="003F4F53">
              <w:rPr>
                <w:rFonts w:eastAsiaTheme="minorEastAsia"/>
                <w:lang w:val="en-US" w:eastAsia="zh-CN"/>
              </w:rPr>
              <w:t xml:space="preserve">, </w:t>
            </w:r>
            <w:r w:rsidR="002716B5" w:rsidRPr="002716B5">
              <w:rPr>
                <w:rStyle w:val="Strong"/>
                <w:b w:val="0"/>
                <w:bCs w:val="0"/>
                <w:i/>
              </w:rPr>
              <w:t>goods and services</w:t>
            </w:r>
            <w:r w:rsidR="002716B5" w:rsidRPr="008A066A">
              <w:rPr>
                <w:rFonts w:eastAsiaTheme="minorEastAsia"/>
                <w:lang w:val="en-IN" w:eastAsia="zh-CN"/>
              </w:rPr>
              <w:t xml:space="preserve"> creates job opportunities and entrepreneurial ventures</w:t>
            </w:r>
            <w:r w:rsidR="002716B5">
              <w:rPr>
                <w:rFonts w:eastAsiaTheme="minorEastAsia"/>
                <w:lang w:val="en-IN" w:eastAsia="zh-CN"/>
              </w:rPr>
              <w:t>…”</w:t>
            </w:r>
          </w:p>
        </w:tc>
      </w:tr>
    </w:tbl>
    <w:p w14:paraId="460C46B9" w14:textId="77777777" w:rsidR="00880D03" w:rsidRPr="00880D03" w:rsidRDefault="00880D03"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EA7403" w:rsidRPr="00791B22" w14:paraId="45E2EDF8" w14:textId="77777777" w:rsidTr="00624254">
        <w:tc>
          <w:tcPr>
            <w:tcW w:w="8640" w:type="dxa"/>
            <w:shd w:val="clear" w:color="auto" w:fill="EAF1DD" w:themeFill="accent3" w:themeFillTint="33"/>
          </w:tcPr>
          <w:p w14:paraId="2B1E5656" w14:textId="343612F2" w:rsidR="00EA7403" w:rsidRPr="00791B22" w:rsidRDefault="00EA7403"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Pr>
                <w:rFonts w:cs="Calibri"/>
                <w:i/>
                <w:iCs/>
              </w:rPr>
              <w:t xml:space="preserve">Considering, </w:t>
            </w:r>
            <w:r>
              <w:rPr>
                <w:rFonts w:cs="Calibri"/>
              </w:rPr>
              <w:t>para c</w:t>
            </w:r>
            <w:r>
              <w:br/>
            </w:r>
            <w:r w:rsidRPr="002872E1">
              <w:rPr>
                <w:b/>
                <w:bCs/>
              </w:rPr>
              <w:t>Proposal</w:t>
            </w:r>
            <w:r>
              <w:t xml:space="preserve">: remove para c in its entirety   </w:t>
            </w:r>
          </w:p>
        </w:tc>
      </w:tr>
    </w:tbl>
    <w:p w14:paraId="106E063C" w14:textId="77777777" w:rsidR="00880D03" w:rsidRDefault="00880D03" w:rsidP="008A066A">
      <w:pPr>
        <w:rPr>
          <w:rFonts w:eastAsiaTheme="minorEastAsia"/>
          <w:lang w:eastAsia="zh-CN"/>
        </w:rPr>
      </w:pPr>
    </w:p>
    <w:p w14:paraId="00B9F64A" w14:textId="77777777" w:rsidR="00004328" w:rsidRDefault="00004328" w:rsidP="008A066A">
      <w:pPr>
        <w:rPr>
          <w:rFonts w:eastAsiaTheme="minorEastAsia"/>
          <w:lang w:eastAsia="zh-CN"/>
        </w:rPr>
      </w:pPr>
    </w:p>
    <w:p w14:paraId="61584339" w14:textId="77777777" w:rsidR="00004328" w:rsidRDefault="00004328" w:rsidP="008A066A">
      <w:pPr>
        <w:rPr>
          <w:rFonts w:eastAsiaTheme="minorEastAsia"/>
          <w:lang w:eastAsia="zh-CN"/>
        </w:rPr>
      </w:pPr>
    </w:p>
    <w:p w14:paraId="35CD2126" w14:textId="77777777" w:rsidR="00004328" w:rsidRDefault="00004328" w:rsidP="008A066A">
      <w:pPr>
        <w:rPr>
          <w:rFonts w:eastAsiaTheme="minorEastAsia"/>
          <w:lang w:eastAsia="zh-CN"/>
        </w:rPr>
      </w:pPr>
    </w:p>
    <w:p w14:paraId="005D2EB4" w14:textId="77777777" w:rsidR="00004328" w:rsidRPr="00EA7403" w:rsidRDefault="00004328" w:rsidP="008A066A">
      <w:pPr>
        <w:rPr>
          <w:rFonts w:eastAsiaTheme="minorEastAsia"/>
          <w:lang w:eastAsia="zh-CN"/>
        </w:rPr>
      </w:pPr>
    </w:p>
    <w:p w14:paraId="1D159BFA" w14:textId="4CCB46CB" w:rsidR="00C02142" w:rsidRDefault="008A066A" w:rsidP="008A066A">
      <w:pPr>
        <w:rPr>
          <w:rFonts w:eastAsiaTheme="minorEastAsia"/>
          <w:lang w:val="en-IN" w:eastAsia="zh-CN"/>
        </w:rPr>
      </w:pPr>
      <w:r w:rsidRPr="008A066A">
        <w:rPr>
          <w:rFonts w:eastAsiaTheme="minorEastAsia"/>
          <w:lang w:val="en-IN" w:eastAsia="zh-CN"/>
        </w:rPr>
        <w:t>d)</w:t>
      </w:r>
      <w:r w:rsidRPr="008A066A">
        <w:rPr>
          <w:rFonts w:eastAsiaTheme="minorEastAsia"/>
          <w:lang w:val="en-IN" w:eastAsia="zh-CN"/>
        </w:rPr>
        <w:tab/>
      </w:r>
      <w:bookmarkStart w:id="14" w:name="_Hlk200703590"/>
      <w:r w:rsidRPr="008A066A">
        <w:rPr>
          <w:rFonts w:eastAsiaTheme="minorEastAsia"/>
          <w:lang w:val="en-IN" w:eastAsia="zh-CN"/>
        </w:rPr>
        <w:t>that telecommunications/ICTs technologies, applications and tools    are essential for political, economic, social, and cultural development, as they play an important role in poverty alleviation, job creation, environmental protection, and the prevention and mitigation of natural and other disasters</w:t>
      </w:r>
      <w:bookmarkEnd w:id="14"/>
      <w:r>
        <w:rPr>
          <w:rFonts w:eastAsiaTheme="minorEastAsia"/>
          <w:lang w:val="en-IN" w:eastAsia="zh-CN"/>
        </w:rPr>
        <w:t>,</w:t>
      </w:r>
    </w:p>
    <w:tbl>
      <w:tblPr>
        <w:tblStyle w:val="TableGrid"/>
        <w:tblW w:w="0" w:type="auto"/>
        <w:tblLook w:val="04A0" w:firstRow="1" w:lastRow="0" w:firstColumn="1" w:lastColumn="0" w:noHBand="0" w:noVBand="1"/>
      </w:tblPr>
      <w:tblGrid>
        <w:gridCol w:w="8640"/>
      </w:tblGrid>
      <w:tr w:rsidR="00C02142" w:rsidRPr="00B47C6E" w14:paraId="46DEB0F1" w14:textId="77777777" w:rsidTr="00624254">
        <w:tc>
          <w:tcPr>
            <w:tcW w:w="8640" w:type="dxa"/>
            <w:shd w:val="clear" w:color="auto" w:fill="EAF1DD" w:themeFill="accent3" w:themeFillTint="33"/>
          </w:tcPr>
          <w:p w14:paraId="62753E2A" w14:textId="20844895" w:rsidR="002B61BC" w:rsidRPr="00B47C6E" w:rsidRDefault="00C02142" w:rsidP="00AF68C4">
            <w:pPr>
              <w:rPr>
                <w:rFonts w:eastAsiaTheme="minorEastAsia" w:cs="Calibri"/>
              </w:rPr>
            </w:pPr>
            <w:r w:rsidRPr="00B47C6E">
              <w:rPr>
                <w:rFonts w:cs="Calibri"/>
                <w:b/>
                <w:bCs/>
              </w:rPr>
              <w:t>Contributor</w:t>
            </w:r>
            <w:r w:rsidRPr="00B47C6E">
              <w:rPr>
                <w:rFonts w:cs="Calibri"/>
              </w:rPr>
              <w:t xml:space="preserve">: </w:t>
            </w:r>
            <w:r w:rsidR="0084151F">
              <w:t>United Kingdom of Great Britain and Northern Ireland</w:t>
            </w:r>
            <w:r w:rsidRPr="00B47C6E">
              <w:rPr>
                <w:rFonts w:cs="Calibri"/>
              </w:rPr>
              <w:br/>
            </w:r>
            <w:r w:rsidRPr="00B47C6E">
              <w:rPr>
                <w:rFonts w:cs="Calibri"/>
                <w:b/>
                <w:bCs/>
              </w:rPr>
              <w:t>Type</w:t>
            </w:r>
            <w:r w:rsidRPr="00B47C6E">
              <w:rPr>
                <w:rFonts w:cs="Calibri"/>
              </w:rPr>
              <w:t xml:space="preserve">: </w:t>
            </w:r>
            <w:r w:rsidR="0084151F">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considering, </w:t>
            </w:r>
            <w:r>
              <w:rPr>
                <w:rFonts w:cs="Calibri"/>
              </w:rPr>
              <w:t>para d</w:t>
            </w:r>
            <w:r w:rsidR="0084151F">
              <w:rPr>
                <w:rFonts w:cs="Calibri"/>
              </w:rPr>
              <w:br/>
            </w:r>
            <w:r w:rsidR="0084151F">
              <w:rPr>
                <w:rFonts w:cs="Calibri"/>
                <w:b/>
                <w:bCs/>
              </w:rPr>
              <w:t xml:space="preserve">Original: </w:t>
            </w:r>
            <w:r w:rsidR="002E11DE">
              <w:rPr>
                <w:rFonts w:cs="Calibri"/>
                <w:b/>
                <w:bCs/>
              </w:rPr>
              <w:t>“</w:t>
            </w:r>
            <w:r w:rsidR="002E11DE" w:rsidRPr="008A066A">
              <w:rPr>
                <w:rFonts w:eastAsiaTheme="minorEastAsia"/>
                <w:lang w:val="en-IN" w:eastAsia="zh-CN"/>
              </w:rPr>
              <w:t>that telecommunications/ICTs technologies, applications and tools    are essential for political, economic, social</w:t>
            </w:r>
            <w:r w:rsidR="002E11DE">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w:t>
            </w:r>
            <w:r w:rsidR="00AF68C4">
              <w:rPr>
                <w:rFonts w:cs="Calibri"/>
                <w:b/>
                <w:bCs/>
              </w:rPr>
              <w:t xml:space="preserve"> “</w:t>
            </w:r>
            <w:r w:rsidR="00AF68C4" w:rsidRPr="12A945D5">
              <w:rPr>
                <w:rFonts w:eastAsiaTheme="minorEastAsia"/>
                <w:lang w:val="en-IN" w:eastAsia="zh-CN"/>
              </w:rPr>
              <w:t>that</w:t>
            </w:r>
            <w:r w:rsidR="00AF68C4" w:rsidRPr="00AF68C4">
              <w:rPr>
                <w:rFonts w:eastAsiaTheme="minorEastAsia"/>
                <w:i/>
                <w:iCs/>
                <w:lang w:val="en-IN" w:eastAsia="zh-CN"/>
              </w:rPr>
              <w:t xml:space="preserve"> access to </w:t>
            </w:r>
            <w:r w:rsidR="00AF68C4" w:rsidRPr="12A945D5">
              <w:rPr>
                <w:rFonts w:eastAsiaTheme="minorEastAsia"/>
                <w:lang w:val="en-IN" w:eastAsia="zh-CN"/>
              </w:rPr>
              <w:t xml:space="preserve">telecommunications/ICTs </w:t>
            </w:r>
            <w:r w:rsidR="00AF68C4" w:rsidRPr="00AF68C4">
              <w:rPr>
                <w:rFonts w:eastAsiaTheme="minorEastAsia"/>
                <w:strike/>
                <w:lang w:val="en-IN" w:eastAsia="zh-CN"/>
              </w:rPr>
              <w:t>technologies, applications and tools</w:t>
            </w:r>
            <w:r w:rsidR="00AF68C4" w:rsidRPr="12A945D5">
              <w:rPr>
                <w:rFonts w:eastAsiaTheme="minorEastAsia"/>
                <w:lang w:val="en-IN" w:eastAsia="zh-CN"/>
              </w:rPr>
              <w:t xml:space="preserve">    are essential for political, economic, social</w:t>
            </w:r>
            <w:r w:rsidR="00AF68C4">
              <w:rPr>
                <w:rFonts w:eastAsiaTheme="minorEastAsia"/>
                <w:lang w:val="en-IN" w:eastAsia="zh-CN"/>
              </w:rPr>
              <w:t>…”</w:t>
            </w:r>
          </w:p>
        </w:tc>
      </w:tr>
    </w:tbl>
    <w:p w14:paraId="09C62259" w14:textId="77777777" w:rsidR="00C02142" w:rsidRDefault="00C02142"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EA7403" w:rsidRPr="00B47C6E" w14:paraId="31D0505C" w14:textId="77777777" w:rsidTr="00624254">
        <w:tc>
          <w:tcPr>
            <w:tcW w:w="8640" w:type="dxa"/>
            <w:shd w:val="clear" w:color="auto" w:fill="EAF1DD" w:themeFill="accent3" w:themeFillTint="33"/>
          </w:tcPr>
          <w:p w14:paraId="2096CAA3" w14:textId="77777777" w:rsidR="00EA7403" w:rsidRDefault="00EA7403" w:rsidP="00624254">
            <w:pPr>
              <w:rPr>
                <w:rFonts w:cs="Calibri"/>
                <w:b/>
                <w:bCs/>
              </w:rPr>
            </w:pPr>
            <w:r w:rsidRPr="00B47C6E">
              <w:rPr>
                <w:rFonts w:cs="Calibri"/>
                <w:b/>
                <w:bCs/>
              </w:rPr>
              <w:t>Contributor</w:t>
            </w:r>
            <w:r w:rsidRPr="00B47C6E">
              <w:rPr>
                <w:rFonts w:cs="Calibri"/>
              </w:rPr>
              <w:t xml:space="preserve">: </w:t>
            </w:r>
            <w:r>
              <w:t>Türkiye</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2 new paras in </w:t>
            </w:r>
            <w:r>
              <w:rPr>
                <w:rFonts w:cs="Calibri"/>
                <w:i/>
                <w:iCs/>
              </w:rPr>
              <w:t xml:space="preserve">considering, </w:t>
            </w:r>
            <w:r>
              <w:rPr>
                <w:rFonts w:cs="Calibri"/>
              </w:rPr>
              <w:t>after para d</w:t>
            </w:r>
            <w:r w:rsidRPr="00B47C6E">
              <w:rPr>
                <w:rFonts w:eastAsiaTheme="minorEastAsia" w:cs="Calibri"/>
                <w:lang w:eastAsia="zh-CN"/>
              </w:rPr>
              <w:br/>
            </w:r>
            <w:r w:rsidRPr="00B47C6E">
              <w:rPr>
                <w:rFonts w:cs="Calibri"/>
                <w:b/>
                <w:bCs/>
              </w:rPr>
              <w:t>Proposal</w:t>
            </w:r>
            <w:r>
              <w:rPr>
                <w:rFonts w:cs="Calibri"/>
                <w:b/>
                <w:bCs/>
              </w:rPr>
              <w:t xml:space="preserve">: </w:t>
            </w:r>
          </w:p>
          <w:p w14:paraId="53E8A5E8" w14:textId="77777777" w:rsidR="00EA7403" w:rsidRDefault="00EA7403" w:rsidP="00624254">
            <w:pPr>
              <w:rPr>
                <w:rFonts w:eastAsiaTheme="minorEastAsia"/>
                <w:lang w:eastAsia="zh-CN"/>
              </w:rPr>
            </w:pPr>
            <w:r>
              <w:rPr>
                <w:rFonts w:eastAsiaTheme="minorEastAsia"/>
                <w:i/>
                <w:iCs/>
                <w:lang w:val="en-IN" w:eastAsia="zh-CN"/>
              </w:rPr>
              <w:t>“</w:t>
            </w:r>
            <w:r w:rsidRPr="00046999">
              <w:rPr>
                <w:rFonts w:eastAsiaTheme="minorEastAsia"/>
                <w:i/>
                <w:iCs/>
                <w:lang w:val="en-IN" w:eastAsia="zh-CN"/>
              </w:rPr>
              <w:t>e)</w:t>
            </w:r>
            <w:r>
              <w:rPr>
                <w:rFonts w:eastAsiaTheme="minorEastAsia"/>
                <w:lang w:val="en-IN" w:eastAsia="zh-CN"/>
              </w:rPr>
              <w:tab/>
            </w:r>
            <w:r w:rsidRPr="00880586">
              <w:rPr>
                <w:rFonts w:eastAsiaTheme="minorEastAsia"/>
                <w:lang w:eastAsia="zh-CN"/>
              </w:rPr>
              <w:t xml:space="preserve">that the digital divide is a multi-dimensional and dynamic phenomenon, varying </w:t>
            </w:r>
            <w:r w:rsidRPr="004439F6">
              <w:rPr>
                <w:lang w:eastAsia="zh-CN"/>
              </w:rPr>
              <w:t>not only between countries, but also within countries</w:t>
            </w:r>
            <w:r w:rsidRPr="004439F6">
              <w:rPr>
                <w:rFonts w:eastAsiaTheme="minorEastAsia"/>
                <w:lang w:eastAsia="zh-CN"/>
              </w:rPr>
              <w:t xml:space="preserve"> </w:t>
            </w:r>
            <w:r w:rsidRPr="00880586">
              <w:rPr>
                <w:rFonts w:eastAsiaTheme="minorEastAsia"/>
                <w:lang w:eastAsia="zh-CN"/>
              </w:rPr>
              <w:t>creating distinct needs,</w:t>
            </w:r>
            <w:r>
              <w:rPr>
                <w:rFonts w:eastAsiaTheme="minorEastAsia"/>
                <w:lang w:eastAsia="zh-CN"/>
              </w:rPr>
              <w:t xml:space="preserve"> which </w:t>
            </w:r>
            <w:r w:rsidRPr="00880586">
              <w:rPr>
                <w:rFonts w:eastAsiaTheme="minorEastAsia"/>
                <w:lang w:eastAsia="zh-CN"/>
              </w:rPr>
              <w:t>differ according to the specific conditions of the country or the region</w:t>
            </w:r>
            <w:r>
              <w:rPr>
                <w:rFonts w:eastAsiaTheme="minorEastAsia"/>
                <w:lang w:eastAsia="zh-CN"/>
              </w:rPr>
              <w:t>,</w:t>
            </w:r>
          </w:p>
          <w:p w14:paraId="4C353F75" w14:textId="0635A660" w:rsidR="00EA7403" w:rsidRPr="00004328" w:rsidRDefault="00EA7403" w:rsidP="00624254">
            <w:pPr>
              <w:rPr>
                <w:rFonts w:eastAsiaTheme="minorEastAsia"/>
                <w:lang w:eastAsia="zh-CN"/>
              </w:rPr>
            </w:pPr>
            <w:r w:rsidRPr="00046999">
              <w:rPr>
                <w:rFonts w:eastAsiaTheme="minorEastAsia"/>
                <w:i/>
                <w:iCs/>
                <w:lang w:eastAsia="zh-CN"/>
              </w:rPr>
              <w:t>f)</w:t>
            </w:r>
            <w:r>
              <w:rPr>
                <w:rFonts w:eastAsiaTheme="minorEastAsia"/>
                <w:lang w:eastAsia="zh-CN"/>
              </w:rPr>
              <w:tab/>
            </w:r>
            <w:r w:rsidRPr="00880586">
              <w:rPr>
                <w:rFonts w:eastAsiaTheme="minorEastAsia"/>
                <w:lang w:eastAsia="zh-CN"/>
              </w:rPr>
              <w:t>that ineffective or unmonitored policy measures may unintentionally widen existing inequalities and trust gaps between institutions and citizens</w:t>
            </w:r>
            <w:r>
              <w:rPr>
                <w:rFonts w:eastAsiaTheme="minorEastAsia"/>
                <w:lang w:eastAsia="zh-CN"/>
              </w:rPr>
              <w:t>,”</w:t>
            </w:r>
          </w:p>
        </w:tc>
      </w:tr>
    </w:tbl>
    <w:p w14:paraId="5D299DC7" w14:textId="77777777" w:rsidR="00EA7403" w:rsidRPr="00C02142" w:rsidRDefault="00EA7403" w:rsidP="008A066A">
      <w:pPr>
        <w:rPr>
          <w:rFonts w:eastAsiaTheme="minorEastAsia"/>
          <w:lang w:eastAsia="zh-CN"/>
        </w:rPr>
      </w:pPr>
    </w:p>
    <w:p w14:paraId="0BE1E27F" w14:textId="79CC9BD0" w:rsidR="008A066A" w:rsidRDefault="008A066A" w:rsidP="008A066A">
      <w:pPr>
        <w:pStyle w:val="Call"/>
        <w:rPr>
          <w:rFonts w:eastAsiaTheme="minorEastAsia"/>
          <w:lang w:eastAsia="zh-CN"/>
        </w:rPr>
      </w:pPr>
      <w:r w:rsidRPr="008A066A">
        <w:rPr>
          <w:rFonts w:eastAsiaTheme="minorEastAsia"/>
          <w:lang w:eastAsia="zh-CN"/>
        </w:rPr>
        <w:t>recognising</w:t>
      </w:r>
    </w:p>
    <w:p w14:paraId="0B5B9941" w14:textId="77777777" w:rsidR="00465A93" w:rsidRPr="00465A93" w:rsidRDefault="00465A93" w:rsidP="00465A93">
      <w:pPr>
        <w:rPr>
          <w:rFonts w:eastAsiaTheme="minorEastAsia"/>
          <w:lang w:eastAsia="zh-CN"/>
        </w:rPr>
      </w:pPr>
    </w:p>
    <w:tbl>
      <w:tblPr>
        <w:tblStyle w:val="TableGrid"/>
        <w:tblW w:w="0" w:type="auto"/>
        <w:tblLook w:val="04A0" w:firstRow="1" w:lastRow="0" w:firstColumn="1" w:lastColumn="0" w:noHBand="0" w:noVBand="1"/>
      </w:tblPr>
      <w:tblGrid>
        <w:gridCol w:w="8640"/>
      </w:tblGrid>
      <w:tr w:rsidR="00465A93" w:rsidRPr="007D62B3" w14:paraId="0F8B8F3A" w14:textId="77777777" w:rsidTr="00624254">
        <w:tc>
          <w:tcPr>
            <w:tcW w:w="8640" w:type="dxa"/>
            <w:shd w:val="clear" w:color="auto" w:fill="EAF1DD" w:themeFill="accent3" w:themeFillTint="33"/>
          </w:tcPr>
          <w:p w14:paraId="0181EEDF" w14:textId="77777777" w:rsidR="00CD2107" w:rsidRDefault="00465A93" w:rsidP="00624254">
            <w:pPr>
              <w:rPr>
                <w:rFonts w:cs="Calibri"/>
                <w:b/>
                <w:b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New first para for </w:t>
            </w:r>
            <w:r>
              <w:rPr>
                <w:rFonts w:cs="Calibri"/>
                <w:i/>
                <w:iCs/>
              </w:rPr>
              <w:t>recognising</w:t>
            </w:r>
            <w:r w:rsidRPr="00CD2107">
              <w:rPr>
                <w:rFonts w:cs="Calibri"/>
              </w:rPr>
              <w:t xml:space="preserve"> </w:t>
            </w:r>
            <w:r w:rsidR="00CD2107" w:rsidRPr="00CD2107">
              <w:rPr>
                <w:rFonts w:cs="Calibri"/>
              </w:rPr>
              <w:t xml:space="preserve">(before </w:t>
            </w:r>
            <w:proofErr w:type="gramStart"/>
            <w:r w:rsidR="00CD2107" w:rsidRPr="00CD2107">
              <w:rPr>
                <w:rFonts w:cs="Calibri"/>
              </w:rPr>
              <w:t>para a</w:t>
            </w:r>
            <w:proofErr w:type="gramEnd"/>
            <w:r w:rsidR="00CD2107" w:rsidRPr="00CD2107">
              <w:rPr>
                <w:rFonts w:cs="Calibri"/>
              </w:rPr>
              <w:t xml:space="preserve">) </w:t>
            </w:r>
            <w:r w:rsidRPr="00B47C6E">
              <w:rPr>
                <w:rFonts w:eastAsiaTheme="minorEastAsia" w:cs="Calibri"/>
                <w:lang w:eastAsia="zh-CN"/>
              </w:rPr>
              <w:br/>
            </w:r>
            <w:r w:rsidRPr="00B47C6E">
              <w:rPr>
                <w:rFonts w:cs="Calibri"/>
                <w:b/>
                <w:bCs/>
              </w:rPr>
              <w:t xml:space="preserve">Proposal: </w:t>
            </w:r>
          </w:p>
          <w:p w14:paraId="3864D6A7" w14:textId="38507414" w:rsidR="00465A93" w:rsidRPr="007D62B3" w:rsidRDefault="00465A93" w:rsidP="00624254">
            <w:pPr>
              <w:rPr>
                <w:rFonts w:eastAsiaTheme="minorEastAsia"/>
                <w:lang w:eastAsia="zh-CN"/>
              </w:rPr>
            </w:pPr>
            <w:r w:rsidRPr="00ED6A88">
              <w:rPr>
                <w:rFonts w:cs="Calibri"/>
              </w:rPr>
              <w:t>“</w:t>
            </w:r>
            <w:r w:rsidRPr="00882D64">
              <w:rPr>
                <w:rFonts w:eastAsiaTheme="minorEastAsia"/>
                <w:i/>
                <w:iCs/>
                <w:lang w:val="en-IN" w:eastAsia="zh-CN"/>
              </w:rPr>
              <w:t>a)</w:t>
            </w:r>
            <w:r w:rsidRPr="008A066A">
              <w:rPr>
                <w:rFonts w:eastAsiaTheme="minorEastAsia"/>
                <w:lang w:val="en-IN" w:eastAsia="zh-CN"/>
              </w:rPr>
              <w:tab/>
            </w:r>
            <w:r w:rsidR="00E83306" w:rsidRPr="00475436">
              <w:rPr>
                <w:rFonts w:eastAsiaTheme="minorEastAsia"/>
                <w:lang w:eastAsia="zh-CN"/>
              </w:rPr>
              <w:t>that resilient, safe, inclusive, and interoperable digital public infrastructure</w:t>
            </w:r>
            <w:r w:rsidR="00E83306">
              <w:rPr>
                <w:rFonts w:eastAsiaTheme="minorEastAsia"/>
                <w:lang w:eastAsia="zh-CN"/>
              </w:rPr>
              <w:t xml:space="preserve"> (e.g., digital identification systems), as r</w:t>
            </w:r>
            <w:r w:rsidR="00E83306" w:rsidRPr="00475436">
              <w:rPr>
                <w:rFonts w:eastAsiaTheme="minorEastAsia"/>
                <w:lang w:eastAsia="zh-CN"/>
              </w:rPr>
              <w:t>ecognized in the Global Digital Compact</w:t>
            </w:r>
            <w:r w:rsidR="00E83306">
              <w:rPr>
                <w:rFonts w:eastAsiaTheme="minorEastAsia"/>
                <w:lang w:eastAsia="zh-CN"/>
              </w:rPr>
              <w:t xml:space="preserve">, </w:t>
            </w:r>
            <w:r w:rsidR="00E83306" w:rsidRPr="00475436">
              <w:rPr>
                <w:rFonts w:eastAsiaTheme="minorEastAsia"/>
                <w:lang w:eastAsia="zh-CN"/>
              </w:rPr>
              <w:t xml:space="preserve">provides a foundation for accelerating universal and meaningful connectivity by enabling secure, affordable, and scalable access to </w:t>
            </w:r>
            <w:r w:rsidR="00E83306">
              <w:rPr>
                <w:rFonts w:eastAsiaTheme="minorEastAsia"/>
                <w:lang w:eastAsia="zh-CN"/>
              </w:rPr>
              <w:t xml:space="preserve">essential </w:t>
            </w:r>
            <w:r w:rsidR="00E83306" w:rsidRPr="00475436">
              <w:rPr>
                <w:rFonts w:eastAsiaTheme="minorEastAsia"/>
                <w:lang w:eastAsia="zh-CN"/>
              </w:rPr>
              <w:t>services, and by addressing persistent divides through context-</w:t>
            </w:r>
            <w:r w:rsidR="00E83306">
              <w:rPr>
                <w:rFonts w:eastAsiaTheme="minorEastAsia"/>
                <w:lang w:eastAsia="zh-CN"/>
              </w:rPr>
              <w:t>specific</w:t>
            </w:r>
            <w:r w:rsidR="00E83306" w:rsidRPr="00475436">
              <w:rPr>
                <w:rFonts w:eastAsiaTheme="minorEastAsia"/>
                <w:lang w:eastAsia="zh-CN"/>
              </w:rPr>
              <w:t xml:space="preserve">, user-centred systems that reflect national priorities and promote public </w:t>
            </w:r>
            <w:r w:rsidR="00E83306">
              <w:rPr>
                <w:rFonts w:eastAsiaTheme="minorEastAsia"/>
                <w:lang w:eastAsia="zh-CN"/>
              </w:rPr>
              <w:t xml:space="preserve">confidence and </w:t>
            </w:r>
            <w:r w:rsidR="00E83306" w:rsidRPr="00475436">
              <w:rPr>
                <w:rFonts w:eastAsiaTheme="minorEastAsia"/>
                <w:lang w:eastAsia="zh-CN"/>
              </w:rPr>
              <w:t>trust;</w:t>
            </w:r>
            <w:r w:rsidR="00E83306">
              <w:rPr>
                <w:rFonts w:eastAsiaTheme="minorEastAsia"/>
                <w:lang w:eastAsia="zh-CN"/>
              </w:rPr>
              <w:t>”</w:t>
            </w:r>
          </w:p>
        </w:tc>
      </w:tr>
    </w:tbl>
    <w:p w14:paraId="2AD1C38B" w14:textId="77777777" w:rsidR="00465A93" w:rsidRDefault="00465A93" w:rsidP="00465A93">
      <w:pPr>
        <w:rPr>
          <w:rFonts w:eastAsiaTheme="minorEastAsia"/>
          <w:lang w:eastAsia="zh-CN"/>
        </w:rPr>
      </w:pPr>
    </w:p>
    <w:p w14:paraId="504440D5" w14:textId="77777777" w:rsidR="00004328" w:rsidRDefault="00004328" w:rsidP="00465A93">
      <w:pPr>
        <w:rPr>
          <w:rFonts w:eastAsiaTheme="minorEastAsia"/>
          <w:lang w:eastAsia="zh-CN"/>
        </w:rPr>
      </w:pPr>
    </w:p>
    <w:p w14:paraId="48BD8365" w14:textId="77777777" w:rsidR="00004328" w:rsidRDefault="00004328" w:rsidP="00465A93">
      <w:pPr>
        <w:rPr>
          <w:rFonts w:eastAsiaTheme="minorEastAsia"/>
          <w:lang w:eastAsia="zh-CN"/>
        </w:rPr>
      </w:pPr>
    </w:p>
    <w:p w14:paraId="5F19DB5F" w14:textId="77777777" w:rsidR="00004328" w:rsidRDefault="00004328" w:rsidP="00465A93">
      <w:pPr>
        <w:rPr>
          <w:rFonts w:eastAsiaTheme="minorEastAsia"/>
          <w:lang w:eastAsia="zh-CN"/>
        </w:rPr>
      </w:pPr>
    </w:p>
    <w:p w14:paraId="208D3B3B" w14:textId="77777777" w:rsidR="00004328" w:rsidRPr="00465A93" w:rsidRDefault="00004328" w:rsidP="00465A93">
      <w:pPr>
        <w:rPr>
          <w:rFonts w:eastAsiaTheme="minorEastAsia"/>
          <w:lang w:eastAsia="zh-CN"/>
        </w:rPr>
      </w:pPr>
    </w:p>
    <w:p w14:paraId="3CFFC3FF" w14:textId="6EDE8C9B" w:rsidR="007265BD" w:rsidRDefault="008A066A" w:rsidP="008A066A">
      <w:pPr>
        <w:rPr>
          <w:rFonts w:eastAsiaTheme="minorEastAsia"/>
          <w:lang w:val="en-IN" w:eastAsia="zh-CN"/>
        </w:rPr>
      </w:pPr>
      <w:r w:rsidRPr="008A066A">
        <w:rPr>
          <w:rFonts w:eastAsiaTheme="minorEastAsia"/>
          <w:i/>
          <w:iCs/>
          <w:lang w:eastAsia="zh-CN"/>
          <w14:ligatures w14:val="standardContextual"/>
        </w:rPr>
        <w:t>a)</w:t>
      </w:r>
      <w:r w:rsidRPr="008A066A">
        <w:rPr>
          <w:rFonts w:eastAsiaTheme="minorEastAsia"/>
          <w:lang w:eastAsia="zh-CN"/>
          <w14:ligatures w14:val="standardContextual"/>
        </w:rPr>
        <w:tab/>
      </w:r>
      <w:r w:rsidRPr="008A066A">
        <w:rPr>
          <w:rFonts w:eastAsiaTheme="minorEastAsia"/>
          <w:lang w:val="en-IN" w:eastAsia="zh-CN"/>
        </w:rPr>
        <w:t>[recognizing that the lack of valid identification document deepens the digital divide by restricting access to telecommunications services, vital services such as health and education and financial services such as access to banking, credit and insurance;]</w:t>
      </w:r>
      <w:r w:rsidRPr="008A066A">
        <w:rPr>
          <w:rFonts w:eastAsiaTheme="minorEastAsia"/>
          <w:lang w:val="en-IN" w:eastAsia="zh-CN"/>
        </w:rPr>
        <w:tab/>
      </w:r>
    </w:p>
    <w:tbl>
      <w:tblPr>
        <w:tblStyle w:val="TableGrid"/>
        <w:tblW w:w="0" w:type="auto"/>
        <w:tblLook w:val="04A0" w:firstRow="1" w:lastRow="0" w:firstColumn="1" w:lastColumn="0" w:noHBand="0" w:noVBand="1"/>
      </w:tblPr>
      <w:tblGrid>
        <w:gridCol w:w="8640"/>
      </w:tblGrid>
      <w:tr w:rsidR="007265BD" w:rsidRPr="007D62B3" w14:paraId="69FD9332" w14:textId="77777777" w:rsidTr="00624254">
        <w:tc>
          <w:tcPr>
            <w:tcW w:w="8640" w:type="dxa"/>
            <w:shd w:val="clear" w:color="auto" w:fill="EAF1DD" w:themeFill="accent3" w:themeFillTint="33"/>
          </w:tcPr>
          <w:p w14:paraId="315E5C7B" w14:textId="77777777" w:rsidR="007265BD" w:rsidRDefault="007265BD"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 xml:space="preserve">para </w:t>
            </w:r>
            <w:proofErr w:type="spellStart"/>
            <w:r w:rsidR="002C31ED">
              <w:rPr>
                <w:rFonts w:cs="Calibri"/>
              </w:rPr>
              <w:t>a</w:t>
            </w:r>
            <w:proofErr w:type="spellEnd"/>
            <w:r w:rsidRPr="00B47C6E">
              <w:rPr>
                <w:rFonts w:eastAsiaTheme="minorEastAsia" w:cs="Calibri"/>
                <w:lang w:eastAsia="zh-CN"/>
              </w:rPr>
              <w:br/>
            </w:r>
            <w:r w:rsidR="002C31ED">
              <w:rPr>
                <w:rFonts w:cs="Calibri"/>
                <w:b/>
                <w:bCs/>
              </w:rPr>
              <w:t>Original</w:t>
            </w:r>
            <w:r w:rsidRPr="00B47C6E">
              <w:rPr>
                <w:rFonts w:cs="Calibri"/>
                <w:b/>
                <w:bCs/>
              </w:rPr>
              <w:t xml:space="preserve">: </w:t>
            </w:r>
            <w:r w:rsidRPr="00ED6A88">
              <w:rPr>
                <w:rFonts w:cs="Calibri"/>
              </w:rPr>
              <w:t>“</w:t>
            </w:r>
            <w:r w:rsidR="002C31ED" w:rsidRPr="008A066A">
              <w:rPr>
                <w:rFonts w:eastAsiaTheme="minorEastAsia"/>
                <w:lang w:val="en-IN" w:eastAsia="zh-CN"/>
              </w:rPr>
              <w:t>[recognizing that the lack of valid identification document deepens the digital divide by restricting access to telecommunications services, vital services such as health and education and financial services such as access to banking, credit and insurance;]</w:t>
            </w:r>
            <w:r w:rsidR="002C31ED">
              <w:rPr>
                <w:rFonts w:eastAsiaTheme="minorEastAsia"/>
                <w:lang w:val="en-IN" w:eastAsia="zh-CN"/>
              </w:rPr>
              <w:t>”</w:t>
            </w:r>
          </w:p>
          <w:p w14:paraId="3089A4C0" w14:textId="67957AEB" w:rsidR="002C31ED" w:rsidRDefault="002C31ED" w:rsidP="00624254">
            <w:pPr>
              <w:rPr>
                <w:rFonts w:eastAsiaTheme="minorEastAsia"/>
                <w:lang w:val="en-IN" w:eastAsia="zh-CN"/>
              </w:rPr>
            </w:pPr>
            <w:r w:rsidRPr="00E976EE">
              <w:rPr>
                <w:rFonts w:eastAsiaTheme="minorEastAsia"/>
                <w:b/>
                <w:bCs/>
                <w:lang w:eastAsia="zh-CN"/>
              </w:rPr>
              <w:t>Proposal</w:t>
            </w:r>
            <w:r w:rsidR="006B21C3">
              <w:rPr>
                <w:rFonts w:eastAsiaTheme="minorEastAsia"/>
                <w:b/>
                <w:bCs/>
                <w:lang w:eastAsia="zh-CN"/>
              </w:rPr>
              <w:t xml:space="preserve"> (new text)</w:t>
            </w:r>
            <w:r>
              <w:rPr>
                <w:rFonts w:eastAsiaTheme="minorEastAsia"/>
                <w:lang w:eastAsia="zh-CN"/>
              </w:rPr>
              <w:t xml:space="preserve">: </w:t>
            </w:r>
            <w:r w:rsidR="000C0C7B">
              <w:rPr>
                <w:rFonts w:eastAsiaTheme="minorEastAsia"/>
                <w:lang w:eastAsia="zh-CN"/>
              </w:rPr>
              <w:t>“</w:t>
            </w:r>
            <w:r w:rsidR="00E976EE">
              <w:rPr>
                <w:rFonts w:eastAsiaTheme="minorEastAsia"/>
                <w:lang w:val="en-IN" w:eastAsia="zh-CN"/>
              </w:rPr>
              <w:t>that without valid and authentic identification in the digital age, individuals remain excluded from accessing telecommunications, essential services such as health and education, and financial services such as banking, credit, and insurance, thereby deepening the digital divide;</w:t>
            </w:r>
            <w:r w:rsidR="000C0C7B">
              <w:rPr>
                <w:rFonts w:eastAsiaTheme="minorEastAsia"/>
                <w:lang w:val="en-IN" w:eastAsia="zh-CN"/>
              </w:rPr>
              <w:t>”</w:t>
            </w:r>
          </w:p>
          <w:p w14:paraId="03EE59F4" w14:textId="5CF61A0E" w:rsidR="00C96269" w:rsidRPr="007D62B3" w:rsidRDefault="00C96269" w:rsidP="00624254">
            <w:pPr>
              <w:rPr>
                <w:rFonts w:eastAsiaTheme="minorEastAsia"/>
                <w:lang w:eastAsia="zh-CN"/>
              </w:rPr>
            </w:pPr>
            <w:r w:rsidRPr="00C96269">
              <w:rPr>
                <w:rFonts w:eastAsiaTheme="minorEastAsia"/>
                <w:b/>
                <w:bCs/>
                <w:lang w:eastAsia="zh-CN"/>
              </w:rPr>
              <w:t>Contributor Comment:</w:t>
            </w:r>
            <w:r>
              <w:rPr>
                <w:rFonts w:eastAsiaTheme="minorEastAsia"/>
                <w:lang w:eastAsia="zh-CN"/>
              </w:rPr>
              <w:t xml:space="preserve"> </w:t>
            </w:r>
            <w:r w:rsidRPr="00C96269">
              <w:rPr>
                <w:rFonts w:eastAsiaTheme="minorEastAsia"/>
                <w:lang w:eastAsia="zh-CN"/>
              </w:rPr>
              <w:t xml:space="preserve">We suggest an alternative to highlight that in the digital age, the lack of digital ID risks exclusion that potentially deepens the digital divide. </w:t>
            </w:r>
          </w:p>
        </w:tc>
      </w:tr>
    </w:tbl>
    <w:p w14:paraId="36BF9132" w14:textId="77777777" w:rsidR="007265BD" w:rsidRPr="007265BD" w:rsidRDefault="007265BD"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AF68C4" w:rsidRPr="00791B22" w14:paraId="79AEB49C" w14:textId="77777777" w:rsidTr="00624254">
        <w:tc>
          <w:tcPr>
            <w:tcW w:w="8640" w:type="dxa"/>
            <w:shd w:val="clear" w:color="auto" w:fill="EAF1DD" w:themeFill="accent3" w:themeFillTint="33"/>
          </w:tcPr>
          <w:p w14:paraId="09D98ACE" w14:textId="57154F19" w:rsidR="00AF68C4" w:rsidRPr="00791B22" w:rsidRDefault="00AF68C4" w:rsidP="00624254">
            <w:r>
              <w:rPr>
                <w:b/>
                <w:bCs/>
              </w:rPr>
              <w:t>Contributor</w:t>
            </w:r>
            <w:r>
              <w:t>: United Kingdom of Great Britain and Northern Ireland</w:t>
            </w:r>
            <w:r>
              <w:br/>
            </w:r>
            <w:r w:rsidRPr="002872E1">
              <w:rPr>
                <w:b/>
                <w:bCs/>
              </w:rPr>
              <w:t>Type</w:t>
            </w:r>
            <w:r>
              <w:t xml:space="preserve">: Deletion </w:t>
            </w:r>
            <w:r>
              <w:br/>
            </w:r>
            <w:r w:rsidRPr="002872E1">
              <w:rPr>
                <w:b/>
                <w:bCs/>
              </w:rPr>
              <w:t>Location</w:t>
            </w:r>
            <w:r>
              <w:t xml:space="preserve">: </w:t>
            </w:r>
            <w:r>
              <w:rPr>
                <w:rFonts w:cs="Calibri"/>
                <w:i/>
                <w:iCs/>
              </w:rPr>
              <w:t xml:space="preserve">recognising, </w:t>
            </w:r>
            <w:r>
              <w:rPr>
                <w:rFonts w:cs="Calibri"/>
              </w:rPr>
              <w:t>para a</w:t>
            </w:r>
            <w:r>
              <w:br/>
            </w:r>
            <w:r w:rsidRPr="002872E1">
              <w:rPr>
                <w:b/>
                <w:bCs/>
              </w:rPr>
              <w:t>Proposal</w:t>
            </w:r>
            <w:r>
              <w:t xml:space="preserve">: remove </w:t>
            </w:r>
            <w:proofErr w:type="gramStart"/>
            <w:r>
              <w:t>para a</w:t>
            </w:r>
            <w:proofErr w:type="gramEnd"/>
            <w:r>
              <w:t xml:space="preserve"> in its entirety   </w:t>
            </w:r>
          </w:p>
        </w:tc>
      </w:tr>
    </w:tbl>
    <w:p w14:paraId="0E6312EB" w14:textId="77777777" w:rsidR="00AF68C4" w:rsidRPr="00AF68C4" w:rsidRDefault="00AF68C4" w:rsidP="008A066A">
      <w:pPr>
        <w:rPr>
          <w:rFonts w:eastAsiaTheme="minorEastAsia"/>
          <w:lang w:eastAsia="zh-CN"/>
        </w:rPr>
      </w:pPr>
    </w:p>
    <w:p w14:paraId="623732FB" w14:textId="5B595D74" w:rsidR="008A066A" w:rsidRDefault="008A066A" w:rsidP="008A066A">
      <w:pPr>
        <w:rPr>
          <w:rFonts w:eastAsiaTheme="minorEastAsia"/>
          <w:lang w:val="en-IN" w:eastAsia="zh-CN"/>
        </w:rPr>
      </w:pPr>
      <w:r w:rsidRPr="008A066A">
        <w:rPr>
          <w:rFonts w:eastAsiaTheme="minorEastAsia"/>
          <w:lang w:val="en-IN" w:eastAsia="zh-CN"/>
        </w:rPr>
        <w:t>b)</w:t>
      </w:r>
      <w:r w:rsidRPr="008A066A">
        <w:rPr>
          <w:rFonts w:eastAsiaTheme="minorEastAsia"/>
          <w:lang w:val="en-IN" w:eastAsia="zh-CN"/>
        </w:rPr>
        <w:tab/>
        <w:t xml:space="preserve">that many people, especially in rural or low-income areas, lack access to affordable internet and telecommunication/ICTs. That globally, women and girls are less likely to have meaningful access to the Internet, access to telecommunications/ICTs, and are under-represented in the STEM sector, referred to as the digital gender divide. The existence of the digital gender divide limits the ability of women and girls to fully benefit from digital transformation and sustainable </w:t>
      </w:r>
      <w:proofErr w:type="gramStart"/>
      <w:r w:rsidRPr="008A066A">
        <w:rPr>
          <w:rFonts w:eastAsiaTheme="minorEastAsia"/>
          <w:lang w:val="en-IN" w:eastAsia="zh-CN"/>
        </w:rPr>
        <w:t>development;</w:t>
      </w:r>
      <w:proofErr w:type="gramEnd"/>
    </w:p>
    <w:tbl>
      <w:tblPr>
        <w:tblStyle w:val="TableGrid"/>
        <w:tblW w:w="0" w:type="auto"/>
        <w:tblLook w:val="04A0" w:firstRow="1" w:lastRow="0" w:firstColumn="1" w:lastColumn="0" w:noHBand="0" w:noVBand="1"/>
      </w:tblPr>
      <w:tblGrid>
        <w:gridCol w:w="8640"/>
      </w:tblGrid>
      <w:tr w:rsidR="00A57DD2" w:rsidRPr="00B47C6E" w14:paraId="20DB9C4B" w14:textId="77777777" w:rsidTr="006343A5">
        <w:tc>
          <w:tcPr>
            <w:tcW w:w="8640" w:type="dxa"/>
            <w:shd w:val="clear" w:color="auto" w:fill="EAF1DD" w:themeFill="accent3" w:themeFillTint="33"/>
          </w:tcPr>
          <w:p w14:paraId="66C14E09" w14:textId="3639BA7D" w:rsidR="00A57DD2" w:rsidRPr="00B47C6E" w:rsidRDefault="00A57DD2" w:rsidP="006343A5">
            <w:pPr>
              <w:rPr>
                <w:rFonts w:eastAsiaTheme="minorEastAsia" w:cs="Calibri"/>
              </w:rPr>
            </w:pPr>
            <w:r w:rsidRPr="00B47C6E">
              <w:rPr>
                <w:rFonts w:cs="Calibri"/>
                <w:b/>
                <w:bCs/>
              </w:rPr>
              <w:t>Contributor</w:t>
            </w:r>
            <w:r w:rsidRPr="00B47C6E">
              <w:rPr>
                <w:rFonts w:cs="Calibri"/>
              </w:rPr>
              <w:t xml:space="preserve">: </w:t>
            </w:r>
            <w:r>
              <w:t>GSMA</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b</w:t>
            </w:r>
            <w:r>
              <w:rPr>
                <w:rFonts w:cs="Calibri"/>
              </w:rPr>
              <w:br/>
            </w:r>
            <w:r>
              <w:rPr>
                <w:rFonts w:cs="Calibri"/>
                <w:b/>
                <w:bCs/>
              </w:rPr>
              <w:t>Original: “</w:t>
            </w:r>
            <w:r w:rsidRPr="008A066A">
              <w:rPr>
                <w:rFonts w:eastAsiaTheme="minorEastAsia"/>
                <w:lang w:val="en-IN" w:eastAsia="zh-CN"/>
              </w:rPr>
              <w:t xml:space="preserve">that many people, especially in rural or low-income areas, lack access to affordable internet and telecommunication/ICTs. </w:t>
            </w:r>
            <w:r>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 “</w:t>
            </w:r>
            <w:r w:rsidRPr="008A066A">
              <w:rPr>
                <w:rFonts w:eastAsiaTheme="minorEastAsia"/>
                <w:lang w:val="en-IN" w:eastAsia="zh-CN"/>
              </w:rPr>
              <w:t>that many people, especially in rural or low-income areas, lack access to affordable internet and telecommunication/ICTs</w:t>
            </w:r>
            <w:r>
              <w:rPr>
                <w:rFonts w:eastAsiaTheme="minorEastAsia"/>
                <w:lang w:val="en-IN" w:eastAsia="zh-CN"/>
              </w:rPr>
              <w:t xml:space="preserve"> </w:t>
            </w:r>
            <w:r>
              <w:rPr>
                <w:rFonts w:eastAsiaTheme="minorEastAsia"/>
                <w:i/>
                <w:iCs/>
                <w:lang w:val="en-IN" w:eastAsia="zh-CN"/>
              </w:rPr>
              <w:t xml:space="preserve">and are more likely to be </w:t>
            </w:r>
            <w:r w:rsidR="00CC0049">
              <w:rPr>
                <w:rFonts w:eastAsiaTheme="minorEastAsia"/>
                <w:i/>
                <w:iCs/>
                <w:lang w:val="en-IN" w:eastAsia="zh-CN"/>
              </w:rPr>
              <w:t>economically disadvantaged, less educated, persons with disabilities and women</w:t>
            </w:r>
            <w:r w:rsidRPr="008A066A">
              <w:rPr>
                <w:rFonts w:eastAsiaTheme="minorEastAsia"/>
                <w:lang w:val="en-IN" w:eastAsia="zh-CN"/>
              </w:rPr>
              <w:t xml:space="preserve">. </w:t>
            </w:r>
            <w:r>
              <w:rPr>
                <w:rFonts w:eastAsiaTheme="minorEastAsia"/>
                <w:lang w:val="en-IN" w:eastAsia="zh-CN"/>
              </w:rPr>
              <w:t>…”</w:t>
            </w:r>
          </w:p>
        </w:tc>
      </w:tr>
    </w:tbl>
    <w:p w14:paraId="5EC00D27" w14:textId="77777777" w:rsidR="00A57DD2" w:rsidRPr="00A57DD2" w:rsidRDefault="00A57DD2" w:rsidP="008A066A">
      <w:pPr>
        <w:rPr>
          <w:rFonts w:eastAsiaTheme="minorEastAsia"/>
          <w:lang w:eastAsia="zh-CN"/>
        </w:rPr>
      </w:pPr>
    </w:p>
    <w:p w14:paraId="7AABB09B" w14:textId="77777777" w:rsidR="008A066A" w:rsidRDefault="008A066A" w:rsidP="008A066A">
      <w:pPr>
        <w:rPr>
          <w:rFonts w:eastAsiaTheme="minorEastAsia"/>
          <w:lang w:val="en-IN" w:eastAsia="zh-CN"/>
        </w:rPr>
      </w:pPr>
      <w:r w:rsidRPr="008A066A">
        <w:rPr>
          <w:rFonts w:eastAsiaTheme="minorEastAsia"/>
          <w:lang w:val="en-IN" w:eastAsia="zh-CN"/>
        </w:rPr>
        <w:t xml:space="preserve">c) </w:t>
      </w:r>
      <w:r w:rsidRPr="008A066A">
        <w:rPr>
          <w:rFonts w:eastAsiaTheme="minorEastAsia"/>
          <w:lang w:val="en-IN" w:eastAsia="zh-CN"/>
        </w:rPr>
        <w:tab/>
        <w:t xml:space="preserve">that digital skill gaps persist, with women and older adults especially in rural and remote area facing limited access to training due to structural inequities. Women are less likely to be online or possess workplace-ready digital skills, while older adults show varied proficiency influenced by education and income. Equipping children with ICT knowledge is vital for bridging digital divides, fostering digital literacy, and ensuring safe, informed Internet </w:t>
      </w:r>
      <w:proofErr w:type="gramStart"/>
      <w:r w:rsidRPr="008A066A">
        <w:rPr>
          <w:rFonts w:eastAsiaTheme="minorEastAsia"/>
          <w:lang w:val="en-IN" w:eastAsia="zh-CN"/>
        </w:rPr>
        <w:t>use;</w:t>
      </w:r>
      <w:proofErr w:type="gramEnd"/>
    </w:p>
    <w:tbl>
      <w:tblPr>
        <w:tblStyle w:val="TableGrid"/>
        <w:tblW w:w="0" w:type="auto"/>
        <w:tblLook w:val="04A0" w:firstRow="1" w:lastRow="0" w:firstColumn="1" w:lastColumn="0" w:noHBand="0" w:noVBand="1"/>
      </w:tblPr>
      <w:tblGrid>
        <w:gridCol w:w="8640"/>
      </w:tblGrid>
      <w:tr w:rsidR="00FD7DB4" w:rsidRPr="00B47C6E" w14:paraId="56EB666A" w14:textId="77777777" w:rsidTr="006343A5">
        <w:tc>
          <w:tcPr>
            <w:tcW w:w="8640" w:type="dxa"/>
            <w:shd w:val="clear" w:color="auto" w:fill="EAF1DD" w:themeFill="accent3" w:themeFillTint="33"/>
          </w:tcPr>
          <w:p w14:paraId="270DC92C" w14:textId="11BDA77C" w:rsidR="00FD7DB4" w:rsidRPr="00B47C6E" w:rsidRDefault="00FD7DB4" w:rsidP="006343A5">
            <w:pPr>
              <w:rPr>
                <w:rFonts w:eastAsiaTheme="minorEastAsia" w:cs="Calibri"/>
              </w:rPr>
            </w:pPr>
            <w:r w:rsidRPr="00B47C6E">
              <w:rPr>
                <w:rFonts w:cs="Calibri"/>
                <w:b/>
                <w:bCs/>
              </w:rPr>
              <w:t>Contributor</w:t>
            </w:r>
            <w:r w:rsidRPr="00B47C6E">
              <w:rPr>
                <w:rFonts w:cs="Calibri"/>
              </w:rPr>
              <w:t xml:space="preserve">: </w:t>
            </w:r>
            <w:r>
              <w:t>GSMA</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c</w:t>
            </w:r>
            <w:r>
              <w:rPr>
                <w:rFonts w:cs="Calibri"/>
              </w:rPr>
              <w:br/>
            </w:r>
            <w:r>
              <w:rPr>
                <w:rFonts w:cs="Calibri"/>
                <w:b/>
                <w:bCs/>
              </w:rPr>
              <w:t>Original: “</w:t>
            </w:r>
            <w:r>
              <w:rPr>
                <w:rFonts w:eastAsiaTheme="minorEastAsia"/>
                <w:lang w:val="en-IN" w:eastAsia="zh-CN"/>
              </w:rPr>
              <w:t>…</w:t>
            </w:r>
            <w:r w:rsidRPr="008A066A">
              <w:rPr>
                <w:rFonts w:eastAsiaTheme="minorEastAsia"/>
                <w:lang w:val="en-IN" w:eastAsia="zh-CN"/>
              </w:rPr>
              <w:t xml:space="preserve">that digital skill gaps persist, with women and older adults. </w:t>
            </w:r>
            <w:r>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 ““</w:t>
            </w:r>
            <w:r>
              <w:rPr>
                <w:rFonts w:eastAsiaTheme="minorEastAsia"/>
                <w:lang w:val="en-IN" w:eastAsia="zh-CN"/>
              </w:rPr>
              <w:t>…</w:t>
            </w:r>
            <w:r w:rsidRPr="008A066A">
              <w:rPr>
                <w:rFonts w:eastAsiaTheme="minorEastAsia"/>
                <w:lang w:val="en-IN" w:eastAsia="zh-CN"/>
              </w:rPr>
              <w:t>that digital skill gaps persist, with women</w:t>
            </w:r>
            <w:r>
              <w:rPr>
                <w:rFonts w:eastAsiaTheme="minorEastAsia"/>
                <w:lang w:val="en-IN" w:eastAsia="zh-CN"/>
              </w:rPr>
              <w:t xml:space="preserve">, </w:t>
            </w:r>
            <w:r>
              <w:rPr>
                <w:rFonts w:eastAsiaTheme="minorEastAsia"/>
                <w:i/>
                <w:iCs/>
                <w:lang w:val="en-IN" w:eastAsia="zh-CN"/>
              </w:rPr>
              <w:t>persons with disabilities,</w:t>
            </w:r>
            <w:r w:rsidRPr="008A066A">
              <w:rPr>
                <w:rFonts w:eastAsiaTheme="minorEastAsia"/>
                <w:lang w:val="en-IN" w:eastAsia="zh-CN"/>
              </w:rPr>
              <w:t xml:space="preserve"> and older adults. </w:t>
            </w:r>
            <w:r>
              <w:rPr>
                <w:rFonts w:eastAsiaTheme="minorEastAsia"/>
                <w:lang w:val="en-IN" w:eastAsia="zh-CN"/>
              </w:rPr>
              <w:t>…”</w:t>
            </w:r>
          </w:p>
        </w:tc>
      </w:tr>
    </w:tbl>
    <w:p w14:paraId="4385B248" w14:textId="77777777" w:rsidR="00AF68C4" w:rsidRDefault="00AF68C4"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F68C4" w:rsidRPr="00B47C6E" w14:paraId="65D4269B" w14:textId="77777777" w:rsidTr="00624254">
        <w:tc>
          <w:tcPr>
            <w:tcW w:w="8640" w:type="dxa"/>
            <w:shd w:val="clear" w:color="auto" w:fill="EAF1DD" w:themeFill="accent3" w:themeFillTint="33"/>
          </w:tcPr>
          <w:p w14:paraId="508DAA89" w14:textId="589FFC9F" w:rsidR="00AF68C4" w:rsidRPr="00B47C6E" w:rsidRDefault="00AF68C4" w:rsidP="00624254">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c</w:t>
            </w:r>
            <w:r>
              <w:rPr>
                <w:rFonts w:cs="Calibri"/>
              </w:rPr>
              <w:br/>
            </w:r>
            <w:r>
              <w:rPr>
                <w:rFonts w:cs="Calibri"/>
                <w:b/>
                <w:bCs/>
              </w:rPr>
              <w:t>Original: “</w:t>
            </w:r>
            <w:r w:rsidR="00C458DF">
              <w:rPr>
                <w:rFonts w:eastAsiaTheme="minorEastAsia"/>
                <w:lang w:val="en-IN" w:eastAsia="zh-CN"/>
              </w:rPr>
              <w:t>…</w:t>
            </w:r>
            <w:r w:rsidR="00C458DF" w:rsidRPr="008A066A">
              <w:rPr>
                <w:rFonts w:eastAsiaTheme="minorEastAsia"/>
                <w:lang w:val="en-IN" w:eastAsia="zh-CN"/>
              </w:rPr>
              <w:t>Equipping children with ICT knowledge is vital for bridging digital divides, fostering digital literacy, and ensuring safe, informed Internet use;</w:t>
            </w:r>
            <w:r w:rsidR="00C458DF">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 “</w:t>
            </w:r>
            <w:r w:rsidR="00467DEF">
              <w:rPr>
                <w:rFonts w:eastAsiaTheme="minorEastAsia"/>
                <w:lang w:val="en-IN" w:eastAsia="zh-CN"/>
              </w:rPr>
              <w:t>…</w:t>
            </w:r>
            <w:r w:rsidR="00467DEF" w:rsidRPr="008A066A">
              <w:rPr>
                <w:rFonts w:eastAsiaTheme="minorEastAsia"/>
                <w:lang w:val="en-IN" w:eastAsia="zh-CN"/>
              </w:rPr>
              <w:t xml:space="preserve">Equipping children </w:t>
            </w:r>
            <w:r w:rsidR="00467DEF" w:rsidRPr="00467DEF">
              <w:rPr>
                <w:rFonts w:eastAsiaTheme="minorEastAsia"/>
                <w:i/>
                <w:iCs/>
                <w:lang w:val="en-IN" w:eastAsia="zh-CN"/>
              </w:rPr>
              <w:t>and young people</w:t>
            </w:r>
            <w:r w:rsidR="00467DEF">
              <w:rPr>
                <w:rFonts w:eastAsiaTheme="minorEastAsia"/>
                <w:lang w:val="en-IN" w:eastAsia="zh-CN"/>
              </w:rPr>
              <w:t xml:space="preserve"> </w:t>
            </w:r>
            <w:r w:rsidR="00467DEF" w:rsidRPr="008A066A">
              <w:rPr>
                <w:rFonts w:eastAsiaTheme="minorEastAsia"/>
                <w:lang w:val="en-IN" w:eastAsia="zh-CN"/>
              </w:rPr>
              <w:t xml:space="preserve">with </w:t>
            </w:r>
            <w:r w:rsidR="00467DEF" w:rsidRPr="00467DEF">
              <w:rPr>
                <w:rFonts w:eastAsiaTheme="minorEastAsia"/>
                <w:strike/>
                <w:lang w:val="en-IN" w:eastAsia="zh-CN"/>
              </w:rPr>
              <w:t>ICT knowledge</w:t>
            </w:r>
            <w:r w:rsidR="00467DEF" w:rsidRPr="008A066A">
              <w:rPr>
                <w:rFonts w:eastAsiaTheme="minorEastAsia"/>
                <w:lang w:val="en-IN" w:eastAsia="zh-CN"/>
              </w:rPr>
              <w:t xml:space="preserve"> </w:t>
            </w:r>
            <w:r w:rsidR="00467DEF" w:rsidRPr="00467DEF">
              <w:rPr>
                <w:rFonts w:eastAsiaTheme="minorEastAsia"/>
                <w:i/>
                <w:iCs/>
                <w:lang w:val="en-IN" w:eastAsia="zh-CN"/>
              </w:rPr>
              <w:t>digital skills</w:t>
            </w:r>
            <w:r w:rsidR="00467DEF">
              <w:rPr>
                <w:rFonts w:eastAsiaTheme="minorEastAsia"/>
                <w:lang w:val="en-IN" w:eastAsia="zh-CN"/>
              </w:rPr>
              <w:t xml:space="preserve"> </w:t>
            </w:r>
            <w:r w:rsidR="00467DEF" w:rsidRPr="008A066A">
              <w:rPr>
                <w:rFonts w:eastAsiaTheme="minorEastAsia"/>
                <w:lang w:val="en-IN" w:eastAsia="zh-CN"/>
              </w:rPr>
              <w:t>is vital for bridging digital divides</w:t>
            </w:r>
            <w:ins w:id="15" w:author="Author">
              <w:r w:rsidR="00467DEF">
                <w:rPr>
                  <w:rFonts w:eastAsiaTheme="minorEastAsia"/>
                  <w:lang w:val="en-IN" w:eastAsia="zh-CN"/>
                </w:rPr>
                <w:t xml:space="preserve">. </w:t>
              </w:r>
            </w:ins>
            <w:r w:rsidR="00467DEF" w:rsidRPr="008A066A">
              <w:rPr>
                <w:rFonts w:eastAsiaTheme="minorEastAsia"/>
                <w:lang w:val="en-IN" w:eastAsia="zh-CN"/>
              </w:rPr>
              <w:t xml:space="preserve">, </w:t>
            </w:r>
            <w:r w:rsidR="00467DEF" w:rsidRPr="00467DEF">
              <w:rPr>
                <w:rFonts w:eastAsiaTheme="minorEastAsia"/>
                <w:strike/>
                <w:lang w:val="en-IN" w:eastAsia="zh-CN"/>
              </w:rPr>
              <w:t>fostering digital literacy, and ensuring safe, informed Internet use;”</w:t>
            </w:r>
          </w:p>
        </w:tc>
      </w:tr>
    </w:tbl>
    <w:p w14:paraId="024C9F73" w14:textId="77777777" w:rsidR="00AF68C4" w:rsidRPr="008A066A" w:rsidRDefault="00AF68C4" w:rsidP="008A066A">
      <w:pPr>
        <w:rPr>
          <w:rFonts w:eastAsiaTheme="minorEastAsia"/>
          <w:lang w:val="en-IN" w:eastAsia="zh-CN"/>
        </w:rPr>
      </w:pPr>
    </w:p>
    <w:p w14:paraId="3866E302" w14:textId="787C7E8E" w:rsidR="00DA4B21" w:rsidRDefault="008A066A" w:rsidP="008A066A">
      <w:pPr>
        <w:rPr>
          <w:rFonts w:eastAsiaTheme="minorEastAsia"/>
          <w:lang w:val="en-IN" w:eastAsia="zh-CN"/>
        </w:rPr>
      </w:pPr>
      <w:r w:rsidRPr="008A066A">
        <w:rPr>
          <w:rFonts w:eastAsiaTheme="minorEastAsia"/>
          <w:lang w:val="en-IN" w:eastAsia="zh-CN"/>
        </w:rPr>
        <w:t>d)</w:t>
      </w:r>
      <w:r w:rsidRPr="008A066A">
        <w:rPr>
          <w:rFonts w:eastAsiaTheme="minorEastAsia"/>
          <w:lang w:val="en-IN" w:eastAsia="zh-CN"/>
        </w:rPr>
        <w:tab/>
        <w:t xml:space="preserve">that societal norms and stereotypes can limit the participation of women and older adults in the digital economy. Traditional gender roles often dictate that women prioritize household responsibilities over professional or educational pursuits, restricting their access to digital skills training and employment opportunities. Similarly, stereotypes about older adults being less capable of learning new technologies can discourage them from engaging with telecommunications/ICTs. These cultural barriers not only reduce the economic potential of these groups but also perpetuate digital </w:t>
      </w:r>
      <w:proofErr w:type="gramStart"/>
      <w:r w:rsidRPr="008A066A">
        <w:rPr>
          <w:rFonts w:eastAsiaTheme="minorEastAsia"/>
          <w:lang w:val="en-IN" w:eastAsia="zh-CN"/>
        </w:rPr>
        <w:t>divide;</w:t>
      </w:r>
      <w:proofErr w:type="gramEnd"/>
    </w:p>
    <w:tbl>
      <w:tblPr>
        <w:tblStyle w:val="TableGrid"/>
        <w:tblW w:w="0" w:type="auto"/>
        <w:tblLook w:val="04A0" w:firstRow="1" w:lastRow="0" w:firstColumn="1" w:lastColumn="0" w:noHBand="0" w:noVBand="1"/>
      </w:tblPr>
      <w:tblGrid>
        <w:gridCol w:w="8640"/>
      </w:tblGrid>
      <w:tr w:rsidR="00DA4B21" w:rsidRPr="00D7395C" w14:paraId="796830BB" w14:textId="77777777" w:rsidTr="00624254">
        <w:tc>
          <w:tcPr>
            <w:tcW w:w="8640" w:type="dxa"/>
            <w:shd w:val="clear" w:color="auto" w:fill="EAF1DD" w:themeFill="accent3" w:themeFillTint="33"/>
          </w:tcPr>
          <w:p w14:paraId="410B5F69" w14:textId="53FD44ED" w:rsidR="00A316A5" w:rsidRPr="00A316A5" w:rsidRDefault="00DA4B21" w:rsidP="00A316A5">
            <w:pPr>
              <w:rPr>
                <w:rFonts w:eastAsiaTheme="minorEastAsia"/>
                <w:lang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sidR="005D3549">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w:t>
            </w:r>
            <w:r w:rsidR="005D3549">
              <w:rPr>
                <w:rFonts w:cs="Calibri"/>
              </w:rPr>
              <w:t xml:space="preserve">s b, c, and d </w:t>
            </w:r>
            <w:r w:rsidRPr="00B47C6E">
              <w:rPr>
                <w:rFonts w:eastAsiaTheme="minorEastAsia" w:cs="Calibri"/>
                <w:lang w:eastAsia="zh-CN"/>
              </w:rPr>
              <w:br/>
            </w:r>
            <w:r w:rsidRPr="00E976EE">
              <w:rPr>
                <w:rFonts w:eastAsiaTheme="minorEastAsia"/>
                <w:b/>
                <w:bCs/>
                <w:lang w:eastAsia="zh-CN"/>
              </w:rPr>
              <w:t>Proposal</w:t>
            </w:r>
            <w:r>
              <w:rPr>
                <w:rFonts w:eastAsiaTheme="minorEastAsia"/>
                <w:lang w:eastAsia="zh-CN"/>
              </w:rPr>
              <w:t xml:space="preserve">: </w:t>
            </w:r>
            <w:r w:rsidR="00A316A5" w:rsidRPr="00A316A5">
              <w:rPr>
                <w:rFonts w:eastAsiaTheme="minorEastAsia"/>
                <w:lang w:eastAsia="zh-CN"/>
              </w:rPr>
              <w:t xml:space="preserve">Streamline </w:t>
            </w:r>
            <w:r w:rsidR="00A316A5">
              <w:rPr>
                <w:rFonts w:eastAsiaTheme="minorEastAsia"/>
                <w:lang w:eastAsia="zh-CN"/>
              </w:rPr>
              <w:t>b</w:t>
            </w:r>
            <w:r w:rsidR="00A316A5" w:rsidRPr="00A316A5">
              <w:rPr>
                <w:rFonts w:eastAsiaTheme="minorEastAsia"/>
                <w:lang w:eastAsia="zh-CN"/>
              </w:rPr>
              <w:t xml:space="preserve">, </w:t>
            </w:r>
            <w:r w:rsidR="00A316A5">
              <w:rPr>
                <w:rFonts w:eastAsiaTheme="minorEastAsia"/>
                <w:lang w:eastAsia="zh-CN"/>
              </w:rPr>
              <w:t>c and d</w:t>
            </w:r>
            <w:r w:rsidR="004F33C9">
              <w:rPr>
                <w:rFonts w:eastAsiaTheme="minorEastAsia"/>
                <w:lang w:eastAsia="zh-CN"/>
              </w:rPr>
              <w:t xml:space="preserve"> S</w:t>
            </w:r>
            <w:r w:rsidR="004F33C9">
              <w:rPr>
                <w:rFonts w:eastAsiaTheme="minorEastAsia"/>
                <w:lang w:eastAsia="zh-CN"/>
              </w:rPr>
              <w:br/>
              <w:t>S</w:t>
            </w:r>
            <w:r w:rsidR="00A316A5" w:rsidRPr="00A316A5">
              <w:rPr>
                <w:rFonts w:eastAsiaTheme="minorEastAsia"/>
                <w:lang w:eastAsia="zh-CN"/>
              </w:rPr>
              <w:t xml:space="preserve">uggestion: </w:t>
            </w:r>
          </w:p>
          <w:p w14:paraId="6C582292" w14:textId="0045105C" w:rsidR="00A316A5" w:rsidRPr="00A316A5" w:rsidRDefault="00A316A5" w:rsidP="00A316A5">
            <w:pPr>
              <w:rPr>
                <w:rFonts w:eastAsiaTheme="minorEastAsia"/>
                <w:lang w:eastAsia="zh-CN"/>
              </w:rPr>
            </w:pPr>
            <w:r>
              <w:rPr>
                <w:rFonts w:eastAsiaTheme="minorEastAsia"/>
                <w:lang w:eastAsia="zh-CN"/>
              </w:rPr>
              <w:t>b</w:t>
            </w:r>
            <w:r w:rsidRPr="00A316A5">
              <w:rPr>
                <w:rFonts w:eastAsiaTheme="minorEastAsia"/>
                <w:lang w:eastAsia="zh-CN"/>
              </w:rPr>
              <w:t>) that many people, particularly in rural and low</w:t>
            </w:r>
            <w:r w:rsidRPr="00A316A5">
              <w:rPr>
                <w:rFonts w:eastAsiaTheme="minorEastAsia"/>
                <w:lang w:eastAsia="zh-CN"/>
              </w:rPr>
              <w:noBreakHyphen/>
              <w:t xml:space="preserve">income areas, still lack affordable access to the Internet and telecommunication/ICT </w:t>
            </w:r>
            <w:proofErr w:type="gramStart"/>
            <w:r w:rsidRPr="00A316A5">
              <w:rPr>
                <w:rFonts w:eastAsiaTheme="minorEastAsia"/>
                <w:lang w:eastAsia="zh-CN"/>
              </w:rPr>
              <w:t>services;</w:t>
            </w:r>
            <w:proofErr w:type="gramEnd"/>
          </w:p>
          <w:p w14:paraId="0C333CAB" w14:textId="079E69F2" w:rsidR="00A316A5" w:rsidRPr="00A316A5" w:rsidRDefault="00A316A5" w:rsidP="00A316A5">
            <w:pPr>
              <w:rPr>
                <w:rFonts w:eastAsiaTheme="minorEastAsia"/>
                <w:lang w:eastAsia="zh-CN"/>
              </w:rPr>
            </w:pPr>
            <w:r>
              <w:rPr>
                <w:rFonts w:eastAsiaTheme="minorEastAsia"/>
                <w:lang w:eastAsia="zh-CN"/>
              </w:rPr>
              <w:t>c</w:t>
            </w:r>
            <w:r w:rsidRPr="00A316A5">
              <w:rPr>
                <w:rFonts w:eastAsiaTheme="minorEastAsia"/>
                <w:lang w:eastAsia="zh-CN"/>
              </w:rPr>
              <w:t xml:space="preserve">) that women and girls are disproportionately affected by the digital gender divide, while older adults also face barriers to digital </w:t>
            </w:r>
            <w:proofErr w:type="gramStart"/>
            <w:r w:rsidRPr="00A316A5">
              <w:rPr>
                <w:rFonts w:eastAsiaTheme="minorEastAsia"/>
                <w:lang w:eastAsia="zh-CN"/>
              </w:rPr>
              <w:t>participation;</w:t>
            </w:r>
            <w:proofErr w:type="gramEnd"/>
            <w:r w:rsidRPr="00A316A5">
              <w:rPr>
                <w:rFonts w:eastAsiaTheme="minorEastAsia"/>
                <w:lang w:eastAsia="zh-CN"/>
              </w:rPr>
              <w:t xml:space="preserve"> </w:t>
            </w:r>
          </w:p>
          <w:p w14:paraId="74298F37" w14:textId="2D288C94" w:rsidR="00DA4B21" w:rsidRPr="004F33C9" w:rsidRDefault="00A316A5" w:rsidP="00624254">
            <w:pPr>
              <w:rPr>
                <w:rFonts w:eastAsiaTheme="minorEastAsia"/>
                <w:lang w:eastAsia="zh-CN"/>
              </w:rPr>
            </w:pPr>
            <w:r>
              <w:rPr>
                <w:rFonts w:eastAsiaTheme="minorEastAsia"/>
                <w:lang w:eastAsia="zh-CN"/>
              </w:rPr>
              <w:t>d</w:t>
            </w:r>
            <w:r w:rsidRPr="00A316A5">
              <w:rPr>
                <w:rFonts w:eastAsiaTheme="minorEastAsia"/>
                <w:lang w:eastAsia="zh-CN"/>
              </w:rPr>
              <w:t xml:space="preserve">) that persistent digital skills gaps, especially in rural and remote areas, together with societal norms and stereotypes, limit the ability of women, girls, and older persons to benefit fully from digital transformation and sustainable development, thereby perpetuating the digital divide; </w:t>
            </w:r>
          </w:p>
        </w:tc>
      </w:tr>
    </w:tbl>
    <w:p w14:paraId="7D17DEEA" w14:textId="77777777" w:rsidR="00DA4B21" w:rsidRDefault="00DA4B21" w:rsidP="008A066A">
      <w:pPr>
        <w:rPr>
          <w:rFonts w:eastAsiaTheme="minorEastAsia"/>
          <w:lang w:eastAsia="zh-CN"/>
        </w:rPr>
      </w:pPr>
    </w:p>
    <w:p w14:paraId="060F74B5" w14:textId="77777777" w:rsidR="004D06C1" w:rsidRDefault="004D06C1" w:rsidP="008A066A">
      <w:pPr>
        <w:rPr>
          <w:rFonts w:eastAsiaTheme="minorEastAsia"/>
          <w:lang w:eastAsia="zh-CN"/>
        </w:rPr>
      </w:pPr>
    </w:p>
    <w:p w14:paraId="49D924C2" w14:textId="77777777" w:rsidR="004D06C1" w:rsidRDefault="004D06C1" w:rsidP="008A066A">
      <w:pPr>
        <w:rPr>
          <w:rFonts w:eastAsiaTheme="minorEastAsia"/>
          <w:lang w:eastAsia="zh-CN"/>
        </w:rPr>
      </w:pPr>
    </w:p>
    <w:p w14:paraId="7FDB47CB" w14:textId="77777777" w:rsidR="004D06C1" w:rsidRDefault="004D06C1"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AE3AAF" w:rsidRPr="00B47C6E" w14:paraId="63A49105" w14:textId="77777777" w:rsidTr="006343A5">
        <w:tc>
          <w:tcPr>
            <w:tcW w:w="8640" w:type="dxa"/>
            <w:shd w:val="clear" w:color="auto" w:fill="EAF1DD" w:themeFill="accent3" w:themeFillTint="33"/>
          </w:tcPr>
          <w:p w14:paraId="2D35B4A6" w14:textId="77777777" w:rsidR="004D06C1" w:rsidRDefault="00AE3AAF" w:rsidP="006343A5">
            <w:pPr>
              <w:rPr>
                <w:rFonts w:eastAsiaTheme="minorEastAsia"/>
                <w:lang w:val="en-IN" w:eastAsia="zh-CN"/>
              </w:rPr>
            </w:pPr>
            <w:r w:rsidRPr="00B47C6E">
              <w:rPr>
                <w:rFonts w:cs="Calibri"/>
                <w:b/>
                <w:bCs/>
              </w:rPr>
              <w:t>Contributor</w:t>
            </w:r>
            <w:r w:rsidRPr="00B47C6E">
              <w:rPr>
                <w:rFonts w:cs="Calibri"/>
              </w:rPr>
              <w:t xml:space="preserve">: </w:t>
            </w:r>
            <w:r>
              <w:t>GSMA</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d</w:t>
            </w:r>
            <w:r>
              <w:rPr>
                <w:rFonts w:cs="Calibri"/>
              </w:rPr>
              <w:br/>
            </w:r>
            <w:r>
              <w:rPr>
                <w:rFonts w:cs="Calibri"/>
                <w:b/>
                <w:bCs/>
              </w:rPr>
              <w:t xml:space="preserve">Original: </w:t>
            </w:r>
            <w:r w:rsidR="00801D53">
              <w:rPr>
                <w:rFonts w:cs="Calibri"/>
                <w:b/>
                <w:bCs/>
              </w:rPr>
              <w:t>“</w:t>
            </w:r>
            <w:r w:rsidR="00801D53" w:rsidRPr="008A066A">
              <w:rPr>
                <w:rFonts w:eastAsiaTheme="minorEastAsia"/>
                <w:lang w:val="en-IN" w:eastAsia="zh-CN"/>
              </w:rPr>
              <w:t>that societal norms and stereotypes can limit the participation of women and older adults in the digital econom</w:t>
            </w:r>
            <w:r w:rsidR="00801D53">
              <w:rPr>
                <w:rFonts w:eastAsiaTheme="minorEastAsia"/>
                <w:lang w:val="en-IN" w:eastAsia="zh-CN"/>
              </w:rPr>
              <w:t>y.”</w:t>
            </w:r>
          </w:p>
          <w:p w14:paraId="4214D813" w14:textId="77777777" w:rsidR="004D06C1" w:rsidRDefault="004D06C1" w:rsidP="006343A5">
            <w:pPr>
              <w:rPr>
                <w:rFonts w:eastAsiaTheme="minorEastAsia"/>
                <w:lang w:val="en-IN" w:eastAsia="zh-CN"/>
              </w:rPr>
            </w:pPr>
            <w:r>
              <w:rPr>
                <w:rFonts w:eastAsiaTheme="minorEastAsia"/>
                <w:lang w:val="en-IN" w:eastAsia="zh-CN"/>
              </w:rPr>
              <w:t>…</w:t>
            </w:r>
          </w:p>
          <w:p w14:paraId="4734DEEF" w14:textId="77777777" w:rsidR="004D06C1" w:rsidRDefault="004D06C1" w:rsidP="006343A5">
            <w:pPr>
              <w:rPr>
                <w:rFonts w:eastAsiaTheme="minorEastAsia"/>
                <w:lang w:val="en-IN" w:eastAsia="zh-CN"/>
              </w:rPr>
            </w:pPr>
            <w:r>
              <w:rPr>
                <w:rFonts w:eastAsiaTheme="minorEastAsia"/>
                <w:lang w:val="en-IN" w:eastAsia="zh-CN"/>
              </w:rPr>
              <w:t>“</w:t>
            </w:r>
            <w:r w:rsidRPr="008A066A">
              <w:rPr>
                <w:rFonts w:eastAsiaTheme="minorEastAsia"/>
                <w:lang w:val="en-IN" w:eastAsia="zh-CN"/>
              </w:rPr>
              <w:t>Similarly, stereotypes about older adults being less capable of learning</w:t>
            </w:r>
            <w:r>
              <w:rPr>
                <w:rFonts w:eastAsiaTheme="minorEastAsia"/>
                <w:lang w:val="en-IN" w:eastAsia="zh-CN"/>
              </w:rPr>
              <w:t>…”</w:t>
            </w:r>
          </w:p>
          <w:p w14:paraId="20FCF765" w14:textId="3E6D6AB8" w:rsidR="00AE3AAF" w:rsidRDefault="00AE3AAF" w:rsidP="006343A5">
            <w:pPr>
              <w:rPr>
                <w:rFonts w:eastAsiaTheme="minorEastAsia"/>
                <w:lang w:val="en-IN" w:eastAsia="zh-CN"/>
              </w:rPr>
            </w:pPr>
            <w:r>
              <w:rPr>
                <w:rFonts w:eastAsiaTheme="minorEastAsia"/>
                <w:lang w:val="en-IN" w:eastAsia="zh-CN"/>
              </w:rPr>
              <w:br/>
            </w:r>
            <w:r>
              <w:rPr>
                <w:rFonts w:eastAsiaTheme="minorEastAsia"/>
                <w:b/>
                <w:bCs/>
                <w:lang w:val="en-IN"/>
              </w:rPr>
              <w:t>Proposal</w:t>
            </w:r>
            <w:r w:rsidR="00801D53">
              <w:rPr>
                <w:rFonts w:eastAsiaTheme="minorEastAsia"/>
                <w:b/>
                <w:bCs/>
                <w:lang w:val="en-IN"/>
              </w:rPr>
              <w:t xml:space="preserve">: </w:t>
            </w:r>
            <w:r w:rsidR="00801D53">
              <w:rPr>
                <w:rFonts w:eastAsiaTheme="minorEastAsia"/>
                <w:lang w:val="en-IN"/>
              </w:rPr>
              <w:t>“</w:t>
            </w:r>
            <w:r w:rsidR="00801D53" w:rsidRPr="008A066A">
              <w:rPr>
                <w:rFonts w:eastAsiaTheme="minorEastAsia"/>
                <w:lang w:val="en-IN" w:eastAsia="zh-CN"/>
              </w:rPr>
              <w:t>that societal norms and stereotypes can limit the participation of women</w:t>
            </w:r>
            <w:r w:rsidR="00801D53">
              <w:rPr>
                <w:rFonts w:eastAsiaTheme="minorEastAsia"/>
                <w:lang w:val="en-IN" w:eastAsia="zh-CN"/>
              </w:rPr>
              <w:t xml:space="preserve">, </w:t>
            </w:r>
            <w:r w:rsidR="00801D53" w:rsidRPr="004D06C1">
              <w:rPr>
                <w:rFonts w:eastAsiaTheme="minorEastAsia"/>
                <w:i/>
                <w:iCs/>
                <w:lang w:val="en-IN" w:eastAsia="zh-CN"/>
              </w:rPr>
              <w:t>persons with disabilit</w:t>
            </w:r>
            <w:r w:rsidR="004D06C1">
              <w:rPr>
                <w:rFonts w:eastAsiaTheme="minorEastAsia"/>
                <w:i/>
                <w:iCs/>
                <w:lang w:val="en-IN" w:eastAsia="zh-CN"/>
              </w:rPr>
              <w:t>ies</w:t>
            </w:r>
            <w:r w:rsidR="00801D53" w:rsidRPr="004D06C1">
              <w:rPr>
                <w:rFonts w:eastAsiaTheme="minorEastAsia"/>
                <w:i/>
                <w:iCs/>
                <w:lang w:val="en-IN" w:eastAsia="zh-CN"/>
              </w:rPr>
              <w:t>,</w:t>
            </w:r>
            <w:r w:rsidR="00801D53">
              <w:rPr>
                <w:rFonts w:eastAsiaTheme="minorEastAsia"/>
                <w:lang w:val="en-IN" w:eastAsia="zh-CN"/>
              </w:rPr>
              <w:t xml:space="preserve"> </w:t>
            </w:r>
            <w:r w:rsidR="00801D53" w:rsidRPr="008A066A">
              <w:rPr>
                <w:rFonts w:eastAsiaTheme="minorEastAsia"/>
                <w:lang w:val="en-IN" w:eastAsia="zh-CN"/>
              </w:rPr>
              <w:t>and older adults in the digital econom</w:t>
            </w:r>
            <w:r w:rsidR="00801D53">
              <w:rPr>
                <w:rFonts w:eastAsiaTheme="minorEastAsia"/>
                <w:lang w:val="en-IN" w:eastAsia="zh-CN"/>
              </w:rPr>
              <w:t>y.”</w:t>
            </w:r>
          </w:p>
          <w:p w14:paraId="34F8A5DB" w14:textId="77777777" w:rsidR="004D06C1" w:rsidRDefault="004D06C1" w:rsidP="006343A5">
            <w:pPr>
              <w:rPr>
                <w:rFonts w:eastAsiaTheme="minorEastAsia"/>
                <w:lang w:val="en-IN"/>
              </w:rPr>
            </w:pPr>
            <w:r>
              <w:rPr>
                <w:rFonts w:eastAsiaTheme="minorEastAsia"/>
                <w:lang w:val="en-IN"/>
              </w:rPr>
              <w:t>…</w:t>
            </w:r>
          </w:p>
          <w:p w14:paraId="7E8F89C0" w14:textId="044DD3C8" w:rsidR="004D06C1" w:rsidRPr="004D06C1" w:rsidRDefault="004D06C1" w:rsidP="006343A5">
            <w:pPr>
              <w:rPr>
                <w:rFonts w:eastAsiaTheme="minorEastAsia"/>
                <w:lang w:val="en-IN" w:eastAsia="zh-CN"/>
              </w:rPr>
            </w:pPr>
            <w:r>
              <w:rPr>
                <w:rFonts w:eastAsiaTheme="minorEastAsia"/>
                <w:lang w:val="en-IN"/>
              </w:rPr>
              <w:t>“</w:t>
            </w:r>
            <w:r w:rsidRPr="008A066A">
              <w:rPr>
                <w:rFonts w:eastAsiaTheme="minorEastAsia"/>
                <w:lang w:val="en-IN" w:eastAsia="zh-CN"/>
              </w:rPr>
              <w:t>Similarly, stereotypes about older adults</w:t>
            </w:r>
            <w:r>
              <w:rPr>
                <w:rFonts w:eastAsiaTheme="minorEastAsia"/>
                <w:lang w:val="en-IN" w:eastAsia="zh-CN"/>
              </w:rPr>
              <w:t xml:space="preserve"> </w:t>
            </w:r>
            <w:r>
              <w:rPr>
                <w:rFonts w:eastAsiaTheme="minorEastAsia"/>
                <w:i/>
                <w:iCs/>
                <w:lang w:val="en-IN" w:eastAsia="zh-CN"/>
              </w:rPr>
              <w:t xml:space="preserve">and </w:t>
            </w:r>
            <w:r w:rsidRPr="004D06C1">
              <w:rPr>
                <w:rFonts w:eastAsiaTheme="minorEastAsia"/>
                <w:i/>
                <w:iCs/>
                <w:lang w:val="en-IN" w:eastAsia="zh-CN"/>
              </w:rPr>
              <w:t xml:space="preserve">persons with </w:t>
            </w:r>
            <w:r>
              <w:rPr>
                <w:rFonts w:eastAsiaTheme="minorEastAsia"/>
                <w:i/>
                <w:iCs/>
                <w:lang w:val="en-IN" w:eastAsia="zh-CN"/>
              </w:rPr>
              <w:t xml:space="preserve">disabilities </w:t>
            </w:r>
            <w:r w:rsidRPr="008A066A">
              <w:rPr>
                <w:rFonts w:eastAsiaTheme="minorEastAsia"/>
                <w:lang w:val="en-IN" w:eastAsia="zh-CN"/>
              </w:rPr>
              <w:t>being less capable of learning</w:t>
            </w:r>
            <w:r>
              <w:rPr>
                <w:rFonts w:eastAsiaTheme="minorEastAsia"/>
                <w:lang w:val="en-IN" w:eastAsia="zh-CN"/>
              </w:rPr>
              <w:t>…”</w:t>
            </w:r>
          </w:p>
        </w:tc>
      </w:tr>
    </w:tbl>
    <w:p w14:paraId="3D31FDFA" w14:textId="77777777" w:rsidR="00AE3AAF" w:rsidRDefault="00AE3AAF"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C03412" w:rsidRPr="00B47C6E" w14:paraId="7C3D3CCC" w14:textId="77777777" w:rsidTr="00624254">
        <w:tc>
          <w:tcPr>
            <w:tcW w:w="8640" w:type="dxa"/>
            <w:shd w:val="clear" w:color="auto" w:fill="EAF1DD" w:themeFill="accent3" w:themeFillTint="33"/>
          </w:tcPr>
          <w:p w14:paraId="65DA2152" w14:textId="17AD2071" w:rsidR="00C03412" w:rsidRPr="00B47C6E" w:rsidRDefault="00C03412" w:rsidP="00624254">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 xml:space="preserve">para </w:t>
            </w:r>
            <w:r w:rsidR="00091015">
              <w:rPr>
                <w:rFonts w:cs="Calibri"/>
              </w:rPr>
              <w:t>d</w:t>
            </w:r>
            <w:r>
              <w:rPr>
                <w:rFonts w:cs="Calibri"/>
              </w:rPr>
              <w:br/>
            </w:r>
            <w:r>
              <w:rPr>
                <w:rFonts w:cs="Calibri"/>
                <w:b/>
                <w:bCs/>
              </w:rPr>
              <w:t>Original: “</w:t>
            </w:r>
            <w:r w:rsidR="00091015" w:rsidRPr="008A066A">
              <w:rPr>
                <w:rFonts w:eastAsiaTheme="minorEastAsia"/>
                <w:lang w:val="en-IN" w:eastAsia="zh-CN"/>
              </w:rPr>
              <w:t>that societal norms and stereotypes can limit the participation of women and older adults in the digital economy. Traditional gender roles often dictate that women prioritize household responsibilities over professional or educational pursuits, restricting their access to digital skills training and employment opportunities. Similarly, stereotypes about older adults being less capable of learning new technologies can discourage them from engaging with telecommunications/ICTs. These cultural barriers not only reduce the economic potential of these groups but also perpetuate digital divide;</w:t>
            </w:r>
            <w:r w:rsidR="00091015">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 xml:space="preserve">: </w:t>
            </w:r>
            <w:r w:rsidR="00091015">
              <w:rPr>
                <w:rFonts w:cs="Calibri"/>
                <w:b/>
                <w:bCs/>
              </w:rPr>
              <w:t>“</w:t>
            </w:r>
            <w:r w:rsidR="00091015" w:rsidRPr="008A066A">
              <w:rPr>
                <w:rFonts w:eastAsiaTheme="minorEastAsia"/>
                <w:lang w:val="en-IN" w:eastAsia="zh-CN"/>
              </w:rPr>
              <w:t xml:space="preserve">that societal norms and stereotypes can limit the participation of women and older adults in the digital economy. </w:t>
            </w:r>
            <w:r w:rsidR="00091015" w:rsidRPr="00091015">
              <w:rPr>
                <w:rFonts w:eastAsiaTheme="minorEastAsia"/>
                <w:strike/>
                <w:lang w:val="en-IN" w:eastAsia="zh-CN"/>
              </w:rPr>
              <w:t>Traditional gender roles often dictate that women prioritize household responsibilities over professional or educational pursuits, restricting their access to digital skills training and employment opportunities. Similarly, stereotypes about older adults being less capable of learning new technologies can discourage them from engaging with telecommunications/ICTs. These cultural barriers not only reduce the economic potential of these groups but also perpetuate digital divide;”</w:t>
            </w:r>
          </w:p>
        </w:tc>
      </w:tr>
    </w:tbl>
    <w:p w14:paraId="7C911B88" w14:textId="77777777" w:rsidR="00C03412" w:rsidRPr="00C03412" w:rsidRDefault="00C03412" w:rsidP="008A066A">
      <w:pPr>
        <w:rPr>
          <w:rFonts w:eastAsiaTheme="minorEastAsia"/>
          <w:lang w:eastAsia="zh-CN"/>
        </w:rPr>
      </w:pPr>
    </w:p>
    <w:p w14:paraId="0201774E" w14:textId="125C8B83" w:rsidR="006E10A1" w:rsidRDefault="008A066A" w:rsidP="008A066A">
      <w:pPr>
        <w:rPr>
          <w:rFonts w:eastAsiaTheme="minorEastAsia"/>
          <w:lang w:val="en-IN" w:eastAsia="zh-CN"/>
        </w:rPr>
      </w:pPr>
      <w:r w:rsidRPr="008A066A">
        <w:rPr>
          <w:rFonts w:eastAsiaTheme="minorEastAsia"/>
          <w:lang w:val="en-IN" w:eastAsia="zh-CN"/>
        </w:rPr>
        <w:t>e)</w:t>
      </w:r>
      <w:r w:rsidRPr="008A066A">
        <w:rPr>
          <w:rFonts w:eastAsiaTheme="minorEastAsia"/>
          <w:lang w:val="en-IN" w:eastAsia="zh-CN"/>
        </w:rPr>
        <w:tab/>
        <w:t xml:space="preserve">that the invaluable role that civil society plays in reaching historically unserved and underserved </w:t>
      </w:r>
      <w:proofErr w:type="gramStart"/>
      <w:r w:rsidRPr="008A066A">
        <w:rPr>
          <w:rFonts w:eastAsiaTheme="minorEastAsia"/>
          <w:lang w:val="en-IN" w:eastAsia="zh-CN"/>
        </w:rPr>
        <w:t>communities;</w:t>
      </w:r>
      <w:proofErr w:type="gramEnd"/>
    </w:p>
    <w:tbl>
      <w:tblPr>
        <w:tblStyle w:val="TableGrid"/>
        <w:tblW w:w="0" w:type="auto"/>
        <w:tblLook w:val="04A0" w:firstRow="1" w:lastRow="0" w:firstColumn="1" w:lastColumn="0" w:noHBand="0" w:noVBand="1"/>
      </w:tblPr>
      <w:tblGrid>
        <w:gridCol w:w="8640"/>
      </w:tblGrid>
      <w:tr w:rsidR="001C71B4" w:rsidRPr="007D62B3" w14:paraId="4F1FCACE" w14:textId="77777777" w:rsidTr="00624254">
        <w:tc>
          <w:tcPr>
            <w:tcW w:w="8640" w:type="dxa"/>
            <w:shd w:val="clear" w:color="auto" w:fill="EAF1DD" w:themeFill="accent3" w:themeFillTint="33"/>
          </w:tcPr>
          <w:p w14:paraId="5A2FFE8E" w14:textId="2026828D" w:rsidR="001C71B4" w:rsidRDefault="001C71B4"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e</w:t>
            </w:r>
            <w:r w:rsidRPr="00B47C6E">
              <w:rPr>
                <w:rFonts w:eastAsiaTheme="minorEastAsia" w:cs="Calibri"/>
                <w:lang w:eastAsia="zh-CN"/>
              </w:rPr>
              <w:br/>
            </w:r>
            <w:r>
              <w:rPr>
                <w:rFonts w:cs="Calibri"/>
                <w:b/>
                <w:bCs/>
              </w:rPr>
              <w:t>Original</w:t>
            </w:r>
            <w:r w:rsidRPr="00B47C6E">
              <w:rPr>
                <w:rFonts w:cs="Calibri"/>
                <w:b/>
                <w:bCs/>
              </w:rPr>
              <w:t xml:space="preserve">: </w:t>
            </w:r>
            <w:r w:rsidRPr="00ED6A88">
              <w:rPr>
                <w:rFonts w:cs="Calibri"/>
              </w:rPr>
              <w:t>“</w:t>
            </w:r>
            <w:r w:rsidRPr="008A066A">
              <w:rPr>
                <w:rFonts w:eastAsiaTheme="minorEastAsia"/>
                <w:lang w:val="en-IN" w:eastAsia="zh-CN"/>
              </w:rPr>
              <w:t>that the invaluable role that civil society plays in reaching historically unserved and underserved communities;</w:t>
            </w:r>
            <w:r>
              <w:rPr>
                <w:rFonts w:eastAsiaTheme="minorEastAsia"/>
                <w:lang w:val="en-IN" w:eastAsia="zh-CN"/>
              </w:rPr>
              <w:t>”</w:t>
            </w:r>
          </w:p>
          <w:p w14:paraId="4BB3E332" w14:textId="44B936ED" w:rsidR="001C71B4" w:rsidRPr="00D7395C" w:rsidRDefault="001C71B4" w:rsidP="00624254">
            <w:pPr>
              <w:rPr>
                <w:rFonts w:eastAsiaTheme="minorEastAsia"/>
                <w:lang w:val="en-IN" w:eastAsia="zh-CN"/>
              </w:rPr>
            </w:pPr>
            <w:r w:rsidRPr="00E976EE">
              <w:rPr>
                <w:rFonts w:eastAsiaTheme="minorEastAsia"/>
                <w:b/>
                <w:bCs/>
                <w:lang w:eastAsia="zh-CN"/>
              </w:rPr>
              <w:t>Proposal</w:t>
            </w:r>
            <w:r>
              <w:rPr>
                <w:rFonts w:eastAsiaTheme="minorEastAsia"/>
                <w:lang w:eastAsia="zh-CN"/>
              </w:rPr>
              <w:t>: “</w:t>
            </w:r>
            <w:r w:rsidR="00D7395C" w:rsidRPr="008A066A">
              <w:rPr>
                <w:rFonts w:eastAsiaTheme="minorEastAsia"/>
                <w:lang w:val="en-IN" w:eastAsia="zh-CN"/>
              </w:rPr>
              <w:t>the invaluable role that civil society plays in reaching historically unserved and underserved communities</w:t>
            </w:r>
            <w:r w:rsidR="00D7395C">
              <w:rPr>
                <w:rFonts w:eastAsiaTheme="minorEastAsia"/>
                <w:lang w:val="en-IN" w:eastAsia="zh-CN"/>
              </w:rPr>
              <w:t xml:space="preserve">, </w:t>
            </w:r>
            <w:r w:rsidR="00D7395C" w:rsidRPr="00D7395C">
              <w:rPr>
                <w:rFonts w:eastAsiaTheme="minorEastAsia"/>
                <w:i/>
                <w:iCs/>
                <w:lang w:val="en-IN" w:eastAsia="zh-CN"/>
              </w:rPr>
              <w:t>fostering trust and driving grassroots engagement in digital inclusion efforts;</w:t>
            </w:r>
            <w:r w:rsidR="00D7395C">
              <w:rPr>
                <w:rFonts w:eastAsiaTheme="minorEastAsia"/>
                <w:i/>
                <w:iCs/>
                <w:lang w:val="en-IN" w:eastAsia="zh-CN"/>
              </w:rPr>
              <w:t>”</w:t>
            </w:r>
          </w:p>
        </w:tc>
      </w:tr>
    </w:tbl>
    <w:p w14:paraId="43EAD5EB" w14:textId="77777777" w:rsidR="001C71B4" w:rsidRDefault="001C71B4"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DE65C7" w:rsidRPr="00B47C6E" w14:paraId="411B8B4E" w14:textId="77777777" w:rsidTr="00624254">
        <w:tc>
          <w:tcPr>
            <w:tcW w:w="8640" w:type="dxa"/>
            <w:shd w:val="clear" w:color="auto" w:fill="EAF1DD" w:themeFill="accent3" w:themeFillTint="33"/>
          </w:tcPr>
          <w:p w14:paraId="34C9E9CF" w14:textId="0B4C0A65" w:rsidR="00DE65C7" w:rsidRPr="00B47C6E" w:rsidRDefault="00DE65C7" w:rsidP="00624254">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e</w:t>
            </w:r>
            <w:r>
              <w:rPr>
                <w:rFonts w:cs="Calibri"/>
              </w:rPr>
              <w:br/>
            </w:r>
            <w:r>
              <w:rPr>
                <w:rFonts w:cs="Calibri"/>
                <w:b/>
                <w:bCs/>
              </w:rPr>
              <w:t>Original</w:t>
            </w:r>
            <w:r w:rsidRPr="00B47C6E">
              <w:rPr>
                <w:rFonts w:cs="Calibri"/>
                <w:b/>
                <w:bCs/>
              </w:rPr>
              <w:t xml:space="preserve">: </w:t>
            </w:r>
            <w:r w:rsidRPr="00ED6A88">
              <w:rPr>
                <w:rFonts w:cs="Calibri"/>
              </w:rPr>
              <w:t>“</w:t>
            </w:r>
            <w:r w:rsidRPr="008A066A">
              <w:rPr>
                <w:rFonts w:eastAsiaTheme="minorEastAsia"/>
                <w:lang w:val="en-IN" w:eastAsia="zh-CN"/>
              </w:rPr>
              <w:t>that the invaluable role that civil society</w:t>
            </w:r>
            <w:r>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 “</w:t>
            </w:r>
            <w:r w:rsidRPr="00DE65C7">
              <w:rPr>
                <w:rFonts w:eastAsiaTheme="minorEastAsia"/>
                <w:strike/>
                <w:lang w:val="en-IN" w:eastAsia="zh-CN"/>
              </w:rPr>
              <w:t>that</w:t>
            </w:r>
            <w:r w:rsidRPr="008A066A">
              <w:rPr>
                <w:rFonts w:eastAsiaTheme="minorEastAsia"/>
                <w:lang w:val="en-IN" w:eastAsia="zh-CN"/>
              </w:rPr>
              <w:t xml:space="preserve"> the invaluable role that civil society</w:t>
            </w:r>
            <w:r>
              <w:rPr>
                <w:rFonts w:eastAsiaTheme="minorEastAsia"/>
                <w:lang w:val="en-IN" w:eastAsia="zh-CN"/>
              </w:rPr>
              <w:t>…”</w:t>
            </w:r>
          </w:p>
        </w:tc>
      </w:tr>
    </w:tbl>
    <w:p w14:paraId="157140A6" w14:textId="77777777" w:rsidR="00DE65C7" w:rsidRDefault="00DE65C7"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564191" w:rsidRPr="00B47C6E" w14:paraId="6FCAE81D" w14:textId="77777777" w:rsidTr="006343A5">
        <w:tc>
          <w:tcPr>
            <w:tcW w:w="8640" w:type="dxa"/>
            <w:shd w:val="clear" w:color="auto" w:fill="EAF1DD" w:themeFill="accent3" w:themeFillTint="33"/>
          </w:tcPr>
          <w:p w14:paraId="5E2941B7" w14:textId="7ED828F4" w:rsidR="00564191" w:rsidRPr="00B47C6E" w:rsidRDefault="00564191" w:rsidP="006343A5">
            <w:pPr>
              <w:rPr>
                <w:rFonts w:eastAsiaTheme="minorEastAsia" w:cs="Calibri"/>
              </w:rPr>
            </w:pPr>
            <w:r w:rsidRPr="00B47C6E">
              <w:rPr>
                <w:rFonts w:cs="Calibri"/>
                <w:b/>
                <w:bCs/>
              </w:rPr>
              <w:t>Contributor</w:t>
            </w:r>
            <w:r w:rsidRPr="00B47C6E">
              <w:rPr>
                <w:rFonts w:cs="Calibri"/>
              </w:rPr>
              <w:t xml:space="preserve">: </w:t>
            </w:r>
            <w:r>
              <w:t>GSMA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0907ED">
              <w:rPr>
                <w:rFonts w:cs="Calibri"/>
              </w:rPr>
              <w:t xml:space="preserve">new para in </w:t>
            </w:r>
            <w:r>
              <w:rPr>
                <w:rFonts w:cs="Calibri"/>
                <w:i/>
                <w:iCs/>
              </w:rPr>
              <w:t xml:space="preserve">recognising, </w:t>
            </w:r>
            <w:r w:rsidR="000907ED">
              <w:rPr>
                <w:rFonts w:cs="Calibri"/>
              </w:rPr>
              <w:t xml:space="preserve">between e and f </w:t>
            </w:r>
            <w:r w:rsidRPr="00B47C6E">
              <w:rPr>
                <w:rFonts w:eastAsiaTheme="minorEastAsia" w:cs="Calibri"/>
                <w:lang w:eastAsia="zh-CN"/>
              </w:rPr>
              <w:br/>
            </w:r>
            <w:r w:rsidRPr="00B47C6E">
              <w:rPr>
                <w:rFonts w:cs="Calibri"/>
                <w:b/>
                <w:bCs/>
              </w:rPr>
              <w:t>Proposal</w:t>
            </w:r>
            <w:r>
              <w:rPr>
                <w:rFonts w:cs="Calibri"/>
                <w:b/>
                <w:bCs/>
              </w:rPr>
              <w:t>: “</w:t>
            </w:r>
            <w:r w:rsidR="00D75C59" w:rsidRPr="47FEEA37">
              <w:rPr>
                <w:rFonts w:eastAsiaTheme="minorEastAsia"/>
                <w:lang w:val="en-IN" w:eastAsia="zh-CN"/>
              </w:rPr>
              <w:t xml:space="preserve">that the unconnected include people living in areas with no access </w:t>
            </w:r>
            <w:r w:rsidR="00D75C59">
              <w:rPr>
                <w:rFonts w:eastAsiaTheme="minorEastAsia"/>
                <w:lang w:val="en-IN" w:eastAsia="zh-CN"/>
              </w:rPr>
              <w:t xml:space="preserve">to </w:t>
            </w:r>
            <w:r w:rsidR="00D75C59" w:rsidRPr="47FEEA37">
              <w:rPr>
                <w:rFonts w:eastAsiaTheme="minorEastAsia"/>
                <w:lang w:val="en-IN" w:eastAsia="zh-CN"/>
              </w:rPr>
              <w:t>adequate telecommunication/ICT infrastructure, as well as a significantly larger number of people who live in areas already covered by such infrastructure but do not use it due to demand-side barriers including device affordability and a lack of digital skills, referred to as the “usage gap”;</w:t>
            </w:r>
            <w:r w:rsidR="00D75C59">
              <w:rPr>
                <w:rFonts w:eastAsiaTheme="minorEastAsia"/>
                <w:lang w:val="en-IN" w:eastAsia="zh-CN"/>
              </w:rPr>
              <w:t>”</w:t>
            </w:r>
          </w:p>
        </w:tc>
      </w:tr>
    </w:tbl>
    <w:p w14:paraId="3E599D9C" w14:textId="77777777" w:rsidR="00F1568C" w:rsidRPr="001C71B4" w:rsidRDefault="00F1568C" w:rsidP="008A066A">
      <w:pPr>
        <w:rPr>
          <w:rFonts w:eastAsiaTheme="minorEastAsia"/>
          <w:lang w:eastAsia="zh-CN"/>
        </w:rPr>
      </w:pPr>
    </w:p>
    <w:p w14:paraId="711A9C42" w14:textId="797D8AAB" w:rsidR="00A234DA" w:rsidRDefault="008A066A" w:rsidP="008A066A">
      <w:pPr>
        <w:rPr>
          <w:rFonts w:eastAsiaTheme="minorEastAsia"/>
          <w:lang w:val="en-IN" w:eastAsia="zh-CN"/>
        </w:rPr>
      </w:pPr>
      <w:r w:rsidRPr="008A066A">
        <w:rPr>
          <w:rFonts w:eastAsiaTheme="minorEastAsia"/>
          <w:lang w:val="en-IN" w:eastAsia="zh-CN"/>
        </w:rPr>
        <w:t>f)</w:t>
      </w:r>
      <w:r w:rsidRPr="008A066A">
        <w:rPr>
          <w:rFonts w:eastAsiaTheme="minorEastAsia"/>
          <w:lang w:val="en-IN" w:eastAsia="zh-CN"/>
        </w:rPr>
        <w:tab/>
        <w:t xml:space="preserve">that accelerating broadband development is a considerable challenge, especially in hard-to-reach, rural, and remote areas where topography and demography make the return on investment </w:t>
      </w:r>
      <w:proofErr w:type="gramStart"/>
      <w:r w:rsidRPr="008A066A">
        <w:rPr>
          <w:rFonts w:eastAsiaTheme="minorEastAsia"/>
          <w:lang w:val="en-IN" w:eastAsia="zh-CN"/>
        </w:rPr>
        <w:t>challenging;</w:t>
      </w:r>
      <w:proofErr w:type="gramEnd"/>
    </w:p>
    <w:tbl>
      <w:tblPr>
        <w:tblStyle w:val="TableGrid"/>
        <w:tblW w:w="0" w:type="auto"/>
        <w:tblLook w:val="04A0" w:firstRow="1" w:lastRow="0" w:firstColumn="1" w:lastColumn="0" w:noHBand="0" w:noVBand="1"/>
      </w:tblPr>
      <w:tblGrid>
        <w:gridCol w:w="8640"/>
      </w:tblGrid>
      <w:tr w:rsidR="00DC3FFD" w:rsidRPr="004D06C1" w14:paraId="07DAF8F2" w14:textId="77777777" w:rsidTr="006343A5">
        <w:tc>
          <w:tcPr>
            <w:tcW w:w="8640" w:type="dxa"/>
            <w:shd w:val="clear" w:color="auto" w:fill="EAF1DD" w:themeFill="accent3" w:themeFillTint="33"/>
          </w:tcPr>
          <w:p w14:paraId="78D66423" w14:textId="13D1C419" w:rsidR="00DC3FFD" w:rsidRPr="00DC3FFD" w:rsidRDefault="00DC3FFD" w:rsidP="00DC3FFD">
            <w:pPr>
              <w:rPr>
                <w:rFonts w:eastAsiaTheme="minorEastAsia"/>
                <w:lang w:val="en-IN" w:eastAsia="zh-CN"/>
              </w:rPr>
            </w:pPr>
            <w:r w:rsidRPr="00B47C6E">
              <w:rPr>
                <w:rFonts w:cs="Calibri"/>
                <w:b/>
                <w:bCs/>
              </w:rPr>
              <w:t>Contributor</w:t>
            </w:r>
            <w:r w:rsidRPr="00B47C6E">
              <w:rPr>
                <w:rFonts w:cs="Calibri"/>
              </w:rPr>
              <w:t xml:space="preserve">: </w:t>
            </w:r>
            <w:r>
              <w:t>GSMA</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 xml:space="preserve">para </w:t>
            </w:r>
            <w:r w:rsidR="00703137">
              <w:rPr>
                <w:rFonts w:cs="Calibri"/>
              </w:rPr>
              <w:t>f</w:t>
            </w:r>
            <w:r>
              <w:rPr>
                <w:rFonts w:cs="Calibri"/>
              </w:rPr>
              <w:br/>
            </w:r>
            <w:r>
              <w:rPr>
                <w:rFonts w:cs="Calibri"/>
                <w:b/>
                <w:bCs/>
              </w:rPr>
              <w:t>Original: “</w:t>
            </w:r>
            <w:r w:rsidRPr="008A066A">
              <w:rPr>
                <w:rFonts w:eastAsiaTheme="minorEastAsia"/>
                <w:lang w:val="en-IN" w:eastAsia="zh-CN"/>
              </w:rPr>
              <w:t>that accelerating broadband development is a considerable challenge</w:t>
            </w:r>
            <w:r>
              <w:rPr>
                <w:rFonts w:eastAsiaTheme="minorEastAsia"/>
                <w:lang w:val="en-IN" w:eastAsia="zh-CN"/>
              </w:rPr>
              <w:t>…”</w:t>
            </w:r>
          </w:p>
          <w:p w14:paraId="16C7BE44" w14:textId="49845CFF" w:rsidR="00DC3FFD" w:rsidRPr="004D06C1" w:rsidRDefault="00DC3FFD" w:rsidP="006343A5">
            <w:pPr>
              <w:rPr>
                <w:rFonts w:eastAsiaTheme="minorEastAsia"/>
                <w:lang w:val="en-IN" w:eastAsia="zh-CN"/>
              </w:rPr>
            </w:pPr>
            <w:r>
              <w:rPr>
                <w:rFonts w:eastAsiaTheme="minorEastAsia"/>
                <w:b/>
                <w:bCs/>
                <w:lang w:val="en-IN"/>
              </w:rPr>
              <w:t xml:space="preserve">Proposal: </w:t>
            </w:r>
            <w:r>
              <w:rPr>
                <w:rFonts w:eastAsiaTheme="minorEastAsia"/>
                <w:lang w:val="en-IN"/>
              </w:rPr>
              <w:t>“</w:t>
            </w:r>
            <w:r w:rsidRPr="008A066A">
              <w:rPr>
                <w:rFonts w:eastAsiaTheme="minorEastAsia"/>
                <w:lang w:val="en-IN" w:eastAsia="zh-CN"/>
              </w:rPr>
              <w:t xml:space="preserve">that accelerating broadband </w:t>
            </w:r>
            <w:r w:rsidRPr="00DC3FFD">
              <w:rPr>
                <w:rFonts w:eastAsiaTheme="minorEastAsia"/>
                <w:strike/>
                <w:lang w:val="en-IN" w:eastAsia="zh-CN"/>
              </w:rPr>
              <w:t>development</w:t>
            </w:r>
            <w:r w:rsidRPr="008A066A">
              <w:rPr>
                <w:rFonts w:eastAsiaTheme="minorEastAsia"/>
                <w:lang w:val="en-IN" w:eastAsia="zh-CN"/>
              </w:rPr>
              <w:t xml:space="preserve"> </w:t>
            </w:r>
            <w:proofErr w:type="spellStart"/>
            <w:r>
              <w:rPr>
                <w:rFonts w:eastAsiaTheme="minorEastAsia"/>
                <w:lang w:val="en-IN" w:eastAsia="zh-CN"/>
              </w:rPr>
              <w:t>development</w:t>
            </w:r>
            <w:proofErr w:type="spellEnd"/>
            <w:r w:rsidR="00703137">
              <w:rPr>
                <w:rFonts w:eastAsiaTheme="minorEastAsia"/>
                <w:lang w:val="en-IN" w:eastAsia="zh-CN"/>
              </w:rPr>
              <w:t xml:space="preserve"> </w:t>
            </w:r>
            <w:r w:rsidRPr="008A066A">
              <w:rPr>
                <w:rFonts w:eastAsiaTheme="minorEastAsia"/>
                <w:lang w:val="en-IN" w:eastAsia="zh-CN"/>
              </w:rPr>
              <w:t>is a considerable challenge</w:t>
            </w:r>
            <w:r>
              <w:rPr>
                <w:rFonts w:eastAsiaTheme="minorEastAsia"/>
                <w:lang w:val="en-IN" w:eastAsia="zh-CN"/>
              </w:rPr>
              <w:t>…”</w:t>
            </w:r>
          </w:p>
        </w:tc>
      </w:tr>
    </w:tbl>
    <w:p w14:paraId="1F14CB56" w14:textId="77777777" w:rsidR="00DC3FFD" w:rsidRDefault="00DC3FFD"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234DA" w:rsidRPr="007D62B3" w14:paraId="4063444A" w14:textId="77777777" w:rsidTr="00624254">
        <w:tc>
          <w:tcPr>
            <w:tcW w:w="8640" w:type="dxa"/>
            <w:shd w:val="clear" w:color="auto" w:fill="EAF1DD" w:themeFill="accent3" w:themeFillTint="33"/>
          </w:tcPr>
          <w:p w14:paraId="70705121" w14:textId="24797046" w:rsidR="00A234DA" w:rsidRDefault="00A234DA" w:rsidP="00624254">
            <w:pPr>
              <w:rPr>
                <w:rFonts w:cs="Calibri"/>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2 new paras </w:t>
            </w:r>
            <w:r w:rsidR="003475A6">
              <w:rPr>
                <w:rFonts w:cs="Calibri"/>
              </w:rPr>
              <w:t xml:space="preserve">in </w:t>
            </w:r>
            <w:r>
              <w:rPr>
                <w:rFonts w:cs="Calibri"/>
                <w:i/>
                <w:iCs/>
              </w:rPr>
              <w:t>recognising</w:t>
            </w:r>
            <w:r w:rsidR="003475A6">
              <w:rPr>
                <w:rFonts w:cs="Calibri"/>
                <w:i/>
                <w:iCs/>
              </w:rPr>
              <w:t xml:space="preserve">, </w:t>
            </w:r>
            <w:r w:rsidR="003475A6">
              <w:rPr>
                <w:rFonts w:cs="Calibri"/>
              </w:rPr>
              <w:t>after para</w:t>
            </w:r>
            <w:r>
              <w:rPr>
                <w:rFonts w:cs="Calibri"/>
                <w:i/>
                <w:iCs/>
              </w:rPr>
              <w:t xml:space="preserve"> f</w:t>
            </w:r>
            <w:r w:rsidRPr="00B47C6E">
              <w:rPr>
                <w:rFonts w:eastAsiaTheme="minorEastAsia" w:cs="Calibri"/>
                <w:lang w:eastAsia="zh-CN"/>
              </w:rPr>
              <w:br/>
            </w:r>
            <w:r w:rsidRPr="00B47C6E">
              <w:rPr>
                <w:rFonts w:cs="Calibri"/>
                <w:b/>
                <w:bCs/>
              </w:rPr>
              <w:t xml:space="preserve">Proposal: </w:t>
            </w:r>
          </w:p>
          <w:p w14:paraId="1FE5450B" w14:textId="6EB7A23F" w:rsidR="00750072" w:rsidRDefault="00750072" w:rsidP="00750072">
            <w:pPr>
              <w:rPr>
                <w:rFonts w:eastAsiaTheme="minorEastAsia"/>
                <w:lang w:eastAsia="zh-CN"/>
              </w:rPr>
            </w:pPr>
            <w:r>
              <w:rPr>
                <w:rFonts w:eastAsiaTheme="minorEastAsia"/>
                <w:i/>
                <w:iCs/>
                <w:lang w:val="en-IN" w:eastAsia="zh-CN"/>
              </w:rPr>
              <w:t>g</w:t>
            </w:r>
            <w:r w:rsidRPr="00882D64">
              <w:rPr>
                <w:rFonts w:eastAsiaTheme="minorEastAsia"/>
                <w:i/>
                <w:iCs/>
                <w:lang w:val="en-IN" w:eastAsia="zh-CN"/>
              </w:rPr>
              <w:t>)</w:t>
            </w:r>
            <w:r>
              <w:rPr>
                <w:rFonts w:eastAsiaTheme="minorEastAsia"/>
                <w:lang w:val="en-IN" w:eastAsia="zh-CN"/>
              </w:rPr>
              <w:tab/>
            </w:r>
            <w:r w:rsidRPr="00AF5F7C">
              <w:rPr>
                <w:rFonts w:eastAsiaTheme="minorEastAsia"/>
                <w:lang w:eastAsia="zh-CN"/>
              </w:rPr>
              <w:t xml:space="preserve">that </w:t>
            </w:r>
            <w:r>
              <w:rPr>
                <w:rFonts w:eastAsiaTheme="minorEastAsia"/>
                <w:lang w:eastAsia="zh-CN"/>
              </w:rPr>
              <w:t>developing countries</w:t>
            </w:r>
            <w:r w:rsidRPr="00AF5F7C">
              <w:rPr>
                <w:rFonts w:eastAsiaTheme="minorEastAsia"/>
                <w:lang w:eastAsia="zh-CN"/>
              </w:rPr>
              <w:t xml:space="preserve"> </w:t>
            </w:r>
            <w:r>
              <w:rPr>
                <w:rFonts w:eastAsiaTheme="minorEastAsia"/>
                <w:lang w:eastAsia="zh-CN"/>
              </w:rPr>
              <w:t xml:space="preserve">continue to </w:t>
            </w:r>
            <w:r w:rsidRPr="00AF5F7C">
              <w:rPr>
                <w:rFonts w:eastAsiaTheme="minorEastAsia"/>
                <w:lang w:eastAsia="zh-CN"/>
              </w:rPr>
              <w:t xml:space="preserve">face distinct </w:t>
            </w:r>
            <w:r>
              <w:rPr>
                <w:rFonts w:eastAsiaTheme="minorEastAsia"/>
                <w:lang w:eastAsia="zh-CN"/>
              </w:rPr>
              <w:t xml:space="preserve">and unique </w:t>
            </w:r>
            <w:r w:rsidRPr="00AF5F7C">
              <w:rPr>
                <w:rFonts w:eastAsiaTheme="minorEastAsia"/>
                <w:lang w:eastAsia="zh-CN"/>
              </w:rPr>
              <w:t xml:space="preserve">barriers to </w:t>
            </w:r>
            <w:r>
              <w:rPr>
                <w:rFonts w:eastAsiaTheme="minorEastAsia"/>
                <w:lang w:eastAsia="zh-CN"/>
              </w:rPr>
              <w:t>achieving universal and meaningful connectivity</w:t>
            </w:r>
            <w:r w:rsidRPr="00AF5F7C">
              <w:rPr>
                <w:rFonts w:eastAsiaTheme="minorEastAsia"/>
                <w:lang w:eastAsia="zh-CN"/>
              </w:rPr>
              <w:t xml:space="preserve">, including geographic isolation, small market size, limited international bandwidth, and vulnerability to natural disasters, </w:t>
            </w:r>
            <w:r>
              <w:rPr>
                <w:rFonts w:eastAsiaTheme="minorEastAsia"/>
                <w:lang w:eastAsia="zh-CN"/>
              </w:rPr>
              <w:t xml:space="preserve">the latter of </w:t>
            </w:r>
            <w:r w:rsidRPr="00AF5F7C">
              <w:rPr>
                <w:rFonts w:eastAsiaTheme="minorEastAsia"/>
                <w:lang w:eastAsia="zh-CN"/>
              </w:rPr>
              <w:t>which increase</w:t>
            </w:r>
            <w:r>
              <w:rPr>
                <w:rFonts w:eastAsiaTheme="minorEastAsia"/>
                <w:lang w:eastAsia="zh-CN"/>
              </w:rPr>
              <w:t>s</w:t>
            </w:r>
            <w:r w:rsidRPr="00AF5F7C">
              <w:rPr>
                <w:rFonts w:eastAsiaTheme="minorEastAsia"/>
                <w:lang w:eastAsia="zh-CN"/>
              </w:rPr>
              <w:t xml:space="preserve"> infrastructure costs and divert</w:t>
            </w:r>
            <w:r>
              <w:rPr>
                <w:rFonts w:eastAsiaTheme="minorEastAsia"/>
                <w:lang w:eastAsia="zh-CN"/>
              </w:rPr>
              <w:t>s</w:t>
            </w:r>
            <w:r w:rsidRPr="00AF5F7C">
              <w:rPr>
                <w:rFonts w:eastAsiaTheme="minorEastAsia"/>
                <w:lang w:eastAsia="zh-CN"/>
              </w:rPr>
              <w:t xml:space="preserve"> </w:t>
            </w:r>
            <w:r>
              <w:rPr>
                <w:rFonts w:eastAsiaTheme="minorEastAsia"/>
                <w:lang w:eastAsia="zh-CN"/>
              </w:rPr>
              <w:t xml:space="preserve">already scarce </w:t>
            </w:r>
            <w:r w:rsidRPr="00AF5F7C">
              <w:rPr>
                <w:rFonts w:eastAsiaTheme="minorEastAsia"/>
                <w:lang w:eastAsia="zh-CN"/>
              </w:rPr>
              <w:t xml:space="preserve">resources from long-term ICT </w:t>
            </w:r>
            <w:proofErr w:type="gramStart"/>
            <w:r w:rsidRPr="00AF5F7C">
              <w:rPr>
                <w:rFonts w:eastAsiaTheme="minorEastAsia"/>
                <w:lang w:eastAsia="zh-CN"/>
              </w:rPr>
              <w:t>investment;</w:t>
            </w:r>
            <w:proofErr w:type="gramEnd"/>
          </w:p>
          <w:p w14:paraId="399679C2" w14:textId="5472D4BF" w:rsidR="00750072" w:rsidRDefault="00750072" w:rsidP="00750072">
            <w:pPr>
              <w:rPr>
                <w:rFonts w:eastAsiaTheme="minorEastAsia"/>
                <w:lang w:eastAsia="zh-CN"/>
              </w:rPr>
            </w:pPr>
            <w:proofErr w:type="gramStart"/>
            <w:r>
              <w:rPr>
                <w:rFonts w:eastAsiaTheme="minorEastAsia"/>
                <w:i/>
                <w:iCs/>
                <w:lang w:eastAsia="zh-CN"/>
              </w:rPr>
              <w:t>h</w:t>
            </w:r>
            <w:r w:rsidR="00A81C85">
              <w:rPr>
                <w:rFonts w:eastAsiaTheme="minorEastAsia"/>
                <w:i/>
                <w:iCs/>
                <w:lang w:eastAsia="zh-CN"/>
              </w:rPr>
              <w:t xml:space="preserve"> </w:t>
            </w:r>
            <w:r w:rsidRPr="00882D64">
              <w:rPr>
                <w:rFonts w:eastAsiaTheme="minorEastAsia"/>
                <w:i/>
                <w:iCs/>
                <w:lang w:eastAsia="zh-CN"/>
              </w:rPr>
              <w:t>)</w:t>
            </w:r>
            <w:proofErr w:type="gramEnd"/>
            <w:r>
              <w:rPr>
                <w:rFonts w:eastAsiaTheme="minorEastAsia"/>
                <w:lang w:eastAsia="zh-CN"/>
              </w:rPr>
              <w:tab/>
            </w:r>
            <w:r w:rsidRPr="00F342DB">
              <w:rPr>
                <w:rFonts w:eastAsiaTheme="minorEastAsia"/>
                <w:lang w:eastAsia="zh-CN"/>
              </w:rPr>
              <w:t xml:space="preserve">that </w:t>
            </w:r>
            <w:r>
              <w:rPr>
                <w:rFonts w:eastAsiaTheme="minorEastAsia"/>
                <w:lang w:eastAsia="zh-CN"/>
              </w:rPr>
              <w:t xml:space="preserve">for SIDs and other coastal countries, </w:t>
            </w:r>
            <w:r w:rsidRPr="00F342DB">
              <w:rPr>
                <w:rFonts w:eastAsiaTheme="minorEastAsia"/>
                <w:lang w:eastAsia="zh-CN"/>
              </w:rPr>
              <w:t xml:space="preserve">connectivity in maritime environments is vital for safeguarding lives, supporting economic activities, and promoting sustainable development, especially for vulnerable </w:t>
            </w:r>
            <w:r>
              <w:rPr>
                <w:rFonts w:eastAsiaTheme="minorEastAsia"/>
                <w:lang w:eastAsia="zh-CN"/>
              </w:rPr>
              <w:t xml:space="preserve">maritime </w:t>
            </w:r>
            <w:proofErr w:type="gramStart"/>
            <w:r w:rsidRPr="00F342DB">
              <w:rPr>
                <w:rFonts w:eastAsiaTheme="minorEastAsia"/>
                <w:lang w:eastAsia="zh-CN"/>
              </w:rPr>
              <w:t>communities</w:t>
            </w:r>
            <w:r>
              <w:rPr>
                <w:rFonts w:eastAsiaTheme="minorEastAsia"/>
                <w:lang w:eastAsia="zh-CN"/>
              </w:rPr>
              <w:t>;</w:t>
            </w:r>
            <w:proofErr w:type="gramEnd"/>
          </w:p>
          <w:p w14:paraId="4CE70F0C" w14:textId="74845DF1" w:rsidR="00750072" w:rsidRPr="009F3D01" w:rsidRDefault="00750072" w:rsidP="00750072">
            <w:pPr>
              <w:rPr>
                <w:rFonts w:eastAsiaTheme="minorEastAsia"/>
                <w:b/>
                <w:bCs/>
                <w:lang w:eastAsia="zh-CN"/>
              </w:rPr>
            </w:pPr>
            <w:r w:rsidRPr="009F3D01">
              <w:rPr>
                <w:rFonts w:eastAsiaTheme="minorEastAsia"/>
                <w:b/>
                <w:bCs/>
                <w:lang w:eastAsia="zh-CN"/>
              </w:rPr>
              <w:t xml:space="preserve">Contributor Comment: </w:t>
            </w:r>
          </w:p>
          <w:p w14:paraId="4B52BE81" w14:textId="16149DFB" w:rsidR="006A2701" w:rsidRPr="006A2701" w:rsidRDefault="00750072" w:rsidP="00624254">
            <w:pPr>
              <w:rPr>
                <w:rFonts w:eastAsiaTheme="minorEastAsia"/>
                <w:b/>
                <w:bCs/>
                <w:lang w:eastAsia="zh-CN"/>
              </w:rPr>
            </w:pPr>
            <w:r w:rsidRPr="00750072">
              <w:rPr>
                <w:rFonts w:eastAsiaTheme="minorEastAsia"/>
                <w:lang w:eastAsia="zh-CN"/>
              </w:rPr>
              <w:t>The findings of Phase I of the ITU-BDT Smart Seas Project highlight that  small-scale fishers, shipping operators, and maritime tourism providers in many SIDS and coastal countries remain underserved in terms of access to ICTs, despite their high vulnerability to disasters at sea, and that vulnerable maritime communities are often excluded from the benefits of ICT advancements due to limited capital, capacity, policy and regulatory provisions and adoption. Furthermore, very few Member States include maritime provisions, maritime environments or vulnerable maritime communities within the scope of their Universal Frameworks or Universal Service Funds.</w:t>
            </w:r>
          </w:p>
        </w:tc>
      </w:tr>
    </w:tbl>
    <w:p w14:paraId="2BA3F09F" w14:textId="77777777" w:rsidR="00A234DA" w:rsidRPr="00A234DA" w:rsidRDefault="00A234DA" w:rsidP="008A066A">
      <w:pPr>
        <w:rPr>
          <w:rFonts w:eastAsiaTheme="minorEastAsia"/>
          <w:lang w:eastAsia="zh-CN"/>
        </w:rPr>
      </w:pPr>
    </w:p>
    <w:p w14:paraId="4737FF21" w14:textId="77777777" w:rsidR="008A066A" w:rsidRDefault="008A066A" w:rsidP="008A066A">
      <w:pPr>
        <w:rPr>
          <w:rFonts w:eastAsiaTheme="minorEastAsia"/>
          <w:lang w:val="en-IN" w:eastAsia="zh-CN"/>
        </w:rPr>
      </w:pPr>
      <w:r w:rsidRPr="008A066A">
        <w:rPr>
          <w:rFonts w:eastAsiaTheme="minorEastAsia"/>
          <w:lang w:val="en-IN" w:eastAsia="zh-CN"/>
        </w:rPr>
        <w:t>g)</w:t>
      </w:r>
      <w:r w:rsidRPr="008A066A">
        <w:rPr>
          <w:rFonts w:eastAsiaTheme="minorEastAsia"/>
          <w:lang w:val="en-IN" w:eastAsia="zh-CN"/>
        </w:rPr>
        <w:tab/>
        <w:t xml:space="preserve">that it is necessary to build partnerships with a range of stakeholders, including governments, the private sector, civil society, the technical community, and academia, to address digital </w:t>
      </w:r>
      <w:proofErr w:type="gramStart"/>
      <w:r w:rsidRPr="008A066A">
        <w:rPr>
          <w:rFonts w:eastAsiaTheme="minorEastAsia"/>
          <w:lang w:val="en-IN" w:eastAsia="zh-CN"/>
        </w:rPr>
        <w:t>divides;</w:t>
      </w:r>
      <w:proofErr w:type="gramEnd"/>
    </w:p>
    <w:p w14:paraId="0F284D3B" w14:textId="77777777" w:rsidR="00BC58F1" w:rsidRDefault="00BC58F1"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BC58F1" w:rsidRPr="006A2701" w14:paraId="51081ED7" w14:textId="77777777" w:rsidTr="00624254">
        <w:tc>
          <w:tcPr>
            <w:tcW w:w="8640" w:type="dxa"/>
            <w:shd w:val="clear" w:color="auto" w:fill="EAF1DD" w:themeFill="accent3" w:themeFillTint="33"/>
          </w:tcPr>
          <w:p w14:paraId="31B1EC82" w14:textId="09D66B87" w:rsidR="004970E7" w:rsidRPr="00CF3AC8" w:rsidRDefault="00BC58F1" w:rsidP="004970E7">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Comment</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recognising</w:t>
            </w:r>
            <w:r w:rsidR="003475A6">
              <w:rPr>
                <w:rFonts w:cs="Calibri"/>
                <w:i/>
                <w:iCs/>
              </w:rPr>
              <w:t xml:space="preserve">, </w:t>
            </w:r>
            <w:r w:rsidR="003475A6">
              <w:rPr>
                <w:rFonts w:cs="Calibri"/>
              </w:rPr>
              <w:t>para</w:t>
            </w:r>
            <w:r>
              <w:rPr>
                <w:rFonts w:cs="Calibri"/>
                <w:i/>
                <w:iCs/>
              </w:rPr>
              <w:t xml:space="preserve"> </w:t>
            </w:r>
            <w:r w:rsidR="00CC0D10">
              <w:rPr>
                <w:rFonts w:cs="Calibri"/>
                <w:i/>
                <w:iCs/>
              </w:rPr>
              <w:t>g</w:t>
            </w:r>
            <w:r w:rsidRPr="00B47C6E">
              <w:rPr>
                <w:rFonts w:eastAsiaTheme="minorEastAsia" w:cs="Calibri"/>
                <w:lang w:eastAsia="zh-CN"/>
              </w:rPr>
              <w:br/>
            </w:r>
            <w:r w:rsidR="00CF3AC8">
              <w:rPr>
                <w:rFonts w:cs="Calibri"/>
                <w:b/>
                <w:bCs/>
              </w:rPr>
              <w:t>Proposal</w:t>
            </w:r>
            <w:r w:rsidRPr="00B47C6E">
              <w:rPr>
                <w:rFonts w:cs="Calibri"/>
                <w:b/>
                <w:bCs/>
              </w:rPr>
              <w:t xml:space="preserve">: </w:t>
            </w:r>
            <w:r w:rsidR="004970E7" w:rsidRPr="004970E7">
              <w:rPr>
                <w:rFonts w:cs="Calibri"/>
              </w:rPr>
              <w:t xml:space="preserve">Consider merging with </w:t>
            </w:r>
            <w:r w:rsidR="00BD7FC4" w:rsidRPr="00BD7FC4">
              <w:rPr>
                <w:rFonts w:cs="Calibri"/>
                <w:i/>
                <w:iCs/>
              </w:rPr>
              <w:t>recognising</w:t>
            </w:r>
            <w:r w:rsidR="00BD7FC4">
              <w:rPr>
                <w:rFonts w:cs="Calibri"/>
              </w:rPr>
              <w:t xml:space="preserve">, para </w:t>
            </w:r>
            <w:r w:rsidR="004970E7" w:rsidRPr="004970E7">
              <w:rPr>
                <w:rFonts w:cs="Calibri"/>
              </w:rPr>
              <w:t>e</w:t>
            </w:r>
            <w:r w:rsidR="00B44536">
              <w:rPr>
                <w:rFonts w:cs="Calibri"/>
              </w:rPr>
              <w:t xml:space="preserve"> (“</w:t>
            </w:r>
            <w:r w:rsidR="00B44536" w:rsidRPr="008A066A">
              <w:rPr>
                <w:rFonts w:eastAsiaTheme="minorEastAsia"/>
                <w:lang w:val="en-IN" w:eastAsia="zh-CN"/>
              </w:rPr>
              <w:t>that the invaluable role t</w:t>
            </w:r>
            <w:r w:rsidR="00AC17DD">
              <w:rPr>
                <w:rFonts w:eastAsiaTheme="minorEastAsia"/>
                <w:lang w:val="en-IN" w:eastAsia="zh-CN"/>
              </w:rPr>
              <w:t>h</w:t>
            </w:r>
            <w:r w:rsidR="00B44536" w:rsidRPr="008A066A">
              <w:rPr>
                <w:rFonts w:eastAsiaTheme="minorEastAsia"/>
                <w:lang w:val="en-IN" w:eastAsia="zh-CN"/>
              </w:rPr>
              <w:t>at civil society plays in reaching historically unserved and underserved communities</w:t>
            </w:r>
            <w:r w:rsidR="00B44536">
              <w:rPr>
                <w:rFonts w:eastAsiaTheme="minorEastAsia"/>
                <w:lang w:val="en-IN" w:eastAsia="zh-CN"/>
              </w:rPr>
              <w:t>”</w:t>
            </w:r>
            <w:r w:rsidR="00AC17DD">
              <w:rPr>
                <w:lang w:val="en-IN"/>
              </w:rPr>
              <w:t>)</w:t>
            </w:r>
          </w:p>
          <w:p w14:paraId="08DAE822" w14:textId="29AC550C" w:rsidR="00BC58F1" w:rsidRPr="00BD7FC4" w:rsidRDefault="008A2BF6" w:rsidP="00624254">
            <w:pPr>
              <w:rPr>
                <w:rFonts w:cs="Calibri"/>
              </w:rPr>
            </w:pPr>
            <w:r>
              <w:rPr>
                <w:rFonts w:cs="Calibri"/>
              </w:rPr>
              <w:t xml:space="preserve">Proposed text merging g and e: </w:t>
            </w:r>
            <w:r w:rsidR="004970E7" w:rsidRPr="004970E7">
              <w:rPr>
                <w:rFonts w:cs="Calibri"/>
              </w:rPr>
              <w:t>“that civil society plays an invaluable role in reaching historically unserved and underserved communities, fostering trust and driving grassroots engagement in digital inclusion efforts. It is also necessary to build partnerships with a range of stakeholders, including civil society, governments, the private sector, the technical community, and academia, to address digital divides.”</w:t>
            </w:r>
          </w:p>
        </w:tc>
      </w:tr>
    </w:tbl>
    <w:p w14:paraId="36CA4838" w14:textId="77777777" w:rsidR="00BC58F1" w:rsidRDefault="00BC58F1"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755FF" w:rsidRPr="004D06C1" w14:paraId="0933389C" w14:textId="77777777" w:rsidTr="006343A5">
        <w:tc>
          <w:tcPr>
            <w:tcW w:w="8640" w:type="dxa"/>
            <w:shd w:val="clear" w:color="auto" w:fill="EAF1DD" w:themeFill="accent3" w:themeFillTint="33"/>
          </w:tcPr>
          <w:p w14:paraId="2CF07F74" w14:textId="0727A22A" w:rsidR="00F755FF" w:rsidRPr="00DC3FFD" w:rsidRDefault="00F755FF" w:rsidP="006343A5">
            <w:pPr>
              <w:rPr>
                <w:rFonts w:eastAsiaTheme="minorEastAsia"/>
                <w:lang w:val="en-IN" w:eastAsia="zh-CN"/>
              </w:rPr>
            </w:pPr>
            <w:r w:rsidRPr="00B47C6E">
              <w:rPr>
                <w:rFonts w:cs="Calibri"/>
                <w:b/>
                <w:bCs/>
              </w:rPr>
              <w:t>Contributor</w:t>
            </w:r>
            <w:r w:rsidRPr="00B47C6E">
              <w:rPr>
                <w:rFonts w:cs="Calibri"/>
              </w:rPr>
              <w:t xml:space="preserve">: </w:t>
            </w:r>
            <w:r>
              <w:t>GSMA</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g</w:t>
            </w:r>
            <w:r>
              <w:rPr>
                <w:rFonts w:cs="Calibri"/>
              </w:rPr>
              <w:br/>
            </w:r>
            <w:r>
              <w:rPr>
                <w:rFonts w:cs="Calibri"/>
                <w:b/>
                <w:bCs/>
              </w:rPr>
              <w:t xml:space="preserve">Original: </w:t>
            </w:r>
            <w:r w:rsidR="003B140A">
              <w:rPr>
                <w:rFonts w:cs="Calibri"/>
                <w:b/>
                <w:bCs/>
              </w:rPr>
              <w:t>“</w:t>
            </w:r>
            <w:r w:rsidR="003B140A" w:rsidRPr="008A066A">
              <w:rPr>
                <w:rFonts w:eastAsiaTheme="minorEastAsia"/>
                <w:lang w:val="en-IN" w:eastAsia="zh-CN"/>
              </w:rPr>
              <w:t>that it is necessary to build partnerships with a range of stakeholders, including governments, the private sector, civil society, the technical community, and academia, to address digital divides;</w:t>
            </w:r>
            <w:r w:rsidR="003B140A">
              <w:rPr>
                <w:rFonts w:eastAsiaTheme="minorEastAsia"/>
                <w:lang w:val="en-IN" w:eastAsia="zh-CN"/>
              </w:rPr>
              <w:t>”</w:t>
            </w:r>
          </w:p>
          <w:p w14:paraId="21565CCF" w14:textId="200110A1" w:rsidR="00F755FF" w:rsidRPr="004D06C1" w:rsidRDefault="00F755FF" w:rsidP="006343A5">
            <w:pPr>
              <w:rPr>
                <w:rFonts w:eastAsiaTheme="minorEastAsia"/>
                <w:lang w:val="en-IN" w:eastAsia="zh-CN"/>
              </w:rPr>
            </w:pPr>
            <w:r>
              <w:rPr>
                <w:rFonts w:eastAsiaTheme="minorEastAsia"/>
                <w:b/>
                <w:bCs/>
                <w:lang w:val="en-IN"/>
              </w:rPr>
              <w:t xml:space="preserve">Proposal: </w:t>
            </w:r>
            <w:r>
              <w:rPr>
                <w:rFonts w:eastAsiaTheme="minorEastAsia"/>
                <w:lang w:val="en-IN"/>
              </w:rPr>
              <w:t>“</w:t>
            </w:r>
            <w:r w:rsidR="00247200" w:rsidRPr="47FEEA37">
              <w:rPr>
                <w:rFonts w:eastAsiaTheme="minorEastAsia"/>
                <w:lang w:val="en-IN" w:eastAsia="zh-CN"/>
              </w:rPr>
              <w:t xml:space="preserve">that it is necessary to build partnerships with a range of stakeholders, including governments, the private sector, civil society, the technical community, and academia, to address digital divides, </w:t>
            </w:r>
            <w:r w:rsidR="00247200" w:rsidRPr="00247200">
              <w:rPr>
                <w:rFonts w:eastAsiaTheme="minorEastAsia"/>
                <w:i/>
                <w:iCs/>
                <w:lang w:val="en-IN" w:eastAsia="zh-CN"/>
              </w:rPr>
              <w:t>including the usage gap and its causes (such as device affordability and a lack of digital skills);</w:t>
            </w:r>
            <w:r w:rsidR="00247200">
              <w:rPr>
                <w:rFonts w:eastAsiaTheme="minorEastAsia"/>
                <w:i/>
                <w:iCs/>
                <w:lang w:val="en-IN" w:eastAsia="zh-CN"/>
              </w:rPr>
              <w:t>”</w:t>
            </w:r>
          </w:p>
        </w:tc>
      </w:tr>
    </w:tbl>
    <w:p w14:paraId="68CE749D" w14:textId="77777777" w:rsidR="00F755FF" w:rsidRPr="008A066A" w:rsidRDefault="00F755FF" w:rsidP="008A066A">
      <w:pPr>
        <w:rPr>
          <w:rFonts w:eastAsiaTheme="minorEastAsia"/>
          <w:lang w:val="en-IN" w:eastAsia="zh-CN"/>
        </w:rPr>
      </w:pPr>
    </w:p>
    <w:p w14:paraId="75D9CC6B" w14:textId="1092C773" w:rsidR="004F33C9" w:rsidRPr="00BC706E" w:rsidRDefault="008A066A" w:rsidP="008A066A">
      <w:pPr>
        <w:rPr>
          <w:rFonts w:eastAsiaTheme="minorEastAsia"/>
          <w:lang w:val="en-IN" w:eastAsia="zh-CN"/>
        </w:rPr>
      </w:pPr>
      <w:r w:rsidRPr="008A066A">
        <w:rPr>
          <w:rFonts w:eastAsiaTheme="minorEastAsia"/>
          <w:lang w:val="en-IN" w:eastAsia="zh-CN"/>
        </w:rPr>
        <w:t>h)</w:t>
      </w:r>
      <w:r w:rsidRPr="008A066A">
        <w:rPr>
          <w:rFonts w:eastAsiaTheme="minorEastAsia"/>
          <w:lang w:val="en-IN" w:eastAsia="zh-CN"/>
        </w:rPr>
        <w:tab/>
        <w:t xml:space="preserve">that narrowing the digital divide for all countries and all people is essential to achieving the Sustainable Development Goals (SDGs) and implementing the Global Digital Compact (GDC), especially for women and girls, youth, indigenous peoples, older persons, persons with disabilities, and persons with specific </w:t>
      </w:r>
      <w:proofErr w:type="gramStart"/>
      <w:r w:rsidRPr="008A066A">
        <w:rPr>
          <w:rFonts w:eastAsiaTheme="minorEastAsia"/>
          <w:lang w:val="en-IN" w:eastAsia="zh-CN"/>
        </w:rPr>
        <w:t>needs;</w:t>
      </w:r>
      <w:proofErr w:type="gramEnd"/>
    </w:p>
    <w:p w14:paraId="44E5F495" w14:textId="56237869" w:rsidR="00FB5215" w:rsidRDefault="008A066A" w:rsidP="008A066A">
      <w:pPr>
        <w:rPr>
          <w:rFonts w:eastAsiaTheme="minorEastAsia"/>
          <w:lang w:val="en-IN" w:eastAsia="zh-CN"/>
        </w:rPr>
      </w:pPr>
      <w:bookmarkStart w:id="16" w:name="_Hlk200359427"/>
      <w:r w:rsidRPr="008A066A">
        <w:rPr>
          <w:rFonts w:eastAsiaTheme="minorEastAsia"/>
          <w:lang w:val="en-IN" w:eastAsia="zh-CN"/>
        </w:rPr>
        <w:t>i)</w:t>
      </w:r>
      <w:r w:rsidRPr="008A066A">
        <w:rPr>
          <w:rFonts w:eastAsiaTheme="minorEastAsia"/>
          <w:lang w:val="en-IN" w:eastAsia="zh-CN"/>
        </w:rPr>
        <w:tab/>
        <w:t xml:space="preserve">that new and emerging telecommunications/ ICT technologies, applications and tools play a pivotal role in enhancing connectivity, driving innovation, and supporting inclusive growth, enabling smarter solutions and greater accessibility across </w:t>
      </w:r>
      <w:proofErr w:type="gramStart"/>
      <w:r w:rsidRPr="008A066A">
        <w:rPr>
          <w:rFonts w:eastAsiaTheme="minorEastAsia"/>
          <w:lang w:val="en-IN" w:eastAsia="zh-CN"/>
        </w:rPr>
        <w:t>sectors;</w:t>
      </w:r>
      <w:proofErr w:type="gramEnd"/>
    </w:p>
    <w:tbl>
      <w:tblPr>
        <w:tblStyle w:val="TableGrid"/>
        <w:tblW w:w="0" w:type="auto"/>
        <w:tblLook w:val="04A0" w:firstRow="1" w:lastRow="0" w:firstColumn="1" w:lastColumn="0" w:noHBand="0" w:noVBand="1"/>
      </w:tblPr>
      <w:tblGrid>
        <w:gridCol w:w="8640"/>
      </w:tblGrid>
      <w:tr w:rsidR="00FB5215" w:rsidRPr="00BD7FC4" w14:paraId="1EA77D9A" w14:textId="77777777" w:rsidTr="00624254">
        <w:tc>
          <w:tcPr>
            <w:tcW w:w="8640" w:type="dxa"/>
            <w:shd w:val="clear" w:color="auto" w:fill="EAF1DD" w:themeFill="accent3" w:themeFillTint="33"/>
          </w:tcPr>
          <w:p w14:paraId="539BE4DB" w14:textId="63357A57" w:rsidR="00FB5215" w:rsidRPr="00CF3AC8" w:rsidRDefault="00FB5215" w:rsidP="00CF3AC8">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sidR="003475A6">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recognising</w:t>
            </w:r>
            <w:r w:rsidR="003475A6">
              <w:rPr>
                <w:rFonts w:cs="Calibri"/>
                <w:i/>
                <w:iCs/>
              </w:rPr>
              <w:t>,</w:t>
            </w:r>
            <w:r w:rsidR="00E422CC">
              <w:rPr>
                <w:rFonts w:cs="Calibri"/>
                <w:i/>
                <w:iCs/>
              </w:rPr>
              <w:t xml:space="preserve"> </w:t>
            </w:r>
            <w:r w:rsidR="00E422CC">
              <w:rPr>
                <w:rFonts w:cs="Calibri"/>
              </w:rPr>
              <w:t>para</w:t>
            </w:r>
            <w:r>
              <w:rPr>
                <w:rFonts w:cs="Calibri"/>
                <w:i/>
                <w:iCs/>
              </w:rPr>
              <w:t xml:space="preserve"> </w:t>
            </w:r>
            <w:r w:rsidR="000867C6">
              <w:rPr>
                <w:rFonts w:cs="Calibri"/>
                <w:i/>
                <w:iCs/>
              </w:rPr>
              <w:t xml:space="preserve">i </w:t>
            </w:r>
            <w:r w:rsidRPr="00B47C6E">
              <w:rPr>
                <w:rFonts w:eastAsiaTheme="minorEastAsia" w:cs="Calibri"/>
                <w:lang w:eastAsia="zh-CN"/>
              </w:rPr>
              <w:br/>
            </w:r>
            <w:r w:rsidR="00CF3AC8">
              <w:rPr>
                <w:rFonts w:cs="Calibri"/>
                <w:b/>
                <w:bCs/>
              </w:rPr>
              <w:t>Original</w:t>
            </w:r>
            <w:r w:rsidRPr="00B47C6E">
              <w:rPr>
                <w:rFonts w:cs="Calibri"/>
                <w:b/>
                <w:bCs/>
              </w:rPr>
              <w:t xml:space="preserve">: </w:t>
            </w:r>
            <w:r w:rsidR="00CF3AC8">
              <w:rPr>
                <w:rFonts w:cs="Calibri"/>
              </w:rPr>
              <w:t>“</w:t>
            </w:r>
            <w:r w:rsidR="00CF3AC8" w:rsidRPr="008A066A">
              <w:rPr>
                <w:rFonts w:eastAsiaTheme="minorEastAsia"/>
                <w:lang w:val="en-IN" w:eastAsia="zh-CN"/>
              </w:rPr>
              <w:t>that new and emerging telecommunications/ ICT technologies, applications and tools play a pivotal role in enhancing connectivity, driving innovation, and supporting inclusive growth, enabling smarter solutions and greater accessibility across sectors;</w:t>
            </w:r>
            <w:r w:rsidR="00CF3AC8">
              <w:rPr>
                <w:rFonts w:eastAsiaTheme="minorEastAsia"/>
                <w:lang w:val="en-IN" w:eastAsia="zh-CN"/>
              </w:rPr>
              <w:t>”</w:t>
            </w:r>
            <w:r w:rsidR="00CF3AC8">
              <w:rPr>
                <w:lang w:val="en-IN"/>
              </w:rPr>
              <w:br/>
            </w:r>
            <w:r>
              <w:rPr>
                <w:rFonts w:cs="Calibri"/>
                <w:b/>
                <w:bCs/>
              </w:rPr>
              <w:t>Proposal</w:t>
            </w:r>
            <w:r w:rsidRPr="004970E7">
              <w:rPr>
                <w:rFonts w:cs="Calibri"/>
              </w:rPr>
              <w:t xml:space="preserve">: </w:t>
            </w:r>
            <w:r w:rsidR="00CF3AC8">
              <w:rPr>
                <w:rFonts w:cs="Calibri"/>
              </w:rPr>
              <w:t>“</w:t>
            </w:r>
            <w:r w:rsidR="00CF3AC8" w:rsidRPr="008A066A">
              <w:rPr>
                <w:rFonts w:eastAsiaTheme="minorEastAsia"/>
                <w:lang w:val="en-IN" w:eastAsia="zh-CN"/>
              </w:rPr>
              <w:t>that new and emerging telecommunications/ ICT technologies, applications and tools</w:t>
            </w:r>
            <w:r w:rsidR="00D51DB9">
              <w:rPr>
                <w:rFonts w:eastAsiaTheme="minorEastAsia"/>
                <w:lang w:val="en-IN" w:eastAsia="zh-CN"/>
              </w:rPr>
              <w:t xml:space="preserve"> </w:t>
            </w:r>
            <w:r w:rsidR="00D51DB9" w:rsidRPr="00D51DB9">
              <w:rPr>
                <w:rFonts w:eastAsiaTheme="minorEastAsia"/>
                <w:i/>
                <w:iCs/>
                <w:lang w:val="en-IN" w:eastAsia="zh-CN"/>
              </w:rPr>
              <w:t>when context appropriate to the specific needs of communities and marginalised groups,</w:t>
            </w:r>
            <w:r w:rsidR="00D51DB9" w:rsidRPr="008A066A">
              <w:rPr>
                <w:rFonts w:eastAsiaTheme="minorEastAsia"/>
                <w:lang w:val="en-IN" w:eastAsia="zh-CN"/>
              </w:rPr>
              <w:t xml:space="preserve"> </w:t>
            </w:r>
            <w:r w:rsidR="00CF3AC8" w:rsidRPr="008A066A">
              <w:rPr>
                <w:rFonts w:eastAsiaTheme="minorEastAsia"/>
                <w:lang w:val="en-IN" w:eastAsia="zh-CN"/>
              </w:rPr>
              <w:t xml:space="preserve"> play a pivotal role in enhancing </w:t>
            </w:r>
            <w:r w:rsidR="00D51DB9">
              <w:rPr>
                <w:rFonts w:eastAsiaTheme="minorEastAsia"/>
                <w:i/>
                <w:iCs/>
                <w:lang w:val="en-IN" w:eastAsia="zh-CN"/>
              </w:rPr>
              <w:t xml:space="preserve">universal and meaningful </w:t>
            </w:r>
            <w:r w:rsidR="00CF3AC8" w:rsidRPr="008A066A">
              <w:rPr>
                <w:rFonts w:eastAsiaTheme="minorEastAsia"/>
                <w:lang w:val="en-IN" w:eastAsia="zh-CN"/>
              </w:rPr>
              <w:t>connectivity, driving innovation, and supporting inclusive growth, enabling smarter solutions and greater accessibility across sectors;</w:t>
            </w:r>
            <w:r w:rsidR="00CF3AC8">
              <w:rPr>
                <w:rFonts w:eastAsiaTheme="minorEastAsia"/>
                <w:lang w:val="en-IN" w:eastAsia="zh-CN"/>
              </w:rPr>
              <w:t>”</w:t>
            </w:r>
          </w:p>
        </w:tc>
      </w:tr>
    </w:tbl>
    <w:p w14:paraId="0B5DA21C" w14:textId="77777777" w:rsidR="00FB5215" w:rsidRPr="00BC706E" w:rsidRDefault="00FB5215"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BC706E" w:rsidRPr="00880D03" w14:paraId="0C729168" w14:textId="77777777" w:rsidTr="00624254">
        <w:tc>
          <w:tcPr>
            <w:tcW w:w="8640" w:type="dxa"/>
            <w:shd w:val="clear" w:color="auto" w:fill="EAF1DD" w:themeFill="accent3" w:themeFillTint="33"/>
          </w:tcPr>
          <w:p w14:paraId="4040AE7C" w14:textId="25E032CE" w:rsidR="00BC706E" w:rsidRPr="00880D03" w:rsidRDefault="00BC706E" w:rsidP="00624254">
            <w:pPr>
              <w:rPr>
                <w:rFonts w:cs="Calibri"/>
              </w:rPr>
            </w:pPr>
            <w:r w:rsidRPr="00B47C6E">
              <w:rPr>
                <w:rFonts w:cs="Calibri"/>
                <w:b/>
                <w:bCs/>
              </w:rPr>
              <w:t>Contributor</w:t>
            </w:r>
            <w:r w:rsidRPr="00B47C6E">
              <w:rPr>
                <w:rFonts w:cs="Calibri"/>
              </w:rPr>
              <w:t xml:space="preserve">: </w:t>
            </w:r>
            <w:r>
              <w:rPr>
                <w:rFonts w:cs="Calibri"/>
              </w:rPr>
              <w:t>Russian Federation</w:t>
            </w:r>
            <w:r w:rsidRPr="00B47C6E">
              <w:rPr>
                <w:rFonts w:cs="Calibri"/>
              </w:rPr>
              <w:br/>
            </w:r>
            <w:r w:rsidRPr="00B47C6E">
              <w:rPr>
                <w:rFonts w:cs="Calibri"/>
                <w:b/>
                <w:bCs/>
              </w:rPr>
              <w:t>Type</w:t>
            </w:r>
            <w:r w:rsidRPr="00B47C6E">
              <w:rPr>
                <w:rFonts w:cs="Calibri"/>
              </w:rPr>
              <w:t xml:space="preserve">: </w:t>
            </w:r>
            <w:r w:rsidR="002B61BC">
              <w:rPr>
                <w:rFonts w:cs="Calibri"/>
              </w:rPr>
              <w:t>Modi</w:t>
            </w:r>
            <w:r w:rsidR="006372D3">
              <w:rPr>
                <w:rFonts w:cs="Calibri"/>
              </w:rPr>
              <w:t>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 xml:space="preserve">para i </w:t>
            </w:r>
            <w:r>
              <w:rPr>
                <w:rFonts w:cs="Calibri"/>
              </w:rPr>
              <w:br/>
            </w:r>
            <w:r w:rsidRPr="00880D03">
              <w:rPr>
                <w:rFonts w:cs="Calibri"/>
                <w:b/>
                <w:bCs/>
              </w:rPr>
              <w:t>Original</w:t>
            </w:r>
            <w:r>
              <w:rPr>
                <w:rFonts w:cs="Calibri"/>
              </w:rPr>
              <w:t>: “</w:t>
            </w:r>
            <w:r w:rsidR="001E0A87" w:rsidRPr="008A066A">
              <w:rPr>
                <w:rFonts w:eastAsiaTheme="minorEastAsia"/>
                <w:lang w:val="en-IN" w:eastAsia="zh-CN"/>
              </w:rPr>
              <w:t xml:space="preserve">that new and emerging telecommunications/ ICT technologies, applications and tools play a pivotal role in enhancing </w:t>
            </w:r>
            <w:r w:rsidR="001E0A87">
              <w:rPr>
                <w:rFonts w:eastAsiaTheme="minorEastAsia"/>
                <w:lang w:val="en-IN" w:eastAsia="zh-CN"/>
              </w:rPr>
              <w:t>connectivity…”</w:t>
            </w:r>
            <w:r w:rsidRPr="00B47C6E">
              <w:rPr>
                <w:rFonts w:eastAsiaTheme="minorEastAsia" w:cs="Calibri"/>
                <w:lang w:eastAsia="zh-CN"/>
              </w:rPr>
              <w:br/>
            </w:r>
            <w:r w:rsidRPr="00B47C6E">
              <w:rPr>
                <w:rFonts w:cs="Calibri"/>
                <w:b/>
                <w:bCs/>
              </w:rPr>
              <w:t xml:space="preserve">Proposal: </w:t>
            </w:r>
            <w:r w:rsidRPr="00ED6A88">
              <w:rPr>
                <w:rFonts w:cs="Calibri"/>
              </w:rPr>
              <w:t>“</w:t>
            </w:r>
            <w:r w:rsidR="001E0A87" w:rsidRPr="008A066A">
              <w:rPr>
                <w:rFonts w:eastAsiaTheme="minorEastAsia"/>
                <w:lang w:val="en-IN" w:eastAsia="zh-CN"/>
              </w:rPr>
              <w:t xml:space="preserve">that new and emerging telecommunications/ ICT technologies, applications </w:t>
            </w:r>
            <w:r w:rsidR="001E0A87" w:rsidRPr="001E0A87">
              <w:rPr>
                <w:rFonts w:eastAsiaTheme="minorEastAsia"/>
                <w:strike/>
                <w:lang w:val="en-IN" w:eastAsia="zh-CN"/>
              </w:rPr>
              <w:t>and</w:t>
            </w:r>
            <w:r w:rsidR="001E0A87" w:rsidRPr="008A066A">
              <w:rPr>
                <w:rFonts w:eastAsiaTheme="minorEastAsia"/>
                <w:lang w:val="en-IN" w:eastAsia="zh-CN"/>
              </w:rPr>
              <w:t xml:space="preserve"> tools</w:t>
            </w:r>
            <w:r w:rsidR="001E0A87">
              <w:rPr>
                <w:rFonts w:eastAsiaTheme="minorEastAsia"/>
                <w:lang w:val="en-IN" w:eastAsia="zh-CN"/>
              </w:rPr>
              <w:t xml:space="preserve">, </w:t>
            </w:r>
            <w:r w:rsidR="001E0A87">
              <w:rPr>
                <w:rFonts w:eastAsiaTheme="minorEastAsia"/>
                <w:i/>
                <w:iCs/>
                <w:lang w:val="en-IN" w:eastAsia="zh-CN"/>
              </w:rPr>
              <w:t>goods and services</w:t>
            </w:r>
            <w:r w:rsidR="001E0A87" w:rsidRPr="008A066A">
              <w:rPr>
                <w:rFonts w:eastAsiaTheme="minorEastAsia"/>
                <w:lang w:val="en-IN" w:eastAsia="zh-CN"/>
              </w:rPr>
              <w:t xml:space="preserve"> play a pivotal role in enhancing </w:t>
            </w:r>
            <w:r w:rsidR="001E0A87">
              <w:rPr>
                <w:rFonts w:eastAsiaTheme="minorEastAsia"/>
                <w:lang w:val="en-IN" w:eastAsia="zh-CN"/>
              </w:rPr>
              <w:t>connectivity…”</w:t>
            </w:r>
          </w:p>
        </w:tc>
      </w:tr>
    </w:tbl>
    <w:p w14:paraId="77D320E5" w14:textId="77777777" w:rsidR="00BC706E" w:rsidRDefault="00BC706E"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900EC5" w:rsidRPr="00B47C6E" w14:paraId="6F9C9E15" w14:textId="77777777" w:rsidTr="00624254">
        <w:tc>
          <w:tcPr>
            <w:tcW w:w="8640" w:type="dxa"/>
            <w:shd w:val="clear" w:color="auto" w:fill="EAF1DD" w:themeFill="accent3" w:themeFillTint="33"/>
          </w:tcPr>
          <w:p w14:paraId="1CDD4494" w14:textId="6A24CA93" w:rsidR="00900EC5" w:rsidRPr="00B47C6E" w:rsidRDefault="00900EC5" w:rsidP="00624254">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i</w:t>
            </w:r>
            <w:r>
              <w:rPr>
                <w:rFonts w:cs="Calibri"/>
              </w:rPr>
              <w:br/>
            </w:r>
            <w:r>
              <w:rPr>
                <w:rFonts w:cs="Calibri"/>
                <w:b/>
                <w:bCs/>
              </w:rPr>
              <w:t>Original</w:t>
            </w:r>
            <w:r w:rsidRPr="00B47C6E">
              <w:rPr>
                <w:rFonts w:cs="Calibri"/>
                <w:b/>
                <w:bCs/>
              </w:rPr>
              <w:t xml:space="preserve">: </w:t>
            </w:r>
            <w:r w:rsidRPr="00ED6A88">
              <w:rPr>
                <w:rFonts w:cs="Calibri"/>
              </w:rPr>
              <w:t>“</w:t>
            </w:r>
            <w:r w:rsidR="009F091A" w:rsidRPr="710712E0">
              <w:rPr>
                <w:rFonts w:eastAsiaTheme="minorEastAsia"/>
                <w:lang w:val="en-IN" w:eastAsia="zh-CN"/>
              </w:rPr>
              <w:t>that new and emerging telecommunications/ ICT technologies, applications and tools play a pivotal role in enhancing connectivity</w:t>
            </w:r>
            <w:r w:rsidR="009F091A">
              <w:rPr>
                <w:rFonts w:eastAsiaTheme="minorEastAsia"/>
                <w:lang w:val="en-IN" w:eastAsia="zh-CN"/>
              </w:rPr>
              <w:t>…”</w:t>
            </w:r>
            <w:r w:rsidRPr="00B47C6E">
              <w:rPr>
                <w:rFonts w:eastAsiaTheme="minorEastAsia" w:cs="Calibri"/>
                <w:lang w:eastAsia="zh-CN"/>
              </w:rPr>
              <w:br/>
            </w:r>
            <w:r w:rsidRPr="00B47C6E">
              <w:rPr>
                <w:rFonts w:cs="Calibri"/>
                <w:b/>
                <w:bCs/>
              </w:rPr>
              <w:t>Proposal</w:t>
            </w:r>
            <w:r>
              <w:rPr>
                <w:rFonts w:cs="Calibri"/>
                <w:b/>
                <w:bCs/>
              </w:rPr>
              <w:t>: “</w:t>
            </w:r>
            <w:r w:rsidR="009F091A" w:rsidRPr="710712E0">
              <w:rPr>
                <w:rFonts w:eastAsiaTheme="minorEastAsia"/>
                <w:lang w:val="en-IN" w:eastAsia="zh-CN"/>
              </w:rPr>
              <w:t xml:space="preserve">that new and emerging telecommunications/ ICT </w:t>
            </w:r>
            <w:r w:rsidR="009F091A" w:rsidRPr="009F091A">
              <w:rPr>
                <w:rFonts w:eastAsiaTheme="minorEastAsia"/>
                <w:strike/>
                <w:lang w:val="en-IN" w:eastAsia="zh-CN"/>
              </w:rPr>
              <w:t>technologies, applications and tools</w:t>
            </w:r>
            <w:r w:rsidR="009F091A" w:rsidRPr="710712E0">
              <w:rPr>
                <w:rFonts w:eastAsiaTheme="minorEastAsia"/>
                <w:lang w:val="en-IN" w:eastAsia="zh-CN"/>
              </w:rPr>
              <w:t xml:space="preserve"> </w:t>
            </w:r>
            <w:r w:rsidR="009F091A" w:rsidRPr="009F091A">
              <w:rPr>
                <w:rFonts w:eastAsiaTheme="minorEastAsia"/>
                <w:i/>
                <w:iCs/>
                <w:lang w:val="en-IN" w:eastAsia="zh-CN"/>
              </w:rPr>
              <w:t>can</w:t>
            </w:r>
            <w:r w:rsidR="009F091A" w:rsidRPr="710712E0">
              <w:rPr>
                <w:rFonts w:eastAsiaTheme="minorEastAsia"/>
                <w:lang w:val="en-IN" w:eastAsia="zh-CN"/>
              </w:rPr>
              <w:t xml:space="preserve"> play a pivotal role in enhancing connectivity</w:t>
            </w:r>
            <w:r w:rsidR="009F091A">
              <w:rPr>
                <w:rFonts w:eastAsiaTheme="minorEastAsia"/>
                <w:lang w:val="en-IN" w:eastAsia="zh-CN"/>
              </w:rPr>
              <w:t>…”</w:t>
            </w:r>
          </w:p>
        </w:tc>
      </w:tr>
    </w:tbl>
    <w:p w14:paraId="070BC9F2" w14:textId="77777777" w:rsidR="00C910DB" w:rsidRPr="00BC706E" w:rsidRDefault="00C910DB" w:rsidP="008A066A">
      <w:pPr>
        <w:rPr>
          <w:rFonts w:eastAsiaTheme="minorEastAsia"/>
          <w:lang w:eastAsia="zh-CN"/>
        </w:rPr>
      </w:pPr>
    </w:p>
    <w:bookmarkEnd w:id="16"/>
    <w:p w14:paraId="5584AC9B" w14:textId="1D6653BF" w:rsidR="008A066A" w:rsidRDefault="008A066A" w:rsidP="008A066A">
      <w:pPr>
        <w:rPr>
          <w:rFonts w:eastAsiaTheme="minorEastAsia"/>
          <w:lang w:val="en-IN" w:eastAsia="zh-CN"/>
        </w:rPr>
      </w:pPr>
      <w:r w:rsidRPr="008A066A">
        <w:rPr>
          <w:rFonts w:eastAsiaTheme="minorEastAsia"/>
          <w:lang w:val="en-IN" w:eastAsia="zh-CN"/>
        </w:rPr>
        <w:t>j)</w:t>
      </w:r>
      <w:r w:rsidRPr="008A066A">
        <w:rPr>
          <w:rFonts w:eastAsiaTheme="minorEastAsia"/>
          <w:lang w:val="en-IN" w:eastAsia="zh-CN"/>
        </w:rPr>
        <w:tab/>
        <w:t>that the rapid development of new and emerging telecommunication/ ICT technologies, applications and tools is having an impact on the evolution of the digital divide</w:t>
      </w:r>
      <w:r>
        <w:rPr>
          <w:rFonts w:eastAsiaTheme="minorEastAsia"/>
          <w:lang w:val="en-IN" w:eastAsia="zh-CN"/>
        </w:rPr>
        <w:t>,</w:t>
      </w:r>
    </w:p>
    <w:tbl>
      <w:tblPr>
        <w:tblStyle w:val="TableGrid"/>
        <w:tblW w:w="0" w:type="auto"/>
        <w:tblLook w:val="04A0" w:firstRow="1" w:lastRow="0" w:firstColumn="1" w:lastColumn="0" w:noHBand="0" w:noVBand="1"/>
      </w:tblPr>
      <w:tblGrid>
        <w:gridCol w:w="8640"/>
      </w:tblGrid>
      <w:tr w:rsidR="006372D3" w:rsidRPr="00880D03" w14:paraId="210CA113" w14:textId="77777777" w:rsidTr="00624254">
        <w:tc>
          <w:tcPr>
            <w:tcW w:w="8640" w:type="dxa"/>
            <w:shd w:val="clear" w:color="auto" w:fill="EAF1DD" w:themeFill="accent3" w:themeFillTint="33"/>
          </w:tcPr>
          <w:p w14:paraId="24AD19BB" w14:textId="77777777" w:rsidR="006372D3" w:rsidRDefault="006372D3" w:rsidP="00624254">
            <w:pPr>
              <w:rPr>
                <w:rFonts w:cs="Calibri"/>
                <w:b/>
                <w:bCs/>
              </w:rPr>
            </w:pPr>
            <w:r w:rsidRPr="00B47C6E">
              <w:rPr>
                <w:rFonts w:cs="Calibri"/>
                <w:b/>
                <w:bCs/>
              </w:rPr>
              <w:t>Contributor</w:t>
            </w:r>
            <w:r w:rsidRPr="00B47C6E">
              <w:rPr>
                <w:rFonts w:cs="Calibri"/>
              </w:rPr>
              <w:t xml:space="preserve">: </w:t>
            </w:r>
            <w:r>
              <w:rPr>
                <w:rFonts w:cs="Calibri"/>
              </w:rPr>
              <w:t xml:space="preserve">Türkiye </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3 new paras in </w:t>
            </w:r>
            <w:r>
              <w:rPr>
                <w:rFonts w:cs="Calibri"/>
                <w:i/>
                <w:iCs/>
              </w:rPr>
              <w:t xml:space="preserve">recognising, after </w:t>
            </w:r>
            <w:r>
              <w:rPr>
                <w:rFonts w:cs="Calibri"/>
              </w:rPr>
              <w:t>para j</w:t>
            </w:r>
            <w:r w:rsidRPr="00B47C6E">
              <w:rPr>
                <w:rFonts w:eastAsiaTheme="minorEastAsia" w:cs="Calibri"/>
                <w:lang w:eastAsia="zh-CN"/>
              </w:rPr>
              <w:br/>
            </w:r>
            <w:r w:rsidRPr="00B47C6E">
              <w:rPr>
                <w:rFonts w:cs="Calibri"/>
                <w:b/>
                <w:bCs/>
              </w:rPr>
              <w:t xml:space="preserve">Proposal: </w:t>
            </w:r>
          </w:p>
          <w:p w14:paraId="7B7008ED" w14:textId="77777777" w:rsidR="009B6289" w:rsidRDefault="006372D3" w:rsidP="009B6289">
            <w:pPr>
              <w:rPr>
                <w:rFonts w:eastAsiaTheme="minorEastAsia"/>
                <w:lang w:eastAsia="zh-CN"/>
              </w:rPr>
            </w:pPr>
            <w:r>
              <w:rPr>
                <w:rFonts w:cs="Calibri"/>
                <w:b/>
                <w:bCs/>
              </w:rPr>
              <w:t>“</w:t>
            </w:r>
            <w:r w:rsidR="009B6289" w:rsidRPr="00046999">
              <w:rPr>
                <w:rFonts w:eastAsiaTheme="minorEastAsia"/>
                <w:i/>
                <w:iCs/>
                <w:lang w:val="en-IN" w:eastAsia="zh-CN"/>
              </w:rPr>
              <w:t>k)</w:t>
            </w:r>
            <w:r w:rsidR="009B6289">
              <w:rPr>
                <w:rFonts w:eastAsiaTheme="minorEastAsia"/>
                <w:lang w:val="en-IN" w:eastAsia="zh-CN"/>
              </w:rPr>
              <w:tab/>
            </w:r>
            <w:r w:rsidR="009B6289">
              <w:rPr>
                <w:rFonts w:eastAsiaTheme="minorEastAsia"/>
                <w:lang w:eastAsia="zh-CN"/>
              </w:rPr>
              <w:t>t</w:t>
            </w:r>
            <w:r w:rsidR="009B6289" w:rsidRPr="00880586">
              <w:rPr>
                <w:rFonts w:eastAsiaTheme="minorEastAsia"/>
                <w:lang w:eastAsia="zh-CN"/>
              </w:rPr>
              <w:t>hat the digital divide manifests differently across different countries and communities depending on geographical, social, economic, demographic, and linguistic contexts</w:t>
            </w:r>
            <w:r w:rsidR="009B6289">
              <w:rPr>
                <w:rFonts w:eastAsiaTheme="minorEastAsia"/>
                <w:lang w:eastAsia="zh-CN"/>
              </w:rPr>
              <w:t>. V</w:t>
            </w:r>
            <w:r w:rsidR="009B6289" w:rsidRPr="00880586">
              <w:rPr>
                <w:rFonts w:eastAsiaTheme="minorEastAsia"/>
                <w:lang w:eastAsia="zh-CN"/>
              </w:rPr>
              <w:t>ulnerable populations may vary from one country to another and may include</w:t>
            </w:r>
            <w:r w:rsidR="009B6289">
              <w:rPr>
                <w:rFonts w:eastAsiaTheme="minorEastAsia"/>
                <w:lang w:eastAsia="zh-CN"/>
              </w:rPr>
              <w:t xml:space="preserve"> </w:t>
            </w:r>
            <w:r w:rsidR="009B6289" w:rsidRPr="00880586">
              <w:rPr>
                <w:rFonts w:eastAsiaTheme="minorEastAsia"/>
                <w:lang w:eastAsia="zh-CN"/>
              </w:rPr>
              <w:t xml:space="preserve">women, </w:t>
            </w:r>
            <w:r w:rsidR="009B6289">
              <w:rPr>
                <w:rFonts w:eastAsiaTheme="minorEastAsia"/>
                <w:lang w:eastAsia="zh-CN"/>
              </w:rPr>
              <w:t xml:space="preserve">the </w:t>
            </w:r>
            <w:r w:rsidR="009B6289" w:rsidRPr="00880586">
              <w:rPr>
                <w:rFonts w:eastAsiaTheme="minorEastAsia"/>
                <w:lang w:eastAsia="zh-CN"/>
              </w:rPr>
              <w:t>elder</w:t>
            </w:r>
            <w:r w:rsidR="009B6289">
              <w:rPr>
                <w:rFonts w:eastAsiaTheme="minorEastAsia"/>
                <w:lang w:eastAsia="zh-CN"/>
              </w:rPr>
              <w:t>ly</w:t>
            </w:r>
            <w:r w:rsidR="009B6289" w:rsidRPr="00880586">
              <w:rPr>
                <w:rFonts w:eastAsiaTheme="minorEastAsia"/>
                <w:lang w:eastAsia="zh-CN"/>
              </w:rPr>
              <w:t>, youth, persons with disabilities, people in rural or remote areas, and migrant populations</w:t>
            </w:r>
            <w:r w:rsidR="009B6289">
              <w:rPr>
                <w:rFonts w:eastAsiaTheme="minorEastAsia"/>
                <w:lang w:eastAsia="zh-CN"/>
              </w:rPr>
              <w:t xml:space="preserve">, among </w:t>
            </w:r>
            <w:proofErr w:type="gramStart"/>
            <w:r w:rsidR="009B6289">
              <w:rPr>
                <w:rFonts w:eastAsiaTheme="minorEastAsia"/>
                <w:lang w:eastAsia="zh-CN"/>
              </w:rPr>
              <w:t>others</w:t>
            </w:r>
            <w:r w:rsidR="009B6289" w:rsidRPr="00880586">
              <w:rPr>
                <w:rFonts w:eastAsiaTheme="minorEastAsia"/>
                <w:lang w:eastAsia="zh-CN"/>
              </w:rPr>
              <w:t>;</w:t>
            </w:r>
            <w:proofErr w:type="gramEnd"/>
          </w:p>
          <w:p w14:paraId="1413590C" w14:textId="77777777" w:rsidR="009B6289" w:rsidRDefault="009B6289" w:rsidP="009B6289">
            <w:pPr>
              <w:rPr>
                <w:rFonts w:eastAsiaTheme="minorEastAsia"/>
                <w:lang w:eastAsia="zh-CN"/>
              </w:rPr>
            </w:pPr>
            <w:r w:rsidRPr="00046999">
              <w:rPr>
                <w:rFonts w:eastAsiaTheme="minorEastAsia"/>
                <w:i/>
                <w:iCs/>
                <w:lang w:eastAsia="zh-CN"/>
              </w:rPr>
              <w:t>l)</w:t>
            </w:r>
            <w:r>
              <w:rPr>
                <w:rFonts w:eastAsiaTheme="minorEastAsia"/>
                <w:lang w:eastAsia="zh-CN"/>
              </w:rPr>
              <w:tab/>
            </w:r>
            <w:r w:rsidRPr="00880586">
              <w:rPr>
                <w:rFonts w:eastAsiaTheme="minorEastAsia"/>
                <w:lang w:eastAsia="zh-CN"/>
              </w:rPr>
              <w:t xml:space="preserve">that policy makers play a vital role not only in the design and adoption of digital inclusion strategies, but also in ensuring their effective implementation, ongoing assessment, and public </w:t>
            </w:r>
            <w:proofErr w:type="gramStart"/>
            <w:r w:rsidRPr="00880586">
              <w:rPr>
                <w:rFonts w:eastAsiaTheme="minorEastAsia"/>
                <w:lang w:eastAsia="zh-CN"/>
              </w:rPr>
              <w:t>accountability;</w:t>
            </w:r>
            <w:proofErr w:type="gramEnd"/>
          </w:p>
          <w:p w14:paraId="454BD908" w14:textId="5A227017" w:rsidR="009B6289" w:rsidRDefault="009B6289" w:rsidP="009B6289">
            <w:pPr>
              <w:rPr>
                <w:ins w:id="17" w:author="Türkiye" w:date="2025-08-05T17:47:00Z" w16du:dateUtc="2025-08-05T14:47:00Z"/>
                <w:rFonts w:eastAsiaTheme="minorEastAsia"/>
                <w:lang w:eastAsia="zh-CN"/>
              </w:rPr>
            </w:pPr>
            <w:r w:rsidRPr="00046999">
              <w:rPr>
                <w:rFonts w:eastAsiaTheme="minorEastAsia"/>
                <w:i/>
                <w:iCs/>
                <w:lang w:eastAsia="zh-CN"/>
              </w:rPr>
              <w:t>m)</w:t>
            </w:r>
            <w:r>
              <w:rPr>
                <w:rFonts w:eastAsiaTheme="minorEastAsia"/>
                <w:lang w:eastAsia="zh-CN"/>
              </w:rPr>
              <w:tab/>
              <w:t>t</w:t>
            </w:r>
            <w:r w:rsidRPr="00880586">
              <w:rPr>
                <w:rFonts w:eastAsiaTheme="minorEastAsia"/>
                <w:lang w:eastAsia="zh-CN"/>
              </w:rPr>
              <w:t>hat digital inclusion requires an adaptive, data-</w:t>
            </w:r>
            <w:r>
              <w:rPr>
                <w:rFonts w:eastAsiaTheme="minorEastAsia"/>
                <w:lang w:eastAsia="zh-CN"/>
              </w:rPr>
              <w:t xml:space="preserve">driven </w:t>
            </w:r>
            <w:r w:rsidRPr="00880586">
              <w:rPr>
                <w:rFonts w:eastAsiaTheme="minorEastAsia"/>
                <w:lang w:eastAsia="zh-CN"/>
              </w:rPr>
              <w:t>policy process that</w:t>
            </w:r>
            <w:r>
              <w:rPr>
                <w:rFonts w:eastAsiaTheme="minorEastAsia"/>
                <w:lang w:eastAsia="zh-CN"/>
              </w:rPr>
              <w:t xml:space="preserve"> incorporates feedback and transparent reporting mechanisms,”</w:t>
            </w:r>
          </w:p>
          <w:p w14:paraId="76EA996B" w14:textId="09D1E02D" w:rsidR="006372D3" w:rsidRPr="00880D03" w:rsidRDefault="006372D3" w:rsidP="00624254">
            <w:pPr>
              <w:rPr>
                <w:rFonts w:cs="Calibri"/>
              </w:rPr>
            </w:pPr>
          </w:p>
        </w:tc>
      </w:tr>
    </w:tbl>
    <w:p w14:paraId="4AA65C02" w14:textId="77777777" w:rsidR="00C910DB" w:rsidRPr="006372D3" w:rsidRDefault="00C910DB" w:rsidP="008A066A">
      <w:pPr>
        <w:rPr>
          <w:rFonts w:eastAsiaTheme="minorEastAsia"/>
          <w:lang w:eastAsia="zh-CN"/>
        </w:rPr>
      </w:pPr>
    </w:p>
    <w:p w14:paraId="5DDE9FA8" w14:textId="4F582E1D" w:rsidR="008A066A" w:rsidRPr="008A066A" w:rsidRDefault="008A066A" w:rsidP="008A066A">
      <w:pPr>
        <w:pStyle w:val="Call"/>
        <w:rPr>
          <w:rFonts w:eastAsiaTheme="minorEastAsia"/>
          <w:lang w:val="en-IN" w:eastAsia="zh-CN"/>
        </w:rPr>
      </w:pPr>
      <w:bookmarkStart w:id="18" w:name="_Hlk200359690"/>
      <w:r w:rsidRPr="008A066A">
        <w:rPr>
          <w:rFonts w:eastAsiaTheme="minorEastAsia"/>
          <w:lang w:val="en-IN" w:eastAsia="zh-CN"/>
        </w:rPr>
        <w:t>is of view</w:t>
      </w:r>
      <w:bookmarkEnd w:id="18"/>
    </w:p>
    <w:p w14:paraId="34CEAD5A" w14:textId="5670E86C" w:rsidR="004E1B05" w:rsidRDefault="008A066A" w:rsidP="008A066A">
      <w:pPr>
        <w:rPr>
          <w:rFonts w:eastAsiaTheme="minorEastAsia"/>
          <w:lang w:val="en-IN" w:eastAsia="zh-CN"/>
        </w:rPr>
      </w:pPr>
      <w:r w:rsidRPr="008A066A">
        <w:rPr>
          <w:rFonts w:eastAsiaTheme="minorEastAsia"/>
          <w:lang w:val="en-IN" w:eastAsia="zh-CN"/>
        </w:rPr>
        <w:t>a)</w:t>
      </w:r>
      <w:r w:rsidRPr="008A066A">
        <w:rPr>
          <w:rFonts w:eastAsiaTheme="minorEastAsia"/>
          <w:lang w:val="en-IN" w:eastAsia="zh-CN"/>
        </w:rPr>
        <w:tab/>
        <w:t>[that digital identification and interoperable financial platforms are crucial for secure online verification of identity providing access to vital services, Social and financial inclusion. It helps to bridge the digital divide by providing individuals with the necessary tools to access services, transact securely, and engage in economic opportunities, fostering a more inclusive and connected society;]</w:t>
      </w:r>
    </w:p>
    <w:tbl>
      <w:tblPr>
        <w:tblStyle w:val="TableGrid"/>
        <w:tblW w:w="0" w:type="auto"/>
        <w:tblLook w:val="04A0" w:firstRow="1" w:lastRow="0" w:firstColumn="1" w:lastColumn="0" w:noHBand="0" w:noVBand="1"/>
      </w:tblPr>
      <w:tblGrid>
        <w:gridCol w:w="8640"/>
      </w:tblGrid>
      <w:tr w:rsidR="004E1B05" w:rsidRPr="00CF3AC8" w14:paraId="2FF54D98" w14:textId="77777777" w:rsidTr="00624254">
        <w:tc>
          <w:tcPr>
            <w:tcW w:w="8640" w:type="dxa"/>
            <w:shd w:val="clear" w:color="auto" w:fill="EAF1DD" w:themeFill="accent3" w:themeFillTint="33"/>
          </w:tcPr>
          <w:p w14:paraId="7853551E" w14:textId="21BA8499" w:rsidR="004E1B05" w:rsidRPr="00CF3AC8" w:rsidRDefault="004E1B05" w:rsidP="00624254">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471422">
              <w:rPr>
                <w:rFonts w:cs="Calibri"/>
                <w:i/>
                <w:iCs/>
              </w:rPr>
              <w:t xml:space="preserve">, </w:t>
            </w:r>
            <w:r w:rsidR="00471422">
              <w:rPr>
                <w:rFonts w:cs="Calibri"/>
              </w:rPr>
              <w:t>para</w:t>
            </w:r>
            <w:r>
              <w:rPr>
                <w:rFonts w:cs="Calibri"/>
                <w:i/>
                <w:iCs/>
              </w:rPr>
              <w:t xml:space="preserve"> </w:t>
            </w:r>
            <w:proofErr w:type="spellStart"/>
            <w:r w:rsidR="00ED5783">
              <w:rPr>
                <w:rFonts w:cs="Calibri"/>
              </w:rPr>
              <w:t>a</w:t>
            </w:r>
            <w:proofErr w:type="spellEnd"/>
            <w:r w:rsidR="00ED5783">
              <w:rPr>
                <w:rFonts w:cs="Calibri"/>
              </w:rPr>
              <w:t xml:space="preserve"> </w:t>
            </w:r>
            <w:r>
              <w:rPr>
                <w:rFonts w:cs="Calibri"/>
                <w:i/>
                <w:iCs/>
              </w:rPr>
              <w:t xml:space="preserve">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ED5783" w:rsidRPr="008A066A">
              <w:rPr>
                <w:rFonts w:eastAsiaTheme="minorEastAsia"/>
                <w:lang w:val="en-IN" w:eastAsia="zh-CN"/>
              </w:rPr>
              <w:t>[that digital identification and interoperable financial platforms are crucial for secure online verification of identity providing access to vital services, Social and financial inclusion. It helps to bridge the digital divide by providing individuals with the necessary tools to access services, transact securely, and engage in economic opportunities, fostering a more inclusive and connected society;]</w:t>
            </w:r>
            <w:r w:rsidR="00ED5783">
              <w:rPr>
                <w:rFonts w:eastAsiaTheme="minorEastAsia"/>
                <w:lang w:val="en-IN" w:eastAsia="zh-CN"/>
              </w:rPr>
              <w:t>”</w:t>
            </w:r>
            <w:r>
              <w:rPr>
                <w:lang w:val="en-IN"/>
              </w:rPr>
              <w:br/>
            </w:r>
            <w:r>
              <w:rPr>
                <w:rFonts w:cs="Calibri"/>
                <w:b/>
                <w:bCs/>
              </w:rPr>
              <w:t>Proposal</w:t>
            </w:r>
            <w:r w:rsidR="00C705E0">
              <w:rPr>
                <w:rFonts w:cs="Calibri"/>
                <w:b/>
                <w:bCs/>
              </w:rPr>
              <w:t xml:space="preserve"> (new text)</w:t>
            </w:r>
            <w:r w:rsidRPr="004970E7">
              <w:rPr>
                <w:rFonts w:cs="Calibri"/>
              </w:rPr>
              <w:t xml:space="preserve">: </w:t>
            </w:r>
            <w:r>
              <w:rPr>
                <w:rFonts w:cs="Calibri"/>
              </w:rPr>
              <w:t>“</w:t>
            </w:r>
            <w:r w:rsidR="00155302">
              <w:rPr>
                <w:rFonts w:eastAsiaTheme="minorEastAsia"/>
                <w:lang w:eastAsia="zh-CN"/>
              </w:rPr>
              <w:t>[</w:t>
            </w:r>
            <w:r w:rsidR="00155302" w:rsidRPr="00FD45E5">
              <w:rPr>
                <w:rFonts w:eastAsiaTheme="minorEastAsia"/>
                <w:lang w:eastAsia="zh-CN"/>
              </w:rPr>
              <w:t>that resilient, secure, and inclusive digital public infrastructure</w:t>
            </w:r>
            <w:r w:rsidR="00155302">
              <w:rPr>
                <w:rFonts w:eastAsiaTheme="minorEastAsia"/>
                <w:lang w:eastAsia="zh-CN"/>
              </w:rPr>
              <w:t xml:space="preserve"> (such as digital identification systems, digital payment systems and interoperability platforms)</w:t>
            </w:r>
            <w:r w:rsidR="00155302" w:rsidRPr="00FD45E5">
              <w:rPr>
                <w:rFonts w:eastAsiaTheme="minorEastAsia"/>
                <w:lang w:eastAsia="zh-CN"/>
              </w:rPr>
              <w:t xml:space="preserve">, designed with a human </w:t>
            </w:r>
            <w:r w:rsidR="00155302">
              <w:rPr>
                <w:rFonts w:eastAsiaTheme="minorEastAsia"/>
                <w:lang w:eastAsia="zh-CN"/>
              </w:rPr>
              <w:t>centric</w:t>
            </w:r>
            <w:r w:rsidR="00155302" w:rsidRPr="00FD45E5">
              <w:rPr>
                <w:rFonts w:eastAsiaTheme="minorEastAsia"/>
                <w:lang w:eastAsia="zh-CN"/>
              </w:rPr>
              <w:t xml:space="preserve"> approach, is </w:t>
            </w:r>
            <w:r w:rsidR="00155302">
              <w:rPr>
                <w:rFonts w:eastAsiaTheme="minorEastAsia"/>
                <w:lang w:eastAsia="zh-CN"/>
              </w:rPr>
              <w:t>critical</w:t>
            </w:r>
            <w:r w:rsidR="00155302" w:rsidRPr="00FD45E5">
              <w:rPr>
                <w:rFonts w:eastAsiaTheme="minorEastAsia"/>
                <w:lang w:eastAsia="zh-CN"/>
              </w:rPr>
              <w:t xml:space="preserve"> for promoting trust, access to services, and digital inclusion</w:t>
            </w:r>
            <w:r w:rsidR="00155302">
              <w:rPr>
                <w:rFonts w:eastAsiaTheme="minorEastAsia"/>
                <w:lang w:eastAsia="zh-CN"/>
              </w:rPr>
              <w:t>]</w:t>
            </w:r>
            <w:r w:rsidR="00155302" w:rsidRPr="00FD45E5">
              <w:rPr>
                <w:rFonts w:eastAsiaTheme="minorEastAsia"/>
                <w:lang w:eastAsia="zh-CN"/>
              </w:rPr>
              <w:t>;</w:t>
            </w:r>
            <w:r w:rsidR="00155302">
              <w:rPr>
                <w:rFonts w:eastAsiaTheme="minorEastAsia"/>
                <w:lang w:eastAsia="zh-CN"/>
              </w:rPr>
              <w:t>”</w:t>
            </w:r>
          </w:p>
        </w:tc>
      </w:tr>
    </w:tbl>
    <w:p w14:paraId="4D673C54" w14:textId="77777777" w:rsidR="004E1B05" w:rsidRDefault="004E1B0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76AED" w:rsidRPr="00CF3AC8" w14:paraId="3041091F" w14:textId="77777777" w:rsidTr="00624254">
        <w:tc>
          <w:tcPr>
            <w:tcW w:w="8640" w:type="dxa"/>
            <w:shd w:val="clear" w:color="auto" w:fill="EAF1DD" w:themeFill="accent3" w:themeFillTint="33"/>
          </w:tcPr>
          <w:p w14:paraId="045E49C7" w14:textId="157136DC" w:rsidR="00876AED" w:rsidRPr="00CF3AC8" w:rsidRDefault="00876AED" w:rsidP="00624254">
            <w:pPr>
              <w:rPr>
                <w:lang w:val="en-IN"/>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471422">
              <w:rPr>
                <w:rFonts w:cs="Calibri"/>
                <w:i/>
                <w:iCs/>
              </w:rPr>
              <w:t xml:space="preserve">, </w:t>
            </w:r>
            <w:r w:rsidR="00C705E0">
              <w:rPr>
                <w:rFonts w:cs="Calibri"/>
              </w:rPr>
              <w:t>para</w:t>
            </w:r>
            <w:r>
              <w:rPr>
                <w:rFonts w:cs="Calibri"/>
                <w:i/>
                <w:iCs/>
              </w:rPr>
              <w:t xml:space="preserve"> </w:t>
            </w:r>
            <w:proofErr w:type="spellStart"/>
            <w:r>
              <w:rPr>
                <w:rFonts w:cs="Calibri"/>
              </w:rPr>
              <w:t>a</w:t>
            </w:r>
            <w:proofErr w:type="spellEnd"/>
            <w:r>
              <w:rPr>
                <w:rFonts w:cs="Calibri"/>
              </w:rPr>
              <w:t xml:space="preserve"> </w:t>
            </w:r>
            <w:r>
              <w:rPr>
                <w:rFonts w:cs="Calibri"/>
                <w:i/>
                <w:iCs/>
              </w:rPr>
              <w:t xml:space="preserve">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5C5F3D" w:rsidRPr="0058418C">
              <w:rPr>
                <w:rFonts w:eastAsiaTheme="minorEastAsia"/>
                <w:lang w:val="en-IN" w:eastAsia="zh-CN"/>
              </w:rPr>
              <w:t>[that digital identification and interoperable financial platforms</w:t>
            </w:r>
            <w:r w:rsidR="005C5F3D">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5C5F3D" w:rsidRPr="0058418C">
              <w:rPr>
                <w:rFonts w:eastAsiaTheme="minorEastAsia"/>
                <w:lang w:val="en-IN" w:eastAsia="zh-CN"/>
              </w:rPr>
              <w:t xml:space="preserve">[that digital identification and interoperable </w:t>
            </w:r>
            <w:r w:rsidR="005C5F3D" w:rsidRPr="005C5F3D">
              <w:rPr>
                <w:rFonts w:eastAsiaTheme="minorEastAsia"/>
                <w:i/>
                <w:iCs/>
                <w:lang w:val="en-IN" w:eastAsia="zh-CN"/>
              </w:rPr>
              <w:t>digital platforms including</w:t>
            </w:r>
            <w:r w:rsidR="005C5F3D" w:rsidRPr="00B11CD0">
              <w:rPr>
                <w:rFonts w:eastAsiaTheme="minorEastAsia"/>
                <w:lang w:val="en-IN" w:eastAsia="zh-CN"/>
              </w:rPr>
              <w:t xml:space="preserve"> </w:t>
            </w:r>
            <w:r w:rsidR="005C5F3D" w:rsidRPr="0058418C">
              <w:rPr>
                <w:rFonts w:eastAsiaTheme="minorEastAsia"/>
                <w:lang w:val="en-IN" w:eastAsia="zh-CN"/>
              </w:rPr>
              <w:t>financial platforms</w:t>
            </w:r>
            <w:r w:rsidR="005C5F3D">
              <w:rPr>
                <w:rFonts w:eastAsiaTheme="minorEastAsia"/>
                <w:lang w:val="en-IN" w:eastAsia="zh-CN"/>
              </w:rPr>
              <w:t>…”</w:t>
            </w:r>
          </w:p>
        </w:tc>
      </w:tr>
    </w:tbl>
    <w:p w14:paraId="69E153F2" w14:textId="77777777" w:rsidR="00876AED" w:rsidRDefault="00876AED"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9F091A" w:rsidRPr="00B47C6E" w14:paraId="56D2ED1B" w14:textId="77777777" w:rsidTr="00624254">
        <w:tc>
          <w:tcPr>
            <w:tcW w:w="8640" w:type="dxa"/>
            <w:shd w:val="clear" w:color="auto" w:fill="EAF1DD" w:themeFill="accent3" w:themeFillTint="33"/>
          </w:tcPr>
          <w:p w14:paraId="34D47D2D" w14:textId="02D19BE8" w:rsidR="009F091A" w:rsidRPr="009F091A" w:rsidRDefault="009F091A" w:rsidP="00624254">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Deletion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C705E0">
              <w:rPr>
                <w:rFonts w:cs="Calibri"/>
                <w:i/>
                <w:iCs/>
              </w:rPr>
              <w:t xml:space="preserve">, </w:t>
            </w:r>
            <w:r w:rsidR="00C705E0">
              <w:rPr>
                <w:rFonts w:cs="Calibri"/>
              </w:rPr>
              <w:t>para</w:t>
            </w:r>
            <w:r>
              <w:rPr>
                <w:rFonts w:cs="Calibri"/>
                <w:i/>
                <w:iCs/>
              </w:rPr>
              <w:t xml:space="preserve"> </w:t>
            </w:r>
            <w:r>
              <w:rPr>
                <w:rFonts w:cs="Calibri"/>
              </w:rPr>
              <w:t xml:space="preserve">a </w:t>
            </w:r>
            <w:r>
              <w:rPr>
                <w:rFonts w:cs="Calibri"/>
                <w:i/>
                <w:iCs/>
              </w:rPr>
              <w:t xml:space="preserve"> </w:t>
            </w:r>
            <w:r w:rsidRPr="00B47C6E">
              <w:rPr>
                <w:rFonts w:eastAsiaTheme="minorEastAsia" w:cs="Calibri"/>
                <w:lang w:eastAsia="zh-CN"/>
              </w:rPr>
              <w:br/>
            </w:r>
            <w:r w:rsidRPr="00B47C6E">
              <w:rPr>
                <w:rFonts w:cs="Calibri"/>
                <w:b/>
                <w:bCs/>
              </w:rPr>
              <w:t>Proposal</w:t>
            </w:r>
            <w:r>
              <w:rPr>
                <w:rFonts w:cs="Calibri"/>
                <w:b/>
                <w:bCs/>
              </w:rPr>
              <w:t xml:space="preserve">: </w:t>
            </w:r>
            <w:r>
              <w:rPr>
                <w:rFonts w:cs="Calibri"/>
              </w:rPr>
              <w:t xml:space="preserve">Delete </w:t>
            </w:r>
            <w:proofErr w:type="gramStart"/>
            <w:r>
              <w:rPr>
                <w:rFonts w:cs="Calibri"/>
              </w:rPr>
              <w:t>para a</w:t>
            </w:r>
            <w:proofErr w:type="gramEnd"/>
            <w:r>
              <w:rPr>
                <w:rFonts w:cs="Calibri"/>
              </w:rPr>
              <w:t xml:space="preserve"> in its entirety</w:t>
            </w:r>
          </w:p>
        </w:tc>
      </w:tr>
    </w:tbl>
    <w:p w14:paraId="017A95F1" w14:textId="77777777" w:rsidR="00890B59" w:rsidRPr="008A066A" w:rsidRDefault="00890B59" w:rsidP="008A066A">
      <w:pPr>
        <w:rPr>
          <w:rFonts w:eastAsiaTheme="minorEastAsia"/>
          <w:lang w:val="en-IN" w:eastAsia="zh-CN"/>
        </w:rPr>
      </w:pPr>
    </w:p>
    <w:p w14:paraId="31997011" w14:textId="6846DAAE" w:rsidR="00155302" w:rsidRDefault="008A066A" w:rsidP="008A066A">
      <w:pPr>
        <w:rPr>
          <w:rFonts w:eastAsiaTheme="minorEastAsia"/>
          <w:lang w:val="en-IN" w:eastAsia="zh-CN"/>
        </w:rPr>
      </w:pPr>
      <w:bookmarkStart w:id="19" w:name="_Hlk200359721"/>
      <w:r w:rsidRPr="008A066A">
        <w:rPr>
          <w:rFonts w:eastAsiaTheme="minorEastAsia"/>
          <w:lang w:val="en-IN" w:eastAsia="zh-CN"/>
        </w:rPr>
        <w:t>b)</w:t>
      </w:r>
      <w:r w:rsidRPr="008A066A">
        <w:rPr>
          <w:rFonts w:eastAsiaTheme="minorEastAsia"/>
          <w:lang w:val="en-IN" w:eastAsia="zh-CN"/>
        </w:rPr>
        <w:tab/>
        <w:t xml:space="preserve">that governments should prioritize investments in expanding the latest mobile technologies   and other broadband infrastructure to underserved areas to ensure universal access to high-speed internet at affordable price. By improving infrastructure, these investments help bridge the digital divide, enabling more people to participate in the digital economy, access essential services, and improve their quality of </w:t>
      </w:r>
      <w:proofErr w:type="gramStart"/>
      <w:r w:rsidRPr="008A066A">
        <w:rPr>
          <w:rFonts w:eastAsiaTheme="minorEastAsia"/>
          <w:lang w:val="en-IN" w:eastAsia="zh-CN"/>
        </w:rPr>
        <w:t>life;</w:t>
      </w:r>
      <w:proofErr w:type="gramEnd"/>
    </w:p>
    <w:tbl>
      <w:tblPr>
        <w:tblStyle w:val="TableGrid"/>
        <w:tblW w:w="0" w:type="auto"/>
        <w:tblLook w:val="04A0" w:firstRow="1" w:lastRow="0" w:firstColumn="1" w:lastColumn="0" w:noHBand="0" w:noVBand="1"/>
      </w:tblPr>
      <w:tblGrid>
        <w:gridCol w:w="8640"/>
      </w:tblGrid>
      <w:tr w:rsidR="00A507CE" w:rsidRPr="00CF3AC8" w14:paraId="76E9792F" w14:textId="77777777" w:rsidTr="00624254">
        <w:tc>
          <w:tcPr>
            <w:tcW w:w="8640" w:type="dxa"/>
            <w:shd w:val="clear" w:color="auto" w:fill="EAF1DD" w:themeFill="accent3" w:themeFillTint="33"/>
          </w:tcPr>
          <w:p w14:paraId="0438177B" w14:textId="472677D1" w:rsidR="00A507CE" w:rsidRPr="00CF3AC8" w:rsidRDefault="00A507CE" w:rsidP="00624254">
            <w:pPr>
              <w:rPr>
                <w:lang w:val="en-IN"/>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para b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501017">
              <w:rPr>
                <w:rFonts w:cs="Calibri"/>
              </w:rPr>
              <w:t>…</w:t>
            </w:r>
            <w:r w:rsidR="00525A7A" w:rsidRPr="001A24EC">
              <w:rPr>
                <w:rFonts w:eastAsiaTheme="minorEastAsia"/>
                <w:lang w:val="en-IN" w:eastAsia="zh-CN"/>
              </w:rPr>
              <w:t>By improving infrastructure, these investments help bridge the digital divide</w:t>
            </w:r>
            <w:r w:rsidR="00525A7A">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501017">
              <w:rPr>
                <w:rFonts w:cs="Calibri"/>
              </w:rPr>
              <w:t>…</w:t>
            </w:r>
            <w:r w:rsidR="00525A7A" w:rsidRPr="001A24EC">
              <w:rPr>
                <w:rFonts w:eastAsiaTheme="minorEastAsia"/>
                <w:lang w:val="en-IN" w:eastAsia="zh-CN"/>
              </w:rPr>
              <w:t>By improving infrastructure</w:t>
            </w:r>
            <w:r w:rsidR="00525A7A">
              <w:rPr>
                <w:rFonts w:eastAsiaTheme="minorEastAsia"/>
                <w:lang w:val="en-IN" w:eastAsia="zh-CN"/>
              </w:rPr>
              <w:t xml:space="preserve"> </w:t>
            </w:r>
            <w:r w:rsidR="00525A7A" w:rsidRPr="00525A7A">
              <w:rPr>
                <w:rFonts w:eastAsiaTheme="minorEastAsia"/>
                <w:i/>
                <w:iCs/>
                <w:lang w:val="en-IN" w:eastAsia="zh-CN"/>
              </w:rPr>
              <w:t>and modernizing regulation</w:t>
            </w:r>
            <w:r w:rsidR="00525A7A" w:rsidRPr="001A24EC">
              <w:rPr>
                <w:rFonts w:eastAsiaTheme="minorEastAsia"/>
                <w:lang w:val="en-IN" w:eastAsia="zh-CN"/>
              </w:rPr>
              <w:t>, these investments help bridge the digital divide</w:t>
            </w:r>
            <w:r w:rsidR="00525A7A">
              <w:rPr>
                <w:rFonts w:eastAsiaTheme="minorEastAsia"/>
                <w:lang w:val="en-IN" w:eastAsia="zh-CN"/>
              </w:rPr>
              <w:t>…”</w:t>
            </w:r>
          </w:p>
        </w:tc>
      </w:tr>
    </w:tbl>
    <w:p w14:paraId="31076846" w14:textId="77777777" w:rsidR="00A507CE" w:rsidRDefault="00A507CE"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155302" w:rsidRPr="00CF3AC8" w14:paraId="684F5CE8" w14:textId="77777777" w:rsidTr="00624254">
        <w:tc>
          <w:tcPr>
            <w:tcW w:w="8640" w:type="dxa"/>
            <w:shd w:val="clear" w:color="auto" w:fill="EAF1DD" w:themeFill="accent3" w:themeFillTint="33"/>
          </w:tcPr>
          <w:p w14:paraId="715F1902" w14:textId="628B8166" w:rsidR="00155302" w:rsidRPr="00CF3AC8" w:rsidRDefault="00155302" w:rsidP="00624254">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para b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that governments should prioritize investments in expanding the latest mobile technologies   and other broadband infrastructure to underserved areas to ensure universal access to high-speed internet at affordable price. By improving infrastructure, these investments help bridge the digital divide, enabling more people to participate in the digital economy, access essential services, and improve their quality of life;</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EE5875" w:rsidRPr="008A066A">
              <w:rPr>
                <w:rFonts w:eastAsiaTheme="minorEastAsia"/>
                <w:lang w:val="en-IN" w:eastAsia="zh-CN"/>
              </w:rPr>
              <w:t>that governments should</w:t>
            </w:r>
            <w:del w:id="20" w:author="Rodman Deleveaux" w:date="2025-07-17T13:03:00Z" w16du:dateUtc="2025-07-17T17:03:00Z">
              <w:r w:rsidR="00EE5875" w:rsidRPr="008A066A" w:rsidDel="001973E7">
                <w:rPr>
                  <w:rFonts w:eastAsiaTheme="minorEastAsia"/>
                  <w:lang w:val="en-IN" w:eastAsia="zh-CN"/>
                </w:rPr>
                <w:delText xml:space="preserve"> </w:delText>
              </w:r>
            </w:del>
            <w:ins w:id="21" w:author="Rodman Deleveaux" w:date="2025-07-17T13:01:00Z" w16du:dateUtc="2025-07-17T17:01:00Z">
              <w:r w:rsidR="00EE5875">
                <w:rPr>
                  <w:rFonts w:eastAsiaTheme="minorEastAsia"/>
                  <w:lang w:val="en-IN" w:eastAsia="zh-CN"/>
                </w:rPr>
                <w:t xml:space="preserve"> </w:t>
              </w:r>
            </w:ins>
            <w:r w:rsidR="00EE5875" w:rsidRPr="008A066A">
              <w:rPr>
                <w:rFonts w:eastAsiaTheme="minorEastAsia"/>
                <w:lang w:val="en-IN" w:eastAsia="zh-CN"/>
              </w:rPr>
              <w:t>prioritize</w:t>
            </w:r>
            <w:r w:rsidR="00EE5875">
              <w:rPr>
                <w:rFonts w:eastAsiaTheme="minorEastAsia"/>
                <w:lang w:val="en-IN" w:eastAsia="zh-CN"/>
              </w:rPr>
              <w:t xml:space="preserve"> </w:t>
            </w:r>
            <w:r w:rsidR="00EE5875" w:rsidRPr="00EE5875">
              <w:rPr>
                <w:rFonts w:eastAsiaTheme="minorEastAsia"/>
                <w:i/>
                <w:iCs/>
                <w:lang w:val="en-IN" w:eastAsia="zh-CN"/>
              </w:rPr>
              <w:t>and/or incentivize</w:t>
            </w:r>
            <w:r w:rsidR="00EE5875" w:rsidRPr="008A066A">
              <w:rPr>
                <w:rFonts w:eastAsiaTheme="minorEastAsia"/>
                <w:lang w:val="en-IN" w:eastAsia="zh-CN"/>
              </w:rPr>
              <w:t xml:space="preserve"> investments in expanding the latest </w:t>
            </w:r>
            <w:r w:rsidR="00EE5875" w:rsidRPr="00EE5875">
              <w:rPr>
                <w:rFonts w:eastAsiaTheme="minorEastAsia"/>
                <w:strike/>
                <w:lang w:val="en-IN" w:eastAsia="zh-CN"/>
              </w:rPr>
              <w:t>mobile technologies   and other</w:t>
            </w:r>
            <w:r w:rsidR="00EE5875" w:rsidRPr="008A066A">
              <w:rPr>
                <w:rFonts w:eastAsiaTheme="minorEastAsia"/>
                <w:lang w:val="en-IN" w:eastAsia="zh-CN"/>
              </w:rPr>
              <w:t xml:space="preserve"> broadband infrastructure to underserved areas </w:t>
            </w:r>
            <w:r w:rsidR="00EE5875" w:rsidRPr="00EE5875">
              <w:rPr>
                <w:rFonts w:eastAsiaTheme="minorEastAsia"/>
                <w:i/>
                <w:iCs/>
                <w:lang w:val="en-IN" w:eastAsia="zh-CN"/>
              </w:rPr>
              <w:t>(on land and at sea)</w:t>
            </w:r>
            <w:r w:rsidR="00EE5875">
              <w:rPr>
                <w:rFonts w:eastAsiaTheme="minorEastAsia"/>
                <w:lang w:val="en-IN" w:eastAsia="zh-CN"/>
              </w:rPr>
              <w:t xml:space="preserve"> </w:t>
            </w:r>
            <w:r w:rsidR="00EE5875" w:rsidRPr="008A066A">
              <w:rPr>
                <w:rFonts w:eastAsiaTheme="minorEastAsia"/>
                <w:lang w:val="en-IN" w:eastAsia="zh-CN"/>
              </w:rPr>
              <w:t>to ensure universal access to high-speed internet at affordable price. By improving infrastructure, these investments help bridge the digital divide, enabling more people to participate in the digital economy, access essential services, and improve their quality of life;</w:t>
            </w:r>
            <w:r w:rsidR="00EE5875">
              <w:rPr>
                <w:rFonts w:eastAsiaTheme="minorEastAsia"/>
                <w:lang w:val="en-IN" w:eastAsia="zh-CN"/>
              </w:rPr>
              <w:t>”</w:t>
            </w:r>
          </w:p>
        </w:tc>
      </w:tr>
    </w:tbl>
    <w:p w14:paraId="5E87C94F" w14:textId="77777777" w:rsidR="00890B59" w:rsidRPr="008A066A" w:rsidRDefault="00890B59" w:rsidP="008A066A">
      <w:pPr>
        <w:rPr>
          <w:rFonts w:eastAsiaTheme="minorEastAsia"/>
          <w:lang w:val="en-IN" w:eastAsia="zh-CN"/>
        </w:rPr>
      </w:pPr>
    </w:p>
    <w:bookmarkEnd w:id="19"/>
    <w:p w14:paraId="07CF77E0" w14:textId="5D88B3B3" w:rsidR="005C5F3D" w:rsidRDefault="008A066A" w:rsidP="008A066A">
      <w:pPr>
        <w:rPr>
          <w:rFonts w:eastAsiaTheme="minorEastAsia"/>
          <w:lang w:val="en-IN" w:eastAsia="zh-CN"/>
        </w:rPr>
      </w:pPr>
      <w:r w:rsidRPr="008A066A">
        <w:rPr>
          <w:rFonts w:eastAsiaTheme="minorEastAsia"/>
          <w:lang w:val="en-IN" w:eastAsia="zh-CN"/>
        </w:rPr>
        <w:t>c)</w:t>
      </w:r>
      <w:r w:rsidRPr="008A066A">
        <w:rPr>
          <w:rFonts w:eastAsiaTheme="minorEastAsia"/>
          <w:lang w:val="en-IN" w:eastAsia="zh-CN"/>
        </w:rPr>
        <w:tab/>
        <w:t xml:space="preserve">that implementing targeted digital literacy and skills training programs can help bridge the skills gap, particularly for women and older adults. 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 The benefits of these programmes include enhanced employability, social inclusion, and continuous </w:t>
      </w:r>
      <w:proofErr w:type="gramStart"/>
      <w:r w:rsidRPr="008A066A">
        <w:rPr>
          <w:rFonts w:eastAsiaTheme="minorEastAsia"/>
          <w:lang w:val="en-IN" w:eastAsia="zh-CN"/>
        </w:rPr>
        <w:t>learning;</w:t>
      </w:r>
      <w:proofErr w:type="gramEnd"/>
    </w:p>
    <w:tbl>
      <w:tblPr>
        <w:tblStyle w:val="TableGrid"/>
        <w:tblW w:w="0" w:type="auto"/>
        <w:tblLook w:val="04A0" w:firstRow="1" w:lastRow="0" w:firstColumn="1" w:lastColumn="0" w:noHBand="0" w:noVBand="1"/>
      </w:tblPr>
      <w:tblGrid>
        <w:gridCol w:w="8640"/>
      </w:tblGrid>
      <w:tr w:rsidR="005C5F3D" w:rsidRPr="00CF3AC8" w14:paraId="163D807E" w14:textId="77777777" w:rsidTr="00624254">
        <w:tc>
          <w:tcPr>
            <w:tcW w:w="8640" w:type="dxa"/>
            <w:shd w:val="clear" w:color="auto" w:fill="EAF1DD" w:themeFill="accent3" w:themeFillTint="33"/>
          </w:tcPr>
          <w:p w14:paraId="715B4BCA" w14:textId="3A81596F" w:rsidR="005C5F3D" w:rsidRPr="00890B59" w:rsidRDefault="005C5F3D" w:rsidP="00624254">
            <w:pPr>
              <w:rPr>
                <w:rFonts w:cs="Calibri"/>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xml:space="preserve">, </w:t>
            </w:r>
            <w:r w:rsidR="00B478D7">
              <w:rPr>
                <w:rFonts w:cs="Calibri"/>
              </w:rPr>
              <w:t>para</w:t>
            </w:r>
            <w:r>
              <w:rPr>
                <w:rFonts w:cs="Calibri"/>
                <w:i/>
                <w:iCs/>
              </w:rPr>
              <w:t xml:space="preserve"> c</w:t>
            </w:r>
            <w:r w:rsidRPr="00B47C6E">
              <w:rPr>
                <w:rFonts w:eastAsiaTheme="minorEastAsia" w:cs="Calibri"/>
                <w:lang w:eastAsia="zh-CN"/>
              </w:rPr>
              <w:br/>
            </w:r>
            <w:r>
              <w:rPr>
                <w:rFonts w:cs="Calibri"/>
                <w:b/>
                <w:bCs/>
              </w:rPr>
              <w:t>Original</w:t>
            </w:r>
            <w:proofErr w:type="gramStart"/>
            <w:r w:rsidRPr="00B47C6E">
              <w:rPr>
                <w:rFonts w:cs="Calibri"/>
                <w:b/>
                <w:bCs/>
              </w:rPr>
              <w:t xml:space="preserve">: </w:t>
            </w:r>
            <w:r w:rsidR="00890B59">
              <w:rPr>
                <w:rFonts w:cs="Calibri"/>
                <w:b/>
                <w:bCs/>
              </w:rPr>
              <w:t>:</w:t>
            </w:r>
            <w:proofErr w:type="gramEnd"/>
            <w:r w:rsidR="00890B59">
              <w:rPr>
                <w:rFonts w:cs="Calibri"/>
                <w:b/>
                <w:bCs/>
              </w:rPr>
              <w:t xml:space="preserve"> </w:t>
            </w:r>
            <w:r>
              <w:t>“</w:t>
            </w:r>
            <w:r w:rsidRPr="008A066A">
              <w:rPr>
                <w:rFonts w:eastAsiaTheme="minorEastAsia"/>
                <w:lang w:val="en-IN" w:eastAsia="zh-CN"/>
              </w:rPr>
              <w:t>that implementing targeted digital literacy and skills training programs can help bridge the skills gap, particularly for women and older adults</w:t>
            </w:r>
            <w:r>
              <w:rPr>
                <w:rFonts w:eastAsiaTheme="minorEastAsia"/>
                <w:lang w:val="en-IN" w:eastAsia="zh-CN"/>
              </w:rPr>
              <w:t>…”</w:t>
            </w:r>
          </w:p>
          <w:p w14:paraId="16B1AA2A" w14:textId="21F36FAE" w:rsidR="005C5F3D" w:rsidRPr="00890B59" w:rsidRDefault="005C5F3D" w:rsidP="00624254">
            <w:pPr>
              <w:rPr>
                <w:rFonts w:eastAsiaTheme="minorEastAsia"/>
                <w:lang w:val="en-IN"/>
              </w:rPr>
            </w:pPr>
            <w:r>
              <w:rPr>
                <w:rFonts w:eastAsiaTheme="minorEastAsia"/>
                <w:lang w:val="en-IN"/>
              </w:rPr>
              <w:t>“</w:t>
            </w:r>
            <w:r w:rsidRPr="008A066A">
              <w:rPr>
                <w:rFonts w:eastAsiaTheme="minorEastAsia"/>
                <w:lang w:val="en-IN" w:eastAsia="zh-CN"/>
              </w:rPr>
              <w:t>The benefits of these programmes include enhanced employability, social inclusion, and continuous learning;</w:t>
            </w:r>
            <w:r>
              <w:rPr>
                <w:rFonts w:eastAsiaTheme="minorEastAsia"/>
                <w:lang w:val="en-IN" w:eastAsia="zh-CN"/>
              </w:rPr>
              <w:t>”</w:t>
            </w:r>
            <w:r>
              <w:rPr>
                <w:lang w:val="en-IN"/>
              </w:rPr>
              <w:br/>
            </w:r>
            <w:r>
              <w:rPr>
                <w:rFonts w:cs="Calibri"/>
                <w:b/>
                <w:bCs/>
              </w:rPr>
              <w:t>Proposal</w:t>
            </w:r>
            <w:r w:rsidRPr="004970E7">
              <w:rPr>
                <w:rFonts w:cs="Calibri"/>
              </w:rPr>
              <w:t xml:space="preserve">: </w:t>
            </w:r>
          </w:p>
          <w:p w14:paraId="38D9B9EA" w14:textId="7A3BF0A1" w:rsidR="00F55E2C" w:rsidRDefault="00F55E2C" w:rsidP="00F55E2C">
            <w:pPr>
              <w:rPr>
                <w:rFonts w:eastAsiaTheme="minorEastAsia"/>
                <w:lang w:val="en-IN" w:eastAsia="zh-CN"/>
              </w:rPr>
            </w:pPr>
            <w:r>
              <w:t>“</w:t>
            </w:r>
            <w:proofErr w:type="gramStart"/>
            <w:r w:rsidRPr="008A066A">
              <w:rPr>
                <w:rFonts w:eastAsiaTheme="minorEastAsia"/>
                <w:lang w:val="en-IN" w:eastAsia="zh-CN"/>
              </w:rPr>
              <w:t>that</w:t>
            </w:r>
            <w:proofErr w:type="gramEnd"/>
            <w:r w:rsidRPr="008A066A">
              <w:rPr>
                <w:rFonts w:eastAsiaTheme="minorEastAsia"/>
                <w:lang w:val="en-IN" w:eastAsia="zh-CN"/>
              </w:rPr>
              <w:t xml:space="preserve"> implementing targeted digital literacy and skills training programs can help bridge the skills gap, particularly for women</w:t>
            </w:r>
            <w:r>
              <w:rPr>
                <w:rFonts w:eastAsiaTheme="minorEastAsia"/>
                <w:lang w:val="en-IN" w:eastAsia="zh-CN"/>
              </w:rPr>
              <w:t xml:space="preserve">, </w:t>
            </w:r>
            <w:r>
              <w:rPr>
                <w:rFonts w:eastAsiaTheme="minorEastAsia"/>
                <w:i/>
                <w:iCs/>
                <w:lang w:val="en-IN" w:eastAsia="zh-CN"/>
              </w:rPr>
              <w:t>differently abled persons</w:t>
            </w:r>
            <w:r w:rsidRPr="008A066A">
              <w:rPr>
                <w:rFonts w:eastAsiaTheme="minorEastAsia"/>
                <w:lang w:val="en-IN" w:eastAsia="zh-CN"/>
              </w:rPr>
              <w:t xml:space="preserve"> and older adults</w:t>
            </w:r>
            <w:r>
              <w:rPr>
                <w:rFonts w:eastAsiaTheme="minorEastAsia"/>
                <w:lang w:val="en-IN" w:eastAsia="zh-CN"/>
              </w:rPr>
              <w:t>…”</w:t>
            </w:r>
          </w:p>
          <w:p w14:paraId="509599E3" w14:textId="26EF2486" w:rsidR="00F55E2C" w:rsidRPr="00890B59" w:rsidRDefault="00F55E2C" w:rsidP="00624254">
            <w:pPr>
              <w:rPr>
                <w:rFonts w:eastAsiaTheme="minorEastAsia"/>
                <w:lang w:val="en-IN"/>
              </w:rPr>
            </w:pPr>
            <w:r>
              <w:rPr>
                <w:rFonts w:eastAsiaTheme="minorEastAsia"/>
                <w:lang w:val="en-IN"/>
              </w:rPr>
              <w:t>“</w:t>
            </w:r>
            <w:r w:rsidRPr="008A066A">
              <w:rPr>
                <w:rFonts w:eastAsiaTheme="minorEastAsia"/>
                <w:lang w:val="en-IN" w:eastAsia="zh-CN"/>
              </w:rPr>
              <w:t>The benefits of these programmes include enhanced employability, social inclusion,</w:t>
            </w:r>
            <w:r w:rsidR="0096723F">
              <w:rPr>
                <w:rFonts w:eastAsiaTheme="minorEastAsia"/>
                <w:lang w:val="en-IN" w:eastAsia="zh-CN"/>
              </w:rPr>
              <w:t xml:space="preserve"> </w:t>
            </w:r>
            <w:r w:rsidR="0096723F">
              <w:rPr>
                <w:rFonts w:eastAsiaTheme="minorEastAsia"/>
                <w:i/>
                <w:iCs/>
                <w:lang w:val="en-IN" w:eastAsia="zh-CN"/>
              </w:rPr>
              <w:t>awareness of cyber threats</w:t>
            </w:r>
            <w:r w:rsidRPr="008A066A">
              <w:rPr>
                <w:rFonts w:eastAsiaTheme="minorEastAsia"/>
                <w:lang w:val="en-IN" w:eastAsia="zh-CN"/>
              </w:rPr>
              <w:t xml:space="preserve"> and continuous learning;</w:t>
            </w:r>
            <w:r>
              <w:rPr>
                <w:rFonts w:eastAsiaTheme="minorEastAsia"/>
                <w:lang w:val="en-IN" w:eastAsia="zh-CN"/>
              </w:rPr>
              <w:t>”</w:t>
            </w:r>
          </w:p>
        </w:tc>
      </w:tr>
    </w:tbl>
    <w:p w14:paraId="0C8F7A95" w14:textId="77777777" w:rsidR="00C379B0" w:rsidRDefault="00C379B0"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A26611" w:rsidRPr="009F091A" w14:paraId="741DE422" w14:textId="77777777" w:rsidTr="006343A5">
        <w:tc>
          <w:tcPr>
            <w:tcW w:w="8640" w:type="dxa"/>
            <w:shd w:val="clear" w:color="auto" w:fill="EAF1DD" w:themeFill="accent3" w:themeFillTint="33"/>
          </w:tcPr>
          <w:p w14:paraId="15FBB365" w14:textId="0C93D53E" w:rsidR="00A26611" w:rsidRPr="00A26611" w:rsidRDefault="00A26611" w:rsidP="006343A5">
            <w:r w:rsidRPr="00B47C6E">
              <w:rPr>
                <w:rFonts w:cs="Calibri"/>
                <w:b/>
                <w:bCs/>
              </w:rPr>
              <w:t>Contributor</w:t>
            </w:r>
            <w:r w:rsidRPr="00B47C6E">
              <w:rPr>
                <w:rFonts w:cs="Calibri"/>
              </w:rPr>
              <w:t xml:space="preserve">: </w:t>
            </w:r>
            <w:r>
              <w:t>GSMA</w:t>
            </w:r>
            <w:r>
              <w:br/>
            </w:r>
            <w:r w:rsidRPr="00B47C6E">
              <w:rPr>
                <w:rFonts w:cs="Calibri"/>
                <w:b/>
                <w:bCs/>
              </w:rPr>
              <w:t>Type</w:t>
            </w:r>
            <w:r w:rsidRPr="00B47C6E">
              <w:rPr>
                <w:rFonts w:cs="Calibri"/>
              </w:rPr>
              <w:t xml:space="preserve">: </w:t>
            </w:r>
            <w:r>
              <w:rPr>
                <w:rFonts w:cs="Calibri"/>
              </w:rPr>
              <w:t xml:space="preserve">Modification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 para c</w:t>
            </w:r>
            <w:r w:rsidRPr="00B47C6E">
              <w:rPr>
                <w:rFonts w:eastAsiaTheme="minorEastAsia" w:cs="Calibri"/>
                <w:lang w:eastAsia="zh-CN"/>
              </w:rPr>
              <w:br/>
            </w:r>
            <w:r>
              <w:rPr>
                <w:rFonts w:cs="Calibri"/>
                <w:b/>
                <w:bCs/>
              </w:rPr>
              <w:t xml:space="preserve">Original: </w:t>
            </w:r>
            <w:r w:rsidR="00C379B0">
              <w:rPr>
                <w:rFonts w:cs="Calibri"/>
              </w:rPr>
              <w:t>“</w:t>
            </w:r>
            <w:r w:rsidR="00C379B0" w:rsidRPr="008A066A">
              <w:rPr>
                <w:rFonts w:eastAsiaTheme="minorEastAsia"/>
                <w:lang w:val="en-IN" w:eastAsia="zh-CN"/>
              </w:rPr>
              <w:t>that implementing targeted digital literacy and skills training programs can help bridge the skills gap, particularly for women and older adults. 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w:t>
            </w:r>
            <w:r>
              <w:rPr>
                <w:rFonts w:cs="Calibri"/>
                <w:b/>
                <w:bCs/>
              </w:rPr>
              <w:br/>
            </w:r>
            <w:r w:rsidRPr="009F091A">
              <w:rPr>
                <w:rFonts w:eastAsiaTheme="minorEastAsia"/>
                <w:b/>
                <w:bCs/>
                <w:lang w:val="en-IN" w:eastAsia="zh-CN"/>
              </w:rPr>
              <w:t>Proposal</w:t>
            </w:r>
            <w:r>
              <w:rPr>
                <w:rFonts w:eastAsiaTheme="minorEastAsia"/>
                <w:lang w:val="en-IN" w:eastAsia="zh-CN"/>
              </w:rPr>
              <w:t xml:space="preserve">: </w:t>
            </w:r>
            <w:r w:rsidR="00C379B0">
              <w:rPr>
                <w:rFonts w:eastAsiaTheme="minorEastAsia"/>
                <w:lang w:val="en-IN" w:eastAsia="zh-CN"/>
              </w:rPr>
              <w:t>“</w:t>
            </w:r>
            <w:r w:rsidR="00C379B0" w:rsidRPr="47FEEA37">
              <w:rPr>
                <w:rFonts w:eastAsiaTheme="minorEastAsia"/>
                <w:lang w:val="en-IN" w:eastAsia="zh-CN"/>
              </w:rPr>
              <w:t xml:space="preserve">that implementing targeted digital literacy and skills training programs can help bridge the skills gap </w:t>
            </w:r>
            <w:r w:rsidR="00C379B0" w:rsidRPr="00C379B0">
              <w:rPr>
                <w:rFonts w:eastAsiaTheme="minorEastAsia"/>
                <w:i/>
                <w:iCs/>
                <w:lang w:val="en-IN" w:eastAsia="zh-CN"/>
              </w:rPr>
              <w:t>and address a key barrier to internet adoption and use</w:t>
            </w:r>
            <w:r w:rsidR="00C379B0" w:rsidRPr="47FEEA37">
              <w:rPr>
                <w:rFonts w:eastAsiaTheme="minorEastAsia"/>
                <w:lang w:val="en-IN" w:eastAsia="zh-CN"/>
              </w:rPr>
              <w:t xml:space="preserve">, particularly for women, </w:t>
            </w:r>
            <w:r w:rsidR="00C379B0" w:rsidRPr="00C379B0">
              <w:rPr>
                <w:rFonts w:eastAsiaTheme="minorEastAsia"/>
                <w:i/>
                <w:iCs/>
                <w:lang w:val="en-IN" w:eastAsia="zh-CN"/>
              </w:rPr>
              <w:t>persons with disabilities</w:t>
            </w:r>
            <w:r w:rsidR="00C379B0" w:rsidRPr="47FEEA37">
              <w:rPr>
                <w:rFonts w:eastAsiaTheme="minorEastAsia"/>
                <w:lang w:val="en-IN" w:eastAsia="zh-CN"/>
              </w:rPr>
              <w:t xml:space="preserve"> and older adults. Digital literacy programs may aim to equip individuals with essential skills to navigate and utilize telecommunications / ICT technologies, applications and tools effectively. These programs may cover basic computer skills, internet navigation, </w:t>
            </w:r>
            <w:r w:rsidR="00C379B0" w:rsidRPr="00C379B0">
              <w:rPr>
                <w:rFonts w:eastAsiaTheme="minorEastAsia"/>
                <w:i/>
                <w:iCs/>
                <w:lang w:val="en-IN" w:eastAsia="zh-CN"/>
              </w:rPr>
              <w:t>mobile phone skills,</w:t>
            </w:r>
            <w:r w:rsidR="00C379B0" w:rsidRPr="47FEEA37">
              <w:rPr>
                <w:rFonts w:eastAsiaTheme="minorEastAsia"/>
                <w:lang w:val="en-IN" w:eastAsia="zh-CN"/>
              </w:rPr>
              <w:t xml:space="preserve"> software proficiency, online communication, and cybersecurity awareness.</w:t>
            </w:r>
            <w:r w:rsidR="00C379B0">
              <w:rPr>
                <w:rFonts w:eastAsiaTheme="minorEastAsia"/>
                <w:lang w:val="en-IN" w:eastAsia="zh-CN"/>
              </w:rPr>
              <w:t>”</w:t>
            </w:r>
          </w:p>
        </w:tc>
      </w:tr>
    </w:tbl>
    <w:p w14:paraId="2A41B040" w14:textId="77777777" w:rsidR="00A26611" w:rsidRDefault="00A26611"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9F091A" w:rsidRPr="009F091A" w14:paraId="3354546F" w14:textId="77777777" w:rsidTr="00624254">
        <w:tc>
          <w:tcPr>
            <w:tcW w:w="8640" w:type="dxa"/>
            <w:shd w:val="clear" w:color="auto" w:fill="EAF1DD" w:themeFill="accent3" w:themeFillTint="33"/>
          </w:tcPr>
          <w:p w14:paraId="3B2FC98F" w14:textId="53C6D212" w:rsidR="009F091A" w:rsidRPr="009F091A" w:rsidRDefault="009F091A"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Modification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para</w:t>
            </w:r>
            <w:r>
              <w:rPr>
                <w:rFonts w:cs="Calibri"/>
                <w:i/>
                <w:iCs/>
              </w:rPr>
              <w:t xml:space="preserve"> c</w:t>
            </w:r>
            <w:r w:rsidRPr="00B47C6E">
              <w:rPr>
                <w:rFonts w:eastAsiaTheme="minorEastAsia" w:cs="Calibri"/>
                <w:lang w:eastAsia="zh-CN"/>
              </w:rPr>
              <w:br/>
            </w:r>
            <w:r>
              <w:rPr>
                <w:rFonts w:cs="Calibri"/>
                <w:b/>
                <w:bCs/>
              </w:rPr>
              <w:t xml:space="preserve">Original: </w:t>
            </w:r>
            <w:r>
              <w:rPr>
                <w:rFonts w:cs="Calibri"/>
              </w:rPr>
              <w:t>“</w:t>
            </w:r>
            <w:r w:rsidRPr="008A066A">
              <w:rPr>
                <w:rFonts w:eastAsiaTheme="minorEastAsia"/>
                <w:lang w:val="en-IN" w:eastAsia="zh-CN"/>
              </w:rPr>
              <w:t>that implementing targeted digital literacy and skills training programs can help bridge the skills gap, particularly for women and older adults. 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 The benefits of these programmes include enhanced employability, social inclusion, and continuous learning;</w:t>
            </w:r>
            <w:r>
              <w:rPr>
                <w:rFonts w:eastAsiaTheme="minorEastAsia"/>
                <w:lang w:val="en-IN" w:eastAsia="zh-CN"/>
              </w:rPr>
              <w:t>”</w:t>
            </w:r>
            <w:r>
              <w:rPr>
                <w:rFonts w:eastAsiaTheme="minorEastAsia"/>
                <w:lang w:val="en-IN" w:eastAsia="zh-CN"/>
              </w:rPr>
              <w:br/>
            </w:r>
            <w:r w:rsidRPr="009F091A">
              <w:rPr>
                <w:rFonts w:eastAsiaTheme="minorEastAsia"/>
                <w:b/>
                <w:bCs/>
                <w:lang w:val="en-IN" w:eastAsia="zh-CN"/>
              </w:rPr>
              <w:t>Proposal</w:t>
            </w:r>
            <w:r>
              <w:rPr>
                <w:rFonts w:eastAsiaTheme="minorEastAsia"/>
                <w:lang w:val="en-IN" w:eastAsia="zh-CN"/>
              </w:rPr>
              <w:t xml:space="preserve">: </w:t>
            </w:r>
            <w:r>
              <w:rPr>
                <w:rFonts w:cs="Calibri"/>
              </w:rPr>
              <w:t>“</w:t>
            </w:r>
            <w:r w:rsidRPr="008A066A">
              <w:rPr>
                <w:rFonts w:eastAsiaTheme="minorEastAsia"/>
                <w:lang w:val="en-IN" w:eastAsia="zh-CN"/>
              </w:rPr>
              <w:t xml:space="preserve">that implementing targeted digital literacy and skills training programs can help bridge the skills gap, particularly for women and older adults. </w:t>
            </w:r>
            <w:r w:rsidRPr="009F091A">
              <w:rPr>
                <w:rFonts w:eastAsiaTheme="minorEastAsia"/>
                <w:strike/>
                <w:lang w:val="en-IN" w:eastAsia="zh-CN"/>
              </w:rPr>
              <w:t>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 The benefits of these programmes include enhanced employability, social inclusion, and continuous learning;”</w:t>
            </w:r>
          </w:p>
        </w:tc>
      </w:tr>
    </w:tbl>
    <w:p w14:paraId="579FB62F" w14:textId="77777777" w:rsidR="009F091A" w:rsidRDefault="009F091A" w:rsidP="008A066A">
      <w:pPr>
        <w:rPr>
          <w:rFonts w:eastAsiaTheme="minorEastAsia"/>
          <w:lang w:eastAsia="zh-CN"/>
        </w:rPr>
      </w:pPr>
    </w:p>
    <w:p w14:paraId="1BAD5054" w14:textId="77777777" w:rsidR="00E42C24" w:rsidRDefault="00E42C24" w:rsidP="008A066A">
      <w:pPr>
        <w:rPr>
          <w:rFonts w:eastAsiaTheme="minorEastAsia"/>
          <w:lang w:eastAsia="zh-CN"/>
        </w:rPr>
      </w:pPr>
    </w:p>
    <w:p w14:paraId="3A5A34F6" w14:textId="77777777" w:rsidR="00C379B0" w:rsidRDefault="00C379B0" w:rsidP="008A066A">
      <w:pPr>
        <w:rPr>
          <w:rFonts w:eastAsiaTheme="minorEastAsia"/>
          <w:lang w:eastAsia="zh-CN"/>
        </w:rPr>
      </w:pPr>
    </w:p>
    <w:p w14:paraId="6EE28128" w14:textId="77777777" w:rsidR="00C379B0" w:rsidRDefault="00C379B0" w:rsidP="008A066A">
      <w:pPr>
        <w:rPr>
          <w:rFonts w:eastAsiaTheme="minorEastAsia"/>
          <w:lang w:eastAsia="zh-CN"/>
        </w:rPr>
      </w:pPr>
    </w:p>
    <w:p w14:paraId="3CCA1151" w14:textId="77777777" w:rsidR="00C379B0" w:rsidRDefault="00C379B0" w:rsidP="008A066A">
      <w:pPr>
        <w:rPr>
          <w:rFonts w:eastAsiaTheme="minorEastAsia"/>
          <w:lang w:eastAsia="zh-CN"/>
        </w:rPr>
      </w:pPr>
    </w:p>
    <w:p w14:paraId="4B3346CE" w14:textId="77777777" w:rsidR="00C379B0" w:rsidRPr="009F091A" w:rsidRDefault="00C379B0" w:rsidP="008A066A">
      <w:pPr>
        <w:rPr>
          <w:rFonts w:eastAsiaTheme="minorEastAsia"/>
          <w:lang w:eastAsia="zh-CN"/>
        </w:rPr>
      </w:pPr>
    </w:p>
    <w:p w14:paraId="06124303" w14:textId="23BD15F1" w:rsidR="00923083" w:rsidRDefault="008A066A" w:rsidP="008A066A">
      <w:pPr>
        <w:rPr>
          <w:rFonts w:eastAsiaTheme="minorEastAsia"/>
          <w:lang w:val="en-IN" w:eastAsia="zh-CN"/>
        </w:rPr>
      </w:pPr>
      <w:r w:rsidRPr="008A066A">
        <w:rPr>
          <w:rFonts w:eastAsiaTheme="minorEastAsia"/>
          <w:lang w:val="en-IN" w:eastAsia="zh-CN"/>
        </w:rPr>
        <w:t>d)</w:t>
      </w:r>
      <w:r w:rsidRPr="008A066A">
        <w:rPr>
          <w:rFonts w:eastAsiaTheme="minorEastAsia"/>
          <w:lang w:val="en-IN" w:eastAsia="zh-CN"/>
        </w:rPr>
        <w:tab/>
        <w:t xml:space="preserve">that creating policies that promote gender equality and support the inclusion of older adults in the digital economy can help address cultural barriers. These policies should ensure equal access to technology, provide targeted digital literacy programs, promote careers in STEM for women, and design accessible technology for older </w:t>
      </w:r>
      <w:proofErr w:type="gramStart"/>
      <w:r w:rsidRPr="008A066A">
        <w:rPr>
          <w:rFonts w:eastAsiaTheme="minorEastAsia"/>
          <w:lang w:val="en-IN" w:eastAsia="zh-CN"/>
        </w:rPr>
        <w:t>adults;</w:t>
      </w:r>
      <w:proofErr w:type="gramEnd"/>
    </w:p>
    <w:p w14:paraId="3E9D2502" w14:textId="77777777" w:rsidR="0096723F" w:rsidRDefault="0096723F"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923083" w:rsidRPr="00CF3AC8" w14:paraId="08222100" w14:textId="77777777" w:rsidTr="00624254">
        <w:tc>
          <w:tcPr>
            <w:tcW w:w="8640" w:type="dxa"/>
            <w:shd w:val="clear" w:color="auto" w:fill="EAF1DD" w:themeFill="accent3" w:themeFillTint="33"/>
          </w:tcPr>
          <w:p w14:paraId="29A70972" w14:textId="446FA172" w:rsidR="00923083" w:rsidRPr="00CF3AC8" w:rsidRDefault="00923083" w:rsidP="00624254">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is of the view, </w:t>
            </w:r>
            <w:r w:rsidRPr="00923083">
              <w:rPr>
                <w:rFonts w:cs="Calibri"/>
              </w:rPr>
              <w:t>para d</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These policies should ensure equal access to technology, provide targeted digital literacy programs, promote careers in STEM for women, and design accessible technology for older adults;</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8420FD" w:rsidRPr="008A066A">
              <w:rPr>
                <w:rFonts w:eastAsiaTheme="minorEastAsia"/>
                <w:lang w:val="en-IN" w:eastAsia="zh-CN"/>
              </w:rPr>
              <w:t xml:space="preserve">These policies should </w:t>
            </w:r>
            <w:r w:rsidR="008420FD" w:rsidRPr="008420FD">
              <w:rPr>
                <w:rFonts w:eastAsiaTheme="minorEastAsia"/>
                <w:i/>
                <w:iCs/>
                <w:lang w:val="en-IN" w:eastAsia="zh-CN"/>
              </w:rPr>
              <w:t>promote sustainable development by facilitating equitabl</w:t>
            </w:r>
            <w:r w:rsidR="008420FD">
              <w:rPr>
                <w:rFonts w:eastAsiaTheme="minorEastAsia"/>
                <w:lang w:val="en-IN" w:eastAsia="zh-CN"/>
              </w:rPr>
              <w:t xml:space="preserve">e </w:t>
            </w:r>
            <w:r w:rsidR="008420FD" w:rsidRPr="008420FD">
              <w:rPr>
                <w:rFonts w:eastAsiaTheme="minorEastAsia"/>
                <w:strike/>
                <w:lang w:val="en-IN" w:eastAsia="zh-CN"/>
              </w:rPr>
              <w:t>ensure equal</w:t>
            </w:r>
            <w:r w:rsidR="008420FD" w:rsidRPr="008A066A">
              <w:rPr>
                <w:rFonts w:eastAsiaTheme="minorEastAsia"/>
                <w:lang w:val="en-IN" w:eastAsia="zh-CN"/>
              </w:rPr>
              <w:t xml:space="preserve"> access to technology, </w:t>
            </w:r>
            <w:r w:rsidR="008420FD" w:rsidRPr="008420FD">
              <w:rPr>
                <w:rFonts w:eastAsiaTheme="minorEastAsia"/>
                <w:strike/>
                <w:lang w:val="en-IN" w:eastAsia="zh-CN"/>
              </w:rPr>
              <w:t>provide</w:t>
            </w:r>
            <w:r w:rsidR="008420FD" w:rsidRPr="008A066A">
              <w:rPr>
                <w:rFonts w:eastAsiaTheme="minorEastAsia"/>
                <w:lang w:val="en-IN" w:eastAsia="zh-CN"/>
              </w:rPr>
              <w:t xml:space="preserve"> targeted digital literacy programs, </w:t>
            </w:r>
            <w:r w:rsidR="008420FD" w:rsidRPr="008420FD">
              <w:rPr>
                <w:rFonts w:eastAsiaTheme="minorEastAsia"/>
                <w:strike/>
                <w:lang w:val="en-IN" w:eastAsia="zh-CN"/>
              </w:rPr>
              <w:t>promote</w:t>
            </w:r>
            <w:r w:rsidR="008420FD" w:rsidRPr="008A066A">
              <w:rPr>
                <w:rFonts w:eastAsiaTheme="minorEastAsia"/>
                <w:lang w:val="en-IN" w:eastAsia="zh-CN"/>
              </w:rPr>
              <w:t xml:space="preserve"> careers in STEM for women, and </w:t>
            </w:r>
            <w:r w:rsidR="008420FD" w:rsidRPr="008420FD">
              <w:rPr>
                <w:rFonts w:eastAsiaTheme="minorEastAsia"/>
                <w:strike/>
                <w:lang w:val="en-IN" w:eastAsia="zh-CN"/>
              </w:rPr>
              <w:t>design</w:t>
            </w:r>
            <w:r w:rsidR="008420FD" w:rsidRPr="008A066A">
              <w:rPr>
                <w:rFonts w:eastAsiaTheme="minorEastAsia"/>
                <w:lang w:val="en-IN" w:eastAsia="zh-CN"/>
              </w:rPr>
              <w:t xml:space="preserve"> accessible technology for older adults;</w:t>
            </w:r>
            <w:r>
              <w:rPr>
                <w:rFonts w:eastAsiaTheme="minorEastAsia"/>
                <w:lang w:val="en-IN" w:eastAsia="zh-CN"/>
              </w:rPr>
              <w:t>”</w:t>
            </w:r>
          </w:p>
        </w:tc>
      </w:tr>
    </w:tbl>
    <w:p w14:paraId="18ED4F32" w14:textId="77777777" w:rsidR="00923083" w:rsidRDefault="00923083"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96723F" w:rsidRPr="00CF3AC8" w14:paraId="7AF498F3" w14:textId="77777777" w:rsidTr="00624254">
        <w:tc>
          <w:tcPr>
            <w:tcW w:w="8640" w:type="dxa"/>
            <w:shd w:val="clear" w:color="auto" w:fill="EAF1DD" w:themeFill="accent3" w:themeFillTint="33"/>
          </w:tcPr>
          <w:p w14:paraId="02A7D074" w14:textId="46223AA4" w:rsidR="0096723F" w:rsidRPr="003155FA" w:rsidRDefault="0096723F" w:rsidP="00624254">
            <w:pPr>
              <w:rPr>
                <w:rFonts w:eastAsiaTheme="minorEastAsia"/>
                <w:lang w:val="en-IN"/>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1E0A87">
              <w:rPr>
                <w:rFonts w:cs="Calibri"/>
                <w:i/>
                <w:iCs/>
              </w:rPr>
              <w:t xml:space="preserve">, </w:t>
            </w:r>
            <w:r w:rsidR="001E0A87">
              <w:rPr>
                <w:rFonts w:cs="Calibri"/>
              </w:rPr>
              <w:t>para</w:t>
            </w:r>
            <w:r>
              <w:rPr>
                <w:rFonts w:cs="Calibri"/>
                <w:i/>
                <w:iCs/>
              </w:rPr>
              <w:t xml:space="preserve"> d</w:t>
            </w:r>
            <w:r w:rsidRPr="00B47C6E">
              <w:rPr>
                <w:rFonts w:eastAsiaTheme="minorEastAsia" w:cs="Calibri"/>
                <w:lang w:eastAsia="zh-CN"/>
              </w:rPr>
              <w:br/>
            </w:r>
            <w:r>
              <w:rPr>
                <w:rFonts w:cs="Calibri"/>
                <w:b/>
                <w:bCs/>
              </w:rPr>
              <w:t>Original</w:t>
            </w:r>
            <w:r w:rsidRPr="00B47C6E">
              <w:rPr>
                <w:rFonts w:cs="Calibri"/>
                <w:b/>
                <w:bCs/>
              </w:rPr>
              <w:t xml:space="preserve">: </w:t>
            </w:r>
            <w:r w:rsidR="00C10990">
              <w:t>“</w:t>
            </w:r>
            <w:r w:rsidR="00C10990" w:rsidRPr="008A066A">
              <w:rPr>
                <w:rFonts w:eastAsiaTheme="minorEastAsia"/>
                <w:lang w:val="en-IN" w:eastAsia="zh-CN"/>
              </w:rPr>
              <w:t>that creating policies that promote gender equality and support the inclusion of older adults in the digital economy</w:t>
            </w:r>
            <w:r w:rsidR="00C10990">
              <w:rPr>
                <w:rFonts w:eastAsiaTheme="minorEastAsia"/>
                <w:lang w:val="en-IN" w:eastAsia="zh-CN"/>
              </w:rPr>
              <w:t>”</w:t>
            </w:r>
            <w:r>
              <w:rPr>
                <w:lang w:val="en-IN"/>
              </w:rPr>
              <w:br/>
            </w:r>
            <w:r>
              <w:rPr>
                <w:rFonts w:cs="Calibri"/>
                <w:b/>
                <w:bCs/>
              </w:rPr>
              <w:t>Proposal</w:t>
            </w:r>
            <w:r w:rsidRPr="004970E7">
              <w:rPr>
                <w:rFonts w:cs="Calibri"/>
              </w:rPr>
              <w:t xml:space="preserve">: </w:t>
            </w:r>
            <w:r w:rsidR="003155FA">
              <w:rPr>
                <w:rFonts w:cs="Calibri"/>
              </w:rPr>
              <w:t>“</w:t>
            </w:r>
            <w:r w:rsidR="003155FA" w:rsidRPr="008A066A">
              <w:rPr>
                <w:rFonts w:eastAsiaTheme="minorEastAsia"/>
                <w:lang w:val="en-IN" w:eastAsia="zh-CN"/>
              </w:rPr>
              <w:t xml:space="preserve">that creating policies that promote gender equality and support the inclusion of </w:t>
            </w:r>
            <w:r w:rsidR="003155FA" w:rsidRPr="003155FA">
              <w:rPr>
                <w:rFonts w:eastAsiaTheme="minorEastAsia"/>
                <w:strike/>
                <w:lang w:val="en-IN" w:eastAsia="zh-CN"/>
              </w:rPr>
              <w:t>older adults</w:t>
            </w:r>
            <w:r w:rsidR="003155FA">
              <w:rPr>
                <w:rFonts w:eastAsiaTheme="minorEastAsia"/>
                <w:lang w:val="en-IN" w:eastAsia="zh-CN"/>
              </w:rPr>
              <w:t xml:space="preserve"> </w:t>
            </w:r>
            <w:r w:rsidR="003155FA" w:rsidRPr="003155FA">
              <w:rPr>
                <w:rFonts w:eastAsiaTheme="minorEastAsia"/>
                <w:i/>
                <w:iCs/>
                <w:lang w:val="en-IN" w:eastAsia="zh-CN"/>
              </w:rPr>
              <w:t>marginalised groups of the society</w:t>
            </w:r>
            <w:r w:rsidR="003155FA" w:rsidRPr="008A066A">
              <w:rPr>
                <w:rFonts w:eastAsiaTheme="minorEastAsia"/>
                <w:lang w:val="en-IN" w:eastAsia="zh-CN"/>
              </w:rPr>
              <w:t xml:space="preserve"> in the digital economy</w:t>
            </w:r>
            <w:r w:rsidR="003155FA">
              <w:rPr>
                <w:rFonts w:eastAsiaTheme="minorEastAsia"/>
                <w:lang w:val="en-IN" w:eastAsia="zh-CN"/>
              </w:rPr>
              <w:t>”</w:t>
            </w:r>
          </w:p>
        </w:tc>
      </w:tr>
    </w:tbl>
    <w:p w14:paraId="2B8BE988" w14:textId="77777777" w:rsidR="00923083" w:rsidRPr="008A066A" w:rsidRDefault="00923083"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1E0A87" w:rsidRPr="00880D03" w14:paraId="2EFE627F" w14:textId="77777777" w:rsidTr="00624254">
        <w:tc>
          <w:tcPr>
            <w:tcW w:w="8640" w:type="dxa"/>
            <w:shd w:val="clear" w:color="auto" w:fill="EAF1DD" w:themeFill="accent3" w:themeFillTint="33"/>
          </w:tcPr>
          <w:p w14:paraId="448EA28A" w14:textId="3A71551B" w:rsidR="001E0A87" w:rsidRPr="00880D03" w:rsidRDefault="001E0A87" w:rsidP="00624254">
            <w:pPr>
              <w:rPr>
                <w:rFonts w:cs="Calibri"/>
              </w:rPr>
            </w:pPr>
            <w:r w:rsidRPr="00B47C6E">
              <w:rPr>
                <w:rFonts w:cs="Calibri"/>
                <w:b/>
                <w:bCs/>
              </w:rPr>
              <w:t>Contributor</w:t>
            </w:r>
            <w:r w:rsidRPr="00B47C6E">
              <w:rPr>
                <w:rFonts w:cs="Calibri"/>
              </w:rPr>
              <w:t xml:space="preserve">: </w:t>
            </w:r>
            <w:r>
              <w:rPr>
                <w:rFonts w:cs="Calibri"/>
              </w:rPr>
              <w:t>Russian Federation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Pr>
                <w:rFonts w:cs="Calibri"/>
              </w:rPr>
              <w:t>para</w:t>
            </w:r>
            <w:r>
              <w:rPr>
                <w:rFonts w:cs="Calibri"/>
                <w:i/>
                <w:iCs/>
              </w:rPr>
              <w:t xml:space="preserve"> d</w:t>
            </w:r>
            <w:r>
              <w:rPr>
                <w:rFonts w:cs="Calibri"/>
              </w:rPr>
              <w:br/>
            </w:r>
            <w:r w:rsidRPr="00880D03">
              <w:rPr>
                <w:rFonts w:cs="Calibri"/>
                <w:b/>
                <w:bCs/>
              </w:rPr>
              <w:t>Original</w:t>
            </w:r>
            <w:r>
              <w:rPr>
                <w:rFonts w:cs="Calibri"/>
              </w:rPr>
              <w:t>: “</w:t>
            </w:r>
            <w:r w:rsidR="001E5E91" w:rsidRPr="008A066A">
              <w:rPr>
                <w:rFonts w:eastAsiaTheme="minorEastAsia"/>
                <w:lang w:val="en-IN" w:eastAsia="zh-CN"/>
              </w:rPr>
              <w:t>that creating policies that promote gender equality and support the inclusion of older adults in the digital economy can help address cultural barriers. These policies should ensure equal access to technology</w:t>
            </w:r>
            <w:r w:rsidR="001E5E91">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Pr="00ED6A88">
              <w:rPr>
                <w:rFonts w:cs="Calibri"/>
              </w:rPr>
              <w:t>“</w:t>
            </w:r>
            <w:r w:rsidR="001E5E91" w:rsidRPr="008A066A">
              <w:rPr>
                <w:rFonts w:eastAsiaTheme="minorEastAsia"/>
                <w:lang w:val="en-IN" w:eastAsia="zh-CN"/>
              </w:rPr>
              <w:t>that creating policies that promote</w:t>
            </w:r>
            <w:r w:rsidR="001E5E91" w:rsidRPr="003F4F53">
              <w:rPr>
                <w:rFonts w:eastAsiaTheme="minorEastAsia"/>
                <w:lang w:val="en-US" w:eastAsia="zh-CN"/>
              </w:rPr>
              <w:t xml:space="preserve"> </w:t>
            </w:r>
            <w:r w:rsidR="001E5E91" w:rsidRPr="001E5E91">
              <w:rPr>
                <w:rStyle w:val="Strong"/>
                <w:b w:val="0"/>
                <w:bCs w:val="0"/>
                <w:i/>
              </w:rPr>
              <w:t>non-discriminatory</w:t>
            </w:r>
            <w:r w:rsidR="001E5E91" w:rsidRPr="001E5E91">
              <w:rPr>
                <w:rStyle w:val="Strong"/>
                <w:b w:val="0"/>
                <w:bCs w:val="0"/>
                <w:i/>
                <w:lang w:val="en-US"/>
              </w:rPr>
              <w:t xml:space="preserve"> access,</w:t>
            </w:r>
            <w:r w:rsidR="001E5E91" w:rsidRPr="008A066A">
              <w:rPr>
                <w:rFonts w:eastAsiaTheme="minorEastAsia"/>
                <w:lang w:val="en-IN" w:eastAsia="zh-CN"/>
              </w:rPr>
              <w:t xml:space="preserve"> gender equality and support the inclusion of older adults in the digital economy can help address cultural barriers. These policies should ensure equal </w:t>
            </w:r>
            <w:r w:rsidR="001E5E91" w:rsidRPr="001E5E91">
              <w:rPr>
                <w:rStyle w:val="Strong"/>
                <w:b w:val="0"/>
                <w:bCs w:val="0"/>
                <w:i/>
              </w:rPr>
              <w:t>non-discriminatory</w:t>
            </w:r>
            <w:r w:rsidR="001E5E91" w:rsidRPr="003F4F53">
              <w:rPr>
                <w:rStyle w:val="Strong"/>
                <w:iCs/>
              </w:rPr>
              <w:t xml:space="preserve"> </w:t>
            </w:r>
            <w:r w:rsidR="001E5E91" w:rsidRPr="008A066A">
              <w:rPr>
                <w:rFonts w:eastAsiaTheme="minorEastAsia"/>
                <w:lang w:val="en-IN" w:eastAsia="zh-CN"/>
              </w:rPr>
              <w:t>access to technology</w:t>
            </w:r>
            <w:r w:rsidR="001E5E91">
              <w:rPr>
                <w:rFonts w:eastAsiaTheme="minorEastAsia"/>
                <w:lang w:val="en-IN" w:eastAsia="zh-CN"/>
              </w:rPr>
              <w:t>…”</w:t>
            </w:r>
          </w:p>
        </w:tc>
      </w:tr>
    </w:tbl>
    <w:p w14:paraId="20CBC699" w14:textId="77777777" w:rsidR="001E0A87" w:rsidRDefault="001E0A87" w:rsidP="008A066A">
      <w:pPr>
        <w:rPr>
          <w:rFonts w:eastAsiaTheme="minorEastAsia"/>
          <w:lang w:eastAsia="zh-CN"/>
        </w:rPr>
      </w:pPr>
    </w:p>
    <w:p w14:paraId="16A3912F" w14:textId="77777777" w:rsidR="00E42C24" w:rsidRDefault="00E42C24" w:rsidP="008A066A">
      <w:pPr>
        <w:rPr>
          <w:rFonts w:eastAsiaTheme="minorEastAsia"/>
          <w:lang w:eastAsia="zh-CN"/>
        </w:rPr>
      </w:pPr>
    </w:p>
    <w:p w14:paraId="541A46F1" w14:textId="77777777" w:rsidR="00E42C24" w:rsidRPr="001E0A87" w:rsidRDefault="00E42C24" w:rsidP="008A066A">
      <w:pPr>
        <w:rPr>
          <w:rFonts w:eastAsiaTheme="minorEastAsia"/>
          <w:lang w:eastAsia="zh-CN"/>
        </w:rPr>
      </w:pPr>
    </w:p>
    <w:p w14:paraId="60C769D1" w14:textId="2A307A2C" w:rsidR="008A066A" w:rsidRDefault="008A066A" w:rsidP="008A066A">
      <w:pPr>
        <w:rPr>
          <w:rFonts w:eastAsiaTheme="minorEastAsia"/>
          <w:lang w:val="en-IN" w:eastAsia="zh-CN"/>
        </w:rPr>
      </w:pPr>
      <w:r w:rsidRPr="008A066A">
        <w:rPr>
          <w:rFonts w:eastAsiaTheme="minorEastAsia"/>
          <w:lang w:val="en-IN" w:eastAsia="zh-CN"/>
        </w:rPr>
        <w:t>e)</w:t>
      </w:r>
      <w:r w:rsidRPr="008A066A">
        <w:rPr>
          <w:rFonts w:eastAsiaTheme="minorEastAsia"/>
          <w:lang w:val="en-IN" w:eastAsia="zh-CN"/>
        </w:rPr>
        <w:tab/>
        <w:t xml:space="preserve">that collaborations between governments, the private sector, and non-profits can drive initiatives to provide affordable digital access and training. Public-Private Partnerships (PPPs) can leverage the strengths of government agencies, private companies, and non-profits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w:t>
      </w:r>
      <w:proofErr w:type="gramStart"/>
      <w:r w:rsidRPr="008A066A">
        <w:rPr>
          <w:rFonts w:eastAsiaTheme="minorEastAsia"/>
          <w:lang w:val="en-IN" w:eastAsia="zh-CN"/>
        </w:rPr>
        <w:t>divide;</w:t>
      </w:r>
      <w:proofErr w:type="gramEnd"/>
    </w:p>
    <w:p w14:paraId="4FF1E8C9" w14:textId="77777777" w:rsidR="00DD7285" w:rsidRDefault="00DD728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DD7285" w:rsidRPr="00CF3AC8" w14:paraId="2052E345" w14:textId="77777777" w:rsidTr="00624254">
        <w:tc>
          <w:tcPr>
            <w:tcW w:w="8640" w:type="dxa"/>
            <w:shd w:val="clear" w:color="auto" w:fill="EAF1DD" w:themeFill="accent3" w:themeFillTint="33"/>
          </w:tcPr>
          <w:p w14:paraId="7D14C191" w14:textId="5E6182A3" w:rsidR="00DD7285" w:rsidRPr="00CF3AC8" w:rsidRDefault="00DD7285" w:rsidP="00624254">
            <w:pPr>
              <w:rPr>
                <w:lang w:val="en-I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e </w:t>
            </w:r>
            <w:r w:rsidRPr="00B47C6E">
              <w:rPr>
                <w:rFonts w:eastAsiaTheme="minorEastAsia" w:cs="Calibri"/>
                <w:lang w:eastAsia="zh-CN"/>
              </w:rPr>
              <w:br/>
            </w:r>
            <w:r w:rsidR="005D5215">
              <w:rPr>
                <w:rFonts w:cs="Calibri"/>
                <w:b/>
                <w:bCs/>
              </w:rPr>
              <w:t>Comment</w:t>
            </w:r>
            <w:r w:rsidRPr="00B47C6E">
              <w:rPr>
                <w:rFonts w:cs="Calibri"/>
                <w:b/>
                <w:bCs/>
              </w:rPr>
              <w:t xml:space="preserve">: </w:t>
            </w:r>
            <w:r w:rsidR="00985CDB" w:rsidRPr="00985CDB">
              <w:rPr>
                <w:rFonts w:cs="Calibri"/>
              </w:rPr>
              <w:t>This</w:t>
            </w:r>
            <w:r w:rsidR="002F221F">
              <w:rPr>
                <w:rFonts w:cs="Calibri"/>
              </w:rPr>
              <w:t xml:space="preserve"> [para e]</w:t>
            </w:r>
            <w:r w:rsidR="00985CDB" w:rsidRPr="00985CDB">
              <w:rPr>
                <w:rFonts w:cs="Calibri"/>
              </w:rPr>
              <w:t xml:space="preserve"> is </w:t>
            </w:r>
            <w:proofErr w:type="gramStart"/>
            <w:r w:rsidR="00985CDB" w:rsidRPr="00985CDB">
              <w:rPr>
                <w:rFonts w:cs="Calibri"/>
              </w:rPr>
              <w:t>more or less the</w:t>
            </w:r>
            <w:proofErr w:type="gramEnd"/>
            <w:r w:rsidR="00985CDB" w:rsidRPr="00985CDB">
              <w:rPr>
                <w:rFonts w:cs="Calibri"/>
              </w:rPr>
              <w:t xml:space="preserve"> same text as </w:t>
            </w:r>
            <w:r w:rsidR="002F221F">
              <w:rPr>
                <w:rFonts w:cs="Calibri"/>
              </w:rPr>
              <w:t xml:space="preserve">[para] </w:t>
            </w:r>
            <w:r w:rsidR="002F221F">
              <w:rPr>
                <w:rFonts w:cs="Calibri"/>
                <w:i/>
                <w:iCs/>
              </w:rPr>
              <w:t xml:space="preserve">l </w:t>
            </w:r>
            <w:r w:rsidR="002F221F" w:rsidRPr="00985CDB">
              <w:rPr>
                <w:rFonts w:cs="Calibri"/>
              </w:rPr>
              <w:t>below</w:t>
            </w:r>
            <w:r w:rsidR="00985CDB" w:rsidRPr="00985CDB">
              <w:rPr>
                <w:rFonts w:cs="Calibri"/>
              </w:rPr>
              <w:t>. The only difference is the use of the word non-profits here vs civil society in m.</w:t>
            </w:r>
            <w:r w:rsidR="00A22F83">
              <w:rPr>
                <w:rFonts w:cs="Calibri"/>
              </w:rPr>
              <w:br/>
            </w:r>
            <w:r w:rsidR="00A22F83">
              <w:br/>
            </w:r>
            <w:r w:rsidR="00B25714">
              <w:t xml:space="preserve">Text of </w:t>
            </w:r>
            <w:r w:rsidR="00B25714" w:rsidRPr="002F221F">
              <w:rPr>
                <w:i/>
                <w:iCs/>
              </w:rPr>
              <w:t>l</w:t>
            </w:r>
            <w:r w:rsidR="00B25714">
              <w:t xml:space="preserve">: </w:t>
            </w:r>
            <w:r w:rsidR="00B25714">
              <w:br/>
              <w:t>“</w:t>
            </w:r>
            <w:proofErr w:type="gramStart"/>
            <w:r w:rsidR="00B25714" w:rsidRPr="008A066A">
              <w:rPr>
                <w:rFonts w:eastAsiaTheme="minorEastAsia"/>
                <w:lang w:val="en-IN" w:eastAsia="zh-CN"/>
              </w:rPr>
              <w:t>that collaborations</w:t>
            </w:r>
            <w:proofErr w:type="gramEnd"/>
            <w:r w:rsidR="00B25714" w:rsidRPr="008A066A">
              <w:rPr>
                <w:rFonts w:eastAsiaTheme="minorEastAsia"/>
                <w:lang w:val="en-IN" w:eastAsia="zh-CN"/>
              </w:rPr>
              <w:t xml:space="preserve">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t>
            </w:r>
            <w:r w:rsidR="00B25714">
              <w:rPr>
                <w:rFonts w:eastAsiaTheme="minorEastAsia"/>
                <w:lang w:val="en-IN" w:eastAsia="zh-CN"/>
              </w:rPr>
              <w:t>”</w:t>
            </w:r>
          </w:p>
        </w:tc>
      </w:tr>
    </w:tbl>
    <w:p w14:paraId="4ABAD89C" w14:textId="77777777" w:rsidR="00DD7285" w:rsidRDefault="00DD728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652DA" w:rsidRPr="003155FA" w14:paraId="05B3DC09" w14:textId="77777777" w:rsidTr="00624254">
        <w:tc>
          <w:tcPr>
            <w:tcW w:w="8640" w:type="dxa"/>
            <w:shd w:val="clear" w:color="auto" w:fill="EAF1DD" w:themeFill="accent3" w:themeFillTint="33"/>
          </w:tcPr>
          <w:p w14:paraId="483072E0" w14:textId="02651CBD" w:rsidR="00F652DA" w:rsidRPr="003155FA" w:rsidRDefault="00F652DA" w:rsidP="00624254">
            <w:pPr>
              <w:rPr>
                <w:rFonts w:eastAsiaTheme="minorEastAsia"/>
                <w:lang w:val="en-IN"/>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xml:space="preserve">, </w:t>
            </w:r>
            <w:r w:rsidR="00B478D7">
              <w:rPr>
                <w:rFonts w:cs="Calibri"/>
              </w:rPr>
              <w:t>para</w:t>
            </w:r>
            <w:r>
              <w:rPr>
                <w:rFonts w:cs="Calibri"/>
                <w:i/>
                <w:iCs/>
              </w:rPr>
              <w:t xml:space="preserve"> e</w:t>
            </w:r>
            <w:r w:rsidRPr="00B47C6E">
              <w:rPr>
                <w:rFonts w:eastAsiaTheme="minorEastAsia" w:cs="Calibri"/>
                <w:lang w:eastAsia="zh-CN"/>
              </w:rPr>
              <w:br/>
            </w:r>
            <w:r>
              <w:rPr>
                <w:rFonts w:cs="Calibri"/>
                <w:b/>
                <w:bCs/>
              </w:rPr>
              <w:t>Original</w:t>
            </w:r>
            <w:r w:rsidRPr="00B47C6E">
              <w:rPr>
                <w:rFonts w:cs="Calibri"/>
                <w:b/>
                <w:bCs/>
              </w:rPr>
              <w:t xml:space="preserve">: </w:t>
            </w:r>
            <w:r>
              <w:t>“</w:t>
            </w:r>
            <w:r w:rsidR="00B44CAB">
              <w:rPr>
                <w:rFonts w:eastAsiaTheme="minorEastAsia"/>
                <w:lang w:val="en-IN" w:eastAsia="zh-CN"/>
              </w:rPr>
              <w:t>…</w:t>
            </w:r>
            <w:r w:rsidR="00B44CAB" w:rsidRPr="008A066A">
              <w:rPr>
                <w:rFonts w:eastAsiaTheme="minorEastAsia"/>
                <w:lang w:val="en-IN" w:eastAsia="zh-CN"/>
              </w:rPr>
              <w:t>These collaborations may include pooled resources, combining technological innovation with regulatory support</w:t>
            </w:r>
            <w:r w:rsidR="00B44CAB">
              <w:rPr>
                <w:rFonts w:eastAsiaTheme="minorEastAsia"/>
                <w:lang w:val="en-IN" w:eastAsia="zh-CN"/>
              </w:rPr>
              <w:t>…”</w:t>
            </w:r>
            <w:r>
              <w:rPr>
                <w:lang w:val="en-IN"/>
              </w:rPr>
              <w:br/>
            </w:r>
            <w:r>
              <w:rPr>
                <w:rFonts w:cs="Calibri"/>
                <w:b/>
                <w:bCs/>
              </w:rPr>
              <w:t>Proposal</w:t>
            </w:r>
            <w:r w:rsidRPr="004970E7">
              <w:rPr>
                <w:rFonts w:cs="Calibri"/>
              </w:rPr>
              <w:t xml:space="preserve">: </w:t>
            </w:r>
            <w:r w:rsidR="00B44CAB">
              <w:t>“</w:t>
            </w:r>
            <w:r w:rsidR="00B44CAB">
              <w:rPr>
                <w:rFonts w:eastAsiaTheme="minorEastAsia"/>
                <w:lang w:val="en-IN" w:eastAsia="zh-CN"/>
              </w:rPr>
              <w:t>…</w:t>
            </w:r>
            <w:r w:rsidR="00B44CAB" w:rsidRPr="008A066A">
              <w:rPr>
                <w:rFonts w:eastAsiaTheme="minorEastAsia"/>
                <w:lang w:val="en-IN" w:eastAsia="zh-CN"/>
              </w:rPr>
              <w:t>These collaborations may include pooled resources, combining technological innovation with</w:t>
            </w:r>
            <w:r w:rsidR="00B44CAB">
              <w:rPr>
                <w:rFonts w:eastAsiaTheme="minorEastAsia"/>
                <w:lang w:val="en-IN" w:eastAsia="zh-CN"/>
              </w:rPr>
              <w:t xml:space="preserve"> </w:t>
            </w:r>
            <w:r w:rsidR="00B44CAB" w:rsidRPr="00B44CAB">
              <w:rPr>
                <w:rFonts w:eastAsiaTheme="minorEastAsia"/>
                <w:i/>
                <w:iCs/>
                <w:lang w:val="en-IN" w:eastAsia="zh-CN"/>
              </w:rPr>
              <w:t>policy &amp;</w:t>
            </w:r>
            <w:r w:rsidR="00B44CAB" w:rsidRPr="008A066A">
              <w:rPr>
                <w:rFonts w:eastAsiaTheme="minorEastAsia"/>
                <w:lang w:val="en-IN" w:eastAsia="zh-CN"/>
              </w:rPr>
              <w:t xml:space="preserve"> regulatory support</w:t>
            </w:r>
            <w:r w:rsidR="00B44CAB">
              <w:rPr>
                <w:rFonts w:eastAsiaTheme="minorEastAsia"/>
                <w:lang w:val="en-IN" w:eastAsia="zh-CN"/>
              </w:rPr>
              <w:t>…”</w:t>
            </w:r>
          </w:p>
        </w:tc>
      </w:tr>
    </w:tbl>
    <w:p w14:paraId="27B60BB1" w14:textId="77777777" w:rsidR="007B7932" w:rsidRPr="008A066A" w:rsidRDefault="007B7932" w:rsidP="008A066A">
      <w:pPr>
        <w:rPr>
          <w:rFonts w:eastAsiaTheme="minorEastAsia"/>
          <w:lang w:val="en-IN" w:eastAsia="zh-CN"/>
        </w:rPr>
      </w:pPr>
    </w:p>
    <w:p w14:paraId="5D335BED" w14:textId="77777777" w:rsidR="008A066A" w:rsidRDefault="008A066A" w:rsidP="008A066A">
      <w:pPr>
        <w:rPr>
          <w:rFonts w:eastAsiaTheme="minorEastAsia"/>
          <w:lang w:val="en-IN" w:eastAsia="zh-CN"/>
        </w:rPr>
      </w:pPr>
      <w:r w:rsidRPr="008A066A">
        <w:rPr>
          <w:rFonts w:eastAsiaTheme="minorEastAsia"/>
          <w:lang w:val="en-IN" w:eastAsia="zh-CN"/>
        </w:rPr>
        <w:t>f)</w:t>
      </w:r>
      <w:r w:rsidRPr="008A066A">
        <w:rPr>
          <w:rFonts w:eastAsiaTheme="minorEastAsia"/>
          <w:lang w:val="en-IN" w:eastAsia="zh-CN"/>
        </w:rPr>
        <w:tab/>
        <w:t xml:space="preserve">that digital skills can help leverage telecommunication/ICT services and technologies for sustainable </w:t>
      </w:r>
      <w:proofErr w:type="gramStart"/>
      <w:r w:rsidRPr="008A066A">
        <w:rPr>
          <w:rFonts w:eastAsiaTheme="minorEastAsia"/>
          <w:lang w:val="en-IN" w:eastAsia="zh-CN"/>
        </w:rPr>
        <w:t>development;</w:t>
      </w:r>
      <w:proofErr w:type="gramEnd"/>
    </w:p>
    <w:p w14:paraId="177E72CF" w14:textId="77777777" w:rsidR="002F221F" w:rsidRDefault="002F221F" w:rsidP="008A066A">
      <w:pPr>
        <w:rPr>
          <w:rFonts w:eastAsiaTheme="minorEastAsia"/>
          <w:lang w:val="en-IN" w:eastAsia="zh-CN"/>
        </w:rPr>
      </w:pPr>
    </w:p>
    <w:p w14:paraId="552871B9" w14:textId="77777777" w:rsidR="002F221F" w:rsidRDefault="002F221F" w:rsidP="008A066A">
      <w:pPr>
        <w:rPr>
          <w:rFonts w:eastAsiaTheme="minorEastAsia"/>
          <w:lang w:val="en-IN" w:eastAsia="zh-CN"/>
        </w:rPr>
      </w:pPr>
    </w:p>
    <w:p w14:paraId="046D0DD0" w14:textId="77777777" w:rsidR="002F221F" w:rsidRDefault="002F221F" w:rsidP="008A066A">
      <w:pPr>
        <w:rPr>
          <w:rFonts w:eastAsiaTheme="minorEastAsia"/>
          <w:lang w:val="en-IN" w:eastAsia="zh-CN"/>
        </w:rPr>
      </w:pPr>
    </w:p>
    <w:p w14:paraId="2CDA8319" w14:textId="77777777" w:rsidR="002F221F" w:rsidRDefault="002F221F" w:rsidP="008A066A">
      <w:pPr>
        <w:rPr>
          <w:rFonts w:eastAsiaTheme="minorEastAsia"/>
          <w:lang w:val="en-IN" w:eastAsia="zh-CN"/>
        </w:rPr>
      </w:pPr>
    </w:p>
    <w:p w14:paraId="2D180D88" w14:textId="77777777" w:rsidR="002F221F" w:rsidRDefault="002F221F" w:rsidP="008A066A">
      <w:pPr>
        <w:rPr>
          <w:rFonts w:eastAsiaTheme="minorEastAsia"/>
          <w:lang w:val="en-IN" w:eastAsia="zh-CN"/>
        </w:rPr>
      </w:pPr>
    </w:p>
    <w:p w14:paraId="3CF399C6" w14:textId="77777777" w:rsidR="002F221F" w:rsidRDefault="002F221F" w:rsidP="008A066A">
      <w:pPr>
        <w:rPr>
          <w:rFonts w:eastAsiaTheme="minorEastAsia"/>
          <w:lang w:val="en-IN" w:eastAsia="zh-CN"/>
        </w:rPr>
      </w:pPr>
    </w:p>
    <w:p w14:paraId="20DB288A" w14:textId="77777777" w:rsidR="002F221F" w:rsidRPr="008A066A" w:rsidRDefault="002F221F" w:rsidP="008A066A">
      <w:pPr>
        <w:rPr>
          <w:rFonts w:eastAsiaTheme="minorEastAsia"/>
          <w:lang w:val="en-IN" w:eastAsia="zh-CN"/>
        </w:rPr>
      </w:pPr>
    </w:p>
    <w:p w14:paraId="08BF895E" w14:textId="4999D048" w:rsidR="00B44CAB" w:rsidRDefault="008A066A" w:rsidP="008A066A">
      <w:pPr>
        <w:rPr>
          <w:rFonts w:eastAsiaTheme="minorEastAsia"/>
          <w:lang w:val="en-IN" w:eastAsia="zh-CN"/>
        </w:rPr>
      </w:pPr>
      <w:r w:rsidRPr="008A066A">
        <w:rPr>
          <w:rFonts w:eastAsiaTheme="minorEastAsia"/>
          <w:lang w:val="en-IN" w:eastAsia="zh-CN"/>
        </w:rPr>
        <w:t>g)</w:t>
      </w:r>
      <w:r w:rsidRPr="008A066A">
        <w:rPr>
          <w:rFonts w:eastAsiaTheme="minorEastAsia"/>
          <w:lang w:val="en-IN" w:eastAsia="zh-CN"/>
        </w:rPr>
        <w:tab/>
        <w:t>that civil society and community groups can make an important contribution to supporting women and older adults in accessing and using telecommunications/</w:t>
      </w:r>
      <w:proofErr w:type="gramStart"/>
      <w:r w:rsidRPr="008A066A">
        <w:rPr>
          <w:rFonts w:eastAsiaTheme="minorEastAsia"/>
          <w:lang w:val="en-IN" w:eastAsia="zh-CN"/>
        </w:rPr>
        <w:t>ICTs;</w:t>
      </w:r>
      <w:proofErr w:type="gramEnd"/>
    </w:p>
    <w:p w14:paraId="7E9FE02D" w14:textId="77777777" w:rsidR="007F49FD" w:rsidRDefault="007F49FD"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B44CAB" w:rsidRPr="003155FA" w14:paraId="0106C2FD" w14:textId="77777777" w:rsidTr="00624254">
        <w:tc>
          <w:tcPr>
            <w:tcW w:w="8640" w:type="dxa"/>
            <w:shd w:val="clear" w:color="auto" w:fill="EAF1DD" w:themeFill="accent3" w:themeFillTint="33"/>
          </w:tcPr>
          <w:p w14:paraId="7022C5AF" w14:textId="2864FD87" w:rsidR="00B44CAB" w:rsidRPr="003155FA" w:rsidRDefault="00B44CAB" w:rsidP="00624254">
            <w:pPr>
              <w:rPr>
                <w:rFonts w:eastAsiaTheme="minorEastAsia"/>
                <w:lang w:val="en-IN"/>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xml:space="preserve">, </w:t>
            </w:r>
            <w:r w:rsidR="00B478D7">
              <w:rPr>
                <w:rFonts w:cs="Calibri"/>
              </w:rPr>
              <w:t>para</w:t>
            </w:r>
            <w:r>
              <w:rPr>
                <w:rFonts w:cs="Calibri"/>
                <w:i/>
                <w:iCs/>
              </w:rPr>
              <w:t xml:space="preserve"> g</w:t>
            </w:r>
            <w:r w:rsidRPr="00B47C6E">
              <w:rPr>
                <w:rFonts w:eastAsiaTheme="minorEastAsia" w:cs="Calibri"/>
                <w:lang w:eastAsia="zh-CN"/>
              </w:rPr>
              <w:br/>
            </w:r>
            <w:r>
              <w:rPr>
                <w:rFonts w:cs="Calibri"/>
                <w:b/>
                <w:bCs/>
              </w:rPr>
              <w:t>Original</w:t>
            </w:r>
            <w:r w:rsidRPr="00B47C6E">
              <w:rPr>
                <w:rFonts w:cs="Calibri"/>
                <w:b/>
                <w:bCs/>
              </w:rPr>
              <w:t xml:space="preserve">: </w:t>
            </w:r>
            <w:r>
              <w:t>“</w:t>
            </w:r>
            <w:r>
              <w:rPr>
                <w:rFonts w:eastAsiaTheme="minorEastAsia"/>
                <w:lang w:val="en-IN" w:eastAsia="zh-CN"/>
              </w:rPr>
              <w:t>…</w:t>
            </w:r>
            <w:r w:rsidR="007F49FD" w:rsidRPr="008A066A">
              <w:rPr>
                <w:rFonts w:eastAsiaTheme="minorEastAsia"/>
                <w:lang w:val="en-IN" w:eastAsia="zh-CN"/>
              </w:rPr>
              <w:t>that civil society and community groups can make an important contribution to supporting women and older adults in accessing</w:t>
            </w:r>
            <w:r w:rsidR="007F49FD">
              <w:rPr>
                <w:rFonts w:eastAsiaTheme="minorEastAsia"/>
                <w:lang w:val="en-IN" w:eastAsia="zh-CN"/>
              </w:rPr>
              <w:t>…”</w:t>
            </w:r>
            <w:r>
              <w:rPr>
                <w:lang w:val="en-IN"/>
              </w:rPr>
              <w:br/>
            </w:r>
            <w:r>
              <w:rPr>
                <w:rFonts w:cs="Calibri"/>
                <w:b/>
                <w:bCs/>
              </w:rPr>
              <w:t>Proposal</w:t>
            </w:r>
            <w:r w:rsidRPr="004970E7">
              <w:rPr>
                <w:rFonts w:cs="Calibri"/>
              </w:rPr>
              <w:t xml:space="preserve">: </w:t>
            </w:r>
            <w:r>
              <w:t>“</w:t>
            </w:r>
            <w:r>
              <w:rPr>
                <w:rFonts w:eastAsiaTheme="minorEastAsia"/>
                <w:lang w:val="en-IN" w:eastAsia="zh-CN"/>
              </w:rPr>
              <w:t>…</w:t>
            </w:r>
            <w:r w:rsidR="007F49FD" w:rsidRPr="008A066A">
              <w:rPr>
                <w:rFonts w:eastAsiaTheme="minorEastAsia"/>
                <w:lang w:val="en-IN" w:eastAsia="zh-CN"/>
              </w:rPr>
              <w:t xml:space="preserve">that civil society and community groups can make an important contribution to supporting </w:t>
            </w:r>
            <w:r w:rsidR="007F49FD" w:rsidRPr="007F49FD">
              <w:rPr>
                <w:rFonts w:eastAsiaTheme="minorEastAsia"/>
                <w:i/>
                <w:iCs/>
                <w:lang w:val="en-IN" w:eastAsia="zh-CN"/>
              </w:rPr>
              <w:t>marginalized groups of the society</w:t>
            </w:r>
            <w:r w:rsidR="007F49FD">
              <w:rPr>
                <w:rFonts w:eastAsiaTheme="minorEastAsia"/>
                <w:lang w:val="en-IN" w:eastAsia="zh-CN"/>
              </w:rPr>
              <w:t xml:space="preserve"> </w:t>
            </w:r>
            <w:r w:rsidR="007F49FD" w:rsidRPr="007F49FD">
              <w:rPr>
                <w:rFonts w:eastAsiaTheme="minorEastAsia"/>
                <w:strike/>
                <w:lang w:val="en-IN" w:eastAsia="zh-CN"/>
              </w:rPr>
              <w:t>women and older adults</w:t>
            </w:r>
            <w:r w:rsidR="007F49FD" w:rsidRPr="008A066A">
              <w:rPr>
                <w:rFonts w:eastAsiaTheme="minorEastAsia"/>
                <w:lang w:val="en-IN" w:eastAsia="zh-CN"/>
              </w:rPr>
              <w:t xml:space="preserve"> in accessing</w:t>
            </w:r>
            <w:r w:rsidR="007F49FD">
              <w:rPr>
                <w:rFonts w:eastAsiaTheme="minorEastAsia"/>
                <w:lang w:val="en-IN" w:eastAsia="zh-CN"/>
              </w:rPr>
              <w:t>…”</w:t>
            </w:r>
          </w:p>
        </w:tc>
      </w:tr>
    </w:tbl>
    <w:p w14:paraId="2AF74C7A" w14:textId="77777777" w:rsidR="008A066A" w:rsidRDefault="008A066A" w:rsidP="008A066A">
      <w:pPr>
        <w:rPr>
          <w:rFonts w:eastAsiaTheme="minorEastAsia"/>
          <w:lang w:val="en-IN" w:eastAsia="zh-CN"/>
        </w:rPr>
      </w:pPr>
      <w:r w:rsidRPr="008A066A">
        <w:rPr>
          <w:rFonts w:eastAsiaTheme="minorEastAsia"/>
          <w:lang w:val="en-IN" w:eastAsia="zh-CN"/>
        </w:rPr>
        <w:t>h)</w:t>
      </w:r>
      <w:r w:rsidRPr="008A066A">
        <w:rPr>
          <w:rFonts w:eastAsiaTheme="minorEastAsia"/>
          <w:lang w:val="en-IN" w:eastAsia="zh-CN"/>
        </w:rPr>
        <w:tab/>
        <w:t xml:space="preserve">that stakeholders should work together to ensure universal access to high-speed </w:t>
      </w:r>
      <w:proofErr w:type="gramStart"/>
      <w:r w:rsidRPr="008A066A">
        <w:rPr>
          <w:rFonts w:eastAsiaTheme="minorEastAsia"/>
          <w:lang w:val="en-IN" w:eastAsia="zh-CN"/>
        </w:rPr>
        <w:t>Internet;</w:t>
      </w:r>
      <w:proofErr w:type="gramEnd"/>
    </w:p>
    <w:p w14:paraId="2D63BC45" w14:textId="77777777" w:rsidR="004E4DAB" w:rsidRDefault="004E4DAB"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4E4DAB" w:rsidRPr="003155FA" w14:paraId="30121625" w14:textId="77777777" w:rsidTr="00624254">
        <w:tc>
          <w:tcPr>
            <w:tcW w:w="8640" w:type="dxa"/>
            <w:shd w:val="clear" w:color="auto" w:fill="EAF1DD" w:themeFill="accent3" w:themeFillTint="33"/>
          </w:tcPr>
          <w:p w14:paraId="5F85EE41" w14:textId="13903B94" w:rsidR="004E4DAB" w:rsidRPr="003155FA" w:rsidRDefault="004E4DAB"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sidRPr="004E4DAB">
              <w:rPr>
                <w:rFonts w:cs="Calibri"/>
              </w:rPr>
              <w:t>para h</w:t>
            </w:r>
            <w:r w:rsidRPr="00B47C6E">
              <w:rPr>
                <w:rFonts w:eastAsiaTheme="minorEastAsia" w:cs="Calibri"/>
                <w:lang w:eastAsia="zh-CN"/>
              </w:rPr>
              <w:br/>
            </w:r>
            <w:r>
              <w:rPr>
                <w:rFonts w:cs="Calibri"/>
                <w:b/>
                <w:bCs/>
              </w:rPr>
              <w:t>Original</w:t>
            </w:r>
            <w:r w:rsidRPr="00B47C6E">
              <w:rPr>
                <w:rFonts w:cs="Calibri"/>
                <w:b/>
                <w:bCs/>
              </w:rPr>
              <w:t xml:space="preserve">: </w:t>
            </w:r>
            <w:r>
              <w:t>“</w:t>
            </w:r>
            <w:r w:rsidR="002A31C0" w:rsidRPr="008A066A">
              <w:rPr>
                <w:rFonts w:eastAsiaTheme="minorEastAsia"/>
                <w:lang w:val="en-IN" w:eastAsia="zh-CN"/>
              </w:rPr>
              <w:t>that stakeholders should work together to ensure universal access to high-speed Internet;</w:t>
            </w:r>
            <w:r w:rsidR="002A31C0">
              <w:rPr>
                <w:rFonts w:eastAsiaTheme="minorEastAsia"/>
                <w:lang w:val="en-IN" w:eastAsia="zh-CN"/>
              </w:rPr>
              <w:t>”</w:t>
            </w:r>
            <w:r w:rsidR="002A31C0">
              <w:rPr>
                <w:rFonts w:eastAsiaTheme="minorEastAsia"/>
                <w:lang w:val="en-IN" w:eastAsia="zh-CN"/>
              </w:rPr>
              <w:br/>
            </w:r>
            <w:r>
              <w:rPr>
                <w:rFonts w:cs="Calibri"/>
                <w:b/>
                <w:bCs/>
              </w:rPr>
              <w:t>Proposal</w:t>
            </w:r>
            <w:r w:rsidRPr="004970E7">
              <w:rPr>
                <w:rFonts w:cs="Calibri"/>
              </w:rPr>
              <w:t xml:space="preserve">: </w:t>
            </w:r>
            <w:r w:rsidR="002A31C0">
              <w:t>“</w:t>
            </w:r>
            <w:r w:rsidR="002A31C0" w:rsidRPr="008A066A">
              <w:rPr>
                <w:rFonts w:eastAsiaTheme="minorEastAsia"/>
                <w:lang w:val="en-IN" w:eastAsia="zh-CN"/>
              </w:rPr>
              <w:t>that stakeholders should work together to</w:t>
            </w:r>
            <w:r w:rsidR="002A31C0">
              <w:rPr>
                <w:rFonts w:eastAsiaTheme="minorEastAsia"/>
                <w:lang w:val="en-IN" w:eastAsia="zh-CN"/>
              </w:rPr>
              <w:t xml:space="preserve"> </w:t>
            </w:r>
            <w:r w:rsidR="002A31C0" w:rsidRPr="002A31C0">
              <w:rPr>
                <w:rFonts w:eastAsiaTheme="minorEastAsia"/>
                <w:i/>
                <w:iCs/>
                <w:lang w:val="en-IN" w:eastAsia="zh-CN"/>
              </w:rPr>
              <w:t>build progress towards</w:t>
            </w:r>
            <w:del w:id="22" w:author="Author">
              <w:r w:rsidR="002A31C0" w:rsidRPr="008A066A" w:rsidDel="0018572C">
                <w:rPr>
                  <w:rFonts w:eastAsiaTheme="minorEastAsia"/>
                  <w:lang w:val="en-IN" w:eastAsia="zh-CN"/>
                </w:rPr>
                <w:delText xml:space="preserve"> </w:delText>
              </w:r>
            </w:del>
            <w:r w:rsidR="002A31C0">
              <w:rPr>
                <w:rFonts w:eastAsiaTheme="minorEastAsia"/>
                <w:lang w:val="en-IN" w:eastAsia="zh-CN"/>
              </w:rPr>
              <w:t xml:space="preserve"> </w:t>
            </w:r>
            <w:r w:rsidR="002A31C0" w:rsidRPr="002A31C0">
              <w:rPr>
                <w:rFonts w:eastAsiaTheme="minorEastAsia"/>
                <w:strike/>
                <w:lang w:val="en-IN" w:eastAsia="zh-CN"/>
              </w:rPr>
              <w:t>ensure</w:t>
            </w:r>
            <w:r w:rsidR="002A31C0" w:rsidRPr="008A066A">
              <w:rPr>
                <w:rFonts w:eastAsiaTheme="minorEastAsia"/>
                <w:lang w:val="en-IN" w:eastAsia="zh-CN"/>
              </w:rPr>
              <w:t xml:space="preserve"> universal access to high-speed Internet;</w:t>
            </w:r>
            <w:r w:rsidR="002A31C0">
              <w:rPr>
                <w:rFonts w:eastAsiaTheme="minorEastAsia"/>
                <w:lang w:val="en-IN" w:eastAsia="zh-CN"/>
              </w:rPr>
              <w:t>”</w:t>
            </w:r>
          </w:p>
        </w:tc>
      </w:tr>
    </w:tbl>
    <w:p w14:paraId="4586CD7C" w14:textId="77777777" w:rsidR="004E4DAB" w:rsidRPr="008A066A" w:rsidRDefault="004E4DAB" w:rsidP="008A066A">
      <w:pPr>
        <w:rPr>
          <w:rFonts w:eastAsiaTheme="minorEastAsia"/>
          <w:lang w:val="en-IN" w:eastAsia="zh-CN"/>
        </w:rPr>
      </w:pPr>
    </w:p>
    <w:p w14:paraId="6C3D9DA3" w14:textId="77777777" w:rsidR="008A066A" w:rsidRDefault="008A066A" w:rsidP="008A066A">
      <w:pPr>
        <w:rPr>
          <w:rFonts w:eastAsiaTheme="minorEastAsia"/>
          <w:lang w:val="en-IN" w:eastAsia="zh-CN"/>
        </w:rPr>
      </w:pPr>
      <w:r w:rsidRPr="008A066A">
        <w:rPr>
          <w:rFonts w:eastAsiaTheme="minorEastAsia"/>
          <w:lang w:val="en-IN" w:eastAsia="zh-CN"/>
        </w:rPr>
        <w:t>i)</w:t>
      </w:r>
      <w:r w:rsidRPr="008A066A">
        <w:rPr>
          <w:rFonts w:eastAsiaTheme="minorEastAsia"/>
          <w:lang w:val="en-IN" w:eastAsia="zh-CN"/>
        </w:rPr>
        <w:tab/>
        <w:t xml:space="preserve">that the ITU within its mandate should continue to collaborate closely with other UN agencies, international organizations, and other stakeholders concerning connectivity and bridging digital divides, particularly on gender and age-related </w:t>
      </w:r>
      <w:proofErr w:type="gramStart"/>
      <w:r w:rsidRPr="008A066A">
        <w:rPr>
          <w:rFonts w:eastAsiaTheme="minorEastAsia"/>
          <w:lang w:val="en-IN" w:eastAsia="zh-CN"/>
        </w:rPr>
        <w:t>issues;</w:t>
      </w:r>
      <w:proofErr w:type="gramEnd"/>
    </w:p>
    <w:p w14:paraId="70131F74" w14:textId="77777777" w:rsidR="007F49FD" w:rsidRDefault="007F49FD"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900552" w:rsidRPr="00CF3AC8" w14:paraId="4E762181" w14:textId="77777777" w:rsidTr="00624254">
        <w:tc>
          <w:tcPr>
            <w:tcW w:w="8640" w:type="dxa"/>
            <w:shd w:val="clear" w:color="auto" w:fill="EAF1DD" w:themeFill="accent3" w:themeFillTint="33"/>
          </w:tcPr>
          <w:p w14:paraId="4E5282F0" w14:textId="63C495FE" w:rsidR="00900552" w:rsidRPr="00526FBC" w:rsidRDefault="00900552" w:rsidP="00624254">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sidR="00526FBC">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544C30">
              <w:rPr>
                <w:rFonts w:cs="Calibri"/>
              </w:rPr>
              <w:t>new para</w:t>
            </w:r>
            <w:r w:rsidR="00B478D7">
              <w:rPr>
                <w:rFonts w:cs="Calibri"/>
              </w:rPr>
              <w:t xml:space="preserve"> in</w:t>
            </w:r>
            <w:r w:rsidR="00544C30">
              <w:rPr>
                <w:rFonts w:cs="Calibri"/>
              </w:rPr>
              <w:t xml:space="preserve"> </w:t>
            </w:r>
            <w:r>
              <w:rPr>
                <w:rFonts w:cs="Calibri"/>
                <w:i/>
                <w:iCs/>
              </w:rPr>
              <w:t>is of the view,</w:t>
            </w:r>
            <w:r w:rsidR="00526FBC">
              <w:rPr>
                <w:rFonts w:cs="Calibri"/>
                <w:i/>
                <w:iCs/>
              </w:rPr>
              <w:t xml:space="preserve"> </w:t>
            </w:r>
            <w:r w:rsidR="00526FBC" w:rsidRPr="00526FBC">
              <w:rPr>
                <w:rFonts w:cs="Calibri"/>
              </w:rPr>
              <w:t xml:space="preserve">between </w:t>
            </w:r>
            <w:r w:rsidR="00B478D7">
              <w:rPr>
                <w:rFonts w:cs="Calibri"/>
              </w:rPr>
              <w:t xml:space="preserve">paras </w:t>
            </w:r>
            <w:r w:rsidR="00526FBC" w:rsidRPr="00526FBC">
              <w:rPr>
                <w:rFonts w:cs="Calibri"/>
              </w:rPr>
              <w:t>i and j</w:t>
            </w:r>
            <w:r w:rsidR="00526FBC">
              <w:rPr>
                <w:rFonts w:cs="Calibri"/>
                <w:i/>
                <w:iCs/>
              </w:rPr>
              <w:t xml:space="preserve">  </w:t>
            </w:r>
            <w:r>
              <w:rPr>
                <w:rFonts w:cs="Calibri"/>
                <w:i/>
                <w:iCs/>
              </w:rPr>
              <w:t xml:space="preserve"> </w:t>
            </w:r>
            <w:r w:rsidRPr="00B47C6E">
              <w:rPr>
                <w:rFonts w:eastAsiaTheme="minorEastAsia" w:cs="Calibri"/>
                <w:lang w:eastAsia="zh-CN"/>
              </w:rPr>
              <w:br/>
            </w:r>
            <w:r w:rsidR="00526FBC">
              <w:rPr>
                <w:rFonts w:cs="Calibri"/>
                <w:b/>
                <w:bCs/>
              </w:rPr>
              <w:t>Proposal</w:t>
            </w:r>
            <w:r w:rsidRPr="00B47C6E">
              <w:rPr>
                <w:rFonts w:cs="Calibri"/>
                <w:b/>
                <w:bCs/>
              </w:rPr>
              <w:t xml:space="preserve">: </w:t>
            </w:r>
            <w:r w:rsidR="00544C30">
              <w:rPr>
                <w:rFonts w:cs="Calibri"/>
                <w:b/>
                <w:bCs/>
              </w:rPr>
              <w:t>“</w:t>
            </w:r>
            <w:r w:rsidR="00544C30" w:rsidRPr="00BC526B">
              <w:rPr>
                <w:rFonts w:eastAsiaTheme="minorEastAsia"/>
                <w:lang w:eastAsia="zh-CN"/>
              </w:rPr>
              <w:t>that inclusive regulatory and governance approaches</w:t>
            </w:r>
            <w:r w:rsidR="00544C30">
              <w:rPr>
                <w:rFonts w:eastAsiaTheme="minorEastAsia"/>
                <w:lang w:eastAsia="zh-CN"/>
              </w:rPr>
              <w:t>,</w:t>
            </w:r>
            <w:r w:rsidR="00544C30" w:rsidRPr="00BC526B">
              <w:rPr>
                <w:rFonts w:eastAsiaTheme="minorEastAsia"/>
                <w:lang w:eastAsia="zh-CN"/>
              </w:rPr>
              <w:t xml:space="preserve"> such as multi</w:t>
            </w:r>
            <w:r w:rsidR="00544C30">
              <w:rPr>
                <w:rFonts w:eastAsiaTheme="minorEastAsia"/>
                <w:lang w:eastAsia="zh-CN"/>
              </w:rPr>
              <w:t>-</w:t>
            </w:r>
            <w:r w:rsidR="00544C30" w:rsidRPr="00BC526B">
              <w:rPr>
                <w:rFonts w:eastAsiaTheme="minorEastAsia"/>
                <w:lang w:eastAsia="zh-CN"/>
              </w:rPr>
              <w:t xml:space="preserve">stakeholder </w:t>
            </w:r>
            <w:r w:rsidR="00544C30">
              <w:rPr>
                <w:rFonts w:eastAsiaTheme="minorEastAsia"/>
                <w:lang w:eastAsia="zh-CN"/>
              </w:rPr>
              <w:t xml:space="preserve">universal connectivity </w:t>
            </w:r>
            <w:r w:rsidR="00544C30" w:rsidRPr="00BC526B">
              <w:rPr>
                <w:rFonts w:eastAsiaTheme="minorEastAsia"/>
                <w:lang w:eastAsia="zh-CN"/>
              </w:rPr>
              <w:t>roadmap</w:t>
            </w:r>
            <w:r w:rsidR="00544C30">
              <w:rPr>
                <w:rFonts w:eastAsiaTheme="minorEastAsia"/>
                <w:lang w:eastAsia="zh-CN"/>
              </w:rPr>
              <w:t>s</w:t>
            </w:r>
            <w:r w:rsidR="00544C30" w:rsidRPr="00BC526B">
              <w:rPr>
                <w:rFonts w:eastAsiaTheme="minorEastAsia"/>
                <w:lang w:eastAsia="zh-CN"/>
              </w:rPr>
              <w:t xml:space="preserve"> and community-based </w:t>
            </w:r>
            <w:r w:rsidR="00544C30">
              <w:rPr>
                <w:rFonts w:eastAsiaTheme="minorEastAsia"/>
                <w:lang w:eastAsia="zh-CN"/>
              </w:rPr>
              <w:t xml:space="preserve">regulatory </w:t>
            </w:r>
            <w:r w:rsidR="00544C30" w:rsidRPr="00BC526B">
              <w:rPr>
                <w:rFonts w:eastAsiaTheme="minorEastAsia"/>
                <w:lang w:eastAsia="zh-CN"/>
              </w:rPr>
              <w:t>strategies</w:t>
            </w:r>
            <w:r w:rsidR="00544C30">
              <w:rPr>
                <w:rFonts w:eastAsiaTheme="minorEastAsia"/>
                <w:lang w:eastAsia="zh-CN"/>
              </w:rPr>
              <w:t>,</w:t>
            </w:r>
            <w:r w:rsidR="00544C30" w:rsidRPr="00BC526B">
              <w:rPr>
                <w:rFonts w:eastAsiaTheme="minorEastAsia"/>
                <w:lang w:eastAsia="zh-CN"/>
              </w:rPr>
              <w:t xml:space="preserve"> are essential to ensure responsiveness to underserved populations;</w:t>
            </w:r>
            <w:r w:rsidR="00544C30">
              <w:rPr>
                <w:rFonts w:eastAsiaTheme="minorEastAsia"/>
                <w:lang w:eastAsia="zh-CN"/>
              </w:rPr>
              <w:t>”</w:t>
            </w:r>
          </w:p>
        </w:tc>
      </w:tr>
    </w:tbl>
    <w:p w14:paraId="1CA057BC" w14:textId="77777777" w:rsidR="00900552" w:rsidRPr="008A066A" w:rsidRDefault="00900552" w:rsidP="008A066A">
      <w:pPr>
        <w:rPr>
          <w:rFonts w:eastAsiaTheme="minorEastAsia"/>
          <w:lang w:val="en-IN" w:eastAsia="zh-CN"/>
        </w:rPr>
      </w:pPr>
    </w:p>
    <w:p w14:paraId="01682DA3" w14:textId="0312703B" w:rsidR="005E4CCC" w:rsidRDefault="008A066A" w:rsidP="008A066A">
      <w:pPr>
        <w:rPr>
          <w:rFonts w:eastAsiaTheme="minorEastAsia"/>
          <w:lang w:val="en-IN" w:eastAsia="zh-CN"/>
        </w:rPr>
      </w:pPr>
      <w:r w:rsidRPr="008A066A">
        <w:rPr>
          <w:rFonts w:eastAsiaTheme="minorEastAsia"/>
          <w:lang w:val="en-IN" w:eastAsia="zh-CN"/>
        </w:rPr>
        <w:t>j)</w:t>
      </w:r>
      <w:r w:rsidRPr="008A066A">
        <w:rPr>
          <w:rFonts w:eastAsiaTheme="minorEastAsia"/>
          <w:lang w:val="en-IN" w:eastAsia="zh-CN"/>
        </w:rPr>
        <w:tab/>
        <w:t xml:space="preserve">that governments pursuing digital transformations by adopting new and emerging telecommunication/ICT services and technologies should also </w:t>
      </w:r>
      <w:proofErr w:type="gramStart"/>
      <w:r w:rsidRPr="008A066A">
        <w:rPr>
          <w:rFonts w:eastAsiaTheme="minorEastAsia"/>
          <w:lang w:val="en-IN" w:eastAsia="zh-CN"/>
        </w:rPr>
        <w:t>take into account</w:t>
      </w:r>
      <w:proofErr w:type="gramEnd"/>
      <w:r w:rsidRPr="008A066A">
        <w:rPr>
          <w:rFonts w:eastAsiaTheme="minorEastAsia"/>
          <w:lang w:val="en-IN" w:eastAsia="zh-CN"/>
        </w:rPr>
        <w:t xml:space="preserve"> accessibility needs as well as age and gender-related </w:t>
      </w:r>
      <w:proofErr w:type="gramStart"/>
      <w:r w:rsidRPr="008A066A">
        <w:rPr>
          <w:rFonts w:eastAsiaTheme="minorEastAsia"/>
          <w:lang w:val="en-IN" w:eastAsia="zh-CN"/>
        </w:rPr>
        <w:t>considerations;</w:t>
      </w:r>
      <w:proofErr w:type="gramEnd"/>
    </w:p>
    <w:p w14:paraId="731F5874" w14:textId="77777777" w:rsidR="00D75C59" w:rsidRDefault="00D75C59" w:rsidP="008A066A">
      <w:pPr>
        <w:rPr>
          <w:rFonts w:eastAsiaTheme="minorEastAsia"/>
          <w:lang w:val="en-IN" w:eastAsia="zh-CN"/>
        </w:rPr>
      </w:pPr>
    </w:p>
    <w:p w14:paraId="2D39D1AB" w14:textId="77777777" w:rsidR="00D75C59" w:rsidRDefault="00D75C59" w:rsidP="008A066A">
      <w:pPr>
        <w:rPr>
          <w:rFonts w:eastAsiaTheme="minorEastAsia"/>
          <w:lang w:val="en-IN" w:eastAsia="zh-CN"/>
        </w:rPr>
      </w:pPr>
    </w:p>
    <w:p w14:paraId="0387A1F5" w14:textId="77777777" w:rsidR="00D75C59" w:rsidRDefault="00D75C59" w:rsidP="008A066A">
      <w:pPr>
        <w:rPr>
          <w:rFonts w:eastAsiaTheme="minorEastAsia"/>
          <w:lang w:val="en-IN" w:eastAsia="zh-CN"/>
        </w:rPr>
      </w:pPr>
    </w:p>
    <w:p w14:paraId="15298C5E" w14:textId="77777777" w:rsidR="00D75C59" w:rsidRPr="008A066A" w:rsidRDefault="00D75C59" w:rsidP="008A066A">
      <w:pPr>
        <w:rPr>
          <w:rFonts w:eastAsiaTheme="minorEastAsia"/>
          <w:lang w:val="en-IN" w:eastAsia="zh-CN"/>
        </w:rPr>
      </w:pPr>
    </w:p>
    <w:p w14:paraId="21EA9B85" w14:textId="77777777" w:rsidR="008A066A" w:rsidRDefault="008A066A" w:rsidP="008A066A">
      <w:pPr>
        <w:rPr>
          <w:rFonts w:eastAsiaTheme="minorEastAsia"/>
          <w:lang w:val="en-IN" w:eastAsia="zh-CN"/>
        </w:rPr>
      </w:pPr>
      <w:r w:rsidRPr="008A066A">
        <w:rPr>
          <w:rFonts w:eastAsiaTheme="minorEastAsia"/>
          <w:lang w:val="en-IN" w:eastAsia="zh-CN"/>
        </w:rPr>
        <w:t>k)</w:t>
      </w:r>
      <w:r w:rsidRPr="008A066A">
        <w:rPr>
          <w:rFonts w:eastAsiaTheme="minorEastAsia"/>
          <w:lang w:val="en-IN" w:eastAsia="zh-CN"/>
        </w:rPr>
        <w:tab/>
        <w:t xml:space="preserve">that creating policies that promote gender equality and support the inclusion of older adults in the digital world can help promote sustainable </w:t>
      </w:r>
      <w:proofErr w:type="gramStart"/>
      <w:r w:rsidRPr="008A066A">
        <w:rPr>
          <w:rFonts w:eastAsiaTheme="minorEastAsia"/>
          <w:lang w:val="en-IN" w:eastAsia="zh-CN"/>
        </w:rPr>
        <w:t>development;</w:t>
      </w:r>
      <w:proofErr w:type="gramEnd"/>
    </w:p>
    <w:p w14:paraId="3115C1A2" w14:textId="77777777" w:rsidR="00B478D7" w:rsidRDefault="00B478D7"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EE5CEF" w:rsidRPr="00BD7FC4" w14:paraId="767475C1" w14:textId="77777777" w:rsidTr="00624254">
        <w:tc>
          <w:tcPr>
            <w:tcW w:w="8640" w:type="dxa"/>
            <w:shd w:val="clear" w:color="auto" w:fill="EAF1DD" w:themeFill="accent3" w:themeFillTint="33"/>
          </w:tcPr>
          <w:p w14:paraId="74DA5179" w14:textId="42D5AC91" w:rsidR="00EE5CEF" w:rsidRPr="00BD7FC4" w:rsidRDefault="00EE5CEF" w:rsidP="00624254">
            <w:pPr>
              <w:rPr>
                <w:rFonts w:cs="Calibri"/>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Comment</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 k</w:t>
            </w:r>
            <w:r w:rsidRPr="00B47C6E">
              <w:rPr>
                <w:rFonts w:eastAsiaTheme="minorEastAsia" w:cs="Calibri"/>
                <w:lang w:eastAsia="zh-CN"/>
              </w:rPr>
              <w:br/>
            </w:r>
            <w:r>
              <w:rPr>
                <w:rFonts w:cs="Calibri"/>
                <w:b/>
                <w:bCs/>
              </w:rPr>
              <w:t>Proposal</w:t>
            </w:r>
            <w:r w:rsidRPr="00B47C6E">
              <w:rPr>
                <w:rFonts w:cs="Calibri"/>
                <w:b/>
                <w:bCs/>
              </w:rPr>
              <w:t xml:space="preserve">: </w:t>
            </w:r>
            <w:r w:rsidR="009A4B5C" w:rsidRPr="009A4B5C">
              <w:rPr>
                <w:rFonts w:cs="Calibri"/>
              </w:rPr>
              <w:t>Consider removing. See proposed amendments to d above.</w:t>
            </w:r>
          </w:p>
        </w:tc>
      </w:tr>
      <w:tr w:rsidR="00D805CF" w:rsidRPr="00BD7FC4" w14:paraId="43BE4252" w14:textId="77777777" w:rsidTr="00D805CF">
        <w:tc>
          <w:tcPr>
            <w:tcW w:w="8640" w:type="dxa"/>
            <w:shd w:val="clear" w:color="auto" w:fill="EAF1DD" w:themeFill="accent3" w:themeFillTint="33"/>
          </w:tcPr>
          <w:p w14:paraId="009DE09B" w14:textId="65EE0EC3" w:rsidR="00D805CF" w:rsidRPr="00BD7FC4" w:rsidRDefault="00D805CF" w:rsidP="00624254">
            <w:pPr>
              <w:rPr>
                <w:rFonts w:cs="Calibri"/>
              </w:rPr>
            </w:pPr>
            <w:r w:rsidRPr="00B47C6E">
              <w:rPr>
                <w:rFonts w:cs="Calibri"/>
                <w:b/>
                <w:bCs/>
              </w:rPr>
              <w:t>Contributor</w:t>
            </w:r>
            <w:r w:rsidRPr="00B47C6E">
              <w:rPr>
                <w:rFonts w:cs="Calibri"/>
              </w:rPr>
              <w:t xml:space="preserve">: </w:t>
            </w:r>
            <w:r>
              <w:rPr>
                <w:rFonts w:cs="Calibri"/>
              </w:rPr>
              <w:t xml:space="preserve">Türkiye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 k</w:t>
            </w:r>
            <w:r>
              <w:rPr>
                <w:rFonts w:cs="Calibri"/>
                <w:i/>
                <w:iCs/>
              </w:rPr>
              <w:br/>
            </w:r>
            <w:r w:rsidRPr="00D805CF">
              <w:rPr>
                <w:rFonts w:cs="Calibri"/>
                <w:b/>
                <w:bCs/>
              </w:rPr>
              <w:t>Original:</w:t>
            </w:r>
            <w:r>
              <w:rPr>
                <w:rFonts w:cs="Calibri"/>
                <w:i/>
                <w:iCs/>
              </w:rPr>
              <w:t xml:space="preserve"> </w:t>
            </w:r>
            <w:r>
              <w:rPr>
                <w:rFonts w:cs="Calibri"/>
              </w:rPr>
              <w:t>“</w:t>
            </w:r>
            <w:r w:rsidRPr="008A066A">
              <w:rPr>
                <w:rFonts w:eastAsiaTheme="minorEastAsia"/>
                <w:lang w:val="en-IN" w:eastAsia="zh-CN"/>
              </w:rPr>
              <w:t xml:space="preserve">that creating policies that promote gender equality and support the inclusion of older adults in the digital </w:t>
            </w:r>
            <w:r w:rsidR="0071204B">
              <w:rPr>
                <w:rFonts w:eastAsiaTheme="minorEastAsia"/>
                <w:lang w:val="en-IN" w:eastAsia="zh-CN"/>
              </w:rPr>
              <w:t>world…”</w:t>
            </w:r>
            <w:r w:rsidR="0071204B">
              <w:rPr>
                <w:rFonts w:eastAsiaTheme="minorEastAsia"/>
                <w:lang w:val="en-IN" w:eastAsia="zh-CN"/>
              </w:rPr>
              <w:br/>
            </w:r>
            <w:r>
              <w:rPr>
                <w:rFonts w:cs="Calibri"/>
                <w:b/>
                <w:bCs/>
              </w:rPr>
              <w:t>Proposal</w:t>
            </w:r>
            <w:r w:rsidRPr="00B47C6E">
              <w:rPr>
                <w:rFonts w:cs="Calibri"/>
                <w:b/>
                <w:bCs/>
              </w:rPr>
              <w:t xml:space="preserve">: </w:t>
            </w:r>
            <w:r w:rsidR="0071204B">
              <w:rPr>
                <w:rFonts w:cs="Calibri"/>
              </w:rPr>
              <w:t>“</w:t>
            </w:r>
            <w:r w:rsidR="0071204B" w:rsidRPr="008A066A">
              <w:rPr>
                <w:rFonts w:eastAsiaTheme="minorEastAsia"/>
                <w:lang w:val="en-IN" w:eastAsia="zh-CN"/>
              </w:rPr>
              <w:t>that creating policies that promote gender equality and support the inclusion of older adults</w:t>
            </w:r>
            <w:r w:rsidR="0071204B">
              <w:rPr>
                <w:rFonts w:eastAsiaTheme="minorEastAsia"/>
                <w:lang w:val="en-IN" w:eastAsia="zh-CN"/>
              </w:rPr>
              <w:t xml:space="preserve"> </w:t>
            </w:r>
            <w:r w:rsidR="0071204B" w:rsidRPr="0071204B">
              <w:rPr>
                <w:rFonts w:eastAsiaTheme="minorEastAsia"/>
                <w:i/>
                <w:iCs/>
                <w:lang w:val="en-IN" w:eastAsia="zh-CN"/>
              </w:rPr>
              <w:t>and accessibility</w:t>
            </w:r>
            <w:r w:rsidR="0071204B" w:rsidRPr="008A066A">
              <w:rPr>
                <w:rFonts w:eastAsiaTheme="minorEastAsia"/>
                <w:lang w:val="en-IN" w:eastAsia="zh-CN"/>
              </w:rPr>
              <w:t xml:space="preserve"> in the digital world</w:t>
            </w:r>
            <w:r w:rsidR="0071204B">
              <w:rPr>
                <w:rFonts w:eastAsiaTheme="minorEastAsia"/>
                <w:lang w:val="en-IN" w:eastAsia="zh-CN"/>
              </w:rPr>
              <w:t>”</w:t>
            </w:r>
          </w:p>
        </w:tc>
      </w:tr>
    </w:tbl>
    <w:p w14:paraId="210E37CF" w14:textId="77777777" w:rsidR="00EE5CEF" w:rsidRPr="00EE5CEF" w:rsidRDefault="00EE5CEF" w:rsidP="008A066A">
      <w:pPr>
        <w:rPr>
          <w:rFonts w:eastAsiaTheme="minorEastAsia"/>
          <w:lang w:eastAsia="zh-CN"/>
        </w:rPr>
      </w:pPr>
    </w:p>
    <w:p w14:paraId="405D0267" w14:textId="77777777" w:rsidR="008A066A" w:rsidRDefault="008A066A" w:rsidP="008A066A">
      <w:pPr>
        <w:rPr>
          <w:rFonts w:eastAsiaTheme="minorEastAsia"/>
          <w:lang w:val="en-IN" w:eastAsia="zh-CN"/>
        </w:rPr>
      </w:pPr>
      <w:r w:rsidRPr="008A066A">
        <w:rPr>
          <w:rFonts w:eastAsiaTheme="minorEastAsia"/>
          <w:lang w:val="en-IN" w:eastAsia="zh-CN"/>
        </w:rPr>
        <w:t>l)</w:t>
      </w:r>
      <w:r w:rsidRPr="008A066A">
        <w:rPr>
          <w:rFonts w:eastAsiaTheme="minorEastAsia"/>
          <w:lang w:val="en-IN" w:eastAsia="zh-CN"/>
        </w:rPr>
        <w:tab/>
        <w:t xml:space="preserve">that collaborations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w:t>
      </w:r>
      <w:proofErr w:type="gramStart"/>
      <w:r w:rsidRPr="008A066A">
        <w:rPr>
          <w:rFonts w:eastAsiaTheme="minorEastAsia"/>
          <w:lang w:val="en-IN" w:eastAsia="zh-CN"/>
        </w:rPr>
        <w:t>divide;</w:t>
      </w:r>
      <w:proofErr w:type="gramEnd"/>
    </w:p>
    <w:p w14:paraId="78BA0F71" w14:textId="77777777" w:rsidR="00D53679" w:rsidRDefault="00D53679"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D53679" w:rsidRPr="003155FA" w14:paraId="4D74779E" w14:textId="77777777" w:rsidTr="00624254">
        <w:tc>
          <w:tcPr>
            <w:tcW w:w="8640" w:type="dxa"/>
            <w:shd w:val="clear" w:color="auto" w:fill="EAF1DD" w:themeFill="accent3" w:themeFillTint="33"/>
          </w:tcPr>
          <w:p w14:paraId="439F3301" w14:textId="44A7C98A" w:rsidR="00D53679" w:rsidRPr="003155FA" w:rsidRDefault="00D53679"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sidRPr="004E4DAB">
              <w:rPr>
                <w:rFonts w:cs="Calibri"/>
              </w:rPr>
              <w:t xml:space="preserve">para </w:t>
            </w:r>
            <w:r>
              <w:rPr>
                <w:rFonts w:cs="Calibri"/>
              </w:rPr>
              <w:t>l</w:t>
            </w:r>
            <w:r w:rsidRPr="00B47C6E">
              <w:rPr>
                <w:rFonts w:eastAsiaTheme="minorEastAsia" w:cs="Calibri"/>
                <w:lang w:eastAsia="zh-CN"/>
              </w:rPr>
              <w:br/>
            </w:r>
            <w:r>
              <w:rPr>
                <w:rFonts w:cs="Calibri"/>
                <w:b/>
                <w:bCs/>
              </w:rPr>
              <w:t>Original</w:t>
            </w:r>
            <w:r w:rsidRPr="00B47C6E">
              <w:rPr>
                <w:rFonts w:cs="Calibri"/>
                <w:b/>
                <w:bCs/>
              </w:rPr>
              <w:t xml:space="preserve">: </w:t>
            </w:r>
            <w:r>
              <w:t>“</w:t>
            </w:r>
            <w:r w:rsidR="004C27BA">
              <w:rPr>
                <w:rFonts w:eastAsiaTheme="minorEastAsia"/>
                <w:lang w:val="en-IN" w:eastAsia="zh-CN"/>
              </w:rPr>
              <w:t>…</w:t>
            </w:r>
            <w:r w:rsidR="004C27BA" w:rsidRPr="008A066A">
              <w:rPr>
                <w:rFonts w:eastAsiaTheme="minorEastAsia"/>
                <w:lang w:val="en-IN" w:eastAsia="zh-CN"/>
              </w:rPr>
              <w:t>These collaborations may include pooled resources, combining technological innovation with regulatory support</w:t>
            </w:r>
            <w:r w:rsidR="004C27BA">
              <w:rPr>
                <w:rFonts w:eastAsiaTheme="minorEastAsia"/>
                <w:lang w:val="en-IN" w:eastAsia="zh-CN"/>
              </w:rPr>
              <w:t>…”</w:t>
            </w:r>
            <w:r>
              <w:rPr>
                <w:rFonts w:eastAsiaTheme="minorEastAsia"/>
                <w:lang w:val="en-IN" w:eastAsia="zh-CN"/>
              </w:rPr>
              <w:br/>
            </w:r>
            <w:r>
              <w:rPr>
                <w:rFonts w:cs="Calibri"/>
                <w:b/>
                <w:bCs/>
              </w:rPr>
              <w:t>Proposal</w:t>
            </w:r>
            <w:r w:rsidRPr="004970E7">
              <w:rPr>
                <w:rFonts w:cs="Calibri"/>
              </w:rPr>
              <w:t xml:space="preserve">: </w:t>
            </w:r>
            <w:r>
              <w:t>“</w:t>
            </w:r>
            <w:r w:rsidR="004C27BA">
              <w:rPr>
                <w:rFonts w:eastAsiaTheme="minorEastAsia"/>
                <w:lang w:val="en-IN" w:eastAsia="zh-CN"/>
              </w:rPr>
              <w:t>…</w:t>
            </w:r>
            <w:r w:rsidR="004C27BA" w:rsidRPr="008A066A">
              <w:rPr>
                <w:rFonts w:eastAsiaTheme="minorEastAsia"/>
                <w:lang w:val="en-IN" w:eastAsia="zh-CN"/>
              </w:rPr>
              <w:t>These collaborations may include pooled resources, combining technological innovation with regulatory support</w:t>
            </w:r>
            <w:r w:rsidR="004C27BA">
              <w:rPr>
                <w:rFonts w:eastAsiaTheme="minorEastAsia"/>
                <w:lang w:val="en-IN" w:eastAsia="zh-CN"/>
              </w:rPr>
              <w:t xml:space="preserve"> </w:t>
            </w:r>
            <w:r w:rsidR="004C27BA" w:rsidRPr="004C27BA">
              <w:rPr>
                <w:rFonts w:eastAsiaTheme="minorEastAsia"/>
                <w:i/>
                <w:iCs/>
                <w:lang w:val="en-IN" w:eastAsia="zh-CN"/>
              </w:rPr>
              <w:t>and regulatory modernization</w:t>
            </w:r>
            <w:r w:rsidR="004C27BA">
              <w:rPr>
                <w:rFonts w:eastAsiaTheme="minorEastAsia"/>
                <w:i/>
                <w:iCs/>
                <w:lang w:val="en-IN" w:eastAsia="zh-CN"/>
              </w:rPr>
              <w:t>…</w:t>
            </w:r>
            <w:r w:rsidR="004C27BA">
              <w:rPr>
                <w:rFonts w:eastAsiaTheme="minorEastAsia"/>
                <w:lang w:val="en-IN" w:eastAsia="zh-CN"/>
              </w:rPr>
              <w:t>”</w:t>
            </w:r>
          </w:p>
        </w:tc>
      </w:tr>
    </w:tbl>
    <w:p w14:paraId="40249F13" w14:textId="77777777" w:rsidR="00FB7E6C" w:rsidRDefault="00FB7E6C"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B7E6C" w:rsidRPr="003155FA" w14:paraId="33A2DA59" w14:textId="77777777" w:rsidTr="00624254">
        <w:tc>
          <w:tcPr>
            <w:tcW w:w="8640" w:type="dxa"/>
            <w:shd w:val="clear" w:color="auto" w:fill="EAF1DD" w:themeFill="accent3" w:themeFillTint="33"/>
          </w:tcPr>
          <w:p w14:paraId="7860C642" w14:textId="20F2BC42" w:rsidR="00FB7E6C" w:rsidRPr="003155FA" w:rsidRDefault="00FB7E6C" w:rsidP="00624254">
            <w:pPr>
              <w:rPr>
                <w:rFonts w:eastAsiaTheme="minorEastAsia"/>
                <w:lang w:val="en-IN"/>
              </w:rPr>
            </w:pPr>
            <w:r w:rsidRPr="00B47C6E">
              <w:rPr>
                <w:rFonts w:cs="Calibri"/>
                <w:b/>
                <w:bCs/>
              </w:rPr>
              <w:t>Contributor</w:t>
            </w:r>
            <w:r w:rsidRPr="00B47C6E">
              <w:rPr>
                <w:rFonts w:cs="Calibri"/>
              </w:rPr>
              <w:t xml:space="preserve">: </w:t>
            </w:r>
            <w:r w:rsidR="00B2731F">
              <w:rPr>
                <w:rFonts w:cs="Calibri"/>
              </w:rPr>
              <w:t>India</w:t>
            </w:r>
            <w:r>
              <w:rPr>
                <w:rFonts w:cs="Calibri"/>
              </w:rPr>
              <w:t xml:space="preserve"> </w:t>
            </w:r>
            <w:r w:rsidRPr="00B47C6E">
              <w:rPr>
                <w:rFonts w:cs="Calibri"/>
              </w:rPr>
              <w:br/>
            </w:r>
            <w:r w:rsidRPr="00B47C6E">
              <w:rPr>
                <w:rFonts w:cs="Calibri"/>
                <w:b/>
                <w:bCs/>
              </w:rPr>
              <w:t>Type</w:t>
            </w:r>
            <w:r w:rsidRPr="00B47C6E">
              <w:rPr>
                <w:rFonts w:cs="Calibri"/>
              </w:rPr>
              <w:t xml:space="preserve">: </w:t>
            </w:r>
            <w:r w:rsidR="00B2731F">
              <w:rPr>
                <w:rFonts w:cs="Calibri"/>
              </w:rPr>
              <w:t>Deletion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xml:space="preserve">, </w:t>
            </w:r>
            <w:r w:rsidR="00B478D7">
              <w:rPr>
                <w:rFonts w:cs="Calibri"/>
              </w:rPr>
              <w:t>para</w:t>
            </w:r>
            <w:r>
              <w:rPr>
                <w:rFonts w:cs="Calibri"/>
                <w:i/>
                <w:iCs/>
              </w:rPr>
              <w:t xml:space="preserve"> </w:t>
            </w:r>
            <w:r w:rsidR="00B2731F">
              <w:rPr>
                <w:rFonts w:cs="Calibri"/>
                <w:i/>
                <w:iCs/>
              </w:rPr>
              <w:t xml:space="preserve">l </w:t>
            </w:r>
            <w:r>
              <w:rPr>
                <w:lang w:val="en-IN"/>
              </w:rPr>
              <w:br/>
            </w:r>
            <w:r>
              <w:rPr>
                <w:rFonts w:cs="Calibri"/>
                <w:b/>
                <w:bCs/>
              </w:rPr>
              <w:t>Proposal</w:t>
            </w:r>
            <w:r w:rsidRPr="004970E7">
              <w:rPr>
                <w:rFonts w:cs="Calibri"/>
              </w:rPr>
              <w:t xml:space="preserve">: </w:t>
            </w:r>
            <w:r w:rsidR="00323C2F">
              <w:t xml:space="preserve">Delete para l, </w:t>
            </w:r>
            <w:r w:rsidR="00323C2F">
              <w:rPr>
                <w:rFonts w:eastAsiaTheme="minorEastAsia"/>
                <w:lang w:val="en-IN" w:eastAsia="zh-CN"/>
              </w:rPr>
              <w:t xml:space="preserve">same as point </w:t>
            </w:r>
            <w:r w:rsidR="00323C2F" w:rsidRPr="008C1F02">
              <w:rPr>
                <w:rFonts w:eastAsiaTheme="minorEastAsia"/>
                <w:i/>
                <w:iCs/>
                <w:lang w:val="en-IN" w:eastAsia="zh-CN"/>
              </w:rPr>
              <w:t>e)</w:t>
            </w:r>
            <w:r w:rsidR="00323C2F">
              <w:rPr>
                <w:rFonts w:eastAsiaTheme="minorEastAsia"/>
                <w:lang w:val="en-IN" w:eastAsia="zh-CN"/>
              </w:rPr>
              <w:t xml:space="preserve"> above</w:t>
            </w:r>
          </w:p>
        </w:tc>
      </w:tr>
    </w:tbl>
    <w:p w14:paraId="5A14DFF4" w14:textId="77777777" w:rsidR="00FB7E6C" w:rsidRDefault="00FB7E6C"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3D245D" w:rsidRPr="009F091A" w14:paraId="04059C4C" w14:textId="77777777" w:rsidTr="00624254">
        <w:tc>
          <w:tcPr>
            <w:tcW w:w="8640" w:type="dxa"/>
            <w:shd w:val="clear" w:color="auto" w:fill="EAF1DD" w:themeFill="accent3" w:themeFillTint="33"/>
          </w:tcPr>
          <w:p w14:paraId="762EFF50" w14:textId="70F6DFF7" w:rsidR="003D245D" w:rsidRPr="009F091A" w:rsidRDefault="003D245D"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Deletion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w:t>
            </w:r>
            <w:r w:rsidR="00B478D7">
              <w:rPr>
                <w:rFonts w:cs="Calibri"/>
                <w:i/>
                <w:iCs/>
              </w:rPr>
              <w:t xml:space="preserve">, </w:t>
            </w:r>
            <w:r w:rsidR="00B478D7">
              <w:rPr>
                <w:rFonts w:cs="Calibri"/>
              </w:rPr>
              <w:t>para</w:t>
            </w:r>
            <w:r>
              <w:rPr>
                <w:rFonts w:cs="Calibri"/>
                <w:i/>
                <w:iCs/>
              </w:rPr>
              <w:t xml:space="preserve"> l </w:t>
            </w:r>
            <w:r>
              <w:rPr>
                <w:lang w:val="en-IN"/>
              </w:rPr>
              <w:br/>
            </w:r>
            <w:r>
              <w:rPr>
                <w:rFonts w:cs="Calibri"/>
                <w:b/>
                <w:bCs/>
              </w:rPr>
              <w:t>Proposal</w:t>
            </w:r>
            <w:r w:rsidRPr="004970E7">
              <w:rPr>
                <w:rFonts w:cs="Calibri"/>
              </w:rPr>
              <w:t xml:space="preserve">: </w:t>
            </w:r>
            <w:r>
              <w:t xml:space="preserve">Delete para l, </w:t>
            </w:r>
            <w:r>
              <w:rPr>
                <w:rFonts w:eastAsiaTheme="minorEastAsia"/>
                <w:lang w:val="en-IN" w:eastAsia="zh-CN"/>
              </w:rPr>
              <w:t xml:space="preserve">same as point </w:t>
            </w:r>
            <w:r w:rsidRPr="008C1F02">
              <w:rPr>
                <w:rFonts w:eastAsiaTheme="minorEastAsia"/>
                <w:i/>
                <w:iCs/>
                <w:lang w:val="en-IN" w:eastAsia="zh-CN"/>
              </w:rPr>
              <w:t>e)</w:t>
            </w:r>
            <w:r>
              <w:rPr>
                <w:rFonts w:eastAsiaTheme="minorEastAsia"/>
                <w:lang w:val="en-IN" w:eastAsia="zh-CN"/>
              </w:rPr>
              <w:t xml:space="preserve"> above</w:t>
            </w:r>
          </w:p>
        </w:tc>
      </w:tr>
    </w:tbl>
    <w:p w14:paraId="616EE408" w14:textId="77777777" w:rsidR="003D245D" w:rsidRDefault="003D245D" w:rsidP="008A066A">
      <w:pPr>
        <w:rPr>
          <w:rFonts w:eastAsiaTheme="minorEastAsia"/>
          <w:lang w:val="en-IN" w:eastAsia="zh-CN"/>
        </w:rPr>
      </w:pPr>
    </w:p>
    <w:p w14:paraId="18C8DAD1" w14:textId="77777777" w:rsidR="003D245D" w:rsidRPr="008A066A" w:rsidRDefault="003D245D" w:rsidP="008A066A">
      <w:pPr>
        <w:rPr>
          <w:rFonts w:eastAsiaTheme="minorEastAsia"/>
          <w:lang w:val="en-IN" w:eastAsia="zh-CN"/>
        </w:rPr>
      </w:pPr>
    </w:p>
    <w:p w14:paraId="4B31EF07" w14:textId="77777777" w:rsidR="008A066A" w:rsidRDefault="008A066A" w:rsidP="008A066A">
      <w:pPr>
        <w:rPr>
          <w:rFonts w:eastAsiaTheme="minorEastAsia"/>
          <w:lang w:val="en-IN" w:eastAsia="zh-CN"/>
        </w:rPr>
      </w:pPr>
      <w:r w:rsidRPr="008A066A">
        <w:rPr>
          <w:rFonts w:eastAsiaTheme="minorEastAsia"/>
          <w:lang w:val="en-IN" w:eastAsia="zh-CN"/>
        </w:rPr>
        <w:t>m)</w:t>
      </w:r>
      <w:r w:rsidRPr="008A066A">
        <w:rPr>
          <w:rFonts w:eastAsiaTheme="minorEastAsia"/>
          <w:lang w:val="en-IN" w:eastAsia="zh-CN"/>
        </w:rPr>
        <w:tab/>
        <w:t xml:space="preserve">that the ITU plays a critical role in bridging the digital divide on national, regional, and international levels by facilitating interoperability, interconnection, and global connectivity of telecommunication networks and </w:t>
      </w:r>
      <w:proofErr w:type="gramStart"/>
      <w:r w:rsidRPr="008A066A">
        <w:rPr>
          <w:rFonts w:eastAsiaTheme="minorEastAsia"/>
          <w:lang w:val="en-IN" w:eastAsia="zh-CN"/>
        </w:rPr>
        <w:t>services;</w:t>
      </w:r>
      <w:proofErr w:type="gramEnd"/>
      <w:r w:rsidRPr="008A066A">
        <w:rPr>
          <w:rFonts w:eastAsiaTheme="minorEastAsia"/>
          <w:lang w:val="en-IN" w:eastAsia="zh-CN"/>
        </w:rPr>
        <w:t xml:space="preserve"> </w:t>
      </w:r>
    </w:p>
    <w:p w14:paraId="4FA6E4CF" w14:textId="77777777" w:rsidR="004C27BA" w:rsidRDefault="004C27BA"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4C27BA" w:rsidRPr="003155FA" w14:paraId="6E422714" w14:textId="77777777" w:rsidTr="00624254">
        <w:tc>
          <w:tcPr>
            <w:tcW w:w="8640" w:type="dxa"/>
            <w:shd w:val="clear" w:color="auto" w:fill="EAF1DD" w:themeFill="accent3" w:themeFillTint="33"/>
          </w:tcPr>
          <w:p w14:paraId="4ED8CD20" w14:textId="5F59A1E6" w:rsidR="004C27BA" w:rsidRPr="003155FA" w:rsidRDefault="004C27BA" w:rsidP="00624254">
            <w:pPr>
              <w:rPr>
                <w:rFonts w:eastAsiaTheme="minorEastAsia"/>
                <w:lang w:val="en-IN"/>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sidRPr="004C27BA">
              <w:rPr>
                <w:rFonts w:cs="Calibri"/>
              </w:rPr>
              <w:t>para m</w:t>
            </w:r>
            <w:r>
              <w:rPr>
                <w:lang w:val="en-IN"/>
              </w:rPr>
              <w:br/>
            </w:r>
            <w:r>
              <w:rPr>
                <w:b/>
                <w:bCs/>
                <w:lang w:val="en-IN"/>
              </w:rPr>
              <w:t xml:space="preserve">Original: </w:t>
            </w:r>
            <w:r w:rsidR="008119EE">
              <w:rPr>
                <w:b/>
                <w:bCs/>
                <w:lang w:val="en-IN"/>
              </w:rPr>
              <w:t>“…</w:t>
            </w:r>
            <w:r w:rsidR="008119EE" w:rsidRPr="008A066A">
              <w:rPr>
                <w:rFonts w:eastAsiaTheme="minorEastAsia"/>
                <w:lang w:val="en-IN" w:eastAsia="zh-CN"/>
              </w:rPr>
              <w:t>bridging the digital divide on national, regional, and international levels by facilitating interoperability, interconnection, and global connectivity of telecommunication</w:t>
            </w:r>
            <w:r w:rsidR="008119EE">
              <w:rPr>
                <w:rFonts w:eastAsiaTheme="minorEastAsia"/>
                <w:lang w:val="en-IN" w:eastAsia="zh-CN"/>
              </w:rPr>
              <w:t>”</w:t>
            </w:r>
            <w:r>
              <w:rPr>
                <w:lang w:val="en-IN"/>
              </w:rPr>
              <w:br/>
            </w:r>
            <w:r>
              <w:rPr>
                <w:rFonts w:cs="Calibri"/>
                <w:b/>
                <w:bCs/>
              </w:rPr>
              <w:t>Proposal</w:t>
            </w:r>
            <w:r w:rsidRPr="004970E7">
              <w:rPr>
                <w:rFonts w:cs="Calibri"/>
              </w:rPr>
              <w:t xml:space="preserve">: </w:t>
            </w:r>
            <w:r w:rsidR="008119EE">
              <w:rPr>
                <w:b/>
                <w:bCs/>
                <w:lang w:val="en-IN"/>
              </w:rPr>
              <w:t>“…</w:t>
            </w:r>
            <w:r w:rsidR="008119EE" w:rsidRPr="008A066A">
              <w:rPr>
                <w:rFonts w:eastAsiaTheme="minorEastAsia"/>
                <w:lang w:val="en-IN" w:eastAsia="zh-CN"/>
              </w:rPr>
              <w:t xml:space="preserve">bridging the digital divide on national, regional, and international levels by facilitating interoperability, interconnection, and </w:t>
            </w:r>
            <w:r w:rsidR="008119EE" w:rsidRPr="008119EE">
              <w:rPr>
                <w:rFonts w:eastAsiaTheme="minorEastAsia"/>
                <w:i/>
                <w:iCs/>
                <w:lang w:val="en-IN" w:eastAsia="zh-CN"/>
              </w:rPr>
              <w:t>maximizing</w:t>
            </w:r>
            <w:r w:rsidR="008119EE">
              <w:rPr>
                <w:rFonts w:eastAsiaTheme="minorEastAsia"/>
                <w:lang w:val="en-IN" w:eastAsia="zh-CN"/>
              </w:rPr>
              <w:t xml:space="preserve"> </w:t>
            </w:r>
            <w:r w:rsidR="008119EE" w:rsidRPr="008A066A">
              <w:rPr>
                <w:rFonts w:eastAsiaTheme="minorEastAsia"/>
                <w:lang w:val="en-IN" w:eastAsia="zh-CN"/>
              </w:rPr>
              <w:t>global connectivity of telecommunication</w:t>
            </w:r>
            <w:r w:rsidR="008119EE">
              <w:rPr>
                <w:rFonts w:eastAsiaTheme="minorEastAsia"/>
                <w:lang w:val="en-IN" w:eastAsia="zh-CN"/>
              </w:rPr>
              <w:t>”</w:t>
            </w:r>
          </w:p>
        </w:tc>
      </w:tr>
    </w:tbl>
    <w:p w14:paraId="4A7EF5DD" w14:textId="77777777" w:rsidR="004C27BA" w:rsidRDefault="004C27BA"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A3B94" w:rsidRPr="009F091A" w14:paraId="41148BD7" w14:textId="77777777" w:rsidTr="00624254">
        <w:tc>
          <w:tcPr>
            <w:tcW w:w="8640" w:type="dxa"/>
            <w:shd w:val="clear" w:color="auto" w:fill="EAF1DD" w:themeFill="accent3" w:themeFillTint="33"/>
          </w:tcPr>
          <w:p w14:paraId="739F4B31" w14:textId="5DDDB501" w:rsidR="00AA3B94" w:rsidRPr="009F091A" w:rsidRDefault="00AA3B94"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sidRPr="004C27BA">
              <w:rPr>
                <w:rFonts w:cs="Calibri"/>
              </w:rPr>
              <w:t>para m</w:t>
            </w:r>
            <w:r>
              <w:rPr>
                <w:lang w:val="en-IN"/>
              </w:rPr>
              <w:br/>
            </w:r>
            <w:r>
              <w:rPr>
                <w:b/>
                <w:bCs/>
                <w:lang w:val="en-IN"/>
              </w:rPr>
              <w:t>Original: “…</w:t>
            </w:r>
            <w:r w:rsidRPr="008A066A">
              <w:rPr>
                <w:rFonts w:eastAsiaTheme="minorEastAsia"/>
                <w:lang w:val="en-IN" w:eastAsia="zh-CN"/>
              </w:rPr>
              <w:t>bridging the digital divide on national, regional, and international levels by facilitating interoperability</w:t>
            </w:r>
            <w:r>
              <w:rPr>
                <w:rFonts w:eastAsiaTheme="minorEastAsia"/>
                <w:lang w:val="en-IN" w:eastAsia="zh-CN"/>
              </w:rPr>
              <w:t>…”</w:t>
            </w:r>
            <w:r>
              <w:rPr>
                <w:lang w:val="en-IN"/>
              </w:rPr>
              <w:br/>
            </w:r>
            <w:r>
              <w:rPr>
                <w:rFonts w:cs="Calibri"/>
                <w:b/>
                <w:bCs/>
              </w:rPr>
              <w:t>Proposal</w:t>
            </w:r>
            <w:r w:rsidRPr="004970E7">
              <w:rPr>
                <w:rFonts w:cs="Calibri"/>
              </w:rPr>
              <w:t xml:space="preserve">: </w:t>
            </w:r>
            <w:r>
              <w:rPr>
                <w:b/>
                <w:bCs/>
                <w:lang w:val="en-IN"/>
              </w:rPr>
              <w:t>“…</w:t>
            </w:r>
            <w:r w:rsidRPr="008A066A">
              <w:rPr>
                <w:rFonts w:eastAsiaTheme="minorEastAsia"/>
                <w:lang w:val="en-IN" w:eastAsia="zh-CN"/>
              </w:rPr>
              <w:t xml:space="preserve">bridging the digital divide </w:t>
            </w:r>
            <w:r w:rsidRPr="00AA3B94">
              <w:rPr>
                <w:rFonts w:eastAsiaTheme="minorEastAsia"/>
                <w:strike/>
                <w:lang w:val="en-IN" w:eastAsia="zh-CN"/>
              </w:rPr>
              <w:t xml:space="preserve">on national, regional, and international levels </w:t>
            </w:r>
            <w:r w:rsidRPr="008A066A">
              <w:rPr>
                <w:rFonts w:eastAsiaTheme="minorEastAsia"/>
                <w:lang w:val="en-IN" w:eastAsia="zh-CN"/>
              </w:rPr>
              <w:t>by facilitating interoperability</w:t>
            </w:r>
            <w:r>
              <w:rPr>
                <w:rFonts w:eastAsiaTheme="minorEastAsia"/>
                <w:lang w:val="en-IN" w:eastAsia="zh-CN"/>
              </w:rPr>
              <w:t>…”</w:t>
            </w:r>
          </w:p>
        </w:tc>
      </w:tr>
    </w:tbl>
    <w:p w14:paraId="536F65C0" w14:textId="77777777" w:rsidR="00AA3B94" w:rsidRPr="008A066A" w:rsidRDefault="00AA3B94" w:rsidP="008A066A">
      <w:pPr>
        <w:rPr>
          <w:rFonts w:eastAsiaTheme="minorEastAsia"/>
          <w:lang w:val="en-IN" w:eastAsia="zh-CN"/>
        </w:rPr>
      </w:pPr>
    </w:p>
    <w:p w14:paraId="55ABAF91" w14:textId="77777777" w:rsidR="008A066A" w:rsidRDefault="008A066A" w:rsidP="008A066A">
      <w:pPr>
        <w:rPr>
          <w:rFonts w:eastAsiaTheme="minorEastAsia"/>
          <w:lang w:val="en-IN" w:eastAsia="zh-CN"/>
        </w:rPr>
      </w:pPr>
      <w:r w:rsidRPr="008A066A">
        <w:rPr>
          <w:rFonts w:eastAsiaTheme="minorEastAsia"/>
          <w:lang w:val="en-IN" w:eastAsia="zh-CN"/>
        </w:rPr>
        <w:t>n)</w:t>
      </w:r>
      <w:r w:rsidRPr="008A066A">
        <w:rPr>
          <w:rFonts w:eastAsiaTheme="minorEastAsia"/>
          <w:lang w:val="en-IN" w:eastAsia="zh-CN"/>
        </w:rPr>
        <w:tab/>
        <w:t xml:space="preserve">that it is urgent to bridge digital divides between and within countries and that international collaboration such as capacity building is important to these </w:t>
      </w:r>
      <w:proofErr w:type="gramStart"/>
      <w:r w:rsidRPr="008A066A">
        <w:rPr>
          <w:rFonts w:eastAsiaTheme="minorEastAsia"/>
          <w:lang w:val="en-IN" w:eastAsia="zh-CN"/>
        </w:rPr>
        <w:t>efforts;</w:t>
      </w:r>
      <w:proofErr w:type="gramEnd"/>
    </w:p>
    <w:p w14:paraId="1E160676" w14:textId="77777777" w:rsidR="0071204B" w:rsidRDefault="0071204B"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71204B" w:rsidRPr="003155FA" w14:paraId="1A44F6A5" w14:textId="77777777" w:rsidTr="00624254">
        <w:tc>
          <w:tcPr>
            <w:tcW w:w="8640" w:type="dxa"/>
            <w:shd w:val="clear" w:color="auto" w:fill="EAF1DD" w:themeFill="accent3" w:themeFillTint="33"/>
          </w:tcPr>
          <w:p w14:paraId="334FDFAE" w14:textId="52ED60BA" w:rsidR="0071204B" w:rsidRPr="003155FA" w:rsidRDefault="0071204B"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 xml:space="preserve">Türkiye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is of the view, </w:t>
            </w:r>
            <w:r w:rsidRPr="004E4DAB">
              <w:rPr>
                <w:rFonts w:cs="Calibri"/>
              </w:rPr>
              <w:t xml:space="preserve">para </w:t>
            </w:r>
            <w:r>
              <w:rPr>
                <w:rFonts w:cs="Calibri"/>
              </w:rPr>
              <w:t>n</w:t>
            </w:r>
            <w:r w:rsidRPr="00B47C6E">
              <w:rPr>
                <w:rFonts w:eastAsiaTheme="minorEastAsia" w:cs="Calibri"/>
                <w:lang w:eastAsia="zh-CN"/>
              </w:rPr>
              <w:br/>
            </w:r>
            <w:r>
              <w:rPr>
                <w:rFonts w:cs="Calibri"/>
                <w:b/>
                <w:bCs/>
              </w:rPr>
              <w:t>Original</w:t>
            </w:r>
            <w:r w:rsidRPr="00B47C6E">
              <w:rPr>
                <w:rFonts w:cs="Calibri"/>
                <w:b/>
                <w:bCs/>
              </w:rPr>
              <w:t xml:space="preserve">: </w:t>
            </w:r>
            <w:r>
              <w:t>“</w:t>
            </w:r>
            <w:r w:rsidR="000263DA" w:rsidRPr="008A066A">
              <w:rPr>
                <w:rFonts w:eastAsiaTheme="minorEastAsia"/>
                <w:lang w:val="en-IN" w:eastAsia="zh-CN"/>
              </w:rPr>
              <w:t>that it is urgent to bridge digital divides between and within countries and that international collaboration such as capacity building is important to these efforts;</w:t>
            </w:r>
            <w:r w:rsidR="000263DA">
              <w:rPr>
                <w:rFonts w:eastAsiaTheme="minorEastAsia"/>
                <w:lang w:val="en-IN" w:eastAsia="zh-CN"/>
              </w:rPr>
              <w:t>”</w:t>
            </w:r>
            <w:r>
              <w:rPr>
                <w:rFonts w:eastAsiaTheme="minorEastAsia"/>
                <w:lang w:val="en-IN" w:eastAsia="zh-CN"/>
              </w:rPr>
              <w:br/>
            </w:r>
            <w:r>
              <w:rPr>
                <w:rFonts w:cs="Calibri"/>
                <w:b/>
                <w:bCs/>
              </w:rPr>
              <w:t>Proposal</w:t>
            </w:r>
            <w:r w:rsidRPr="004970E7">
              <w:rPr>
                <w:rFonts w:cs="Calibri"/>
              </w:rPr>
              <w:t xml:space="preserve">: </w:t>
            </w:r>
            <w:r>
              <w:t>“</w:t>
            </w:r>
            <w:r w:rsidR="00173DE7" w:rsidRPr="008A066A">
              <w:rPr>
                <w:rFonts w:eastAsiaTheme="minorEastAsia"/>
                <w:lang w:val="en-IN" w:eastAsia="zh-CN"/>
              </w:rPr>
              <w:t>that it is urgent to bridge digital divides between and within countries and that international collaboration such as capacity building</w:t>
            </w:r>
            <w:r w:rsidR="00173DE7">
              <w:rPr>
                <w:rFonts w:eastAsiaTheme="minorEastAsia"/>
                <w:lang w:val="en-IN" w:eastAsia="zh-CN"/>
              </w:rPr>
              <w:t xml:space="preserve"> </w:t>
            </w:r>
            <w:r w:rsidR="00173DE7" w:rsidRPr="00173DE7">
              <w:rPr>
                <w:rFonts w:eastAsiaTheme="minorEastAsia"/>
                <w:i/>
                <w:iCs/>
                <w:lang w:val="en-IN" w:eastAsia="zh-CN"/>
              </w:rPr>
              <w:t>and</w:t>
            </w:r>
            <w:r w:rsidR="00173DE7">
              <w:rPr>
                <w:rFonts w:eastAsiaTheme="minorEastAsia"/>
                <w:lang w:val="en-IN" w:eastAsia="zh-CN"/>
              </w:rPr>
              <w:t xml:space="preserve"> </w:t>
            </w:r>
            <w:r w:rsidR="00173DE7" w:rsidRPr="00173DE7">
              <w:rPr>
                <w:rFonts w:eastAsiaTheme="minorEastAsia"/>
                <w:i/>
                <w:iCs/>
                <w:lang w:eastAsia="zh-CN"/>
              </w:rPr>
              <w:t>peer-learning</w:t>
            </w:r>
            <w:r w:rsidR="00173DE7" w:rsidRPr="00173DE7">
              <w:rPr>
                <w:rFonts w:eastAsiaTheme="minorEastAsia"/>
                <w:i/>
                <w:iCs/>
                <w:lang w:val="en-IN" w:eastAsia="zh-CN"/>
              </w:rPr>
              <w:t xml:space="preserve"> </w:t>
            </w:r>
            <w:r w:rsidR="00173DE7" w:rsidRPr="00173DE7">
              <w:rPr>
                <w:rFonts w:eastAsiaTheme="minorEastAsia"/>
                <w:i/>
                <w:iCs/>
                <w:lang w:eastAsia="zh-CN"/>
              </w:rPr>
              <w:t>across countries with different demographic and geographical realities</w:t>
            </w:r>
            <w:r w:rsidR="00173DE7" w:rsidRPr="008A066A">
              <w:rPr>
                <w:rFonts w:eastAsiaTheme="minorEastAsia"/>
                <w:lang w:val="en-IN" w:eastAsia="zh-CN"/>
              </w:rPr>
              <w:t xml:space="preserve"> is important to these efforts;</w:t>
            </w:r>
            <w:r w:rsidR="00173DE7">
              <w:rPr>
                <w:rFonts w:eastAsiaTheme="minorEastAsia"/>
                <w:lang w:val="en-IN" w:eastAsia="zh-CN"/>
              </w:rPr>
              <w:t>”</w:t>
            </w:r>
          </w:p>
        </w:tc>
      </w:tr>
    </w:tbl>
    <w:p w14:paraId="7A6C99A9" w14:textId="77777777" w:rsidR="0071204B" w:rsidRDefault="0071204B" w:rsidP="008A066A">
      <w:pPr>
        <w:rPr>
          <w:rFonts w:eastAsiaTheme="minorEastAsia"/>
          <w:lang w:val="en-IN" w:eastAsia="zh-CN"/>
        </w:rPr>
      </w:pPr>
    </w:p>
    <w:p w14:paraId="7A7F2C6E" w14:textId="77777777" w:rsidR="00C172FB" w:rsidRDefault="00C172FB" w:rsidP="008A066A">
      <w:pPr>
        <w:rPr>
          <w:rFonts w:eastAsiaTheme="minorEastAsia"/>
          <w:lang w:val="en-IN" w:eastAsia="zh-CN"/>
        </w:rPr>
      </w:pPr>
    </w:p>
    <w:p w14:paraId="398120B3" w14:textId="77777777" w:rsidR="00C172FB" w:rsidRDefault="00C172FB" w:rsidP="008A066A">
      <w:pPr>
        <w:rPr>
          <w:rFonts w:eastAsiaTheme="minorEastAsia"/>
          <w:lang w:val="en-IN" w:eastAsia="zh-CN"/>
        </w:rPr>
      </w:pPr>
    </w:p>
    <w:p w14:paraId="35C8C1D7" w14:textId="77777777" w:rsidR="00C172FB" w:rsidRDefault="00C172FB" w:rsidP="008A066A">
      <w:pPr>
        <w:rPr>
          <w:rFonts w:eastAsiaTheme="minorEastAsia"/>
          <w:lang w:val="en-IN" w:eastAsia="zh-CN"/>
        </w:rPr>
      </w:pPr>
    </w:p>
    <w:p w14:paraId="1A80939B" w14:textId="77777777" w:rsidR="00C172FB" w:rsidRPr="008A066A" w:rsidRDefault="00C172FB" w:rsidP="008A066A">
      <w:pPr>
        <w:rPr>
          <w:rFonts w:eastAsiaTheme="minorEastAsia"/>
          <w:lang w:val="en-IN" w:eastAsia="zh-CN"/>
        </w:rPr>
      </w:pPr>
    </w:p>
    <w:p w14:paraId="367B2737" w14:textId="67B5A651" w:rsidR="008A066A" w:rsidRDefault="008A066A" w:rsidP="008A066A">
      <w:pPr>
        <w:rPr>
          <w:rFonts w:eastAsiaTheme="minorEastAsia"/>
          <w:lang w:val="en-IN" w:eastAsia="zh-CN"/>
        </w:rPr>
      </w:pPr>
      <w:r w:rsidRPr="008A066A">
        <w:rPr>
          <w:rFonts w:eastAsiaTheme="minorEastAsia"/>
          <w:lang w:val="en-IN" w:eastAsia="zh-CN"/>
        </w:rPr>
        <w:t>o)</w:t>
      </w:r>
      <w:r w:rsidRPr="008A066A">
        <w:rPr>
          <w:rFonts w:eastAsiaTheme="minorEastAsia"/>
          <w:lang w:val="en-IN" w:eastAsia="zh-CN"/>
        </w:rPr>
        <w:tab/>
        <w:t>that providing affordable, accessible telecommunications/ICTs for older persons is crucial as well as considering their needs during digital transformation</w:t>
      </w:r>
      <w:r>
        <w:rPr>
          <w:rFonts w:eastAsiaTheme="minorEastAsia"/>
          <w:lang w:val="en-IN" w:eastAsia="zh-CN"/>
        </w:rPr>
        <w:t>,</w:t>
      </w:r>
    </w:p>
    <w:p w14:paraId="4A532773" w14:textId="77777777" w:rsidR="0056660A" w:rsidRDefault="0056660A"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56660A" w:rsidRPr="003155FA" w14:paraId="4A8BA78F" w14:textId="77777777" w:rsidTr="00624254">
        <w:tc>
          <w:tcPr>
            <w:tcW w:w="8640" w:type="dxa"/>
            <w:shd w:val="clear" w:color="auto" w:fill="EAF1DD" w:themeFill="accent3" w:themeFillTint="33"/>
          </w:tcPr>
          <w:p w14:paraId="6ACCB6BF" w14:textId="464C7B15" w:rsidR="0056660A" w:rsidRPr="003155FA" w:rsidRDefault="0056660A" w:rsidP="00624254">
            <w:pPr>
              <w:rPr>
                <w:rFonts w:eastAsiaTheme="minorEastAsia"/>
                <w:lang w:val="en-IN"/>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is of the view, para o</w:t>
            </w:r>
            <w:r w:rsidRPr="00B47C6E">
              <w:rPr>
                <w:rFonts w:eastAsiaTheme="minorEastAsia" w:cs="Calibri"/>
                <w:lang w:eastAsia="zh-CN"/>
              </w:rPr>
              <w:br/>
            </w:r>
            <w:r>
              <w:rPr>
                <w:rFonts w:cs="Calibri"/>
                <w:b/>
                <w:bCs/>
              </w:rPr>
              <w:t>Original</w:t>
            </w:r>
            <w:r w:rsidRPr="00B47C6E">
              <w:rPr>
                <w:rFonts w:cs="Calibri"/>
                <w:b/>
                <w:bCs/>
              </w:rPr>
              <w:t xml:space="preserve">: </w:t>
            </w:r>
            <w:r>
              <w:t>“</w:t>
            </w:r>
            <w:r>
              <w:rPr>
                <w:rFonts w:eastAsiaTheme="minorEastAsia"/>
                <w:lang w:val="en-IN" w:eastAsia="zh-CN"/>
              </w:rPr>
              <w:t>…</w:t>
            </w:r>
            <w:r w:rsidRPr="008A066A">
              <w:rPr>
                <w:rFonts w:eastAsiaTheme="minorEastAsia"/>
                <w:lang w:val="en-IN" w:eastAsia="zh-CN"/>
              </w:rPr>
              <w:t>that providing affordable, accessible telecommunications/ICTs for older persons is crucial</w:t>
            </w:r>
            <w:r>
              <w:rPr>
                <w:rFonts w:eastAsiaTheme="minorEastAsia"/>
                <w:lang w:val="en-IN" w:eastAsia="zh-CN"/>
              </w:rPr>
              <w:t>…”</w:t>
            </w:r>
            <w:r>
              <w:rPr>
                <w:lang w:val="en-IN"/>
              </w:rPr>
              <w:br/>
            </w:r>
            <w:r>
              <w:rPr>
                <w:rFonts w:cs="Calibri"/>
                <w:b/>
                <w:bCs/>
              </w:rPr>
              <w:t>Proposal</w:t>
            </w:r>
            <w:r w:rsidRPr="004970E7">
              <w:rPr>
                <w:rFonts w:cs="Calibri"/>
              </w:rPr>
              <w:t xml:space="preserve">: </w:t>
            </w:r>
            <w:r>
              <w:t>“</w:t>
            </w:r>
            <w:r>
              <w:rPr>
                <w:rFonts w:eastAsiaTheme="minorEastAsia"/>
                <w:lang w:val="en-IN" w:eastAsia="zh-CN"/>
              </w:rPr>
              <w:t>…</w:t>
            </w:r>
            <w:r w:rsidRPr="008A066A">
              <w:rPr>
                <w:rFonts w:eastAsiaTheme="minorEastAsia"/>
                <w:lang w:val="en-IN" w:eastAsia="zh-CN"/>
              </w:rPr>
              <w:t xml:space="preserve">that providing affordable, accessible telecommunications/ICTs for older </w:t>
            </w:r>
            <w:r w:rsidRPr="00DC06DD">
              <w:rPr>
                <w:rFonts w:eastAsiaTheme="minorEastAsia"/>
                <w:i/>
                <w:iCs/>
                <w:lang w:val="en-IN" w:eastAsia="zh-CN"/>
              </w:rPr>
              <w:t>and differentially abled</w:t>
            </w:r>
            <w:r>
              <w:rPr>
                <w:rFonts w:eastAsiaTheme="minorEastAsia"/>
                <w:lang w:val="en-IN" w:eastAsia="zh-CN"/>
              </w:rPr>
              <w:t xml:space="preserve"> </w:t>
            </w:r>
            <w:r w:rsidRPr="008A066A">
              <w:rPr>
                <w:rFonts w:eastAsiaTheme="minorEastAsia"/>
                <w:lang w:val="en-IN" w:eastAsia="zh-CN"/>
              </w:rPr>
              <w:t>persons is crucial</w:t>
            </w:r>
            <w:r>
              <w:rPr>
                <w:rFonts w:eastAsiaTheme="minorEastAsia"/>
                <w:lang w:val="en-IN" w:eastAsia="zh-CN"/>
              </w:rPr>
              <w:t>…”</w:t>
            </w:r>
          </w:p>
        </w:tc>
      </w:tr>
    </w:tbl>
    <w:p w14:paraId="3ECD734A" w14:textId="77777777" w:rsidR="0056660A" w:rsidRDefault="0056660A"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173DE7" w:rsidRPr="003155FA" w14:paraId="3E4A1A97" w14:textId="77777777" w:rsidTr="00624254">
        <w:tc>
          <w:tcPr>
            <w:tcW w:w="8640" w:type="dxa"/>
            <w:shd w:val="clear" w:color="auto" w:fill="EAF1DD" w:themeFill="accent3" w:themeFillTint="33"/>
          </w:tcPr>
          <w:p w14:paraId="6118EDCC" w14:textId="77777777" w:rsidR="00173DE7" w:rsidRDefault="00173DE7" w:rsidP="00624254">
            <w:r w:rsidRPr="00B47C6E">
              <w:rPr>
                <w:rFonts w:cs="Calibri"/>
                <w:b/>
                <w:bCs/>
              </w:rPr>
              <w:t>Contributor</w:t>
            </w:r>
            <w:r w:rsidRPr="00B47C6E">
              <w:rPr>
                <w:rFonts w:cs="Calibri"/>
              </w:rPr>
              <w:t xml:space="preserve">: </w:t>
            </w:r>
            <w:r>
              <w:rPr>
                <w:rFonts w:cs="Calibri"/>
              </w:rPr>
              <w:t xml:space="preserve">Türkiye  </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3 new paras in </w:t>
            </w:r>
            <w:r>
              <w:rPr>
                <w:rFonts w:cs="Calibri"/>
                <w:i/>
                <w:iCs/>
              </w:rPr>
              <w:t xml:space="preserve">is of the view, </w:t>
            </w:r>
            <w:r>
              <w:rPr>
                <w:rFonts w:cs="Calibri"/>
              </w:rPr>
              <w:t xml:space="preserve">after para o </w:t>
            </w:r>
            <w:r>
              <w:rPr>
                <w:rFonts w:eastAsiaTheme="minorEastAsia"/>
                <w:lang w:val="en-IN" w:eastAsia="zh-CN"/>
              </w:rPr>
              <w:br/>
            </w:r>
            <w:r>
              <w:rPr>
                <w:rFonts w:cs="Calibri"/>
                <w:b/>
                <w:bCs/>
              </w:rPr>
              <w:t>Proposal</w:t>
            </w:r>
            <w:r w:rsidRPr="004970E7">
              <w:rPr>
                <w:rFonts w:cs="Calibri"/>
              </w:rPr>
              <w:t xml:space="preserve">: </w:t>
            </w:r>
          </w:p>
          <w:p w14:paraId="366A0587" w14:textId="77777777" w:rsidR="00D356F9" w:rsidRDefault="00D356F9" w:rsidP="00D356F9">
            <w:pPr>
              <w:rPr>
                <w:rFonts w:eastAsiaTheme="minorEastAsia"/>
                <w:lang w:eastAsia="zh-CN"/>
              </w:rPr>
            </w:pPr>
            <w:r>
              <w:t>“</w:t>
            </w:r>
            <w:r w:rsidRPr="00046999">
              <w:rPr>
                <w:rFonts w:eastAsiaTheme="minorEastAsia"/>
                <w:i/>
                <w:iCs/>
                <w:lang w:val="en-IN" w:eastAsia="zh-CN"/>
              </w:rPr>
              <w:t>p)</w:t>
            </w:r>
            <w:r>
              <w:rPr>
                <w:rFonts w:eastAsiaTheme="minorEastAsia"/>
                <w:lang w:val="en-IN" w:eastAsia="zh-CN"/>
              </w:rPr>
              <w:tab/>
            </w:r>
            <w:r w:rsidRPr="00A367E7">
              <w:rPr>
                <w:rFonts w:eastAsiaTheme="minorEastAsia"/>
                <w:lang w:eastAsia="zh-CN"/>
              </w:rPr>
              <w:t>that digital inclusion strategies must be informed by disaggregated data and localized analysis to identify digitally excluded groups in each country/</w:t>
            </w:r>
            <w:proofErr w:type="gramStart"/>
            <w:r w:rsidRPr="00A367E7">
              <w:rPr>
                <w:rFonts w:eastAsiaTheme="minorEastAsia"/>
                <w:lang w:eastAsia="zh-CN"/>
              </w:rPr>
              <w:t>region;</w:t>
            </w:r>
            <w:proofErr w:type="gramEnd"/>
          </w:p>
          <w:p w14:paraId="1C62DC25" w14:textId="77777777" w:rsidR="00D356F9" w:rsidRDefault="00D356F9" w:rsidP="00D356F9">
            <w:pPr>
              <w:rPr>
                <w:rFonts w:eastAsiaTheme="minorEastAsia"/>
                <w:lang w:eastAsia="zh-CN"/>
              </w:rPr>
            </w:pPr>
            <w:r w:rsidRPr="00046999">
              <w:rPr>
                <w:rFonts w:eastAsiaTheme="minorEastAsia"/>
                <w:i/>
                <w:iCs/>
                <w:lang w:eastAsia="zh-CN"/>
              </w:rPr>
              <w:t>q)</w:t>
            </w:r>
            <w:r>
              <w:rPr>
                <w:rFonts w:eastAsiaTheme="minorEastAsia"/>
                <w:lang w:eastAsia="zh-CN"/>
              </w:rPr>
              <w:tab/>
            </w:r>
            <w:r w:rsidRPr="00A367E7">
              <w:rPr>
                <w:rFonts w:eastAsiaTheme="minorEastAsia"/>
                <w:lang w:eastAsia="zh-CN"/>
              </w:rPr>
              <w:t>that institutions tasked with digital inclusion must be held accountable not only for outputs (e.g. access infrastructure) but also for outcomes (e.g., digital participation and literacy</w:t>
            </w:r>
            <w:proofErr w:type="gramStart"/>
            <w:r w:rsidRPr="00A367E7">
              <w:rPr>
                <w:rFonts w:eastAsiaTheme="minorEastAsia"/>
                <w:lang w:eastAsia="zh-CN"/>
              </w:rPr>
              <w:t>);</w:t>
            </w:r>
            <w:proofErr w:type="gramEnd"/>
          </w:p>
          <w:p w14:paraId="408EB888" w14:textId="226F72F2" w:rsidR="00D356F9" w:rsidRPr="00D356F9" w:rsidRDefault="00D356F9" w:rsidP="00624254">
            <w:pPr>
              <w:rPr>
                <w:rFonts w:eastAsiaTheme="minorEastAsia"/>
                <w:lang w:eastAsia="zh-CN"/>
              </w:rPr>
            </w:pPr>
            <w:r w:rsidRPr="00046999">
              <w:rPr>
                <w:rFonts w:eastAsiaTheme="minorEastAsia"/>
                <w:i/>
                <w:iCs/>
                <w:lang w:eastAsia="zh-CN"/>
              </w:rPr>
              <w:t>r)</w:t>
            </w:r>
            <w:r>
              <w:rPr>
                <w:rFonts w:eastAsiaTheme="minorEastAsia"/>
                <w:lang w:eastAsia="zh-CN"/>
              </w:rPr>
              <w:tab/>
            </w:r>
            <w:r w:rsidRPr="00A367E7">
              <w:rPr>
                <w:rFonts w:eastAsiaTheme="minorEastAsia"/>
                <w:lang w:eastAsia="zh-CN"/>
              </w:rPr>
              <w:t>that policy makers should move beyond regulatory design and ensure mechanisms are in place to observe the actual implementation and impact of regulations over time</w:t>
            </w:r>
            <w:r>
              <w:rPr>
                <w:rFonts w:eastAsiaTheme="minorEastAsia"/>
                <w:lang w:eastAsia="zh-CN"/>
              </w:rPr>
              <w:t xml:space="preserve"> with mechanisms like </w:t>
            </w:r>
            <w:r w:rsidRPr="00A367E7">
              <w:rPr>
                <w:rFonts w:eastAsiaTheme="minorEastAsia"/>
                <w:lang w:eastAsia="zh-CN"/>
              </w:rPr>
              <w:t xml:space="preserve">independent auditing, periodic reporting, </w:t>
            </w:r>
            <w:r>
              <w:rPr>
                <w:rFonts w:eastAsiaTheme="minorEastAsia"/>
                <w:lang w:eastAsia="zh-CN"/>
              </w:rPr>
              <w:t xml:space="preserve">and </w:t>
            </w:r>
            <w:r w:rsidRPr="00A367E7">
              <w:rPr>
                <w:rFonts w:eastAsiaTheme="minorEastAsia"/>
                <w:lang w:eastAsia="zh-CN"/>
              </w:rPr>
              <w:t>community feedback loop</w:t>
            </w:r>
            <w:r>
              <w:rPr>
                <w:rFonts w:eastAsiaTheme="minorEastAsia"/>
                <w:lang w:eastAsia="zh-CN"/>
              </w:rPr>
              <w:t>s,”</w:t>
            </w:r>
          </w:p>
        </w:tc>
      </w:tr>
    </w:tbl>
    <w:p w14:paraId="6AD9CCB2" w14:textId="77777777" w:rsidR="00173DE7" w:rsidRDefault="00173DE7" w:rsidP="008A066A">
      <w:pPr>
        <w:rPr>
          <w:rFonts w:eastAsiaTheme="minorEastAsia"/>
          <w:lang w:val="en-IN" w:eastAsia="zh-CN"/>
        </w:rPr>
      </w:pPr>
    </w:p>
    <w:p w14:paraId="526032DA" w14:textId="77777777" w:rsidR="00D61183" w:rsidRDefault="00D61183" w:rsidP="008A066A">
      <w:pPr>
        <w:rPr>
          <w:rFonts w:eastAsiaTheme="minorEastAsia"/>
          <w:lang w:val="en-IN" w:eastAsia="zh-CN"/>
        </w:rPr>
      </w:pPr>
    </w:p>
    <w:p w14:paraId="3DF49EC0" w14:textId="77777777" w:rsidR="00D61183" w:rsidRDefault="00D61183" w:rsidP="008A066A">
      <w:pPr>
        <w:rPr>
          <w:rFonts w:eastAsiaTheme="minorEastAsia"/>
          <w:lang w:val="en-IN" w:eastAsia="zh-CN"/>
        </w:rPr>
      </w:pPr>
    </w:p>
    <w:p w14:paraId="442DFF13" w14:textId="77777777" w:rsidR="00D61183" w:rsidRDefault="00D61183" w:rsidP="008A066A">
      <w:pPr>
        <w:rPr>
          <w:rFonts w:eastAsiaTheme="minorEastAsia"/>
          <w:lang w:val="en-IN" w:eastAsia="zh-CN"/>
        </w:rPr>
      </w:pPr>
    </w:p>
    <w:p w14:paraId="01EB743C" w14:textId="77777777" w:rsidR="00D61183" w:rsidRDefault="00D61183" w:rsidP="008A066A">
      <w:pPr>
        <w:rPr>
          <w:rFonts w:eastAsiaTheme="minorEastAsia"/>
          <w:lang w:val="en-IN" w:eastAsia="zh-CN"/>
        </w:rPr>
      </w:pPr>
    </w:p>
    <w:p w14:paraId="0D33AAEF" w14:textId="77777777" w:rsidR="00D61183" w:rsidRDefault="00D61183" w:rsidP="008A066A">
      <w:pPr>
        <w:rPr>
          <w:rFonts w:eastAsiaTheme="minorEastAsia"/>
          <w:lang w:val="en-IN" w:eastAsia="zh-CN"/>
        </w:rPr>
      </w:pPr>
    </w:p>
    <w:p w14:paraId="090F1661" w14:textId="77777777" w:rsidR="00D61183" w:rsidRDefault="00D61183" w:rsidP="008A066A">
      <w:pPr>
        <w:rPr>
          <w:rFonts w:eastAsiaTheme="minorEastAsia"/>
          <w:lang w:val="en-IN" w:eastAsia="zh-CN"/>
        </w:rPr>
      </w:pPr>
    </w:p>
    <w:p w14:paraId="28F17151" w14:textId="77777777" w:rsidR="00D61183" w:rsidRDefault="00D61183" w:rsidP="008A066A">
      <w:pPr>
        <w:rPr>
          <w:rFonts w:eastAsiaTheme="minorEastAsia"/>
          <w:lang w:val="en-IN" w:eastAsia="zh-CN"/>
        </w:rPr>
      </w:pPr>
    </w:p>
    <w:p w14:paraId="5D758759" w14:textId="77777777" w:rsidR="00D61183" w:rsidRDefault="00D61183" w:rsidP="008A066A">
      <w:pPr>
        <w:rPr>
          <w:rFonts w:eastAsiaTheme="minorEastAsia"/>
          <w:lang w:val="en-IN" w:eastAsia="zh-CN"/>
        </w:rPr>
      </w:pPr>
    </w:p>
    <w:p w14:paraId="384C5A44" w14:textId="77777777" w:rsidR="00D61183" w:rsidRDefault="00D61183" w:rsidP="008A066A">
      <w:pPr>
        <w:rPr>
          <w:rFonts w:eastAsiaTheme="minorEastAsia"/>
          <w:lang w:val="en-IN" w:eastAsia="zh-CN"/>
        </w:rPr>
      </w:pPr>
    </w:p>
    <w:p w14:paraId="14E86E94" w14:textId="77777777" w:rsidR="00D61183" w:rsidRDefault="00D61183" w:rsidP="008A066A">
      <w:pPr>
        <w:rPr>
          <w:rFonts w:eastAsiaTheme="minorEastAsia"/>
          <w:lang w:val="en-IN" w:eastAsia="zh-CN"/>
        </w:rPr>
      </w:pPr>
    </w:p>
    <w:p w14:paraId="3901C106" w14:textId="77777777" w:rsidR="00D61183" w:rsidRDefault="00D61183" w:rsidP="008A066A">
      <w:pPr>
        <w:rPr>
          <w:rFonts w:eastAsiaTheme="minorEastAsia"/>
          <w:lang w:val="en-IN" w:eastAsia="zh-CN"/>
        </w:rPr>
      </w:pPr>
    </w:p>
    <w:p w14:paraId="074A1068" w14:textId="77777777" w:rsidR="00D61183" w:rsidRPr="008A066A" w:rsidRDefault="00D61183" w:rsidP="008A066A">
      <w:pPr>
        <w:rPr>
          <w:rFonts w:eastAsiaTheme="minorEastAsia"/>
          <w:lang w:val="en-IN" w:eastAsia="zh-CN"/>
        </w:rPr>
      </w:pPr>
    </w:p>
    <w:p w14:paraId="2D9C4525" w14:textId="3EBA54DB" w:rsidR="008A066A" w:rsidRPr="008A066A" w:rsidRDefault="008A066A" w:rsidP="008A066A">
      <w:pPr>
        <w:pStyle w:val="Call"/>
        <w:rPr>
          <w:rFonts w:eastAsiaTheme="minorEastAsia"/>
          <w:lang w:eastAsia="zh-CN"/>
        </w:rPr>
      </w:pPr>
      <w:r w:rsidRPr="008A066A">
        <w:rPr>
          <w:rFonts w:eastAsiaTheme="minorEastAsia"/>
          <w:lang w:eastAsia="zh-CN"/>
        </w:rPr>
        <w:t>invites Member States</w:t>
      </w:r>
    </w:p>
    <w:p w14:paraId="5F155FF3" w14:textId="77777777" w:rsidR="008A066A" w:rsidRDefault="008A066A" w:rsidP="008A066A">
      <w:pPr>
        <w:rPr>
          <w:rFonts w:eastAsiaTheme="minorEastAsia"/>
          <w:lang w:val="en-IN" w:eastAsia="zh-CN"/>
        </w:rPr>
      </w:pPr>
      <w:r w:rsidRPr="008A066A">
        <w:rPr>
          <w:rFonts w:eastAsiaTheme="minorEastAsia"/>
          <w:lang w:val="en-IN" w:eastAsia="zh-CN"/>
        </w:rPr>
        <w:t>a)</w:t>
      </w:r>
      <w:r w:rsidRPr="008A066A">
        <w:rPr>
          <w:rFonts w:eastAsiaTheme="minorEastAsia"/>
          <w:lang w:val="en-IN" w:eastAsia="zh-CN"/>
        </w:rPr>
        <w:tab/>
        <w:t>[to consider establishing a National Digital Identity framework and an interoperable banking platform to provide secure digital identities for all individuals ensuring universal access to essential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t>
      </w:r>
    </w:p>
    <w:p w14:paraId="4F2AE9BA" w14:textId="77777777" w:rsidR="00AA3B94" w:rsidRDefault="00AA3B94"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DB1FA5" w:rsidRPr="00CF3AC8" w14:paraId="20381A06" w14:textId="77777777" w:rsidTr="00624254">
        <w:tc>
          <w:tcPr>
            <w:tcW w:w="8640" w:type="dxa"/>
            <w:shd w:val="clear" w:color="auto" w:fill="EAF1DD" w:themeFill="accent3" w:themeFillTint="33"/>
          </w:tcPr>
          <w:p w14:paraId="52C82E82" w14:textId="2A47B4B6" w:rsidR="00DB1FA5" w:rsidRPr="005F0C23" w:rsidRDefault="00DB1FA5" w:rsidP="00624254">
            <w:pPr>
              <w:rPr>
                <w:rFonts w:eastAsiaTheme="minorEastAsia"/>
                <w:lang w:val="en-IN"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w:t>
            </w:r>
            <w:proofErr w:type="spellStart"/>
            <w:r>
              <w:rPr>
                <w:rFonts w:cs="Calibri"/>
              </w:rPr>
              <w:t>a</w:t>
            </w:r>
            <w:proofErr w:type="spellEnd"/>
            <w:r>
              <w:rPr>
                <w:rFonts w:cs="Calibri"/>
              </w:rPr>
              <w:t xml:space="preserve">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E30D9E" w:rsidRPr="008A066A">
              <w:rPr>
                <w:rFonts w:eastAsiaTheme="minorEastAsia"/>
                <w:lang w:val="en-IN" w:eastAsia="zh-CN"/>
              </w:rPr>
              <w:t>[to consider establishing a National Digital Identity framework and an interoperable banking platform to provide secure digital identities for all individuals ensuring universal access to essential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t>
            </w:r>
            <w:r w:rsidR="00E30D9E">
              <w:rPr>
                <w:rFonts w:eastAsiaTheme="minorEastAsia"/>
                <w:lang w:val="en-IN" w:eastAsia="zh-CN"/>
              </w:rPr>
              <w:t>”</w:t>
            </w:r>
            <w:r>
              <w:rPr>
                <w:lang w:val="en-IN"/>
              </w:rPr>
              <w:br/>
            </w:r>
            <w:r>
              <w:rPr>
                <w:rFonts w:cs="Calibri"/>
                <w:b/>
                <w:bCs/>
              </w:rPr>
              <w:t>Proposal</w:t>
            </w:r>
            <w:r w:rsidR="008D0964">
              <w:rPr>
                <w:rFonts w:cs="Calibri"/>
                <w:b/>
                <w:bCs/>
              </w:rPr>
              <w:t xml:space="preserve"> (new text)</w:t>
            </w:r>
            <w:r w:rsidRPr="004970E7">
              <w:rPr>
                <w:rFonts w:cs="Calibri"/>
              </w:rPr>
              <w:t xml:space="preserve">: </w:t>
            </w:r>
            <w:r>
              <w:rPr>
                <w:rFonts w:cs="Calibri"/>
              </w:rPr>
              <w:t>“</w:t>
            </w:r>
            <w:r w:rsidR="005F0C23" w:rsidRPr="00B12D2C">
              <w:rPr>
                <w:rFonts w:eastAsiaTheme="minorEastAsia"/>
                <w:lang w:eastAsia="zh-CN"/>
              </w:rPr>
              <w:t>[to consider establishing digital public infrastructure (e.g. national digital identity systems, interoperability platforms, digital payment systems) with the necessary enabling policy and regulatory frameworks. This could foster social and financial inclusion by reducing barriers to participation in the digital economy, empowering marginalised communities, and promoting equitable access to digital services]</w:t>
            </w:r>
            <w:r w:rsidR="005F0C23">
              <w:rPr>
                <w:rFonts w:eastAsiaTheme="minorEastAsia"/>
                <w:lang w:val="en-IN" w:eastAsia="zh-CN"/>
              </w:rPr>
              <w:t>;</w:t>
            </w:r>
            <w:r w:rsidR="005F0C23">
              <w:rPr>
                <w:rFonts w:eastAsiaTheme="minorEastAsia"/>
                <w:lang w:eastAsia="zh-CN"/>
              </w:rPr>
              <w:t>”</w:t>
            </w:r>
          </w:p>
          <w:p w14:paraId="6F621121" w14:textId="43F9BE96" w:rsidR="005F0C23" w:rsidRPr="005F0C23" w:rsidRDefault="005F0C23" w:rsidP="00624254">
            <w:r w:rsidRPr="005F0C23">
              <w:rPr>
                <w:rFonts w:eastAsiaTheme="minorEastAsia"/>
                <w:b/>
                <w:bCs/>
              </w:rPr>
              <w:t>Contributor Comment:</w:t>
            </w:r>
            <w:r>
              <w:rPr>
                <w:rFonts w:eastAsiaTheme="minorEastAsia"/>
              </w:rPr>
              <w:t xml:space="preserve"> </w:t>
            </w:r>
            <w:r w:rsidRPr="005F0C23">
              <w:rPr>
                <w:rFonts w:eastAsiaTheme="minorEastAsia"/>
              </w:rPr>
              <w:t>Proposed alternative text consistent with comment above.</w:t>
            </w:r>
          </w:p>
        </w:tc>
      </w:tr>
    </w:tbl>
    <w:p w14:paraId="52FD050B" w14:textId="77777777" w:rsidR="00DB1FA5" w:rsidRDefault="00DB1FA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A3B94" w:rsidRPr="009F091A" w14:paraId="1CBEA784" w14:textId="77777777" w:rsidTr="00624254">
        <w:tc>
          <w:tcPr>
            <w:tcW w:w="8640" w:type="dxa"/>
            <w:shd w:val="clear" w:color="auto" w:fill="EAF1DD" w:themeFill="accent3" w:themeFillTint="33"/>
          </w:tcPr>
          <w:p w14:paraId="0DEEC9C1" w14:textId="0089B32C" w:rsidR="00AA3B94" w:rsidRPr="009F091A" w:rsidRDefault="00AA3B94"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Deletion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a</w:t>
            </w:r>
            <w:r>
              <w:rPr>
                <w:lang w:val="en-IN"/>
              </w:rPr>
              <w:br/>
            </w:r>
            <w:r>
              <w:rPr>
                <w:rFonts w:cs="Calibri"/>
                <w:b/>
                <w:bCs/>
              </w:rPr>
              <w:t>Proposal</w:t>
            </w:r>
            <w:r w:rsidRPr="004970E7">
              <w:rPr>
                <w:rFonts w:cs="Calibri"/>
              </w:rPr>
              <w:t xml:space="preserve">: </w:t>
            </w:r>
            <w:r>
              <w:t xml:space="preserve">Delete </w:t>
            </w:r>
            <w:proofErr w:type="gramStart"/>
            <w:r>
              <w:t>para a</w:t>
            </w:r>
            <w:proofErr w:type="gramEnd"/>
            <w:r>
              <w:t xml:space="preserve"> in its entirety</w:t>
            </w:r>
          </w:p>
        </w:tc>
      </w:tr>
    </w:tbl>
    <w:p w14:paraId="6CC6B17F" w14:textId="77777777" w:rsidR="00C811E8" w:rsidRPr="002B635A" w:rsidRDefault="00C811E8"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2B635A" w:rsidRPr="00CC185D" w14:paraId="7D1F6089" w14:textId="77777777" w:rsidTr="006343A5">
        <w:tc>
          <w:tcPr>
            <w:tcW w:w="8640" w:type="dxa"/>
            <w:shd w:val="clear" w:color="auto" w:fill="EAF1DD" w:themeFill="accent3" w:themeFillTint="33"/>
          </w:tcPr>
          <w:p w14:paraId="4BD9C9CB" w14:textId="029C143A" w:rsidR="002B635A" w:rsidRPr="00CC185D" w:rsidRDefault="002B635A" w:rsidP="006343A5">
            <w:pPr>
              <w:rPr>
                <w:rFonts w:eastAsiaTheme="minorEastAsia"/>
                <w:lang w:eastAsia="zh-CN"/>
              </w:rPr>
            </w:pPr>
            <w:r w:rsidRPr="00B47C6E">
              <w:rPr>
                <w:rFonts w:cs="Calibri"/>
                <w:b/>
                <w:bCs/>
              </w:rPr>
              <w:t>Contributor</w:t>
            </w:r>
            <w:r w:rsidRPr="00B47C6E">
              <w:rPr>
                <w:rFonts w:cs="Calibri"/>
              </w:rPr>
              <w:t xml:space="preserve">: </w:t>
            </w:r>
            <w:r>
              <w:rPr>
                <w:rFonts w:cs="Calibri"/>
              </w:rPr>
              <w:t>GSMA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new para in </w:t>
            </w:r>
            <w:r>
              <w:rPr>
                <w:rFonts w:cs="Calibri"/>
                <w:i/>
                <w:iCs/>
              </w:rPr>
              <w:t xml:space="preserve">invites Member States, </w:t>
            </w:r>
            <w:r w:rsidRPr="00CD0D80">
              <w:rPr>
                <w:rFonts w:cs="Calibri"/>
              </w:rPr>
              <w:t>between</w:t>
            </w:r>
            <w:r>
              <w:rPr>
                <w:rFonts w:cs="Calibri"/>
                <w:i/>
                <w:iCs/>
              </w:rPr>
              <w:t xml:space="preserve"> </w:t>
            </w:r>
            <w:proofErr w:type="gramStart"/>
            <w:r>
              <w:rPr>
                <w:rFonts w:cs="Calibri"/>
              </w:rPr>
              <w:t>para a</w:t>
            </w:r>
            <w:proofErr w:type="gramEnd"/>
            <w:r>
              <w:rPr>
                <w:rFonts w:cs="Calibri"/>
              </w:rPr>
              <w:t xml:space="preserve"> and b</w:t>
            </w:r>
            <w:r>
              <w:rPr>
                <w:lang w:val="en-IN"/>
              </w:rPr>
              <w:br/>
            </w:r>
            <w:r>
              <w:rPr>
                <w:rFonts w:cs="Calibri"/>
                <w:b/>
                <w:bCs/>
              </w:rPr>
              <w:t>Proposal</w:t>
            </w:r>
            <w:r w:rsidRPr="004970E7">
              <w:rPr>
                <w:rFonts w:cs="Calibri"/>
              </w:rPr>
              <w:t xml:space="preserve">: </w:t>
            </w:r>
            <w:r>
              <w:rPr>
                <w:rFonts w:cs="Calibri"/>
              </w:rPr>
              <w:t>“</w:t>
            </w:r>
            <w:r w:rsidR="008D0964" w:rsidRPr="00822FEC">
              <w:rPr>
                <w:rFonts w:eastAsiaTheme="minorEastAsia"/>
                <w:lang w:val="en-IN" w:eastAsia="zh-CN"/>
              </w:rPr>
              <w:t xml:space="preserve">to consider </w:t>
            </w:r>
            <w:r w:rsidR="008D0964" w:rsidRPr="00822FEC">
              <w:rPr>
                <w:rFonts w:eastAsiaTheme="minorEastAsia"/>
                <w:lang w:eastAsia="zh-CN"/>
              </w:rPr>
              <w:t xml:space="preserve">implementing policies and mechanisms to encourage internet adoption and use, </w:t>
            </w:r>
            <w:proofErr w:type="gramStart"/>
            <w:r w:rsidR="008D0964" w:rsidRPr="00822FEC">
              <w:rPr>
                <w:rFonts w:eastAsiaTheme="minorEastAsia"/>
                <w:lang w:eastAsia="zh-CN"/>
              </w:rPr>
              <w:t>in order to</w:t>
            </w:r>
            <w:proofErr w:type="gramEnd"/>
            <w:r w:rsidR="008D0964" w:rsidRPr="00822FEC">
              <w:rPr>
                <w:rFonts w:eastAsiaTheme="minorEastAsia"/>
                <w:lang w:eastAsia="zh-CN"/>
              </w:rPr>
              <w:t xml:space="preserve"> address the “usage gap” and bridge the digital divide</w:t>
            </w:r>
            <w:ins w:id="23" w:author="LRT" w:date="2025-08-07T17:03:00Z" w16du:dateUtc="2025-08-07T15:03:00Z">
              <w:r w:rsidR="008D0964">
                <w:rPr>
                  <w:rFonts w:eastAsiaTheme="minorEastAsia"/>
                  <w:lang w:eastAsia="zh-CN"/>
                </w:rPr>
                <w:t>;</w:t>
              </w:r>
            </w:ins>
            <w:r w:rsidR="008D0964">
              <w:rPr>
                <w:rFonts w:eastAsiaTheme="minorEastAsia"/>
                <w:lang w:eastAsia="zh-CN"/>
              </w:rPr>
              <w:t>”</w:t>
            </w:r>
          </w:p>
        </w:tc>
      </w:tr>
    </w:tbl>
    <w:p w14:paraId="5C9DF351" w14:textId="77777777" w:rsidR="00C811E8" w:rsidRPr="002B635A" w:rsidRDefault="00C811E8" w:rsidP="008A066A">
      <w:pPr>
        <w:rPr>
          <w:rFonts w:eastAsiaTheme="minorEastAsia"/>
          <w:lang w:eastAsia="zh-CN"/>
        </w:rPr>
      </w:pPr>
    </w:p>
    <w:p w14:paraId="4C3D3E31" w14:textId="77777777" w:rsidR="00C811E8" w:rsidRDefault="00C811E8" w:rsidP="008A066A">
      <w:pPr>
        <w:rPr>
          <w:rFonts w:eastAsiaTheme="minorEastAsia"/>
          <w:lang w:val="en-IN" w:eastAsia="zh-CN"/>
        </w:rPr>
      </w:pPr>
    </w:p>
    <w:p w14:paraId="450A46D8" w14:textId="77777777" w:rsidR="00C811E8" w:rsidRDefault="00C811E8" w:rsidP="008A066A">
      <w:pPr>
        <w:rPr>
          <w:rFonts w:eastAsiaTheme="minorEastAsia"/>
          <w:lang w:val="en-IN" w:eastAsia="zh-CN"/>
        </w:rPr>
      </w:pPr>
    </w:p>
    <w:p w14:paraId="3843F777" w14:textId="77777777" w:rsidR="00C811E8" w:rsidRDefault="00C811E8" w:rsidP="008A066A">
      <w:pPr>
        <w:rPr>
          <w:rFonts w:eastAsiaTheme="minorEastAsia"/>
          <w:lang w:val="en-IN" w:eastAsia="zh-CN"/>
        </w:rPr>
      </w:pPr>
    </w:p>
    <w:p w14:paraId="262356E0" w14:textId="77777777" w:rsidR="00C811E8" w:rsidRPr="008A066A" w:rsidRDefault="00C811E8" w:rsidP="008A066A">
      <w:pPr>
        <w:rPr>
          <w:rFonts w:eastAsiaTheme="minorEastAsia"/>
          <w:lang w:val="en-IN" w:eastAsia="zh-CN"/>
        </w:rPr>
      </w:pPr>
    </w:p>
    <w:p w14:paraId="520EE05E" w14:textId="77777777" w:rsidR="008A066A" w:rsidRDefault="008A066A" w:rsidP="008A066A">
      <w:pPr>
        <w:rPr>
          <w:rFonts w:eastAsiaTheme="minorEastAsia"/>
          <w:lang w:val="en-IN" w:eastAsia="zh-CN"/>
        </w:rPr>
      </w:pPr>
      <w:r w:rsidRPr="008A066A">
        <w:rPr>
          <w:rFonts w:eastAsiaTheme="minorEastAsia"/>
          <w:lang w:val="en-IN" w:eastAsia="zh-CN"/>
        </w:rPr>
        <w:t>b)</w:t>
      </w:r>
      <w:r w:rsidRPr="008A066A">
        <w:rPr>
          <w:rFonts w:eastAsiaTheme="minorEastAsia"/>
          <w:lang w:val="en-IN" w:eastAsia="zh-CN"/>
        </w:rPr>
        <w:tab/>
        <w:t>to consider prioritizing investments in expanding the latest mobile technologies such as IMT-2020, satellite, and other broadband infrastructure to unserved and underserved areas. Provide incentives to private telecom operators for offering mobile and broadband services in underserved and unserved areas.</w:t>
      </w:r>
    </w:p>
    <w:p w14:paraId="724027F9" w14:textId="77777777" w:rsidR="00CC40C4" w:rsidRDefault="00CC40C4"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CC40C4" w:rsidRPr="005F0C23" w14:paraId="3718AC24" w14:textId="77777777" w:rsidTr="00624254">
        <w:tc>
          <w:tcPr>
            <w:tcW w:w="8640" w:type="dxa"/>
            <w:shd w:val="clear" w:color="auto" w:fill="EAF1DD" w:themeFill="accent3" w:themeFillTint="33"/>
          </w:tcPr>
          <w:p w14:paraId="15033519" w14:textId="48DB16F5" w:rsidR="00CC40C4" w:rsidRPr="005F0C23" w:rsidRDefault="00CC40C4" w:rsidP="001D06F9">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w:t>
            </w:r>
            <w:r w:rsidR="00575BB2">
              <w:rPr>
                <w:rFonts w:cs="Calibri"/>
              </w:rPr>
              <w:t>b</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575BB2" w:rsidRPr="008A066A">
              <w:rPr>
                <w:rFonts w:eastAsiaTheme="minorEastAsia"/>
                <w:lang w:val="en-IN" w:eastAsia="zh-CN"/>
              </w:rPr>
              <w:t>to consider prioritizing investments in expanding the latest mobile technologies such as IMT-2020, satellite, and other broadband infrastructure to unserved and underserved areas. Provide incentives to private telecom operators for offering mobile and broadband services in underserved and unserved areas.</w:t>
            </w:r>
            <w:r w:rsidR="00575BB2">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575BB2" w:rsidRPr="008A066A">
              <w:rPr>
                <w:rFonts w:eastAsiaTheme="minorEastAsia"/>
                <w:lang w:val="en-IN" w:eastAsia="zh-CN"/>
              </w:rPr>
              <w:t xml:space="preserve">to consider prioritizing investments in expanding the latest mobile technologies such as IMT-2020, </w:t>
            </w:r>
            <w:r w:rsidR="00575BB2" w:rsidRPr="00575BB2">
              <w:rPr>
                <w:rFonts w:eastAsiaTheme="minorEastAsia"/>
                <w:strike/>
                <w:lang w:val="en-IN" w:eastAsia="zh-CN"/>
              </w:rPr>
              <w:t>satellite</w:t>
            </w:r>
            <w:r w:rsidR="00575BB2">
              <w:rPr>
                <w:rFonts w:eastAsiaTheme="minorEastAsia"/>
                <w:lang w:val="en-IN" w:eastAsia="zh-CN"/>
              </w:rPr>
              <w:t xml:space="preserve"> </w:t>
            </w:r>
            <w:r w:rsidR="00575BB2">
              <w:rPr>
                <w:rFonts w:eastAsiaTheme="minorEastAsia"/>
                <w:i/>
                <w:iCs/>
                <w:lang w:val="en-IN" w:eastAsia="zh-CN"/>
              </w:rPr>
              <w:t>space-based</w:t>
            </w:r>
            <w:r w:rsidR="00575BB2" w:rsidRPr="008A066A">
              <w:rPr>
                <w:rFonts w:eastAsiaTheme="minorEastAsia"/>
                <w:lang w:val="en-IN" w:eastAsia="zh-CN"/>
              </w:rPr>
              <w:t>, and other broadband infrastructure to unserved and underserved areas</w:t>
            </w:r>
            <w:r w:rsidR="00575BB2">
              <w:rPr>
                <w:rFonts w:eastAsiaTheme="minorEastAsia"/>
                <w:lang w:val="en-IN" w:eastAsia="zh-CN"/>
              </w:rPr>
              <w:t xml:space="preserve"> </w:t>
            </w:r>
            <w:r w:rsidR="00575BB2">
              <w:rPr>
                <w:rFonts w:eastAsiaTheme="minorEastAsia"/>
                <w:i/>
                <w:iCs/>
                <w:lang w:val="en-IN" w:eastAsia="zh-CN"/>
              </w:rPr>
              <w:t>(on land and sea)</w:t>
            </w:r>
            <w:r w:rsidR="00575BB2" w:rsidRPr="008A066A">
              <w:rPr>
                <w:rFonts w:eastAsiaTheme="minorEastAsia"/>
                <w:lang w:val="en-IN" w:eastAsia="zh-CN"/>
              </w:rPr>
              <w:t>. Provide incentives to private telecom operators for offering mobile and broadband services in underserved and unserved areas.</w:t>
            </w:r>
          </w:p>
        </w:tc>
      </w:tr>
    </w:tbl>
    <w:p w14:paraId="2BF0970F" w14:textId="77777777" w:rsidR="00CD0D80" w:rsidRDefault="00CD0D80"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B54B48" w:rsidRPr="005F0C23" w14:paraId="37DD4426" w14:textId="77777777" w:rsidTr="006343A5">
        <w:tc>
          <w:tcPr>
            <w:tcW w:w="8640" w:type="dxa"/>
            <w:shd w:val="clear" w:color="auto" w:fill="EAF1DD" w:themeFill="accent3" w:themeFillTint="33"/>
          </w:tcPr>
          <w:p w14:paraId="57822BF5" w14:textId="397AC572" w:rsidR="00B54B48" w:rsidRPr="005F0C23" w:rsidRDefault="00B54B48" w:rsidP="006343A5">
            <w:r w:rsidRPr="00B47C6E">
              <w:rPr>
                <w:rFonts w:cs="Calibri"/>
                <w:b/>
                <w:bCs/>
              </w:rPr>
              <w:t>Contributor</w:t>
            </w:r>
            <w:r w:rsidRPr="00B47C6E">
              <w:rPr>
                <w:rFonts w:cs="Calibri"/>
              </w:rPr>
              <w:t xml:space="preserve">: </w:t>
            </w:r>
            <w:r>
              <w:rPr>
                <w:rFonts w:cs="Calibri"/>
              </w:rPr>
              <w:t>GSMA</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b</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consider prioritizing investments in expanding the latest mobile technologies such as IMT-2020, satellite, and other broadband infrastructure to unserved and underserved areas. Provide incentives to private telecom operators for offering mobile and broadband services in underserved and unserved areas.</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Pr="008A066A">
              <w:rPr>
                <w:rFonts w:eastAsiaTheme="minorEastAsia"/>
                <w:lang w:val="en-IN" w:eastAsia="zh-CN"/>
              </w:rPr>
              <w:t xml:space="preserve">to consider </w:t>
            </w:r>
            <w:r w:rsidRPr="00B54B48">
              <w:rPr>
                <w:rFonts w:eastAsiaTheme="minorEastAsia"/>
                <w:strike/>
                <w:lang w:val="en-IN" w:eastAsia="zh-CN"/>
              </w:rPr>
              <w:t>prioritizing</w:t>
            </w:r>
            <w:r w:rsidRPr="008A066A">
              <w:rPr>
                <w:rFonts w:eastAsiaTheme="minorEastAsia"/>
                <w:lang w:val="en-IN" w:eastAsia="zh-CN"/>
              </w:rPr>
              <w:t xml:space="preserve"> </w:t>
            </w:r>
            <w:r>
              <w:rPr>
                <w:rFonts w:eastAsiaTheme="minorEastAsia"/>
                <w:i/>
                <w:iCs/>
                <w:lang w:val="en-IN" w:eastAsia="zh-CN"/>
              </w:rPr>
              <w:t xml:space="preserve">creating enabling environments for </w:t>
            </w:r>
            <w:r w:rsidRPr="008A066A">
              <w:rPr>
                <w:rFonts w:eastAsiaTheme="minorEastAsia"/>
                <w:lang w:val="en-IN" w:eastAsia="zh-CN"/>
              </w:rPr>
              <w:t xml:space="preserve">investments in </w:t>
            </w:r>
            <w:r w:rsidRPr="00654424">
              <w:rPr>
                <w:rFonts w:eastAsiaTheme="minorEastAsia"/>
                <w:strike/>
                <w:lang w:val="en-IN" w:eastAsia="zh-CN"/>
              </w:rPr>
              <w:t>expanding</w:t>
            </w:r>
            <w:r w:rsidRPr="008A066A">
              <w:rPr>
                <w:rFonts w:eastAsiaTheme="minorEastAsia"/>
                <w:lang w:val="en-IN" w:eastAsia="zh-CN"/>
              </w:rPr>
              <w:t xml:space="preserve"> </w:t>
            </w:r>
            <w:r w:rsidR="00654424">
              <w:rPr>
                <w:rFonts w:eastAsiaTheme="minorEastAsia"/>
                <w:i/>
                <w:iCs/>
                <w:lang w:val="en-IN" w:eastAsia="zh-CN"/>
              </w:rPr>
              <w:t xml:space="preserve">deployment of </w:t>
            </w:r>
            <w:r w:rsidRPr="008A066A">
              <w:rPr>
                <w:rFonts w:eastAsiaTheme="minorEastAsia"/>
                <w:lang w:val="en-IN" w:eastAsia="zh-CN"/>
              </w:rPr>
              <w:t xml:space="preserve">the latest mobile technologies such as IMT-2020, </w:t>
            </w:r>
            <w:r w:rsidRPr="00654424">
              <w:rPr>
                <w:rFonts w:eastAsiaTheme="minorEastAsia"/>
                <w:lang w:val="en-IN" w:eastAsia="zh-CN"/>
              </w:rPr>
              <w:t>satellite</w:t>
            </w:r>
            <w:r>
              <w:rPr>
                <w:rFonts w:eastAsiaTheme="minorEastAsia"/>
                <w:lang w:val="en-IN" w:eastAsia="zh-CN"/>
              </w:rPr>
              <w:t xml:space="preserve"> </w:t>
            </w:r>
            <w:r>
              <w:rPr>
                <w:rFonts w:eastAsiaTheme="minorEastAsia"/>
                <w:i/>
                <w:iCs/>
                <w:lang w:val="en-IN" w:eastAsia="zh-CN"/>
              </w:rPr>
              <w:t>space-based</w:t>
            </w:r>
            <w:r w:rsidRPr="008A066A">
              <w:rPr>
                <w:rFonts w:eastAsiaTheme="minorEastAsia"/>
                <w:lang w:val="en-IN" w:eastAsia="zh-CN"/>
              </w:rPr>
              <w:t xml:space="preserve">, and other broadband infrastructure </w:t>
            </w:r>
            <w:r w:rsidRPr="00654424">
              <w:rPr>
                <w:rFonts w:eastAsiaTheme="minorEastAsia"/>
                <w:strike/>
                <w:lang w:val="en-IN" w:eastAsia="zh-CN"/>
              </w:rPr>
              <w:t>to</w:t>
            </w:r>
            <w:r w:rsidRPr="008A066A">
              <w:rPr>
                <w:rFonts w:eastAsiaTheme="minorEastAsia"/>
                <w:lang w:val="en-IN" w:eastAsia="zh-CN"/>
              </w:rPr>
              <w:t xml:space="preserve"> </w:t>
            </w:r>
            <w:r w:rsidR="00654424">
              <w:rPr>
                <w:rFonts w:eastAsiaTheme="minorEastAsia"/>
                <w:i/>
                <w:iCs/>
                <w:lang w:val="en-IN" w:eastAsia="zh-CN"/>
              </w:rPr>
              <w:t xml:space="preserve">for communities in </w:t>
            </w:r>
            <w:r w:rsidRPr="008A066A">
              <w:rPr>
                <w:rFonts w:eastAsiaTheme="minorEastAsia"/>
                <w:lang w:val="en-IN" w:eastAsia="zh-CN"/>
              </w:rPr>
              <w:t>unserved and underserved areas</w:t>
            </w:r>
            <w:r w:rsidR="00654424">
              <w:rPr>
                <w:rFonts w:eastAsiaTheme="minorEastAsia"/>
                <w:lang w:val="en-IN" w:eastAsia="zh-CN"/>
              </w:rPr>
              <w:t xml:space="preserve">. </w:t>
            </w:r>
            <w:r w:rsidRPr="008A066A">
              <w:rPr>
                <w:rFonts w:eastAsiaTheme="minorEastAsia"/>
                <w:lang w:val="en-IN" w:eastAsia="zh-CN"/>
              </w:rPr>
              <w:t>Provide incentives to private telecom operators for offering mobile and broadband services in underserved and unserved areas.</w:t>
            </w:r>
          </w:p>
        </w:tc>
      </w:tr>
    </w:tbl>
    <w:p w14:paraId="3B2942DE" w14:textId="77777777" w:rsidR="00B54B48" w:rsidRDefault="00B54B48" w:rsidP="008A066A">
      <w:pPr>
        <w:rPr>
          <w:rFonts w:eastAsiaTheme="minorEastAsia"/>
          <w:lang w:eastAsia="zh-CN"/>
        </w:rPr>
      </w:pPr>
    </w:p>
    <w:p w14:paraId="6EBDA5BE" w14:textId="77777777" w:rsidR="00B54B48" w:rsidRDefault="00B54B48"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CC185D" w:rsidRPr="005F0C23" w14:paraId="648AF726" w14:textId="77777777" w:rsidTr="00624254">
        <w:tc>
          <w:tcPr>
            <w:tcW w:w="8640" w:type="dxa"/>
            <w:shd w:val="clear" w:color="auto" w:fill="EAF1DD" w:themeFill="accent3" w:themeFillTint="33"/>
          </w:tcPr>
          <w:p w14:paraId="629E0DF9" w14:textId="4FAEE5F3" w:rsidR="00CC185D" w:rsidRPr="00CC185D" w:rsidRDefault="00CC185D" w:rsidP="00624254">
            <w:pPr>
              <w:rPr>
                <w:rFonts w:eastAsiaTheme="minorEastAsia"/>
                <w:lang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new para in </w:t>
            </w:r>
            <w:r>
              <w:rPr>
                <w:rFonts w:cs="Calibri"/>
                <w:i/>
                <w:iCs/>
              </w:rPr>
              <w:t xml:space="preserve">invites Member States, </w:t>
            </w:r>
            <w:r w:rsidRPr="00CD0D80">
              <w:rPr>
                <w:rFonts w:cs="Calibri"/>
              </w:rPr>
              <w:t>between</w:t>
            </w:r>
            <w:r>
              <w:rPr>
                <w:rFonts w:cs="Calibri"/>
                <w:i/>
                <w:iCs/>
              </w:rPr>
              <w:t xml:space="preserve"> </w:t>
            </w:r>
            <w:r>
              <w:rPr>
                <w:rFonts w:cs="Calibri"/>
              </w:rPr>
              <w:t>para b and c</w:t>
            </w:r>
            <w:r>
              <w:rPr>
                <w:lang w:val="en-IN"/>
              </w:rPr>
              <w:br/>
            </w:r>
            <w:r>
              <w:rPr>
                <w:rFonts w:cs="Calibri"/>
                <w:b/>
                <w:bCs/>
              </w:rPr>
              <w:t>Proposal</w:t>
            </w:r>
            <w:r w:rsidRPr="004970E7">
              <w:rPr>
                <w:rFonts w:cs="Calibri"/>
              </w:rPr>
              <w:t xml:space="preserve">: </w:t>
            </w:r>
            <w:r>
              <w:rPr>
                <w:rFonts w:cs="Calibri"/>
              </w:rPr>
              <w:t>“</w:t>
            </w:r>
            <w:r w:rsidRPr="002E0011">
              <w:rPr>
                <w:rFonts w:eastAsiaTheme="minorEastAsia"/>
                <w:lang w:val="en-IN" w:eastAsia="zh-CN"/>
              </w:rPr>
              <w:t>to review and, where appropriate, revise the scope of Universal Service Frameworks and Universal Service Funds to include maritime environments and vulnerable maritime communities as underserved areas and communities respectively</w:t>
            </w:r>
            <w:r>
              <w:rPr>
                <w:rFonts w:eastAsiaTheme="minorEastAsia"/>
                <w:lang w:val="en-IN" w:eastAsia="zh-CN"/>
              </w:rPr>
              <w:t>;”</w:t>
            </w:r>
          </w:p>
        </w:tc>
      </w:tr>
    </w:tbl>
    <w:p w14:paraId="0E4A7499" w14:textId="77777777" w:rsidR="00C811E8" w:rsidRDefault="00C811E8" w:rsidP="008A066A">
      <w:pPr>
        <w:rPr>
          <w:rFonts w:eastAsiaTheme="minorEastAsia"/>
          <w:lang w:val="en-IN" w:eastAsia="zh-CN"/>
        </w:rPr>
      </w:pPr>
    </w:p>
    <w:p w14:paraId="7FFF1F96" w14:textId="77777777" w:rsidR="00C811E8" w:rsidRDefault="00C811E8" w:rsidP="008A066A">
      <w:pPr>
        <w:rPr>
          <w:rFonts w:eastAsiaTheme="minorEastAsia"/>
          <w:lang w:val="en-IN" w:eastAsia="zh-CN"/>
        </w:rPr>
      </w:pPr>
    </w:p>
    <w:p w14:paraId="3875328B" w14:textId="77777777" w:rsidR="002A1048" w:rsidRDefault="002A1048" w:rsidP="008A066A">
      <w:pPr>
        <w:rPr>
          <w:rFonts w:eastAsiaTheme="minorEastAsia"/>
          <w:lang w:val="en-IN" w:eastAsia="zh-CN"/>
        </w:rPr>
      </w:pPr>
    </w:p>
    <w:p w14:paraId="1CB358F5" w14:textId="77777777" w:rsidR="00C811E8" w:rsidRDefault="00C811E8" w:rsidP="008A066A">
      <w:pPr>
        <w:rPr>
          <w:rFonts w:eastAsiaTheme="minorEastAsia"/>
          <w:lang w:val="en-IN" w:eastAsia="zh-CN"/>
        </w:rPr>
      </w:pPr>
    </w:p>
    <w:p w14:paraId="2FAD0773" w14:textId="123F81D3" w:rsidR="00E144A3" w:rsidRDefault="008A066A" w:rsidP="008A066A">
      <w:pPr>
        <w:rPr>
          <w:rFonts w:eastAsiaTheme="minorEastAsia"/>
          <w:lang w:val="en-IN" w:eastAsia="zh-CN"/>
        </w:rPr>
      </w:pPr>
      <w:r w:rsidRPr="008A066A">
        <w:rPr>
          <w:rFonts w:eastAsiaTheme="minorEastAsia"/>
          <w:lang w:val="en-IN" w:eastAsia="zh-CN"/>
        </w:rPr>
        <w:t>c)</w:t>
      </w:r>
      <w:r w:rsidRPr="008A066A">
        <w:rPr>
          <w:rFonts w:eastAsiaTheme="minorEastAsia"/>
          <w:lang w:val="en-IN" w:eastAsia="zh-CN"/>
        </w:rPr>
        <w:tab/>
        <w:t xml:space="preserve">to develop inclusive policies that promote gender equality and support the digital inclusion of older adults by addressing cultural, structural, and accessibility barriers. These efforts should ensure equitable access to technology, provide targeted digital literacy programs, encourage women’s participation in STEM, and prioritize the design of accessible technologies for older persons. Furthermore, states are encouraged to mainstream gender and age considerations across ICT, STEM, and telecommunications strategies to build a more inclusive and equitable digital </w:t>
      </w:r>
      <w:proofErr w:type="gramStart"/>
      <w:r w:rsidRPr="008A066A">
        <w:rPr>
          <w:rFonts w:eastAsiaTheme="minorEastAsia"/>
          <w:lang w:val="en-IN" w:eastAsia="zh-CN"/>
        </w:rPr>
        <w:t>society;</w:t>
      </w:r>
      <w:proofErr w:type="gramEnd"/>
    </w:p>
    <w:tbl>
      <w:tblPr>
        <w:tblStyle w:val="TableGrid"/>
        <w:tblW w:w="0" w:type="auto"/>
        <w:tblLook w:val="04A0" w:firstRow="1" w:lastRow="0" w:firstColumn="1" w:lastColumn="0" w:noHBand="0" w:noVBand="1"/>
      </w:tblPr>
      <w:tblGrid>
        <w:gridCol w:w="8640"/>
      </w:tblGrid>
      <w:tr w:rsidR="0056660A" w:rsidRPr="00966029" w14:paraId="71346445" w14:textId="77777777" w:rsidTr="00624254">
        <w:tc>
          <w:tcPr>
            <w:tcW w:w="8640" w:type="dxa"/>
            <w:shd w:val="clear" w:color="auto" w:fill="EAF1DD" w:themeFill="accent3" w:themeFillTint="33"/>
          </w:tcPr>
          <w:p w14:paraId="4C0195C9" w14:textId="2EFD9D6D" w:rsidR="00EA2791" w:rsidRPr="00C811E8" w:rsidRDefault="0056660A" w:rsidP="00624254">
            <w:pPr>
              <w:rPr>
                <w:rFonts w:cs="Calibri"/>
                <w:b/>
                <w:bCs/>
              </w:rPr>
            </w:pPr>
            <w:r w:rsidRPr="00B47C6E">
              <w:rPr>
                <w:rFonts w:cs="Calibri"/>
                <w:b/>
                <w:bCs/>
              </w:rPr>
              <w:t>Contributor</w:t>
            </w:r>
            <w:r w:rsidRPr="00B47C6E">
              <w:rPr>
                <w:rFonts w:cs="Calibri"/>
              </w:rPr>
              <w:t xml:space="preserve">: </w:t>
            </w:r>
            <w:r>
              <w:rPr>
                <w:rFonts w:cs="Calibri"/>
              </w:rPr>
              <w:t xml:space="preserve">India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c</w:t>
            </w:r>
            <w:r w:rsidRPr="00B47C6E">
              <w:rPr>
                <w:rFonts w:eastAsiaTheme="minorEastAsia" w:cs="Calibri"/>
                <w:lang w:eastAsia="zh-CN"/>
              </w:rPr>
              <w:br/>
            </w:r>
            <w:r>
              <w:rPr>
                <w:rFonts w:cs="Calibri"/>
                <w:b/>
                <w:bCs/>
              </w:rPr>
              <w:t>Original</w:t>
            </w:r>
            <w:r w:rsidRPr="00B47C6E">
              <w:rPr>
                <w:rFonts w:cs="Calibri"/>
                <w:b/>
                <w:bCs/>
              </w:rPr>
              <w:t xml:space="preserve">: </w:t>
            </w:r>
            <w:r w:rsidR="00EA2791">
              <w:rPr>
                <w:b/>
                <w:bCs/>
              </w:rPr>
              <w:t>“</w:t>
            </w:r>
            <w:r w:rsidR="00EA2791" w:rsidRPr="008A066A">
              <w:rPr>
                <w:rFonts w:eastAsiaTheme="minorEastAsia"/>
                <w:lang w:val="en-IN" w:eastAsia="zh-CN"/>
              </w:rPr>
              <w:t>to develop inclusive policies that promote gender equality and support the digital inclusion of older adults</w:t>
            </w:r>
            <w:r w:rsidR="00EA2791">
              <w:rPr>
                <w:rFonts w:eastAsiaTheme="minorEastAsia"/>
                <w:lang w:val="en-IN" w:eastAsia="zh-CN"/>
              </w:rPr>
              <w:t>”</w:t>
            </w:r>
          </w:p>
          <w:p w14:paraId="41AEFE64" w14:textId="06ABDF15" w:rsidR="0056660A" w:rsidRPr="00C811E8" w:rsidRDefault="005668EB" w:rsidP="00624254">
            <w:pPr>
              <w:rPr>
                <w:rFonts w:eastAsiaTheme="minorEastAsia"/>
                <w:lang w:val="en-IN"/>
              </w:rPr>
            </w:pPr>
            <w:r>
              <w:rPr>
                <w:rFonts w:eastAsiaTheme="minorEastAsia"/>
                <w:lang w:val="en-IN"/>
              </w:rPr>
              <w:t>“…</w:t>
            </w:r>
            <w:r w:rsidRPr="008A066A">
              <w:rPr>
                <w:rFonts w:eastAsiaTheme="minorEastAsia"/>
                <w:lang w:val="en-IN" w:eastAsia="zh-CN"/>
              </w:rPr>
              <w:t>and prioritize the design of accessible technologies for older persons.</w:t>
            </w:r>
            <w:r>
              <w:rPr>
                <w:rFonts w:eastAsiaTheme="minorEastAsia"/>
                <w:lang w:val="en-IN" w:eastAsia="zh-CN"/>
              </w:rPr>
              <w:t>”</w:t>
            </w:r>
            <w:r w:rsidR="0056660A">
              <w:rPr>
                <w:lang w:val="en-IN"/>
              </w:rPr>
              <w:br/>
            </w:r>
            <w:r w:rsidR="0056660A">
              <w:rPr>
                <w:rFonts w:cs="Calibri"/>
                <w:b/>
                <w:bCs/>
              </w:rPr>
              <w:t>Proposal</w:t>
            </w:r>
            <w:r w:rsidR="0056660A" w:rsidRPr="004970E7">
              <w:rPr>
                <w:rFonts w:cs="Calibri"/>
              </w:rPr>
              <w:t xml:space="preserve">: </w:t>
            </w:r>
          </w:p>
          <w:p w14:paraId="71621AF7" w14:textId="77777777" w:rsidR="005668EB" w:rsidRDefault="005668EB" w:rsidP="005668EB">
            <w:pPr>
              <w:rPr>
                <w:rFonts w:eastAsiaTheme="minorEastAsia"/>
                <w:lang w:val="en-IN" w:eastAsia="zh-CN"/>
              </w:rPr>
            </w:pPr>
            <w:r>
              <w:rPr>
                <w:b/>
                <w:bCs/>
              </w:rPr>
              <w:t>“</w:t>
            </w:r>
            <w:proofErr w:type="gramStart"/>
            <w:r w:rsidRPr="008A066A">
              <w:rPr>
                <w:rFonts w:eastAsiaTheme="minorEastAsia"/>
                <w:lang w:val="en-IN" w:eastAsia="zh-CN"/>
              </w:rPr>
              <w:t>to</w:t>
            </w:r>
            <w:proofErr w:type="gramEnd"/>
            <w:r w:rsidRPr="008A066A">
              <w:rPr>
                <w:rFonts w:eastAsiaTheme="minorEastAsia"/>
                <w:lang w:val="en-IN" w:eastAsia="zh-CN"/>
              </w:rPr>
              <w:t xml:space="preserve"> develop inclusive policies that promote gender equality and support the digital inclusion of older </w:t>
            </w:r>
            <w:r w:rsidRPr="005668EB">
              <w:rPr>
                <w:rFonts w:eastAsiaTheme="minorEastAsia"/>
                <w:i/>
                <w:iCs/>
                <w:lang w:val="en-IN" w:eastAsia="zh-CN"/>
              </w:rPr>
              <w:t>and differentially abled persons</w:t>
            </w:r>
            <w:r>
              <w:rPr>
                <w:rFonts w:eastAsiaTheme="minorEastAsia"/>
                <w:lang w:val="en-IN" w:eastAsia="zh-CN"/>
              </w:rPr>
              <w:t xml:space="preserve"> </w:t>
            </w:r>
            <w:r w:rsidRPr="005668EB">
              <w:rPr>
                <w:rFonts w:eastAsiaTheme="minorEastAsia"/>
                <w:strike/>
                <w:lang w:val="en-IN" w:eastAsia="zh-CN"/>
              </w:rPr>
              <w:t>adults</w:t>
            </w:r>
            <w:r>
              <w:rPr>
                <w:rFonts w:eastAsiaTheme="minorEastAsia"/>
                <w:lang w:val="en-IN" w:eastAsia="zh-CN"/>
              </w:rPr>
              <w:t>”</w:t>
            </w:r>
          </w:p>
          <w:p w14:paraId="22B41272" w14:textId="47A65E79" w:rsidR="005668EB" w:rsidRPr="00EA2791" w:rsidRDefault="005668EB" w:rsidP="00624254">
            <w:pPr>
              <w:rPr>
                <w:rFonts w:eastAsiaTheme="minorEastAsia"/>
                <w:lang w:val="en-IN"/>
              </w:rPr>
            </w:pPr>
            <w:r>
              <w:rPr>
                <w:rFonts w:eastAsiaTheme="minorEastAsia"/>
                <w:lang w:val="en-IN"/>
              </w:rPr>
              <w:t>“…</w:t>
            </w:r>
            <w:r w:rsidRPr="008A066A">
              <w:rPr>
                <w:rFonts w:eastAsiaTheme="minorEastAsia"/>
                <w:lang w:val="en-IN" w:eastAsia="zh-CN"/>
              </w:rPr>
              <w:t xml:space="preserve">and prioritize the design of accessible technologies for older </w:t>
            </w:r>
            <w:r w:rsidRPr="005668EB">
              <w:rPr>
                <w:rFonts w:eastAsiaTheme="minorEastAsia"/>
                <w:i/>
                <w:iCs/>
                <w:lang w:val="en-IN" w:eastAsia="zh-CN"/>
              </w:rPr>
              <w:t>and differentially abled</w:t>
            </w:r>
            <w:r>
              <w:rPr>
                <w:rFonts w:eastAsiaTheme="minorEastAsia"/>
                <w:lang w:val="en-IN" w:eastAsia="zh-CN"/>
              </w:rPr>
              <w:t xml:space="preserve"> </w:t>
            </w:r>
            <w:r w:rsidRPr="008A066A">
              <w:rPr>
                <w:rFonts w:eastAsiaTheme="minorEastAsia"/>
                <w:lang w:val="en-IN" w:eastAsia="zh-CN"/>
              </w:rPr>
              <w:t>persons.</w:t>
            </w:r>
            <w:r>
              <w:rPr>
                <w:rFonts w:eastAsiaTheme="minorEastAsia"/>
                <w:lang w:val="en-IN" w:eastAsia="zh-CN"/>
              </w:rPr>
              <w:t>”</w:t>
            </w:r>
          </w:p>
        </w:tc>
      </w:tr>
    </w:tbl>
    <w:p w14:paraId="6CCA29D7" w14:textId="77777777" w:rsidR="0056660A" w:rsidRDefault="0056660A"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2A1048" w:rsidRPr="00A14EB8" w14:paraId="20A7B6FD" w14:textId="77777777" w:rsidTr="006343A5">
        <w:tc>
          <w:tcPr>
            <w:tcW w:w="8640" w:type="dxa"/>
            <w:shd w:val="clear" w:color="auto" w:fill="EAF1DD" w:themeFill="accent3" w:themeFillTint="33"/>
          </w:tcPr>
          <w:p w14:paraId="0CE930D3" w14:textId="3659AC1E" w:rsidR="00C43025" w:rsidRDefault="002A1048" w:rsidP="006343A5">
            <w:pPr>
              <w:rPr>
                <w:rFonts w:cs="Calibri"/>
              </w:rPr>
            </w:pPr>
            <w:r w:rsidRPr="00B47C6E">
              <w:rPr>
                <w:rFonts w:cs="Calibri"/>
                <w:b/>
                <w:bCs/>
              </w:rPr>
              <w:t>Contributor</w:t>
            </w:r>
            <w:r w:rsidRPr="00B47C6E">
              <w:rPr>
                <w:rFonts w:cs="Calibri"/>
              </w:rPr>
              <w:t xml:space="preserve">: </w:t>
            </w:r>
            <w:r>
              <w:rPr>
                <w:rFonts w:cs="Calibri"/>
              </w:rPr>
              <w:t xml:space="preserve">GSMA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c</w:t>
            </w:r>
            <w:r w:rsidRPr="00B47C6E">
              <w:rPr>
                <w:rFonts w:eastAsiaTheme="minorEastAsia" w:cs="Calibri"/>
                <w:lang w:eastAsia="zh-CN"/>
              </w:rPr>
              <w:br/>
            </w:r>
            <w:r>
              <w:rPr>
                <w:rFonts w:cs="Calibri"/>
                <w:b/>
                <w:bCs/>
              </w:rPr>
              <w:t>Original</w:t>
            </w:r>
            <w:r w:rsidRPr="00B47C6E">
              <w:rPr>
                <w:rFonts w:cs="Calibri"/>
                <w:b/>
                <w:bCs/>
              </w:rPr>
              <w:t xml:space="preserve">: </w:t>
            </w:r>
            <w:r>
              <w:rPr>
                <w:rFonts w:cs="Calibri"/>
                <w:b/>
                <w:bCs/>
              </w:rPr>
              <w:t>“</w:t>
            </w:r>
            <w:r w:rsidRPr="008A066A">
              <w:rPr>
                <w:rFonts w:eastAsiaTheme="minorEastAsia"/>
                <w:lang w:val="en-IN" w:eastAsia="zh-CN"/>
              </w:rPr>
              <w:t xml:space="preserve">to develop inclusive policies that promote gender equality and support the digital inclusion of older adults by </w:t>
            </w:r>
            <w:r w:rsidR="00C43025" w:rsidRPr="008A066A">
              <w:rPr>
                <w:rFonts w:eastAsiaTheme="minorEastAsia"/>
                <w:lang w:val="en-IN" w:eastAsia="zh-CN"/>
              </w:rPr>
              <w:t>addressing cultural, structural, and accessibility barriers. These efforts should ensure equitable access to technology, provide targeted digital literacy programs, encourage women’s participation in STEM, and prioritize the design of accessible technologies for older persons. Furthermore, states are encouraged to mainstream gender and age considerations across ICT, STEM, and telecommunications strategies to build a more inclusive and equitable digital society;</w:t>
            </w:r>
            <w:r>
              <w:rPr>
                <w:lang w:val="en-IN"/>
              </w:rPr>
              <w:br/>
            </w:r>
            <w:r>
              <w:rPr>
                <w:rFonts w:cs="Calibri"/>
                <w:b/>
                <w:bCs/>
              </w:rPr>
              <w:t>Proposal</w:t>
            </w:r>
            <w:r w:rsidRPr="004970E7">
              <w:rPr>
                <w:rFonts w:cs="Calibri"/>
              </w:rPr>
              <w:t>:</w:t>
            </w:r>
          </w:p>
          <w:p w14:paraId="45A9DD9D" w14:textId="64B73ED4" w:rsidR="002A1048" w:rsidRPr="00A14EB8" w:rsidRDefault="002A1048" w:rsidP="006343A5">
            <w:pPr>
              <w:rPr>
                <w:rFonts w:cs="Calibri"/>
              </w:rPr>
            </w:pPr>
            <w:r w:rsidRPr="004970E7">
              <w:rPr>
                <w:rFonts w:cs="Calibri"/>
              </w:rPr>
              <w:t xml:space="preserve"> </w:t>
            </w:r>
            <w:r w:rsidR="00433C44">
              <w:rPr>
                <w:rFonts w:cs="Calibri"/>
                <w:b/>
                <w:bCs/>
              </w:rPr>
              <w:t>“</w:t>
            </w:r>
            <w:proofErr w:type="gramStart"/>
            <w:r w:rsidR="00433C44" w:rsidRPr="008A066A">
              <w:rPr>
                <w:rFonts w:eastAsiaTheme="minorEastAsia"/>
                <w:lang w:val="en-IN" w:eastAsia="zh-CN"/>
              </w:rPr>
              <w:t>to</w:t>
            </w:r>
            <w:proofErr w:type="gramEnd"/>
            <w:r w:rsidR="00433C44" w:rsidRPr="008A066A">
              <w:rPr>
                <w:rFonts w:eastAsiaTheme="minorEastAsia"/>
                <w:lang w:val="en-IN" w:eastAsia="zh-CN"/>
              </w:rPr>
              <w:t xml:space="preserve"> develop inclusive policies that promote gender equality and support the digital inclusion of older adults</w:t>
            </w:r>
            <w:r w:rsidR="00433C44">
              <w:rPr>
                <w:rFonts w:eastAsiaTheme="minorEastAsia"/>
                <w:lang w:val="en-IN" w:eastAsia="zh-CN"/>
              </w:rPr>
              <w:t xml:space="preserve">, </w:t>
            </w:r>
            <w:r w:rsidR="00433C44">
              <w:rPr>
                <w:rFonts w:eastAsiaTheme="minorEastAsia"/>
                <w:i/>
                <w:iCs/>
                <w:lang w:val="en-IN" w:eastAsia="zh-CN"/>
              </w:rPr>
              <w:t>and persons with disabilities</w:t>
            </w:r>
            <w:r w:rsidR="00C43025">
              <w:rPr>
                <w:rFonts w:eastAsiaTheme="minorEastAsia"/>
                <w:i/>
                <w:iCs/>
                <w:lang w:val="en-IN" w:eastAsia="zh-CN"/>
              </w:rPr>
              <w:t>…”</w:t>
            </w:r>
            <w:r w:rsidR="00C43025">
              <w:rPr>
                <w:rFonts w:eastAsiaTheme="minorEastAsia"/>
                <w:i/>
                <w:iCs/>
                <w:lang w:val="en-IN" w:eastAsia="zh-CN"/>
              </w:rPr>
              <w:br/>
            </w:r>
            <w:r w:rsidR="00C43025">
              <w:br/>
            </w:r>
            <w:r w:rsidR="00C43025">
              <w:rPr>
                <w:rFonts w:cs="Calibri"/>
              </w:rPr>
              <w:t>“</w:t>
            </w:r>
            <w:r w:rsidR="00C43025" w:rsidRPr="008A066A">
              <w:rPr>
                <w:rFonts w:eastAsiaTheme="minorEastAsia"/>
                <w:lang w:val="en-IN" w:eastAsia="zh-CN"/>
              </w:rPr>
              <w:t>These efforts should ensure equitable access to technology, provide targeted digital literacy programs, encourage women’s participation in STEM, and prioritize the design of accessible technologies for older persons</w:t>
            </w:r>
            <w:r w:rsidR="00C43025">
              <w:rPr>
                <w:rFonts w:eastAsiaTheme="minorEastAsia"/>
                <w:lang w:val="en-IN" w:eastAsia="zh-CN"/>
              </w:rPr>
              <w:t xml:space="preserve">, </w:t>
            </w:r>
            <w:r w:rsidR="00C43025">
              <w:rPr>
                <w:rFonts w:eastAsiaTheme="minorEastAsia"/>
                <w:i/>
                <w:iCs/>
                <w:lang w:val="en-IN" w:eastAsia="zh-CN"/>
              </w:rPr>
              <w:t>and persons with disabilities.</w:t>
            </w:r>
            <w:r w:rsidR="00C43025">
              <w:rPr>
                <w:rFonts w:eastAsiaTheme="minorEastAsia"/>
                <w:lang w:val="en-IN" w:eastAsia="zh-CN"/>
              </w:rPr>
              <w:t>”</w:t>
            </w:r>
          </w:p>
        </w:tc>
      </w:tr>
    </w:tbl>
    <w:p w14:paraId="5AFA95F6" w14:textId="77777777" w:rsidR="002A1048" w:rsidRDefault="002A1048"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30832" w:rsidRPr="00EA2791" w14:paraId="784FE3CC" w14:textId="77777777" w:rsidTr="00624254">
        <w:tc>
          <w:tcPr>
            <w:tcW w:w="8640" w:type="dxa"/>
            <w:shd w:val="clear" w:color="auto" w:fill="EAF1DD" w:themeFill="accent3" w:themeFillTint="33"/>
          </w:tcPr>
          <w:p w14:paraId="0809BACC" w14:textId="0D906D3A" w:rsidR="00830832" w:rsidRPr="00A14EB8" w:rsidRDefault="00830832" w:rsidP="00624254">
            <w:pPr>
              <w:rPr>
                <w:rFonts w:cs="Calibri"/>
              </w:rPr>
            </w:pPr>
            <w:r w:rsidRPr="00B47C6E">
              <w:rPr>
                <w:rFonts w:cs="Calibri"/>
                <w:b/>
                <w:bCs/>
              </w:rPr>
              <w:t>Contributor</w:t>
            </w:r>
            <w:r w:rsidRPr="00B47C6E">
              <w:rPr>
                <w:rFonts w:cs="Calibri"/>
              </w:rPr>
              <w:t xml:space="preserve">: </w:t>
            </w:r>
            <w:r>
              <w:rPr>
                <w:rFonts w:cs="Calibri"/>
              </w:rPr>
              <w:t xml:space="preserve">Russian Federation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c</w:t>
            </w:r>
            <w:r w:rsidRPr="00B47C6E">
              <w:rPr>
                <w:rFonts w:eastAsiaTheme="minorEastAsia" w:cs="Calibri"/>
                <w:lang w:eastAsia="zh-CN"/>
              </w:rPr>
              <w:br/>
            </w:r>
            <w:r>
              <w:rPr>
                <w:rFonts w:cs="Calibri"/>
                <w:b/>
                <w:bCs/>
              </w:rPr>
              <w:t>Original</w:t>
            </w:r>
            <w:r w:rsidRPr="00B47C6E">
              <w:rPr>
                <w:rFonts w:cs="Calibri"/>
                <w:b/>
                <w:bCs/>
              </w:rPr>
              <w:t xml:space="preserve">: </w:t>
            </w:r>
            <w:r w:rsidR="00A14EB8">
              <w:rPr>
                <w:rFonts w:cs="Calibri"/>
                <w:b/>
                <w:bCs/>
              </w:rPr>
              <w:t>“</w:t>
            </w:r>
            <w:r w:rsidR="00A14EB8" w:rsidRPr="008A066A">
              <w:rPr>
                <w:rFonts w:eastAsiaTheme="minorEastAsia"/>
                <w:lang w:val="en-IN" w:eastAsia="zh-CN"/>
              </w:rPr>
              <w:t>to develop inclusive policies that promote gender equality and support the digital inclusion of older adults by addressing cultural, structural, and accessibility barriers. These efforts should ensure equitable access to technology</w:t>
            </w:r>
            <w:r w:rsidR="00A14EB8">
              <w:rPr>
                <w:rFonts w:eastAsiaTheme="minorEastAsia"/>
                <w:lang w:val="en-IN" w:eastAsia="zh-CN"/>
              </w:rPr>
              <w:t>…”</w:t>
            </w:r>
            <w:r>
              <w:rPr>
                <w:lang w:val="en-IN"/>
              </w:rPr>
              <w:br/>
            </w:r>
            <w:r>
              <w:rPr>
                <w:rFonts w:cs="Calibri"/>
                <w:b/>
                <w:bCs/>
              </w:rPr>
              <w:t>Proposal</w:t>
            </w:r>
            <w:r w:rsidRPr="004970E7">
              <w:rPr>
                <w:rFonts w:cs="Calibri"/>
              </w:rPr>
              <w:t xml:space="preserve">: </w:t>
            </w:r>
            <w:r w:rsidR="00A14EB8">
              <w:rPr>
                <w:rFonts w:cs="Calibri"/>
              </w:rPr>
              <w:t>“</w:t>
            </w:r>
            <w:r w:rsidR="00A14EB8" w:rsidRPr="008A066A">
              <w:rPr>
                <w:rFonts w:eastAsiaTheme="minorEastAsia"/>
                <w:lang w:val="en-IN" w:eastAsia="zh-CN"/>
              </w:rPr>
              <w:t xml:space="preserve">to develop inclusive policies that promote </w:t>
            </w:r>
            <w:r w:rsidR="00A14EB8" w:rsidRPr="00A14EB8">
              <w:rPr>
                <w:rStyle w:val="Strong"/>
                <w:b w:val="0"/>
                <w:bCs w:val="0"/>
                <w:i/>
              </w:rPr>
              <w:t>non-discriminatory access,</w:t>
            </w:r>
            <w:r w:rsidR="00A14EB8">
              <w:rPr>
                <w:rStyle w:val="Strong"/>
                <w:iCs/>
              </w:rPr>
              <w:t xml:space="preserve"> </w:t>
            </w:r>
            <w:r w:rsidR="00A14EB8" w:rsidRPr="008A066A">
              <w:rPr>
                <w:rFonts w:eastAsiaTheme="minorEastAsia"/>
                <w:lang w:val="en-IN" w:eastAsia="zh-CN"/>
              </w:rPr>
              <w:t xml:space="preserve">gender equality and support the digital inclusion of older adults by addressing cultural, structural, and accessibility barriers. These efforts should ensure equitable </w:t>
            </w:r>
            <w:r w:rsidR="00A14EB8" w:rsidRPr="00A14EB8">
              <w:rPr>
                <w:rStyle w:val="Strong"/>
                <w:b w:val="0"/>
                <w:bCs w:val="0"/>
                <w:i/>
              </w:rPr>
              <w:t>non-discriminatory</w:t>
            </w:r>
            <w:r w:rsidR="00A14EB8" w:rsidRPr="003F4F53">
              <w:rPr>
                <w:rStyle w:val="Strong"/>
                <w:iCs/>
              </w:rPr>
              <w:t xml:space="preserve"> </w:t>
            </w:r>
            <w:r w:rsidR="00A14EB8" w:rsidRPr="008A066A">
              <w:rPr>
                <w:rFonts w:eastAsiaTheme="minorEastAsia"/>
                <w:lang w:val="en-IN" w:eastAsia="zh-CN"/>
              </w:rPr>
              <w:t>access to technology</w:t>
            </w:r>
            <w:r w:rsidR="00A14EB8">
              <w:rPr>
                <w:rFonts w:eastAsiaTheme="minorEastAsia"/>
                <w:lang w:val="en-IN" w:eastAsia="zh-CN"/>
              </w:rPr>
              <w:t>…”</w:t>
            </w:r>
          </w:p>
        </w:tc>
      </w:tr>
    </w:tbl>
    <w:p w14:paraId="4841FB98" w14:textId="77777777" w:rsidR="00830832" w:rsidRPr="008A066A" w:rsidRDefault="00830832" w:rsidP="008A066A">
      <w:pPr>
        <w:rPr>
          <w:rFonts w:eastAsiaTheme="minorEastAsia"/>
          <w:lang w:val="en-IN" w:eastAsia="zh-CN"/>
        </w:rPr>
      </w:pPr>
    </w:p>
    <w:p w14:paraId="7C836E94" w14:textId="77777777" w:rsidR="008A066A" w:rsidRDefault="008A066A" w:rsidP="008A066A">
      <w:pPr>
        <w:rPr>
          <w:rFonts w:eastAsiaTheme="minorEastAsia"/>
          <w:lang w:val="en-IN" w:eastAsia="zh-CN"/>
        </w:rPr>
      </w:pPr>
      <w:r w:rsidRPr="008A066A">
        <w:rPr>
          <w:rFonts w:eastAsiaTheme="minorEastAsia"/>
          <w:lang w:val="en-IN" w:eastAsia="zh-CN"/>
        </w:rPr>
        <w:t>d)</w:t>
      </w:r>
      <w:r w:rsidRPr="008A066A">
        <w:rPr>
          <w:rFonts w:eastAsiaTheme="minorEastAsia"/>
          <w:lang w:val="en-IN" w:eastAsia="zh-CN"/>
        </w:rPr>
        <w:tab/>
        <w:t xml:space="preserve">to support research into gender-related and age-related barriers to accessing ICT/telecommunications and meaningful use of the </w:t>
      </w:r>
      <w:proofErr w:type="gramStart"/>
      <w:r w:rsidRPr="008A066A">
        <w:rPr>
          <w:rFonts w:eastAsiaTheme="minorEastAsia"/>
          <w:lang w:val="en-IN" w:eastAsia="zh-CN"/>
        </w:rPr>
        <w:t>Internet;</w:t>
      </w:r>
      <w:proofErr w:type="gramEnd"/>
    </w:p>
    <w:p w14:paraId="6532A395" w14:textId="77777777" w:rsidR="00AA3B94" w:rsidRDefault="00AA3B94"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A3B94" w:rsidRPr="009F091A" w14:paraId="0AAC1A21" w14:textId="77777777" w:rsidTr="00624254">
        <w:tc>
          <w:tcPr>
            <w:tcW w:w="8640" w:type="dxa"/>
            <w:shd w:val="clear" w:color="auto" w:fill="EAF1DD" w:themeFill="accent3" w:themeFillTint="33"/>
          </w:tcPr>
          <w:p w14:paraId="28CAE47B" w14:textId="478003CA" w:rsidR="00AA3B94" w:rsidRPr="009F091A" w:rsidRDefault="00AA3B94"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c</w:t>
            </w:r>
            <w:r w:rsidRPr="00B47C6E">
              <w:rPr>
                <w:rFonts w:eastAsiaTheme="minorEastAsia" w:cs="Calibri"/>
                <w:lang w:eastAsia="zh-CN"/>
              </w:rPr>
              <w:br/>
            </w:r>
            <w:r>
              <w:rPr>
                <w:rFonts w:cs="Calibri"/>
                <w:b/>
                <w:bCs/>
              </w:rPr>
              <w:t>Original</w:t>
            </w:r>
            <w:r w:rsidRPr="00B47C6E">
              <w:rPr>
                <w:rFonts w:cs="Calibri"/>
                <w:b/>
                <w:bCs/>
              </w:rPr>
              <w:t xml:space="preserve">: </w:t>
            </w:r>
            <w:r>
              <w:rPr>
                <w:rFonts w:cs="Calibri"/>
                <w:b/>
                <w:bCs/>
              </w:rPr>
              <w:t>“</w:t>
            </w:r>
            <w:r w:rsidR="00711308" w:rsidRPr="008A066A">
              <w:rPr>
                <w:rFonts w:eastAsiaTheme="minorEastAsia"/>
                <w:lang w:val="en-IN" w:eastAsia="zh-CN"/>
              </w:rPr>
              <w:t>to support research into gender-related and age-related barriers to accessing ICT/telecommunications and meaningful use of the Internet;</w:t>
            </w:r>
            <w:r w:rsidR="00711308">
              <w:rPr>
                <w:rFonts w:eastAsiaTheme="minorEastAsia"/>
                <w:lang w:val="en-IN" w:eastAsia="zh-CN"/>
              </w:rPr>
              <w:t>”</w:t>
            </w:r>
            <w:r w:rsidR="00711308">
              <w:rPr>
                <w:rFonts w:eastAsiaTheme="minorEastAsia"/>
                <w:lang w:val="en-IN" w:eastAsia="zh-CN"/>
              </w:rPr>
              <w:br/>
            </w:r>
            <w:r w:rsidR="00711308">
              <w:rPr>
                <w:b/>
                <w:bCs/>
                <w:lang w:val="en-IN"/>
              </w:rPr>
              <w:t xml:space="preserve">Proposal: </w:t>
            </w:r>
            <w:r w:rsidR="00570749">
              <w:rPr>
                <w:rFonts w:cs="Calibri"/>
                <w:b/>
                <w:bCs/>
              </w:rPr>
              <w:t>“</w:t>
            </w:r>
            <w:r w:rsidR="00570749" w:rsidRPr="008A066A">
              <w:rPr>
                <w:rFonts w:eastAsiaTheme="minorEastAsia"/>
                <w:lang w:val="en-IN" w:eastAsia="zh-CN"/>
              </w:rPr>
              <w:t xml:space="preserve">to support research into </w:t>
            </w:r>
            <w:r w:rsidR="00570749" w:rsidRPr="00570749">
              <w:rPr>
                <w:rFonts w:eastAsiaTheme="minorEastAsia"/>
                <w:strike/>
                <w:lang w:val="en-IN" w:eastAsia="zh-CN"/>
              </w:rPr>
              <w:t>gender-related and age-related</w:t>
            </w:r>
            <w:r w:rsidR="00570749" w:rsidRPr="008A066A">
              <w:rPr>
                <w:rFonts w:eastAsiaTheme="minorEastAsia"/>
                <w:lang w:val="en-IN" w:eastAsia="zh-CN"/>
              </w:rPr>
              <w:t xml:space="preserve"> barriers to accessing ICT/telecommunications and meaningful use of the Internet</w:t>
            </w:r>
            <w:r w:rsidR="008C64B1">
              <w:rPr>
                <w:rFonts w:eastAsiaTheme="minorEastAsia"/>
                <w:lang w:val="en-IN" w:eastAsia="zh-CN"/>
              </w:rPr>
              <w:t xml:space="preserve">, </w:t>
            </w:r>
            <w:r w:rsidR="008C64B1" w:rsidRPr="008C64B1">
              <w:rPr>
                <w:rFonts w:eastAsiaTheme="minorEastAsia"/>
                <w:i/>
                <w:iCs/>
                <w:lang w:val="en-IN" w:eastAsia="zh-CN"/>
              </w:rPr>
              <w:t>with a focus on gender and age considerations</w:t>
            </w:r>
            <w:r w:rsidR="00570749" w:rsidRPr="008C64B1">
              <w:rPr>
                <w:rFonts w:eastAsiaTheme="minorEastAsia"/>
                <w:i/>
                <w:iCs/>
                <w:lang w:val="en-IN" w:eastAsia="zh-CN"/>
              </w:rPr>
              <w:t>;”</w:t>
            </w:r>
          </w:p>
        </w:tc>
      </w:tr>
    </w:tbl>
    <w:p w14:paraId="4FD13AD5" w14:textId="77777777" w:rsidR="00AA3B94" w:rsidRPr="008A066A" w:rsidRDefault="00AA3B94" w:rsidP="008A066A">
      <w:pPr>
        <w:rPr>
          <w:rFonts w:eastAsiaTheme="minorEastAsia"/>
          <w:lang w:val="en-IN" w:eastAsia="zh-CN"/>
        </w:rPr>
      </w:pPr>
    </w:p>
    <w:p w14:paraId="59362384" w14:textId="77777777" w:rsidR="008A066A" w:rsidRDefault="008A066A" w:rsidP="008A066A">
      <w:pPr>
        <w:rPr>
          <w:rFonts w:eastAsiaTheme="minorEastAsia"/>
          <w:lang w:val="en-IN" w:eastAsia="zh-CN"/>
        </w:rPr>
      </w:pPr>
      <w:r w:rsidRPr="008A066A">
        <w:rPr>
          <w:rFonts w:eastAsiaTheme="minorEastAsia"/>
          <w:lang w:val="en-IN" w:eastAsia="zh-CN"/>
        </w:rPr>
        <w:t>e)</w:t>
      </w:r>
      <w:r w:rsidRPr="008A066A">
        <w:rPr>
          <w:rFonts w:eastAsiaTheme="minorEastAsia"/>
          <w:lang w:val="en-IN" w:eastAsia="zh-CN"/>
        </w:rPr>
        <w:tab/>
        <w:t xml:space="preserve">to collect high-quality gender- and age-disaggregated data, including data on Internet access and use, and participation in the telecommunications/ICT </w:t>
      </w:r>
      <w:proofErr w:type="gramStart"/>
      <w:r w:rsidRPr="008A066A">
        <w:rPr>
          <w:rFonts w:eastAsiaTheme="minorEastAsia"/>
          <w:lang w:val="en-IN" w:eastAsia="zh-CN"/>
        </w:rPr>
        <w:t>sector;</w:t>
      </w:r>
      <w:proofErr w:type="gramEnd"/>
    </w:p>
    <w:p w14:paraId="7F0D9F29" w14:textId="77777777" w:rsidR="00377D2E" w:rsidRDefault="00377D2E"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A8457B" w:rsidRPr="005F0C23" w14:paraId="6FA7A9F9" w14:textId="77777777" w:rsidTr="00624254">
        <w:tc>
          <w:tcPr>
            <w:tcW w:w="8640" w:type="dxa"/>
            <w:shd w:val="clear" w:color="auto" w:fill="EAF1DD" w:themeFill="accent3" w:themeFillTint="33"/>
          </w:tcPr>
          <w:p w14:paraId="3B7AC36B" w14:textId="5B1AA0EA" w:rsidR="00A8457B" w:rsidRPr="00966029" w:rsidRDefault="00A8457B" w:rsidP="00624254">
            <w:pPr>
              <w:rPr>
                <w:i/>
                <w:i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e</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7043D5" w:rsidRPr="008A066A">
              <w:rPr>
                <w:rFonts w:eastAsiaTheme="minorEastAsia"/>
                <w:lang w:val="en-IN" w:eastAsia="zh-CN"/>
              </w:rPr>
              <w:t>to collect high-quality gender- and age-disaggregated data, including data on Internet access and use, and participation in the telecommunications/ICT sector;</w:t>
            </w:r>
            <w:r w:rsidR="007043D5">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966029" w:rsidRPr="00A571E9">
              <w:rPr>
                <w:rFonts w:eastAsiaTheme="minorEastAsia"/>
                <w:lang w:eastAsia="zh-CN"/>
              </w:rPr>
              <w:t xml:space="preserve">to collect high-quality, </w:t>
            </w:r>
            <w:r w:rsidR="00966029" w:rsidRPr="00966029">
              <w:rPr>
                <w:rFonts w:eastAsiaTheme="minorEastAsia"/>
                <w:i/>
                <w:iCs/>
                <w:lang w:eastAsia="zh-CN"/>
              </w:rPr>
              <w:t>disaggregated data (by gender, age, geography, socio-economic status) to enable measurement of the digital divide and to inform inclusive policy responses and development programs”</w:t>
            </w:r>
          </w:p>
        </w:tc>
      </w:tr>
    </w:tbl>
    <w:p w14:paraId="1F92874C" w14:textId="77777777" w:rsidR="00A8457B" w:rsidRPr="008A066A" w:rsidRDefault="00A8457B" w:rsidP="008A066A">
      <w:pPr>
        <w:rPr>
          <w:rFonts w:eastAsiaTheme="minorEastAsia"/>
          <w:lang w:val="en-IN" w:eastAsia="zh-CN"/>
        </w:rPr>
      </w:pPr>
    </w:p>
    <w:p w14:paraId="0CFD739F" w14:textId="77777777" w:rsidR="008A066A" w:rsidRPr="008A066A" w:rsidRDefault="008A066A" w:rsidP="008A066A">
      <w:pPr>
        <w:rPr>
          <w:rFonts w:eastAsiaTheme="minorEastAsia"/>
          <w:lang w:val="en-IN" w:eastAsia="zh-CN"/>
        </w:rPr>
      </w:pPr>
      <w:r w:rsidRPr="008A066A">
        <w:rPr>
          <w:rFonts w:eastAsiaTheme="minorEastAsia"/>
          <w:lang w:val="en-IN" w:eastAsia="zh-CN"/>
        </w:rPr>
        <w:t>f)</w:t>
      </w:r>
      <w:r w:rsidRPr="008A066A">
        <w:rPr>
          <w:rFonts w:eastAsiaTheme="minorEastAsia"/>
          <w:lang w:val="en-IN" w:eastAsia="zh-CN"/>
        </w:rPr>
        <w:tab/>
        <w:t>to work with stakeholders from the private sector, civil society, the technical community, and academia to consider how best to ensure all groups in society have equitable access to training, education, and jobs in telecommunications/</w:t>
      </w:r>
      <w:proofErr w:type="gramStart"/>
      <w:r w:rsidRPr="008A066A">
        <w:rPr>
          <w:rFonts w:eastAsiaTheme="minorEastAsia"/>
          <w:lang w:val="en-IN" w:eastAsia="zh-CN"/>
        </w:rPr>
        <w:t>ICTs;</w:t>
      </w:r>
      <w:proofErr w:type="gramEnd"/>
    </w:p>
    <w:p w14:paraId="7249471E" w14:textId="77777777" w:rsidR="008A066A" w:rsidRDefault="008A066A" w:rsidP="008A066A">
      <w:pPr>
        <w:rPr>
          <w:rFonts w:eastAsiaTheme="minorEastAsia"/>
          <w:lang w:val="en-IN" w:eastAsia="zh-CN"/>
        </w:rPr>
      </w:pPr>
      <w:r w:rsidRPr="008A066A">
        <w:rPr>
          <w:rFonts w:eastAsiaTheme="minorEastAsia"/>
          <w:lang w:val="en-IN" w:eastAsia="zh-CN"/>
        </w:rPr>
        <w:t>g)</w:t>
      </w:r>
      <w:r w:rsidRPr="008A066A">
        <w:rPr>
          <w:rFonts w:eastAsiaTheme="minorEastAsia"/>
          <w:lang w:val="en-IN" w:eastAsia="zh-CN"/>
        </w:rPr>
        <w:tab/>
        <w:t xml:space="preserve">to adopt regional, local, and national strategies, in consultation with stakeholders, for tackling digital divides and ensuring connectivity for </w:t>
      </w:r>
      <w:proofErr w:type="gramStart"/>
      <w:r w:rsidRPr="008A066A">
        <w:rPr>
          <w:rFonts w:eastAsiaTheme="minorEastAsia"/>
          <w:lang w:val="en-IN" w:eastAsia="zh-CN"/>
        </w:rPr>
        <w:t>all;</w:t>
      </w:r>
      <w:proofErr w:type="gramEnd"/>
    </w:p>
    <w:p w14:paraId="11E1FFC8" w14:textId="77777777" w:rsidR="00FE3A97" w:rsidRDefault="00FE3A97"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E3A97" w:rsidRPr="00966029" w14:paraId="71D6C4D0" w14:textId="77777777" w:rsidTr="00624254">
        <w:tc>
          <w:tcPr>
            <w:tcW w:w="8640" w:type="dxa"/>
            <w:shd w:val="clear" w:color="auto" w:fill="EAF1DD" w:themeFill="accent3" w:themeFillTint="33"/>
          </w:tcPr>
          <w:p w14:paraId="4E4CC2B7" w14:textId="3096886E" w:rsidR="00FE3A97" w:rsidRPr="00966029" w:rsidRDefault="00FE3A97" w:rsidP="00624254">
            <w:pPr>
              <w:rPr>
                <w:i/>
                <w:iCs/>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g</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adopt regional, local, and national strategies, in consultation with stakeholders, for tackling digital divides and ensuring connectivity for all;</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Pr="008A066A">
              <w:rPr>
                <w:rFonts w:eastAsiaTheme="minorEastAsia"/>
                <w:lang w:val="en-IN" w:eastAsia="zh-CN"/>
              </w:rPr>
              <w:t xml:space="preserve">to adopt regional, local, and national strategies, in consultation with stakeholders, for tackling digital divides and ensuring </w:t>
            </w:r>
            <w:r>
              <w:rPr>
                <w:rFonts w:eastAsiaTheme="minorEastAsia"/>
                <w:i/>
                <w:iCs/>
                <w:lang w:val="en-IN" w:eastAsia="zh-CN"/>
              </w:rPr>
              <w:t xml:space="preserve">maximum </w:t>
            </w:r>
            <w:r w:rsidRPr="008A066A">
              <w:rPr>
                <w:rFonts w:eastAsiaTheme="minorEastAsia"/>
                <w:lang w:val="en-IN" w:eastAsia="zh-CN"/>
              </w:rPr>
              <w:t>connectivity for all;</w:t>
            </w:r>
            <w:r w:rsidR="00CB04F7">
              <w:rPr>
                <w:rFonts w:eastAsiaTheme="minorEastAsia"/>
                <w:lang w:val="en-IN" w:eastAsia="zh-CN"/>
              </w:rPr>
              <w:t>”</w:t>
            </w:r>
          </w:p>
        </w:tc>
      </w:tr>
    </w:tbl>
    <w:p w14:paraId="72EC2758" w14:textId="77777777" w:rsidR="00883116" w:rsidRDefault="00883116"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83116" w:rsidRPr="00966029" w14:paraId="092F91E4" w14:textId="77777777" w:rsidTr="00624254">
        <w:tc>
          <w:tcPr>
            <w:tcW w:w="8640" w:type="dxa"/>
            <w:shd w:val="clear" w:color="auto" w:fill="EAF1DD" w:themeFill="accent3" w:themeFillTint="33"/>
          </w:tcPr>
          <w:p w14:paraId="447CF77F" w14:textId="2D53CEE2" w:rsidR="00883116" w:rsidRPr="00966029" w:rsidRDefault="00883116" w:rsidP="00624254">
            <w:pPr>
              <w:rPr>
                <w:i/>
                <w:i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sidR="00FE3A97">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g</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D006AB" w:rsidRPr="008A066A">
              <w:rPr>
                <w:rFonts w:eastAsiaTheme="minorEastAsia"/>
                <w:lang w:val="en-IN" w:eastAsia="zh-CN"/>
              </w:rPr>
              <w:t>to adopt regional, local, and national strategies, in consultation with stakeholders, for tackling digital divides and ensuring connectivity for all;</w:t>
            </w:r>
            <w:r w:rsidR="00D006AB">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E3275D" w:rsidRPr="008A066A">
              <w:rPr>
                <w:rFonts w:eastAsiaTheme="minorEastAsia"/>
                <w:lang w:val="en-IN" w:eastAsia="zh-CN"/>
              </w:rPr>
              <w:t>to adopt regional, local, and national strategies, in consultation with stakeholders, for tackling digital divides and ensuring connectivity for all</w:t>
            </w:r>
            <w:r w:rsidR="00E3275D">
              <w:rPr>
                <w:rFonts w:eastAsiaTheme="minorEastAsia"/>
                <w:lang w:val="en-IN" w:eastAsia="zh-CN"/>
              </w:rPr>
              <w:t xml:space="preserve">, </w:t>
            </w:r>
            <w:r w:rsidR="00E3275D" w:rsidRPr="00E3275D">
              <w:rPr>
                <w:rFonts w:eastAsiaTheme="minorEastAsia"/>
                <w:i/>
                <w:iCs/>
                <w:lang w:eastAsia="zh-CN"/>
              </w:rPr>
              <w:t>promoting context</w:t>
            </w:r>
            <w:r w:rsidR="00E3275D" w:rsidRPr="00E3275D">
              <w:rPr>
                <w:rFonts w:eastAsiaTheme="minorEastAsia"/>
                <w:i/>
                <w:iCs/>
                <w:lang w:eastAsia="zh-CN"/>
              </w:rPr>
              <w:noBreakHyphen/>
              <w:t>appropriate and locally relevant digital solutions that address the specific needs of communities and vulnerable groups while stimulating demand and investment in digital infrastructure</w:t>
            </w:r>
            <w:r w:rsidR="00E3275D">
              <w:rPr>
                <w:rFonts w:eastAsiaTheme="minorEastAsia"/>
                <w:i/>
                <w:iCs/>
                <w:lang w:eastAsia="zh-CN"/>
              </w:rPr>
              <w:t>;”</w:t>
            </w:r>
          </w:p>
        </w:tc>
      </w:tr>
    </w:tbl>
    <w:p w14:paraId="4573A421" w14:textId="77777777" w:rsidR="00C811E8" w:rsidRPr="00883116" w:rsidRDefault="00C811E8" w:rsidP="008A066A">
      <w:pPr>
        <w:rPr>
          <w:rFonts w:eastAsiaTheme="minorEastAsia"/>
          <w:lang w:eastAsia="zh-CN"/>
        </w:rPr>
      </w:pPr>
    </w:p>
    <w:p w14:paraId="60762BA5" w14:textId="597CBD33" w:rsidR="005B26A8" w:rsidRDefault="008A066A" w:rsidP="008A066A">
      <w:pPr>
        <w:rPr>
          <w:rFonts w:eastAsiaTheme="minorEastAsia"/>
          <w:lang w:val="en-IN" w:eastAsia="zh-CN"/>
        </w:rPr>
      </w:pPr>
      <w:r w:rsidRPr="008A066A">
        <w:rPr>
          <w:rFonts w:eastAsiaTheme="minorEastAsia"/>
          <w:lang w:val="en-IN" w:eastAsia="zh-CN"/>
        </w:rPr>
        <w:t>h)</w:t>
      </w:r>
      <w:r w:rsidRPr="008A066A">
        <w:rPr>
          <w:rFonts w:eastAsiaTheme="minorEastAsia"/>
          <w:lang w:val="en-IN" w:eastAsia="zh-CN"/>
        </w:rPr>
        <w:tab/>
        <w:t xml:space="preserve">to promote digital literacy policies and mechanisms </w:t>
      </w:r>
      <w:proofErr w:type="gramStart"/>
      <w:r w:rsidRPr="008A066A">
        <w:rPr>
          <w:rFonts w:eastAsiaTheme="minorEastAsia"/>
          <w:lang w:val="en-IN" w:eastAsia="zh-CN"/>
        </w:rPr>
        <w:t>as a means to</w:t>
      </w:r>
      <w:proofErr w:type="gramEnd"/>
      <w:r w:rsidRPr="008A066A">
        <w:rPr>
          <w:rFonts w:eastAsiaTheme="minorEastAsia"/>
          <w:lang w:val="en-IN" w:eastAsia="zh-CN"/>
        </w:rPr>
        <w:t xml:space="preserve"> help bridge the digital divide and to participate actively in regional and global collaborative </w:t>
      </w:r>
      <w:proofErr w:type="gramStart"/>
      <w:r w:rsidRPr="008A066A">
        <w:rPr>
          <w:rFonts w:eastAsiaTheme="minorEastAsia"/>
          <w:lang w:val="en-IN" w:eastAsia="zh-CN"/>
        </w:rPr>
        <w:t>forums;</w:t>
      </w:r>
      <w:proofErr w:type="gramEnd"/>
    </w:p>
    <w:p w14:paraId="0EE50057" w14:textId="77777777" w:rsidR="00CB04F7" w:rsidRDefault="00CB04F7"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5B26A8" w:rsidRPr="00966029" w14:paraId="4B4257CB" w14:textId="77777777" w:rsidTr="00624254">
        <w:tc>
          <w:tcPr>
            <w:tcW w:w="8640" w:type="dxa"/>
            <w:shd w:val="clear" w:color="auto" w:fill="EAF1DD" w:themeFill="accent3" w:themeFillTint="33"/>
          </w:tcPr>
          <w:p w14:paraId="25E48801" w14:textId="7B7400A3" w:rsidR="005B26A8" w:rsidRPr="00966029" w:rsidRDefault="005B26A8" w:rsidP="00624254">
            <w:pPr>
              <w:rPr>
                <w:i/>
                <w:i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h</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promote digital literacy policies and mechanisms as a means to help bridge the digital divide and to participate actively in regional and global collaborative forums;</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FA5FF7" w:rsidRPr="008A066A">
              <w:rPr>
                <w:rFonts w:eastAsiaTheme="minorEastAsia"/>
                <w:lang w:val="en-IN" w:eastAsia="zh-CN"/>
              </w:rPr>
              <w:t>to promote digital literacy policies and mechanisms as a means to help bridge the digital divide</w:t>
            </w:r>
            <w:r w:rsidR="00FA5FF7">
              <w:rPr>
                <w:rFonts w:eastAsiaTheme="minorEastAsia"/>
                <w:lang w:val="en-IN" w:eastAsia="zh-CN"/>
              </w:rPr>
              <w:t xml:space="preserve">, </w:t>
            </w:r>
            <w:r w:rsidR="00FA5FF7" w:rsidRPr="00FA5FF7">
              <w:rPr>
                <w:rFonts w:eastAsiaTheme="minorEastAsia"/>
                <w:i/>
                <w:iCs/>
                <w:lang w:val="en-IN" w:eastAsia="zh-CN"/>
              </w:rPr>
              <w:t xml:space="preserve">including </w:t>
            </w:r>
            <w:r w:rsidR="00FA5FF7" w:rsidRPr="00FA5FF7">
              <w:rPr>
                <w:rFonts w:eastAsiaTheme="minorEastAsia"/>
                <w:i/>
                <w:iCs/>
                <w:lang w:eastAsia="zh-CN"/>
              </w:rPr>
              <w:t>through inclusive, context</w:t>
            </w:r>
            <w:r w:rsidR="00FA5FF7" w:rsidRPr="00FA5FF7">
              <w:rPr>
                <w:rFonts w:eastAsiaTheme="minorEastAsia"/>
                <w:i/>
                <w:iCs/>
                <w:lang w:eastAsia="zh-CN"/>
              </w:rPr>
              <w:noBreakHyphen/>
              <w:t>specific programmes and policies that ensures participation and access by marginalized groups,</w:t>
            </w:r>
            <w:r w:rsidR="00FA5FF7" w:rsidRPr="00FA5FF7">
              <w:rPr>
                <w:rFonts w:eastAsiaTheme="minorEastAsia"/>
                <w:i/>
                <w:iCs/>
                <w:lang w:val="en-IN" w:eastAsia="zh-CN"/>
              </w:rPr>
              <w:t xml:space="preserve"> </w:t>
            </w:r>
            <w:r w:rsidR="00FA5FF7" w:rsidRPr="008A066A">
              <w:rPr>
                <w:rFonts w:eastAsiaTheme="minorEastAsia"/>
                <w:lang w:val="en-IN" w:eastAsia="zh-CN"/>
              </w:rPr>
              <w:t>and to participate actively in regional and global collaborative forums;</w:t>
            </w:r>
            <w:r w:rsidR="00FA5FF7">
              <w:rPr>
                <w:rFonts w:eastAsiaTheme="minorEastAsia"/>
                <w:lang w:val="en-IN" w:eastAsia="zh-CN"/>
              </w:rPr>
              <w:t>”</w:t>
            </w:r>
          </w:p>
        </w:tc>
      </w:tr>
    </w:tbl>
    <w:p w14:paraId="2AFF3B54" w14:textId="77777777" w:rsidR="001A3B7F" w:rsidRDefault="001A3B7F" w:rsidP="008A066A">
      <w:pPr>
        <w:rPr>
          <w:rFonts w:eastAsiaTheme="minorEastAsia"/>
          <w:lang w:val="en-IN" w:eastAsia="zh-CN"/>
        </w:rPr>
      </w:pPr>
    </w:p>
    <w:p w14:paraId="5487B83B" w14:textId="3858353D" w:rsidR="008A066A" w:rsidRDefault="008A066A" w:rsidP="008A066A">
      <w:pPr>
        <w:rPr>
          <w:rFonts w:eastAsiaTheme="minorEastAsia"/>
          <w:lang w:val="en-IN" w:eastAsia="zh-CN"/>
        </w:rPr>
      </w:pPr>
      <w:r w:rsidRPr="008A066A">
        <w:rPr>
          <w:rFonts w:eastAsiaTheme="minorEastAsia"/>
          <w:lang w:val="en-IN" w:eastAsia="zh-CN"/>
        </w:rPr>
        <w:t>i)</w:t>
      </w:r>
      <w:r w:rsidRPr="008A066A">
        <w:rPr>
          <w:rFonts w:eastAsiaTheme="minorEastAsia"/>
          <w:lang w:val="en-IN" w:eastAsia="zh-CN"/>
        </w:rPr>
        <w:tab/>
        <w:t xml:space="preserve">to identify gaps in digital skills curricula in education, apprenticeships, and other youth and adult job skills development </w:t>
      </w:r>
      <w:proofErr w:type="gramStart"/>
      <w:r w:rsidRPr="008A066A">
        <w:rPr>
          <w:rFonts w:eastAsiaTheme="minorEastAsia"/>
          <w:lang w:val="en-IN" w:eastAsia="zh-CN"/>
        </w:rPr>
        <w:t>programs;</w:t>
      </w:r>
      <w:proofErr w:type="gramEnd"/>
    </w:p>
    <w:p w14:paraId="04C8131C" w14:textId="77777777" w:rsidR="00F655F5" w:rsidRDefault="00F655F5"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F655F5" w:rsidRPr="00966029" w14:paraId="7E7D33F1" w14:textId="77777777" w:rsidTr="00624254">
        <w:tc>
          <w:tcPr>
            <w:tcW w:w="8640" w:type="dxa"/>
            <w:shd w:val="clear" w:color="auto" w:fill="EAF1DD" w:themeFill="accent3" w:themeFillTint="33"/>
          </w:tcPr>
          <w:p w14:paraId="2924A93C" w14:textId="1AFFED46" w:rsidR="00F655F5" w:rsidRPr="00966029" w:rsidRDefault="00F655F5" w:rsidP="00624254">
            <w:pPr>
              <w:rPr>
                <w:i/>
                <w:i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sidR="009E1D28">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 xml:space="preserve">para </w:t>
            </w:r>
            <w:r w:rsidR="004F7C70">
              <w:rPr>
                <w:rFonts w:cs="Calibri"/>
              </w:rPr>
              <w:t xml:space="preserve">i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4F7C70" w:rsidRPr="008A066A">
              <w:rPr>
                <w:rFonts w:eastAsiaTheme="minorEastAsia"/>
                <w:lang w:val="en-IN" w:eastAsia="zh-CN"/>
              </w:rPr>
              <w:t>to identify gaps in digital skills curricula in education, apprenticeships, and other youth and adult job skills development programs;</w:t>
            </w:r>
            <w:r w:rsidR="004F7C70">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856C86" w:rsidRPr="00137AD7">
              <w:rPr>
                <w:rFonts w:eastAsiaTheme="minorEastAsia"/>
                <w:lang w:val="en-IN" w:eastAsia="zh-CN"/>
              </w:rPr>
              <w:t>to identify gaps in digital skills curricula in education, apprenticeships, and other youth and adult job skills development programs</w:t>
            </w:r>
            <w:r w:rsidR="00856C86">
              <w:rPr>
                <w:rFonts w:eastAsiaTheme="minorEastAsia"/>
                <w:lang w:val="en-IN" w:eastAsia="zh-CN"/>
              </w:rPr>
              <w:t xml:space="preserve">, </w:t>
            </w:r>
            <w:r w:rsidR="00856C86" w:rsidRPr="00856C86">
              <w:rPr>
                <w:rFonts w:eastAsiaTheme="minorEastAsia"/>
                <w:i/>
                <w:iCs/>
                <w:lang w:eastAsia="zh-CN"/>
              </w:rPr>
              <w:t>while promoting career pathways and mentorship aligned with future workforce needs and emerging technologies</w:t>
            </w:r>
            <w:r w:rsidR="00856C86">
              <w:rPr>
                <w:rFonts w:eastAsiaTheme="minorEastAsia"/>
                <w:i/>
                <w:iCs/>
                <w:lang w:eastAsia="zh-CN"/>
              </w:rPr>
              <w:t>;”</w:t>
            </w:r>
          </w:p>
        </w:tc>
      </w:tr>
    </w:tbl>
    <w:p w14:paraId="32C2D382" w14:textId="77777777" w:rsidR="00F655F5" w:rsidRDefault="00F655F5"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2645E3" w:rsidRPr="00966029" w14:paraId="6E61C326" w14:textId="77777777" w:rsidTr="00624254">
        <w:tc>
          <w:tcPr>
            <w:tcW w:w="8640" w:type="dxa"/>
            <w:shd w:val="clear" w:color="auto" w:fill="EAF1DD" w:themeFill="accent3" w:themeFillTint="33"/>
          </w:tcPr>
          <w:p w14:paraId="2EB4EFD6" w14:textId="54D9FC42" w:rsidR="002645E3" w:rsidRPr="00966029" w:rsidRDefault="002645E3" w:rsidP="00624254">
            <w:pPr>
              <w:rPr>
                <w:i/>
                <w:i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sidR="009E1D28">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i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identify gaps in digital skills curricula in education, apprenticeships, and other youth and adult job skills development programs;</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3E3E29" w:rsidRPr="008A066A">
              <w:rPr>
                <w:rFonts w:eastAsiaTheme="minorEastAsia"/>
                <w:lang w:val="en-IN" w:eastAsia="zh-CN"/>
              </w:rPr>
              <w:t>to identify gaps in digital skills curricula in education, apprenticeships, and other youth and adult job skills development programs</w:t>
            </w:r>
            <w:r w:rsidR="003E3E29">
              <w:rPr>
                <w:rFonts w:eastAsiaTheme="minorEastAsia"/>
                <w:lang w:val="en-IN" w:eastAsia="zh-CN"/>
              </w:rPr>
              <w:t xml:space="preserve"> </w:t>
            </w:r>
            <w:r w:rsidR="003E3E29" w:rsidRPr="003E3E29">
              <w:rPr>
                <w:rFonts w:eastAsiaTheme="minorEastAsia"/>
                <w:i/>
                <w:iCs/>
                <w:lang w:val="en-IN" w:eastAsia="zh-CN"/>
              </w:rPr>
              <w:t>to adapt and sustain in increasingly digital world;</w:t>
            </w:r>
            <w:r w:rsidR="003E3E29">
              <w:rPr>
                <w:rFonts w:eastAsiaTheme="minorEastAsia"/>
                <w:i/>
                <w:iCs/>
                <w:lang w:val="en-IN" w:eastAsia="zh-CN"/>
              </w:rPr>
              <w:t>”</w:t>
            </w:r>
          </w:p>
        </w:tc>
      </w:tr>
    </w:tbl>
    <w:p w14:paraId="60E97069" w14:textId="77777777" w:rsidR="002645E3" w:rsidRDefault="002645E3"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A34CB2" w:rsidRPr="00966029" w14:paraId="3EBB6609" w14:textId="77777777" w:rsidTr="00A55888">
        <w:tc>
          <w:tcPr>
            <w:tcW w:w="8640" w:type="dxa"/>
            <w:shd w:val="clear" w:color="auto" w:fill="EAF1DD" w:themeFill="accent3" w:themeFillTint="33"/>
          </w:tcPr>
          <w:p w14:paraId="0A85813B" w14:textId="124620E0" w:rsidR="00A34CB2" w:rsidRPr="00966029" w:rsidRDefault="00A34CB2" w:rsidP="00A55888">
            <w:pPr>
              <w:rPr>
                <w:i/>
                <w:iCs/>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sidR="00187E3D">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w:t>
            </w:r>
            <w:r w:rsidR="00187E3D">
              <w:rPr>
                <w:rFonts w:cs="Calibri"/>
              </w:rPr>
              <w:t xml:space="preserve"> in</w:t>
            </w:r>
            <w:r w:rsidRPr="00B47C6E">
              <w:rPr>
                <w:rFonts w:cs="Calibri"/>
              </w:rPr>
              <w:t xml:space="preserve"> </w:t>
            </w:r>
            <w:r>
              <w:rPr>
                <w:rFonts w:cs="Calibri"/>
                <w:i/>
                <w:iCs/>
              </w:rPr>
              <w:t>invites Member States,</w:t>
            </w:r>
            <w:r w:rsidR="00187E3D">
              <w:rPr>
                <w:rFonts w:cs="Calibri"/>
                <w:i/>
                <w:iCs/>
              </w:rPr>
              <w:t xml:space="preserve"> </w:t>
            </w:r>
            <w:r w:rsidR="00187E3D">
              <w:rPr>
                <w:rFonts w:cs="Calibri"/>
              </w:rPr>
              <w:t>after</w:t>
            </w:r>
            <w:r>
              <w:rPr>
                <w:rFonts w:cs="Calibri"/>
                <w:i/>
                <w:iCs/>
              </w:rPr>
              <w:t xml:space="preserve"> </w:t>
            </w:r>
            <w:r>
              <w:rPr>
                <w:rFonts w:cs="Calibri"/>
              </w:rPr>
              <w:t>para j</w:t>
            </w:r>
            <w:r>
              <w:rPr>
                <w:lang w:val="en-IN"/>
              </w:rPr>
              <w:br/>
            </w:r>
            <w:r>
              <w:rPr>
                <w:rFonts w:cs="Calibri"/>
                <w:b/>
                <w:bCs/>
              </w:rPr>
              <w:t>Proposal</w:t>
            </w:r>
            <w:r w:rsidRPr="004970E7">
              <w:rPr>
                <w:rFonts w:cs="Calibri"/>
              </w:rPr>
              <w:t xml:space="preserve">: </w:t>
            </w:r>
            <w:r>
              <w:rPr>
                <w:rFonts w:cs="Calibri"/>
              </w:rPr>
              <w:t>“</w:t>
            </w:r>
            <w:r>
              <w:rPr>
                <w:rFonts w:eastAsiaTheme="minorEastAsia"/>
                <w:lang w:val="en-IN" w:eastAsia="zh-CN"/>
              </w:rPr>
              <w:t>to adopt regulatory measures including equivalent power-flux density (</w:t>
            </w:r>
            <w:proofErr w:type="spellStart"/>
            <w:r>
              <w:rPr>
                <w:rFonts w:eastAsiaTheme="minorEastAsia"/>
                <w:lang w:val="en-IN" w:eastAsia="zh-CN"/>
              </w:rPr>
              <w:t>epfd</w:t>
            </w:r>
            <w:proofErr w:type="spellEnd"/>
            <w:r>
              <w:rPr>
                <w:rFonts w:eastAsiaTheme="minorEastAsia"/>
                <w:lang w:val="en-IN" w:eastAsia="zh-CN"/>
              </w:rPr>
              <w:t>) modernization that optimize how satellite broadband technologies are deployed and accessed;”</w:t>
            </w:r>
          </w:p>
        </w:tc>
      </w:tr>
    </w:tbl>
    <w:p w14:paraId="17BEB72A" w14:textId="77777777" w:rsidR="00A34CB2" w:rsidRPr="00F655F5" w:rsidRDefault="00A34CB2" w:rsidP="008A066A">
      <w:pPr>
        <w:rPr>
          <w:rFonts w:eastAsiaTheme="minorEastAsia"/>
          <w:lang w:eastAsia="zh-CN"/>
        </w:rPr>
      </w:pPr>
    </w:p>
    <w:p w14:paraId="75B38766" w14:textId="77777777" w:rsidR="008A066A" w:rsidRDefault="008A066A" w:rsidP="008A066A">
      <w:pPr>
        <w:rPr>
          <w:rFonts w:eastAsiaTheme="minorEastAsia"/>
          <w:lang w:val="en-IN" w:eastAsia="zh-CN"/>
        </w:rPr>
      </w:pPr>
      <w:r w:rsidRPr="008A066A">
        <w:rPr>
          <w:rFonts w:eastAsiaTheme="minorEastAsia"/>
          <w:lang w:val="en-IN" w:eastAsia="zh-CN"/>
        </w:rPr>
        <w:t>j)</w:t>
      </w:r>
      <w:r w:rsidRPr="008A066A">
        <w:rPr>
          <w:rFonts w:eastAsiaTheme="minorEastAsia"/>
          <w:lang w:val="en-IN" w:eastAsia="zh-CN"/>
        </w:rPr>
        <w:tab/>
        <w:t xml:space="preserve">to consider adopting policy and regulatory measures that facilitate infrastructure deployment and sharing in rural and isolated </w:t>
      </w:r>
      <w:proofErr w:type="gramStart"/>
      <w:r w:rsidRPr="008A066A">
        <w:rPr>
          <w:rFonts w:eastAsiaTheme="minorEastAsia"/>
          <w:lang w:val="en-IN" w:eastAsia="zh-CN"/>
        </w:rPr>
        <w:t>areas;</w:t>
      </w:r>
      <w:proofErr w:type="gramEnd"/>
    </w:p>
    <w:p w14:paraId="67529323" w14:textId="77777777" w:rsidR="003329FB" w:rsidRDefault="003329FB"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B425AB" w:rsidRPr="00966029" w14:paraId="044F9329" w14:textId="77777777" w:rsidTr="00624254">
        <w:tc>
          <w:tcPr>
            <w:tcW w:w="8640" w:type="dxa"/>
            <w:shd w:val="clear" w:color="auto" w:fill="EAF1DD" w:themeFill="accent3" w:themeFillTint="33"/>
          </w:tcPr>
          <w:p w14:paraId="3258660B" w14:textId="22C31735" w:rsidR="00B425AB" w:rsidRPr="00966029" w:rsidRDefault="00B425AB" w:rsidP="00624254">
            <w:pPr>
              <w:rPr>
                <w:i/>
                <w:i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sidR="003329FB">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j</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consider adopting policy and regulatory measures that facilitate infrastructure</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Pr="008A066A">
              <w:rPr>
                <w:rFonts w:eastAsiaTheme="minorEastAsia"/>
                <w:lang w:val="en-IN" w:eastAsia="zh-CN"/>
              </w:rPr>
              <w:t xml:space="preserve">to consider adopting policy and regulatory measures that facilitate </w:t>
            </w:r>
            <w:r>
              <w:rPr>
                <w:rFonts w:eastAsiaTheme="minorEastAsia"/>
                <w:i/>
                <w:iCs/>
                <w:lang w:val="en-IN" w:eastAsia="zh-CN"/>
              </w:rPr>
              <w:t xml:space="preserve">telecommunication </w:t>
            </w:r>
            <w:r w:rsidRPr="008A066A">
              <w:rPr>
                <w:rFonts w:eastAsiaTheme="minorEastAsia"/>
                <w:lang w:val="en-IN" w:eastAsia="zh-CN"/>
              </w:rPr>
              <w:t>infrastructure</w:t>
            </w:r>
            <w:r>
              <w:rPr>
                <w:rFonts w:eastAsiaTheme="minorEastAsia"/>
                <w:lang w:val="en-IN" w:eastAsia="zh-CN"/>
              </w:rPr>
              <w:t>”</w:t>
            </w:r>
          </w:p>
        </w:tc>
      </w:tr>
    </w:tbl>
    <w:p w14:paraId="528779CC" w14:textId="77777777" w:rsidR="00B425AB" w:rsidRPr="00B425AB" w:rsidRDefault="00B425AB" w:rsidP="008A066A">
      <w:pPr>
        <w:rPr>
          <w:rFonts w:eastAsiaTheme="minorEastAsia"/>
          <w:lang w:eastAsia="zh-CN"/>
        </w:rPr>
      </w:pPr>
    </w:p>
    <w:p w14:paraId="035E45BA" w14:textId="77777777" w:rsidR="008A066A" w:rsidRDefault="008A066A" w:rsidP="008A066A">
      <w:pPr>
        <w:rPr>
          <w:rFonts w:eastAsiaTheme="minorEastAsia"/>
          <w:lang w:val="en-IN" w:eastAsia="zh-CN"/>
        </w:rPr>
      </w:pPr>
      <w:r w:rsidRPr="008A066A">
        <w:rPr>
          <w:rFonts w:eastAsiaTheme="minorEastAsia"/>
          <w:lang w:val="en-IN" w:eastAsia="zh-CN"/>
        </w:rPr>
        <w:t>k)</w:t>
      </w:r>
      <w:r w:rsidRPr="008A066A">
        <w:rPr>
          <w:rFonts w:eastAsiaTheme="minorEastAsia"/>
          <w:lang w:val="en-IN" w:eastAsia="zh-CN"/>
        </w:rPr>
        <w:tab/>
        <w:t xml:space="preserve">to create an enabling environment for the deployment and adoption of   new and emerging telecommunications /ICT technologies, applications and tools leveraging their potential in bridging digital </w:t>
      </w:r>
      <w:proofErr w:type="gramStart"/>
      <w:r w:rsidRPr="008A066A">
        <w:rPr>
          <w:rFonts w:eastAsiaTheme="minorEastAsia"/>
          <w:lang w:val="en-IN" w:eastAsia="zh-CN"/>
        </w:rPr>
        <w:t>divides;</w:t>
      </w:r>
      <w:proofErr w:type="gramEnd"/>
    </w:p>
    <w:p w14:paraId="65DC5B6B" w14:textId="77777777" w:rsidR="008C64B1" w:rsidRDefault="008C64B1"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C64B1" w:rsidRPr="009F091A" w14:paraId="71147EFA" w14:textId="77777777" w:rsidTr="00624254">
        <w:tc>
          <w:tcPr>
            <w:tcW w:w="8640" w:type="dxa"/>
            <w:shd w:val="clear" w:color="auto" w:fill="EAF1DD" w:themeFill="accent3" w:themeFillTint="33"/>
          </w:tcPr>
          <w:p w14:paraId="02F44C01" w14:textId="3C0E5A4D" w:rsidR="008C64B1" w:rsidRPr="009F091A" w:rsidRDefault="008C64B1"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k</w:t>
            </w:r>
            <w:r w:rsidRPr="00B47C6E">
              <w:rPr>
                <w:rFonts w:eastAsiaTheme="minorEastAsia" w:cs="Calibri"/>
                <w:lang w:eastAsia="zh-CN"/>
              </w:rPr>
              <w:br/>
            </w:r>
            <w:r>
              <w:rPr>
                <w:rFonts w:cs="Calibri"/>
                <w:b/>
                <w:bCs/>
              </w:rPr>
              <w:t>Original</w:t>
            </w:r>
            <w:r w:rsidRPr="00B47C6E">
              <w:rPr>
                <w:rFonts w:cs="Calibri"/>
                <w:b/>
                <w:bCs/>
              </w:rPr>
              <w:t xml:space="preserve">: </w:t>
            </w:r>
            <w:r>
              <w:rPr>
                <w:rFonts w:cs="Calibri"/>
                <w:b/>
                <w:bCs/>
              </w:rPr>
              <w:t>“</w:t>
            </w:r>
            <w:r w:rsidR="009E4BF3" w:rsidRPr="008A066A">
              <w:rPr>
                <w:rFonts w:eastAsiaTheme="minorEastAsia"/>
                <w:lang w:val="en-IN" w:eastAsia="zh-CN"/>
              </w:rPr>
              <w:t>to create an enabling environment for the deployment and adoption of   new and emerging telecommunications /ICT technologies, applications and tools leveraging</w:t>
            </w:r>
            <w:r w:rsidR="009E4BF3">
              <w:rPr>
                <w:rFonts w:eastAsiaTheme="minorEastAsia"/>
                <w:lang w:val="en-IN" w:eastAsia="zh-CN"/>
              </w:rPr>
              <w:t>…”</w:t>
            </w:r>
            <w:r>
              <w:rPr>
                <w:rFonts w:eastAsiaTheme="minorEastAsia"/>
                <w:lang w:val="en-IN" w:eastAsia="zh-CN"/>
              </w:rPr>
              <w:br/>
            </w:r>
            <w:r>
              <w:rPr>
                <w:b/>
                <w:bCs/>
                <w:lang w:val="en-IN"/>
              </w:rPr>
              <w:t xml:space="preserve">Proposal: </w:t>
            </w:r>
            <w:r w:rsidR="009E4BF3">
              <w:rPr>
                <w:rFonts w:cs="Calibri"/>
                <w:b/>
                <w:bCs/>
              </w:rPr>
              <w:t>“</w:t>
            </w:r>
            <w:r w:rsidR="009E4BF3" w:rsidRPr="008A066A">
              <w:rPr>
                <w:rFonts w:eastAsiaTheme="minorEastAsia"/>
                <w:lang w:val="en-IN" w:eastAsia="zh-CN"/>
              </w:rPr>
              <w:t xml:space="preserve">to create an enabling environment for the deployment and adoption of   new and emerging telecommunications /ICT </w:t>
            </w:r>
            <w:r w:rsidR="009E4BF3" w:rsidRPr="009E4BF3">
              <w:rPr>
                <w:rFonts w:eastAsiaTheme="minorEastAsia"/>
                <w:strike/>
                <w:lang w:val="en-IN" w:eastAsia="zh-CN"/>
              </w:rPr>
              <w:t>technologies, applications and tools</w:t>
            </w:r>
            <w:r w:rsidR="009E4BF3" w:rsidRPr="008A066A">
              <w:rPr>
                <w:rFonts w:eastAsiaTheme="minorEastAsia"/>
                <w:lang w:val="en-IN" w:eastAsia="zh-CN"/>
              </w:rPr>
              <w:t xml:space="preserve"> leveraging</w:t>
            </w:r>
            <w:r w:rsidR="009E4BF3">
              <w:rPr>
                <w:rFonts w:eastAsiaTheme="minorEastAsia"/>
                <w:lang w:val="en-IN" w:eastAsia="zh-CN"/>
              </w:rPr>
              <w:t>…”</w:t>
            </w:r>
          </w:p>
        </w:tc>
      </w:tr>
    </w:tbl>
    <w:p w14:paraId="19EF0DE2" w14:textId="77777777" w:rsidR="008C64B1" w:rsidRPr="008A066A" w:rsidRDefault="008C64B1" w:rsidP="008A066A">
      <w:pPr>
        <w:rPr>
          <w:rFonts w:eastAsiaTheme="minorEastAsia"/>
          <w:lang w:val="en-IN" w:eastAsia="zh-CN"/>
        </w:rPr>
      </w:pPr>
    </w:p>
    <w:p w14:paraId="7493ED1B" w14:textId="2CE901E6" w:rsidR="008E0D21" w:rsidRDefault="008A066A" w:rsidP="008A066A">
      <w:pPr>
        <w:rPr>
          <w:rFonts w:eastAsiaTheme="minorEastAsia"/>
          <w:lang w:val="en-IN" w:eastAsia="zh-CN"/>
        </w:rPr>
      </w:pPr>
      <w:r w:rsidRPr="008A066A">
        <w:rPr>
          <w:rFonts w:eastAsiaTheme="minorEastAsia"/>
          <w:lang w:val="en-IN" w:eastAsia="zh-CN"/>
        </w:rPr>
        <w:t>l)</w:t>
      </w:r>
      <w:r w:rsidRPr="008A066A">
        <w:rPr>
          <w:rFonts w:eastAsiaTheme="minorEastAsia"/>
          <w:lang w:val="en-IN" w:eastAsia="zh-CN"/>
        </w:rPr>
        <w:tab/>
        <w:t>to enhance international cooperation   in assisting developing countries with emerging telecommunications/ICT technologies, applications and tools</w:t>
      </w:r>
      <w:r w:rsidR="008E0D21">
        <w:rPr>
          <w:rFonts w:eastAsiaTheme="minorEastAsia"/>
          <w:lang w:val="en-IN" w:eastAsia="zh-CN"/>
        </w:rPr>
        <w:t xml:space="preserve"> </w:t>
      </w:r>
      <w:r w:rsidRPr="008A066A">
        <w:rPr>
          <w:rFonts w:eastAsiaTheme="minorEastAsia"/>
          <w:lang w:val="en-IN" w:eastAsia="zh-CN"/>
        </w:rPr>
        <w:t xml:space="preserve">to address the latest challenges related to digital </w:t>
      </w:r>
      <w:proofErr w:type="gramStart"/>
      <w:r w:rsidRPr="008A066A">
        <w:rPr>
          <w:rFonts w:eastAsiaTheme="minorEastAsia"/>
          <w:lang w:val="en-IN" w:eastAsia="zh-CN"/>
        </w:rPr>
        <w:t>divides;</w:t>
      </w:r>
      <w:proofErr w:type="gramEnd"/>
    </w:p>
    <w:tbl>
      <w:tblPr>
        <w:tblStyle w:val="TableGrid"/>
        <w:tblW w:w="0" w:type="auto"/>
        <w:tblLook w:val="04A0" w:firstRow="1" w:lastRow="0" w:firstColumn="1" w:lastColumn="0" w:noHBand="0" w:noVBand="1"/>
      </w:tblPr>
      <w:tblGrid>
        <w:gridCol w:w="8640"/>
      </w:tblGrid>
      <w:tr w:rsidR="008E0D21" w:rsidRPr="00966029" w14:paraId="04C37366" w14:textId="77777777" w:rsidTr="00624254">
        <w:tc>
          <w:tcPr>
            <w:tcW w:w="8640" w:type="dxa"/>
            <w:shd w:val="clear" w:color="auto" w:fill="EAF1DD" w:themeFill="accent3" w:themeFillTint="33"/>
          </w:tcPr>
          <w:p w14:paraId="0BACF1C3" w14:textId="263167FD" w:rsidR="008E0D21" w:rsidRPr="00966029" w:rsidRDefault="008E0D21" w:rsidP="00624254">
            <w:pPr>
              <w:rPr>
                <w:i/>
                <w:i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sidR="00D33A6A">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l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address the latest challenges related to digital divides;</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Pr="008A066A">
              <w:rPr>
                <w:rFonts w:eastAsiaTheme="minorEastAsia"/>
                <w:lang w:val="en-IN" w:eastAsia="zh-CN"/>
              </w:rPr>
              <w:t xml:space="preserve">to address the </w:t>
            </w:r>
            <w:r w:rsidRPr="008E0D21">
              <w:rPr>
                <w:rFonts w:eastAsiaTheme="minorEastAsia"/>
                <w:strike/>
                <w:lang w:val="en-IN" w:eastAsia="zh-CN"/>
              </w:rPr>
              <w:t>latest</w:t>
            </w:r>
            <w:r w:rsidRPr="008A066A">
              <w:rPr>
                <w:rFonts w:eastAsiaTheme="minorEastAsia"/>
                <w:lang w:val="en-IN" w:eastAsia="zh-CN"/>
              </w:rPr>
              <w:t xml:space="preserve"> </w:t>
            </w:r>
            <w:r>
              <w:rPr>
                <w:rFonts w:eastAsiaTheme="minorEastAsia"/>
                <w:i/>
                <w:iCs/>
                <w:lang w:val="en-IN" w:eastAsia="zh-CN"/>
              </w:rPr>
              <w:t xml:space="preserve">concurrent </w:t>
            </w:r>
            <w:r w:rsidRPr="008A066A">
              <w:rPr>
                <w:rFonts w:eastAsiaTheme="minorEastAsia"/>
                <w:lang w:val="en-IN" w:eastAsia="zh-CN"/>
              </w:rPr>
              <w:t>challenges related to digital divides;</w:t>
            </w:r>
            <w:r>
              <w:rPr>
                <w:rFonts w:eastAsiaTheme="minorEastAsia"/>
                <w:lang w:val="en-IN" w:eastAsia="zh-CN"/>
              </w:rPr>
              <w:t>”</w:t>
            </w:r>
          </w:p>
        </w:tc>
      </w:tr>
    </w:tbl>
    <w:p w14:paraId="5351FEE8" w14:textId="77777777" w:rsidR="008E0D21" w:rsidRDefault="008E0D21"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D33A6A" w:rsidRPr="009F091A" w14:paraId="278ECFC0" w14:textId="77777777" w:rsidTr="00624254">
        <w:tc>
          <w:tcPr>
            <w:tcW w:w="8640" w:type="dxa"/>
            <w:shd w:val="clear" w:color="auto" w:fill="EAF1DD" w:themeFill="accent3" w:themeFillTint="33"/>
          </w:tcPr>
          <w:p w14:paraId="78712469" w14:textId="0068850A" w:rsidR="00D33A6A" w:rsidRPr="009F091A" w:rsidRDefault="00D33A6A"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l</w:t>
            </w:r>
            <w:r w:rsidRPr="00B47C6E">
              <w:rPr>
                <w:rFonts w:eastAsiaTheme="minorEastAsia" w:cs="Calibri"/>
                <w:lang w:eastAsia="zh-CN"/>
              </w:rPr>
              <w:br/>
            </w:r>
            <w:r>
              <w:rPr>
                <w:rFonts w:cs="Calibri"/>
                <w:b/>
                <w:bCs/>
              </w:rPr>
              <w:t>Original</w:t>
            </w:r>
            <w:r w:rsidRPr="00B47C6E">
              <w:rPr>
                <w:rFonts w:cs="Calibri"/>
                <w:b/>
                <w:bCs/>
              </w:rPr>
              <w:t xml:space="preserve">: </w:t>
            </w:r>
            <w:r>
              <w:rPr>
                <w:rFonts w:cs="Calibri"/>
                <w:b/>
                <w:bCs/>
              </w:rPr>
              <w:t>“</w:t>
            </w:r>
            <w:r w:rsidRPr="008A066A">
              <w:rPr>
                <w:rFonts w:eastAsiaTheme="minorEastAsia"/>
                <w:lang w:val="en-IN" w:eastAsia="zh-CN"/>
              </w:rPr>
              <w:t>to enhance international cooperation   in assisting developing countries with emerging telecommunications/ICT technologies, applications and tools</w:t>
            </w:r>
            <w:r>
              <w:rPr>
                <w:rFonts w:eastAsiaTheme="minorEastAsia"/>
                <w:lang w:val="en-IN" w:eastAsia="zh-CN"/>
              </w:rPr>
              <w:t xml:space="preserve"> </w:t>
            </w:r>
            <w:r w:rsidRPr="008A066A">
              <w:rPr>
                <w:rFonts w:eastAsiaTheme="minorEastAsia"/>
                <w:lang w:val="en-IN" w:eastAsia="zh-CN"/>
              </w:rPr>
              <w:t>to address the latest challenges related to digital divides;</w:t>
            </w:r>
            <w:r>
              <w:rPr>
                <w:rFonts w:eastAsiaTheme="minorEastAsia"/>
                <w:lang w:val="en-IN" w:eastAsia="zh-CN"/>
              </w:rPr>
              <w:t>”</w:t>
            </w:r>
            <w:r>
              <w:rPr>
                <w:rFonts w:eastAsiaTheme="minorEastAsia"/>
                <w:lang w:val="en-IN" w:eastAsia="zh-CN"/>
              </w:rPr>
              <w:br/>
            </w:r>
            <w:r>
              <w:rPr>
                <w:b/>
                <w:bCs/>
                <w:lang w:val="en-IN"/>
              </w:rPr>
              <w:t xml:space="preserve">Proposal: </w:t>
            </w:r>
            <w:r>
              <w:rPr>
                <w:rFonts w:cs="Calibri"/>
                <w:b/>
                <w:bCs/>
              </w:rPr>
              <w:t>“</w:t>
            </w:r>
            <w:r w:rsidRPr="008A066A">
              <w:rPr>
                <w:rFonts w:eastAsiaTheme="minorEastAsia"/>
                <w:lang w:val="en-IN" w:eastAsia="zh-CN"/>
              </w:rPr>
              <w:t xml:space="preserve">to enhance international cooperation   </w:t>
            </w:r>
            <w:r w:rsidRPr="00D33A6A">
              <w:rPr>
                <w:rFonts w:eastAsiaTheme="minorEastAsia"/>
                <w:strike/>
                <w:lang w:val="en-IN" w:eastAsia="zh-CN"/>
              </w:rPr>
              <w:t>in assisting developing countries with emerging telecommunications/ICT technologies, applications and tools</w:t>
            </w:r>
            <w:r>
              <w:rPr>
                <w:rFonts w:eastAsiaTheme="minorEastAsia"/>
                <w:lang w:val="en-IN" w:eastAsia="zh-CN"/>
              </w:rPr>
              <w:t xml:space="preserve"> </w:t>
            </w:r>
            <w:r w:rsidRPr="008A066A">
              <w:rPr>
                <w:rFonts w:eastAsiaTheme="minorEastAsia"/>
                <w:lang w:val="en-IN" w:eastAsia="zh-CN"/>
              </w:rPr>
              <w:t>to address the latest challenges related to digital divides;</w:t>
            </w:r>
            <w:r>
              <w:rPr>
                <w:rFonts w:eastAsiaTheme="minorEastAsia"/>
                <w:lang w:val="en-IN" w:eastAsia="zh-CN"/>
              </w:rPr>
              <w:t>”</w:t>
            </w:r>
          </w:p>
        </w:tc>
      </w:tr>
    </w:tbl>
    <w:p w14:paraId="00193BB2" w14:textId="77777777" w:rsidR="00D33A6A" w:rsidRPr="008E0D21" w:rsidRDefault="00D33A6A" w:rsidP="008A066A">
      <w:pPr>
        <w:rPr>
          <w:rFonts w:eastAsiaTheme="minorEastAsia"/>
          <w:lang w:eastAsia="zh-CN"/>
        </w:rPr>
      </w:pPr>
    </w:p>
    <w:p w14:paraId="34FE0FC7" w14:textId="77777777" w:rsidR="008A066A" w:rsidRDefault="008A066A" w:rsidP="008A066A">
      <w:pPr>
        <w:rPr>
          <w:rFonts w:eastAsiaTheme="minorEastAsia"/>
          <w:lang w:val="en-IN" w:eastAsia="zh-CN"/>
        </w:rPr>
      </w:pPr>
      <w:r w:rsidRPr="008A066A">
        <w:rPr>
          <w:rFonts w:eastAsiaTheme="minorEastAsia"/>
          <w:lang w:val="en-IN" w:eastAsia="zh-CN"/>
        </w:rPr>
        <w:t>m)</w:t>
      </w:r>
      <w:r w:rsidRPr="008A066A">
        <w:rPr>
          <w:rFonts w:eastAsiaTheme="minorEastAsia"/>
          <w:lang w:val="en-IN" w:eastAsia="zh-CN"/>
        </w:rPr>
        <w:tab/>
        <w:t xml:space="preserve">to establish policies, strategies, and standards, providing training courses and guidance to enhance children’s digital skills and literacy while ensuring the protection of children </w:t>
      </w:r>
      <w:proofErr w:type="gramStart"/>
      <w:r w:rsidRPr="008A066A">
        <w:rPr>
          <w:rFonts w:eastAsiaTheme="minorEastAsia"/>
          <w:lang w:val="en-IN" w:eastAsia="zh-CN"/>
        </w:rPr>
        <w:t>online;</w:t>
      </w:r>
      <w:proofErr w:type="gramEnd"/>
    </w:p>
    <w:p w14:paraId="611C3E63" w14:textId="77777777" w:rsidR="008E0D21" w:rsidRDefault="008E0D21"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68106C" w:rsidRPr="00966029" w14:paraId="6C6CF28B" w14:textId="77777777" w:rsidTr="00624254">
        <w:tc>
          <w:tcPr>
            <w:tcW w:w="8640" w:type="dxa"/>
            <w:shd w:val="clear" w:color="auto" w:fill="EAF1DD" w:themeFill="accent3" w:themeFillTint="33"/>
          </w:tcPr>
          <w:p w14:paraId="47DC6073" w14:textId="78E289DA" w:rsidR="0068106C" w:rsidRPr="00966029" w:rsidRDefault="0068106C" w:rsidP="00624254">
            <w:pPr>
              <w:rPr>
                <w:i/>
                <w:iCs/>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invites Member States, </w:t>
            </w:r>
            <w:r>
              <w:rPr>
                <w:rFonts w:cs="Calibri"/>
              </w:rPr>
              <w:t>para m</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to establish policies, strategies, and standards, providing training courses and guidance to enhance children’s digital skills and literacy while ensuring the protection of children online;</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Pr="008A066A">
              <w:rPr>
                <w:rFonts w:eastAsiaTheme="minorEastAsia"/>
                <w:lang w:val="en-IN" w:eastAsia="zh-CN"/>
              </w:rPr>
              <w:t xml:space="preserve">to establish policies, strategies, and standards, </w:t>
            </w:r>
            <w:r w:rsidRPr="004B4BB9">
              <w:rPr>
                <w:rFonts w:eastAsiaTheme="minorEastAsia"/>
                <w:strike/>
                <w:lang w:val="en-IN" w:eastAsia="zh-CN"/>
              </w:rPr>
              <w:t>providing</w:t>
            </w:r>
            <w:r w:rsidRPr="008A066A">
              <w:rPr>
                <w:rFonts w:eastAsiaTheme="minorEastAsia"/>
                <w:lang w:val="en-IN" w:eastAsia="zh-CN"/>
              </w:rPr>
              <w:t xml:space="preserve"> </w:t>
            </w:r>
            <w:r w:rsidR="004B4BB9">
              <w:rPr>
                <w:rFonts w:eastAsiaTheme="minorEastAsia"/>
                <w:i/>
                <w:iCs/>
                <w:lang w:val="en-IN" w:eastAsia="zh-CN"/>
              </w:rPr>
              <w:t xml:space="preserve">and provide </w:t>
            </w:r>
            <w:r w:rsidRPr="008A066A">
              <w:rPr>
                <w:rFonts w:eastAsiaTheme="minorEastAsia"/>
                <w:lang w:val="en-IN" w:eastAsia="zh-CN"/>
              </w:rPr>
              <w:t>training courses and guidance to enhance children’s digital skills and literacy while ensuring the protection of children online;</w:t>
            </w:r>
          </w:p>
        </w:tc>
      </w:tr>
    </w:tbl>
    <w:p w14:paraId="44107EC7" w14:textId="77777777" w:rsidR="0068106C" w:rsidRPr="0068106C" w:rsidRDefault="0068106C" w:rsidP="008A066A">
      <w:pPr>
        <w:rPr>
          <w:rFonts w:eastAsiaTheme="minorEastAsia"/>
          <w:lang w:eastAsia="zh-CN"/>
        </w:rPr>
      </w:pPr>
    </w:p>
    <w:p w14:paraId="11B01372" w14:textId="77777777" w:rsidR="008A066A" w:rsidRDefault="008A066A" w:rsidP="008A066A">
      <w:pPr>
        <w:rPr>
          <w:rFonts w:eastAsiaTheme="minorEastAsia"/>
          <w:lang w:val="en-IN" w:eastAsia="zh-CN"/>
        </w:rPr>
      </w:pPr>
      <w:r w:rsidRPr="008A066A">
        <w:rPr>
          <w:rFonts w:eastAsiaTheme="minorEastAsia"/>
          <w:lang w:val="en-IN" w:eastAsia="zh-CN"/>
        </w:rPr>
        <w:t>n)</w:t>
      </w:r>
      <w:r w:rsidRPr="008A066A">
        <w:rPr>
          <w:rFonts w:eastAsiaTheme="minorEastAsia"/>
          <w:lang w:val="en-IN" w:eastAsia="zh-CN"/>
        </w:rPr>
        <w:tab/>
        <w:t xml:space="preserve">to develop plans and policies, implementing telecommunications /ICT   and products that meet the needs of older persons, creating an accessible and age-friendly </w:t>
      </w:r>
      <w:proofErr w:type="gramStart"/>
      <w:r w:rsidRPr="008A066A">
        <w:rPr>
          <w:rFonts w:eastAsiaTheme="minorEastAsia"/>
          <w:lang w:val="en-IN" w:eastAsia="zh-CN"/>
        </w:rPr>
        <w:t>environment;</w:t>
      </w:r>
      <w:proofErr w:type="gramEnd"/>
    </w:p>
    <w:p w14:paraId="12F07A51" w14:textId="77777777" w:rsidR="00B4751C" w:rsidRDefault="00B4751C"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B4751C" w:rsidRPr="00966029" w14:paraId="4B6DE55F" w14:textId="77777777" w:rsidTr="006343A5">
        <w:tc>
          <w:tcPr>
            <w:tcW w:w="8640" w:type="dxa"/>
            <w:shd w:val="clear" w:color="auto" w:fill="EAF1DD" w:themeFill="accent3" w:themeFillTint="33"/>
          </w:tcPr>
          <w:p w14:paraId="44535197" w14:textId="2F41E771" w:rsidR="00B4751C" w:rsidRPr="00966029" w:rsidRDefault="00B4751C" w:rsidP="006343A5">
            <w:pPr>
              <w:rPr>
                <w:i/>
                <w:iCs/>
              </w:rPr>
            </w:pPr>
            <w:r w:rsidRPr="00B47C6E">
              <w:rPr>
                <w:rFonts w:cs="Calibri"/>
                <w:b/>
                <w:bCs/>
              </w:rPr>
              <w:t>Contributor</w:t>
            </w:r>
            <w:r w:rsidRPr="00B47C6E">
              <w:rPr>
                <w:rFonts w:cs="Calibri"/>
              </w:rPr>
              <w:t xml:space="preserve">: </w:t>
            </w:r>
            <w:r>
              <w:rPr>
                <w:rFonts w:cs="Calibri"/>
              </w:rPr>
              <w:t>GSMA</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n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lang w:val="en-IN" w:eastAsia="zh-CN"/>
              </w:rPr>
              <w:t>implementing telecommunications /</w:t>
            </w:r>
            <w:proofErr w:type="gramStart"/>
            <w:r w:rsidRPr="008A066A">
              <w:rPr>
                <w:rFonts w:eastAsiaTheme="minorEastAsia"/>
                <w:lang w:val="en-IN" w:eastAsia="zh-CN"/>
              </w:rPr>
              <w:t>ICT  and</w:t>
            </w:r>
            <w:proofErr w:type="gramEnd"/>
            <w:r w:rsidRPr="008A066A">
              <w:rPr>
                <w:rFonts w:eastAsiaTheme="minorEastAsia"/>
                <w:lang w:val="en-IN" w:eastAsia="zh-CN"/>
              </w:rPr>
              <w:t xml:space="preserve"> products that meet the needs of older persons, creating</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Pr="008A066A">
              <w:rPr>
                <w:rFonts w:eastAsiaTheme="minorEastAsia"/>
                <w:lang w:val="en-IN" w:eastAsia="zh-CN"/>
              </w:rPr>
              <w:t xml:space="preserve">implementing telecommunications /ICT   and products that meet the needs of </w:t>
            </w:r>
            <w:r w:rsidR="00C82F91">
              <w:rPr>
                <w:rFonts w:eastAsiaTheme="minorEastAsia"/>
                <w:i/>
                <w:iCs/>
                <w:lang w:val="en-IN" w:eastAsia="zh-CN"/>
              </w:rPr>
              <w:t xml:space="preserve">persons with disabilities and </w:t>
            </w:r>
            <w:r w:rsidRPr="008A066A">
              <w:rPr>
                <w:rFonts w:eastAsiaTheme="minorEastAsia"/>
                <w:lang w:val="en-IN" w:eastAsia="zh-CN"/>
              </w:rPr>
              <w:t>older persons</w:t>
            </w:r>
            <w:r>
              <w:rPr>
                <w:rFonts w:eastAsiaTheme="minorEastAsia"/>
                <w:lang w:val="en-IN" w:eastAsia="zh-CN"/>
              </w:rPr>
              <w:t xml:space="preserve">, </w:t>
            </w:r>
            <w:r w:rsidRPr="008A066A">
              <w:rPr>
                <w:rFonts w:eastAsiaTheme="minorEastAsia"/>
                <w:lang w:val="en-IN" w:eastAsia="zh-CN"/>
              </w:rPr>
              <w:t>creating</w:t>
            </w:r>
            <w:r>
              <w:rPr>
                <w:rFonts w:eastAsiaTheme="minorEastAsia"/>
                <w:lang w:val="en-IN" w:eastAsia="zh-CN"/>
              </w:rPr>
              <w:t>…”</w:t>
            </w:r>
          </w:p>
        </w:tc>
      </w:tr>
    </w:tbl>
    <w:p w14:paraId="3916A7F8" w14:textId="77777777" w:rsidR="00B4751C" w:rsidRDefault="00B4751C"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E0D21" w:rsidRPr="00966029" w14:paraId="7AB3DFC6" w14:textId="77777777" w:rsidTr="00624254">
        <w:tc>
          <w:tcPr>
            <w:tcW w:w="8640" w:type="dxa"/>
            <w:shd w:val="clear" w:color="auto" w:fill="EAF1DD" w:themeFill="accent3" w:themeFillTint="33"/>
          </w:tcPr>
          <w:p w14:paraId="172828DA" w14:textId="1FF20BA6" w:rsidR="008E0D21" w:rsidRPr="00966029" w:rsidRDefault="008E0D21" w:rsidP="00624254">
            <w:pPr>
              <w:rPr>
                <w:i/>
                <w:i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sidR="008E52DB">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 xml:space="preserve">para n </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557273" w:rsidRPr="008A066A">
              <w:rPr>
                <w:rFonts w:eastAsiaTheme="minorEastAsia"/>
                <w:lang w:val="en-IN" w:eastAsia="zh-CN"/>
              </w:rPr>
              <w:t>implementing telecommunications /ICT   and products that meet the needs of older persons, creating</w:t>
            </w:r>
            <w:r w:rsidR="00557273">
              <w:rPr>
                <w:rFonts w:eastAsiaTheme="minorEastAsia"/>
                <w:lang w:val="en-IN" w:eastAsia="zh-CN"/>
              </w:rPr>
              <w:t>…”</w:t>
            </w:r>
            <w:r>
              <w:rPr>
                <w:lang w:val="en-IN"/>
              </w:rPr>
              <w:br/>
            </w:r>
            <w:r>
              <w:rPr>
                <w:rFonts w:cs="Calibri"/>
                <w:b/>
                <w:bCs/>
              </w:rPr>
              <w:t>Proposal</w:t>
            </w:r>
            <w:r w:rsidRPr="004970E7">
              <w:rPr>
                <w:rFonts w:cs="Calibri"/>
              </w:rPr>
              <w:t xml:space="preserve">: </w:t>
            </w:r>
            <w:r w:rsidR="00557273">
              <w:rPr>
                <w:rFonts w:cs="Calibri"/>
              </w:rPr>
              <w:t>“…</w:t>
            </w:r>
            <w:r w:rsidR="00557273" w:rsidRPr="008A066A">
              <w:rPr>
                <w:rFonts w:eastAsiaTheme="minorEastAsia"/>
                <w:lang w:val="en-IN" w:eastAsia="zh-CN"/>
              </w:rPr>
              <w:t xml:space="preserve">implementing telecommunications /ICT   and products that meet the needs of older persons, </w:t>
            </w:r>
            <w:r w:rsidR="00557273" w:rsidRPr="00557273">
              <w:rPr>
                <w:rFonts w:eastAsiaTheme="minorEastAsia"/>
                <w:i/>
                <w:iCs/>
                <w:lang w:val="en-IN" w:eastAsia="zh-CN"/>
              </w:rPr>
              <w:t>differentially abled persons</w:t>
            </w:r>
            <w:r w:rsidR="00557273">
              <w:rPr>
                <w:rFonts w:eastAsiaTheme="minorEastAsia"/>
                <w:lang w:val="en-IN" w:eastAsia="zh-CN"/>
              </w:rPr>
              <w:t xml:space="preserve">, </w:t>
            </w:r>
            <w:r w:rsidR="00557273" w:rsidRPr="008A066A">
              <w:rPr>
                <w:rFonts w:eastAsiaTheme="minorEastAsia"/>
                <w:lang w:val="en-IN" w:eastAsia="zh-CN"/>
              </w:rPr>
              <w:t>creating</w:t>
            </w:r>
            <w:r w:rsidR="00557273">
              <w:rPr>
                <w:rFonts w:eastAsiaTheme="minorEastAsia"/>
                <w:lang w:val="en-IN" w:eastAsia="zh-CN"/>
              </w:rPr>
              <w:t>…”</w:t>
            </w:r>
          </w:p>
        </w:tc>
      </w:tr>
    </w:tbl>
    <w:p w14:paraId="776C7742" w14:textId="77777777" w:rsidR="008E0D21" w:rsidRPr="008E0D21" w:rsidRDefault="008E0D21" w:rsidP="008A066A">
      <w:pPr>
        <w:rPr>
          <w:rFonts w:eastAsiaTheme="minorEastAsia"/>
          <w:lang w:eastAsia="zh-CN"/>
        </w:rPr>
      </w:pPr>
    </w:p>
    <w:p w14:paraId="2AE6C133" w14:textId="644C94C8" w:rsidR="008A066A" w:rsidRDefault="008A066A" w:rsidP="008A066A">
      <w:pPr>
        <w:rPr>
          <w:rFonts w:eastAsiaTheme="minorEastAsia"/>
          <w:lang w:val="en-IN" w:eastAsia="zh-CN"/>
        </w:rPr>
      </w:pPr>
      <w:r w:rsidRPr="008A066A">
        <w:rPr>
          <w:rFonts w:eastAsiaTheme="minorEastAsia"/>
          <w:lang w:val="en-IN" w:eastAsia="zh-CN"/>
        </w:rPr>
        <w:t>o)</w:t>
      </w:r>
      <w:r w:rsidRPr="008A066A">
        <w:rPr>
          <w:rFonts w:eastAsiaTheme="minorEastAsia"/>
          <w:lang w:val="en-IN" w:eastAsia="zh-CN"/>
        </w:rPr>
        <w:tab/>
        <w:t>to continue implementing policies that facilitate the deployment of new and emerging telecommunications/ICTs, providing incentives to promote telecommunication/ICT infrastructure and services in unserved and/or underserved areas</w:t>
      </w:r>
      <w:r>
        <w:rPr>
          <w:rFonts w:eastAsiaTheme="minorEastAsia"/>
          <w:lang w:val="en-IN" w:eastAsia="zh-CN"/>
        </w:rPr>
        <w:t>,</w:t>
      </w:r>
    </w:p>
    <w:p w14:paraId="02064366" w14:textId="77777777" w:rsidR="00557273" w:rsidRDefault="00557273"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557273" w:rsidRPr="00966029" w14:paraId="7C9438B4" w14:textId="77777777" w:rsidTr="00624254">
        <w:tc>
          <w:tcPr>
            <w:tcW w:w="8640" w:type="dxa"/>
            <w:shd w:val="clear" w:color="auto" w:fill="EAF1DD" w:themeFill="accent3" w:themeFillTint="33"/>
          </w:tcPr>
          <w:p w14:paraId="4826338B" w14:textId="7DBB4885" w:rsidR="00557273" w:rsidRPr="00966029" w:rsidRDefault="00557273" w:rsidP="00624254">
            <w:pPr>
              <w:rPr>
                <w:i/>
                <w:i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sidR="008E52DB">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o</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006E791D" w:rsidRPr="008A066A">
              <w:rPr>
                <w:rFonts w:eastAsiaTheme="minorEastAsia"/>
                <w:lang w:val="en-IN" w:eastAsia="zh-CN"/>
              </w:rPr>
              <w:t>to continue implementing policies that facilitate the deployment of new and emerging telecommunications/ICTs, providing</w:t>
            </w:r>
            <w:r w:rsidR="006E791D">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6E791D" w:rsidRPr="008A066A">
              <w:rPr>
                <w:rFonts w:eastAsiaTheme="minorEastAsia"/>
                <w:lang w:val="en-IN" w:eastAsia="zh-CN"/>
              </w:rPr>
              <w:t>to continue implementing policies that facilitate the deployment of new and emerging telecommunications/ICTs</w:t>
            </w:r>
            <w:r w:rsidR="006E791D">
              <w:rPr>
                <w:rFonts w:eastAsiaTheme="minorEastAsia"/>
                <w:lang w:val="en-IN" w:eastAsia="zh-CN"/>
              </w:rPr>
              <w:t xml:space="preserve"> </w:t>
            </w:r>
            <w:r w:rsidR="006E791D" w:rsidRPr="006E791D">
              <w:rPr>
                <w:rFonts w:eastAsiaTheme="minorEastAsia"/>
                <w:i/>
                <w:iCs/>
                <w:lang w:val="en-IN" w:eastAsia="zh-CN"/>
              </w:rPr>
              <w:t>which is affordable and accessible to all,</w:t>
            </w:r>
            <w:r w:rsidR="006E791D" w:rsidRPr="008A066A">
              <w:rPr>
                <w:rFonts w:eastAsiaTheme="minorEastAsia"/>
                <w:lang w:val="en-IN" w:eastAsia="zh-CN"/>
              </w:rPr>
              <w:t xml:space="preserve"> providing</w:t>
            </w:r>
            <w:r w:rsidR="006E791D">
              <w:rPr>
                <w:rFonts w:eastAsiaTheme="minorEastAsia"/>
                <w:lang w:val="en-IN" w:eastAsia="zh-CN"/>
              </w:rPr>
              <w:t>…”</w:t>
            </w:r>
          </w:p>
        </w:tc>
      </w:tr>
    </w:tbl>
    <w:p w14:paraId="66222D06" w14:textId="77777777" w:rsidR="00557273" w:rsidRDefault="00557273"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E405BE" w:rsidRPr="00A14EB8" w14:paraId="4A423F47" w14:textId="77777777" w:rsidTr="00624254">
        <w:tc>
          <w:tcPr>
            <w:tcW w:w="8640" w:type="dxa"/>
            <w:shd w:val="clear" w:color="auto" w:fill="EAF1DD" w:themeFill="accent3" w:themeFillTint="33"/>
          </w:tcPr>
          <w:p w14:paraId="27B0F20A" w14:textId="543CFDD9" w:rsidR="00E405BE" w:rsidRPr="00A14EB8" w:rsidRDefault="00E405BE" w:rsidP="00624254">
            <w:pPr>
              <w:rPr>
                <w:rFonts w:cs="Calibri"/>
              </w:rPr>
            </w:pPr>
            <w:r w:rsidRPr="00B47C6E">
              <w:rPr>
                <w:rFonts w:cs="Calibri"/>
                <w:b/>
                <w:bCs/>
              </w:rPr>
              <w:t>Contributor</w:t>
            </w:r>
            <w:r w:rsidRPr="00B47C6E">
              <w:rPr>
                <w:rFonts w:cs="Calibri"/>
              </w:rPr>
              <w:t xml:space="preserve">: </w:t>
            </w:r>
            <w:r>
              <w:rPr>
                <w:rFonts w:cs="Calibri"/>
              </w:rPr>
              <w:t xml:space="preserve">Russian Federation </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o</w:t>
            </w:r>
            <w:r w:rsidRPr="00B47C6E">
              <w:rPr>
                <w:rFonts w:eastAsiaTheme="minorEastAsia" w:cs="Calibri"/>
                <w:lang w:eastAsia="zh-CN"/>
              </w:rPr>
              <w:br/>
            </w:r>
            <w:r>
              <w:rPr>
                <w:rFonts w:cs="Calibri"/>
                <w:b/>
                <w:bCs/>
              </w:rPr>
              <w:t>Original</w:t>
            </w:r>
            <w:r w:rsidRPr="00B47C6E">
              <w:rPr>
                <w:rFonts w:cs="Calibri"/>
                <w:b/>
                <w:bCs/>
              </w:rPr>
              <w:t xml:space="preserve">: </w:t>
            </w:r>
            <w:r>
              <w:rPr>
                <w:rFonts w:cs="Calibri"/>
                <w:b/>
                <w:bCs/>
              </w:rPr>
              <w:t>“</w:t>
            </w:r>
            <w:r w:rsidR="008B634E" w:rsidRPr="008A066A">
              <w:rPr>
                <w:rFonts w:eastAsiaTheme="minorEastAsia"/>
                <w:lang w:val="en-IN" w:eastAsia="zh-CN"/>
              </w:rPr>
              <w:t>to continue implementing policies that facilitate the deployment of new and emerging telecommunications/ICTs</w:t>
            </w:r>
            <w:r w:rsidR="008B634E">
              <w:rPr>
                <w:rFonts w:eastAsiaTheme="minorEastAsia"/>
                <w:lang w:val="en-IN" w:eastAsia="zh-CN"/>
              </w:rPr>
              <w:t xml:space="preserve"> </w:t>
            </w:r>
            <w:r>
              <w:rPr>
                <w:rFonts w:eastAsiaTheme="minorEastAsia"/>
                <w:lang w:val="en-IN" w:eastAsia="zh-CN"/>
              </w:rPr>
              <w:t>…”</w:t>
            </w:r>
            <w:r>
              <w:rPr>
                <w:lang w:val="en-IN"/>
              </w:rPr>
              <w:br/>
            </w:r>
            <w:r>
              <w:rPr>
                <w:rFonts w:cs="Calibri"/>
                <w:b/>
                <w:bCs/>
              </w:rPr>
              <w:t>Proposal</w:t>
            </w:r>
            <w:r w:rsidRPr="004970E7">
              <w:rPr>
                <w:rFonts w:cs="Calibri"/>
              </w:rPr>
              <w:t xml:space="preserve">: </w:t>
            </w:r>
            <w:r>
              <w:rPr>
                <w:rFonts w:cs="Calibri"/>
              </w:rPr>
              <w:t>“</w:t>
            </w:r>
            <w:r w:rsidR="008B634E" w:rsidRPr="008A066A">
              <w:rPr>
                <w:rFonts w:eastAsiaTheme="minorEastAsia"/>
                <w:lang w:val="en-IN" w:eastAsia="zh-CN"/>
              </w:rPr>
              <w:t xml:space="preserve">to continue implementing policies that facilitate the </w:t>
            </w:r>
            <w:r w:rsidR="008B634E" w:rsidRPr="008B634E">
              <w:rPr>
                <w:rStyle w:val="Strong"/>
                <w:b w:val="0"/>
                <w:bCs w:val="0"/>
                <w:i/>
              </w:rPr>
              <w:t>non-discriminatory</w:t>
            </w:r>
            <w:r w:rsidR="008B634E" w:rsidRPr="003F4F53">
              <w:rPr>
                <w:rStyle w:val="Strong"/>
                <w:iCs/>
              </w:rPr>
              <w:t xml:space="preserve"> </w:t>
            </w:r>
            <w:r w:rsidR="008B634E" w:rsidRPr="008A066A">
              <w:rPr>
                <w:rFonts w:eastAsiaTheme="minorEastAsia"/>
                <w:lang w:val="en-IN" w:eastAsia="zh-CN"/>
              </w:rPr>
              <w:t>deployment of new and emerging telecommunications/ICTs</w:t>
            </w:r>
            <w:r w:rsidR="008B634E">
              <w:rPr>
                <w:rFonts w:eastAsiaTheme="minorEastAsia"/>
                <w:lang w:val="en-IN" w:eastAsia="zh-CN"/>
              </w:rPr>
              <w:t>…”</w:t>
            </w:r>
          </w:p>
        </w:tc>
      </w:tr>
    </w:tbl>
    <w:p w14:paraId="0C88CDF5" w14:textId="77777777" w:rsidR="00E405BE" w:rsidRDefault="00E405BE" w:rsidP="008A066A">
      <w:pPr>
        <w:rPr>
          <w:rFonts w:eastAsiaTheme="minorEastAsia"/>
          <w:lang w:eastAsia="zh-CN"/>
        </w:rPr>
      </w:pPr>
    </w:p>
    <w:tbl>
      <w:tblPr>
        <w:tblStyle w:val="TableGrid"/>
        <w:tblW w:w="0" w:type="auto"/>
        <w:tblLook w:val="04A0" w:firstRow="1" w:lastRow="0" w:firstColumn="1" w:lastColumn="0" w:noHBand="0" w:noVBand="1"/>
      </w:tblPr>
      <w:tblGrid>
        <w:gridCol w:w="8640"/>
      </w:tblGrid>
      <w:tr w:rsidR="006E791D" w:rsidRPr="00966029" w14:paraId="586A7C46" w14:textId="77777777" w:rsidTr="00624254">
        <w:tc>
          <w:tcPr>
            <w:tcW w:w="8640" w:type="dxa"/>
            <w:shd w:val="clear" w:color="auto" w:fill="EAF1DD" w:themeFill="accent3" w:themeFillTint="33"/>
          </w:tcPr>
          <w:p w14:paraId="76AC3300" w14:textId="596028B6" w:rsidR="006E791D" w:rsidRDefault="006E791D" w:rsidP="00624254">
            <w:pPr>
              <w:rPr>
                <w:rFonts w:cs="Calibri"/>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E326DC">
              <w:rPr>
                <w:rFonts w:cs="Calibri"/>
              </w:rPr>
              <w:t xml:space="preserve">2 new paras in </w:t>
            </w:r>
            <w:r w:rsidR="00E326DC">
              <w:rPr>
                <w:rFonts w:cs="Calibri"/>
                <w:i/>
                <w:iCs/>
              </w:rPr>
              <w:t xml:space="preserve">invites Member States, </w:t>
            </w:r>
            <w:r w:rsidR="00E326DC">
              <w:rPr>
                <w:rFonts w:cs="Calibri"/>
              </w:rPr>
              <w:t>after para o</w:t>
            </w:r>
            <w:r>
              <w:rPr>
                <w:lang w:val="en-IN"/>
              </w:rPr>
              <w:br/>
            </w:r>
            <w:r>
              <w:rPr>
                <w:rFonts w:cs="Calibri"/>
                <w:b/>
                <w:bCs/>
              </w:rPr>
              <w:t>Proposal</w:t>
            </w:r>
            <w:r w:rsidRPr="004970E7">
              <w:rPr>
                <w:rFonts w:cs="Calibri"/>
              </w:rPr>
              <w:t xml:space="preserve">: </w:t>
            </w:r>
          </w:p>
          <w:p w14:paraId="4589D47A" w14:textId="06A26917" w:rsidR="002426D9" w:rsidRPr="008A066A" w:rsidRDefault="002426D9" w:rsidP="002426D9">
            <w:pPr>
              <w:rPr>
                <w:ins w:id="24" w:author="DDG DS, DoT" w:date="2025-08-07T13:18:00Z" w16du:dateUtc="2025-08-07T07:48:00Z"/>
                <w:rFonts w:eastAsiaTheme="minorEastAsia"/>
                <w:lang w:val="en-IN" w:eastAsia="zh-CN"/>
              </w:rPr>
            </w:pPr>
            <w:r>
              <w:rPr>
                <w:i/>
                <w:iCs/>
              </w:rPr>
              <w:t>“p</w:t>
            </w:r>
            <w:r w:rsidR="00AA7628">
              <w:rPr>
                <w:i/>
                <w:iCs/>
              </w:rPr>
              <w:t>)</w:t>
            </w:r>
            <w:r>
              <w:rPr>
                <w:rFonts w:eastAsiaTheme="minorEastAsia"/>
                <w:lang w:val="en-IN" w:eastAsia="zh-CN"/>
              </w:rPr>
              <w:tab/>
              <w:t xml:space="preserve">to promote IT programs that help individuals acknowledge and appreciate the inherent diverse viewpoints and </w:t>
            </w:r>
            <w:proofErr w:type="gramStart"/>
            <w:r w:rsidR="00D24EA4">
              <w:rPr>
                <w:rFonts w:eastAsiaTheme="minorEastAsia"/>
                <w:lang w:val="en-IN" w:eastAsia="zh-CN"/>
              </w:rPr>
              <w:t>perspectives;</w:t>
            </w:r>
            <w:proofErr w:type="gramEnd"/>
          </w:p>
          <w:p w14:paraId="1929172B" w14:textId="01D9795C" w:rsidR="002426D9" w:rsidRPr="002426D9" w:rsidRDefault="00AA7628" w:rsidP="00624254">
            <w:pPr>
              <w:rPr>
                <w:rFonts w:eastAsiaTheme="minorEastAsia"/>
                <w:lang w:val="en-IN" w:eastAsia="zh-CN"/>
              </w:rPr>
            </w:pPr>
            <w:r>
              <w:rPr>
                <w:rFonts w:eastAsiaTheme="minorEastAsia"/>
                <w:lang w:val="en-IN" w:eastAsia="zh-CN"/>
              </w:rPr>
              <w:t xml:space="preserve">q) </w:t>
            </w:r>
            <w:r w:rsidR="002426D9">
              <w:rPr>
                <w:rFonts w:eastAsiaTheme="minorEastAsia"/>
                <w:lang w:val="en-IN" w:eastAsia="zh-CN"/>
              </w:rPr>
              <w:t>enhance efforts on institutional and human capacity building to improve digital skills, literacy and competencies</w:t>
            </w:r>
            <w:r w:rsidR="00D24EA4">
              <w:rPr>
                <w:rFonts w:eastAsiaTheme="minorEastAsia"/>
                <w:lang w:val="en-IN" w:eastAsia="zh-CN"/>
              </w:rPr>
              <w:t>,</w:t>
            </w:r>
            <w:r w:rsidR="002426D9">
              <w:rPr>
                <w:rFonts w:eastAsiaTheme="minorEastAsia"/>
                <w:lang w:val="en-IN" w:eastAsia="zh-CN"/>
              </w:rPr>
              <w:t>”</w:t>
            </w:r>
          </w:p>
        </w:tc>
      </w:tr>
    </w:tbl>
    <w:p w14:paraId="17203B66" w14:textId="77777777" w:rsidR="001D7FB8" w:rsidRDefault="001D7FB8"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83237E" w:rsidRPr="00B47C6E" w14:paraId="2A1812AB" w14:textId="77777777" w:rsidTr="00624254">
        <w:tc>
          <w:tcPr>
            <w:tcW w:w="8640" w:type="dxa"/>
            <w:shd w:val="clear" w:color="auto" w:fill="EAF1DD" w:themeFill="accent3" w:themeFillTint="33"/>
          </w:tcPr>
          <w:p w14:paraId="1C20E443" w14:textId="259F718B" w:rsidR="0083237E" w:rsidRDefault="0083237E" w:rsidP="00624254">
            <w:pPr>
              <w:rPr>
                <w:rFonts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6125AE">
              <w:rPr>
                <w:rFonts w:cs="Calibri"/>
              </w:rPr>
              <w:t xml:space="preserve">10 new paras </w:t>
            </w:r>
            <w:r w:rsidR="00E326DC">
              <w:rPr>
                <w:rFonts w:cs="Calibri"/>
              </w:rPr>
              <w:t>in invites</w:t>
            </w:r>
            <w:r w:rsidR="00EE0050">
              <w:rPr>
                <w:rFonts w:cs="Calibri"/>
                <w:i/>
                <w:iCs/>
              </w:rPr>
              <w:t xml:space="preserve"> Member States</w:t>
            </w:r>
            <w:r w:rsidR="004D4901">
              <w:rPr>
                <w:rFonts w:cs="Calibri"/>
                <w:i/>
                <w:iCs/>
              </w:rPr>
              <w:t xml:space="preserve"> </w:t>
            </w:r>
            <w:r w:rsidR="00E326DC">
              <w:rPr>
                <w:rFonts w:cs="Calibri"/>
              </w:rPr>
              <w:t xml:space="preserve">after para </w:t>
            </w:r>
            <w:r w:rsidR="004D4901">
              <w:rPr>
                <w:rFonts w:cs="Calibri"/>
                <w:i/>
                <w:iCs/>
              </w:rPr>
              <w:t>o</w:t>
            </w:r>
            <w:r w:rsidR="00146707">
              <w:rPr>
                <w:rFonts w:cs="Calibri"/>
                <w:i/>
                <w:iCs/>
              </w:rPr>
              <w:t xml:space="preserve">, </w:t>
            </w:r>
            <w:r w:rsidRPr="00B47C6E">
              <w:rPr>
                <w:rFonts w:eastAsiaTheme="minorEastAsia" w:cs="Calibri"/>
                <w:lang w:eastAsia="zh-CN"/>
              </w:rPr>
              <w:br/>
            </w:r>
            <w:r w:rsidRPr="00B47C6E">
              <w:rPr>
                <w:rFonts w:cs="Calibri"/>
                <w:b/>
                <w:bCs/>
              </w:rPr>
              <w:t xml:space="preserve">Proposal: </w:t>
            </w:r>
          </w:p>
          <w:p w14:paraId="7CD77AED" w14:textId="03688576" w:rsidR="0063448F" w:rsidRPr="0063448F" w:rsidRDefault="0063448F" w:rsidP="0063448F">
            <w:pPr>
              <w:rPr>
                <w:rFonts w:eastAsiaTheme="minorEastAsia" w:cs="Calibri"/>
              </w:rPr>
            </w:pPr>
            <w:r>
              <w:rPr>
                <w:rFonts w:eastAsiaTheme="minorEastAsia" w:cs="Calibri"/>
              </w:rPr>
              <w:t>p)</w:t>
            </w:r>
            <w:r w:rsidRPr="0063448F">
              <w:rPr>
                <w:rFonts w:eastAsiaTheme="minorEastAsia" w:cs="Calibri"/>
              </w:rPr>
              <w:tab/>
              <w:t xml:space="preserve">to Integrate gender-responsive approaches in national ICT policies, strategies, and regulatory frameworks to ensure equitable access, skills development, and participation of women and girls in the digital </w:t>
            </w:r>
            <w:proofErr w:type="gramStart"/>
            <w:r w:rsidRPr="0063448F">
              <w:rPr>
                <w:rFonts w:eastAsiaTheme="minorEastAsia" w:cs="Calibri"/>
              </w:rPr>
              <w:t>economy;</w:t>
            </w:r>
            <w:proofErr w:type="gramEnd"/>
          </w:p>
          <w:p w14:paraId="7193D5FF" w14:textId="284B6798" w:rsidR="0063448F" w:rsidRPr="0063448F" w:rsidRDefault="0063448F" w:rsidP="0063448F">
            <w:pPr>
              <w:rPr>
                <w:rFonts w:eastAsiaTheme="minorEastAsia" w:cs="Calibri"/>
              </w:rPr>
            </w:pPr>
            <w:r>
              <w:rPr>
                <w:rFonts w:eastAsiaTheme="minorEastAsia" w:cs="Calibri"/>
              </w:rPr>
              <w:t>q)</w:t>
            </w:r>
            <w:r w:rsidRPr="0063448F">
              <w:rPr>
                <w:rFonts w:eastAsiaTheme="minorEastAsia" w:cs="Calibri"/>
              </w:rPr>
              <w:tab/>
              <w:t xml:space="preserve">to foster inclusive innovation ecosystems that encourage the participation of women and girls in the design, development, governance, and entrepreneurship aspects of emerging technologies, including AI, 5G, big data and other </w:t>
            </w:r>
            <w:proofErr w:type="gramStart"/>
            <w:r w:rsidRPr="0063448F">
              <w:rPr>
                <w:rFonts w:eastAsiaTheme="minorEastAsia" w:cs="Calibri"/>
              </w:rPr>
              <w:t>ICTs;</w:t>
            </w:r>
            <w:proofErr w:type="gramEnd"/>
          </w:p>
          <w:p w14:paraId="4F859A3C" w14:textId="093457CC" w:rsidR="0063448F" w:rsidRPr="0063448F" w:rsidRDefault="0063448F" w:rsidP="0063448F">
            <w:pPr>
              <w:rPr>
                <w:rFonts w:eastAsiaTheme="minorEastAsia" w:cs="Calibri"/>
              </w:rPr>
            </w:pPr>
            <w:r>
              <w:rPr>
                <w:rFonts w:eastAsiaTheme="minorEastAsia" w:cs="Calibri"/>
              </w:rPr>
              <w:t>r)</w:t>
            </w:r>
            <w:r w:rsidRPr="0063448F">
              <w:rPr>
                <w:rFonts w:eastAsiaTheme="minorEastAsia" w:cs="Calibri"/>
              </w:rPr>
              <w:tab/>
              <w:t xml:space="preserve">engage in multi-stakeholder partnerships involving governments, the private sector, academia, civil society, and international organizations to expand affordable and meaningful connectivity and close gender-based digital </w:t>
            </w:r>
            <w:proofErr w:type="gramStart"/>
            <w:r w:rsidRPr="0063448F">
              <w:rPr>
                <w:rFonts w:eastAsiaTheme="minorEastAsia" w:cs="Calibri"/>
              </w:rPr>
              <w:t>divides;</w:t>
            </w:r>
            <w:proofErr w:type="gramEnd"/>
          </w:p>
          <w:p w14:paraId="537AE0B7" w14:textId="625093D2" w:rsidR="0063448F" w:rsidRPr="0063448F" w:rsidRDefault="0063448F" w:rsidP="0063448F">
            <w:pPr>
              <w:rPr>
                <w:rFonts w:eastAsiaTheme="minorEastAsia" w:cs="Calibri"/>
              </w:rPr>
            </w:pPr>
            <w:r>
              <w:rPr>
                <w:rFonts w:eastAsiaTheme="minorEastAsia" w:cs="Calibri"/>
              </w:rPr>
              <w:t>s)</w:t>
            </w:r>
            <w:r w:rsidRPr="0063448F">
              <w:rPr>
                <w:rFonts w:eastAsiaTheme="minorEastAsia" w:cs="Calibri"/>
              </w:rPr>
              <w:tab/>
              <w:t xml:space="preserve">to address the underinvestment in skills training by reducing the financial burden through tax incentives and government or donor sponsored grant schemes </w:t>
            </w:r>
            <w:proofErr w:type="gramStart"/>
            <w:r w:rsidRPr="0063448F">
              <w:rPr>
                <w:rFonts w:eastAsiaTheme="minorEastAsia" w:cs="Calibri"/>
              </w:rPr>
              <w:t>and also</w:t>
            </w:r>
            <w:proofErr w:type="gramEnd"/>
            <w:r w:rsidRPr="0063448F">
              <w:rPr>
                <w:rFonts w:eastAsiaTheme="minorEastAsia" w:cs="Calibri"/>
              </w:rPr>
              <w:t xml:space="preserve"> establish dedicated funds for sectoral training or support organizational level training budgets to ensure that both public and private sectors invest equitably in workforce </w:t>
            </w:r>
            <w:proofErr w:type="gramStart"/>
            <w:r w:rsidRPr="0063448F">
              <w:rPr>
                <w:rFonts w:eastAsiaTheme="minorEastAsia" w:cs="Calibri"/>
              </w:rPr>
              <w:t>development;</w:t>
            </w:r>
            <w:proofErr w:type="gramEnd"/>
          </w:p>
          <w:p w14:paraId="2C0B9C0E" w14:textId="4CD1E79C" w:rsidR="0063448F" w:rsidRPr="0063448F" w:rsidRDefault="0063448F" w:rsidP="0063448F">
            <w:pPr>
              <w:rPr>
                <w:rFonts w:eastAsiaTheme="minorEastAsia" w:cs="Calibri"/>
              </w:rPr>
            </w:pPr>
            <w:r>
              <w:rPr>
                <w:rFonts w:eastAsiaTheme="minorEastAsia" w:cs="Calibri"/>
              </w:rPr>
              <w:t>t)</w:t>
            </w:r>
            <w:r w:rsidRPr="0063448F">
              <w:rPr>
                <w:rFonts w:eastAsiaTheme="minorEastAsia" w:cs="Calibri"/>
              </w:rPr>
              <w:tab/>
              <w:t xml:space="preserve">to strengthen partnership between governments and their development partners, which allow for effective coordination of interventions in skills development to facilitate an inclusive and participatory approach to bridging to digital </w:t>
            </w:r>
            <w:proofErr w:type="gramStart"/>
            <w:r w:rsidRPr="0063448F">
              <w:rPr>
                <w:rFonts w:eastAsiaTheme="minorEastAsia" w:cs="Calibri"/>
              </w:rPr>
              <w:t>divide;</w:t>
            </w:r>
            <w:proofErr w:type="gramEnd"/>
          </w:p>
          <w:p w14:paraId="546E9B2D" w14:textId="4B87DAA3" w:rsidR="0063448F" w:rsidRPr="0063448F" w:rsidRDefault="0063448F" w:rsidP="0063448F">
            <w:pPr>
              <w:rPr>
                <w:rFonts w:eastAsiaTheme="minorEastAsia" w:cs="Calibri"/>
              </w:rPr>
            </w:pPr>
            <w:r>
              <w:rPr>
                <w:rFonts w:eastAsiaTheme="minorEastAsia" w:cs="Calibri"/>
              </w:rPr>
              <w:t>u)</w:t>
            </w:r>
            <w:r w:rsidRPr="0063448F">
              <w:rPr>
                <w:rFonts w:eastAsiaTheme="minorEastAsia" w:cs="Calibri"/>
              </w:rPr>
              <w:tab/>
              <w:t xml:space="preserve">to implement a specialisation policy to address the demand for specialized skills in Artificial Intelligence and other emerging technologies, to increase adoption of green digital solutions among the populace </w:t>
            </w:r>
            <w:proofErr w:type="gramStart"/>
            <w:r w:rsidRPr="0063448F">
              <w:rPr>
                <w:rFonts w:eastAsiaTheme="minorEastAsia" w:cs="Calibri"/>
              </w:rPr>
              <w:t>and also</w:t>
            </w:r>
            <w:proofErr w:type="gramEnd"/>
            <w:r w:rsidRPr="0063448F">
              <w:rPr>
                <w:rFonts w:eastAsiaTheme="minorEastAsia" w:cs="Calibri"/>
              </w:rPr>
              <w:t xml:space="preserve"> ensure an equitable distribution of the benefits of </w:t>
            </w:r>
            <w:proofErr w:type="gramStart"/>
            <w:r w:rsidRPr="0063448F">
              <w:rPr>
                <w:rFonts w:eastAsiaTheme="minorEastAsia" w:cs="Calibri"/>
              </w:rPr>
              <w:t>innovation;</w:t>
            </w:r>
            <w:proofErr w:type="gramEnd"/>
          </w:p>
          <w:p w14:paraId="3244023D" w14:textId="725CEA3C" w:rsidR="0063448F" w:rsidRPr="0063448F" w:rsidRDefault="0063448F" w:rsidP="0063448F">
            <w:pPr>
              <w:rPr>
                <w:rFonts w:eastAsiaTheme="minorEastAsia" w:cs="Calibri"/>
              </w:rPr>
            </w:pPr>
            <w:r>
              <w:rPr>
                <w:rFonts w:eastAsiaTheme="minorEastAsia" w:cs="Calibri"/>
              </w:rPr>
              <w:t>v)</w:t>
            </w:r>
            <w:r w:rsidRPr="0063448F">
              <w:rPr>
                <w:rFonts w:eastAsiaTheme="minorEastAsia" w:cs="Calibri"/>
              </w:rPr>
              <w:tab/>
              <w:t xml:space="preserve">to promote device recycling and redistribution by repurposing public-sector IT equipment (e.g., from government agencies, schools, and hospitals) to digitally excluded communities in addition to providing corporate tax incentives for donating refurbished devices to those in </w:t>
            </w:r>
            <w:proofErr w:type="gramStart"/>
            <w:r w:rsidRPr="0063448F">
              <w:rPr>
                <w:rFonts w:eastAsiaTheme="minorEastAsia" w:cs="Calibri"/>
              </w:rPr>
              <w:t>need;</w:t>
            </w:r>
            <w:proofErr w:type="gramEnd"/>
          </w:p>
          <w:p w14:paraId="76169F6B" w14:textId="526A20C5" w:rsidR="0063448F" w:rsidRPr="0063448F" w:rsidRDefault="0063448F" w:rsidP="0063448F">
            <w:pPr>
              <w:rPr>
                <w:rFonts w:eastAsiaTheme="minorEastAsia" w:cs="Calibri"/>
              </w:rPr>
            </w:pPr>
            <w:r>
              <w:rPr>
                <w:rFonts w:eastAsiaTheme="minorEastAsia" w:cs="Calibri"/>
              </w:rPr>
              <w:t>w)</w:t>
            </w:r>
            <w:r w:rsidRPr="0063448F">
              <w:rPr>
                <w:rFonts w:eastAsiaTheme="minorEastAsia" w:cs="Calibri"/>
              </w:rPr>
              <w:tab/>
              <w:t xml:space="preserve">to empower districts and municipalities to establish community infrastructure and broadband networks, particularly in low-income urban areas where private-sector investment is </w:t>
            </w:r>
            <w:proofErr w:type="gramStart"/>
            <w:r w:rsidRPr="0063448F">
              <w:rPr>
                <w:rFonts w:eastAsiaTheme="minorEastAsia" w:cs="Calibri"/>
              </w:rPr>
              <w:t>limited;</w:t>
            </w:r>
            <w:proofErr w:type="gramEnd"/>
          </w:p>
          <w:p w14:paraId="5CEED417" w14:textId="60A2AB75" w:rsidR="0063448F" w:rsidRPr="0063448F" w:rsidRDefault="0063448F" w:rsidP="0063448F">
            <w:pPr>
              <w:rPr>
                <w:rFonts w:eastAsiaTheme="minorEastAsia" w:cs="Calibri"/>
              </w:rPr>
            </w:pPr>
            <w:r>
              <w:rPr>
                <w:rFonts w:eastAsiaTheme="minorEastAsia" w:cs="Calibri"/>
              </w:rPr>
              <w:t>x)</w:t>
            </w:r>
            <w:r w:rsidRPr="0063448F">
              <w:rPr>
                <w:rFonts w:eastAsiaTheme="minorEastAsia" w:cs="Calibri"/>
              </w:rPr>
              <w:tab/>
              <w:t xml:space="preserve">to upskill public-sector workers at the district and municipal levels to deliver digital services including skills training to enhance digital inclusion efforts at the community </w:t>
            </w:r>
            <w:proofErr w:type="gramStart"/>
            <w:r w:rsidRPr="0063448F">
              <w:rPr>
                <w:rFonts w:eastAsiaTheme="minorEastAsia" w:cs="Calibri"/>
              </w:rPr>
              <w:t>level;</w:t>
            </w:r>
            <w:proofErr w:type="gramEnd"/>
          </w:p>
          <w:p w14:paraId="1A46D2F7" w14:textId="5B6C3388" w:rsidR="0063448F" w:rsidRPr="00B47C6E" w:rsidRDefault="0063448F" w:rsidP="0063448F">
            <w:pPr>
              <w:rPr>
                <w:rFonts w:eastAsiaTheme="minorEastAsia" w:cs="Calibri"/>
              </w:rPr>
            </w:pPr>
            <w:r>
              <w:rPr>
                <w:rFonts w:eastAsiaTheme="minorEastAsia" w:cs="Calibri"/>
              </w:rPr>
              <w:t>y)</w:t>
            </w:r>
            <w:r w:rsidRPr="0063448F">
              <w:rPr>
                <w:rFonts w:eastAsiaTheme="minorEastAsia" w:cs="Calibri"/>
              </w:rPr>
              <w:tab/>
              <w:t>to leverage increasing smartphone penetration by supporting mobile-based and low. bandwidth learning platforms to deliver digital education in both urban and rural settings,</w:t>
            </w:r>
          </w:p>
        </w:tc>
      </w:tr>
    </w:tbl>
    <w:p w14:paraId="0432FD11" w14:textId="648A25F6" w:rsidR="0083237E" w:rsidRDefault="0083237E" w:rsidP="008A066A">
      <w:pPr>
        <w:rPr>
          <w:rFonts w:eastAsiaTheme="minorEastAsia"/>
          <w:lang w:val="en-IN" w:eastAsia="zh-CN"/>
        </w:rPr>
      </w:pPr>
    </w:p>
    <w:tbl>
      <w:tblPr>
        <w:tblStyle w:val="TableGrid"/>
        <w:tblW w:w="0" w:type="auto"/>
        <w:tblLook w:val="04A0" w:firstRow="1" w:lastRow="0" w:firstColumn="1" w:lastColumn="0" w:noHBand="0" w:noVBand="1"/>
      </w:tblPr>
      <w:tblGrid>
        <w:gridCol w:w="8640"/>
      </w:tblGrid>
      <w:tr w:rsidR="006125AE" w:rsidRPr="00D356F9" w14:paraId="367E7F26" w14:textId="77777777" w:rsidTr="00624254">
        <w:tc>
          <w:tcPr>
            <w:tcW w:w="8640" w:type="dxa"/>
            <w:shd w:val="clear" w:color="auto" w:fill="EAF1DD" w:themeFill="accent3" w:themeFillTint="33"/>
          </w:tcPr>
          <w:p w14:paraId="4A86EBEF" w14:textId="041D428F" w:rsidR="006125AE" w:rsidRDefault="006125AE" w:rsidP="00624254">
            <w:r w:rsidRPr="00B47C6E">
              <w:rPr>
                <w:rFonts w:cs="Calibri"/>
                <w:b/>
                <w:bCs/>
              </w:rPr>
              <w:t>Contributor</w:t>
            </w:r>
            <w:r w:rsidRPr="00B47C6E">
              <w:rPr>
                <w:rFonts w:cs="Calibri"/>
              </w:rPr>
              <w:t xml:space="preserve">: </w:t>
            </w:r>
            <w:r>
              <w:rPr>
                <w:rFonts w:cs="Calibri"/>
              </w:rPr>
              <w:t xml:space="preserve">Türkiye  </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2 new paras in </w:t>
            </w:r>
            <w:r w:rsidR="00E326DC">
              <w:rPr>
                <w:rFonts w:cs="Calibri"/>
                <w:i/>
                <w:iCs/>
              </w:rPr>
              <w:t>invites Member States</w:t>
            </w:r>
            <w:r>
              <w:rPr>
                <w:rFonts w:cs="Calibri"/>
                <w:i/>
                <w:iCs/>
              </w:rPr>
              <w:t xml:space="preserve">, </w:t>
            </w:r>
            <w:r>
              <w:rPr>
                <w:rFonts w:cs="Calibri"/>
              </w:rPr>
              <w:t xml:space="preserve">after para o </w:t>
            </w:r>
            <w:r>
              <w:rPr>
                <w:rFonts w:eastAsiaTheme="minorEastAsia"/>
                <w:lang w:val="en-IN" w:eastAsia="zh-CN"/>
              </w:rPr>
              <w:br/>
            </w:r>
            <w:r>
              <w:rPr>
                <w:rFonts w:cs="Calibri"/>
                <w:b/>
                <w:bCs/>
              </w:rPr>
              <w:t>Proposal</w:t>
            </w:r>
            <w:r w:rsidRPr="004970E7">
              <w:rPr>
                <w:rFonts w:cs="Calibri"/>
              </w:rPr>
              <w:t xml:space="preserve">: </w:t>
            </w:r>
          </w:p>
          <w:p w14:paraId="34C1DA41" w14:textId="304D7B96" w:rsidR="00B70B6D" w:rsidRDefault="00B70B6D" w:rsidP="00B70B6D">
            <w:pPr>
              <w:rPr>
                <w:rFonts w:eastAsiaTheme="minorEastAsia"/>
                <w:lang w:eastAsia="zh-CN"/>
              </w:rPr>
            </w:pPr>
            <w:r>
              <w:rPr>
                <w:rFonts w:eastAsiaTheme="minorEastAsia"/>
                <w:lang w:val="en-IN" w:eastAsia="zh-CN"/>
              </w:rPr>
              <w:t>p)</w:t>
            </w:r>
            <w:r>
              <w:rPr>
                <w:rFonts w:eastAsiaTheme="minorEastAsia"/>
                <w:lang w:val="en-IN" w:eastAsia="zh-CN"/>
              </w:rPr>
              <w:tab/>
            </w:r>
            <w:r w:rsidRPr="00A367E7">
              <w:rPr>
                <w:rFonts w:eastAsiaTheme="minorEastAsia"/>
                <w:lang w:eastAsia="zh-CN"/>
              </w:rPr>
              <w:t xml:space="preserve">to recognize and reflect national and regional diversity factors when formulating digital inclusion </w:t>
            </w:r>
            <w:proofErr w:type="gramStart"/>
            <w:r w:rsidRPr="00A367E7">
              <w:rPr>
                <w:rFonts w:eastAsiaTheme="minorEastAsia"/>
                <w:lang w:eastAsia="zh-CN"/>
              </w:rPr>
              <w:t>strategies;</w:t>
            </w:r>
            <w:proofErr w:type="gramEnd"/>
          </w:p>
          <w:p w14:paraId="2DC6963D" w14:textId="684676C5" w:rsidR="006125AE" w:rsidRPr="00D356F9" w:rsidRDefault="00B70B6D" w:rsidP="00624254">
            <w:pPr>
              <w:rPr>
                <w:rFonts w:eastAsiaTheme="minorEastAsia"/>
                <w:lang w:eastAsia="zh-CN"/>
              </w:rPr>
            </w:pPr>
            <w:r>
              <w:rPr>
                <w:rFonts w:eastAsiaTheme="minorEastAsia"/>
                <w:lang w:eastAsia="zh-CN"/>
              </w:rPr>
              <w:t>q)</w:t>
            </w:r>
            <w:r>
              <w:rPr>
                <w:rFonts w:eastAsiaTheme="minorEastAsia"/>
                <w:lang w:eastAsia="zh-CN"/>
              </w:rPr>
              <w:tab/>
            </w:r>
            <w:r w:rsidRPr="00A367E7">
              <w:rPr>
                <w:rFonts w:eastAsiaTheme="minorEastAsia"/>
                <w:lang w:eastAsia="zh-CN"/>
              </w:rPr>
              <w:t xml:space="preserve">to </w:t>
            </w:r>
            <w:r>
              <w:rPr>
                <w:rFonts w:eastAsiaTheme="minorEastAsia"/>
                <w:lang w:eastAsia="zh-CN"/>
              </w:rPr>
              <w:t>en</w:t>
            </w:r>
            <w:r w:rsidRPr="00A367E7">
              <w:rPr>
                <w:rFonts w:eastAsiaTheme="minorEastAsia"/>
                <w:lang w:eastAsia="zh-CN"/>
              </w:rPr>
              <w:t xml:space="preserve">courage policymakers and regulators </w:t>
            </w:r>
            <w:r>
              <w:rPr>
                <w:rFonts w:eastAsiaTheme="minorEastAsia"/>
                <w:lang w:eastAsia="zh-CN"/>
              </w:rPr>
              <w:t>to adopt</w:t>
            </w:r>
            <w:r w:rsidRPr="00A367E7">
              <w:rPr>
                <w:rFonts w:eastAsiaTheme="minorEastAsia"/>
                <w:lang w:eastAsia="zh-CN"/>
              </w:rPr>
              <w:t xml:space="preserve"> adaptive governance</w:t>
            </w:r>
            <w:r>
              <w:rPr>
                <w:rFonts w:eastAsiaTheme="minorEastAsia"/>
                <w:lang w:eastAsia="zh-CN"/>
              </w:rPr>
              <w:t xml:space="preserve"> models</w:t>
            </w:r>
            <w:r w:rsidRPr="00A367E7">
              <w:rPr>
                <w:rFonts w:eastAsiaTheme="minorEastAsia"/>
                <w:lang w:eastAsia="zh-CN"/>
              </w:rPr>
              <w:t xml:space="preserve">, </w:t>
            </w:r>
            <w:r>
              <w:rPr>
                <w:rFonts w:eastAsiaTheme="minorEastAsia"/>
                <w:lang w:eastAsia="zh-CN"/>
              </w:rPr>
              <w:t xml:space="preserve">implement </w:t>
            </w:r>
            <w:r w:rsidRPr="00A367E7">
              <w:rPr>
                <w:rFonts w:eastAsiaTheme="minorEastAsia"/>
                <w:lang w:eastAsia="zh-CN"/>
              </w:rPr>
              <w:t xml:space="preserve">result-based monitoring, and </w:t>
            </w:r>
            <w:r>
              <w:rPr>
                <w:rFonts w:eastAsiaTheme="minorEastAsia"/>
                <w:lang w:eastAsia="zh-CN"/>
              </w:rPr>
              <w:t xml:space="preserve">promote </w:t>
            </w:r>
            <w:r w:rsidRPr="00A367E7">
              <w:rPr>
                <w:rFonts w:eastAsiaTheme="minorEastAsia"/>
                <w:lang w:eastAsia="zh-CN"/>
              </w:rPr>
              <w:t>community-informed policymaking</w:t>
            </w:r>
            <w:r>
              <w:rPr>
                <w:rFonts w:eastAsiaTheme="minorEastAsia"/>
                <w:lang w:eastAsia="zh-CN"/>
              </w:rPr>
              <w:t xml:space="preserve"> to bridge the digital divide</w:t>
            </w:r>
            <w:ins w:id="25" w:author="LRT" w:date="2025-08-11T15:40:00Z" w16du:dateUtc="2025-08-11T13:40:00Z">
              <w:r>
                <w:rPr>
                  <w:rFonts w:eastAsiaTheme="minorEastAsia"/>
                  <w:lang w:eastAsia="zh-CN"/>
                </w:rPr>
                <w:t>,</w:t>
              </w:r>
            </w:ins>
          </w:p>
        </w:tc>
      </w:tr>
    </w:tbl>
    <w:p w14:paraId="521353E9" w14:textId="77777777" w:rsidR="006125AE" w:rsidRDefault="006125AE" w:rsidP="008A066A">
      <w:pPr>
        <w:rPr>
          <w:rFonts w:eastAsiaTheme="minorEastAsia"/>
          <w:lang w:eastAsia="zh-CN"/>
        </w:rPr>
      </w:pPr>
    </w:p>
    <w:p w14:paraId="01F8BE1C" w14:textId="77777777" w:rsidR="002C415E" w:rsidRDefault="002C415E" w:rsidP="008A066A">
      <w:pPr>
        <w:rPr>
          <w:rFonts w:eastAsiaTheme="minorEastAsia"/>
          <w:lang w:eastAsia="zh-CN"/>
        </w:rPr>
      </w:pPr>
    </w:p>
    <w:p w14:paraId="6202D1B2" w14:textId="77777777" w:rsidR="002C415E" w:rsidRDefault="002C415E" w:rsidP="008A066A">
      <w:pPr>
        <w:rPr>
          <w:rFonts w:eastAsiaTheme="minorEastAsia"/>
          <w:lang w:eastAsia="zh-CN"/>
        </w:rPr>
      </w:pPr>
    </w:p>
    <w:p w14:paraId="5249BAD7" w14:textId="77777777" w:rsidR="002C415E" w:rsidRDefault="002C415E" w:rsidP="008A066A">
      <w:pPr>
        <w:rPr>
          <w:rFonts w:eastAsiaTheme="minorEastAsia"/>
          <w:lang w:eastAsia="zh-CN"/>
        </w:rPr>
      </w:pPr>
    </w:p>
    <w:p w14:paraId="7A99149A" w14:textId="77777777" w:rsidR="002C415E" w:rsidRDefault="002C415E" w:rsidP="008A066A">
      <w:pPr>
        <w:rPr>
          <w:rFonts w:eastAsiaTheme="minorEastAsia"/>
          <w:lang w:eastAsia="zh-CN"/>
        </w:rPr>
      </w:pPr>
    </w:p>
    <w:p w14:paraId="01C98E36" w14:textId="77777777" w:rsidR="002C415E" w:rsidRDefault="002C415E" w:rsidP="008A066A">
      <w:pPr>
        <w:rPr>
          <w:rFonts w:eastAsiaTheme="minorEastAsia"/>
          <w:lang w:eastAsia="zh-CN"/>
        </w:rPr>
      </w:pPr>
    </w:p>
    <w:p w14:paraId="30CAD0E4" w14:textId="77777777" w:rsidR="002C415E" w:rsidRPr="006125AE" w:rsidRDefault="002C415E" w:rsidP="008A066A">
      <w:pPr>
        <w:rPr>
          <w:rFonts w:eastAsiaTheme="minorEastAsia"/>
          <w:lang w:eastAsia="zh-CN"/>
        </w:rPr>
      </w:pPr>
    </w:p>
    <w:p w14:paraId="718E919F" w14:textId="04EDE1DC" w:rsidR="008A066A" w:rsidRPr="008A066A" w:rsidRDefault="008A066A" w:rsidP="008A066A">
      <w:pPr>
        <w:pStyle w:val="Call"/>
        <w:rPr>
          <w:rFonts w:eastAsiaTheme="minorEastAsia"/>
          <w:lang w:eastAsia="zh-CN"/>
        </w:rPr>
      </w:pPr>
      <w:r w:rsidRPr="008A066A">
        <w:rPr>
          <w:rFonts w:eastAsiaTheme="minorEastAsia"/>
          <w:lang w:val="en-IN" w:eastAsia="zh-CN"/>
        </w:rPr>
        <w:t xml:space="preserve">invites </w:t>
      </w:r>
      <w:r w:rsidRPr="008A066A">
        <w:rPr>
          <w:rFonts w:eastAsiaTheme="minorEastAsia"/>
          <w:lang w:eastAsia="zh-CN"/>
        </w:rPr>
        <w:t>the Secretary-General</w:t>
      </w:r>
    </w:p>
    <w:p w14:paraId="0A0DE0AA" w14:textId="5A348C20" w:rsidR="004B4BB9" w:rsidRDefault="008A066A" w:rsidP="008A066A">
      <w:pPr>
        <w:tabs>
          <w:tab w:val="clear" w:pos="567"/>
          <w:tab w:val="clear" w:pos="1134"/>
          <w:tab w:val="clear" w:pos="1701"/>
          <w:tab w:val="clear" w:pos="2268"/>
          <w:tab w:val="clear" w:pos="2835"/>
        </w:tabs>
        <w:overflowPunct/>
        <w:autoSpaceDE/>
        <w:autoSpaceDN/>
        <w:adjustRightInd/>
        <w:spacing w:before="160"/>
        <w:textAlignment w:val="auto"/>
        <w:rPr>
          <w:rFonts w:eastAsiaTheme="minorEastAsia" w:cs="Calibri"/>
          <w:szCs w:val="24"/>
          <w:lang w:val="en-IN" w:eastAsia="zh-CN"/>
        </w:rPr>
      </w:pPr>
      <w:r w:rsidRPr="008A066A">
        <w:rPr>
          <w:rFonts w:eastAsiaTheme="minorEastAsia" w:cs="Calibri"/>
          <w:szCs w:val="24"/>
          <w:lang w:eastAsia="zh-CN"/>
        </w:rPr>
        <w:t>to continue to reinforce the ITU’s efforts, within its mandate and in partnership with states and other agencies and</w:t>
      </w:r>
      <w:r w:rsidRPr="008A066A">
        <w:rPr>
          <w:rFonts w:eastAsiaTheme="minorEastAsia" w:cs="Calibri"/>
          <w:szCs w:val="24"/>
          <w:lang w:val="en-IN" w:eastAsia="zh-CN"/>
        </w:rPr>
        <w:t xml:space="preserve"> organizations, in collaboration with stakeholders to bridge digital divides, particularly on gender, age, skills, and connectivity.</w:t>
      </w:r>
    </w:p>
    <w:tbl>
      <w:tblPr>
        <w:tblStyle w:val="TableGrid"/>
        <w:tblW w:w="0" w:type="auto"/>
        <w:tblLook w:val="04A0" w:firstRow="1" w:lastRow="0" w:firstColumn="1" w:lastColumn="0" w:noHBand="0" w:noVBand="1"/>
      </w:tblPr>
      <w:tblGrid>
        <w:gridCol w:w="8640"/>
      </w:tblGrid>
      <w:tr w:rsidR="004B4BB9" w:rsidRPr="00966029" w14:paraId="2E553A33" w14:textId="77777777" w:rsidTr="00624254">
        <w:tc>
          <w:tcPr>
            <w:tcW w:w="8640" w:type="dxa"/>
            <w:shd w:val="clear" w:color="auto" w:fill="EAF1DD" w:themeFill="accent3" w:themeFillTint="33"/>
          </w:tcPr>
          <w:p w14:paraId="0EAA1786" w14:textId="0D7995F3" w:rsidR="004B4BB9" w:rsidRPr="00C47F69" w:rsidRDefault="004B4BB9" w:rsidP="004B4BB9">
            <w:pPr>
              <w:tabs>
                <w:tab w:val="clear" w:pos="567"/>
                <w:tab w:val="clear" w:pos="1134"/>
                <w:tab w:val="clear" w:pos="1701"/>
                <w:tab w:val="clear" w:pos="2268"/>
                <w:tab w:val="clear" w:pos="2835"/>
              </w:tabs>
              <w:overflowPunct/>
              <w:autoSpaceDE/>
              <w:autoSpaceDN/>
              <w:adjustRightInd/>
              <w:spacing w:before="160"/>
              <w:textAlignment w:val="auto"/>
              <w:rPr>
                <w:rFonts w:eastAsiaTheme="minorEastAsia" w:cs="Calibri"/>
                <w:szCs w:val="24"/>
                <w:lang w:val="en-029" w:eastAsia="zh-CN"/>
              </w:rPr>
            </w:pPr>
            <w:r w:rsidRPr="00B47C6E">
              <w:rPr>
                <w:rFonts w:cs="Calibri"/>
                <w:b/>
                <w:bCs/>
              </w:rPr>
              <w:t>Contributor</w:t>
            </w:r>
            <w:r w:rsidRPr="00B47C6E">
              <w:rPr>
                <w:rFonts w:cs="Calibri"/>
              </w:rPr>
              <w:t xml:space="preserve">: </w:t>
            </w:r>
            <w:r>
              <w:rPr>
                <w:rFonts w:cs="Calibri"/>
              </w:rPr>
              <w:t>Bahamas</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4B4BB9">
              <w:rPr>
                <w:rFonts w:cs="Calibri"/>
                <w:i/>
                <w:iCs/>
              </w:rPr>
              <w:t>invites the Secretary-General</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cs="Calibri"/>
                <w:szCs w:val="24"/>
                <w:lang w:eastAsia="zh-CN"/>
              </w:rPr>
              <w:t>to continue to reinforce the ITU’s efforts, within its mandate and in partnership with states and other agencies and</w:t>
            </w:r>
            <w:r w:rsidRPr="008A066A">
              <w:rPr>
                <w:rFonts w:eastAsiaTheme="minorEastAsia" w:cs="Calibri"/>
                <w:szCs w:val="24"/>
                <w:lang w:val="en-IN" w:eastAsia="zh-CN"/>
              </w:rPr>
              <w:t xml:space="preserve"> organizations, in collaboration with stakeholders to bridge digital divides, particularly on gender, age, skills, and connectivity.</w:t>
            </w:r>
            <w:r>
              <w:rPr>
                <w:rFonts w:eastAsiaTheme="minorEastAsia" w:cs="Calibri"/>
                <w:szCs w:val="24"/>
                <w:lang w:val="en-IN" w:eastAsia="zh-CN"/>
              </w:rPr>
              <w:t>”</w:t>
            </w:r>
            <w:r>
              <w:rPr>
                <w:lang w:val="en-IN"/>
              </w:rPr>
              <w:br/>
            </w:r>
            <w:r>
              <w:rPr>
                <w:rFonts w:cs="Calibri"/>
                <w:b/>
                <w:bCs/>
              </w:rPr>
              <w:t>Proposal</w:t>
            </w:r>
            <w:r w:rsidRPr="004970E7">
              <w:rPr>
                <w:rFonts w:cs="Calibri"/>
              </w:rPr>
              <w:t xml:space="preserve">: </w:t>
            </w:r>
            <w:r>
              <w:rPr>
                <w:rFonts w:cs="Calibri"/>
              </w:rPr>
              <w:t>“</w:t>
            </w:r>
            <w:r w:rsidR="00C47F69" w:rsidRPr="00824771">
              <w:rPr>
                <w:rFonts w:eastAsiaTheme="minorEastAsia" w:cs="Calibri"/>
                <w:szCs w:val="24"/>
                <w:lang w:val="en-029" w:eastAsia="zh-CN"/>
              </w:rPr>
              <w:t>to continue reinforcing ITU’s efforts, within its mandate and in collaboration with Member States, stakeholders, and partner organizations, to bridge digital divides</w:t>
            </w:r>
            <w:r w:rsidR="00C47F69">
              <w:rPr>
                <w:rFonts w:eastAsiaTheme="minorEastAsia" w:cs="Calibri"/>
                <w:szCs w:val="24"/>
                <w:lang w:val="en-029" w:eastAsia="zh-CN"/>
              </w:rPr>
              <w:t xml:space="preserve">, </w:t>
            </w:r>
            <w:r w:rsidR="00C47F69" w:rsidRPr="00824771">
              <w:rPr>
                <w:rFonts w:eastAsiaTheme="minorEastAsia" w:cs="Calibri"/>
                <w:szCs w:val="24"/>
                <w:lang w:val="en-029" w:eastAsia="zh-CN"/>
              </w:rPr>
              <w:t>particularly related to gender, age, skills, and connectivity</w:t>
            </w:r>
            <w:r w:rsidR="00C47F69">
              <w:rPr>
                <w:rFonts w:eastAsiaTheme="minorEastAsia" w:cs="Calibri"/>
                <w:szCs w:val="24"/>
                <w:lang w:val="en-029" w:eastAsia="zh-CN"/>
              </w:rPr>
              <w:t xml:space="preserve">, </w:t>
            </w:r>
            <w:r w:rsidR="00C47F69" w:rsidRPr="00824771">
              <w:rPr>
                <w:rFonts w:eastAsiaTheme="minorEastAsia" w:cs="Calibri"/>
                <w:szCs w:val="24"/>
                <w:lang w:val="en-029" w:eastAsia="zh-CN"/>
              </w:rPr>
              <w:t xml:space="preserve">while ensuring that initiatives are responsive to the specific circumstances of </w:t>
            </w:r>
            <w:r w:rsidR="00C47F69">
              <w:rPr>
                <w:rFonts w:eastAsiaTheme="minorEastAsia" w:cs="Calibri"/>
                <w:szCs w:val="24"/>
                <w:lang w:val="en-029" w:eastAsia="zh-CN"/>
              </w:rPr>
              <w:t>developing countries</w:t>
            </w:r>
            <w:r w:rsidR="00C47F69" w:rsidRPr="00824771">
              <w:rPr>
                <w:rFonts w:eastAsiaTheme="minorEastAsia" w:cs="Calibri"/>
                <w:szCs w:val="24"/>
                <w:lang w:val="en-029" w:eastAsia="zh-CN"/>
              </w:rPr>
              <w:t xml:space="preserve">, in line with ITU data and findings on </w:t>
            </w:r>
            <w:r w:rsidR="00C47F69">
              <w:rPr>
                <w:rFonts w:eastAsiaTheme="minorEastAsia" w:cs="Calibri"/>
                <w:szCs w:val="24"/>
                <w:lang w:val="en-029" w:eastAsia="zh-CN"/>
              </w:rPr>
              <w:t xml:space="preserve">universal and </w:t>
            </w:r>
            <w:r w:rsidR="00C47F69" w:rsidRPr="00824771">
              <w:rPr>
                <w:rFonts w:eastAsiaTheme="minorEastAsia" w:cs="Calibri"/>
                <w:szCs w:val="24"/>
                <w:lang w:val="en-029" w:eastAsia="zh-CN"/>
              </w:rPr>
              <w:t>meaningful connectivity.</w:t>
            </w:r>
            <w:r w:rsidR="00C47F69">
              <w:rPr>
                <w:rFonts w:eastAsiaTheme="minorEastAsia" w:cs="Calibri"/>
                <w:szCs w:val="24"/>
                <w:lang w:val="en-029" w:eastAsia="zh-CN"/>
              </w:rPr>
              <w:t>”</w:t>
            </w:r>
          </w:p>
        </w:tc>
      </w:tr>
    </w:tbl>
    <w:p w14:paraId="25CDF33A"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D33A6A" w:rsidRPr="009F091A" w14:paraId="405245DE" w14:textId="77777777" w:rsidTr="00624254">
        <w:tc>
          <w:tcPr>
            <w:tcW w:w="8640" w:type="dxa"/>
            <w:shd w:val="clear" w:color="auto" w:fill="EAF1DD" w:themeFill="accent3" w:themeFillTint="33"/>
          </w:tcPr>
          <w:p w14:paraId="1FF2CA94" w14:textId="0EEDA1B7" w:rsidR="00D33A6A" w:rsidRPr="009F091A" w:rsidRDefault="00D33A6A" w:rsidP="00624254">
            <w:pPr>
              <w:rPr>
                <w:rFonts w:eastAsiaTheme="minorEastAsia"/>
                <w:lang w:val="en-IN"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4B4BB9">
              <w:rPr>
                <w:rFonts w:cs="Calibri"/>
                <w:i/>
                <w:iCs/>
              </w:rPr>
              <w:t>invites the Secretary-General</w:t>
            </w:r>
            <w:r w:rsidRPr="00B47C6E">
              <w:rPr>
                <w:rFonts w:eastAsiaTheme="minorEastAsia" w:cs="Calibri"/>
                <w:lang w:eastAsia="zh-CN"/>
              </w:rPr>
              <w:br/>
            </w:r>
            <w:r>
              <w:rPr>
                <w:rFonts w:cs="Calibri"/>
                <w:b/>
                <w:bCs/>
              </w:rPr>
              <w:t>Original</w:t>
            </w:r>
            <w:r w:rsidRPr="00B47C6E">
              <w:rPr>
                <w:rFonts w:cs="Calibri"/>
                <w:b/>
                <w:bCs/>
              </w:rPr>
              <w:t xml:space="preserve">: </w:t>
            </w:r>
            <w:r>
              <w:rPr>
                <w:rFonts w:cs="Calibri"/>
              </w:rPr>
              <w:t>“</w:t>
            </w:r>
            <w:r w:rsidRPr="008A066A">
              <w:rPr>
                <w:rFonts w:eastAsiaTheme="minorEastAsia" w:cs="Calibri"/>
                <w:szCs w:val="24"/>
                <w:lang w:eastAsia="zh-CN"/>
              </w:rPr>
              <w:t xml:space="preserve">to continue to reinforce the ITU’s efforts, within its mandate and in partnership with </w:t>
            </w:r>
            <w:r w:rsidR="001C09F2">
              <w:rPr>
                <w:rFonts w:eastAsiaTheme="minorEastAsia" w:cs="Calibri"/>
                <w:i/>
                <w:iCs/>
                <w:szCs w:val="24"/>
                <w:lang w:eastAsia="zh-CN"/>
              </w:rPr>
              <w:t>Member S</w:t>
            </w:r>
            <w:r w:rsidRPr="008A066A">
              <w:rPr>
                <w:rFonts w:eastAsiaTheme="minorEastAsia" w:cs="Calibri"/>
                <w:szCs w:val="24"/>
                <w:lang w:eastAsia="zh-CN"/>
              </w:rPr>
              <w:t>tates</w:t>
            </w:r>
            <w:r w:rsidR="001C09F2">
              <w:rPr>
                <w:rFonts w:eastAsiaTheme="minorEastAsia" w:cs="Calibri"/>
                <w:szCs w:val="24"/>
                <w:lang w:eastAsia="zh-CN"/>
              </w:rPr>
              <w:t>…”</w:t>
            </w:r>
          </w:p>
        </w:tc>
      </w:tr>
    </w:tbl>
    <w:p w14:paraId="5E022D54"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tbl>
      <w:tblPr>
        <w:tblStyle w:val="TableGrid"/>
        <w:tblW w:w="0" w:type="auto"/>
        <w:tblLook w:val="04A0" w:firstRow="1" w:lastRow="0" w:firstColumn="1" w:lastColumn="0" w:noHBand="0" w:noVBand="1"/>
      </w:tblPr>
      <w:tblGrid>
        <w:gridCol w:w="8640"/>
      </w:tblGrid>
      <w:tr w:rsidR="0090677B" w:rsidRPr="00B47C6E" w14:paraId="22E5D3F9" w14:textId="77777777" w:rsidTr="00624254">
        <w:tc>
          <w:tcPr>
            <w:tcW w:w="8640" w:type="dxa"/>
            <w:shd w:val="clear" w:color="auto" w:fill="EAF1DD" w:themeFill="accent3" w:themeFillTint="33"/>
          </w:tcPr>
          <w:p w14:paraId="4C0D5835" w14:textId="77777777" w:rsidR="0090677B" w:rsidRDefault="0090677B" w:rsidP="00624254">
            <w:pPr>
              <w:rPr>
                <w:rFonts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After </w:t>
            </w:r>
            <w:r w:rsidRPr="001D7FB8">
              <w:rPr>
                <w:rFonts w:cs="Calibri"/>
                <w:i/>
                <w:iCs/>
              </w:rPr>
              <w:t xml:space="preserve">invites </w:t>
            </w:r>
            <w:r>
              <w:rPr>
                <w:rFonts w:cs="Calibri"/>
                <w:i/>
                <w:iCs/>
              </w:rPr>
              <w:t xml:space="preserve">the Secretary General, </w:t>
            </w:r>
            <w:r>
              <w:rPr>
                <w:rFonts w:cs="Calibri"/>
              </w:rPr>
              <w:t>2 new paras</w:t>
            </w:r>
            <w:r w:rsidRPr="00B47C6E">
              <w:rPr>
                <w:rFonts w:eastAsiaTheme="minorEastAsia" w:cs="Calibri"/>
                <w:lang w:eastAsia="zh-CN"/>
              </w:rPr>
              <w:br/>
            </w:r>
            <w:r w:rsidRPr="00B47C6E">
              <w:rPr>
                <w:rFonts w:cs="Calibri"/>
                <w:b/>
                <w:bCs/>
              </w:rPr>
              <w:t xml:space="preserve">Proposal: </w:t>
            </w:r>
          </w:p>
          <w:p w14:paraId="36FDC079" w14:textId="77777777" w:rsidR="0090677B" w:rsidRPr="00F654D4" w:rsidRDefault="0090677B" w:rsidP="00624254">
            <w:pPr>
              <w:rPr>
                <w:rFonts w:eastAsiaTheme="minorEastAsia" w:cs="Calibri"/>
              </w:rPr>
            </w:pPr>
            <w:r w:rsidRPr="00F654D4">
              <w:rPr>
                <w:rFonts w:eastAsiaTheme="minorEastAsia" w:cs="Calibri"/>
              </w:rPr>
              <w:t>2</w:t>
            </w:r>
            <w:r w:rsidRPr="00F654D4">
              <w:rPr>
                <w:rFonts w:eastAsiaTheme="minorEastAsia" w:cs="Calibri"/>
              </w:rPr>
              <w:tab/>
              <w:t xml:space="preserve">to assist in facilitating and sharing of best practices, guidelines, and toolkits among developing Member States for integrating gender equality considerations into ICT policies and </w:t>
            </w:r>
            <w:proofErr w:type="gramStart"/>
            <w:r w:rsidRPr="00F654D4">
              <w:rPr>
                <w:rFonts w:eastAsiaTheme="minorEastAsia" w:cs="Calibri"/>
              </w:rPr>
              <w:t>strategies;</w:t>
            </w:r>
            <w:proofErr w:type="gramEnd"/>
          </w:p>
          <w:p w14:paraId="4F62F88B" w14:textId="2F5E0E72" w:rsidR="0090677B" w:rsidRPr="00B47C6E" w:rsidRDefault="0090677B" w:rsidP="00624254">
            <w:pPr>
              <w:rPr>
                <w:rFonts w:eastAsiaTheme="minorEastAsia" w:cs="Calibri"/>
              </w:rPr>
            </w:pPr>
            <w:r w:rsidRPr="00F654D4">
              <w:rPr>
                <w:rFonts w:eastAsiaTheme="minorEastAsia" w:cs="Calibri"/>
              </w:rPr>
              <w:t>3</w:t>
            </w:r>
            <w:r w:rsidRPr="00F654D4">
              <w:rPr>
                <w:rFonts w:eastAsiaTheme="minorEastAsia" w:cs="Calibri"/>
              </w:rPr>
              <w:tab/>
              <w:t>to assist in mobilizing partnerships and resources to accelerate progress towards gender equality in the ICT sector, particularly in developing countries and underserved communities.</w:t>
            </w:r>
          </w:p>
        </w:tc>
      </w:tr>
    </w:tbl>
    <w:p w14:paraId="3610F5A5"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1045FEBD"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19B3C0AA"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6DD53D7D"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4393C87A"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44C07D73"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338FECEB" w14:textId="77777777" w:rsidR="0063448F" w:rsidRDefault="0063448F"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6DE40C7F" w14:textId="77777777" w:rsidR="0090677B" w:rsidRDefault="0090677B"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4CD0F237" w14:textId="77777777" w:rsidR="0090677B" w:rsidRDefault="0090677B"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0BF6A4F7" w14:textId="77777777" w:rsidR="0090677B" w:rsidRDefault="0090677B"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p>
    <w:p w14:paraId="5AA45BCB" w14:textId="77777777" w:rsidR="008A066A" w:rsidRPr="008A066A" w:rsidRDefault="008A066A" w:rsidP="008A066A">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eastAsiaTheme="minorEastAsia" w:cs="Calibri"/>
          <w:b/>
          <w:sz w:val="28"/>
          <w:szCs w:val="28"/>
          <w:lang w:eastAsia="zh-CN"/>
        </w:rPr>
      </w:pPr>
      <w:bookmarkStart w:id="26" w:name="GreeningDigitTransf"/>
      <w:r w:rsidRPr="008A066A">
        <w:rPr>
          <w:rFonts w:eastAsiaTheme="minorEastAsia" w:cs="Calibri"/>
          <w:b/>
          <w:sz w:val="28"/>
          <w:szCs w:val="28"/>
          <w:lang w:eastAsia="zh-CN"/>
        </w:rPr>
        <w:t>DRAFT OPINION</w:t>
      </w:r>
      <w:bookmarkEnd w:id="26"/>
    </w:p>
    <w:p w14:paraId="6E626E0F" w14:textId="77777777" w:rsidR="008A066A" w:rsidRPr="008A066A" w:rsidRDefault="008A066A" w:rsidP="008A066A">
      <w:pPr>
        <w:pStyle w:val="Annextitle"/>
        <w:rPr>
          <w:rFonts w:eastAsiaTheme="minorEastAsia"/>
          <w:lang w:eastAsia="zh-CN"/>
        </w:rPr>
      </w:pPr>
      <w:r w:rsidRPr="008A066A">
        <w:rPr>
          <w:rFonts w:eastAsiaTheme="minorEastAsia"/>
          <w:lang w:eastAsia="zh-CN"/>
        </w:rPr>
        <w:t>Green digital transformation: climate change and environmental sustainability</w:t>
      </w:r>
    </w:p>
    <w:p w14:paraId="51252431" w14:textId="77777777" w:rsidR="008A066A" w:rsidRPr="008A066A" w:rsidRDefault="008A066A" w:rsidP="008A066A">
      <w:pPr>
        <w:pStyle w:val="Normalaftertitle"/>
        <w:rPr>
          <w:rFonts w:eastAsiaTheme="minorEastAsia"/>
        </w:rPr>
      </w:pPr>
      <w:r w:rsidRPr="008A066A">
        <w:rPr>
          <w:rFonts w:eastAsiaTheme="minorEastAsia"/>
        </w:rPr>
        <w:t>The seventh World Telecommunication/ICT Policy Forum (Geneva, 2026),</w:t>
      </w:r>
    </w:p>
    <w:p w14:paraId="18EA57A0" w14:textId="77777777" w:rsidR="008A066A" w:rsidRPr="008A066A" w:rsidRDefault="008A066A" w:rsidP="008A066A">
      <w:pPr>
        <w:pStyle w:val="Call"/>
        <w:rPr>
          <w:rFonts w:eastAsiaTheme="minorEastAsia"/>
          <w:lang w:eastAsia="zh-CN"/>
        </w:rPr>
      </w:pPr>
      <w:r w:rsidRPr="008A066A">
        <w:rPr>
          <w:rFonts w:eastAsiaTheme="minorEastAsia"/>
          <w:lang w:eastAsia="zh-CN"/>
        </w:rPr>
        <w:t>recalling</w:t>
      </w:r>
    </w:p>
    <w:p w14:paraId="71305736" w14:textId="77777777" w:rsidR="008A066A" w:rsidRPr="008A066A" w:rsidRDefault="008A066A" w:rsidP="008A066A">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Resolution 70/1 of the United Nations General Assembly, on transforming our world: the 2030 Agenda for Sustainable Development, in particular, Sustainable Development Goals 12 on Responsible Consumption and Production and 13 on Climate </w:t>
      </w:r>
      <w:proofErr w:type="gramStart"/>
      <w:r w:rsidRPr="008A066A">
        <w:rPr>
          <w:rFonts w:eastAsiaTheme="minorEastAsia"/>
          <w:lang w:eastAsia="zh-CN"/>
        </w:rPr>
        <w:t>Action;</w:t>
      </w:r>
      <w:proofErr w:type="gramEnd"/>
    </w:p>
    <w:p w14:paraId="668E9466" w14:textId="77777777" w:rsidR="008A066A" w:rsidRPr="008A066A" w:rsidRDefault="008A066A" w:rsidP="008A066A">
      <w:pPr>
        <w:rPr>
          <w:rFonts w:eastAsiaTheme="minorEastAsia"/>
          <w:lang w:eastAsia="zh-CN"/>
        </w:rPr>
      </w:pPr>
      <w:r w:rsidRPr="008A066A">
        <w:rPr>
          <w:rFonts w:eastAsiaTheme="minorEastAsia"/>
          <w:i/>
          <w:iCs/>
          <w:lang w:eastAsia="zh-CN"/>
        </w:rPr>
        <w:t>b)</w:t>
      </w:r>
      <w:r w:rsidRPr="008A066A">
        <w:rPr>
          <w:rFonts w:eastAsiaTheme="minorEastAsia"/>
          <w:lang w:eastAsia="zh-CN"/>
        </w:rPr>
        <w:tab/>
        <w:t>Resolution 70/125 of the United Nations General Assembly, on the outcome document of the high-level meeting of the General Assembly on the overall review of the implementation of the outcomes of the World Summit on the Information Society (WSIS</w:t>
      </w:r>
      <w:proofErr w:type="gramStart"/>
      <w:r w:rsidRPr="008A066A">
        <w:rPr>
          <w:rFonts w:eastAsiaTheme="minorEastAsia"/>
          <w:lang w:eastAsia="zh-CN"/>
        </w:rPr>
        <w:t>);</w:t>
      </w:r>
      <w:proofErr w:type="gramEnd"/>
    </w:p>
    <w:p w14:paraId="06DFE88C" w14:textId="77777777" w:rsidR="008A066A" w:rsidRPr="008A066A" w:rsidRDefault="008A066A" w:rsidP="008A066A">
      <w:pPr>
        <w:rPr>
          <w:rFonts w:eastAsiaTheme="minorEastAsia"/>
          <w:lang w:eastAsia="zh-CN"/>
        </w:rPr>
      </w:pPr>
      <w:r w:rsidRPr="008A066A">
        <w:rPr>
          <w:rFonts w:eastAsiaTheme="minorEastAsia"/>
          <w:i/>
          <w:iCs/>
          <w:lang w:eastAsia="zh-CN"/>
        </w:rPr>
        <w:t>c)</w:t>
      </w:r>
      <w:r w:rsidRPr="008A066A">
        <w:rPr>
          <w:rFonts w:eastAsiaTheme="minorEastAsia"/>
          <w:lang w:eastAsia="zh-CN"/>
        </w:rPr>
        <w:tab/>
        <w:t xml:space="preserve">Resolution 182 (Rev. Bucharest, 2022) of the Plenipotentiary Conference, on the role of telecommunications/ICTs </w:t>
      </w:r>
      <w:proofErr w:type="gramStart"/>
      <w:r w:rsidRPr="008A066A">
        <w:rPr>
          <w:rFonts w:eastAsiaTheme="minorEastAsia"/>
          <w:lang w:eastAsia="zh-CN"/>
        </w:rPr>
        <w:t>in regard to</w:t>
      </w:r>
      <w:proofErr w:type="gramEnd"/>
      <w:r w:rsidRPr="008A066A">
        <w:rPr>
          <w:rFonts w:eastAsiaTheme="minorEastAsia"/>
          <w:lang w:eastAsia="zh-CN"/>
        </w:rPr>
        <w:t xml:space="preserve"> climate change and protection of the </w:t>
      </w:r>
      <w:proofErr w:type="gramStart"/>
      <w:r w:rsidRPr="008A066A">
        <w:rPr>
          <w:rFonts w:eastAsiaTheme="minorEastAsia"/>
          <w:lang w:eastAsia="zh-CN"/>
        </w:rPr>
        <w:t>environment;</w:t>
      </w:r>
      <w:proofErr w:type="gramEnd"/>
    </w:p>
    <w:p w14:paraId="56E8EE04" w14:textId="77777777" w:rsidR="008A066A" w:rsidRPr="008A066A" w:rsidRDefault="008A066A" w:rsidP="008A066A">
      <w:pPr>
        <w:rPr>
          <w:rFonts w:eastAsiaTheme="minorEastAsia"/>
          <w:lang w:eastAsia="zh-CN"/>
        </w:rPr>
      </w:pPr>
      <w:r w:rsidRPr="008A066A">
        <w:rPr>
          <w:rFonts w:eastAsiaTheme="minorEastAsia"/>
          <w:i/>
          <w:iCs/>
          <w:lang w:eastAsia="zh-CN"/>
        </w:rPr>
        <w:t>d)</w:t>
      </w:r>
      <w:r w:rsidRPr="008A066A">
        <w:rPr>
          <w:rFonts w:eastAsiaTheme="minorEastAsia"/>
          <w:lang w:eastAsia="zh-CN"/>
        </w:rPr>
        <w:tab/>
        <w:t xml:space="preserve">Resolution 1429 of the ITU Council, adopted at its 2024 session, on ITU’s role in facilitating ICTs’ contribution to sustainability and climate </w:t>
      </w:r>
      <w:proofErr w:type="gramStart"/>
      <w:r w:rsidRPr="008A066A">
        <w:rPr>
          <w:rFonts w:eastAsiaTheme="minorEastAsia"/>
          <w:lang w:eastAsia="zh-CN"/>
        </w:rPr>
        <w:t>action;</w:t>
      </w:r>
      <w:proofErr w:type="gramEnd"/>
    </w:p>
    <w:p w14:paraId="41000145" w14:textId="77777777" w:rsidR="008A066A" w:rsidRPr="008A066A" w:rsidRDefault="008A066A" w:rsidP="008A066A">
      <w:pPr>
        <w:rPr>
          <w:rFonts w:eastAsiaTheme="minorEastAsia"/>
          <w:lang w:eastAsia="zh-CN"/>
        </w:rPr>
      </w:pPr>
      <w:r w:rsidRPr="008A066A">
        <w:rPr>
          <w:rFonts w:eastAsiaTheme="minorEastAsia"/>
          <w:i/>
          <w:iCs/>
          <w:lang w:eastAsia="zh-CN"/>
        </w:rPr>
        <w:t>e)</w:t>
      </w:r>
      <w:r w:rsidRPr="008A066A">
        <w:rPr>
          <w:rFonts w:eastAsiaTheme="minorEastAsia"/>
          <w:lang w:eastAsia="zh-CN"/>
        </w:rPr>
        <w:tab/>
        <w:t xml:space="preserve">Resolution 73 (Rev. New Delhi, 2024) of the World Telecommunication Standardization Assembly, on information and communication technologies, environment, climate change and circular </w:t>
      </w:r>
      <w:proofErr w:type="gramStart"/>
      <w:r w:rsidRPr="008A066A">
        <w:rPr>
          <w:rFonts w:eastAsiaTheme="minorEastAsia"/>
          <w:lang w:eastAsia="zh-CN"/>
        </w:rPr>
        <w:t>economy;</w:t>
      </w:r>
      <w:proofErr w:type="gramEnd"/>
    </w:p>
    <w:p w14:paraId="383D8A89" w14:textId="77777777" w:rsidR="008A066A" w:rsidRPr="008A066A" w:rsidRDefault="008A066A" w:rsidP="008A066A">
      <w:pPr>
        <w:rPr>
          <w:rFonts w:eastAsiaTheme="minorEastAsia"/>
          <w:lang w:eastAsia="zh-CN"/>
        </w:rPr>
      </w:pPr>
      <w:r w:rsidRPr="008A066A">
        <w:rPr>
          <w:rFonts w:eastAsiaTheme="minorEastAsia"/>
          <w:i/>
          <w:iCs/>
          <w:lang w:eastAsia="zh-CN"/>
        </w:rPr>
        <w:t>f)</w:t>
      </w:r>
      <w:r w:rsidRPr="008A066A">
        <w:rPr>
          <w:rFonts w:eastAsiaTheme="minorEastAsia"/>
          <w:lang w:eastAsia="zh-CN"/>
        </w:rPr>
        <w:tab/>
        <w:t xml:space="preserve">Resolution 79 (Rev. New Delhi, 2024) of World Telecommunication Standardization Assembly, on the role of telecommunications/ICTs in handling and controlling e-waste from telecommunications and information technology equipment and methods of treating </w:t>
      </w:r>
      <w:proofErr w:type="gramStart"/>
      <w:r w:rsidRPr="008A066A">
        <w:rPr>
          <w:rFonts w:eastAsiaTheme="minorEastAsia"/>
          <w:lang w:eastAsia="zh-CN"/>
        </w:rPr>
        <w:t>it;</w:t>
      </w:r>
      <w:proofErr w:type="gramEnd"/>
    </w:p>
    <w:p w14:paraId="2BF874C6" w14:textId="77777777" w:rsidR="008A066A" w:rsidRPr="008A066A" w:rsidRDefault="008A066A" w:rsidP="008A066A">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66 (Rev. Kigali, 2022) of the World Telecommunication Development Conference, on information and communication technology, environment, climate change and circular economy,</w:t>
      </w:r>
    </w:p>
    <w:p w14:paraId="75A4A2F3" w14:textId="77777777" w:rsidR="008A066A" w:rsidRPr="008A066A" w:rsidRDefault="008A066A" w:rsidP="008A066A">
      <w:pPr>
        <w:pStyle w:val="Call"/>
        <w:rPr>
          <w:rFonts w:eastAsiaTheme="minorEastAsia"/>
          <w:lang w:eastAsia="zh-CN"/>
        </w:rPr>
      </w:pPr>
      <w:r w:rsidRPr="008A066A">
        <w:rPr>
          <w:rFonts w:eastAsiaTheme="minorEastAsia"/>
          <w:lang w:eastAsia="zh-CN"/>
        </w:rPr>
        <w:t>emphasising</w:t>
      </w:r>
    </w:p>
    <w:p w14:paraId="480C2802" w14:textId="77777777" w:rsidR="008A066A" w:rsidRDefault="008A066A"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climate change and biodiversity loss and pollution represent significant challenges of our time and that addressing them requires progress towards sustainable development;]</w:t>
      </w:r>
    </w:p>
    <w:p w14:paraId="4F5AB210" w14:textId="77777777" w:rsidR="007349BB" w:rsidRDefault="007349BB"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7349BB" w:rsidRPr="000119FA" w14:paraId="51116D5E" w14:textId="77777777" w:rsidTr="007E3230">
        <w:tc>
          <w:tcPr>
            <w:tcW w:w="8640" w:type="dxa"/>
            <w:shd w:val="clear" w:color="auto" w:fill="EAF1DD" w:themeFill="accent3" w:themeFillTint="33"/>
          </w:tcPr>
          <w:p w14:paraId="688BAA4E" w14:textId="02E32737" w:rsidR="007349BB" w:rsidRPr="000119FA" w:rsidRDefault="007349BB"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r w:rsidRPr="002872E1">
              <w:rPr>
                <w:b/>
                <w:bCs/>
              </w:rPr>
              <w:t>Location</w:t>
            </w:r>
            <w:r>
              <w:t xml:space="preserve">: </w:t>
            </w:r>
            <w:r w:rsidRPr="0090677B">
              <w:rPr>
                <w:i/>
                <w:iCs/>
              </w:rPr>
              <w:t>emphasising</w:t>
            </w:r>
            <w:r w:rsidR="00CE7028">
              <w:t>, para</w:t>
            </w:r>
            <w:r>
              <w:t xml:space="preserve"> a </w:t>
            </w:r>
            <w:r>
              <w:br/>
            </w:r>
            <w:r w:rsidRPr="002872E1">
              <w:rPr>
                <w:b/>
                <w:bCs/>
              </w:rPr>
              <w:t>Proposal</w:t>
            </w:r>
            <w:r>
              <w:t xml:space="preserve">: remove the square brackets around </w:t>
            </w:r>
            <w:r w:rsidR="00B307F4">
              <w:t xml:space="preserve">emphasising </w:t>
            </w:r>
            <w:proofErr w:type="gramStart"/>
            <w:r>
              <w:t>para a</w:t>
            </w:r>
            <w:proofErr w:type="gramEnd"/>
            <w:r>
              <w:t xml:space="preserve"> </w:t>
            </w:r>
          </w:p>
        </w:tc>
      </w:tr>
    </w:tbl>
    <w:p w14:paraId="4C967D89" w14:textId="77777777" w:rsidR="007349BB" w:rsidRPr="008A066A" w:rsidRDefault="007349BB" w:rsidP="00A86B10">
      <w:pPr>
        <w:rPr>
          <w:rFonts w:eastAsiaTheme="minorEastAsia"/>
          <w:lang w:eastAsia="zh-CN"/>
        </w:rPr>
      </w:pPr>
    </w:p>
    <w:p w14:paraId="1567A594" w14:textId="77777777" w:rsidR="008A066A" w:rsidRPr="008A066A" w:rsidRDefault="008A066A"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limiting global warming requires rapid, deep and sustained reductions in global greenhouse gas (GHG) emissions, in accordance with the principle of common but differentiated responsibilities and respective capabilities </w:t>
      </w:r>
      <w:proofErr w:type="gramStart"/>
      <w:r w:rsidRPr="008A066A">
        <w:rPr>
          <w:rFonts w:eastAsiaTheme="minorEastAsia"/>
          <w:lang w:eastAsia="zh-CN"/>
        </w:rPr>
        <w:t>in light of</w:t>
      </w:r>
      <w:proofErr w:type="gramEnd"/>
      <w:r w:rsidRPr="008A066A">
        <w:rPr>
          <w:rFonts w:eastAsiaTheme="minorEastAsia"/>
          <w:lang w:eastAsia="zh-CN"/>
        </w:rPr>
        <w:t xml:space="preserve"> different national circumstances,</w:t>
      </w:r>
    </w:p>
    <w:p w14:paraId="4447D1DE" w14:textId="77777777" w:rsidR="008A066A" w:rsidRPr="008A066A" w:rsidRDefault="008A066A" w:rsidP="00A86B10">
      <w:pPr>
        <w:pStyle w:val="Call"/>
        <w:rPr>
          <w:rFonts w:eastAsiaTheme="minorEastAsia"/>
          <w:lang w:eastAsia="zh-CN"/>
        </w:rPr>
      </w:pPr>
      <w:proofErr w:type="gramStart"/>
      <w:r w:rsidRPr="008A066A">
        <w:rPr>
          <w:rFonts w:eastAsiaTheme="minorEastAsia"/>
          <w:lang w:eastAsia="zh-CN"/>
        </w:rPr>
        <w:t>taking into account</w:t>
      </w:r>
      <w:proofErr w:type="gramEnd"/>
    </w:p>
    <w:p w14:paraId="124B06D8" w14:textId="77777777" w:rsidR="008A066A" w:rsidRDefault="008A066A"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telecommunications/ICTs contribute to climate change throughout their life cycle: [during the production phase (raw material extraction, processing, manufacturing, distribution), the deployment and use phase (GHG emissions, use of non-renewable resources and energy), and the end-of-life phase (waste production)</w:t>
      </w:r>
      <w:proofErr w:type="gramStart"/>
      <w:r w:rsidRPr="008A066A">
        <w:rPr>
          <w:rFonts w:eastAsiaTheme="minorEastAsia"/>
          <w:lang w:eastAsia="zh-CN"/>
        </w:rPr>
        <w:t>];</w:t>
      </w:r>
      <w:proofErr w:type="gramEnd"/>
    </w:p>
    <w:p w14:paraId="39EEFB37" w14:textId="77777777" w:rsidR="00B307F4" w:rsidRDefault="00B307F4"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B307F4" w:rsidRPr="000119FA" w14:paraId="41F3AEFD" w14:textId="77777777" w:rsidTr="007E3230">
        <w:tc>
          <w:tcPr>
            <w:tcW w:w="8640" w:type="dxa"/>
            <w:shd w:val="clear" w:color="auto" w:fill="EAF1DD" w:themeFill="accent3" w:themeFillTint="33"/>
          </w:tcPr>
          <w:p w14:paraId="66F78D46" w14:textId="000E60D4" w:rsidR="00B307F4" w:rsidRPr="000119FA" w:rsidRDefault="00B307F4" w:rsidP="007E3230">
            <w:pPr>
              <w:rPr>
                <w:b/>
                <w:bCs/>
              </w:rPr>
            </w:pPr>
            <w:r>
              <w:rPr>
                <w:b/>
                <w:bCs/>
              </w:rPr>
              <w:t>Contributor</w:t>
            </w:r>
            <w:r>
              <w:t xml:space="preserve">: </w:t>
            </w:r>
            <w:r w:rsidR="00BB5285">
              <w:t>United Kingdom of Great Britain and Northern Ireland</w:t>
            </w:r>
            <w:r>
              <w:br/>
            </w:r>
            <w:r w:rsidRPr="002872E1">
              <w:rPr>
                <w:b/>
                <w:bCs/>
              </w:rPr>
              <w:t>Type</w:t>
            </w:r>
            <w:r>
              <w:t>: Endorsement</w:t>
            </w:r>
            <w:r>
              <w:br/>
            </w:r>
            <w:r w:rsidRPr="002872E1">
              <w:rPr>
                <w:b/>
                <w:bCs/>
              </w:rPr>
              <w:t>Location</w:t>
            </w:r>
            <w:r>
              <w:t xml:space="preserve">: </w:t>
            </w:r>
            <w:proofErr w:type="gramStart"/>
            <w:r w:rsidRPr="0090677B">
              <w:rPr>
                <w:i/>
                <w:iCs/>
              </w:rPr>
              <w:t>taking into account</w:t>
            </w:r>
            <w:proofErr w:type="gramEnd"/>
            <w:r w:rsidR="008C0683">
              <w:t>, para</w:t>
            </w:r>
            <w:r>
              <w:t xml:space="preserve"> a  </w:t>
            </w:r>
            <w:r>
              <w:br/>
            </w:r>
            <w:r w:rsidRPr="002872E1">
              <w:rPr>
                <w:b/>
                <w:bCs/>
              </w:rPr>
              <w:t>Proposal</w:t>
            </w:r>
            <w:r>
              <w:t xml:space="preserve">: remove the square brackets around </w:t>
            </w:r>
            <w:proofErr w:type="gramStart"/>
            <w:r>
              <w:t>taking into account</w:t>
            </w:r>
            <w:proofErr w:type="gramEnd"/>
            <w:r>
              <w:t xml:space="preserve"> </w:t>
            </w:r>
            <w:proofErr w:type="gramStart"/>
            <w:r>
              <w:t>para a</w:t>
            </w:r>
            <w:proofErr w:type="gramEnd"/>
            <w:r>
              <w:t xml:space="preserve"> </w:t>
            </w:r>
          </w:p>
        </w:tc>
      </w:tr>
    </w:tbl>
    <w:p w14:paraId="401B00B9" w14:textId="77777777" w:rsidR="00B307F4" w:rsidRPr="008A066A" w:rsidRDefault="00B307F4" w:rsidP="00A86B10">
      <w:pPr>
        <w:rPr>
          <w:rFonts w:eastAsiaTheme="minorEastAsia"/>
          <w:lang w:eastAsia="zh-CN"/>
        </w:rPr>
      </w:pPr>
    </w:p>
    <w:p w14:paraId="63525419" w14:textId="77777777" w:rsidR="008A066A" w:rsidRPr="008A066A" w:rsidRDefault="008A066A"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a green digital transformation combats climate change by developing, deploying, and disposing telecommunications/ICTs in environmentally sustainable </w:t>
      </w:r>
      <w:proofErr w:type="gramStart"/>
      <w:r w:rsidRPr="008A066A">
        <w:rPr>
          <w:rFonts w:eastAsiaTheme="minorEastAsia"/>
          <w:lang w:eastAsia="zh-CN"/>
        </w:rPr>
        <w:t>ways;</w:t>
      </w:r>
      <w:proofErr w:type="gramEnd"/>
    </w:p>
    <w:p w14:paraId="687135CC" w14:textId="77777777" w:rsidR="008A066A" w:rsidRPr="008A066A" w:rsidRDefault="008A066A" w:rsidP="00A86B10">
      <w:pPr>
        <w:rPr>
          <w:rFonts w:eastAsiaTheme="minorEastAsia"/>
          <w:lang w:eastAsia="zh-CN"/>
        </w:rPr>
      </w:pPr>
      <w:r w:rsidRPr="008A066A">
        <w:rPr>
          <w:rFonts w:eastAsiaTheme="minorEastAsia"/>
          <w:i/>
          <w:iCs/>
          <w:lang w:eastAsia="zh-CN"/>
        </w:rPr>
        <w:t>c)</w:t>
      </w:r>
      <w:r w:rsidRPr="008A066A">
        <w:rPr>
          <w:rFonts w:eastAsiaTheme="minorEastAsia"/>
          <w:lang w:eastAsia="zh-CN"/>
        </w:rPr>
        <w:tab/>
        <w:t xml:space="preserve">that a green digital transformation reduces the environmental footprint of telecommunications/ICTs by promoting circularity throughout their life cycle: extending the life of equipment, combatting software obsolescence, promoting the repair and refurbishment of devices, and improving the recovery [and reuse] of material resources from related </w:t>
      </w:r>
      <w:proofErr w:type="gramStart"/>
      <w:r w:rsidRPr="008A066A">
        <w:rPr>
          <w:rFonts w:eastAsiaTheme="minorEastAsia"/>
          <w:lang w:eastAsia="zh-CN"/>
        </w:rPr>
        <w:t>waste;</w:t>
      </w:r>
      <w:proofErr w:type="gramEnd"/>
    </w:p>
    <w:p w14:paraId="52F5BBC1" w14:textId="7DB25968" w:rsidR="00D4347D" w:rsidRDefault="008A066A" w:rsidP="00A86B10">
      <w:pPr>
        <w:rPr>
          <w:rFonts w:eastAsiaTheme="minorEastAsia"/>
          <w:lang w:eastAsia="zh-CN"/>
        </w:rPr>
      </w:pPr>
      <w:r w:rsidRPr="008A066A">
        <w:rPr>
          <w:rFonts w:eastAsiaTheme="minorEastAsia"/>
          <w:i/>
          <w:iCs/>
          <w:lang w:eastAsia="zh-CN"/>
        </w:rPr>
        <w:t>d)</w:t>
      </w:r>
      <w:r w:rsidRPr="008A066A">
        <w:rPr>
          <w:rFonts w:eastAsiaTheme="minorEastAsia"/>
          <w:lang w:eastAsia="zh-CN"/>
        </w:rPr>
        <w:tab/>
        <w:t>[that new policy initiatives, such as a green digital transformation, are essential to meet agreed climate change targets laid out in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(COP21), with the United Nations Environmental Program (UNEP) reporting that limiting</w:t>
      </w:r>
      <w:r w:rsidRPr="008A066A">
        <w:rPr>
          <w:rFonts w:eastAsiaTheme="minorEastAsia"/>
          <w:bCs/>
          <w:lang w:eastAsia="zh-CN"/>
        </w:rPr>
        <w:t xml:space="preserve"> </w:t>
      </w:r>
      <w:r w:rsidRPr="008A066A">
        <w:rPr>
          <w:rFonts w:eastAsiaTheme="minorEastAsia"/>
          <w:lang w:eastAsia="zh-CN"/>
        </w:rPr>
        <w:t>global warming to 1.5°C is impossible under the current Nationally Determined Contributions (NDCs)</w:t>
      </w:r>
      <w:proofErr w:type="gramStart"/>
      <w:r w:rsidRPr="008A066A">
        <w:rPr>
          <w:rFonts w:eastAsiaTheme="minorEastAsia"/>
          <w:lang w:eastAsia="zh-CN"/>
        </w:rPr>
        <w:t>];</w:t>
      </w:r>
      <w:proofErr w:type="gramEnd"/>
    </w:p>
    <w:tbl>
      <w:tblPr>
        <w:tblStyle w:val="TableGrid"/>
        <w:tblW w:w="0" w:type="auto"/>
        <w:tblLook w:val="04A0" w:firstRow="1" w:lastRow="0" w:firstColumn="1" w:lastColumn="0" w:noHBand="0" w:noVBand="1"/>
      </w:tblPr>
      <w:tblGrid>
        <w:gridCol w:w="8640"/>
      </w:tblGrid>
      <w:tr w:rsidR="00D4347D" w:rsidRPr="000119FA" w14:paraId="49CDDAAE" w14:textId="77777777" w:rsidTr="007E3230">
        <w:tc>
          <w:tcPr>
            <w:tcW w:w="8640" w:type="dxa"/>
            <w:shd w:val="clear" w:color="auto" w:fill="EAF1DD" w:themeFill="accent3" w:themeFillTint="33"/>
          </w:tcPr>
          <w:p w14:paraId="2400B288" w14:textId="74393D16" w:rsidR="00D4347D" w:rsidRPr="000119FA" w:rsidRDefault="00D4347D"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r w:rsidRPr="002872E1">
              <w:rPr>
                <w:b/>
                <w:bCs/>
              </w:rPr>
              <w:t>Location</w:t>
            </w:r>
            <w:r>
              <w:t xml:space="preserve">: </w:t>
            </w:r>
            <w:proofErr w:type="gramStart"/>
            <w:r w:rsidRPr="0090677B">
              <w:rPr>
                <w:i/>
                <w:iCs/>
              </w:rPr>
              <w:t>taking into account</w:t>
            </w:r>
            <w:proofErr w:type="gramEnd"/>
            <w:r w:rsidR="008C0683">
              <w:t>, para</w:t>
            </w:r>
            <w:r>
              <w:t xml:space="preserve"> d</w:t>
            </w:r>
            <w:r>
              <w:br/>
            </w:r>
            <w:r w:rsidRPr="002872E1">
              <w:rPr>
                <w:b/>
                <w:bCs/>
              </w:rPr>
              <w:t>Proposal</w:t>
            </w:r>
            <w:r>
              <w:t xml:space="preserve">: remove the square brackets around </w:t>
            </w:r>
            <w:proofErr w:type="gramStart"/>
            <w:r>
              <w:t>taking into account</w:t>
            </w:r>
            <w:proofErr w:type="gramEnd"/>
            <w:r>
              <w:t xml:space="preserve"> para d</w:t>
            </w:r>
          </w:p>
        </w:tc>
      </w:tr>
    </w:tbl>
    <w:p w14:paraId="04C21087" w14:textId="77777777" w:rsidR="00D4347D" w:rsidRPr="008A066A" w:rsidRDefault="00D4347D" w:rsidP="00A86B10">
      <w:pPr>
        <w:rPr>
          <w:rFonts w:eastAsiaTheme="minorEastAsia"/>
          <w:lang w:eastAsia="zh-CN"/>
        </w:rPr>
      </w:pPr>
    </w:p>
    <w:p w14:paraId="0C63D1E0" w14:textId="77777777" w:rsidR="008A066A" w:rsidRPr="008A066A" w:rsidRDefault="008A066A" w:rsidP="00A86B10">
      <w:pPr>
        <w:pStyle w:val="Call"/>
        <w:rPr>
          <w:rFonts w:eastAsiaTheme="minorEastAsia"/>
          <w:lang w:eastAsia="zh-CN"/>
        </w:rPr>
      </w:pPr>
      <w:r w:rsidRPr="008A066A">
        <w:rPr>
          <w:rFonts w:eastAsiaTheme="minorEastAsia"/>
          <w:lang w:eastAsia="zh-CN"/>
        </w:rPr>
        <w:t>considering</w:t>
      </w:r>
    </w:p>
    <w:p w14:paraId="6C772F87" w14:textId="77777777" w:rsidR="008A066A" w:rsidRPr="008A066A" w:rsidRDefault="008A066A"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ITU’s Telecommunication Standardization Bureau’s (ITU-T) </w:t>
      </w:r>
      <w:r w:rsidRPr="008A066A">
        <w:rPr>
          <w:rFonts w:eastAsiaTheme="minorEastAsia"/>
          <w:i/>
          <w:iCs/>
          <w:lang w:eastAsia="zh-CN"/>
        </w:rPr>
        <w:t xml:space="preserve">Green Digital Companies Report </w:t>
      </w:r>
      <w:r w:rsidRPr="008A066A">
        <w:rPr>
          <w:rFonts w:eastAsiaTheme="minorEastAsia"/>
          <w:lang w:eastAsia="zh-CN"/>
        </w:rPr>
        <w:t xml:space="preserve">with World Benchmarking Alliance, that revealed that the race to develop artificial intelligence and expand data centres is driving unprecedented growth in the digital sector and fuelling a sharp rise in GHG emissions and energy </w:t>
      </w:r>
      <w:proofErr w:type="gramStart"/>
      <w:r w:rsidRPr="008A066A">
        <w:rPr>
          <w:rFonts w:eastAsiaTheme="minorEastAsia"/>
          <w:lang w:eastAsia="zh-CN"/>
        </w:rPr>
        <w:t>consumption;</w:t>
      </w:r>
      <w:proofErr w:type="gramEnd"/>
    </w:p>
    <w:p w14:paraId="4B9F5FAC" w14:textId="29D1F6F2" w:rsidR="00A67B4F" w:rsidRDefault="008A066A"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[the importance of leveraging digital technologies for achieving the ultimate objectives of the United Nations Framework Convention on Climate Change (UNFCCC), in the context of sustainable development, and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(COP21)</w:t>
      </w:r>
      <w:proofErr w:type="gramStart"/>
      <w:r w:rsidRPr="008A066A">
        <w:rPr>
          <w:rFonts w:eastAsiaTheme="minorEastAsia"/>
          <w:lang w:eastAsia="zh-CN"/>
        </w:rPr>
        <w:t>];</w:t>
      </w:r>
      <w:proofErr w:type="gramEnd"/>
    </w:p>
    <w:tbl>
      <w:tblPr>
        <w:tblStyle w:val="TableGrid"/>
        <w:tblW w:w="0" w:type="auto"/>
        <w:tblLook w:val="04A0" w:firstRow="1" w:lastRow="0" w:firstColumn="1" w:lastColumn="0" w:noHBand="0" w:noVBand="1"/>
      </w:tblPr>
      <w:tblGrid>
        <w:gridCol w:w="8640"/>
      </w:tblGrid>
      <w:tr w:rsidR="00A67B4F" w:rsidRPr="000119FA" w14:paraId="44DA8D0F" w14:textId="77777777" w:rsidTr="007E3230">
        <w:tc>
          <w:tcPr>
            <w:tcW w:w="8640" w:type="dxa"/>
            <w:shd w:val="clear" w:color="auto" w:fill="EAF1DD" w:themeFill="accent3" w:themeFillTint="33"/>
          </w:tcPr>
          <w:p w14:paraId="4892DAA3" w14:textId="4E4AEDDF" w:rsidR="00A67B4F" w:rsidRPr="000119FA" w:rsidRDefault="00A67B4F"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r w:rsidRPr="002872E1">
              <w:rPr>
                <w:b/>
                <w:bCs/>
              </w:rPr>
              <w:t>Location</w:t>
            </w:r>
            <w:r>
              <w:t xml:space="preserve">: </w:t>
            </w:r>
            <w:r w:rsidRPr="0090677B">
              <w:rPr>
                <w:i/>
                <w:iCs/>
              </w:rPr>
              <w:t>considering</w:t>
            </w:r>
            <w:r w:rsidR="008C0683">
              <w:t>, para</w:t>
            </w:r>
            <w:r>
              <w:t xml:space="preserve"> b </w:t>
            </w:r>
            <w:r>
              <w:br/>
            </w:r>
            <w:r w:rsidRPr="002872E1">
              <w:rPr>
                <w:b/>
                <w:bCs/>
              </w:rPr>
              <w:t>Proposal</w:t>
            </w:r>
            <w:r>
              <w:t>: remove the square brackets around considering para b</w:t>
            </w:r>
          </w:p>
        </w:tc>
      </w:tr>
    </w:tbl>
    <w:p w14:paraId="3CD4BE3C" w14:textId="77777777" w:rsidR="00A67B4F" w:rsidRPr="008A066A" w:rsidRDefault="00A67B4F" w:rsidP="00A86B10">
      <w:pPr>
        <w:rPr>
          <w:rFonts w:eastAsiaTheme="minorEastAsia"/>
          <w:lang w:eastAsia="zh-CN"/>
        </w:rPr>
      </w:pPr>
    </w:p>
    <w:p w14:paraId="1857D081" w14:textId="77777777" w:rsidR="008A066A" w:rsidRPr="008A066A" w:rsidRDefault="008A066A" w:rsidP="00A86B10">
      <w:pPr>
        <w:rPr>
          <w:rFonts w:eastAsiaTheme="minorEastAsia"/>
          <w:lang w:eastAsia="zh-CN"/>
        </w:rPr>
      </w:pPr>
      <w:r w:rsidRPr="008A066A">
        <w:rPr>
          <w:rFonts w:eastAsiaTheme="minorEastAsia"/>
          <w:i/>
          <w:iCs/>
          <w:lang w:eastAsia="zh-CN"/>
        </w:rPr>
        <w:t>c)</w:t>
      </w:r>
      <w:r w:rsidRPr="008A066A">
        <w:rPr>
          <w:rFonts w:eastAsiaTheme="minorEastAsia"/>
          <w:lang w:eastAsia="zh-CN"/>
        </w:rPr>
        <w:tab/>
        <w:t>that public procurement frameworks and market mechanisms can encourage the deployment of environmentally sustainable telecommunication/ICTs,</w:t>
      </w:r>
    </w:p>
    <w:p w14:paraId="7BE6AE71" w14:textId="77777777" w:rsidR="008A066A" w:rsidRPr="008A066A" w:rsidRDefault="008A066A" w:rsidP="00A86B10">
      <w:pPr>
        <w:pStyle w:val="Call"/>
        <w:rPr>
          <w:rFonts w:eastAsiaTheme="minorEastAsia"/>
          <w:lang w:eastAsia="zh-CN"/>
        </w:rPr>
      </w:pPr>
      <w:r w:rsidRPr="008A066A">
        <w:rPr>
          <w:rFonts w:eastAsiaTheme="minorEastAsia"/>
          <w:lang w:eastAsia="zh-CN"/>
        </w:rPr>
        <w:t>recognising</w:t>
      </w:r>
    </w:p>
    <w:p w14:paraId="5BBF0D20" w14:textId="77777777" w:rsidR="008A066A" w:rsidRPr="008A066A" w:rsidRDefault="008A066A"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that the environmental benefits and damage of telecommunications/ICTs are not evenly distributed and that many developing countries suffer from environmental hazards due to </w:t>
      </w:r>
      <w:proofErr w:type="gramStart"/>
      <w:r w:rsidRPr="008A066A">
        <w:rPr>
          <w:rFonts w:eastAsiaTheme="minorEastAsia"/>
          <w:lang w:eastAsia="zh-CN"/>
        </w:rPr>
        <w:t>e-waste;</w:t>
      </w:r>
      <w:proofErr w:type="gramEnd"/>
    </w:p>
    <w:p w14:paraId="4B676A01" w14:textId="77777777" w:rsidR="008A066A" w:rsidRPr="008A066A" w:rsidRDefault="008A066A"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according to the United Nations’ </w:t>
      </w:r>
      <w:r w:rsidRPr="008A066A">
        <w:rPr>
          <w:rFonts w:eastAsiaTheme="minorEastAsia"/>
          <w:i/>
          <w:iCs/>
          <w:lang w:eastAsia="zh-CN"/>
        </w:rPr>
        <w:t>2024 Digital Economy Report</w:t>
      </w:r>
      <w:r w:rsidRPr="008A066A">
        <w:rPr>
          <w:rFonts w:eastAsiaTheme="minorEastAsia"/>
          <w:lang w:eastAsia="zh-CN"/>
        </w:rPr>
        <w:t>, in per capita terms, developed countries generated on average 3.25 kg of digital-related waste compared with less than 1 kg in developing countries, and 0.21 kg in the least developed countries (LDCs</w:t>
      </w:r>
      <w:proofErr w:type="gramStart"/>
      <w:r w:rsidRPr="008A066A">
        <w:rPr>
          <w:rFonts w:eastAsiaTheme="minorEastAsia"/>
          <w:lang w:eastAsia="zh-CN"/>
        </w:rPr>
        <w:t>);</w:t>
      </w:r>
      <w:proofErr w:type="gramEnd"/>
    </w:p>
    <w:p w14:paraId="595A78FC" w14:textId="77777777" w:rsidR="008A066A" w:rsidRPr="008A066A" w:rsidRDefault="008A066A" w:rsidP="00A86B10">
      <w:pPr>
        <w:rPr>
          <w:rFonts w:eastAsiaTheme="minorEastAsia"/>
          <w:lang w:eastAsia="zh-CN"/>
        </w:rPr>
      </w:pPr>
      <w:r w:rsidRPr="008A066A">
        <w:rPr>
          <w:rFonts w:eastAsiaTheme="minorEastAsia"/>
          <w:lang w:eastAsia="zh-CN"/>
        </w:rPr>
        <w:t>c)</w:t>
      </w:r>
      <w:r w:rsidRPr="008A066A">
        <w:rPr>
          <w:rFonts w:eastAsiaTheme="minorEastAsia"/>
          <w:lang w:eastAsia="zh-CN"/>
        </w:rPr>
        <w:tab/>
        <w:t>[that current industry practices limit opportunities and incentives for consumers to reuse, repair, and recycle ICT products, which exacerbates the e-waste problem, particularly in developing countries, where there are limited/non-existent facilities to accommodate and effectively dispose of e-waste;]</w:t>
      </w:r>
    </w:p>
    <w:p w14:paraId="7EE04677" w14:textId="77777777" w:rsidR="008A066A" w:rsidRDefault="008A066A" w:rsidP="00A86B10">
      <w:pPr>
        <w:rPr>
          <w:rFonts w:eastAsiaTheme="minorEastAsia"/>
          <w:lang w:eastAsia="zh-CN"/>
        </w:rPr>
      </w:pPr>
      <w:r w:rsidRPr="008A066A">
        <w:rPr>
          <w:rFonts w:eastAsiaTheme="minorEastAsia"/>
          <w:lang w:eastAsia="zh-CN"/>
        </w:rPr>
        <w:t>d)</w:t>
      </w:r>
      <w:r w:rsidRPr="008A066A">
        <w:rPr>
          <w:rFonts w:eastAsiaTheme="minorEastAsia"/>
          <w:lang w:eastAsia="zh-CN"/>
        </w:rPr>
        <w:tab/>
        <w:t>[That SIDS and other countries with small populations may face challenges in the sustainability of implementing e-waste, e-recycling and green programs without partnerships to scale up operations;]</w:t>
      </w:r>
    </w:p>
    <w:p w14:paraId="6C9FCFE4" w14:textId="77777777" w:rsidR="003D3EB2" w:rsidRDefault="003D3EB2"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3D3EB2" w:rsidRPr="000119FA" w14:paraId="5E6BE5DB" w14:textId="77777777" w:rsidTr="007E3230">
        <w:tc>
          <w:tcPr>
            <w:tcW w:w="8640" w:type="dxa"/>
            <w:shd w:val="clear" w:color="auto" w:fill="EAF1DD" w:themeFill="accent3" w:themeFillTint="33"/>
          </w:tcPr>
          <w:p w14:paraId="192C9564" w14:textId="3AD83AF2" w:rsidR="003D3EB2" w:rsidRPr="000119FA" w:rsidRDefault="003D3EB2"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r w:rsidRPr="002872E1">
              <w:rPr>
                <w:b/>
                <w:bCs/>
              </w:rPr>
              <w:t>Location</w:t>
            </w:r>
            <w:r>
              <w:t xml:space="preserve">: </w:t>
            </w:r>
            <w:r w:rsidRPr="0090677B">
              <w:rPr>
                <w:i/>
                <w:iCs/>
              </w:rPr>
              <w:t>recognising</w:t>
            </w:r>
            <w:r w:rsidR="008C0683">
              <w:t>, paras</w:t>
            </w:r>
            <w:r>
              <w:t xml:space="preserve"> c and d </w:t>
            </w:r>
            <w:r>
              <w:br/>
            </w:r>
            <w:r w:rsidRPr="002872E1">
              <w:rPr>
                <w:b/>
                <w:bCs/>
              </w:rPr>
              <w:t>Proposal</w:t>
            </w:r>
            <w:r>
              <w:t xml:space="preserve">: remove the square brackets around </w:t>
            </w:r>
            <w:proofErr w:type="gramStart"/>
            <w:r>
              <w:t>taking into account</w:t>
            </w:r>
            <w:proofErr w:type="gramEnd"/>
            <w:r>
              <w:t xml:space="preserve"> para c and d </w:t>
            </w:r>
          </w:p>
        </w:tc>
      </w:tr>
    </w:tbl>
    <w:p w14:paraId="6537650D" w14:textId="77777777" w:rsidR="003D3EB2" w:rsidRPr="008A066A" w:rsidRDefault="003D3EB2" w:rsidP="00A86B10">
      <w:pPr>
        <w:rPr>
          <w:rFonts w:eastAsiaTheme="minorEastAsia"/>
          <w:lang w:eastAsia="zh-CN"/>
        </w:rPr>
      </w:pPr>
    </w:p>
    <w:p w14:paraId="7CFC4B26" w14:textId="77777777" w:rsidR="008A066A" w:rsidRPr="008A066A" w:rsidRDefault="008A066A" w:rsidP="00A86B10">
      <w:pPr>
        <w:rPr>
          <w:rFonts w:eastAsiaTheme="minorEastAsia"/>
          <w:lang w:eastAsia="zh-CN"/>
        </w:rPr>
      </w:pPr>
      <w:r w:rsidRPr="008A066A">
        <w:rPr>
          <w:rFonts w:eastAsiaTheme="minorEastAsia"/>
          <w:lang w:eastAsia="zh-CN"/>
        </w:rPr>
        <w:t>e)</w:t>
      </w:r>
      <w:r w:rsidRPr="008A066A">
        <w:rPr>
          <w:rFonts w:eastAsiaTheme="minorEastAsia"/>
          <w:lang w:eastAsia="zh-CN"/>
        </w:rPr>
        <w:tab/>
        <w:t>[that developing countries may have challenges meeting Paris Agreement targets and facilitating the green digital transformation without financial and technical support.]</w:t>
      </w:r>
    </w:p>
    <w:p w14:paraId="75DBDDD3" w14:textId="77777777" w:rsidR="008A066A" w:rsidRPr="008A066A" w:rsidRDefault="008A066A" w:rsidP="00A86B10">
      <w:pPr>
        <w:rPr>
          <w:rFonts w:eastAsiaTheme="minorEastAsia"/>
          <w:lang w:eastAsia="zh-CN"/>
        </w:rPr>
      </w:pPr>
      <w:r w:rsidRPr="008A066A">
        <w:rPr>
          <w:rFonts w:eastAsiaTheme="minorEastAsia"/>
          <w:i/>
          <w:iCs/>
          <w:lang w:eastAsia="zh-CN"/>
        </w:rPr>
        <w:t>f)</w:t>
      </w:r>
      <w:r w:rsidRPr="008A066A">
        <w:rPr>
          <w:rFonts w:eastAsiaTheme="minorEastAsia"/>
          <w:lang w:eastAsia="zh-CN"/>
        </w:rPr>
        <w:tab/>
        <w:t xml:space="preserve">that a green digital transformation must factor in that many developing countries still need to digitalize further </w:t>
      </w:r>
      <w:proofErr w:type="gramStart"/>
      <w:r w:rsidRPr="008A066A">
        <w:rPr>
          <w:rFonts w:eastAsiaTheme="minorEastAsia"/>
          <w:lang w:eastAsia="zh-CN"/>
        </w:rPr>
        <w:t>in order to</w:t>
      </w:r>
      <w:proofErr w:type="gramEnd"/>
      <w:r w:rsidRPr="008A066A">
        <w:rPr>
          <w:rFonts w:eastAsiaTheme="minorEastAsia"/>
          <w:lang w:eastAsia="zh-CN"/>
        </w:rPr>
        <w:t xml:space="preserve"> participate effectively in the global economy and </w:t>
      </w:r>
      <w:proofErr w:type="gramStart"/>
      <w:r w:rsidRPr="008A066A">
        <w:rPr>
          <w:rFonts w:eastAsiaTheme="minorEastAsia"/>
          <w:lang w:eastAsia="zh-CN"/>
        </w:rPr>
        <w:t>society;</w:t>
      </w:r>
      <w:proofErr w:type="gramEnd"/>
    </w:p>
    <w:p w14:paraId="0ED9CC96" w14:textId="77777777" w:rsidR="008A066A" w:rsidRDefault="008A066A" w:rsidP="00A86B10">
      <w:pPr>
        <w:rPr>
          <w:rFonts w:eastAsiaTheme="minorEastAsia"/>
          <w:lang w:eastAsia="zh-CN"/>
        </w:rPr>
      </w:pPr>
      <w:r w:rsidRPr="008A066A">
        <w:rPr>
          <w:rFonts w:eastAsiaTheme="minorEastAsia"/>
          <w:i/>
          <w:iCs/>
          <w:lang w:eastAsia="zh-CN"/>
        </w:rPr>
        <w:t>g)</w:t>
      </w:r>
      <w:r w:rsidRPr="008A066A">
        <w:rPr>
          <w:rFonts w:eastAsiaTheme="minorEastAsia"/>
          <w:lang w:eastAsia="zh-CN"/>
        </w:rPr>
        <w:tab/>
        <w:t xml:space="preserve">ITU-T’s work evaluating the environmental effects of telecommunications and ICTs led by Study Group </w:t>
      </w:r>
      <w:proofErr w:type="gramStart"/>
      <w:r w:rsidRPr="008A066A">
        <w:rPr>
          <w:rFonts w:eastAsiaTheme="minorEastAsia"/>
          <w:lang w:eastAsia="zh-CN"/>
        </w:rPr>
        <w:t>5;</w:t>
      </w:r>
      <w:proofErr w:type="gramEnd"/>
    </w:p>
    <w:p w14:paraId="67249C5B" w14:textId="77777777" w:rsidR="00FB43E0" w:rsidRDefault="00FB43E0"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FB43E0" w:rsidRPr="000119FA" w14:paraId="22A816D8" w14:textId="77777777" w:rsidTr="007E3230">
        <w:tc>
          <w:tcPr>
            <w:tcW w:w="8640" w:type="dxa"/>
            <w:shd w:val="clear" w:color="auto" w:fill="EAF1DD" w:themeFill="accent3" w:themeFillTint="33"/>
          </w:tcPr>
          <w:p w14:paraId="602B4765" w14:textId="004EFB1B" w:rsidR="00FB43E0" w:rsidRDefault="00FB43E0" w:rsidP="007E3230">
            <w:r>
              <w:rPr>
                <w:b/>
                <w:bCs/>
              </w:rPr>
              <w:t>Contributor</w:t>
            </w:r>
            <w:r>
              <w:t xml:space="preserve">: </w:t>
            </w:r>
            <w:r w:rsidR="00C83302">
              <w:t>United Kingdom of Great Britain and Northern Ireland</w:t>
            </w:r>
            <w:r>
              <w:br/>
            </w:r>
            <w:r w:rsidRPr="002872E1">
              <w:rPr>
                <w:b/>
                <w:bCs/>
              </w:rPr>
              <w:t>Type</w:t>
            </w:r>
            <w:r>
              <w:t>: Modification</w:t>
            </w:r>
            <w:r>
              <w:br/>
            </w:r>
            <w:r w:rsidRPr="002872E1">
              <w:rPr>
                <w:b/>
                <w:bCs/>
              </w:rPr>
              <w:t>Location</w:t>
            </w:r>
            <w:r>
              <w:t xml:space="preserve">: </w:t>
            </w:r>
            <w:r w:rsidRPr="0090677B">
              <w:rPr>
                <w:i/>
                <w:iCs/>
              </w:rPr>
              <w:t>recognising</w:t>
            </w:r>
            <w:r w:rsidR="008C0683">
              <w:t>, para</w:t>
            </w:r>
            <w:r>
              <w:t xml:space="preserve"> g</w:t>
            </w:r>
          </w:p>
          <w:p w14:paraId="5B1DD603" w14:textId="0E531462" w:rsidR="00FB43E0" w:rsidRPr="000119FA" w:rsidRDefault="00FB43E0" w:rsidP="007E3230">
            <w:pPr>
              <w:rPr>
                <w:b/>
                <w:bCs/>
              </w:rPr>
            </w:pPr>
            <w:r w:rsidRPr="00FB43E0">
              <w:rPr>
                <w:b/>
                <w:bCs/>
              </w:rPr>
              <w:t>Original</w:t>
            </w:r>
            <w:r w:rsidR="00BB040B">
              <w:t>: “</w:t>
            </w:r>
            <w:r w:rsidRPr="008A066A">
              <w:rPr>
                <w:rFonts w:eastAsiaTheme="minorEastAsia"/>
                <w:lang w:eastAsia="zh-CN"/>
              </w:rPr>
              <w:t>ITU-T’s work evaluating the environmental effects of telecommunications and ICTs led by Study Group 5</w:t>
            </w:r>
            <w:r>
              <w:rPr>
                <w:rFonts w:eastAsiaTheme="minorEastAsia"/>
                <w:lang w:eastAsia="zh-CN"/>
              </w:rPr>
              <w:t>”</w:t>
            </w:r>
            <w:r>
              <w:br/>
            </w:r>
            <w:r w:rsidRPr="002872E1">
              <w:rPr>
                <w:b/>
                <w:bCs/>
              </w:rPr>
              <w:t>Proposal</w:t>
            </w:r>
            <w:r w:rsidR="0090677B">
              <w:rPr>
                <w:b/>
                <w:bCs/>
              </w:rPr>
              <w:t xml:space="preserve"> (new text)</w:t>
            </w:r>
            <w:r>
              <w:t xml:space="preserve">: </w:t>
            </w:r>
            <w:r w:rsidR="00840D00">
              <w:t>“the relevant contributions made by the ITU Study Groups across all three bur</w:t>
            </w:r>
            <w:r w:rsidR="00CC4D3F">
              <w:t>eaus,”</w:t>
            </w:r>
            <w:r>
              <w:t xml:space="preserve"> </w:t>
            </w:r>
          </w:p>
        </w:tc>
      </w:tr>
    </w:tbl>
    <w:p w14:paraId="30878C4B" w14:textId="77777777" w:rsidR="00FB43E0" w:rsidRPr="008A066A" w:rsidRDefault="00FB43E0" w:rsidP="00A86B10">
      <w:pPr>
        <w:rPr>
          <w:rFonts w:eastAsiaTheme="minorEastAsia"/>
          <w:lang w:eastAsia="zh-CN"/>
        </w:rPr>
      </w:pPr>
    </w:p>
    <w:p w14:paraId="548A3D61" w14:textId="77777777" w:rsidR="008A066A" w:rsidRPr="008A066A" w:rsidRDefault="008A066A" w:rsidP="00A86B10">
      <w:pPr>
        <w:rPr>
          <w:rFonts w:eastAsiaTheme="minorEastAsia"/>
          <w:lang w:eastAsia="zh-CN"/>
        </w:rPr>
      </w:pPr>
      <w:r w:rsidRPr="008A066A">
        <w:rPr>
          <w:rFonts w:eastAsiaTheme="minorEastAsia"/>
          <w:i/>
          <w:iCs/>
          <w:lang w:eastAsia="zh-CN"/>
        </w:rPr>
        <w:t>h)</w:t>
      </w:r>
      <w:r w:rsidRPr="008A066A">
        <w:rPr>
          <w:rFonts w:eastAsiaTheme="minorEastAsia"/>
          <w:lang w:eastAsia="zh-CN"/>
        </w:rPr>
        <w:tab/>
        <w:t>ITU’s Radiocommunication Sector’s work that has emphasised sustainability, in particular, the work of Study Group 7 (Earth Observation and Climate</w:t>
      </w:r>
      <w:proofErr w:type="gramStart"/>
      <w:r w:rsidRPr="008A066A">
        <w:rPr>
          <w:rFonts w:eastAsiaTheme="minorEastAsia"/>
          <w:lang w:eastAsia="zh-CN"/>
        </w:rPr>
        <w:t>);</w:t>
      </w:r>
      <w:proofErr w:type="gramEnd"/>
    </w:p>
    <w:p w14:paraId="5661967E" w14:textId="77777777" w:rsidR="008A066A" w:rsidRDefault="008A066A" w:rsidP="00A86B10">
      <w:pPr>
        <w:rPr>
          <w:rFonts w:eastAsiaTheme="minorEastAsia"/>
          <w:lang w:eastAsia="zh-CN"/>
        </w:rPr>
      </w:pPr>
      <w:r w:rsidRPr="008A066A">
        <w:rPr>
          <w:rFonts w:eastAsiaTheme="minorEastAsia"/>
          <w:i/>
          <w:iCs/>
          <w:lang w:eastAsia="zh-CN"/>
        </w:rPr>
        <w:t>i)</w:t>
      </w:r>
      <w:r w:rsidRPr="008A066A">
        <w:rPr>
          <w:rFonts w:eastAsiaTheme="minorEastAsia"/>
          <w:lang w:eastAsia="zh-CN"/>
        </w:rPr>
        <w:tab/>
        <w:t>ITU’s Development Sector’s work that has focused on environmental concerns for telecommunications/ICTs, in particular the work of Study Group 2 on ICTs for the environment,</w:t>
      </w:r>
    </w:p>
    <w:tbl>
      <w:tblPr>
        <w:tblStyle w:val="TableGrid"/>
        <w:tblW w:w="0" w:type="auto"/>
        <w:tblLook w:val="04A0" w:firstRow="1" w:lastRow="0" w:firstColumn="1" w:lastColumn="0" w:noHBand="0" w:noVBand="1"/>
      </w:tblPr>
      <w:tblGrid>
        <w:gridCol w:w="8640"/>
      </w:tblGrid>
      <w:tr w:rsidR="00CC4D3F" w:rsidRPr="000119FA" w14:paraId="69039982" w14:textId="77777777" w:rsidTr="007E3230">
        <w:tc>
          <w:tcPr>
            <w:tcW w:w="8640" w:type="dxa"/>
            <w:shd w:val="clear" w:color="auto" w:fill="EAF1DD" w:themeFill="accent3" w:themeFillTint="33"/>
          </w:tcPr>
          <w:p w14:paraId="4D0C396B" w14:textId="05A23CB8" w:rsidR="00CC4D3F" w:rsidRPr="00791B22" w:rsidRDefault="00CC4D3F" w:rsidP="007E3230">
            <w:r>
              <w:rPr>
                <w:b/>
                <w:bCs/>
              </w:rPr>
              <w:t>Contributor</w:t>
            </w:r>
            <w:r>
              <w:t xml:space="preserve">: </w:t>
            </w:r>
            <w:r w:rsidR="00C83302">
              <w:t>United Kingdom of Great Britain and Northern Ireland</w:t>
            </w:r>
            <w:r>
              <w:br/>
            </w:r>
            <w:r w:rsidRPr="002872E1">
              <w:rPr>
                <w:b/>
                <w:bCs/>
              </w:rPr>
              <w:t>Type</w:t>
            </w:r>
            <w:r>
              <w:t xml:space="preserve">: Deletion </w:t>
            </w:r>
            <w:r>
              <w:br/>
            </w:r>
            <w:r w:rsidRPr="002872E1">
              <w:rPr>
                <w:b/>
                <w:bCs/>
              </w:rPr>
              <w:t>Location</w:t>
            </w:r>
            <w:r>
              <w:t xml:space="preserve">: </w:t>
            </w:r>
            <w:r w:rsidRPr="0090677B">
              <w:rPr>
                <w:i/>
                <w:iCs/>
              </w:rPr>
              <w:t>recognising</w:t>
            </w:r>
            <w:r w:rsidR="008C0683">
              <w:t>, paras</w:t>
            </w:r>
            <w:r>
              <w:t xml:space="preserve"> h &amp; </w:t>
            </w:r>
            <w:r w:rsidR="00791B22">
              <w:t xml:space="preserve">i </w:t>
            </w:r>
            <w:r>
              <w:br/>
            </w:r>
            <w:r w:rsidRPr="002872E1">
              <w:rPr>
                <w:b/>
                <w:bCs/>
              </w:rPr>
              <w:t>Proposal</w:t>
            </w:r>
            <w:r>
              <w:t xml:space="preserve">: </w:t>
            </w:r>
            <w:r w:rsidR="00791B22">
              <w:t xml:space="preserve">remove both recognising h </w:t>
            </w:r>
            <w:r w:rsidR="0090677B">
              <w:t>&amp;</w:t>
            </w:r>
            <w:r w:rsidR="00791B22">
              <w:t xml:space="preserve"> i </w:t>
            </w:r>
            <w:r>
              <w:t xml:space="preserve"> </w:t>
            </w:r>
          </w:p>
        </w:tc>
      </w:tr>
    </w:tbl>
    <w:p w14:paraId="4D1A9B5F" w14:textId="77325853" w:rsidR="00CC4D3F" w:rsidRPr="008A066A" w:rsidRDefault="00CC4D3F" w:rsidP="00A86B10">
      <w:pPr>
        <w:rPr>
          <w:rFonts w:eastAsiaTheme="minorEastAsia"/>
          <w:lang w:eastAsia="zh-CN"/>
        </w:rPr>
      </w:pPr>
    </w:p>
    <w:p w14:paraId="78D73AF5" w14:textId="77777777" w:rsidR="008A066A" w:rsidRPr="008A066A" w:rsidRDefault="008A066A" w:rsidP="00A86B10">
      <w:pPr>
        <w:pStyle w:val="Call"/>
        <w:rPr>
          <w:rFonts w:eastAsiaTheme="minorEastAsia"/>
          <w:lang w:eastAsia="zh-CN"/>
        </w:rPr>
      </w:pPr>
      <w:r w:rsidRPr="008A066A">
        <w:rPr>
          <w:rFonts w:eastAsiaTheme="minorEastAsia"/>
          <w:lang w:eastAsia="zh-CN"/>
        </w:rPr>
        <w:t>is of the view that</w:t>
      </w:r>
    </w:p>
    <w:p w14:paraId="73FDCB60" w14:textId="77777777" w:rsidR="008A066A" w:rsidRPr="008A066A" w:rsidRDefault="008A066A"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that a green digital transformation can only be environmentally sustainable through the rapid, deep and sustained reductions in global GHG </w:t>
      </w:r>
      <w:proofErr w:type="gramStart"/>
      <w:r w:rsidRPr="008A066A">
        <w:rPr>
          <w:rFonts w:eastAsiaTheme="minorEastAsia"/>
          <w:lang w:eastAsia="zh-CN"/>
        </w:rPr>
        <w:t>emissions;</w:t>
      </w:r>
      <w:proofErr w:type="gramEnd"/>
    </w:p>
    <w:p w14:paraId="6A70242C" w14:textId="77777777" w:rsidR="008A066A" w:rsidRDefault="008A066A"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[that national, regional and local governments, the private sector, civil society, the technical community and academia should partner together and work towards green digital transformation;]</w:t>
      </w:r>
    </w:p>
    <w:p w14:paraId="749EF555" w14:textId="77777777" w:rsidR="007C2DBB" w:rsidRDefault="007C2DBB"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7C2DBB" w:rsidRPr="000119FA" w14:paraId="13D7E524" w14:textId="77777777" w:rsidTr="007E3230">
        <w:tc>
          <w:tcPr>
            <w:tcW w:w="8640" w:type="dxa"/>
            <w:shd w:val="clear" w:color="auto" w:fill="EAF1DD" w:themeFill="accent3" w:themeFillTint="33"/>
          </w:tcPr>
          <w:p w14:paraId="6807F1E6" w14:textId="00957353" w:rsidR="007C2DBB" w:rsidRPr="000119FA" w:rsidRDefault="007C2DBB"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Pr="0090677B">
              <w:rPr>
                <w:i/>
                <w:iCs/>
              </w:rPr>
              <w:t>is of the view that</w:t>
            </w:r>
            <w:r w:rsidR="008C0683">
              <w:t>, para</w:t>
            </w:r>
            <w:r>
              <w:t xml:space="preserve"> 2  </w:t>
            </w:r>
            <w:r>
              <w:br/>
            </w:r>
            <w:r w:rsidRPr="002872E1">
              <w:rPr>
                <w:b/>
                <w:bCs/>
              </w:rPr>
              <w:t>Proposal</w:t>
            </w:r>
            <w:r>
              <w:t xml:space="preserve">: </w:t>
            </w:r>
            <w:r w:rsidR="00806831">
              <w:t xml:space="preserve">remove the square brackets around is of the view para 2 </w:t>
            </w:r>
            <w:r>
              <w:t xml:space="preserve"> </w:t>
            </w:r>
          </w:p>
        </w:tc>
      </w:tr>
    </w:tbl>
    <w:p w14:paraId="47DC4320" w14:textId="77777777" w:rsidR="007C2DBB" w:rsidRPr="008A066A" w:rsidRDefault="007C2DBB" w:rsidP="00A86B10">
      <w:pPr>
        <w:rPr>
          <w:rFonts w:eastAsiaTheme="minorEastAsia"/>
          <w:lang w:eastAsia="zh-CN"/>
        </w:rPr>
      </w:pPr>
    </w:p>
    <w:p w14:paraId="6B28A764" w14:textId="77777777" w:rsidR="008A066A" w:rsidRPr="008A066A" w:rsidRDefault="008A066A"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while telecommunications/ICTs make a significant contribution to global GHG emissions, their transformative power can be harnessed </w:t>
      </w:r>
      <w:proofErr w:type="gramStart"/>
      <w:r w:rsidRPr="008A066A">
        <w:rPr>
          <w:rFonts w:eastAsiaTheme="minorEastAsia"/>
          <w:lang w:eastAsia="zh-CN"/>
        </w:rPr>
        <w:t>in order to</w:t>
      </w:r>
      <w:proofErr w:type="gramEnd"/>
      <w:r w:rsidRPr="008A066A">
        <w:rPr>
          <w:rFonts w:eastAsiaTheme="minorEastAsia"/>
          <w:lang w:eastAsia="zh-CN"/>
        </w:rPr>
        <w:t xml:space="preserve"> address climate </w:t>
      </w:r>
      <w:proofErr w:type="gramStart"/>
      <w:r w:rsidRPr="008A066A">
        <w:rPr>
          <w:rFonts w:eastAsiaTheme="minorEastAsia"/>
          <w:lang w:eastAsia="zh-CN"/>
        </w:rPr>
        <w:t>change;</w:t>
      </w:r>
      <w:proofErr w:type="gramEnd"/>
    </w:p>
    <w:p w14:paraId="11AA8764" w14:textId="77777777" w:rsidR="008A066A" w:rsidRDefault="008A066A"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the increasing, dynamic pace of the telecommunications/ICTs sector ought to be compatible with a green digital transformation and represents an opportunity for economic growth, [ improved competitiveness,] and sustainable development [across all </w:t>
      </w:r>
      <w:proofErr w:type="gramStart"/>
      <w:r w:rsidRPr="008A066A">
        <w:rPr>
          <w:rFonts w:eastAsiaTheme="minorEastAsia"/>
          <w:lang w:eastAsia="zh-CN"/>
        </w:rPr>
        <w:t>economic]sectors</w:t>
      </w:r>
      <w:proofErr w:type="gramEnd"/>
      <w:r w:rsidRPr="008A066A">
        <w:rPr>
          <w:rFonts w:eastAsiaTheme="minorEastAsia"/>
          <w:lang w:eastAsia="zh-CN"/>
        </w:rPr>
        <w:t>, while simultaneously decreasing GHG emissions from [energy-intensive sectors such as transport, heating and cooling and [manufacturing</w:t>
      </w:r>
      <w:proofErr w:type="gramStart"/>
      <w:r w:rsidRPr="008A066A">
        <w:rPr>
          <w:rFonts w:eastAsiaTheme="minorEastAsia"/>
          <w:lang w:eastAsia="zh-CN"/>
        </w:rPr>
        <w:t>];</w:t>
      </w:r>
      <w:proofErr w:type="gramEnd"/>
    </w:p>
    <w:p w14:paraId="058460E5" w14:textId="77777777" w:rsidR="00E74127" w:rsidRDefault="00E74127"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E74127" w:rsidRPr="000119FA" w14:paraId="5FAF48F1" w14:textId="77777777" w:rsidTr="007E3230">
        <w:tc>
          <w:tcPr>
            <w:tcW w:w="8640" w:type="dxa"/>
            <w:shd w:val="clear" w:color="auto" w:fill="EAF1DD" w:themeFill="accent3" w:themeFillTint="33"/>
          </w:tcPr>
          <w:p w14:paraId="536CC66F" w14:textId="55A8FB7D" w:rsidR="00E74127" w:rsidRDefault="00E74127" w:rsidP="007E3230">
            <w:r>
              <w:rPr>
                <w:b/>
                <w:bCs/>
              </w:rPr>
              <w:t>Contributor</w:t>
            </w:r>
            <w:r>
              <w:t xml:space="preserve">: </w:t>
            </w:r>
            <w:r w:rsidR="00C83302">
              <w:t>United Kingdom of Great Britain and Northern Ireland</w:t>
            </w:r>
            <w:r>
              <w:br/>
            </w:r>
            <w:r w:rsidRPr="002872E1">
              <w:rPr>
                <w:b/>
                <w:bCs/>
              </w:rPr>
              <w:t>Type</w:t>
            </w:r>
            <w:r>
              <w:t>: Modification</w:t>
            </w:r>
            <w:r>
              <w:br/>
            </w:r>
            <w:proofErr w:type="gramStart"/>
            <w:r w:rsidRPr="002872E1">
              <w:rPr>
                <w:b/>
                <w:bCs/>
              </w:rPr>
              <w:t>Location</w:t>
            </w:r>
            <w:r>
              <w:t>:</w:t>
            </w:r>
            <w:proofErr w:type="gramEnd"/>
            <w:r>
              <w:t xml:space="preserve"> </w:t>
            </w:r>
            <w:r w:rsidR="00B15C68" w:rsidRPr="00A17366">
              <w:rPr>
                <w:i/>
                <w:iCs/>
              </w:rPr>
              <w:t>is of the view that</w:t>
            </w:r>
            <w:r w:rsidR="008C0683">
              <w:t>, para</w:t>
            </w:r>
            <w:r w:rsidR="00B15C68">
              <w:t xml:space="preserve"> 4</w:t>
            </w:r>
          </w:p>
          <w:p w14:paraId="0F0576E8" w14:textId="15D012A1" w:rsidR="00E74127" w:rsidRPr="000119FA" w:rsidRDefault="00E74127" w:rsidP="007E3230">
            <w:pPr>
              <w:rPr>
                <w:b/>
                <w:bCs/>
              </w:rPr>
            </w:pPr>
            <w:r w:rsidRPr="00FB43E0">
              <w:rPr>
                <w:b/>
                <w:bCs/>
              </w:rPr>
              <w:t>Original</w:t>
            </w:r>
            <w:r>
              <w:t>:  “</w:t>
            </w:r>
            <w:r w:rsidR="005C0BBE" w:rsidRPr="008A066A">
              <w:rPr>
                <w:rFonts w:eastAsiaTheme="minorEastAsia"/>
                <w:lang w:eastAsia="zh-CN"/>
              </w:rPr>
              <w:t>t the increasing, dynamic pace of the telecommunications/ICTs sector ought to be compatible with a green digital transformation and represents an opportunity for economic growth, [ improved competitiveness,] and sustainable development [across all economic]sectors, while simultaneously decreasing GHG emissions from [energy-intensive sectors such as transport, heating and cooling and [manufacturing];</w:t>
            </w:r>
            <w:r w:rsidR="005C0BBE">
              <w:rPr>
                <w:rFonts w:eastAsiaTheme="minorEastAsia"/>
                <w:lang w:eastAsia="zh-CN"/>
              </w:rPr>
              <w:t>”</w:t>
            </w:r>
            <w:r>
              <w:br/>
            </w:r>
            <w:r w:rsidRPr="002872E1">
              <w:rPr>
                <w:b/>
                <w:bCs/>
              </w:rPr>
              <w:t>Proposal</w:t>
            </w:r>
            <w:r>
              <w:t>: “</w:t>
            </w:r>
            <w:r w:rsidR="005C0BBE" w:rsidRPr="008A066A">
              <w:rPr>
                <w:rFonts w:eastAsiaTheme="minorEastAsia"/>
                <w:lang w:eastAsia="zh-CN"/>
              </w:rPr>
              <w:t xml:space="preserve">the increasing, dynamic pace of the telecommunications/ICTs sector </w:t>
            </w:r>
            <w:r w:rsidR="00BA372E">
              <w:rPr>
                <w:rFonts w:eastAsiaTheme="minorEastAsia"/>
                <w:i/>
                <w:iCs/>
                <w:lang w:eastAsia="zh-CN"/>
              </w:rPr>
              <w:t xml:space="preserve">is </w:t>
            </w:r>
            <w:r w:rsidR="005C0BBE" w:rsidRPr="00BA372E">
              <w:rPr>
                <w:rFonts w:eastAsiaTheme="minorEastAsia"/>
                <w:strike/>
                <w:lang w:eastAsia="zh-CN"/>
              </w:rPr>
              <w:t>ought to be</w:t>
            </w:r>
            <w:r w:rsidR="005C0BBE" w:rsidRPr="008A066A">
              <w:rPr>
                <w:rFonts w:eastAsiaTheme="minorEastAsia"/>
                <w:lang w:eastAsia="zh-CN"/>
              </w:rPr>
              <w:t xml:space="preserve"> compatible with a green digital transformation and represents an opportunity for economic growth, </w:t>
            </w:r>
            <w:r w:rsidR="005C0BBE" w:rsidRPr="00192615">
              <w:rPr>
                <w:rFonts w:eastAsiaTheme="minorEastAsia"/>
                <w:strike/>
                <w:lang w:eastAsia="zh-CN"/>
              </w:rPr>
              <w:t>[ improved competitiveness,]</w:t>
            </w:r>
            <w:r w:rsidR="005C0BBE" w:rsidRPr="008A066A">
              <w:rPr>
                <w:rFonts w:eastAsiaTheme="minorEastAsia"/>
                <w:lang w:eastAsia="zh-CN"/>
              </w:rPr>
              <w:t xml:space="preserve"> and sustainable development </w:t>
            </w:r>
            <w:r w:rsidR="005C0BBE" w:rsidRPr="00192615">
              <w:rPr>
                <w:rFonts w:eastAsiaTheme="minorEastAsia"/>
                <w:strike/>
                <w:lang w:eastAsia="zh-CN"/>
              </w:rPr>
              <w:t>[across all economic]sectors</w:t>
            </w:r>
            <w:r w:rsidR="005C0BBE" w:rsidRPr="008A066A">
              <w:rPr>
                <w:rFonts w:eastAsiaTheme="minorEastAsia"/>
                <w:lang w:eastAsia="zh-CN"/>
              </w:rPr>
              <w:t>, while simultaneously decreasing GHG emissions from [</w:t>
            </w:r>
            <w:r w:rsidR="005C0BBE" w:rsidRPr="00192615">
              <w:rPr>
                <w:rFonts w:eastAsiaTheme="minorEastAsia"/>
                <w:strike/>
                <w:lang w:eastAsia="zh-CN"/>
              </w:rPr>
              <w:t>energy-intensive</w:t>
            </w:r>
            <w:r w:rsidR="005C0BBE" w:rsidRPr="008A066A">
              <w:rPr>
                <w:rFonts w:eastAsiaTheme="minorEastAsia"/>
                <w:lang w:eastAsia="zh-CN"/>
              </w:rPr>
              <w:t xml:space="preserve"> sectors such as transport, heating and cooling and [manufacturing];</w:t>
            </w:r>
            <w:r w:rsidR="005C0BBE">
              <w:rPr>
                <w:rFonts w:eastAsiaTheme="minorEastAsia"/>
                <w:lang w:eastAsia="zh-CN"/>
              </w:rPr>
              <w:t>”</w:t>
            </w:r>
          </w:p>
        </w:tc>
      </w:tr>
    </w:tbl>
    <w:p w14:paraId="6B095E04" w14:textId="77777777" w:rsidR="00E74127" w:rsidRPr="008A066A" w:rsidRDefault="00E74127" w:rsidP="00A86B10">
      <w:pPr>
        <w:rPr>
          <w:rFonts w:eastAsiaTheme="minorEastAsia"/>
          <w:lang w:eastAsia="zh-CN"/>
        </w:rPr>
      </w:pPr>
    </w:p>
    <w:p w14:paraId="5618B5B5" w14:textId="77777777" w:rsidR="008A066A" w:rsidRPr="008A066A" w:rsidRDefault="008A066A"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[telecommunications/ICTs can help to mitigate the environmental impact of other sectors by identifying actionable insights through the large-scale collection, management and processing of data</w:t>
      </w:r>
      <w:proofErr w:type="gramStart"/>
      <w:r w:rsidRPr="008A066A">
        <w:rPr>
          <w:rFonts w:eastAsiaTheme="minorEastAsia"/>
          <w:lang w:eastAsia="zh-CN"/>
        </w:rPr>
        <w:t>];</w:t>
      </w:r>
      <w:proofErr w:type="gramEnd"/>
    </w:p>
    <w:p w14:paraId="0CFFCB4E" w14:textId="77777777" w:rsidR="008A066A" w:rsidRPr="008A066A" w:rsidRDefault="008A066A"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transitioning to a more circular economy would optimize the economic and environmental impacts of telecommunications/ICTs, including supporting business opportunities and job </w:t>
      </w:r>
      <w:proofErr w:type="gramStart"/>
      <w:r w:rsidRPr="008A066A">
        <w:rPr>
          <w:rFonts w:eastAsiaTheme="minorEastAsia"/>
          <w:lang w:eastAsia="zh-CN"/>
        </w:rPr>
        <w:t>creation;</w:t>
      </w:r>
      <w:proofErr w:type="gramEnd"/>
    </w:p>
    <w:p w14:paraId="4C272E0D" w14:textId="77777777" w:rsidR="008A066A" w:rsidRDefault="008A066A"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sustainability, energy efficiency, [infrastructure sharing, responsible tower site selection], and reducing e-waste should be integral considerations in the development [deployment and use] of telecommunication/ICTs,</w:t>
      </w:r>
    </w:p>
    <w:p w14:paraId="3F1696AE" w14:textId="77777777" w:rsidR="0099343C" w:rsidRDefault="0099343C"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99343C" w:rsidRPr="000119FA" w14:paraId="199D8739" w14:textId="77777777" w:rsidTr="007E3230">
        <w:tc>
          <w:tcPr>
            <w:tcW w:w="8640" w:type="dxa"/>
            <w:shd w:val="clear" w:color="auto" w:fill="EAF1DD" w:themeFill="accent3" w:themeFillTint="33"/>
          </w:tcPr>
          <w:p w14:paraId="237D1CFC" w14:textId="6FDE68DB" w:rsidR="0099343C" w:rsidRDefault="0099343C" w:rsidP="007E3230">
            <w:pPr>
              <w:rPr>
                <w:rFonts w:eastAsiaTheme="minorEastAsia"/>
                <w:lang w:eastAsia="zh-CN"/>
              </w:rPr>
            </w:pPr>
            <w:r>
              <w:rPr>
                <w:b/>
                <w:bCs/>
              </w:rPr>
              <w:t>Contributor</w:t>
            </w:r>
            <w:r>
              <w:t>: Bahamas</w:t>
            </w:r>
            <w:r>
              <w:br/>
            </w:r>
            <w:r w:rsidRPr="002872E1">
              <w:rPr>
                <w:b/>
                <w:bCs/>
              </w:rPr>
              <w:t>Type</w:t>
            </w:r>
            <w:r>
              <w:t>: Modification</w:t>
            </w:r>
            <w:r>
              <w:br/>
            </w:r>
            <w:r w:rsidRPr="002872E1">
              <w:rPr>
                <w:b/>
                <w:bCs/>
              </w:rPr>
              <w:t>Location</w:t>
            </w:r>
            <w:r>
              <w:t xml:space="preserve">: </w:t>
            </w:r>
            <w:r w:rsidR="00E4503F" w:rsidRPr="00A17366">
              <w:rPr>
                <w:i/>
                <w:iCs/>
              </w:rPr>
              <w:t>is of the view</w:t>
            </w:r>
            <w:r w:rsidR="00A17366">
              <w:t xml:space="preserve"> </w:t>
            </w:r>
            <w:r w:rsidR="00A17366" w:rsidRPr="00A17366">
              <w:rPr>
                <w:i/>
                <w:iCs/>
              </w:rPr>
              <w:t>that</w:t>
            </w:r>
            <w:r w:rsidR="008C0683">
              <w:t>, para</w:t>
            </w:r>
            <w:r w:rsidR="00E4503F">
              <w:t xml:space="preserve"> 7 </w:t>
            </w:r>
            <w:r>
              <w:t xml:space="preserve"> </w:t>
            </w:r>
            <w:r>
              <w:br/>
            </w:r>
            <w:r w:rsidRPr="002872E1">
              <w:rPr>
                <w:b/>
                <w:bCs/>
              </w:rPr>
              <w:t>Original</w:t>
            </w:r>
            <w:r>
              <w:t>: “</w:t>
            </w:r>
            <w:r w:rsidRPr="008A066A">
              <w:rPr>
                <w:rFonts w:eastAsiaTheme="minorEastAsia"/>
                <w:lang w:eastAsia="zh-CN"/>
              </w:rPr>
              <w:t>to [establish] appropriate strategies, policies, [and legal and regulatory frameworks at the national, regional, and local level] that promote the circularity of</w:t>
            </w:r>
            <w:r>
              <w:rPr>
                <w:rFonts w:eastAsiaTheme="minorEastAsia"/>
                <w:lang w:eastAsia="zh-CN"/>
              </w:rPr>
              <w:t xml:space="preserve"> </w:t>
            </w:r>
            <w:r w:rsidRPr="008A066A">
              <w:rPr>
                <w:rFonts w:eastAsiaTheme="minorEastAsia"/>
                <w:lang w:eastAsia="zh-CN"/>
              </w:rPr>
              <w:t>telecommunication/ICTs equipment at the consumer, the industry, and trade level;</w:t>
            </w:r>
            <w:r>
              <w:rPr>
                <w:rFonts w:eastAsiaTheme="minorEastAsia"/>
                <w:lang w:eastAsia="zh-CN"/>
              </w:rPr>
              <w:t>”</w:t>
            </w:r>
            <w:r>
              <w:br/>
            </w:r>
            <w:r w:rsidRPr="002872E1">
              <w:rPr>
                <w:b/>
                <w:bCs/>
              </w:rPr>
              <w:t>Proposal</w:t>
            </w:r>
            <w:r>
              <w:t>: “</w:t>
            </w:r>
            <w:r w:rsidRPr="008A066A">
              <w:rPr>
                <w:rFonts w:eastAsiaTheme="minorEastAsia"/>
                <w:lang w:eastAsia="zh-CN"/>
              </w:rPr>
              <w:t>to [establish] appropriate strategies, policies, [and legal and regulatory frameworks at the national, regional, and local level] that promote the circularity of</w:t>
            </w:r>
            <w:r>
              <w:rPr>
                <w:rFonts w:eastAsiaTheme="minorEastAsia"/>
                <w:lang w:eastAsia="zh-CN"/>
              </w:rPr>
              <w:t xml:space="preserve"> </w:t>
            </w:r>
            <w:r w:rsidRPr="008A066A">
              <w:rPr>
                <w:rFonts w:eastAsiaTheme="minorEastAsia"/>
                <w:lang w:eastAsia="zh-CN"/>
              </w:rPr>
              <w:t xml:space="preserve">telecommunication/ICTs equipment at the </w:t>
            </w:r>
            <w:r>
              <w:rPr>
                <w:rFonts w:eastAsiaTheme="minorEastAsia"/>
                <w:i/>
                <w:iCs/>
                <w:lang w:eastAsia="zh-CN"/>
              </w:rPr>
              <w:t xml:space="preserve">public sector, </w:t>
            </w:r>
            <w:r w:rsidRPr="008A066A">
              <w:rPr>
                <w:rFonts w:eastAsiaTheme="minorEastAsia"/>
                <w:lang w:eastAsia="zh-CN"/>
              </w:rPr>
              <w:t xml:space="preserve">consumer, </w:t>
            </w:r>
            <w:r w:rsidRPr="00C51CE6">
              <w:rPr>
                <w:rFonts w:eastAsiaTheme="minorEastAsia"/>
                <w:strike/>
                <w:lang w:eastAsia="zh-CN"/>
              </w:rPr>
              <w:t>the</w:t>
            </w:r>
            <w:r w:rsidRPr="008A066A">
              <w:rPr>
                <w:rFonts w:eastAsiaTheme="minorEastAsia"/>
                <w:lang w:eastAsia="zh-CN"/>
              </w:rPr>
              <w:t xml:space="preserve"> industry, and trade level;</w:t>
            </w:r>
            <w:r>
              <w:rPr>
                <w:rFonts w:eastAsiaTheme="minorEastAsia"/>
                <w:lang w:eastAsia="zh-CN"/>
              </w:rPr>
              <w:t>”</w:t>
            </w:r>
          </w:p>
          <w:p w14:paraId="11CDA772" w14:textId="77777777" w:rsidR="0099343C" w:rsidRPr="000119FA" w:rsidRDefault="0099343C" w:rsidP="007E3230">
            <w:pPr>
              <w:rPr>
                <w:b/>
                <w:bCs/>
              </w:rPr>
            </w:pPr>
            <w:r>
              <w:rPr>
                <w:b/>
                <w:bCs/>
              </w:rPr>
              <w:t xml:space="preserve">Contributor Comment: </w:t>
            </w:r>
            <w:r w:rsidRPr="000119FA">
              <w:t>Consider including previous suggestion by The Bahamas to expand the scope to promoting and prioritizing environmentally friendly practices with respect to telecoms/ICTs (instead of limiting to the circularity principle). Note proposed inclusion of public sector since governments should lead and implement environmentally friendly practices.</w:t>
            </w:r>
          </w:p>
        </w:tc>
      </w:tr>
    </w:tbl>
    <w:p w14:paraId="3F907248" w14:textId="77777777" w:rsidR="0099343C" w:rsidRDefault="0099343C"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E4503F" w:rsidRPr="000119FA" w14:paraId="5BF4125A" w14:textId="77777777" w:rsidTr="007E3230">
        <w:tc>
          <w:tcPr>
            <w:tcW w:w="8640" w:type="dxa"/>
            <w:shd w:val="clear" w:color="auto" w:fill="EAF1DD" w:themeFill="accent3" w:themeFillTint="33"/>
          </w:tcPr>
          <w:p w14:paraId="332CE258" w14:textId="66EA9086" w:rsidR="00E4503F" w:rsidRPr="001B700A" w:rsidRDefault="00E4503F" w:rsidP="007E3230">
            <w:pPr>
              <w:rPr>
                <w:rFonts w:eastAsiaTheme="minorEastAsia"/>
                <w:lang w:eastAsia="zh-CN"/>
              </w:rPr>
            </w:pPr>
            <w:r>
              <w:rPr>
                <w:b/>
                <w:bCs/>
              </w:rPr>
              <w:t>Contributor</w:t>
            </w:r>
            <w:r>
              <w:t>: Amazon</w:t>
            </w:r>
            <w:r>
              <w:br/>
            </w:r>
            <w:r w:rsidRPr="002872E1">
              <w:rPr>
                <w:b/>
                <w:bCs/>
              </w:rPr>
              <w:t>Type</w:t>
            </w:r>
            <w:r>
              <w:t xml:space="preserve">: </w:t>
            </w:r>
            <w:r w:rsidR="00A17366">
              <w:t>Modification</w:t>
            </w:r>
            <w:r>
              <w:t xml:space="preserve"> </w:t>
            </w:r>
            <w:r>
              <w:br/>
            </w:r>
            <w:proofErr w:type="gramStart"/>
            <w:r w:rsidRPr="002872E1">
              <w:rPr>
                <w:b/>
                <w:bCs/>
              </w:rPr>
              <w:t>Location</w:t>
            </w:r>
            <w:r>
              <w:t>:</w:t>
            </w:r>
            <w:proofErr w:type="gramEnd"/>
            <w:r>
              <w:t xml:space="preserve"> </w:t>
            </w:r>
            <w:r w:rsidRPr="00A17366">
              <w:rPr>
                <w:i/>
                <w:iCs/>
              </w:rPr>
              <w:t>is of the view</w:t>
            </w:r>
            <w:r w:rsidR="00A17366">
              <w:rPr>
                <w:i/>
                <w:iCs/>
              </w:rPr>
              <w:t xml:space="preserve"> </w:t>
            </w:r>
            <w:r w:rsidR="00A17366" w:rsidRPr="00A17366">
              <w:rPr>
                <w:i/>
                <w:iCs/>
              </w:rPr>
              <w:t>that</w:t>
            </w:r>
            <w:r w:rsidR="00DE3DF5">
              <w:t>, para</w:t>
            </w:r>
            <w:r>
              <w:t xml:space="preserve"> 7 </w:t>
            </w:r>
            <w:r>
              <w:br/>
            </w:r>
            <w:r w:rsidRPr="002872E1">
              <w:rPr>
                <w:b/>
                <w:bCs/>
              </w:rPr>
              <w:t>Original</w:t>
            </w:r>
            <w:r>
              <w:t>: “</w:t>
            </w:r>
            <w:r w:rsidR="001B700A" w:rsidRPr="008A066A">
              <w:rPr>
                <w:rFonts w:eastAsiaTheme="minorEastAsia"/>
                <w:lang w:eastAsia="zh-CN"/>
              </w:rPr>
              <w:t xml:space="preserve">stainability, energy efficiency, [infrastructure sharing, </w:t>
            </w:r>
            <w:r w:rsidR="001B700A">
              <w:rPr>
                <w:rFonts w:eastAsiaTheme="minorEastAsia"/>
                <w:lang w:eastAsia="zh-CN"/>
              </w:rPr>
              <w:t>…”</w:t>
            </w:r>
            <w:r>
              <w:br/>
            </w:r>
            <w:r w:rsidRPr="002872E1">
              <w:rPr>
                <w:b/>
                <w:bCs/>
              </w:rPr>
              <w:t>Proposal</w:t>
            </w:r>
            <w:r>
              <w:t xml:space="preserve">: </w:t>
            </w:r>
            <w:r w:rsidR="001B700A">
              <w:t>“</w:t>
            </w:r>
            <w:r w:rsidR="001B700A" w:rsidRPr="008A066A">
              <w:rPr>
                <w:rFonts w:eastAsiaTheme="minorEastAsia"/>
                <w:lang w:eastAsia="zh-CN"/>
              </w:rPr>
              <w:t xml:space="preserve">stainability, energy efficiency, [infrastructure </w:t>
            </w:r>
            <w:r w:rsidR="001B700A" w:rsidRPr="001B700A">
              <w:rPr>
                <w:rFonts w:eastAsiaTheme="minorEastAsia"/>
                <w:i/>
                <w:iCs/>
                <w:lang w:eastAsia="zh-CN"/>
              </w:rPr>
              <w:t>and spectrum</w:t>
            </w:r>
            <w:r w:rsidR="001B700A">
              <w:rPr>
                <w:rFonts w:eastAsiaTheme="minorEastAsia"/>
                <w:lang w:eastAsia="zh-CN"/>
              </w:rPr>
              <w:t xml:space="preserve"> </w:t>
            </w:r>
            <w:r w:rsidR="001B700A" w:rsidRPr="008A066A">
              <w:rPr>
                <w:rFonts w:eastAsiaTheme="minorEastAsia"/>
                <w:lang w:eastAsia="zh-CN"/>
              </w:rPr>
              <w:t xml:space="preserve">sharing, </w:t>
            </w:r>
            <w:r w:rsidR="001B700A">
              <w:rPr>
                <w:rFonts w:eastAsiaTheme="minorEastAsia"/>
                <w:lang w:eastAsia="zh-CN"/>
              </w:rPr>
              <w:t>…”</w:t>
            </w:r>
          </w:p>
        </w:tc>
      </w:tr>
    </w:tbl>
    <w:p w14:paraId="5B3194DD" w14:textId="77777777" w:rsidR="00E15D34" w:rsidRPr="008A066A" w:rsidRDefault="00E15D34" w:rsidP="00A86B10">
      <w:pPr>
        <w:rPr>
          <w:rFonts w:eastAsiaTheme="minorEastAsia"/>
          <w:lang w:eastAsia="zh-CN"/>
        </w:rPr>
      </w:pPr>
    </w:p>
    <w:p w14:paraId="161E83D7" w14:textId="77777777" w:rsidR="008A066A" w:rsidRPr="008A066A" w:rsidRDefault="008A066A" w:rsidP="00A86B10">
      <w:pPr>
        <w:pStyle w:val="Call"/>
        <w:rPr>
          <w:rFonts w:eastAsiaTheme="minorEastAsia"/>
          <w:lang w:eastAsia="zh-CN"/>
        </w:rPr>
      </w:pPr>
      <w:r w:rsidRPr="008A066A">
        <w:rPr>
          <w:rFonts w:eastAsiaTheme="minorEastAsia"/>
          <w:lang w:eastAsia="zh-CN"/>
        </w:rPr>
        <w:t>invites Member States</w:t>
      </w:r>
    </w:p>
    <w:p w14:paraId="2BB47DCA" w14:textId="77777777" w:rsidR="008A066A" w:rsidRDefault="008A066A"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utilise telecommunications/ICTs as an effective method for reducing GHG emissions across multiple economic sectors</w:t>
      </w:r>
      <w:proofErr w:type="gramStart"/>
      <w:r w:rsidRPr="008A066A">
        <w:rPr>
          <w:rFonts w:eastAsiaTheme="minorEastAsia"/>
          <w:lang w:eastAsia="zh-CN"/>
        </w:rPr>
        <w:t>];</w:t>
      </w:r>
      <w:proofErr w:type="gramEnd"/>
    </w:p>
    <w:p w14:paraId="28F9DF5C" w14:textId="77777777" w:rsidR="00467053" w:rsidRDefault="00467053"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467053" w:rsidRPr="000119FA" w14:paraId="22E15A6B" w14:textId="77777777" w:rsidTr="007E3230">
        <w:tc>
          <w:tcPr>
            <w:tcW w:w="8640" w:type="dxa"/>
            <w:shd w:val="clear" w:color="auto" w:fill="EAF1DD" w:themeFill="accent3" w:themeFillTint="33"/>
          </w:tcPr>
          <w:p w14:paraId="01E40004" w14:textId="03284D01" w:rsidR="00467053" w:rsidRPr="000119FA" w:rsidRDefault="00467053"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00A17366" w:rsidRPr="00A17366">
              <w:rPr>
                <w:i/>
                <w:iCs/>
              </w:rPr>
              <w:t>invites Member States</w:t>
            </w:r>
            <w:r w:rsidR="00DE3DF5">
              <w:t>, para</w:t>
            </w:r>
            <w:r>
              <w:t xml:space="preserve"> 1 </w:t>
            </w:r>
            <w:r>
              <w:br/>
            </w:r>
            <w:r w:rsidRPr="002872E1">
              <w:rPr>
                <w:b/>
                <w:bCs/>
              </w:rPr>
              <w:t>Proposal</w:t>
            </w:r>
            <w:r>
              <w:t xml:space="preserve">: remove the square brackets around </w:t>
            </w:r>
            <w:r w:rsidR="00A17366" w:rsidRPr="00A17366">
              <w:rPr>
                <w:i/>
                <w:iCs/>
              </w:rPr>
              <w:t>invites Member States</w:t>
            </w:r>
            <w:r w:rsidR="00DE3DF5">
              <w:t>, para</w:t>
            </w:r>
            <w:r>
              <w:t xml:space="preserve"> 1 </w:t>
            </w:r>
          </w:p>
        </w:tc>
      </w:tr>
    </w:tbl>
    <w:p w14:paraId="5DDA0EED" w14:textId="77777777" w:rsidR="00467053" w:rsidRPr="008A066A" w:rsidRDefault="00467053" w:rsidP="00A86B10">
      <w:pPr>
        <w:rPr>
          <w:rFonts w:eastAsiaTheme="minorEastAsia"/>
          <w:lang w:eastAsia="zh-CN"/>
        </w:rPr>
      </w:pPr>
    </w:p>
    <w:p w14:paraId="464A6814" w14:textId="36E63C4C" w:rsidR="008A066A" w:rsidRDefault="008A066A"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[establish] appropriate strategies, policies, [and legal and regulatory frameworks at the national, regional, and local level] that promote the circularity of</w:t>
      </w:r>
      <w:r w:rsidR="0061247A">
        <w:rPr>
          <w:rFonts w:eastAsiaTheme="minorEastAsia"/>
          <w:lang w:eastAsia="zh-CN"/>
        </w:rPr>
        <w:t xml:space="preserve"> </w:t>
      </w:r>
      <w:r w:rsidRPr="008A066A">
        <w:rPr>
          <w:rFonts w:eastAsiaTheme="minorEastAsia"/>
          <w:lang w:eastAsia="zh-CN"/>
        </w:rPr>
        <w:t xml:space="preserve">telecommunication/ICTs equipment at the consumer, the industry, and trade </w:t>
      </w:r>
      <w:proofErr w:type="gramStart"/>
      <w:r w:rsidRPr="008A066A">
        <w:rPr>
          <w:rFonts w:eastAsiaTheme="minorEastAsia"/>
          <w:lang w:eastAsia="zh-CN"/>
        </w:rPr>
        <w:t>level;</w:t>
      </w:r>
      <w:proofErr w:type="gramEnd"/>
    </w:p>
    <w:p w14:paraId="26ADE939" w14:textId="77777777" w:rsidR="00C51CE6" w:rsidRDefault="00C51CE6"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61247A" w14:paraId="0010F20B" w14:textId="77777777" w:rsidTr="007E3230">
        <w:tc>
          <w:tcPr>
            <w:tcW w:w="8640" w:type="dxa"/>
            <w:shd w:val="clear" w:color="auto" w:fill="EAF1DD" w:themeFill="accent3" w:themeFillTint="33"/>
          </w:tcPr>
          <w:p w14:paraId="1CF1B747" w14:textId="23968F72" w:rsidR="000119FA" w:rsidRPr="00A17366" w:rsidRDefault="0061247A" w:rsidP="007E3230">
            <w:pPr>
              <w:rPr>
                <w:rFonts w:eastAsiaTheme="minorEastAsia"/>
                <w:lang w:eastAsia="zh-CN"/>
              </w:rPr>
            </w:pPr>
            <w:r>
              <w:rPr>
                <w:b/>
                <w:bCs/>
              </w:rPr>
              <w:t>Contributor</w:t>
            </w:r>
            <w:r>
              <w:t>: Bahamas</w:t>
            </w:r>
            <w:r>
              <w:br/>
            </w:r>
            <w:r w:rsidRPr="002872E1">
              <w:rPr>
                <w:b/>
                <w:bCs/>
              </w:rPr>
              <w:t>Type</w:t>
            </w:r>
            <w:r>
              <w:t>: Modification</w:t>
            </w:r>
            <w:r>
              <w:br/>
            </w:r>
            <w:r w:rsidRPr="002872E1">
              <w:rPr>
                <w:b/>
                <w:bCs/>
              </w:rPr>
              <w:t>Location</w:t>
            </w:r>
            <w:r>
              <w:t xml:space="preserve">: </w:t>
            </w:r>
            <w:r w:rsidR="00C51CE6" w:rsidRPr="00A17366">
              <w:rPr>
                <w:i/>
                <w:iCs/>
              </w:rPr>
              <w:t>invites Member States</w:t>
            </w:r>
            <w:r w:rsidR="00DE3DF5">
              <w:t>, para</w:t>
            </w:r>
            <w:r w:rsidR="00C51CE6">
              <w:t xml:space="preserve"> 2 </w:t>
            </w:r>
            <w:r>
              <w:br/>
            </w:r>
            <w:r w:rsidRPr="002872E1">
              <w:rPr>
                <w:b/>
                <w:bCs/>
              </w:rPr>
              <w:t>Original</w:t>
            </w:r>
            <w:r>
              <w:t>: “</w:t>
            </w:r>
            <w:r w:rsidR="003379F2">
              <w:rPr>
                <w:rFonts w:eastAsiaTheme="minorEastAsia"/>
                <w:lang w:eastAsia="zh-CN"/>
              </w:rPr>
              <w:t>…</w:t>
            </w:r>
            <w:r w:rsidR="00C51CE6" w:rsidRPr="008A066A">
              <w:rPr>
                <w:rFonts w:eastAsiaTheme="minorEastAsia"/>
                <w:lang w:eastAsia="zh-CN"/>
              </w:rPr>
              <w:t xml:space="preserve"> that promote the circularity of</w:t>
            </w:r>
            <w:r w:rsidR="00C51CE6">
              <w:rPr>
                <w:rFonts w:eastAsiaTheme="minorEastAsia"/>
                <w:lang w:eastAsia="zh-CN"/>
              </w:rPr>
              <w:t xml:space="preserve"> </w:t>
            </w:r>
            <w:r w:rsidR="00C51CE6" w:rsidRPr="008A066A">
              <w:rPr>
                <w:rFonts w:eastAsiaTheme="minorEastAsia"/>
                <w:lang w:eastAsia="zh-CN"/>
              </w:rPr>
              <w:t>telecommunication/ICTs equipment at the consumer, the industry, and trade level;</w:t>
            </w:r>
            <w:r w:rsidR="00C51CE6">
              <w:rPr>
                <w:rFonts w:eastAsiaTheme="minorEastAsia"/>
                <w:lang w:eastAsia="zh-CN"/>
              </w:rPr>
              <w:t>”</w:t>
            </w:r>
            <w:r>
              <w:br/>
            </w:r>
            <w:r w:rsidRPr="002872E1">
              <w:rPr>
                <w:b/>
                <w:bCs/>
              </w:rPr>
              <w:t>Proposal</w:t>
            </w:r>
            <w:r>
              <w:t>: “</w:t>
            </w:r>
            <w:r w:rsidR="003379F2">
              <w:rPr>
                <w:rFonts w:eastAsiaTheme="minorEastAsia"/>
                <w:lang w:eastAsia="zh-CN"/>
              </w:rPr>
              <w:t>…</w:t>
            </w:r>
            <w:r w:rsidR="00C51CE6" w:rsidRPr="008A066A">
              <w:rPr>
                <w:rFonts w:eastAsiaTheme="minorEastAsia"/>
                <w:lang w:eastAsia="zh-CN"/>
              </w:rPr>
              <w:t>that promote the circularity of</w:t>
            </w:r>
            <w:r w:rsidR="00C51CE6">
              <w:rPr>
                <w:rFonts w:eastAsiaTheme="minorEastAsia"/>
                <w:lang w:eastAsia="zh-CN"/>
              </w:rPr>
              <w:t xml:space="preserve"> </w:t>
            </w:r>
            <w:r w:rsidR="00C51CE6" w:rsidRPr="008A066A">
              <w:rPr>
                <w:rFonts w:eastAsiaTheme="minorEastAsia"/>
                <w:lang w:eastAsia="zh-CN"/>
              </w:rPr>
              <w:t xml:space="preserve">telecommunication/ICTs equipment at the </w:t>
            </w:r>
            <w:r w:rsidR="00C51CE6">
              <w:rPr>
                <w:rFonts w:eastAsiaTheme="minorEastAsia"/>
                <w:i/>
                <w:iCs/>
                <w:lang w:eastAsia="zh-CN"/>
              </w:rPr>
              <w:t xml:space="preserve">public sector, </w:t>
            </w:r>
            <w:r w:rsidR="00C51CE6" w:rsidRPr="008A066A">
              <w:rPr>
                <w:rFonts w:eastAsiaTheme="minorEastAsia"/>
                <w:lang w:eastAsia="zh-CN"/>
              </w:rPr>
              <w:t xml:space="preserve">consumer, </w:t>
            </w:r>
            <w:r w:rsidR="00C51CE6" w:rsidRPr="00C51CE6">
              <w:rPr>
                <w:rFonts w:eastAsiaTheme="minorEastAsia"/>
                <w:strike/>
                <w:lang w:eastAsia="zh-CN"/>
              </w:rPr>
              <w:t>the</w:t>
            </w:r>
            <w:r w:rsidR="00C51CE6" w:rsidRPr="008A066A">
              <w:rPr>
                <w:rFonts w:eastAsiaTheme="minorEastAsia"/>
                <w:lang w:eastAsia="zh-CN"/>
              </w:rPr>
              <w:t xml:space="preserve"> industry, and trade level;</w:t>
            </w:r>
            <w:r w:rsidR="00C51CE6">
              <w:rPr>
                <w:rFonts w:eastAsiaTheme="minorEastAsia"/>
                <w:lang w:eastAsia="zh-CN"/>
              </w:rPr>
              <w:t>”</w:t>
            </w:r>
            <w:r w:rsidR="00A17366">
              <w:rPr>
                <w:rFonts w:eastAsiaTheme="minorEastAsia"/>
                <w:lang w:eastAsia="zh-CN"/>
              </w:rPr>
              <w:br/>
            </w:r>
            <w:r w:rsidR="000119FA">
              <w:rPr>
                <w:b/>
                <w:bCs/>
              </w:rPr>
              <w:t xml:space="preserve">Contributor Comment: </w:t>
            </w:r>
            <w:r w:rsidR="000119FA" w:rsidRPr="000119FA">
              <w:t>Consider including previous suggestion by The Bahamas to expand the scope to promoting and prioritizing environmentally friendly practices with respect to telecoms/ICTs (instead of limiting to the circularity principle). Note proposed inclusion of public sector since governments should lead and implement environmentally friendly practices.</w:t>
            </w:r>
          </w:p>
        </w:tc>
      </w:tr>
    </w:tbl>
    <w:p w14:paraId="6EBE7DEC" w14:textId="77777777" w:rsidR="0061247A" w:rsidRDefault="0061247A"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3B0C5E" w:rsidRPr="000119FA" w14:paraId="12B7F600" w14:textId="77777777" w:rsidTr="007E3230">
        <w:tc>
          <w:tcPr>
            <w:tcW w:w="8640" w:type="dxa"/>
            <w:shd w:val="clear" w:color="auto" w:fill="EAF1DD" w:themeFill="accent3" w:themeFillTint="33"/>
          </w:tcPr>
          <w:p w14:paraId="0BB75156" w14:textId="10C0E2B9" w:rsidR="003B0C5E" w:rsidRPr="00A17366" w:rsidRDefault="003B0C5E" w:rsidP="007E3230">
            <w:r>
              <w:rPr>
                <w:b/>
                <w:bCs/>
              </w:rPr>
              <w:t>Contributor</w:t>
            </w:r>
            <w:r>
              <w:t xml:space="preserve">: </w:t>
            </w:r>
            <w:r w:rsidR="00C83302">
              <w:t>United Kingdom of Great Britain and Northern Ireland</w:t>
            </w:r>
            <w:r>
              <w:br/>
            </w:r>
            <w:r w:rsidRPr="002872E1">
              <w:rPr>
                <w:b/>
                <w:bCs/>
              </w:rPr>
              <w:t>Type</w:t>
            </w:r>
            <w:r>
              <w:t xml:space="preserve">: Modification </w:t>
            </w:r>
            <w:r>
              <w:br/>
            </w:r>
            <w:r w:rsidRPr="002872E1">
              <w:rPr>
                <w:b/>
                <w:bCs/>
              </w:rPr>
              <w:t>Location</w:t>
            </w:r>
            <w:r>
              <w:t xml:space="preserve">: </w:t>
            </w:r>
            <w:r w:rsidR="00A17366" w:rsidRPr="00A17366">
              <w:rPr>
                <w:i/>
                <w:iCs/>
              </w:rPr>
              <w:t>invites Member States</w:t>
            </w:r>
            <w:r w:rsidR="00A17366">
              <w:rPr>
                <w:i/>
                <w:iCs/>
              </w:rPr>
              <w:t xml:space="preserve">, </w:t>
            </w:r>
            <w:r w:rsidR="007761E7">
              <w:t>para</w:t>
            </w:r>
            <w:r>
              <w:t xml:space="preserve"> 2</w:t>
            </w:r>
            <w:r w:rsidR="00A17366">
              <w:br/>
            </w:r>
            <w:r>
              <w:rPr>
                <w:b/>
                <w:bCs/>
              </w:rPr>
              <w:t>Original: “</w:t>
            </w:r>
            <w:r w:rsidRPr="008A066A">
              <w:rPr>
                <w:rFonts w:eastAsiaTheme="minorEastAsia"/>
                <w:lang w:eastAsia="zh-CN"/>
              </w:rPr>
              <w:t>to [establish] appropriate strategies, policies, [and legal and regulatory frameworks at the national, regional, and local level] that promote the circularity of</w:t>
            </w:r>
            <w:r>
              <w:rPr>
                <w:rFonts w:eastAsiaTheme="minorEastAsia"/>
                <w:lang w:eastAsia="zh-CN"/>
              </w:rPr>
              <w:t xml:space="preserve"> </w:t>
            </w:r>
            <w:r w:rsidRPr="008A066A">
              <w:rPr>
                <w:rFonts w:eastAsiaTheme="minorEastAsia"/>
                <w:lang w:eastAsia="zh-CN"/>
              </w:rPr>
              <w:t>telecommunication/ICTs equipment at the consumer, the industry, and trade level;</w:t>
            </w:r>
            <w:r>
              <w:rPr>
                <w:rFonts w:eastAsiaTheme="minorEastAsia"/>
                <w:lang w:eastAsia="zh-CN"/>
              </w:rPr>
              <w:t>”</w:t>
            </w:r>
            <w:r>
              <w:br/>
            </w:r>
            <w:r w:rsidRPr="002872E1">
              <w:rPr>
                <w:b/>
                <w:bCs/>
              </w:rPr>
              <w:t>Proposal</w:t>
            </w:r>
            <w:r>
              <w:t>:</w:t>
            </w:r>
            <w:r w:rsidR="00E246C8">
              <w:t xml:space="preserve"> “</w:t>
            </w:r>
            <w:r w:rsidR="00E246C8" w:rsidRPr="00E246C8">
              <w:rPr>
                <w:rFonts w:eastAsiaTheme="minorEastAsia"/>
                <w:i/>
                <w:iCs/>
                <w:lang w:eastAsia="zh-CN"/>
              </w:rPr>
              <w:t xml:space="preserve">to formulate appropriate strategies and policies at the national, regional, and local level </w:t>
            </w:r>
            <w:r w:rsidR="00E246C8" w:rsidRPr="006A4FDA">
              <w:rPr>
                <w:rFonts w:eastAsiaTheme="minorEastAsia"/>
                <w:lang w:eastAsia="zh-CN"/>
              </w:rPr>
              <w:t>that promote the circularity of telecommunication/ICTs equipment at the consumer, the industry, and trade level</w:t>
            </w:r>
            <w:r w:rsidR="00E246C8">
              <w:rPr>
                <w:rFonts w:eastAsiaTheme="minorEastAsia"/>
                <w:lang w:eastAsia="zh-CN"/>
              </w:rPr>
              <w:t>.”</w:t>
            </w:r>
          </w:p>
        </w:tc>
      </w:tr>
    </w:tbl>
    <w:p w14:paraId="389A0560" w14:textId="77777777" w:rsidR="003B0C5E" w:rsidRPr="008A066A" w:rsidRDefault="003B0C5E" w:rsidP="00A86B10">
      <w:pPr>
        <w:rPr>
          <w:rFonts w:eastAsiaTheme="minorEastAsia"/>
          <w:lang w:eastAsia="zh-CN"/>
        </w:rPr>
      </w:pPr>
    </w:p>
    <w:p w14:paraId="2F879BDC" w14:textId="77777777" w:rsidR="008A066A" w:rsidRPr="008A066A" w:rsidRDefault="008A066A"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to consider launching multistakeholder working groups for the eco-design of telecommunication/ICTs to develop low-cost safe and sustainable-by-design solutions with reduced carbon footprint across their </w:t>
      </w:r>
      <w:proofErr w:type="gramStart"/>
      <w:r w:rsidRPr="008A066A">
        <w:rPr>
          <w:rFonts w:eastAsiaTheme="minorEastAsia"/>
          <w:lang w:eastAsia="zh-CN"/>
        </w:rPr>
        <w:t>lifecycle;</w:t>
      </w:r>
      <w:proofErr w:type="gramEnd"/>
    </w:p>
    <w:p w14:paraId="0073238A" w14:textId="77777777" w:rsidR="008A066A" w:rsidRPr="008A066A" w:rsidRDefault="008A066A"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foster an enabling environment for investment into environmentally sustainable telecommunication/</w:t>
      </w:r>
      <w:proofErr w:type="gramStart"/>
      <w:r w:rsidRPr="008A066A">
        <w:rPr>
          <w:rFonts w:eastAsiaTheme="minorEastAsia"/>
          <w:lang w:eastAsia="zh-CN"/>
        </w:rPr>
        <w:t>ICTs;</w:t>
      </w:r>
      <w:proofErr w:type="gramEnd"/>
    </w:p>
    <w:p w14:paraId="5C2705BA" w14:textId="77777777" w:rsidR="008A066A" w:rsidRPr="008A066A" w:rsidRDefault="008A066A"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to invest in research and development into environmentally sustainable telecommunication/</w:t>
      </w:r>
      <w:proofErr w:type="gramStart"/>
      <w:r w:rsidRPr="008A066A">
        <w:rPr>
          <w:rFonts w:eastAsiaTheme="minorEastAsia"/>
          <w:lang w:eastAsia="zh-CN"/>
        </w:rPr>
        <w:t>ICTs;</w:t>
      </w:r>
      <w:proofErr w:type="gramEnd"/>
    </w:p>
    <w:p w14:paraId="60138AEF" w14:textId="77777777" w:rsidR="008A066A" w:rsidRPr="008A066A" w:rsidRDefault="008A066A"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to consider using government procurement requirements to encourage deployment of sustainable telecommunications/ICTS among relevant organisations, if </w:t>
      </w:r>
      <w:proofErr w:type="gramStart"/>
      <w:r w:rsidRPr="008A066A">
        <w:rPr>
          <w:rFonts w:eastAsiaTheme="minorEastAsia"/>
          <w:lang w:eastAsia="zh-CN"/>
        </w:rPr>
        <w:t>appropriate;</w:t>
      </w:r>
      <w:proofErr w:type="gramEnd"/>
    </w:p>
    <w:p w14:paraId="2674257B" w14:textId="26F3FAF7" w:rsidR="00050311" w:rsidRPr="008A066A" w:rsidRDefault="008A066A"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[to encourage industry to implement a Life Cycle Assessment on their products and publicly report the environmental impacts from raw material extraction, transport, manufacture, distribution, use, and end of life</w:t>
      </w:r>
      <w:proofErr w:type="gramStart"/>
      <w:r w:rsidRPr="008A066A">
        <w:rPr>
          <w:rFonts w:eastAsiaTheme="minorEastAsia"/>
          <w:lang w:eastAsia="zh-CN"/>
        </w:rPr>
        <w:t>];</w:t>
      </w:r>
      <w:proofErr w:type="gramEnd"/>
    </w:p>
    <w:p w14:paraId="09576FC4" w14:textId="77777777" w:rsidR="008A066A" w:rsidRDefault="008A066A" w:rsidP="00A86B10">
      <w:pPr>
        <w:rPr>
          <w:rFonts w:eastAsiaTheme="minorEastAsia"/>
          <w:lang w:eastAsia="zh-CN"/>
        </w:rPr>
      </w:pPr>
      <w:r w:rsidRPr="008A066A">
        <w:rPr>
          <w:rFonts w:eastAsiaTheme="minorEastAsia"/>
          <w:lang w:eastAsia="zh-CN"/>
        </w:rPr>
        <w:t>8</w:t>
      </w:r>
      <w:r w:rsidRPr="008A066A">
        <w:rPr>
          <w:rFonts w:eastAsiaTheme="minorEastAsia"/>
          <w:lang w:eastAsia="zh-CN"/>
        </w:rPr>
        <w:tab/>
        <w:t>to implement public awareness campaigns on e-waste disposal and recycling that increase understanding among consumers about the waste implications of their devices,</w:t>
      </w:r>
    </w:p>
    <w:p w14:paraId="661F3EBF" w14:textId="77777777" w:rsidR="00646967" w:rsidRDefault="00646967"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646967" w:rsidRPr="000119FA" w14:paraId="62034D2A" w14:textId="77777777" w:rsidTr="007E3230">
        <w:tc>
          <w:tcPr>
            <w:tcW w:w="8640" w:type="dxa"/>
            <w:shd w:val="clear" w:color="auto" w:fill="EAF1DD" w:themeFill="accent3" w:themeFillTint="33"/>
          </w:tcPr>
          <w:p w14:paraId="3A194071" w14:textId="54F3ABCC" w:rsidR="00646967" w:rsidRDefault="00646967" w:rsidP="007E3230">
            <w:r>
              <w:rPr>
                <w:b/>
                <w:bCs/>
              </w:rPr>
              <w:t>Contributor</w:t>
            </w:r>
            <w:r>
              <w:t xml:space="preserve">: </w:t>
            </w:r>
            <w:r w:rsidR="00F0165A">
              <w:t>India</w:t>
            </w:r>
            <w:r>
              <w:br/>
            </w:r>
            <w:r w:rsidRPr="002872E1">
              <w:rPr>
                <w:b/>
                <w:bCs/>
              </w:rPr>
              <w:t>Type</w:t>
            </w:r>
            <w:r>
              <w:t>: Addition</w:t>
            </w:r>
            <w:r>
              <w:br/>
            </w:r>
            <w:r w:rsidRPr="002872E1">
              <w:rPr>
                <w:b/>
                <w:bCs/>
              </w:rPr>
              <w:t>Location</w:t>
            </w:r>
            <w:r>
              <w:t xml:space="preserve">: 2 paras </w:t>
            </w:r>
            <w:r w:rsidR="00A17366">
              <w:t>in</w:t>
            </w:r>
            <w:r>
              <w:t xml:space="preserve"> </w:t>
            </w:r>
            <w:r w:rsidRPr="00A17366">
              <w:rPr>
                <w:i/>
                <w:iCs/>
              </w:rPr>
              <w:t>invites Member States</w:t>
            </w:r>
            <w:r w:rsidR="00A17366">
              <w:rPr>
                <w:i/>
                <w:iCs/>
              </w:rPr>
              <w:t xml:space="preserve">, </w:t>
            </w:r>
            <w:r w:rsidR="00A17366" w:rsidRPr="00A17366">
              <w:t>after para 8</w:t>
            </w:r>
            <w:r w:rsidRPr="00A17366">
              <w:rPr>
                <w:i/>
                <w:iCs/>
              </w:rPr>
              <w:br/>
            </w:r>
            <w:r w:rsidRPr="002872E1">
              <w:rPr>
                <w:b/>
                <w:bCs/>
              </w:rPr>
              <w:t>Proposal</w:t>
            </w:r>
            <w:r w:rsidR="00063208">
              <w:t xml:space="preserve">: </w:t>
            </w:r>
          </w:p>
          <w:p w14:paraId="500F2B69" w14:textId="587CFE10" w:rsidR="00063208" w:rsidRDefault="00063208" w:rsidP="00063208">
            <w:pPr>
              <w:rPr>
                <w:rFonts w:eastAsiaTheme="minorEastAsia"/>
                <w:lang w:eastAsia="zh-CN"/>
              </w:rPr>
            </w:pPr>
            <w:r>
              <w:t>“</w:t>
            </w:r>
            <w:r>
              <w:rPr>
                <w:rFonts w:eastAsiaTheme="minorEastAsia"/>
                <w:lang w:eastAsia="zh-CN"/>
              </w:rPr>
              <w:t>9</w:t>
            </w:r>
            <w:r>
              <w:rPr>
                <w:rFonts w:eastAsiaTheme="minorEastAsia"/>
                <w:lang w:eastAsia="zh-CN"/>
              </w:rPr>
              <w:tab/>
              <w:t xml:space="preserve">strengthening framework for disposal of e-waste management by way of developing policies, regulations, frameworks and </w:t>
            </w:r>
            <w:proofErr w:type="gramStart"/>
            <w:r>
              <w:rPr>
                <w:rFonts w:eastAsiaTheme="minorEastAsia"/>
                <w:lang w:eastAsia="zh-CN"/>
              </w:rPr>
              <w:t>strategies;</w:t>
            </w:r>
            <w:proofErr w:type="gramEnd"/>
            <w:r>
              <w:rPr>
                <w:rFonts w:eastAsiaTheme="minorEastAsia"/>
                <w:lang w:eastAsia="zh-CN"/>
              </w:rPr>
              <w:t xml:space="preserve"> </w:t>
            </w:r>
          </w:p>
          <w:p w14:paraId="75CA03DE" w14:textId="085BAEFE" w:rsidR="00646967" w:rsidRPr="00A17366" w:rsidRDefault="00063208" w:rsidP="007E3230">
            <w:pPr>
              <w:rPr>
                <w:rFonts w:eastAsiaTheme="minorEastAsia"/>
                <w:lang w:eastAsia="zh-CN"/>
              </w:rPr>
            </w:pPr>
            <w:r>
              <w:rPr>
                <w:rFonts w:eastAsiaTheme="minorEastAsia"/>
                <w:lang w:eastAsia="zh-CN"/>
              </w:rPr>
              <w:t>10</w:t>
            </w:r>
            <w:r>
              <w:rPr>
                <w:rFonts w:eastAsiaTheme="minorEastAsia"/>
                <w:lang w:eastAsia="zh-CN"/>
              </w:rPr>
              <w:tab/>
              <w:t>incentivizing use of renewable energy and energy efficient devices with low GHG emissions;”</w:t>
            </w:r>
          </w:p>
        </w:tc>
      </w:tr>
    </w:tbl>
    <w:p w14:paraId="237579B8" w14:textId="77777777" w:rsidR="00646967" w:rsidRPr="008A066A" w:rsidRDefault="00646967" w:rsidP="00A86B10">
      <w:pPr>
        <w:rPr>
          <w:rFonts w:eastAsiaTheme="minorEastAsia"/>
          <w:lang w:eastAsia="zh-CN"/>
        </w:rPr>
      </w:pPr>
    </w:p>
    <w:p w14:paraId="7A677257" w14:textId="77777777" w:rsidR="008A066A" w:rsidRDefault="008A066A" w:rsidP="00A86B10">
      <w:pPr>
        <w:pStyle w:val="Call"/>
        <w:rPr>
          <w:rFonts w:eastAsiaTheme="minorEastAsia"/>
          <w:lang w:eastAsia="zh-CN"/>
        </w:rPr>
      </w:pPr>
      <w:r w:rsidRPr="008A066A">
        <w:rPr>
          <w:rFonts w:eastAsiaTheme="minorEastAsia"/>
          <w:lang w:eastAsia="zh-CN"/>
        </w:rPr>
        <w:t>invites Member States, Sector Members [and other stakeholders]</w:t>
      </w:r>
    </w:p>
    <w:p w14:paraId="6E430086" w14:textId="77777777" w:rsidR="006E3516" w:rsidRPr="006E3516" w:rsidRDefault="006E3516" w:rsidP="006E3516">
      <w:pPr>
        <w:rPr>
          <w:rFonts w:eastAsiaTheme="minorEastAsia"/>
          <w:lang w:eastAsia="zh-CN"/>
        </w:rPr>
      </w:pPr>
    </w:p>
    <w:tbl>
      <w:tblPr>
        <w:tblStyle w:val="TableGrid"/>
        <w:tblW w:w="0" w:type="auto"/>
        <w:tblLook w:val="04A0" w:firstRow="1" w:lastRow="0" w:firstColumn="1" w:lastColumn="0" w:noHBand="0" w:noVBand="1"/>
      </w:tblPr>
      <w:tblGrid>
        <w:gridCol w:w="8640"/>
      </w:tblGrid>
      <w:tr w:rsidR="006E3516" w:rsidRPr="000119FA" w14:paraId="0B108D00" w14:textId="77777777" w:rsidTr="007E3230">
        <w:tc>
          <w:tcPr>
            <w:tcW w:w="8640" w:type="dxa"/>
            <w:shd w:val="clear" w:color="auto" w:fill="EAF1DD" w:themeFill="accent3" w:themeFillTint="33"/>
          </w:tcPr>
          <w:p w14:paraId="1969CE00" w14:textId="3A15C06F" w:rsidR="006E3516" w:rsidRPr="000119FA" w:rsidRDefault="006E3516"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Pr="00A17366">
              <w:rPr>
                <w:i/>
                <w:iCs/>
              </w:rPr>
              <w:t>invites Member States, Sector Members [and other stakeholders]</w:t>
            </w:r>
            <w:r>
              <w:br/>
            </w:r>
            <w:r w:rsidRPr="002872E1">
              <w:rPr>
                <w:b/>
                <w:bCs/>
              </w:rPr>
              <w:t>Proposal</w:t>
            </w:r>
            <w:r>
              <w:t>: remove the square brackets around “</w:t>
            </w:r>
            <w:r w:rsidRPr="006E3516">
              <w:t>and other stakeholders</w:t>
            </w:r>
            <w:r>
              <w:t>”</w:t>
            </w:r>
          </w:p>
        </w:tc>
      </w:tr>
    </w:tbl>
    <w:p w14:paraId="68BFA788" w14:textId="77777777" w:rsidR="006E3516" w:rsidRPr="006E3516" w:rsidRDefault="006E3516" w:rsidP="006E3516">
      <w:pPr>
        <w:rPr>
          <w:rFonts w:eastAsiaTheme="minorEastAsia"/>
          <w:lang w:eastAsia="zh-CN"/>
        </w:rPr>
      </w:pPr>
    </w:p>
    <w:p w14:paraId="6D9A6006" w14:textId="77777777" w:rsidR="008A066A" w:rsidRDefault="008A066A"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take urgent and immediate steps to reduce the negative environmental impact and risks of telecommunication/</w:t>
      </w:r>
      <w:proofErr w:type="gramStart"/>
      <w:r w:rsidRPr="008A066A">
        <w:rPr>
          <w:rFonts w:eastAsiaTheme="minorEastAsia"/>
          <w:lang w:eastAsia="zh-CN"/>
        </w:rPr>
        <w:t>ICTs;</w:t>
      </w:r>
      <w:proofErr w:type="gramEnd"/>
    </w:p>
    <w:p w14:paraId="4C64EC2A" w14:textId="77777777" w:rsidR="00F0165A" w:rsidRDefault="00F0165A"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F0165A" w:rsidRPr="000119FA" w14:paraId="008285BA" w14:textId="77777777" w:rsidTr="007E3230">
        <w:tc>
          <w:tcPr>
            <w:tcW w:w="8640" w:type="dxa"/>
            <w:shd w:val="clear" w:color="auto" w:fill="EAF1DD" w:themeFill="accent3" w:themeFillTint="33"/>
          </w:tcPr>
          <w:p w14:paraId="5AAABA68" w14:textId="18DD2597" w:rsidR="00036EB8" w:rsidRDefault="00F0165A" w:rsidP="007E3230">
            <w:pPr>
              <w:rPr>
                <w:rFonts w:eastAsiaTheme="minorEastAsia"/>
                <w:lang w:eastAsia="zh-CN"/>
              </w:rPr>
            </w:pPr>
            <w:r>
              <w:rPr>
                <w:b/>
                <w:bCs/>
              </w:rPr>
              <w:t>Contributor</w:t>
            </w:r>
            <w:r>
              <w:t>: India</w:t>
            </w:r>
            <w:r>
              <w:br/>
            </w:r>
            <w:r w:rsidRPr="002872E1">
              <w:rPr>
                <w:b/>
                <w:bCs/>
              </w:rPr>
              <w:t>Type</w:t>
            </w:r>
            <w:r>
              <w:t xml:space="preserve">: </w:t>
            </w:r>
            <w:r w:rsidR="00A17366">
              <w:t>Modification</w:t>
            </w:r>
            <w:r>
              <w:br/>
            </w:r>
            <w:proofErr w:type="gramStart"/>
            <w:r w:rsidRPr="002872E1">
              <w:rPr>
                <w:b/>
                <w:bCs/>
              </w:rPr>
              <w:t>Location</w:t>
            </w:r>
            <w:r>
              <w:t>:</w:t>
            </w:r>
            <w:proofErr w:type="gramEnd"/>
            <w:r>
              <w:t xml:space="preserve"> </w:t>
            </w:r>
            <w:r w:rsidR="002146B9" w:rsidRPr="002146B9">
              <w:rPr>
                <w:i/>
                <w:iCs/>
              </w:rPr>
              <w:t>invites Member States, Sector Members [and other stakeholders</w:t>
            </w:r>
            <w:r w:rsidR="002146B9" w:rsidRPr="006E3516">
              <w:t>]</w:t>
            </w:r>
            <w:r w:rsidR="002146B9">
              <w:t xml:space="preserve">, </w:t>
            </w:r>
            <w:r w:rsidR="007761E7">
              <w:rPr>
                <w:rFonts w:eastAsiaTheme="minorEastAsia"/>
                <w:lang w:eastAsia="zh-CN"/>
              </w:rPr>
              <w:t>para</w:t>
            </w:r>
            <w:r w:rsidR="00D7282D">
              <w:rPr>
                <w:rFonts w:eastAsiaTheme="minorEastAsia"/>
                <w:lang w:eastAsia="zh-CN"/>
              </w:rPr>
              <w:t xml:space="preserve"> 1</w:t>
            </w:r>
          </w:p>
          <w:p w14:paraId="20F3DA05" w14:textId="54D4BC2B" w:rsidR="00F0165A" w:rsidRDefault="00036EB8" w:rsidP="00A37E51">
            <w:pPr>
              <w:rPr>
                <w:rFonts w:eastAsiaTheme="minorEastAsia"/>
                <w:lang w:eastAsia="zh-CN"/>
              </w:rPr>
            </w:pPr>
            <w:r w:rsidRPr="00036EB8">
              <w:rPr>
                <w:rFonts w:eastAsiaTheme="minorEastAsia"/>
                <w:b/>
                <w:bCs/>
              </w:rPr>
              <w:t>Original</w:t>
            </w:r>
            <w:r>
              <w:rPr>
                <w:rFonts w:eastAsiaTheme="minorEastAsia"/>
              </w:rPr>
              <w:t xml:space="preserve">: </w:t>
            </w:r>
            <w:r w:rsidR="00A37E51">
              <w:rPr>
                <w:rFonts w:eastAsiaTheme="minorEastAsia"/>
              </w:rPr>
              <w:t>“</w:t>
            </w:r>
            <w:r w:rsidR="00A37E51" w:rsidRPr="008A066A">
              <w:rPr>
                <w:rFonts w:eastAsiaTheme="minorEastAsia"/>
                <w:lang w:eastAsia="zh-CN"/>
              </w:rPr>
              <w:t>to take urgent and immediate steps to reduce the negative environmental impact and risks of telecommunication/ICTs;</w:t>
            </w:r>
            <w:r w:rsidR="00A37E51">
              <w:rPr>
                <w:rFonts w:eastAsiaTheme="minorEastAsia"/>
                <w:lang w:eastAsia="zh-CN"/>
              </w:rPr>
              <w:t>”</w:t>
            </w:r>
            <w:r w:rsidR="00F0165A">
              <w:br/>
            </w:r>
            <w:r w:rsidR="00F0165A" w:rsidRPr="002872E1">
              <w:rPr>
                <w:b/>
                <w:bCs/>
              </w:rPr>
              <w:t>Proposal</w:t>
            </w:r>
            <w:r w:rsidR="00F0165A">
              <w:t xml:space="preserve">: </w:t>
            </w:r>
            <w:r w:rsidR="00A37E51">
              <w:t>“</w:t>
            </w:r>
            <w:r w:rsidR="00A37E51" w:rsidRPr="008A066A">
              <w:rPr>
                <w:rFonts w:eastAsiaTheme="minorEastAsia"/>
                <w:lang w:eastAsia="zh-CN"/>
              </w:rPr>
              <w:t>to take urgent and immediate steps to</w:t>
            </w:r>
            <w:r w:rsidR="00A37E51">
              <w:rPr>
                <w:rFonts w:eastAsiaTheme="minorEastAsia"/>
                <w:lang w:eastAsia="zh-CN"/>
              </w:rPr>
              <w:t xml:space="preserve"> </w:t>
            </w:r>
            <w:r w:rsidR="00A37E51">
              <w:rPr>
                <w:rFonts w:eastAsiaTheme="minorEastAsia"/>
                <w:i/>
                <w:iCs/>
                <w:lang w:eastAsia="zh-CN"/>
              </w:rPr>
              <w:t>educate people for mitigating</w:t>
            </w:r>
            <w:r w:rsidR="00A37E51" w:rsidRPr="008A066A">
              <w:rPr>
                <w:rFonts w:eastAsiaTheme="minorEastAsia"/>
                <w:lang w:eastAsia="zh-CN"/>
              </w:rPr>
              <w:t xml:space="preserve"> </w:t>
            </w:r>
            <w:r w:rsidR="00A37E51" w:rsidRPr="00A37E51">
              <w:rPr>
                <w:rFonts w:eastAsiaTheme="minorEastAsia"/>
                <w:strike/>
                <w:lang w:eastAsia="zh-CN"/>
              </w:rPr>
              <w:t>reduce</w:t>
            </w:r>
            <w:r w:rsidR="00A37E51" w:rsidRPr="008A066A">
              <w:rPr>
                <w:rFonts w:eastAsiaTheme="minorEastAsia"/>
                <w:lang w:eastAsia="zh-CN"/>
              </w:rPr>
              <w:t xml:space="preserve"> the negative environmental impact and risks of telecommunication/ICTs;</w:t>
            </w:r>
            <w:r w:rsidR="00A37E51">
              <w:rPr>
                <w:rFonts w:eastAsiaTheme="minorEastAsia"/>
                <w:lang w:eastAsia="zh-CN"/>
              </w:rPr>
              <w:t>”</w:t>
            </w:r>
          </w:p>
          <w:p w14:paraId="45FFC703" w14:textId="77777777" w:rsidR="00F0165A" w:rsidRPr="000119FA" w:rsidRDefault="00F0165A" w:rsidP="007E3230">
            <w:pPr>
              <w:rPr>
                <w:b/>
                <w:bCs/>
              </w:rPr>
            </w:pPr>
          </w:p>
        </w:tc>
      </w:tr>
    </w:tbl>
    <w:p w14:paraId="04020289" w14:textId="77777777" w:rsidR="00F0165A" w:rsidRDefault="00F0165A"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D7282D" w:rsidRPr="000119FA" w14:paraId="47A1A3D6" w14:textId="77777777" w:rsidTr="007E3230">
        <w:tc>
          <w:tcPr>
            <w:tcW w:w="8640" w:type="dxa"/>
            <w:shd w:val="clear" w:color="auto" w:fill="EAF1DD" w:themeFill="accent3" w:themeFillTint="33"/>
          </w:tcPr>
          <w:p w14:paraId="220B50BB" w14:textId="20E14334" w:rsidR="00D7282D" w:rsidRDefault="00D7282D" w:rsidP="007E3230">
            <w:pPr>
              <w:rPr>
                <w:rFonts w:eastAsiaTheme="minorEastAsia"/>
                <w:lang w:eastAsia="zh-CN"/>
              </w:rPr>
            </w:pPr>
            <w:r>
              <w:rPr>
                <w:b/>
                <w:bCs/>
              </w:rPr>
              <w:t>Contributor</w:t>
            </w:r>
            <w:r>
              <w:t>: Amazon</w:t>
            </w:r>
            <w:r>
              <w:br/>
            </w:r>
            <w:r w:rsidRPr="002872E1">
              <w:rPr>
                <w:b/>
                <w:bCs/>
              </w:rPr>
              <w:t>Type</w:t>
            </w:r>
            <w:r>
              <w:t xml:space="preserve">: </w:t>
            </w:r>
            <w:r w:rsidR="002146B9">
              <w:t>Modification</w:t>
            </w:r>
            <w:r>
              <w:br/>
            </w:r>
            <w:proofErr w:type="gramStart"/>
            <w:r w:rsidRPr="002872E1">
              <w:rPr>
                <w:b/>
                <w:bCs/>
              </w:rPr>
              <w:t>Location</w:t>
            </w:r>
            <w:r>
              <w:t>:</w:t>
            </w:r>
            <w:proofErr w:type="gramEnd"/>
            <w:r>
              <w:t xml:space="preserve"> </w:t>
            </w:r>
            <w:r w:rsidR="002146B9" w:rsidRPr="002146B9">
              <w:rPr>
                <w:i/>
                <w:iCs/>
              </w:rPr>
              <w:t>invites Member States, Sector Members [and other stakeholders</w:t>
            </w:r>
            <w:r w:rsidR="002146B9" w:rsidRPr="006E3516">
              <w:t>]</w:t>
            </w:r>
            <w:r w:rsidR="007761E7">
              <w:rPr>
                <w:rFonts w:eastAsiaTheme="minorEastAsia"/>
                <w:lang w:eastAsia="zh-CN"/>
              </w:rPr>
              <w:t>, para</w:t>
            </w:r>
            <w:r>
              <w:rPr>
                <w:rFonts w:eastAsiaTheme="minorEastAsia"/>
                <w:lang w:eastAsia="zh-CN"/>
              </w:rPr>
              <w:t xml:space="preserve"> 1</w:t>
            </w:r>
          </w:p>
          <w:p w14:paraId="2724D147" w14:textId="4DD3BE31" w:rsidR="00D7282D" w:rsidRDefault="00D7282D" w:rsidP="007E3230">
            <w:pPr>
              <w:rPr>
                <w:rFonts w:eastAsiaTheme="minorEastAsia"/>
                <w:lang w:eastAsia="zh-CN"/>
              </w:rPr>
            </w:pPr>
            <w:r w:rsidRPr="00036EB8">
              <w:rPr>
                <w:rFonts w:eastAsiaTheme="minorEastAsia"/>
                <w:b/>
                <w:bCs/>
              </w:rPr>
              <w:t>Original</w:t>
            </w:r>
            <w:r>
              <w:rPr>
                <w:rFonts w:eastAsiaTheme="minorEastAsia"/>
              </w:rPr>
              <w:t>: “</w:t>
            </w:r>
            <w:r w:rsidRPr="008A066A">
              <w:rPr>
                <w:rFonts w:eastAsiaTheme="minorEastAsia"/>
                <w:lang w:eastAsia="zh-CN"/>
              </w:rPr>
              <w:t>to take urgent and immediate steps to reduce the negative environmental impact and risks of telecommunication/ICTs;</w:t>
            </w:r>
            <w:r>
              <w:rPr>
                <w:rFonts w:eastAsiaTheme="minorEastAsia"/>
                <w:lang w:eastAsia="zh-CN"/>
              </w:rPr>
              <w:t>”</w:t>
            </w:r>
            <w:r>
              <w:br/>
            </w:r>
            <w:r w:rsidRPr="002872E1">
              <w:rPr>
                <w:b/>
                <w:bCs/>
              </w:rPr>
              <w:t>Proposal</w:t>
            </w:r>
            <w:r>
              <w:t>: “</w:t>
            </w:r>
            <w:r w:rsidR="00881A8B" w:rsidRPr="008A066A">
              <w:rPr>
                <w:rFonts w:eastAsiaTheme="minorEastAsia"/>
                <w:lang w:eastAsia="zh-CN"/>
              </w:rPr>
              <w:t>to take urgent and immediate steps to reduce the negative environmental impact and risks of telecommunication/ICTs</w:t>
            </w:r>
            <w:r w:rsidR="00881A8B">
              <w:rPr>
                <w:rFonts w:eastAsiaTheme="minorEastAsia"/>
                <w:lang w:eastAsia="zh-CN"/>
              </w:rPr>
              <w:t xml:space="preserve">, </w:t>
            </w:r>
            <w:r w:rsidR="00881A8B" w:rsidRPr="002146B9">
              <w:rPr>
                <w:rFonts w:eastAsiaTheme="minorEastAsia"/>
                <w:i/>
                <w:iCs/>
                <w:lang w:eastAsia="zh-CN"/>
              </w:rPr>
              <w:t>including by maximizing efficient use of terrestrial and space-based ICT infrastructure;”</w:t>
            </w:r>
          </w:p>
          <w:p w14:paraId="4A7D653D" w14:textId="77777777" w:rsidR="00D7282D" w:rsidRPr="000119FA" w:rsidRDefault="00D7282D" w:rsidP="007E3230">
            <w:pPr>
              <w:rPr>
                <w:b/>
                <w:bCs/>
              </w:rPr>
            </w:pPr>
          </w:p>
        </w:tc>
      </w:tr>
    </w:tbl>
    <w:p w14:paraId="59BC2604" w14:textId="77777777" w:rsidR="00D7282D" w:rsidRPr="008A066A" w:rsidRDefault="00D7282D" w:rsidP="00A86B10">
      <w:pPr>
        <w:rPr>
          <w:rFonts w:eastAsiaTheme="minorEastAsia"/>
          <w:lang w:eastAsia="zh-CN"/>
        </w:rPr>
      </w:pPr>
    </w:p>
    <w:p w14:paraId="5662C016" w14:textId="77777777" w:rsidR="008A066A" w:rsidRPr="008A066A" w:rsidRDefault="008A066A"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strengthen their commitment to tackling e-waste, by planning for future recycling at the design stage of future ICTs, [encouraging the use of sustainable and robust hardware, and enhancing digital marketplaces to support the circular economy</w:t>
      </w:r>
      <w:proofErr w:type="gramStart"/>
      <w:r w:rsidRPr="008A066A">
        <w:rPr>
          <w:rFonts w:eastAsiaTheme="minorEastAsia"/>
          <w:lang w:eastAsia="zh-CN"/>
        </w:rPr>
        <w:t>];</w:t>
      </w:r>
      <w:proofErr w:type="gramEnd"/>
    </w:p>
    <w:p w14:paraId="256FFA37" w14:textId="77777777" w:rsidR="008A066A" w:rsidRDefault="008A066A"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to [utilize] telecommunication/ICTs to combat climate change and promote circularity in other sectors, such as energy, manufacturing industries, transportation, buildings and agriculture to achieve the sustainable development </w:t>
      </w:r>
      <w:proofErr w:type="gramStart"/>
      <w:r w:rsidRPr="008A066A">
        <w:rPr>
          <w:rFonts w:eastAsiaTheme="minorEastAsia"/>
          <w:lang w:eastAsia="zh-CN"/>
        </w:rPr>
        <w:t>goals;</w:t>
      </w:r>
      <w:proofErr w:type="gramEnd"/>
    </w:p>
    <w:p w14:paraId="2349A8DC" w14:textId="77777777" w:rsidR="00C7126A" w:rsidRDefault="00C7126A"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C7126A" w:rsidRPr="000119FA" w14:paraId="2EA25529" w14:textId="77777777" w:rsidTr="007E3230">
        <w:tc>
          <w:tcPr>
            <w:tcW w:w="8640" w:type="dxa"/>
            <w:shd w:val="clear" w:color="auto" w:fill="EAF1DD" w:themeFill="accent3" w:themeFillTint="33"/>
          </w:tcPr>
          <w:p w14:paraId="5A73FC49" w14:textId="4C3CE3FA" w:rsidR="00C7126A" w:rsidRPr="000119FA" w:rsidRDefault="00C7126A"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Pr="002146B9">
              <w:rPr>
                <w:i/>
                <w:iCs/>
              </w:rPr>
              <w:t>invites Member States, Sector Members [and other stakeholders</w:t>
            </w:r>
            <w:r w:rsidRPr="006E3516">
              <w:t>]</w:t>
            </w:r>
            <w:r w:rsidR="007761E7">
              <w:t>, para</w:t>
            </w:r>
            <w:r>
              <w:t xml:space="preserve"> 3</w:t>
            </w:r>
            <w:r>
              <w:br/>
            </w:r>
            <w:r w:rsidRPr="002872E1">
              <w:rPr>
                <w:b/>
                <w:bCs/>
              </w:rPr>
              <w:t>Proposal</w:t>
            </w:r>
            <w:r>
              <w:t>: remove the square brackets around</w:t>
            </w:r>
            <w:r w:rsidRPr="006E3516">
              <w:t xml:space="preserve"> invites Member States, Sector Members [and other stakeholders</w:t>
            </w:r>
            <w:r w:rsidR="00644D7D">
              <w:t>]</w:t>
            </w:r>
            <w:r>
              <w:t xml:space="preserve"> para 3, “utilize”</w:t>
            </w:r>
          </w:p>
        </w:tc>
      </w:tr>
    </w:tbl>
    <w:p w14:paraId="025A4649" w14:textId="77777777" w:rsidR="00C7126A" w:rsidRPr="008A066A" w:rsidRDefault="00C7126A" w:rsidP="00A86B10">
      <w:pPr>
        <w:rPr>
          <w:rFonts w:eastAsiaTheme="minorEastAsia"/>
          <w:lang w:eastAsia="zh-CN"/>
        </w:rPr>
      </w:pPr>
    </w:p>
    <w:p w14:paraId="53DECAE0" w14:textId="77777777" w:rsidR="008A066A" w:rsidRPr="008A066A" w:rsidRDefault="008A066A"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recognise the importance of international collaboration for a green digital transformation, including voluntary and mutually agreed technology transfer and development, across all actors of society, sectors and regions, in contributing to progress towards the goals of the UNFCCC conferences and the Paris Agreement</w:t>
      </w:r>
      <w:proofErr w:type="gramStart"/>
      <w:r w:rsidRPr="008A066A">
        <w:rPr>
          <w:rFonts w:eastAsiaTheme="minorEastAsia"/>
          <w:lang w:eastAsia="zh-CN"/>
        </w:rPr>
        <w:t>];</w:t>
      </w:r>
      <w:proofErr w:type="gramEnd"/>
    </w:p>
    <w:p w14:paraId="2519C460" w14:textId="77777777" w:rsidR="008A066A" w:rsidRPr="008A066A" w:rsidRDefault="008A066A"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to consider adopting relevant ITU-T recommendations on e-waste and the </w:t>
      </w:r>
      <w:proofErr w:type="gramStart"/>
      <w:r w:rsidRPr="008A066A">
        <w:rPr>
          <w:rFonts w:eastAsiaTheme="minorEastAsia"/>
          <w:lang w:eastAsia="zh-CN"/>
        </w:rPr>
        <w:t>environment;</w:t>
      </w:r>
      <w:proofErr w:type="gramEnd"/>
    </w:p>
    <w:p w14:paraId="688F57E9" w14:textId="1DEB51D0" w:rsidR="008A066A" w:rsidRPr="008A066A" w:rsidRDefault="008A066A"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to participate actively in ITU’s activities on sustainable development and the intersectoral related </w:t>
      </w:r>
      <w:proofErr w:type="gramStart"/>
      <w:r w:rsidRPr="008A066A">
        <w:rPr>
          <w:rFonts w:eastAsiaTheme="minorEastAsia"/>
          <w:lang w:eastAsia="zh-CN"/>
        </w:rPr>
        <w:t>efforts</w:t>
      </w:r>
      <w:r w:rsidR="00A86B10">
        <w:rPr>
          <w:rFonts w:eastAsiaTheme="minorEastAsia"/>
          <w:lang w:eastAsia="zh-CN"/>
        </w:rPr>
        <w:t>;</w:t>
      </w:r>
      <w:proofErr w:type="gramEnd"/>
    </w:p>
    <w:p w14:paraId="5E2C78F5" w14:textId="28316492" w:rsidR="008A066A" w:rsidRDefault="008A066A"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[to promote infrastructure sharing (and cross-sector infrastructure sharing where feasible) </w:t>
      </w:r>
      <w:proofErr w:type="gramStart"/>
      <w:r w:rsidRPr="008A066A">
        <w:rPr>
          <w:rFonts w:eastAsiaTheme="minorEastAsia"/>
          <w:lang w:eastAsia="zh-CN"/>
        </w:rPr>
        <w:t>in order to</w:t>
      </w:r>
      <w:proofErr w:type="gramEnd"/>
      <w:r w:rsidRPr="008A066A">
        <w:rPr>
          <w:rFonts w:eastAsiaTheme="minorEastAsia"/>
          <w:lang w:eastAsia="zh-CN"/>
        </w:rPr>
        <w:t xml:space="preserve"> reduce redundant infrastructure, minimize resource consumption, lower energy use, and leverage assets across sectors such as energy, transport and telecommunication/ICTs]</w:t>
      </w:r>
      <w:r w:rsidR="00A86B10">
        <w:rPr>
          <w:rFonts w:eastAsiaTheme="minorEastAsia"/>
          <w:lang w:eastAsia="zh-CN"/>
        </w:rPr>
        <w:t>,</w:t>
      </w:r>
    </w:p>
    <w:p w14:paraId="07A37C16" w14:textId="77777777" w:rsidR="001F1007" w:rsidRDefault="001F1007"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1F1007" w:rsidRPr="000119FA" w14:paraId="57183EB9" w14:textId="77777777" w:rsidTr="007E3230">
        <w:tc>
          <w:tcPr>
            <w:tcW w:w="8640" w:type="dxa"/>
            <w:shd w:val="clear" w:color="auto" w:fill="EAF1DD" w:themeFill="accent3" w:themeFillTint="33"/>
          </w:tcPr>
          <w:p w14:paraId="2537642F" w14:textId="1C142EEE" w:rsidR="001F1007" w:rsidRDefault="001F1007" w:rsidP="007E3230">
            <w:pPr>
              <w:rPr>
                <w:rFonts w:eastAsiaTheme="minorEastAsia"/>
                <w:lang w:eastAsia="zh-CN"/>
              </w:rPr>
            </w:pPr>
            <w:r>
              <w:rPr>
                <w:b/>
                <w:bCs/>
              </w:rPr>
              <w:t>Contributor</w:t>
            </w:r>
            <w:r>
              <w:t>: Amazon</w:t>
            </w:r>
            <w:r>
              <w:br/>
            </w:r>
            <w:r w:rsidRPr="002872E1">
              <w:rPr>
                <w:b/>
                <w:bCs/>
              </w:rPr>
              <w:t>Type</w:t>
            </w:r>
            <w:r>
              <w:t xml:space="preserve">: </w:t>
            </w:r>
            <w:r w:rsidR="002146B9">
              <w:t>Modification</w:t>
            </w:r>
            <w:r>
              <w:br/>
            </w:r>
            <w:proofErr w:type="gramStart"/>
            <w:r w:rsidRPr="002872E1">
              <w:rPr>
                <w:b/>
                <w:bCs/>
              </w:rPr>
              <w:t>Location</w:t>
            </w:r>
            <w:r>
              <w:t>:</w:t>
            </w:r>
            <w:proofErr w:type="gramEnd"/>
            <w:r>
              <w:t xml:space="preserve"> </w:t>
            </w:r>
            <w:r w:rsidR="002146B9" w:rsidRPr="002146B9">
              <w:rPr>
                <w:i/>
                <w:iCs/>
              </w:rPr>
              <w:t>invites Member States, Sector Members [and other stakeholders</w:t>
            </w:r>
            <w:r w:rsidR="002146B9" w:rsidRPr="006E3516">
              <w:t>]</w:t>
            </w:r>
            <w:r w:rsidR="00644D7D">
              <w:rPr>
                <w:rFonts w:eastAsiaTheme="minorEastAsia"/>
                <w:lang w:eastAsia="zh-CN"/>
              </w:rPr>
              <w:t>, para</w:t>
            </w:r>
            <w:r>
              <w:rPr>
                <w:rFonts w:eastAsiaTheme="minorEastAsia"/>
                <w:lang w:eastAsia="zh-CN"/>
              </w:rPr>
              <w:t xml:space="preserve"> 7</w:t>
            </w:r>
          </w:p>
          <w:p w14:paraId="19045AB3" w14:textId="32A1750A" w:rsidR="001F1007" w:rsidRPr="00644D7D" w:rsidRDefault="001F1007" w:rsidP="007E3230">
            <w:pPr>
              <w:rPr>
                <w:rFonts w:eastAsiaTheme="minorEastAsia"/>
                <w:lang w:eastAsia="zh-CN"/>
              </w:rPr>
            </w:pPr>
            <w:r w:rsidRPr="00036EB8">
              <w:rPr>
                <w:rFonts w:eastAsiaTheme="minorEastAsia"/>
                <w:b/>
                <w:bCs/>
              </w:rPr>
              <w:t>Original</w:t>
            </w:r>
            <w:r>
              <w:rPr>
                <w:rFonts w:eastAsiaTheme="minorEastAsia"/>
              </w:rPr>
              <w:t>: “</w:t>
            </w:r>
            <w:r w:rsidR="00FE5966" w:rsidRPr="008A066A">
              <w:rPr>
                <w:rFonts w:eastAsiaTheme="minorEastAsia"/>
                <w:lang w:eastAsia="zh-CN"/>
              </w:rPr>
              <w:t>[to promote infrastructure sharing (and cross-sector infrastructure sharing where feasible) in order to reduce redundant infrastructure, minimize resource consumption, lower energy use, and leverage assets</w:t>
            </w:r>
            <w:r w:rsidR="00FE5966">
              <w:rPr>
                <w:rFonts w:eastAsiaTheme="minorEastAsia"/>
                <w:lang w:eastAsia="zh-CN"/>
              </w:rPr>
              <w:t>”</w:t>
            </w:r>
            <w:r>
              <w:br/>
            </w:r>
            <w:r w:rsidRPr="002872E1">
              <w:rPr>
                <w:b/>
                <w:bCs/>
              </w:rPr>
              <w:t>Proposal</w:t>
            </w:r>
            <w:r>
              <w:t>: “</w:t>
            </w:r>
            <w:r w:rsidR="00FE5966" w:rsidRPr="008A066A">
              <w:rPr>
                <w:rFonts w:eastAsiaTheme="minorEastAsia"/>
                <w:lang w:eastAsia="zh-CN"/>
              </w:rPr>
              <w:t xml:space="preserve">[to promote infrastructure </w:t>
            </w:r>
            <w:r w:rsidR="00FE5966">
              <w:rPr>
                <w:rFonts w:eastAsiaTheme="minorEastAsia"/>
                <w:i/>
                <w:iCs/>
                <w:lang w:eastAsia="zh-CN"/>
              </w:rPr>
              <w:t xml:space="preserve">and resource </w:t>
            </w:r>
            <w:r w:rsidR="00FE5966" w:rsidRPr="008A066A">
              <w:rPr>
                <w:rFonts w:eastAsiaTheme="minorEastAsia"/>
                <w:lang w:eastAsia="zh-CN"/>
              </w:rPr>
              <w:t>sharing (and cross-sector infrastructure sharing where feasible) in order to reduce</w:t>
            </w:r>
            <w:r w:rsidR="00FE5966">
              <w:rPr>
                <w:rFonts w:eastAsiaTheme="minorEastAsia"/>
                <w:lang w:eastAsia="zh-CN"/>
              </w:rPr>
              <w:t xml:space="preserve"> </w:t>
            </w:r>
            <w:r w:rsidR="00FE5966">
              <w:rPr>
                <w:rFonts w:eastAsiaTheme="minorEastAsia"/>
                <w:i/>
                <w:iCs/>
                <w:lang w:eastAsia="zh-CN"/>
              </w:rPr>
              <w:t>or unoptimized</w:t>
            </w:r>
            <w:r w:rsidR="00FE5966" w:rsidRPr="008A066A">
              <w:rPr>
                <w:rFonts w:eastAsiaTheme="minorEastAsia"/>
                <w:lang w:eastAsia="zh-CN"/>
              </w:rPr>
              <w:t xml:space="preserve"> redundant infrastructure, minimize resource consumption, lower energy use, and leverage </w:t>
            </w:r>
            <w:r w:rsidR="00FE5966">
              <w:rPr>
                <w:rFonts w:eastAsiaTheme="minorEastAsia"/>
                <w:i/>
                <w:iCs/>
                <w:lang w:eastAsia="zh-CN"/>
              </w:rPr>
              <w:t xml:space="preserve">network and other </w:t>
            </w:r>
            <w:r w:rsidR="00FE5966" w:rsidRPr="008A066A">
              <w:rPr>
                <w:rFonts w:eastAsiaTheme="minorEastAsia"/>
                <w:lang w:eastAsia="zh-CN"/>
              </w:rPr>
              <w:t>assets</w:t>
            </w:r>
            <w:r w:rsidR="00FE5966">
              <w:rPr>
                <w:rFonts w:eastAsiaTheme="minorEastAsia"/>
                <w:lang w:eastAsia="zh-CN"/>
              </w:rPr>
              <w:t>”</w:t>
            </w:r>
          </w:p>
        </w:tc>
      </w:tr>
    </w:tbl>
    <w:p w14:paraId="2A56D417" w14:textId="77777777" w:rsidR="00063208" w:rsidRDefault="00063208"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C7126A" w:rsidRPr="000119FA" w14:paraId="7C77ADEA" w14:textId="77777777" w:rsidTr="007E3230">
        <w:tc>
          <w:tcPr>
            <w:tcW w:w="8640" w:type="dxa"/>
            <w:shd w:val="clear" w:color="auto" w:fill="EAF1DD" w:themeFill="accent3" w:themeFillTint="33"/>
          </w:tcPr>
          <w:p w14:paraId="03194BA5" w14:textId="5D6E5791" w:rsidR="00C7126A" w:rsidRPr="000119FA" w:rsidRDefault="00C7126A"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Pr="002146B9">
              <w:rPr>
                <w:i/>
                <w:iCs/>
              </w:rPr>
              <w:t>invites Member States, Sector Members [and other stakeholders]</w:t>
            </w:r>
            <w:r w:rsidR="00644D7D" w:rsidRPr="002146B9">
              <w:rPr>
                <w:i/>
                <w:iCs/>
              </w:rPr>
              <w:t>,</w:t>
            </w:r>
            <w:r w:rsidR="00644D7D">
              <w:t xml:space="preserve"> para</w:t>
            </w:r>
            <w:r>
              <w:t xml:space="preserve"> </w:t>
            </w:r>
            <w:r w:rsidR="000D6C6B">
              <w:t>7</w:t>
            </w:r>
            <w:r>
              <w:br/>
            </w:r>
            <w:r w:rsidRPr="002872E1">
              <w:rPr>
                <w:b/>
                <w:bCs/>
              </w:rPr>
              <w:t>Proposal</w:t>
            </w:r>
            <w:r>
              <w:t>: remove the square brackets around</w:t>
            </w:r>
            <w:r w:rsidRPr="006E3516">
              <w:t xml:space="preserve"> invites Member States, Sector Members [and other stakeholders</w:t>
            </w:r>
            <w:r w:rsidR="000D6C6B">
              <w:t>], para 7</w:t>
            </w:r>
          </w:p>
        </w:tc>
      </w:tr>
    </w:tbl>
    <w:p w14:paraId="06764A9E" w14:textId="77777777" w:rsidR="00C7126A" w:rsidRDefault="00C7126A"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063208" w:rsidRPr="000119FA" w14:paraId="6956FF6F" w14:textId="77777777" w:rsidTr="007E3230">
        <w:tc>
          <w:tcPr>
            <w:tcW w:w="8640" w:type="dxa"/>
            <w:shd w:val="clear" w:color="auto" w:fill="EAF1DD" w:themeFill="accent3" w:themeFillTint="33"/>
          </w:tcPr>
          <w:p w14:paraId="422555C4" w14:textId="0A924D20" w:rsidR="00063208" w:rsidRDefault="00063208" w:rsidP="007E3230">
            <w:r>
              <w:rPr>
                <w:b/>
                <w:bCs/>
              </w:rPr>
              <w:t>Contributor</w:t>
            </w:r>
            <w:r>
              <w:t xml:space="preserve">: </w:t>
            </w:r>
            <w:r w:rsidR="006F2F7E">
              <w:t>India</w:t>
            </w:r>
            <w:r>
              <w:br/>
            </w:r>
            <w:r w:rsidRPr="002872E1">
              <w:rPr>
                <w:b/>
                <w:bCs/>
              </w:rPr>
              <w:t>Type</w:t>
            </w:r>
            <w:r>
              <w:t>: Addition</w:t>
            </w:r>
            <w:r>
              <w:br/>
            </w:r>
            <w:r w:rsidRPr="002872E1">
              <w:rPr>
                <w:b/>
                <w:bCs/>
              </w:rPr>
              <w:t>Location</w:t>
            </w:r>
            <w:r>
              <w:t xml:space="preserve">: 2 paras after the end of </w:t>
            </w:r>
            <w:r w:rsidRPr="008A066A">
              <w:rPr>
                <w:rFonts w:eastAsiaTheme="minorEastAsia"/>
                <w:lang w:eastAsia="zh-CN"/>
              </w:rPr>
              <w:t>invites Member States, Sector Members</w:t>
            </w:r>
            <w:r>
              <w:br/>
            </w:r>
            <w:r w:rsidRPr="002872E1">
              <w:rPr>
                <w:b/>
                <w:bCs/>
              </w:rPr>
              <w:t>Proposal</w:t>
            </w:r>
            <w:r>
              <w:t xml:space="preserve">: </w:t>
            </w:r>
          </w:p>
          <w:p w14:paraId="40953F78" w14:textId="77777777" w:rsidR="00606670" w:rsidRDefault="00606670" w:rsidP="00606670">
            <w:pPr>
              <w:rPr>
                <w:rFonts w:eastAsiaTheme="minorEastAsia"/>
                <w:lang w:eastAsia="zh-CN"/>
              </w:rPr>
            </w:pPr>
            <w:r>
              <w:t>“</w:t>
            </w:r>
            <w:r>
              <w:rPr>
                <w:rFonts w:eastAsiaTheme="minorEastAsia"/>
                <w:lang w:eastAsia="zh-CN"/>
              </w:rPr>
              <w:t>8</w:t>
            </w:r>
            <w:r>
              <w:rPr>
                <w:rFonts w:eastAsiaTheme="minorEastAsia"/>
                <w:lang w:eastAsia="zh-CN"/>
              </w:rPr>
              <w:tab/>
              <w:t xml:space="preserve">to integrate telecommunications / ICT deep into environmental protection strategies to create an overall ecosystem for moving towards sustainable </w:t>
            </w:r>
            <w:proofErr w:type="gramStart"/>
            <w:r>
              <w:rPr>
                <w:rFonts w:eastAsiaTheme="minorEastAsia"/>
                <w:lang w:eastAsia="zh-CN"/>
              </w:rPr>
              <w:t>future</w:t>
            </w:r>
            <w:ins w:id="27" w:author="LRT" w:date="2025-08-11T10:41:00Z" w16du:dateUtc="2025-08-11T08:41:00Z">
              <w:r>
                <w:rPr>
                  <w:rFonts w:eastAsiaTheme="minorEastAsia"/>
                  <w:lang w:eastAsia="zh-CN"/>
                </w:rPr>
                <w:t>;</w:t>
              </w:r>
            </w:ins>
            <w:proofErr w:type="gramEnd"/>
            <w:r>
              <w:rPr>
                <w:rFonts w:eastAsiaTheme="minorEastAsia"/>
                <w:lang w:eastAsia="zh-CN"/>
              </w:rPr>
              <w:t xml:space="preserve"> </w:t>
            </w:r>
          </w:p>
          <w:p w14:paraId="25487387" w14:textId="1A0E2732" w:rsidR="00063208" w:rsidRDefault="00606670" w:rsidP="007E3230">
            <w:pPr>
              <w:rPr>
                <w:rFonts w:eastAsiaTheme="minorEastAsia"/>
                <w:lang w:eastAsia="zh-CN"/>
              </w:rPr>
            </w:pPr>
            <w:r>
              <w:rPr>
                <w:rFonts w:eastAsiaTheme="minorEastAsia"/>
                <w:lang w:eastAsia="zh-CN"/>
              </w:rPr>
              <w:t>9</w:t>
            </w:r>
            <w:r>
              <w:rPr>
                <w:rFonts w:eastAsiaTheme="minorEastAsia"/>
                <w:lang w:eastAsia="zh-CN"/>
              </w:rPr>
              <w:tab/>
              <w:t>to share knowledge, experiences and good practices for diminishing the ICT sectors environmental impact,”</w:t>
            </w:r>
          </w:p>
          <w:p w14:paraId="6784B66A" w14:textId="77777777" w:rsidR="00063208" w:rsidRPr="000119FA" w:rsidRDefault="00063208" w:rsidP="007E3230">
            <w:pPr>
              <w:rPr>
                <w:b/>
                <w:bCs/>
              </w:rPr>
            </w:pPr>
          </w:p>
        </w:tc>
      </w:tr>
    </w:tbl>
    <w:p w14:paraId="408A9677" w14:textId="77777777" w:rsidR="00C7126A" w:rsidRPr="008A066A" w:rsidRDefault="00C7126A" w:rsidP="00A86B10">
      <w:pPr>
        <w:rPr>
          <w:rFonts w:eastAsiaTheme="minorEastAsia"/>
          <w:lang w:eastAsia="zh-CN"/>
        </w:rPr>
      </w:pPr>
    </w:p>
    <w:p w14:paraId="6B293DBF" w14:textId="77777777" w:rsidR="008A066A" w:rsidRPr="008A066A" w:rsidRDefault="008A066A" w:rsidP="00A86B10">
      <w:pPr>
        <w:pStyle w:val="Call"/>
        <w:rPr>
          <w:rFonts w:eastAsiaTheme="minorEastAsia"/>
          <w:lang w:eastAsia="zh-CN"/>
        </w:rPr>
      </w:pPr>
      <w:r w:rsidRPr="008A066A">
        <w:rPr>
          <w:rFonts w:eastAsiaTheme="minorEastAsia"/>
          <w:lang w:eastAsia="zh-CN"/>
        </w:rPr>
        <w:t>invites the ITU Secretary-General</w:t>
      </w:r>
    </w:p>
    <w:p w14:paraId="2832B40F" w14:textId="77777777" w:rsidR="008A066A" w:rsidRDefault="008A066A"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work on raising the awareness of all related stakeholders, especially those most effected by climate change, and having regard to their development plans, on ICT environmental protection issues and for the well-being of [the population</w:t>
      </w:r>
      <w:proofErr w:type="gramStart"/>
      <w:r w:rsidRPr="008A066A">
        <w:rPr>
          <w:rFonts w:eastAsiaTheme="minorEastAsia"/>
          <w:lang w:eastAsia="zh-CN"/>
        </w:rPr>
        <w:t>];</w:t>
      </w:r>
      <w:proofErr w:type="gramEnd"/>
    </w:p>
    <w:p w14:paraId="7EE5FD3C" w14:textId="77777777" w:rsidR="00AB373E" w:rsidRDefault="00AB373E" w:rsidP="00A86B10">
      <w:pPr>
        <w:rPr>
          <w:rFonts w:eastAsiaTheme="minorEastAsia"/>
          <w:lang w:eastAsia="zh-CN"/>
        </w:rPr>
      </w:pPr>
    </w:p>
    <w:tbl>
      <w:tblPr>
        <w:tblStyle w:val="TableGrid"/>
        <w:tblW w:w="0" w:type="auto"/>
        <w:tblLook w:val="04A0" w:firstRow="1" w:lastRow="0" w:firstColumn="1" w:lastColumn="0" w:noHBand="0" w:noVBand="1"/>
      </w:tblPr>
      <w:tblGrid>
        <w:gridCol w:w="8640"/>
      </w:tblGrid>
      <w:tr w:rsidR="00AB373E" w:rsidRPr="000119FA" w14:paraId="2FB2833C" w14:textId="77777777" w:rsidTr="007E3230">
        <w:tc>
          <w:tcPr>
            <w:tcW w:w="8640" w:type="dxa"/>
            <w:shd w:val="clear" w:color="auto" w:fill="EAF1DD" w:themeFill="accent3" w:themeFillTint="33"/>
          </w:tcPr>
          <w:p w14:paraId="514DC605" w14:textId="28A6F20F" w:rsidR="00AB373E" w:rsidRPr="000119FA" w:rsidRDefault="00AB373E" w:rsidP="007E3230">
            <w:pPr>
              <w:rPr>
                <w:b/>
                <w:bCs/>
              </w:rPr>
            </w:pPr>
            <w:r>
              <w:rPr>
                <w:b/>
                <w:bCs/>
              </w:rPr>
              <w:t>Contributor</w:t>
            </w:r>
            <w:r>
              <w:t xml:space="preserve">: </w:t>
            </w:r>
            <w:r w:rsidR="00C83302">
              <w:t>United Kingdom of Great Britain and Northern Ireland</w:t>
            </w:r>
            <w:r>
              <w:br/>
            </w:r>
            <w:r w:rsidRPr="002872E1">
              <w:rPr>
                <w:b/>
                <w:bCs/>
              </w:rPr>
              <w:t>Type</w:t>
            </w:r>
            <w:r>
              <w:t>: Endorsement</w:t>
            </w:r>
            <w:r>
              <w:br/>
            </w:r>
            <w:proofErr w:type="gramStart"/>
            <w:r w:rsidRPr="002872E1">
              <w:rPr>
                <w:b/>
                <w:bCs/>
              </w:rPr>
              <w:t>Location</w:t>
            </w:r>
            <w:r>
              <w:t>:</w:t>
            </w:r>
            <w:proofErr w:type="gramEnd"/>
            <w:r>
              <w:t xml:space="preserve"> </w:t>
            </w:r>
            <w:r w:rsidRPr="002146B9">
              <w:rPr>
                <w:i/>
                <w:iCs/>
              </w:rPr>
              <w:t>invites the ITU Secretary-General</w:t>
            </w:r>
            <w:r>
              <w:t xml:space="preserve">, </w:t>
            </w:r>
            <w:r w:rsidR="00644D7D">
              <w:t xml:space="preserve">para </w:t>
            </w:r>
            <w:r>
              <w:t>1</w:t>
            </w:r>
            <w:r>
              <w:br/>
            </w:r>
            <w:r w:rsidRPr="002872E1">
              <w:rPr>
                <w:b/>
                <w:bCs/>
              </w:rPr>
              <w:t>Proposal</w:t>
            </w:r>
            <w:r>
              <w:t xml:space="preserve">: </w:t>
            </w:r>
            <w:r w:rsidR="00CC02ED">
              <w:t xml:space="preserve">To remove the square brackets found in </w:t>
            </w:r>
            <w:r w:rsidRPr="00CC02ED">
              <w:rPr>
                <w:i/>
                <w:iCs/>
              </w:rPr>
              <w:t>invites the ITU Secretary-General</w:t>
            </w:r>
            <w:r>
              <w:t xml:space="preserve">, para 1, </w:t>
            </w:r>
            <w:r w:rsidR="00C65D8F">
              <w:t xml:space="preserve">around </w:t>
            </w:r>
            <w:r>
              <w:t>“the population”</w:t>
            </w:r>
          </w:p>
        </w:tc>
      </w:tr>
    </w:tbl>
    <w:p w14:paraId="75FE3187" w14:textId="77777777" w:rsidR="00AB373E" w:rsidRPr="008A066A" w:rsidRDefault="00AB373E" w:rsidP="00A86B10">
      <w:pPr>
        <w:rPr>
          <w:rFonts w:eastAsiaTheme="minorEastAsia"/>
          <w:lang w:eastAsia="zh-CN"/>
        </w:rPr>
      </w:pPr>
    </w:p>
    <w:p w14:paraId="3C327E0A" w14:textId="77777777" w:rsidR="008A066A" w:rsidRPr="008A066A" w:rsidRDefault="008A066A"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use ITU’s platform to promote sustainable green digital transformation that reduces the digital divide between developed and developing Member States</w:t>
      </w:r>
      <w:proofErr w:type="gramStart"/>
      <w:r w:rsidRPr="008A066A">
        <w:rPr>
          <w:rFonts w:eastAsiaTheme="minorEastAsia"/>
          <w:lang w:eastAsia="zh-CN"/>
        </w:rPr>
        <w:t>];</w:t>
      </w:r>
      <w:proofErr w:type="gramEnd"/>
    </w:p>
    <w:p w14:paraId="781A1042" w14:textId="77777777" w:rsidR="008A066A" w:rsidRPr="008A066A" w:rsidRDefault="008A066A"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to use the 2026 World Telecommunication/ICT Policy Forum as an occasion to strengthen coordination between the three sectors on their work addressing green digital </w:t>
      </w:r>
      <w:proofErr w:type="gramStart"/>
      <w:r w:rsidRPr="008A066A">
        <w:rPr>
          <w:rFonts w:eastAsiaTheme="minorEastAsia"/>
          <w:lang w:eastAsia="zh-CN"/>
        </w:rPr>
        <w:t>transformation;</w:t>
      </w:r>
      <w:proofErr w:type="gramEnd"/>
    </w:p>
    <w:p w14:paraId="2F172B2B" w14:textId="77777777" w:rsidR="00D015C7" w:rsidRDefault="008A066A" w:rsidP="005744CA">
      <w:pPr>
        <w:rPr>
          <w:rFonts w:eastAsiaTheme="minorEastAsia"/>
          <w:lang w:eastAsia="zh-CN"/>
        </w:rPr>
      </w:pPr>
      <w:r w:rsidRPr="008A066A">
        <w:rPr>
          <w:rFonts w:eastAsiaTheme="minorEastAsia"/>
          <w:lang w:eastAsia="zh-CN"/>
        </w:rPr>
        <w:t>4</w:t>
      </w:r>
      <w:r w:rsidRPr="008A066A">
        <w:rPr>
          <w:rFonts w:eastAsiaTheme="minorEastAsia"/>
          <w:lang w:eastAsia="zh-CN"/>
        </w:rPr>
        <w:tab/>
        <w:t>[to facilitate collaboration with member states, regional entities and other key stakeholders to obtain insight, share knowledge, and provide guidance on best practices (such as measurement, regulatory, and other standards) to support institutional capacity building of member states to advance green digital transformation initiatives.]</w:t>
      </w:r>
      <w:r w:rsidRPr="00A86B10">
        <w:rPr>
          <w:rFonts w:eastAsiaTheme="minorEastAsia"/>
          <w:lang w:eastAsia="zh-CN"/>
        </w:rPr>
        <w:t xml:space="preserve"> </w:t>
      </w:r>
    </w:p>
    <w:p w14:paraId="7269F9A1" w14:textId="77777777" w:rsidR="00D015C7" w:rsidRDefault="00D015C7" w:rsidP="005744CA">
      <w:pPr>
        <w:rPr>
          <w:rFonts w:eastAsiaTheme="minorEastAsia"/>
          <w:lang w:eastAsia="zh-CN"/>
        </w:rPr>
      </w:pPr>
    </w:p>
    <w:tbl>
      <w:tblPr>
        <w:tblStyle w:val="TableGrid"/>
        <w:tblW w:w="0" w:type="auto"/>
        <w:tblLook w:val="04A0" w:firstRow="1" w:lastRow="0" w:firstColumn="1" w:lastColumn="0" w:noHBand="0" w:noVBand="1"/>
      </w:tblPr>
      <w:tblGrid>
        <w:gridCol w:w="8640"/>
      </w:tblGrid>
      <w:tr w:rsidR="00D015C7" w:rsidRPr="000119FA" w14:paraId="70435C2C" w14:textId="77777777" w:rsidTr="007E3230">
        <w:tc>
          <w:tcPr>
            <w:tcW w:w="8640" w:type="dxa"/>
            <w:shd w:val="clear" w:color="auto" w:fill="EAF1DD" w:themeFill="accent3" w:themeFillTint="33"/>
          </w:tcPr>
          <w:p w14:paraId="669A8C19" w14:textId="4F2AC060" w:rsidR="00D015C7" w:rsidRDefault="00D015C7" w:rsidP="007E3230">
            <w:r>
              <w:rPr>
                <w:b/>
                <w:bCs/>
              </w:rPr>
              <w:t>Contributor</w:t>
            </w:r>
            <w:r>
              <w:t>: Amazon</w:t>
            </w:r>
            <w:r>
              <w:br/>
            </w:r>
            <w:r w:rsidRPr="002872E1">
              <w:rPr>
                <w:b/>
                <w:bCs/>
              </w:rPr>
              <w:t>Type</w:t>
            </w:r>
            <w:r>
              <w:t xml:space="preserve">: </w:t>
            </w:r>
            <w:r w:rsidR="00AB373E">
              <w:t>Endorsement</w:t>
            </w:r>
            <w:r>
              <w:t xml:space="preserve"> </w:t>
            </w:r>
            <w:r>
              <w:br/>
            </w:r>
            <w:r w:rsidRPr="002872E1">
              <w:rPr>
                <w:b/>
                <w:bCs/>
              </w:rPr>
              <w:t>Location</w:t>
            </w:r>
            <w:r>
              <w:t xml:space="preserve">: </w:t>
            </w:r>
            <w:r w:rsidRPr="002146B9">
              <w:rPr>
                <w:i/>
                <w:iCs/>
              </w:rPr>
              <w:t>Invites the ITU Secretary-General</w:t>
            </w:r>
            <w:r w:rsidR="00644D7D">
              <w:t>, para</w:t>
            </w:r>
            <w:r>
              <w:t xml:space="preserve"> </w:t>
            </w:r>
            <w:r w:rsidR="008A7903">
              <w:t>4</w:t>
            </w:r>
            <w:r>
              <w:br/>
            </w:r>
            <w:r w:rsidRPr="002872E1">
              <w:rPr>
                <w:b/>
                <w:bCs/>
              </w:rPr>
              <w:t>Proposal</w:t>
            </w:r>
            <w:r>
              <w:t xml:space="preserve">: </w:t>
            </w:r>
            <w:r w:rsidR="008A7903">
              <w:t xml:space="preserve">to remove the square brackets from the para </w:t>
            </w:r>
          </w:p>
          <w:p w14:paraId="703679C7" w14:textId="50B9523C" w:rsidR="008A7903" w:rsidRDefault="008A7903" w:rsidP="007E3230">
            <w:r>
              <w:t xml:space="preserve">And </w:t>
            </w:r>
          </w:p>
          <w:p w14:paraId="1125BFFF" w14:textId="7D4A8F04" w:rsidR="00D015C7" w:rsidRPr="000119FA" w:rsidRDefault="00D015C7" w:rsidP="008A7903">
            <w:pPr>
              <w:rPr>
                <w:b/>
                <w:bCs/>
              </w:rPr>
            </w:pPr>
            <w:r>
              <w:t>“</w:t>
            </w:r>
            <w:proofErr w:type="gramStart"/>
            <w:r w:rsidR="008A7903" w:rsidRPr="008A066A">
              <w:rPr>
                <w:rFonts w:eastAsiaTheme="minorEastAsia"/>
                <w:lang w:eastAsia="zh-CN"/>
              </w:rPr>
              <w:t>share</w:t>
            </w:r>
            <w:proofErr w:type="gramEnd"/>
            <w:r w:rsidR="008A7903" w:rsidRPr="008A066A">
              <w:rPr>
                <w:rFonts w:eastAsiaTheme="minorEastAsia"/>
                <w:lang w:eastAsia="zh-CN"/>
              </w:rPr>
              <w:t xml:space="preserve"> knowledge, and provide guidance on best practices (such as measurement, regulatory</w:t>
            </w:r>
            <w:r w:rsidR="008A7903">
              <w:rPr>
                <w:rFonts w:eastAsiaTheme="minorEastAsia"/>
                <w:lang w:eastAsia="zh-CN"/>
              </w:rPr>
              <w:t xml:space="preserve"> </w:t>
            </w:r>
            <w:r w:rsidR="008A7903">
              <w:rPr>
                <w:rFonts w:eastAsiaTheme="minorEastAsia"/>
                <w:i/>
                <w:iCs/>
                <w:lang w:eastAsia="zh-CN"/>
              </w:rPr>
              <w:t>modernization</w:t>
            </w:r>
            <w:r w:rsidR="008A7903" w:rsidRPr="008A066A">
              <w:rPr>
                <w:rFonts w:eastAsiaTheme="minorEastAsia"/>
                <w:lang w:eastAsia="zh-CN"/>
              </w:rPr>
              <w:t>, and other standards</w:t>
            </w:r>
            <w:r w:rsidR="008A7903">
              <w:rPr>
                <w:rFonts w:eastAsiaTheme="minorEastAsia"/>
                <w:lang w:eastAsia="zh-CN"/>
              </w:rPr>
              <w:t>”</w:t>
            </w:r>
          </w:p>
        </w:tc>
      </w:tr>
    </w:tbl>
    <w:p w14:paraId="331BCD3A" w14:textId="7F973EFE" w:rsidR="005744CA" w:rsidRDefault="005744CA" w:rsidP="005744CA">
      <w:pPr>
        <w:rPr>
          <w:rFonts w:eastAsiaTheme="minorEastAsia"/>
          <w:lang w:eastAsia="zh-CN"/>
        </w:rPr>
      </w:pPr>
    </w:p>
    <w:tbl>
      <w:tblPr>
        <w:tblStyle w:val="TableGrid"/>
        <w:tblW w:w="0" w:type="auto"/>
        <w:tblLook w:val="04A0" w:firstRow="1" w:lastRow="0" w:firstColumn="1" w:lastColumn="0" w:noHBand="0" w:noVBand="1"/>
      </w:tblPr>
      <w:tblGrid>
        <w:gridCol w:w="8640"/>
      </w:tblGrid>
      <w:tr w:rsidR="00AB373E" w:rsidRPr="000119FA" w14:paraId="6EF221D7" w14:textId="77777777" w:rsidTr="007E3230">
        <w:tc>
          <w:tcPr>
            <w:tcW w:w="8640" w:type="dxa"/>
            <w:shd w:val="clear" w:color="auto" w:fill="EAF1DD" w:themeFill="accent3" w:themeFillTint="33"/>
          </w:tcPr>
          <w:p w14:paraId="7FC62122" w14:textId="02C08C3F" w:rsidR="00AB373E" w:rsidRPr="000119FA" w:rsidRDefault="00AB373E" w:rsidP="007E3230">
            <w:pPr>
              <w:rPr>
                <w:b/>
                <w:bCs/>
              </w:rPr>
            </w:pPr>
            <w:r>
              <w:rPr>
                <w:b/>
                <w:bCs/>
              </w:rPr>
              <w:t>Contributor</w:t>
            </w:r>
            <w:r>
              <w:t xml:space="preserve">: </w:t>
            </w:r>
            <w:r w:rsidR="00BB5285">
              <w:t>United Kingdom of Great Britain and Northern Ireland</w:t>
            </w:r>
            <w:r>
              <w:br/>
            </w:r>
            <w:r w:rsidRPr="002872E1">
              <w:rPr>
                <w:b/>
                <w:bCs/>
              </w:rPr>
              <w:t>Type</w:t>
            </w:r>
            <w:r>
              <w:t>: Endorsement</w:t>
            </w:r>
            <w:r>
              <w:br/>
            </w:r>
            <w:r w:rsidRPr="002872E1">
              <w:rPr>
                <w:b/>
                <w:bCs/>
              </w:rPr>
              <w:t>Location</w:t>
            </w:r>
            <w:r>
              <w:t xml:space="preserve">: </w:t>
            </w:r>
            <w:r w:rsidRPr="002146B9">
              <w:rPr>
                <w:i/>
                <w:iCs/>
              </w:rPr>
              <w:t>Invites the ITU Secretary-General</w:t>
            </w:r>
            <w:r w:rsidR="00E02FD5">
              <w:t>, para</w:t>
            </w:r>
            <w:r>
              <w:t xml:space="preserve"> 4</w:t>
            </w:r>
            <w:r>
              <w:br/>
            </w:r>
            <w:r w:rsidRPr="002872E1">
              <w:rPr>
                <w:b/>
                <w:bCs/>
              </w:rPr>
              <w:t>Proposal</w:t>
            </w:r>
            <w:r>
              <w:t xml:space="preserve">: to remove the square brackets from </w:t>
            </w:r>
            <w:r w:rsidRPr="002146B9">
              <w:rPr>
                <w:i/>
                <w:iCs/>
              </w:rPr>
              <w:t>Invites the ITU Secretary-General</w:t>
            </w:r>
            <w:r>
              <w:t xml:space="preserve"> 4</w:t>
            </w:r>
          </w:p>
        </w:tc>
      </w:tr>
    </w:tbl>
    <w:p w14:paraId="2804E9EA" w14:textId="77777777" w:rsidR="00AB373E" w:rsidRDefault="00AB373E" w:rsidP="005744CA">
      <w:pPr>
        <w:rPr>
          <w:rFonts w:eastAsiaTheme="minorEastAsia"/>
          <w:lang w:eastAsia="zh-CN"/>
        </w:rPr>
      </w:pPr>
    </w:p>
    <w:p w14:paraId="7B28A9E3" w14:textId="77777777" w:rsidR="00AB373E" w:rsidRDefault="00AB373E" w:rsidP="005744CA">
      <w:pPr>
        <w:rPr>
          <w:rFonts w:eastAsiaTheme="minorEastAsia"/>
          <w:lang w:eastAsia="zh-CN"/>
        </w:rPr>
      </w:pPr>
    </w:p>
    <w:p w14:paraId="68CC8483" w14:textId="77777777" w:rsidR="00AB373E" w:rsidRDefault="00AB373E" w:rsidP="005744CA">
      <w:pPr>
        <w:rPr>
          <w:rFonts w:eastAsiaTheme="minorEastAsia"/>
          <w:lang w:eastAsia="zh-CN"/>
        </w:rPr>
      </w:pPr>
    </w:p>
    <w:p w14:paraId="041EFA37" w14:textId="77777777" w:rsidR="00AB373E" w:rsidRDefault="00AB373E" w:rsidP="005744CA">
      <w:pPr>
        <w:rPr>
          <w:rFonts w:eastAsiaTheme="minorEastAsia"/>
          <w:lang w:eastAsia="zh-CN"/>
        </w:rPr>
      </w:pPr>
    </w:p>
    <w:p w14:paraId="3D896F29" w14:textId="77777777" w:rsidR="00AB373E" w:rsidRDefault="00AB373E" w:rsidP="005744CA">
      <w:pPr>
        <w:rPr>
          <w:rFonts w:eastAsiaTheme="minorEastAsia"/>
          <w:lang w:eastAsia="zh-CN"/>
        </w:rPr>
      </w:pPr>
    </w:p>
    <w:p w14:paraId="3059378B" w14:textId="77777777" w:rsidR="00AB373E" w:rsidRDefault="00AB373E" w:rsidP="005744CA">
      <w:pPr>
        <w:rPr>
          <w:rFonts w:eastAsiaTheme="minorEastAsia"/>
          <w:lang w:eastAsia="zh-CN"/>
        </w:rPr>
      </w:pPr>
    </w:p>
    <w:p w14:paraId="0A6E906E" w14:textId="77777777" w:rsidR="00AB373E" w:rsidRDefault="00AB373E" w:rsidP="005744CA">
      <w:pPr>
        <w:rPr>
          <w:rFonts w:eastAsiaTheme="minorEastAsia"/>
          <w:lang w:eastAsia="zh-CN"/>
        </w:rPr>
      </w:pPr>
    </w:p>
    <w:p w14:paraId="6AA150DA" w14:textId="77777777" w:rsidR="00AB373E" w:rsidRDefault="00AB373E" w:rsidP="005744CA">
      <w:pPr>
        <w:rPr>
          <w:rFonts w:eastAsiaTheme="minorEastAsia"/>
          <w:lang w:eastAsia="zh-CN"/>
        </w:rPr>
      </w:pPr>
    </w:p>
    <w:p w14:paraId="123F5FEB" w14:textId="77777777" w:rsidR="00AB373E" w:rsidRDefault="00AB373E" w:rsidP="005744CA">
      <w:pPr>
        <w:rPr>
          <w:rFonts w:eastAsiaTheme="minorEastAsia"/>
          <w:lang w:eastAsia="zh-CN"/>
        </w:rPr>
      </w:pPr>
    </w:p>
    <w:p w14:paraId="1ECAA325" w14:textId="77777777" w:rsidR="00AB373E" w:rsidRDefault="00AB373E" w:rsidP="005744CA">
      <w:pPr>
        <w:rPr>
          <w:rFonts w:eastAsiaTheme="minorEastAsia"/>
          <w:lang w:eastAsia="zh-CN"/>
        </w:rPr>
      </w:pPr>
    </w:p>
    <w:p w14:paraId="78142926" w14:textId="77777777" w:rsidR="00AB373E" w:rsidRDefault="00AB373E" w:rsidP="005744CA">
      <w:pPr>
        <w:rPr>
          <w:rFonts w:eastAsiaTheme="minorEastAsia"/>
          <w:lang w:eastAsia="zh-CN"/>
        </w:rPr>
      </w:pPr>
    </w:p>
    <w:p w14:paraId="08B50F27" w14:textId="77777777" w:rsidR="00AB373E" w:rsidRDefault="00AB373E" w:rsidP="005744CA">
      <w:pPr>
        <w:rPr>
          <w:rFonts w:eastAsiaTheme="minorEastAsia"/>
          <w:lang w:eastAsia="zh-CN"/>
        </w:rPr>
      </w:pPr>
    </w:p>
    <w:p w14:paraId="765DFF4C" w14:textId="77777777" w:rsidR="00AB373E" w:rsidRDefault="00AB373E" w:rsidP="005744CA">
      <w:pPr>
        <w:rPr>
          <w:rFonts w:eastAsiaTheme="minorEastAsia"/>
          <w:lang w:eastAsia="zh-CN"/>
        </w:rPr>
      </w:pPr>
    </w:p>
    <w:p w14:paraId="1165C18C" w14:textId="77777777" w:rsidR="00AB373E" w:rsidRDefault="00AB373E" w:rsidP="005744CA">
      <w:pPr>
        <w:rPr>
          <w:rFonts w:eastAsiaTheme="minorEastAsia"/>
          <w:lang w:eastAsia="zh-CN"/>
        </w:rPr>
      </w:pPr>
    </w:p>
    <w:p w14:paraId="77807DD0" w14:textId="77777777" w:rsidR="00AB373E" w:rsidRDefault="00AB373E" w:rsidP="005744CA">
      <w:pPr>
        <w:rPr>
          <w:rFonts w:eastAsiaTheme="minorEastAsia"/>
          <w:lang w:eastAsia="zh-CN"/>
        </w:rPr>
      </w:pPr>
    </w:p>
    <w:p w14:paraId="7A66D503" w14:textId="77777777" w:rsidR="00AB373E" w:rsidRDefault="00AB373E" w:rsidP="005744CA">
      <w:pPr>
        <w:rPr>
          <w:rFonts w:eastAsiaTheme="minorEastAsia"/>
          <w:lang w:eastAsia="zh-CN"/>
        </w:rPr>
      </w:pPr>
    </w:p>
    <w:p w14:paraId="3019F755" w14:textId="77777777" w:rsidR="00AB373E" w:rsidRDefault="00AB373E" w:rsidP="005744CA">
      <w:pPr>
        <w:rPr>
          <w:rFonts w:eastAsiaTheme="minorEastAsia"/>
          <w:lang w:eastAsia="zh-CN"/>
        </w:rPr>
      </w:pPr>
    </w:p>
    <w:p w14:paraId="1C6BE92D" w14:textId="77777777" w:rsidR="00AB373E" w:rsidRDefault="00AB373E" w:rsidP="005744CA">
      <w:pPr>
        <w:rPr>
          <w:rFonts w:eastAsiaTheme="minorEastAsia"/>
          <w:lang w:eastAsia="zh-CN"/>
        </w:rPr>
      </w:pPr>
    </w:p>
    <w:p w14:paraId="04DA549B" w14:textId="77777777" w:rsidR="00AB373E" w:rsidRDefault="00AB373E" w:rsidP="005744CA">
      <w:pPr>
        <w:rPr>
          <w:rFonts w:eastAsiaTheme="minorEastAsia"/>
          <w:lang w:eastAsia="zh-CN"/>
        </w:rPr>
      </w:pPr>
    </w:p>
    <w:p w14:paraId="67D51C8A" w14:textId="77777777" w:rsidR="00AB373E" w:rsidRDefault="00AB373E" w:rsidP="005744CA">
      <w:pPr>
        <w:rPr>
          <w:rFonts w:eastAsiaTheme="minorEastAsia"/>
          <w:lang w:eastAsia="zh-CN"/>
        </w:rPr>
      </w:pPr>
    </w:p>
    <w:p w14:paraId="723877FD" w14:textId="77777777" w:rsidR="002146B9" w:rsidRDefault="002146B9" w:rsidP="005744CA">
      <w:pPr>
        <w:rPr>
          <w:rFonts w:eastAsiaTheme="minorEastAsia"/>
          <w:lang w:eastAsia="zh-CN"/>
        </w:rPr>
      </w:pPr>
    </w:p>
    <w:p w14:paraId="301576F5" w14:textId="77777777" w:rsidR="002146B9" w:rsidRDefault="002146B9" w:rsidP="005744CA">
      <w:pPr>
        <w:rPr>
          <w:rFonts w:eastAsiaTheme="minorEastAsia"/>
          <w:lang w:eastAsia="zh-CN"/>
        </w:rPr>
      </w:pPr>
    </w:p>
    <w:p w14:paraId="7A230D10" w14:textId="77777777" w:rsidR="00AB373E" w:rsidRDefault="00AB373E" w:rsidP="005744CA">
      <w:pPr>
        <w:rPr>
          <w:rFonts w:eastAsiaTheme="minorEastAsia"/>
          <w:lang w:eastAsia="zh-CN"/>
        </w:rPr>
      </w:pPr>
    </w:p>
    <w:p w14:paraId="488C3347" w14:textId="77777777" w:rsidR="008A066A" w:rsidRPr="008A066A" w:rsidRDefault="008A066A" w:rsidP="008A066A">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eastAsiaTheme="minorEastAsia" w:cs="Calibri"/>
          <w:b/>
          <w:sz w:val="28"/>
          <w:szCs w:val="28"/>
          <w:lang w:eastAsia="zh-CN"/>
        </w:rPr>
      </w:pPr>
      <w:bookmarkStart w:id="28" w:name="Resilience"/>
      <w:r w:rsidRPr="008A066A">
        <w:rPr>
          <w:rFonts w:eastAsiaTheme="minorEastAsia" w:cs="Calibri"/>
          <w:b/>
          <w:sz w:val="28"/>
          <w:szCs w:val="28"/>
          <w:lang w:eastAsia="zh-CN"/>
        </w:rPr>
        <w:t xml:space="preserve">DRAFT OPINION </w:t>
      </w:r>
      <w:bookmarkEnd w:id="28"/>
    </w:p>
    <w:p w14:paraId="459809F4" w14:textId="77777777" w:rsidR="008A066A" w:rsidRPr="008A066A" w:rsidRDefault="008A066A" w:rsidP="00067084">
      <w:pPr>
        <w:pStyle w:val="Annextitle"/>
        <w:rPr>
          <w:rFonts w:eastAsiaTheme="minorEastAsia"/>
          <w:lang w:eastAsia="zh-CN"/>
        </w:rPr>
      </w:pPr>
      <w:r w:rsidRPr="008A066A">
        <w:rPr>
          <w:rFonts w:eastAsiaTheme="minorEastAsia"/>
          <w:lang w:eastAsia="zh-CN"/>
        </w:rPr>
        <w:t>Resilience of telecommunication/ICTs</w:t>
      </w:r>
    </w:p>
    <w:p w14:paraId="74C2A357" w14:textId="77777777" w:rsidR="008A066A" w:rsidRPr="008A066A" w:rsidRDefault="008A066A" w:rsidP="00067084">
      <w:pPr>
        <w:pStyle w:val="Normalaftertitle"/>
        <w:rPr>
          <w:rFonts w:eastAsiaTheme="minorEastAsia"/>
        </w:rPr>
      </w:pPr>
      <w:r w:rsidRPr="008A066A">
        <w:rPr>
          <w:rFonts w:eastAsiaTheme="minorEastAsia"/>
        </w:rPr>
        <w:t>The seventh World Telecommunication/ICT Policy Forum (Geneva, 2026),</w:t>
      </w:r>
    </w:p>
    <w:p w14:paraId="6A01284E" w14:textId="77777777" w:rsidR="008A066A" w:rsidRPr="008A066A" w:rsidRDefault="008A066A" w:rsidP="00067084">
      <w:pPr>
        <w:pStyle w:val="Call"/>
        <w:rPr>
          <w:rFonts w:eastAsiaTheme="minorEastAsia"/>
          <w:lang w:eastAsia="zh-CN"/>
        </w:rPr>
      </w:pPr>
      <w:r w:rsidRPr="008A066A">
        <w:rPr>
          <w:rFonts w:eastAsiaTheme="minorEastAsia"/>
          <w:lang w:eastAsia="zh-CN"/>
        </w:rPr>
        <w:t>recalling</w:t>
      </w:r>
    </w:p>
    <w:p w14:paraId="49742129" w14:textId="0F9E04CF" w:rsidR="008A066A" w:rsidRPr="008A066A" w:rsidRDefault="008A066A" w:rsidP="00067084">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 xml:space="preserve">Resolution A/RES/79/1 of the United Nations General Assembly (UNGA) on the adoption of Pact of the </w:t>
      </w:r>
      <w:proofErr w:type="gramStart"/>
      <w:r w:rsidRPr="008A066A">
        <w:rPr>
          <w:rFonts w:eastAsiaTheme="minorEastAsia"/>
          <w:lang w:eastAsia="zh-CN"/>
        </w:rPr>
        <w:t>Future;</w:t>
      </w:r>
      <w:proofErr w:type="gramEnd"/>
    </w:p>
    <w:p w14:paraId="07290028" w14:textId="3C2B330B" w:rsidR="008A066A" w:rsidRPr="008A066A" w:rsidRDefault="008A066A" w:rsidP="00067084">
      <w:pPr>
        <w:rPr>
          <w:rFonts w:eastAsiaTheme="minorEastAsia"/>
          <w:lang w:eastAsia="zh-CN"/>
        </w:rPr>
      </w:pPr>
      <w:r w:rsidRPr="008A066A">
        <w:rPr>
          <w:rFonts w:eastAsiaTheme="minorEastAsia"/>
          <w:i/>
          <w:iCs/>
          <w:lang w:eastAsia="zh-CN"/>
        </w:rPr>
        <w:t>b)</w:t>
      </w:r>
      <w:r w:rsidRPr="008A066A">
        <w:rPr>
          <w:rFonts w:eastAsiaTheme="minorEastAsia"/>
          <w:i/>
          <w:iCs/>
          <w:lang w:eastAsia="zh-CN"/>
        </w:rPr>
        <w:tab/>
      </w:r>
      <w:r w:rsidRPr="008A066A">
        <w:rPr>
          <w:rFonts w:eastAsiaTheme="minorEastAsia"/>
          <w:lang w:eastAsia="zh-CN"/>
        </w:rPr>
        <w:t>Resolution 70/1 of the United Nations General Assembly, on Transforming our World: the 2030 Agenda for Sustainable Development, in particular, Sustainable Development Goals 12 (Responsible Consumption and Production) and 13 (Climate Action</w:t>
      </w:r>
      <w:proofErr w:type="gramStart"/>
      <w:r w:rsidRPr="008A066A">
        <w:rPr>
          <w:rFonts w:eastAsiaTheme="minorEastAsia"/>
          <w:lang w:eastAsia="zh-CN"/>
        </w:rPr>
        <w:t>);</w:t>
      </w:r>
      <w:proofErr w:type="gramEnd"/>
      <w:r w:rsidRPr="008A066A">
        <w:rPr>
          <w:rFonts w:eastAsiaTheme="minorEastAsia"/>
          <w:lang w:eastAsia="zh-CN"/>
        </w:rPr>
        <w:t xml:space="preserve"> </w:t>
      </w:r>
    </w:p>
    <w:p w14:paraId="4AF7C557" w14:textId="60520F86" w:rsidR="008A066A" w:rsidRPr="008A066A" w:rsidRDefault="008A066A"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Resolution 70/125 of the United Nations General Assembly, on the outcome document of the high-level meeting of the General Assembly on the overall review of the implementation of the outcomes of the World Summit on the Information Society (WSIS</w:t>
      </w:r>
      <w:proofErr w:type="gramStart"/>
      <w:r w:rsidRPr="008A066A">
        <w:rPr>
          <w:rFonts w:eastAsiaTheme="minorEastAsia"/>
          <w:lang w:eastAsia="zh-CN"/>
        </w:rPr>
        <w:t>);</w:t>
      </w:r>
      <w:proofErr w:type="gramEnd"/>
      <w:r w:rsidRPr="008A066A">
        <w:rPr>
          <w:rFonts w:eastAsiaTheme="minorEastAsia"/>
          <w:lang w:eastAsia="zh-CN"/>
        </w:rPr>
        <w:t xml:space="preserve"> </w:t>
      </w:r>
    </w:p>
    <w:p w14:paraId="1E5A6709" w14:textId="77777777" w:rsidR="008A066A" w:rsidRPr="008A066A" w:rsidRDefault="008A066A"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Resolution 136 (Rev. Dubai, 2018) of the Plenipotentiary Conference, on the use of telecommunications/ICTs for monitoring and management in emergency and disaster situations for early warning, prevention, mitigation and </w:t>
      </w:r>
      <w:proofErr w:type="gramStart"/>
      <w:r w:rsidRPr="008A066A">
        <w:rPr>
          <w:rFonts w:eastAsiaTheme="minorEastAsia"/>
          <w:lang w:eastAsia="zh-CN"/>
        </w:rPr>
        <w:t>relief;</w:t>
      </w:r>
      <w:proofErr w:type="gramEnd"/>
      <w:r w:rsidRPr="008A066A">
        <w:rPr>
          <w:rFonts w:eastAsiaTheme="minorEastAsia"/>
          <w:lang w:eastAsia="zh-CN"/>
        </w:rPr>
        <w:t xml:space="preserve"> </w:t>
      </w:r>
    </w:p>
    <w:p w14:paraId="0D2F823D" w14:textId="472A826A" w:rsidR="008A066A" w:rsidRPr="008A066A" w:rsidRDefault="008A066A" w:rsidP="00067084">
      <w:pPr>
        <w:rPr>
          <w:rFonts w:eastAsiaTheme="minorEastAsia"/>
          <w:lang w:eastAsia="zh-CN"/>
        </w:rPr>
      </w:pPr>
      <w:r w:rsidRPr="008A066A">
        <w:rPr>
          <w:rFonts w:eastAsiaTheme="minorEastAsia"/>
          <w:i/>
          <w:iCs/>
          <w:lang w:eastAsia="zh-CN"/>
        </w:rPr>
        <w:t>e)</w:t>
      </w:r>
      <w:r w:rsidRPr="008A066A">
        <w:rPr>
          <w:rFonts w:eastAsiaTheme="minorEastAsia"/>
          <w:i/>
          <w:iCs/>
          <w:lang w:eastAsia="zh-CN"/>
        </w:rPr>
        <w:tab/>
      </w:r>
      <w:r w:rsidRPr="008A066A">
        <w:rPr>
          <w:rFonts w:eastAsiaTheme="minorEastAsia"/>
          <w:lang w:eastAsia="zh-CN"/>
        </w:rPr>
        <w:t xml:space="preserve">Resolution 11 (Rev. Kigali, 2022) of the World Telecommunication Development Conference (WTDC) on telecommunication/information and communication technology services in rural, isolated, and poorly served </w:t>
      </w:r>
      <w:proofErr w:type="gramStart"/>
      <w:r w:rsidRPr="008A066A">
        <w:rPr>
          <w:rFonts w:eastAsiaTheme="minorEastAsia"/>
          <w:lang w:eastAsia="zh-CN"/>
        </w:rPr>
        <w:t>areas;</w:t>
      </w:r>
      <w:proofErr w:type="gramEnd"/>
      <w:r w:rsidRPr="008A066A">
        <w:rPr>
          <w:rFonts w:eastAsiaTheme="minorEastAsia"/>
          <w:lang w:eastAsia="zh-CN"/>
        </w:rPr>
        <w:t xml:space="preserve"> </w:t>
      </w:r>
    </w:p>
    <w:p w14:paraId="72A419F3" w14:textId="44D9E437" w:rsidR="008A066A" w:rsidRPr="008A066A" w:rsidRDefault="008A066A"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 xml:space="preserve">WTDC Resolution 37 (Rev. Kigali, 2022) on bridging the digital </w:t>
      </w:r>
      <w:proofErr w:type="gramStart"/>
      <w:r w:rsidRPr="008A066A">
        <w:rPr>
          <w:rFonts w:eastAsiaTheme="minorEastAsia"/>
          <w:lang w:eastAsia="zh-CN"/>
        </w:rPr>
        <w:t>divide;</w:t>
      </w:r>
      <w:proofErr w:type="gramEnd"/>
      <w:r w:rsidRPr="008A066A">
        <w:rPr>
          <w:rFonts w:eastAsiaTheme="minorEastAsia"/>
          <w:lang w:eastAsia="zh-CN"/>
        </w:rPr>
        <w:t xml:space="preserve"> </w:t>
      </w:r>
    </w:p>
    <w:p w14:paraId="1C847D89" w14:textId="77777777" w:rsidR="008A066A" w:rsidRPr="008A066A" w:rsidRDefault="008A066A" w:rsidP="00067084">
      <w:pPr>
        <w:rPr>
          <w:rFonts w:eastAsiaTheme="minorEastAsia"/>
          <w:lang w:eastAsia="zh-CN"/>
        </w:rPr>
      </w:pPr>
      <w:r w:rsidRPr="008A066A">
        <w:rPr>
          <w:rFonts w:eastAsiaTheme="minorEastAsia"/>
          <w:i/>
          <w:iCs/>
          <w:lang w:eastAsia="zh-CN"/>
        </w:rPr>
        <w:t>g)</w:t>
      </w:r>
      <w:r w:rsidRPr="008A066A">
        <w:rPr>
          <w:rFonts w:eastAsiaTheme="minorEastAsia"/>
          <w:lang w:eastAsia="zh-CN"/>
        </w:rPr>
        <w:t xml:space="preserve"> </w:t>
      </w:r>
      <w:r w:rsidRPr="008A066A">
        <w:rPr>
          <w:rFonts w:eastAsiaTheme="minorEastAsia"/>
          <w:lang w:eastAsia="zh-CN"/>
        </w:rPr>
        <w:tab/>
        <w:t>Resolution 71 (Rev. Bucharest, 2022) of the Plenipotentiary Conference on the ITU strategic framework for 2024-2027, which aims to enable and foster universal access to affordable, high-quality, and secure telecommunications/</w:t>
      </w:r>
      <w:proofErr w:type="gramStart"/>
      <w:r w:rsidRPr="008A066A">
        <w:rPr>
          <w:rFonts w:eastAsiaTheme="minorEastAsia"/>
          <w:lang w:eastAsia="zh-CN"/>
        </w:rPr>
        <w:t>ICTs;</w:t>
      </w:r>
      <w:proofErr w:type="gramEnd"/>
      <w:r w:rsidRPr="008A066A">
        <w:rPr>
          <w:rFonts w:eastAsiaTheme="minorEastAsia"/>
          <w:lang w:eastAsia="zh-CN"/>
        </w:rPr>
        <w:t xml:space="preserve"> </w:t>
      </w:r>
    </w:p>
    <w:p w14:paraId="21D0A6CC" w14:textId="7614E54C" w:rsidR="008A066A" w:rsidRPr="008A066A" w:rsidRDefault="008A066A" w:rsidP="00067084">
      <w:pPr>
        <w:rPr>
          <w:rFonts w:eastAsiaTheme="minorEastAsia"/>
          <w:lang w:eastAsia="zh-CN"/>
        </w:rPr>
      </w:pPr>
      <w:r w:rsidRPr="008A066A">
        <w:rPr>
          <w:rFonts w:eastAsiaTheme="minorEastAsia"/>
          <w:i/>
          <w:iCs/>
          <w:lang w:eastAsia="zh-CN"/>
        </w:rPr>
        <w:t>h)</w:t>
      </w:r>
      <w:r w:rsidRPr="008A066A">
        <w:rPr>
          <w:rFonts w:eastAsiaTheme="minorEastAsia"/>
          <w:i/>
          <w:iCs/>
          <w:lang w:eastAsia="zh-CN"/>
        </w:rPr>
        <w:tab/>
      </w:r>
      <w:r w:rsidRPr="008A066A">
        <w:rPr>
          <w:rFonts w:eastAsiaTheme="minorEastAsia"/>
          <w:lang w:eastAsia="zh-CN"/>
        </w:rPr>
        <w:t xml:space="preserve">Resolution 200 (Rev. Bucharest, 2022) of the Plenipotentiary Conference on the Connect 2030 Agenda for global telecommunication/information and communication technology, including broadband, for sustainable </w:t>
      </w:r>
      <w:proofErr w:type="gramStart"/>
      <w:r w:rsidRPr="008A066A">
        <w:rPr>
          <w:rFonts w:eastAsiaTheme="minorEastAsia"/>
          <w:lang w:eastAsia="zh-CN"/>
        </w:rPr>
        <w:t>development;</w:t>
      </w:r>
      <w:proofErr w:type="gramEnd"/>
      <w:r w:rsidRPr="008A066A">
        <w:rPr>
          <w:rFonts w:eastAsiaTheme="minorEastAsia"/>
          <w:lang w:eastAsia="zh-CN"/>
        </w:rPr>
        <w:t xml:space="preserve"> </w:t>
      </w:r>
    </w:p>
    <w:p w14:paraId="5C9B9229" w14:textId="1AAD9437" w:rsidR="008A066A" w:rsidRPr="008A066A" w:rsidRDefault="008A066A" w:rsidP="00067084">
      <w:pPr>
        <w:rPr>
          <w:rFonts w:eastAsiaTheme="minorEastAsia"/>
          <w:lang w:eastAsia="zh-CN"/>
        </w:rPr>
      </w:pPr>
      <w:r w:rsidRPr="008A066A">
        <w:rPr>
          <w:rFonts w:eastAsiaTheme="minorEastAsia"/>
          <w:i/>
          <w:iCs/>
          <w:lang w:eastAsia="zh-CN"/>
        </w:rPr>
        <w:t>i)</w:t>
      </w:r>
      <w:r w:rsidRPr="008A066A">
        <w:rPr>
          <w:rFonts w:eastAsiaTheme="minorEastAsia"/>
          <w:i/>
          <w:iCs/>
          <w:lang w:eastAsia="zh-CN"/>
        </w:rPr>
        <w:tab/>
      </w:r>
      <w:r w:rsidRPr="008A066A">
        <w:rPr>
          <w:rFonts w:eastAsiaTheme="minorEastAsia"/>
          <w:lang w:eastAsia="zh-CN"/>
        </w:rPr>
        <w:t xml:space="preserve">Resolution 130 (Rev. Bucharest, 2022) of the Plenipotentiary Conference on strengthening the role of ITU in building confidence and security in the use of </w:t>
      </w:r>
      <w:proofErr w:type="gramStart"/>
      <w:r w:rsidRPr="008A066A">
        <w:rPr>
          <w:rFonts w:eastAsiaTheme="minorEastAsia"/>
          <w:lang w:eastAsia="zh-CN"/>
        </w:rPr>
        <w:t>ICTs;</w:t>
      </w:r>
      <w:proofErr w:type="gramEnd"/>
      <w:r w:rsidRPr="008A066A">
        <w:rPr>
          <w:rFonts w:eastAsiaTheme="minorEastAsia"/>
          <w:lang w:eastAsia="zh-CN"/>
        </w:rPr>
        <w:t xml:space="preserve"> </w:t>
      </w:r>
    </w:p>
    <w:p w14:paraId="5743159F" w14:textId="77777777" w:rsidR="008A066A" w:rsidRPr="008A066A" w:rsidRDefault="008A066A" w:rsidP="00067084">
      <w:pPr>
        <w:rPr>
          <w:rFonts w:eastAsiaTheme="minorEastAsia"/>
          <w:lang w:eastAsia="zh-CN"/>
        </w:rPr>
      </w:pPr>
      <w:r w:rsidRPr="008A066A">
        <w:rPr>
          <w:rFonts w:eastAsiaTheme="minorEastAsia"/>
          <w:i/>
          <w:iCs/>
          <w:lang w:eastAsia="zh-CN"/>
        </w:rPr>
        <w:t>j)</w:t>
      </w:r>
      <w:r w:rsidRPr="008A066A">
        <w:rPr>
          <w:rFonts w:eastAsiaTheme="minorEastAsia"/>
          <w:lang w:eastAsia="zh-CN"/>
        </w:rPr>
        <w:t xml:space="preserve"> </w:t>
      </w:r>
      <w:r w:rsidRPr="008A066A">
        <w:rPr>
          <w:rFonts w:eastAsiaTheme="minorEastAsia"/>
          <w:lang w:eastAsia="zh-CN"/>
        </w:rPr>
        <w:tab/>
        <w:t xml:space="preserve">Resolution 139 (Rev. Bucharest, 2022) on the use of telecommunications/information and communication technologies to bridge the digital divide and build an inclusive information </w:t>
      </w:r>
      <w:proofErr w:type="gramStart"/>
      <w:r w:rsidRPr="008A066A">
        <w:rPr>
          <w:rFonts w:eastAsiaTheme="minorEastAsia"/>
          <w:lang w:eastAsia="zh-CN"/>
        </w:rPr>
        <w:t>society;</w:t>
      </w:r>
      <w:proofErr w:type="gramEnd"/>
      <w:r w:rsidRPr="008A066A">
        <w:rPr>
          <w:rFonts w:eastAsiaTheme="minorEastAsia"/>
          <w:lang w:eastAsia="zh-CN"/>
        </w:rPr>
        <w:t xml:space="preserve"> </w:t>
      </w:r>
    </w:p>
    <w:p w14:paraId="43A14FBA" w14:textId="77777777" w:rsidR="008A066A" w:rsidRPr="008A066A" w:rsidRDefault="008A066A" w:rsidP="00067084">
      <w:pPr>
        <w:rPr>
          <w:rFonts w:eastAsiaTheme="minorEastAsia"/>
          <w:lang w:eastAsia="zh-CN"/>
        </w:rPr>
      </w:pPr>
      <w:r w:rsidRPr="008A066A">
        <w:rPr>
          <w:rFonts w:eastAsiaTheme="minorEastAsia"/>
          <w:i/>
          <w:iCs/>
          <w:lang w:eastAsia="zh-CN"/>
        </w:rPr>
        <w:t>k)</w:t>
      </w:r>
      <w:r w:rsidRPr="008A066A">
        <w:rPr>
          <w:rFonts w:eastAsiaTheme="minorEastAsia"/>
          <w:lang w:eastAsia="zh-CN"/>
        </w:rPr>
        <w:t xml:space="preserve"> </w:t>
      </w:r>
      <w:r w:rsidRPr="008A066A">
        <w:rPr>
          <w:rFonts w:eastAsiaTheme="minorEastAsia"/>
          <w:lang w:eastAsia="zh-CN"/>
        </w:rPr>
        <w:tab/>
        <w:t xml:space="preserve">Resolution 182 (Rev. Bucharest, 2022) of the Plenipotentiary Conference, on the role of telecommunications/ICTs </w:t>
      </w:r>
      <w:proofErr w:type="gramStart"/>
      <w:r w:rsidRPr="008A066A">
        <w:rPr>
          <w:rFonts w:eastAsiaTheme="minorEastAsia"/>
          <w:lang w:eastAsia="zh-CN"/>
        </w:rPr>
        <w:t>in regard to</w:t>
      </w:r>
      <w:proofErr w:type="gramEnd"/>
      <w:r w:rsidRPr="008A066A">
        <w:rPr>
          <w:rFonts w:eastAsiaTheme="minorEastAsia"/>
          <w:lang w:eastAsia="zh-CN"/>
        </w:rPr>
        <w:t xml:space="preserve"> climate change and the protection of the </w:t>
      </w:r>
      <w:proofErr w:type="gramStart"/>
      <w:r w:rsidRPr="008A066A">
        <w:rPr>
          <w:rFonts w:eastAsiaTheme="minorEastAsia"/>
          <w:lang w:eastAsia="zh-CN"/>
        </w:rPr>
        <w:t>environment;</w:t>
      </w:r>
      <w:proofErr w:type="gramEnd"/>
      <w:r w:rsidRPr="008A066A">
        <w:rPr>
          <w:rFonts w:eastAsiaTheme="minorEastAsia"/>
          <w:lang w:eastAsia="zh-CN"/>
        </w:rPr>
        <w:t xml:space="preserve"> </w:t>
      </w:r>
    </w:p>
    <w:p w14:paraId="1E7C59AE" w14:textId="77777777" w:rsidR="008A066A" w:rsidRPr="008A066A" w:rsidRDefault="008A066A" w:rsidP="00067084">
      <w:pPr>
        <w:rPr>
          <w:rFonts w:eastAsiaTheme="minorEastAsia"/>
          <w:lang w:eastAsia="zh-CN"/>
        </w:rPr>
      </w:pPr>
      <w:r w:rsidRPr="008A066A">
        <w:rPr>
          <w:rFonts w:eastAsiaTheme="minorEastAsia"/>
          <w:i/>
          <w:iCs/>
          <w:lang w:eastAsia="zh-CN"/>
        </w:rPr>
        <w:t>l)</w:t>
      </w:r>
      <w:r w:rsidRPr="008A066A">
        <w:rPr>
          <w:rFonts w:eastAsiaTheme="minorEastAsia"/>
          <w:lang w:eastAsia="zh-CN"/>
        </w:rPr>
        <w:t xml:space="preserve"> </w:t>
      </w:r>
      <w:r w:rsidRPr="008A066A">
        <w:rPr>
          <w:rFonts w:eastAsiaTheme="minorEastAsia"/>
          <w:lang w:eastAsia="zh-CN"/>
        </w:rPr>
        <w:tab/>
        <w:t xml:space="preserve">WTDC Resolution 45 (Rev. Kigali, 2022) on mechanisms for enhancing cooperation on </w:t>
      </w:r>
      <w:proofErr w:type="gramStart"/>
      <w:r w:rsidRPr="008A066A">
        <w:rPr>
          <w:rFonts w:eastAsiaTheme="minorEastAsia"/>
          <w:lang w:eastAsia="zh-CN"/>
        </w:rPr>
        <w:t>cybersecurity;</w:t>
      </w:r>
      <w:proofErr w:type="gramEnd"/>
      <w:r w:rsidRPr="008A066A">
        <w:rPr>
          <w:rFonts w:eastAsiaTheme="minorEastAsia"/>
          <w:lang w:eastAsia="zh-CN"/>
        </w:rPr>
        <w:t xml:space="preserve"> </w:t>
      </w:r>
    </w:p>
    <w:p w14:paraId="23892A26" w14:textId="1DA83BBA" w:rsidR="008A066A" w:rsidRDefault="008A066A" w:rsidP="00067084">
      <w:pPr>
        <w:rPr>
          <w:rFonts w:eastAsiaTheme="minorEastAsia"/>
          <w:lang w:eastAsia="zh-CN"/>
        </w:rPr>
      </w:pPr>
      <w:r w:rsidRPr="008A066A">
        <w:rPr>
          <w:rFonts w:eastAsiaTheme="minorEastAsia"/>
          <w:lang w:eastAsia="zh-CN"/>
        </w:rPr>
        <w:t>m)</w:t>
      </w:r>
      <w:r w:rsidRPr="008A066A">
        <w:rPr>
          <w:rFonts w:eastAsiaTheme="minorEastAsia"/>
          <w:lang w:eastAsia="zh-CN"/>
        </w:rPr>
        <w:tab/>
        <w:t>[GSR-24 Best Practice Guidelines on helping to chart the course of transformative technologies for positive impact,]</w:t>
      </w:r>
    </w:p>
    <w:p w14:paraId="370460EC" w14:textId="77777777" w:rsidR="00C95B1F" w:rsidRDefault="00C95B1F"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C95B1F" w:rsidRPr="000119FA" w14:paraId="7F336840" w14:textId="77777777" w:rsidTr="007E3230">
        <w:tc>
          <w:tcPr>
            <w:tcW w:w="8640" w:type="dxa"/>
            <w:shd w:val="clear" w:color="auto" w:fill="EAF1DD" w:themeFill="accent3" w:themeFillTint="33"/>
          </w:tcPr>
          <w:p w14:paraId="103FEB52" w14:textId="01A4DD32" w:rsidR="00C95B1F" w:rsidRPr="000119FA" w:rsidRDefault="00C95B1F" w:rsidP="007E3230">
            <w:pPr>
              <w:rPr>
                <w:b/>
                <w:bCs/>
              </w:rPr>
            </w:pPr>
            <w:r>
              <w:rPr>
                <w:b/>
                <w:bCs/>
              </w:rPr>
              <w:t>Contributor</w:t>
            </w:r>
            <w:r>
              <w:t xml:space="preserve">: </w:t>
            </w:r>
            <w:r w:rsidR="00812904">
              <w:t>South Africa, Ghana, Kenya, Nigeria, Tanzania, Uganda</w:t>
            </w:r>
            <w:r>
              <w:br/>
            </w:r>
            <w:r w:rsidRPr="002872E1">
              <w:rPr>
                <w:b/>
                <w:bCs/>
              </w:rPr>
              <w:t>Type</w:t>
            </w:r>
            <w:r>
              <w:t xml:space="preserve">: </w:t>
            </w:r>
            <w:r w:rsidR="00812904">
              <w:t>Comment</w:t>
            </w:r>
            <w:r>
              <w:br/>
            </w:r>
            <w:r w:rsidRPr="002872E1">
              <w:rPr>
                <w:b/>
                <w:bCs/>
              </w:rPr>
              <w:t>Location</w:t>
            </w:r>
            <w:r>
              <w:t xml:space="preserve">: </w:t>
            </w:r>
            <w:r w:rsidR="00812904" w:rsidRPr="002146B9">
              <w:rPr>
                <w:i/>
                <w:iCs/>
              </w:rPr>
              <w:t>recalling</w:t>
            </w:r>
            <w:r w:rsidR="00812904">
              <w:t xml:space="preserve">, para </w:t>
            </w:r>
            <w:r w:rsidR="00AF399F">
              <w:t>m</w:t>
            </w:r>
            <w:r>
              <w:br/>
            </w:r>
            <w:r w:rsidR="00951406">
              <w:rPr>
                <w:b/>
                <w:bCs/>
              </w:rPr>
              <w:t>Contributor Commentary</w:t>
            </w:r>
            <w:r>
              <w:t xml:space="preserve">: </w:t>
            </w:r>
            <w:r w:rsidR="00951406" w:rsidRPr="00951406">
              <w:t>The guidelines encompass key elements of resilience and should be included in this section or somewhere in this opinion.</w:t>
            </w:r>
          </w:p>
        </w:tc>
      </w:tr>
    </w:tbl>
    <w:p w14:paraId="7A1845EF" w14:textId="77777777" w:rsidR="00C95B1F" w:rsidRDefault="00C95B1F"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2B7D08" w:rsidRPr="000119FA" w14:paraId="4DFF5EE3" w14:textId="77777777" w:rsidTr="007E3230">
        <w:tc>
          <w:tcPr>
            <w:tcW w:w="8640" w:type="dxa"/>
            <w:shd w:val="clear" w:color="auto" w:fill="EAF1DD" w:themeFill="accent3" w:themeFillTint="33"/>
          </w:tcPr>
          <w:p w14:paraId="6DE38F5A" w14:textId="4267AF4C" w:rsidR="002B7D08" w:rsidRPr="002B7D08" w:rsidRDefault="002B7D08" w:rsidP="007E3230">
            <w:r>
              <w:rPr>
                <w:b/>
                <w:bCs/>
              </w:rPr>
              <w:t>Contributor</w:t>
            </w:r>
            <w:r>
              <w:t xml:space="preserve">: </w:t>
            </w:r>
            <w:r w:rsidR="00BB5285">
              <w:t>United Kingdom of Great Britain and Northern Ireland</w:t>
            </w:r>
            <w:r>
              <w:br/>
            </w:r>
            <w:r w:rsidRPr="002872E1">
              <w:rPr>
                <w:b/>
                <w:bCs/>
              </w:rPr>
              <w:t>Type</w:t>
            </w:r>
            <w:r>
              <w:t>: Deletion</w:t>
            </w:r>
            <w:r>
              <w:br/>
            </w:r>
            <w:r w:rsidRPr="002872E1">
              <w:rPr>
                <w:b/>
                <w:bCs/>
              </w:rPr>
              <w:t>Location</w:t>
            </w:r>
            <w:r>
              <w:t xml:space="preserve">: </w:t>
            </w:r>
            <w:r w:rsidRPr="002146B9">
              <w:rPr>
                <w:i/>
                <w:iCs/>
              </w:rPr>
              <w:t>recalling</w:t>
            </w:r>
            <w:r>
              <w:t>, para m</w:t>
            </w:r>
            <w:r>
              <w:br/>
            </w:r>
            <w:r>
              <w:rPr>
                <w:b/>
                <w:bCs/>
              </w:rPr>
              <w:t xml:space="preserve">Proposal: </w:t>
            </w:r>
            <w:r>
              <w:t xml:space="preserve">Contributor proposes to delete para m </w:t>
            </w:r>
          </w:p>
        </w:tc>
      </w:tr>
    </w:tbl>
    <w:p w14:paraId="080D0262" w14:textId="77777777" w:rsidR="002B7D08" w:rsidRPr="008A066A" w:rsidRDefault="002B7D08" w:rsidP="00067084">
      <w:pPr>
        <w:rPr>
          <w:rFonts w:eastAsiaTheme="minorEastAsia"/>
          <w:lang w:eastAsia="zh-CN"/>
        </w:rPr>
      </w:pPr>
    </w:p>
    <w:p w14:paraId="6022C7A6" w14:textId="77777777" w:rsidR="008A066A" w:rsidRPr="008A066A" w:rsidRDefault="008A066A" w:rsidP="00067084">
      <w:pPr>
        <w:pStyle w:val="Call"/>
        <w:rPr>
          <w:rFonts w:eastAsiaTheme="minorEastAsia"/>
          <w:lang w:eastAsia="zh-CN"/>
        </w:rPr>
      </w:pPr>
      <w:r w:rsidRPr="008A066A">
        <w:rPr>
          <w:rFonts w:eastAsiaTheme="minorEastAsia"/>
          <w:lang w:eastAsia="zh-CN"/>
        </w:rPr>
        <w:t>noting</w:t>
      </w:r>
    </w:p>
    <w:p w14:paraId="31520EF6" w14:textId="77777777" w:rsidR="008A066A" w:rsidRPr="008A066A" w:rsidRDefault="008A066A" w:rsidP="00067084">
      <w:pPr>
        <w:rPr>
          <w:rFonts w:eastAsiaTheme="minorEastAsia"/>
          <w:lang w:eastAsia="zh-CN"/>
        </w:rPr>
      </w:pPr>
      <w:r w:rsidRPr="008A066A">
        <w:rPr>
          <w:rFonts w:eastAsiaTheme="minorEastAsia"/>
          <w:lang w:eastAsia="zh-CN"/>
        </w:rPr>
        <w:t xml:space="preserve">Resilient telecommunications/information and communication technologies (ICTs) </w:t>
      </w:r>
      <w:proofErr w:type="gramStart"/>
      <w:r w:rsidRPr="008A066A">
        <w:rPr>
          <w:rFonts w:eastAsiaTheme="minorEastAsia"/>
          <w:lang w:eastAsia="zh-CN"/>
        </w:rPr>
        <w:t>are capable of predicting</w:t>
      </w:r>
      <w:proofErr w:type="gramEnd"/>
      <w:r w:rsidRPr="008A066A">
        <w:rPr>
          <w:rFonts w:eastAsiaTheme="minorEastAsia"/>
          <w:lang w:eastAsia="zh-CN"/>
        </w:rPr>
        <w:t xml:space="preserve">, responding to, and withstanding a variety of shocks, including, but not limited to, climate-related ones, cyber incidents, natural hazards or disasters, </w:t>
      </w:r>
    </w:p>
    <w:p w14:paraId="3414BD2C" w14:textId="77777777" w:rsidR="008A066A" w:rsidRPr="008A066A" w:rsidRDefault="008A066A" w:rsidP="00067084">
      <w:pPr>
        <w:pStyle w:val="Call"/>
        <w:rPr>
          <w:rFonts w:eastAsiaTheme="minorEastAsia"/>
          <w:lang w:eastAsia="zh-CN"/>
        </w:rPr>
      </w:pPr>
      <w:proofErr w:type="gramStart"/>
      <w:r w:rsidRPr="008A066A">
        <w:rPr>
          <w:rFonts w:eastAsiaTheme="minorEastAsia"/>
          <w:lang w:eastAsia="zh-CN"/>
        </w:rPr>
        <w:t>taking into account</w:t>
      </w:r>
      <w:proofErr w:type="gramEnd"/>
    </w:p>
    <w:p w14:paraId="1AAA179B" w14:textId="77777777" w:rsidR="008A066A" w:rsidRDefault="008A066A"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 xml:space="preserve"> </w:t>
      </w:r>
      <w:r w:rsidRPr="008A066A">
        <w:rPr>
          <w:rFonts w:eastAsiaTheme="minorEastAsia"/>
          <w:lang w:eastAsia="zh-CN"/>
        </w:rPr>
        <w:tab/>
        <w:t xml:space="preserve">that building resilient telecommunications/ICTs capable of withstanding natural disasters or hazards, cyberthreats and non-malicious technical outages is vital at a time when accessing and delivering essential services and information depends on the </w:t>
      </w:r>
      <w:proofErr w:type="gramStart"/>
      <w:r w:rsidRPr="008A066A">
        <w:rPr>
          <w:rFonts w:eastAsiaTheme="minorEastAsia"/>
          <w:lang w:eastAsia="zh-CN"/>
        </w:rPr>
        <w:t>Internet;</w:t>
      </w:r>
      <w:proofErr w:type="gramEnd"/>
      <w:r w:rsidRPr="008A066A">
        <w:rPr>
          <w:rFonts w:eastAsiaTheme="minorEastAsia"/>
          <w:lang w:eastAsia="zh-CN"/>
        </w:rPr>
        <w:t xml:space="preserve"> </w:t>
      </w:r>
    </w:p>
    <w:p w14:paraId="31C6C4CB" w14:textId="77777777" w:rsidR="00B90C38" w:rsidRDefault="00B90C3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B90C38" w:rsidRPr="000119FA" w14:paraId="44A54B37" w14:textId="77777777" w:rsidTr="007E3230">
        <w:tc>
          <w:tcPr>
            <w:tcW w:w="8640" w:type="dxa"/>
            <w:shd w:val="clear" w:color="auto" w:fill="EAF1DD" w:themeFill="accent3" w:themeFillTint="33"/>
          </w:tcPr>
          <w:p w14:paraId="2367F09A" w14:textId="102AA532" w:rsidR="00B90C38" w:rsidRPr="00B47C6E" w:rsidRDefault="00B90C38" w:rsidP="007E3230">
            <w:pPr>
              <w:rPr>
                <w:rFonts w:eastAsiaTheme="minorEastAsia" w:cs="Calibri"/>
                <w:lang w:eastAsia="zh-CN"/>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Modification </w:t>
            </w:r>
            <w:r w:rsidRPr="00B47C6E">
              <w:rPr>
                <w:rFonts w:cs="Calibri"/>
              </w:rPr>
              <w:br/>
            </w:r>
            <w:r w:rsidRPr="00B47C6E">
              <w:rPr>
                <w:rFonts w:cs="Calibri"/>
                <w:b/>
                <w:bCs/>
              </w:rPr>
              <w:t>Location</w:t>
            </w:r>
            <w:r w:rsidRPr="00B47C6E">
              <w:rPr>
                <w:rFonts w:cs="Calibri"/>
              </w:rPr>
              <w:t xml:space="preserve">: </w:t>
            </w:r>
            <w:proofErr w:type="gramStart"/>
            <w:r w:rsidRPr="00AE369E">
              <w:rPr>
                <w:rFonts w:cs="Calibri"/>
                <w:i/>
                <w:iCs/>
              </w:rPr>
              <w:t>taking into account</w:t>
            </w:r>
            <w:proofErr w:type="gramEnd"/>
            <w:r w:rsidRPr="00AE369E">
              <w:rPr>
                <w:rFonts w:cs="Calibri"/>
                <w:i/>
                <w:iCs/>
              </w:rPr>
              <w:t>,</w:t>
            </w:r>
            <w:r w:rsidRPr="00B47C6E">
              <w:rPr>
                <w:rFonts w:cs="Calibri"/>
              </w:rPr>
              <w:t xml:space="preserve"> </w:t>
            </w:r>
            <w:r w:rsidR="00E02FD5">
              <w:rPr>
                <w:rFonts w:cs="Calibri"/>
              </w:rPr>
              <w:t xml:space="preserve">para </w:t>
            </w:r>
            <w:proofErr w:type="spellStart"/>
            <w:r w:rsidRPr="00B47C6E">
              <w:rPr>
                <w:rFonts w:cs="Calibri"/>
              </w:rPr>
              <w:t>a</w:t>
            </w:r>
            <w:proofErr w:type="spellEnd"/>
            <w:r w:rsidRPr="00B47C6E">
              <w:rPr>
                <w:rFonts w:cs="Calibri"/>
              </w:rPr>
              <w:br/>
            </w:r>
            <w:r w:rsidR="00756979" w:rsidRPr="00B47C6E">
              <w:rPr>
                <w:rFonts w:cs="Calibri"/>
                <w:b/>
                <w:bCs/>
              </w:rPr>
              <w:t>Original</w:t>
            </w:r>
            <w:r w:rsidRPr="00B47C6E">
              <w:rPr>
                <w:rFonts w:cs="Calibri"/>
              </w:rPr>
              <w:t xml:space="preserve">: </w:t>
            </w:r>
            <w:r w:rsidR="00756979" w:rsidRPr="00B47C6E">
              <w:rPr>
                <w:rFonts w:cs="Calibri"/>
              </w:rPr>
              <w:t>“</w:t>
            </w:r>
            <w:r w:rsidR="00756979" w:rsidRPr="00B47C6E">
              <w:rPr>
                <w:rFonts w:eastAsiaTheme="minorEastAsia" w:cs="Calibri"/>
                <w:lang w:eastAsia="zh-CN"/>
              </w:rPr>
              <w:t>withstanding natural disasters or hazards, cyberthreats and non-malicious technical outages is vital at a time”</w:t>
            </w:r>
            <w:r w:rsidR="00756979" w:rsidRPr="00B47C6E">
              <w:rPr>
                <w:rFonts w:eastAsiaTheme="minorEastAsia" w:cs="Calibri"/>
                <w:lang w:eastAsia="zh-CN"/>
              </w:rPr>
              <w:br/>
            </w:r>
            <w:r w:rsidR="00756979" w:rsidRPr="00B47C6E">
              <w:rPr>
                <w:rFonts w:cs="Calibri"/>
                <w:b/>
                <w:bCs/>
              </w:rPr>
              <w:t>Proposal: “</w:t>
            </w:r>
            <w:r w:rsidR="00756979" w:rsidRPr="00B47C6E">
              <w:rPr>
                <w:rFonts w:eastAsiaTheme="minorEastAsia" w:cs="Calibri"/>
                <w:lang w:eastAsia="zh-CN"/>
              </w:rPr>
              <w:t>withstanding natural disasters or hazards,</w:t>
            </w:r>
            <w:r w:rsidR="008B39F8" w:rsidRPr="00B47C6E">
              <w:rPr>
                <w:rFonts w:eastAsiaTheme="minorEastAsia" w:cs="Calibri"/>
                <w:lang w:eastAsia="zh-CN"/>
              </w:rPr>
              <w:t xml:space="preserve"> </w:t>
            </w:r>
            <w:r w:rsidR="008B39F8" w:rsidRPr="00B47C6E">
              <w:rPr>
                <w:rFonts w:eastAsiaTheme="minorEastAsia" w:cs="Calibri"/>
                <w:i/>
                <w:iCs/>
                <w:lang w:eastAsia="zh-CN"/>
              </w:rPr>
              <w:t>and different</w:t>
            </w:r>
            <w:r w:rsidR="00756979" w:rsidRPr="00B47C6E">
              <w:rPr>
                <w:rFonts w:eastAsiaTheme="minorEastAsia" w:cs="Calibri"/>
                <w:lang w:eastAsia="zh-CN"/>
              </w:rPr>
              <w:t xml:space="preserve"> cyberthreats </w:t>
            </w:r>
            <w:r w:rsidR="00756979" w:rsidRPr="00B47C6E">
              <w:rPr>
                <w:rFonts w:eastAsiaTheme="minorEastAsia" w:cs="Calibri"/>
                <w:strike/>
                <w:lang w:eastAsia="zh-CN"/>
              </w:rPr>
              <w:t>and non-malicious technical outages</w:t>
            </w:r>
            <w:r w:rsidR="00756979" w:rsidRPr="00B47C6E">
              <w:rPr>
                <w:rFonts w:eastAsiaTheme="minorEastAsia" w:cs="Calibri"/>
                <w:lang w:eastAsia="zh-CN"/>
              </w:rPr>
              <w:t xml:space="preserve"> is vital at a time”</w:t>
            </w:r>
          </w:p>
          <w:p w14:paraId="29CD50E6" w14:textId="7BE0D854" w:rsidR="00B47C6E" w:rsidRPr="00B47C6E" w:rsidRDefault="00B47C6E"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We are uncertain as to why it is necessary to specify this point. Does this not fall under the category of cyberattacks?</w:t>
            </w:r>
          </w:p>
        </w:tc>
      </w:tr>
    </w:tbl>
    <w:p w14:paraId="7966D8E7" w14:textId="77777777" w:rsidR="00B90C38" w:rsidRPr="008A066A" w:rsidRDefault="00B90C38" w:rsidP="00067084">
      <w:pPr>
        <w:rPr>
          <w:rFonts w:eastAsiaTheme="minorEastAsia"/>
          <w:lang w:eastAsia="zh-CN"/>
        </w:rPr>
      </w:pPr>
    </w:p>
    <w:p w14:paraId="0A5847E4" w14:textId="77777777" w:rsidR="008A066A" w:rsidRPr="008A066A" w:rsidRDefault="008A066A"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that resilience initiatives are increasingly important because climate change is contributing to a greater number of disasters which affect telecommunications/</w:t>
      </w:r>
      <w:proofErr w:type="gramStart"/>
      <w:r w:rsidRPr="008A066A">
        <w:rPr>
          <w:rFonts w:eastAsiaTheme="minorEastAsia"/>
          <w:lang w:eastAsia="zh-CN"/>
        </w:rPr>
        <w:t>ICTs;</w:t>
      </w:r>
      <w:proofErr w:type="gramEnd"/>
      <w:r w:rsidRPr="008A066A">
        <w:rPr>
          <w:rFonts w:eastAsiaTheme="minorEastAsia"/>
          <w:lang w:eastAsia="zh-CN"/>
        </w:rPr>
        <w:t xml:space="preserve"> </w:t>
      </w:r>
    </w:p>
    <w:p w14:paraId="77CA9A3D" w14:textId="77777777" w:rsidR="008A066A" w:rsidRPr="008A066A" w:rsidRDefault="008A066A"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 that the deployment of resilient telecommunications/ICTs must be accessible to historically unserved and underserved groups, as crises can exacerbate pre-existing inequalities and digital </w:t>
      </w:r>
      <w:proofErr w:type="gramStart"/>
      <w:r w:rsidRPr="008A066A">
        <w:rPr>
          <w:rFonts w:eastAsiaTheme="minorEastAsia"/>
          <w:lang w:eastAsia="zh-CN"/>
        </w:rPr>
        <w:t>divides;</w:t>
      </w:r>
      <w:proofErr w:type="gramEnd"/>
      <w:r w:rsidRPr="008A066A">
        <w:rPr>
          <w:rFonts w:eastAsiaTheme="minorEastAsia"/>
          <w:lang w:eastAsia="zh-CN"/>
        </w:rPr>
        <w:t xml:space="preserve"> </w:t>
      </w:r>
    </w:p>
    <w:p w14:paraId="328C2101" w14:textId="77777777" w:rsidR="008A066A" w:rsidRPr="008A066A" w:rsidRDefault="008A066A"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the multiple and interacting challenges of geographical digital divides when designing and deploying resilient telecommunications/ICTs in least developed countries, landlocked developing countries, and small island developing states, where limited capacity to build resilience and vulnerable locations make the impact of shocks more severe on their economies and </w:t>
      </w:r>
      <w:proofErr w:type="gramStart"/>
      <w:r w:rsidRPr="008A066A">
        <w:rPr>
          <w:rFonts w:eastAsiaTheme="minorEastAsia"/>
          <w:lang w:eastAsia="zh-CN"/>
        </w:rPr>
        <w:t>infrastructures;</w:t>
      </w:r>
      <w:proofErr w:type="gramEnd"/>
      <w:r w:rsidRPr="008A066A">
        <w:rPr>
          <w:rFonts w:eastAsiaTheme="minorEastAsia"/>
          <w:lang w:eastAsia="zh-CN"/>
        </w:rPr>
        <w:t xml:space="preserve"> </w:t>
      </w:r>
    </w:p>
    <w:p w14:paraId="44DAED2B" w14:textId="77777777" w:rsidR="008A066A" w:rsidRPr="008A066A" w:rsidRDefault="008A066A" w:rsidP="00067084">
      <w:pPr>
        <w:rPr>
          <w:rFonts w:eastAsiaTheme="minorEastAsia"/>
          <w:lang w:eastAsia="zh-CN"/>
        </w:rPr>
      </w:pPr>
      <w:r w:rsidRPr="008A066A">
        <w:rPr>
          <w:rFonts w:eastAsiaTheme="minorEastAsia"/>
          <w:i/>
          <w:iCs/>
          <w:lang w:eastAsia="zh-CN"/>
        </w:rPr>
        <w:t>e)</w:t>
      </w:r>
      <w:r w:rsidRPr="008A066A">
        <w:rPr>
          <w:rFonts w:eastAsiaTheme="minorEastAsia"/>
          <w:lang w:eastAsia="zh-CN"/>
        </w:rPr>
        <w:t xml:space="preserve"> </w:t>
      </w:r>
      <w:r w:rsidRPr="008A066A">
        <w:rPr>
          <w:rFonts w:eastAsiaTheme="minorEastAsia"/>
          <w:lang w:eastAsia="zh-CN"/>
        </w:rPr>
        <w:tab/>
        <w:t xml:space="preserve">the importance of developing resilient telecommunications/ICTs that can withstand different threats, while also meeting the diverse user access requirements, particularly the requirements of persons with disabilities and persons with specific needs, to ensure resilient telecommunications/ICTs are deployed </w:t>
      </w:r>
      <w:proofErr w:type="gramStart"/>
      <w:r w:rsidRPr="008A066A">
        <w:rPr>
          <w:rFonts w:eastAsiaTheme="minorEastAsia"/>
          <w:lang w:eastAsia="zh-CN"/>
        </w:rPr>
        <w:t>equitably;</w:t>
      </w:r>
      <w:proofErr w:type="gramEnd"/>
      <w:r w:rsidRPr="008A066A">
        <w:rPr>
          <w:rFonts w:eastAsiaTheme="minorEastAsia"/>
          <w:lang w:eastAsia="zh-CN"/>
        </w:rPr>
        <w:t xml:space="preserve"> </w:t>
      </w:r>
    </w:p>
    <w:p w14:paraId="1DC9613E" w14:textId="77777777" w:rsidR="008A066A" w:rsidRPr="008A066A" w:rsidRDefault="008A066A"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 xml:space="preserve"> that the United Nations Committee on the Elimination of Discrimination against Women, noted in its General Recommendation No. 37 that a lack of active participation by women in programmes related to disaster risk reduction and climate resilience can impede their development and effectiveness,</w:t>
      </w:r>
    </w:p>
    <w:p w14:paraId="51A43A19" w14:textId="77777777" w:rsidR="008A066A" w:rsidRPr="008A066A" w:rsidRDefault="008A066A" w:rsidP="00067084">
      <w:pPr>
        <w:pStyle w:val="Call"/>
        <w:rPr>
          <w:rFonts w:eastAsiaTheme="minorEastAsia"/>
          <w:lang w:eastAsia="zh-CN"/>
        </w:rPr>
      </w:pPr>
      <w:r w:rsidRPr="008A066A">
        <w:rPr>
          <w:rFonts w:eastAsiaTheme="minorEastAsia"/>
          <w:lang w:eastAsia="zh-CN"/>
        </w:rPr>
        <w:t>considering</w:t>
      </w:r>
    </w:p>
    <w:p w14:paraId="2455C23A" w14:textId="77777777" w:rsidR="008A066A" w:rsidRPr="008A066A" w:rsidRDefault="008A066A" w:rsidP="00067084">
      <w:pPr>
        <w:rPr>
          <w:rFonts w:eastAsiaTheme="minorEastAsia"/>
          <w:lang w:eastAsia="zh-CN"/>
        </w:rPr>
      </w:pPr>
      <w:r w:rsidRPr="008A066A">
        <w:rPr>
          <w:rFonts w:eastAsiaTheme="minorEastAsia"/>
          <w:lang w:eastAsia="zh-CN"/>
        </w:rPr>
        <w:t xml:space="preserve">a) </w:t>
      </w:r>
      <w:r w:rsidRPr="008A066A">
        <w:rPr>
          <w:rFonts w:eastAsiaTheme="minorEastAsia"/>
          <w:lang w:eastAsia="zh-CN"/>
        </w:rPr>
        <w:tab/>
        <w:t xml:space="preserve">that resilient telecommunications/ICT infrastructure is essential for supporting the global digital economy, fostering innovation, and driving inclusive growth, especially as economies become increasingly dependent on robust ICT </w:t>
      </w:r>
      <w:proofErr w:type="gramStart"/>
      <w:r w:rsidRPr="008A066A">
        <w:rPr>
          <w:rFonts w:eastAsiaTheme="minorEastAsia"/>
          <w:lang w:eastAsia="zh-CN"/>
        </w:rPr>
        <w:t>systems;</w:t>
      </w:r>
      <w:proofErr w:type="gramEnd"/>
      <w:r w:rsidRPr="008A066A">
        <w:rPr>
          <w:rFonts w:eastAsiaTheme="minorEastAsia"/>
          <w:lang w:eastAsia="zh-CN"/>
        </w:rPr>
        <w:t xml:space="preserve"> </w:t>
      </w:r>
    </w:p>
    <w:p w14:paraId="0908E931" w14:textId="77777777" w:rsidR="008A066A" w:rsidRDefault="008A066A" w:rsidP="00067084">
      <w:pPr>
        <w:rPr>
          <w:rFonts w:eastAsiaTheme="minorEastAsia"/>
          <w:lang w:eastAsia="zh-CN"/>
        </w:rPr>
      </w:pPr>
      <w:r w:rsidRPr="008A066A">
        <w:rPr>
          <w:rFonts w:eastAsiaTheme="minorEastAsia"/>
          <w:lang w:eastAsia="zh-CN"/>
        </w:rPr>
        <w:t xml:space="preserve">b) </w:t>
      </w:r>
      <w:r w:rsidRPr="008A066A">
        <w:rPr>
          <w:rFonts w:eastAsiaTheme="minorEastAsia"/>
          <w:lang w:eastAsia="zh-CN"/>
        </w:rPr>
        <w:tab/>
        <w:t xml:space="preserve">that ensuring reliable connectivity and accessibility of telecommunications/ICT systems to all segments of society can enhance economic opportunities, education, healthcare, and other critical sectors, contributing to sustainable economic </w:t>
      </w:r>
      <w:proofErr w:type="gramStart"/>
      <w:r w:rsidRPr="008A066A">
        <w:rPr>
          <w:rFonts w:eastAsiaTheme="minorEastAsia"/>
          <w:lang w:eastAsia="zh-CN"/>
        </w:rPr>
        <w:t>development;</w:t>
      </w:r>
      <w:proofErr w:type="gramEnd"/>
      <w:r w:rsidRPr="008A066A">
        <w:rPr>
          <w:rFonts w:eastAsiaTheme="minorEastAsia"/>
          <w:lang w:eastAsia="zh-CN"/>
        </w:rPr>
        <w:t xml:space="preserve"> </w:t>
      </w:r>
    </w:p>
    <w:p w14:paraId="0FA0599A" w14:textId="77777777" w:rsidR="00491D27" w:rsidRDefault="00491D27"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491D27" w:rsidRPr="00B47C6E" w14:paraId="1E10151A" w14:textId="77777777" w:rsidTr="007E3230">
        <w:tc>
          <w:tcPr>
            <w:tcW w:w="8640" w:type="dxa"/>
            <w:shd w:val="clear" w:color="auto" w:fill="EAF1DD" w:themeFill="accent3" w:themeFillTint="33"/>
          </w:tcPr>
          <w:p w14:paraId="1757CAE9" w14:textId="37D6C365" w:rsidR="00491D27" w:rsidRPr="00B47C6E" w:rsidRDefault="00491D27" w:rsidP="009B0B0F">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 xml:space="preserve">, </w:t>
            </w:r>
            <w:r w:rsidR="00E02FD5">
              <w:rPr>
                <w:rFonts w:cs="Calibri"/>
              </w:rPr>
              <w:t xml:space="preserve">para </w:t>
            </w:r>
            <w:r>
              <w:rPr>
                <w:rFonts w:cs="Calibri"/>
              </w:rPr>
              <w:t>b</w:t>
            </w:r>
            <w:r w:rsidRPr="00B47C6E">
              <w:rPr>
                <w:rFonts w:cs="Calibri"/>
              </w:rPr>
              <w:br/>
            </w:r>
            <w:r w:rsidRPr="00B47C6E">
              <w:rPr>
                <w:rFonts w:cs="Calibri"/>
                <w:b/>
                <w:bCs/>
              </w:rPr>
              <w:t>Original</w:t>
            </w:r>
            <w:r w:rsidRPr="00B47C6E">
              <w:rPr>
                <w:rFonts w:cs="Calibri"/>
              </w:rPr>
              <w:t>: “</w:t>
            </w:r>
            <w:r w:rsidR="009B0B0F" w:rsidRPr="008A066A">
              <w:rPr>
                <w:rFonts w:eastAsiaTheme="minorEastAsia"/>
                <w:lang w:eastAsia="zh-CN"/>
              </w:rPr>
              <w:t>that ensuring reliable connectivity and accessibility of telecommunications/ICT</w:t>
            </w:r>
            <w:r w:rsidR="009B0B0F">
              <w:rPr>
                <w:rFonts w:eastAsiaTheme="minorEastAsia"/>
                <w:lang w:eastAsia="zh-CN"/>
              </w:rPr>
              <w:t>”</w:t>
            </w:r>
            <w:r w:rsidRPr="00B47C6E">
              <w:rPr>
                <w:rFonts w:eastAsiaTheme="minorEastAsia" w:cs="Calibri"/>
                <w:lang w:eastAsia="zh-CN"/>
              </w:rPr>
              <w:br/>
            </w:r>
            <w:r w:rsidRPr="00B47C6E">
              <w:rPr>
                <w:rFonts w:cs="Calibri"/>
                <w:b/>
                <w:bCs/>
              </w:rPr>
              <w:t>Proposal: “</w:t>
            </w:r>
            <w:r w:rsidR="009B0B0F" w:rsidRPr="008A066A">
              <w:rPr>
                <w:rFonts w:eastAsiaTheme="minorEastAsia"/>
                <w:lang w:eastAsia="zh-CN"/>
              </w:rPr>
              <w:t xml:space="preserve">that ensuring reliable </w:t>
            </w:r>
            <w:r w:rsidR="009B0B0F">
              <w:rPr>
                <w:rFonts w:eastAsiaTheme="minorEastAsia"/>
                <w:i/>
                <w:iCs/>
                <w:lang w:eastAsia="zh-CN"/>
              </w:rPr>
              <w:t xml:space="preserve">and optimized </w:t>
            </w:r>
            <w:r w:rsidR="009B0B0F" w:rsidRPr="008A066A">
              <w:rPr>
                <w:rFonts w:eastAsiaTheme="minorEastAsia"/>
                <w:lang w:eastAsia="zh-CN"/>
              </w:rPr>
              <w:t>connectivity and accessibility of telecommunications/ICT</w:t>
            </w:r>
            <w:r w:rsidR="009B0B0F">
              <w:rPr>
                <w:rFonts w:eastAsiaTheme="minorEastAsia"/>
                <w:lang w:eastAsia="zh-CN"/>
              </w:rPr>
              <w:t>”</w:t>
            </w:r>
          </w:p>
        </w:tc>
      </w:tr>
    </w:tbl>
    <w:p w14:paraId="6A3111B0" w14:textId="77777777" w:rsidR="00491D27" w:rsidRPr="008A066A" w:rsidRDefault="00491D27" w:rsidP="00067084">
      <w:pPr>
        <w:rPr>
          <w:rFonts w:eastAsiaTheme="minorEastAsia"/>
          <w:lang w:eastAsia="zh-CN"/>
        </w:rPr>
      </w:pPr>
    </w:p>
    <w:p w14:paraId="35E6A02B" w14:textId="77777777" w:rsidR="008A066A" w:rsidRDefault="008A066A" w:rsidP="00067084">
      <w:pPr>
        <w:rPr>
          <w:rFonts w:eastAsiaTheme="minorEastAsia"/>
          <w:lang w:eastAsia="zh-CN"/>
        </w:rPr>
      </w:pPr>
      <w:r w:rsidRPr="008A066A">
        <w:rPr>
          <w:rFonts w:eastAsiaTheme="minorEastAsia"/>
          <w:lang w:eastAsia="zh-CN"/>
        </w:rPr>
        <w:t xml:space="preserve">c) </w:t>
      </w:r>
      <w:r w:rsidRPr="008A066A">
        <w:rPr>
          <w:rFonts w:eastAsiaTheme="minorEastAsia"/>
          <w:lang w:eastAsia="zh-CN"/>
        </w:rPr>
        <w:tab/>
        <w:t xml:space="preserve">that strengthening telecommunications/ICT infrastructure in underserved and remote areas, through innovative solutions such as satellite networks, can promote inclusive digital economies and narrow the digital </w:t>
      </w:r>
      <w:proofErr w:type="gramStart"/>
      <w:r w:rsidRPr="008A066A">
        <w:rPr>
          <w:rFonts w:eastAsiaTheme="minorEastAsia"/>
          <w:lang w:eastAsia="zh-CN"/>
        </w:rPr>
        <w:t>divide;</w:t>
      </w:r>
      <w:proofErr w:type="gramEnd"/>
      <w:r w:rsidRPr="008A066A">
        <w:rPr>
          <w:rFonts w:eastAsiaTheme="minorEastAsia"/>
          <w:lang w:eastAsia="zh-CN"/>
        </w:rPr>
        <w:t xml:space="preserve"> </w:t>
      </w:r>
    </w:p>
    <w:p w14:paraId="6BF7856B" w14:textId="77777777" w:rsidR="009D695B" w:rsidRDefault="009D695B"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D695B" w:rsidRPr="00B47C6E" w14:paraId="2A20A8F8" w14:textId="77777777" w:rsidTr="007E3230">
        <w:tc>
          <w:tcPr>
            <w:tcW w:w="8640" w:type="dxa"/>
            <w:shd w:val="clear" w:color="auto" w:fill="EAF1DD" w:themeFill="accent3" w:themeFillTint="33"/>
          </w:tcPr>
          <w:p w14:paraId="1959EE88" w14:textId="7B57751C" w:rsidR="009D695B" w:rsidRPr="00B47C6E" w:rsidRDefault="009D695B"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 xml:space="preserve">, </w:t>
            </w:r>
            <w:r w:rsidR="00E02FD5">
              <w:rPr>
                <w:rFonts w:cs="Calibri"/>
              </w:rPr>
              <w:t xml:space="preserve">para </w:t>
            </w:r>
            <w:r>
              <w:rPr>
                <w:rFonts w:cs="Calibri"/>
              </w:rPr>
              <w:t>c</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through innovative solutions such as satellite networks</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 xml:space="preserve">through innovative solutions such as </w:t>
            </w:r>
            <w:r>
              <w:rPr>
                <w:rFonts w:eastAsiaTheme="minorEastAsia"/>
                <w:i/>
                <w:iCs/>
                <w:lang w:eastAsia="zh-CN"/>
              </w:rPr>
              <w:t xml:space="preserve">non-GSO </w:t>
            </w:r>
            <w:r w:rsidRPr="008A066A">
              <w:rPr>
                <w:rFonts w:eastAsiaTheme="minorEastAsia"/>
                <w:lang w:eastAsia="zh-CN"/>
              </w:rPr>
              <w:t>satellite networks</w:t>
            </w:r>
          </w:p>
        </w:tc>
      </w:tr>
    </w:tbl>
    <w:p w14:paraId="32CDB9B4" w14:textId="77777777" w:rsidR="009D695B" w:rsidRPr="008A066A" w:rsidRDefault="009D695B" w:rsidP="00067084">
      <w:pPr>
        <w:rPr>
          <w:rFonts w:eastAsiaTheme="minorEastAsia"/>
          <w:lang w:eastAsia="zh-CN"/>
        </w:rPr>
      </w:pPr>
    </w:p>
    <w:p w14:paraId="6B9B6144" w14:textId="75120311" w:rsidR="008A066A" w:rsidRDefault="008A066A" w:rsidP="00067084">
      <w:pPr>
        <w:rPr>
          <w:rFonts w:eastAsiaTheme="minorEastAsia"/>
          <w:lang w:eastAsia="zh-CN"/>
        </w:rPr>
      </w:pPr>
      <w:r w:rsidRPr="008A066A">
        <w:rPr>
          <w:rFonts w:eastAsiaTheme="minorEastAsia"/>
          <w:lang w:eastAsia="zh-CN"/>
        </w:rPr>
        <w:t>d)</w:t>
      </w:r>
      <w:r w:rsidRPr="008A066A">
        <w:rPr>
          <w:rFonts w:eastAsiaTheme="minorEastAsia"/>
          <w:lang w:eastAsia="zh-CN"/>
        </w:rPr>
        <w:tab/>
        <w:t xml:space="preserve">that resilient and secure telecommunications/ICT systems are critical in supporting business continuity, public service delivery, and access to essential services in times of crisis, including during natural disasters, cyber incidents, and global health </w:t>
      </w:r>
      <w:proofErr w:type="gramStart"/>
      <w:r w:rsidRPr="008A066A">
        <w:rPr>
          <w:rFonts w:eastAsiaTheme="minorEastAsia"/>
          <w:lang w:eastAsia="zh-CN"/>
        </w:rPr>
        <w:t>emergencies;</w:t>
      </w:r>
      <w:proofErr w:type="gramEnd"/>
      <w:r w:rsidRPr="008A066A">
        <w:rPr>
          <w:rFonts w:eastAsiaTheme="minorEastAsia"/>
          <w:lang w:eastAsia="zh-CN"/>
        </w:rPr>
        <w:t xml:space="preserve"> </w:t>
      </w:r>
    </w:p>
    <w:p w14:paraId="1D54A648" w14:textId="77777777" w:rsidR="002B222A" w:rsidRDefault="002B222A"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2B222A" w:rsidRPr="00B47C6E" w14:paraId="64C1F455" w14:textId="77777777" w:rsidTr="007E3230">
        <w:tc>
          <w:tcPr>
            <w:tcW w:w="8640" w:type="dxa"/>
            <w:shd w:val="clear" w:color="auto" w:fill="EAF1DD" w:themeFill="accent3" w:themeFillTint="33"/>
          </w:tcPr>
          <w:p w14:paraId="770C9CC2" w14:textId="24882362" w:rsidR="002B222A" w:rsidRPr="00B47C6E" w:rsidRDefault="002B222A" w:rsidP="007E3230">
            <w:pPr>
              <w:rPr>
                <w:rFonts w:eastAsiaTheme="minorEastAsia" w:cs="Calibri"/>
                <w:lang w:eastAsia="zh-CN"/>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w:t>
            </w:r>
            <w:r w:rsidR="00E02FD5">
              <w:rPr>
                <w:rFonts w:cs="Calibri"/>
              </w:rPr>
              <w:t xml:space="preserve"> para</w:t>
            </w:r>
            <w:r>
              <w:rPr>
                <w:rFonts w:cs="Calibri"/>
              </w:rPr>
              <w:t xml:space="preserve"> d</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business continuity, public service delivery, and access to essential services in times of crisis,</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 xml:space="preserve">business continuity, public service delivery, </w:t>
            </w:r>
            <w:r>
              <w:rPr>
                <w:rFonts w:eastAsiaTheme="minorEastAsia"/>
                <w:i/>
                <w:iCs/>
                <w:lang w:eastAsia="zh-CN"/>
              </w:rPr>
              <w:t xml:space="preserve">national security, </w:t>
            </w:r>
            <w:r w:rsidRPr="008A066A">
              <w:rPr>
                <w:rFonts w:eastAsiaTheme="minorEastAsia"/>
                <w:lang w:eastAsia="zh-CN"/>
              </w:rPr>
              <w:t>and access to essential services in times of crisis,</w:t>
            </w:r>
          </w:p>
          <w:p w14:paraId="39E6C28A" w14:textId="44CE597C" w:rsidR="002B222A" w:rsidRPr="00B47C6E" w:rsidRDefault="002B222A"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r w:rsidR="00997394" w:rsidRPr="00997394">
              <w:rPr>
                <w:rFonts w:eastAsiaTheme="minorEastAsia" w:cs="Calibri"/>
              </w:rPr>
              <w:t>Consider including national security to highlight that telecommunication/ICT resilience is essential not only for economic and social continuity but also for protecting the country's stability and critical operations during crises.</w:t>
            </w:r>
          </w:p>
        </w:tc>
      </w:tr>
    </w:tbl>
    <w:p w14:paraId="229CDE65" w14:textId="77777777" w:rsidR="002B222A" w:rsidRPr="008A066A" w:rsidRDefault="002B222A" w:rsidP="00067084">
      <w:pPr>
        <w:rPr>
          <w:rFonts w:eastAsiaTheme="minorEastAsia"/>
          <w:lang w:eastAsia="zh-CN"/>
        </w:rPr>
      </w:pPr>
    </w:p>
    <w:p w14:paraId="42EF7121" w14:textId="77777777" w:rsidR="008A066A" w:rsidRPr="008A066A" w:rsidRDefault="008A066A" w:rsidP="00067084">
      <w:pPr>
        <w:rPr>
          <w:rFonts w:eastAsiaTheme="minorEastAsia"/>
          <w:lang w:eastAsia="zh-CN"/>
        </w:rPr>
      </w:pPr>
      <w:r w:rsidRPr="008A066A">
        <w:rPr>
          <w:rFonts w:eastAsiaTheme="minorEastAsia"/>
          <w:lang w:eastAsia="zh-CN"/>
        </w:rPr>
        <w:t xml:space="preserve">e) </w:t>
      </w:r>
      <w:r w:rsidRPr="008A066A">
        <w:rPr>
          <w:rFonts w:eastAsiaTheme="minorEastAsia"/>
          <w:lang w:eastAsia="zh-CN"/>
        </w:rPr>
        <w:tab/>
        <w:t xml:space="preserve">that the use of telecommunications/ICTs for sharing of information in the event of a crisis is a powerful decision-making tool for rescue and response services and operating entities, and for communication with and between </w:t>
      </w:r>
      <w:proofErr w:type="gramStart"/>
      <w:r w:rsidRPr="008A066A">
        <w:rPr>
          <w:rFonts w:eastAsiaTheme="minorEastAsia"/>
          <w:lang w:eastAsia="zh-CN"/>
        </w:rPr>
        <w:t>individuals;</w:t>
      </w:r>
      <w:proofErr w:type="gramEnd"/>
      <w:r w:rsidRPr="008A066A">
        <w:rPr>
          <w:rFonts w:eastAsiaTheme="minorEastAsia"/>
          <w:lang w:eastAsia="zh-CN"/>
        </w:rPr>
        <w:t xml:space="preserve"> </w:t>
      </w:r>
    </w:p>
    <w:p w14:paraId="76D3C98A" w14:textId="5A0814B4" w:rsidR="008A066A" w:rsidRPr="008A066A" w:rsidRDefault="008A066A" w:rsidP="00067084">
      <w:pPr>
        <w:rPr>
          <w:rFonts w:eastAsiaTheme="minorEastAsia"/>
          <w:lang w:eastAsia="zh-CN"/>
        </w:rPr>
      </w:pPr>
      <w:r w:rsidRPr="008A066A">
        <w:rPr>
          <w:rFonts w:eastAsiaTheme="minorEastAsia"/>
          <w:lang w:eastAsia="zh-CN"/>
        </w:rPr>
        <w:t>f)</w:t>
      </w:r>
      <w:r w:rsidRPr="008A066A">
        <w:rPr>
          <w:rFonts w:eastAsiaTheme="minorEastAsia"/>
          <w:lang w:eastAsia="zh-CN"/>
        </w:rPr>
        <w:tab/>
        <w:t xml:space="preserve">that ICTs are essential for climate resilience activities, such as monitoring climate, monitoring and protecting natural ecosystems, data gathering, rapid information transfer and managing the risks of climate change, and that resilient telecommunication networks and information technologies are essential in ensuring that communications reach people and the appropriate relief </w:t>
      </w:r>
      <w:proofErr w:type="gramStart"/>
      <w:r w:rsidRPr="008A066A">
        <w:rPr>
          <w:rFonts w:eastAsiaTheme="minorEastAsia"/>
          <w:lang w:eastAsia="zh-CN"/>
        </w:rPr>
        <w:t>organizations;</w:t>
      </w:r>
      <w:proofErr w:type="gramEnd"/>
      <w:r w:rsidRPr="008A066A">
        <w:rPr>
          <w:rFonts w:eastAsiaTheme="minorEastAsia"/>
          <w:lang w:eastAsia="zh-CN"/>
        </w:rPr>
        <w:t xml:space="preserve"> </w:t>
      </w:r>
    </w:p>
    <w:p w14:paraId="35E7A912" w14:textId="030F17D5" w:rsidR="008A066A" w:rsidRPr="008A066A" w:rsidRDefault="008A066A" w:rsidP="00067084">
      <w:pPr>
        <w:rPr>
          <w:rFonts w:eastAsiaTheme="minorEastAsia"/>
          <w:lang w:eastAsia="zh-CN"/>
        </w:rPr>
      </w:pPr>
      <w:r w:rsidRPr="008A066A">
        <w:rPr>
          <w:rFonts w:eastAsiaTheme="minorEastAsia"/>
          <w:lang w:eastAsia="zh-CN"/>
        </w:rPr>
        <w:t>g)</w:t>
      </w:r>
      <w:r w:rsidRPr="008A066A">
        <w:rPr>
          <w:rFonts w:eastAsiaTheme="minorEastAsia"/>
          <w:lang w:eastAsia="zh-CN"/>
        </w:rPr>
        <w:tab/>
        <w:t xml:space="preserve">that telecommunications/ICTs must remain secure and dependable against a spectrum of external disruptions, such as natural disasters or hazards, power cuts, and cyber </w:t>
      </w:r>
      <w:proofErr w:type="gramStart"/>
      <w:r w:rsidRPr="008A066A">
        <w:rPr>
          <w:rFonts w:eastAsiaTheme="minorEastAsia"/>
          <w:lang w:eastAsia="zh-CN"/>
        </w:rPr>
        <w:t>incidents;</w:t>
      </w:r>
      <w:proofErr w:type="gramEnd"/>
    </w:p>
    <w:p w14:paraId="134DEDC9" w14:textId="77777777" w:rsidR="008A066A" w:rsidRPr="008A066A" w:rsidRDefault="008A066A" w:rsidP="00067084">
      <w:pPr>
        <w:rPr>
          <w:rFonts w:eastAsiaTheme="minorEastAsia"/>
          <w:lang w:eastAsia="zh-CN"/>
        </w:rPr>
      </w:pPr>
      <w:r w:rsidRPr="008A066A">
        <w:rPr>
          <w:rFonts w:eastAsiaTheme="minorEastAsia"/>
          <w:lang w:eastAsia="zh-CN"/>
        </w:rPr>
        <w:t xml:space="preserve">h) </w:t>
      </w:r>
      <w:r w:rsidRPr="008A066A">
        <w:rPr>
          <w:rFonts w:eastAsiaTheme="minorEastAsia"/>
          <w:lang w:eastAsia="zh-CN"/>
        </w:rPr>
        <w:tab/>
        <w:t xml:space="preserve">that enhancing the cybersecurity of telecommunications/ICT systems is essential for building trust in digital economies, supporting financial transactions, e-commerce, and safeguarding personally identifiable </w:t>
      </w:r>
      <w:proofErr w:type="gramStart"/>
      <w:r w:rsidRPr="008A066A">
        <w:rPr>
          <w:rFonts w:eastAsiaTheme="minorEastAsia"/>
          <w:lang w:eastAsia="zh-CN"/>
        </w:rPr>
        <w:t>information;</w:t>
      </w:r>
      <w:proofErr w:type="gramEnd"/>
      <w:r w:rsidRPr="008A066A">
        <w:rPr>
          <w:rFonts w:eastAsiaTheme="minorEastAsia"/>
          <w:lang w:eastAsia="zh-CN"/>
        </w:rPr>
        <w:t xml:space="preserve"> </w:t>
      </w:r>
    </w:p>
    <w:p w14:paraId="2FA7EE1E" w14:textId="77777777" w:rsidR="008A066A" w:rsidRDefault="008A066A" w:rsidP="00067084">
      <w:pPr>
        <w:rPr>
          <w:rFonts w:eastAsiaTheme="minorEastAsia"/>
          <w:lang w:eastAsia="zh-CN"/>
        </w:rPr>
      </w:pPr>
      <w:r w:rsidRPr="008A066A">
        <w:rPr>
          <w:rFonts w:eastAsiaTheme="minorEastAsia"/>
          <w:lang w:eastAsia="zh-CN"/>
        </w:rPr>
        <w:t>i)</w:t>
      </w:r>
      <w:r w:rsidRPr="008A066A">
        <w:rPr>
          <w:rFonts w:eastAsiaTheme="minorEastAsia"/>
          <w:lang w:eastAsia="zh-CN"/>
        </w:rPr>
        <w:tab/>
        <w:t xml:space="preserve"> resilience should be incorporated into all stages of the design and deployment of telecommunications/ICTs to uphold durability throughout their lifecycle, to withstand changing environments, and to avoid exacerbating or threats and </w:t>
      </w:r>
      <w:proofErr w:type="gramStart"/>
      <w:r w:rsidRPr="008A066A">
        <w:rPr>
          <w:rFonts w:eastAsiaTheme="minorEastAsia"/>
          <w:lang w:eastAsia="zh-CN"/>
        </w:rPr>
        <w:t>vulnerabilities;</w:t>
      </w:r>
      <w:proofErr w:type="gramEnd"/>
      <w:r w:rsidRPr="008A066A">
        <w:rPr>
          <w:rFonts w:eastAsiaTheme="minorEastAsia"/>
          <w:lang w:eastAsia="zh-CN"/>
        </w:rPr>
        <w:t xml:space="preserve"> </w:t>
      </w:r>
    </w:p>
    <w:p w14:paraId="0AA3B606" w14:textId="77777777" w:rsidR="00DF29AB" w:rsidRDefault="00DF29AB"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DF29AB" w:rsidRPr="00B47C6E" w14:paraId="059A656F" w14:textId="77777777" w:rsidTr="007E3230">
        <w:tc>
          <w:tcPr>
            <w:tcW w:w="8640" w:type="dxa"/>
            <w:shd w:val="clear" w:color="auto" w:fill="EAF1DD" w:themeFill="accent3" w:themeFillTint="33"/>
          </w:tcPr>
          <w:p w14:paraId="0DB220A0" w14:textId="470F27E3" w:rsidR="00DF29AB" w:rsidRPr="00B47C6E" w:rsidRDefault="00DF29AB"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 xml:space="preserve">, </w:t>
            </w:r>
            <w:r w:rsidR="00E02FD5">
              <w:rPr>
                <w:rFonts w:cs="Calibri"/>
              </w:rPr>
              <w:t xml:space="preserve">para </w:t>
            </w:r>
            <w:r>
              <w:rPr>
                <w:rFonts w:cs="Calibri"/>
              </w:rPr>
              <w:t xml:space="preserve">i </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resilience should be incorporated into all stages</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 xml:space="preserve">resilience </w:t>
            </w:r>
            <w:r>
              <w:rPr>
                <w:rFonts w:eastAsiaTheme="minorEastAsia"/>
                <w:i/>
                <w:iCs/>
                <w:lang w:eastAsia="zh-CN"/>
              </w:rPr>
              <w:t xml:space="preserve">and optimization </w:t>
            </w:r>
            <w:r w:rsidRPr="008A066A">
              <w:rPr>
                <w:rFonts w:eastAsiaTheme="minorEastAsia"/>
                <w:lang w:eastAsia="zh-CN"/>
              </w:rPr>
              <w:t>should be incorporated into all stages</w:t>
            </w:r>
          </w:p>
        </w:tc>
      </w:tr>
    </w:tbl>
    <w:p w14:paraId="53954E13" w14:textId="77777777" w:rsidR="00DF29AB" w:rsidRPr="008A066A" w:rsidRDefault="00DF29AB" w:rsidP="00067084">
      <w:pPr>
        <w:rPr>
          <w:rFonts w:eastAsiaTheme="minorEastAsia"/>
          <w:lang w:eastAsia="zh-CN"/>
        </w:rPr>
      </w:pPr>
    </w:p>
    <w:p w14:paraId="5866D448" w14:textId="77777777" w:rsidR="008A066A" w:rsidRPr="008A066A" w:rsidRDefault="008A066A" w:rsidP="00067084">
      <w:pPr>
        <w:rPr>
          <w:rFonts w:eastAsiaTheme="minorEastAsia"/>
          <w:lang w:eastAsia="zh-CN"/>
        </w:rPr>
      </w:pPr>
      <w:r w:rsidRPr="008A066A">
        <w:rPr>
          <w:rFonts w:eastAsiaTheme="minorEastAsia"/>
          <w:lang w:eastAsia="zh-CN"/>
        </w:rPr>
        <w:t>j)</w:t>
      </w:r>
      <w:r w:rsidRPr="008A066A">
        <w:rPr>
          <w:rFonts w:eastAsiaTheme="minorEastAsia"/>
          <w:lang w:eastAsia="zh-CN"/>
        </w:rPr>
        <w:tab/>
        <w:t xml:space="preserve"> the need to foster public awareness of basic security measures for resilience, including cyber hygiene, and to ensure that messaging is accessible to a diverse range of users, such as neurodivergent persons, persons with disabilities, women, and children, to protect themselves, </w:t>
      </w:r>
    </w:p>
    <w:p w14:paraId="7BEAB0C2" w14:textId="77777777" w:rsidR="008A066A" w:rsidRDefault="008A066A" w:rsidP="00067084">
      <w:pPr>
        <w:rPr>
          <w:rFonts w:eastAsiaTheme="minorEastAsia"/>
          <w:lang w:eastAsia="zh-CN"/>
        </w:rPr>
      </w:pPr>
      <w:r w:rsidRPr="008A066A">
        <w:rPr>
          <w:rFonts w:eastAsiaTheme="minorEastAsia"/>
          <w:lang w:eastAsia="zh-CN"/>
        </w:rPr>
        <w:t>k)</w:t>
      </w:r>
      <w:r w:rsidRPr="008A066A">
        <w:rPr>
          <w:rFonts w:eastAsiaTheme="minorEastAsia"/>
          <w:lang w:eastAsia="zh-CN"/>
        </w:rPr>
        <w:tab/>
        <w:t xml:space="preserve"> that fostering partnerships between governments, the private sector, and international organizations is key to ensuring the development of resilient telecommunications/ICT ecosystems that can adapt to evolving threats and opportunities in the digital </w:t>
      </w:r>
      <w:proofErr w:type="gramStart"/>
      <w:r w:rsidRPr="008A066A">
        <w:rPr>
          <w:rFonts w:eastAsiaTheme="minorEastAsia"/>
          <w:lang w:eastAsia="zh-CN"/>
        </w:rPr>
        <w:t>economy;</w:t>
      </w:r>
      <w:proofErr w:type="gramEnd"/>
      <w:r w:rsidRPr="008A066A">
        <w:rPr>
          <w:rFonts w:eastAsiaTheme="minorEastAsia"/>
          <w:lang w:eastAsia="zh-CN"/>
        </w:rPr>
        <w:t xml:space="preserve"> </w:t>
      </w:r>
    </w:p>
    <w:p w14:paraId="3E08A86B" w14:textId="77777777" w:rsidR="00997394" w:rsidRDefault="00997394"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97394" w:rsidRPr="00B47C6E" w14:paraId="185B84EA" w14:textId="77777777" w:rsidTr="007E3230">
        <w:tc>
          <w:tcPr>
            <w:tcW w:w="8640" w:type="dxa"/>
            <w:shd w:val="clear" w:color="auto" w:fill="EAF1DD" w:themeFill="accent3" w:themeFillTint="33"/>
          </w:tcPr>
          <w:p w14:paraId="2D79BD34" w14:textId="734A1F21" w:rsidR="00997394" w:rsidRPr="00B47C6E" w:rsidRDefault="00997394" w:rsidP="007E3230">
            <w:pPr>
              <w:rPr>
                <w:rFonts w:eastAsiaTheme="minorEastAsia" w:cs="Calibri"/>
                <w:lang w:eastAsia="zh-CN"/>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 xml:space="preserve">, </w:t>
            </w:r>
            <w:r w:rsidR="00E02FD5">
              <w:rPr>
                <w:rFonts w:cs="Calibri"/>
              </w:rPr>
              <w:t xml:space="preserve">para </w:t>
            </w:r>
            <w:r>
              <w:rPr>
                <w:rFonts w:cs="Calibri"/>
              </w:rPr>
              <w:t>k</w:t>
            </w:r>
            <w:r w:rsidRPr="00B47C6E">
              <w:rPr>
                <w:rFonts w:cs="Calibri"/>
              </w:rPr>
              <w:br/>
            </w:r>
            <w:r w:rsidRPr="00B47C6E">
              <w:rPr>
                <w:rFonts w:cs="Calibri"/>
                <w:b/>
                <w:bCs/>
              </w:rPr>
              <w:t>Original</w:t>
            </w:r>
            <w:r w:rsidRPr="00B47C6E">
              <w:rPr>
                <w:rFonts w:cs="Calibri"/>
              </w:rPr>
              <w:t>: “</w:t>
            </w:r>
            <w:proofErr w:type="gramStart"/>
            <w:r w:rsidRPr="008A066A">
              <w:rPr>
                <w:rFonts w:eastAsiaTheme="minorEastAsia"/>
                <w:lang w:eastAsia="zh-CN"/>
              </w:rPr>
              <w:t>that fostering partnerships</w:t>
            </w:r>
            <w:proofErr w:type="gramEnd"/>
            <w:r w:rsidRPr="008A066A">
              <w:rPr>
                <w:rFonts w:eastAsiaTheme="minorEastAsia"/>
                <w:lang w:eastAsia="zh-CN"/>
              </w:rPr>
              <w:t xml:space="preserve"> between governments, the private sector, and international organizations</w:t>
            </w:r>
            <w:r>
              <w:rPr>
                <w:rFonts w:eastAsiaTheme="minorEastAsia"/>
                <w:lang w:eastAsia="zh-CN"/>
              </w:rPr>
              <w:t>”</w:t>
            </w:r>
            <w:r w:rsidRPr="00B47C6E">
              <w:rPr>
                <w:rFonts w:eastAsiaTheme="minorEastAsia" w:cs="Calibri"/>
                <w:lang w:eastAsia="zh-CN"/>
              </w:rPr>
              <w:br/>
            </w:r>
            <w:r w:rsidRPr="00B47C6E">
              <w:rPr>
                <w:rFonts w:cs="Calibri"/>
                <w:b/>
                <w:bCs/>
              </w:rPr>
              <w:t>Proposal: “</w:t>
            </w:r>
            <w:proofErr w:type="gramStart"/>
            <w:r w:rsidRPr="008A066A">
              <w:rPr>
                <w:rFonts w:eastAsiaTheme="minorEastAsia"/>
                <w:lang w:eastAsia="zh-CN"/>
              </w:rPr>
              <w:t>that fostering partnerships</w:t>
            </w:r>
            <w:proofErr w:type="gramEnd"/>
            <w:r w:rsidRPr="008A066A">
              <w:rPr>
                <w:rFonts w:eastAsiaTheme="minorEastAsia"/>
                <w:lang w:eastAsia="zh-CN"/>
              </w:rPr>
              <w:t xml:space="preserve"> between governments, the private sector,</w:t>
            </w:r>
            <w:r w:rsidR="00F85A13">
              <w:rPr>
                <w:rFonts w:eastAsiaTheme="minorEastAsia"/>
                <w:lang w:eastAsia="zh-CN"/>
              </w:rPr>
              <w:t xml:space="preserve"> </w:t>
            </w:r>
            <w:r w:rsidR="00F85A13" w:rsidRPr="00BE60DD">
              <w:rPr>
                <w:rFonts w:eastAsiaTheme="minorEastAsia"/>
                <w:i/>
                <w:iCs/>
                <w:lang w:eastAsia="zh-CN"/>
              </w:rPr>
              <w:t>regulatory authorities</w:t>
            </w:r>
            <w:r w:rsidR="00F85A13">
              <w:rPr>
                <w:rFonts w:eastAsiaTheme="minorEastAsia"/>
                <w:lang w:eastAsia="zh-CN"/>
              </w:rPr>
              <w:t>,</w:t>
            </w:r>
            <w:r w:rsidRPr="008A066A">
              <w:rPr>
                <w:rFonts w:eastAsiaTheme="minorEastAsia"/>
                <w:lang w:eastAsia="zh-CN"/>
              </w:rPr>
              <w:t xml:space="preserve"> and international organizations</w:t>
            </w:r>
          </w:p>
          <w:p w14:paraId="325C41F8" w14:textId="65D806A9" w:rsidR="00997394" w:rsidRPr="00B47C6E" w:rsidRDefault="00997394"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r w:rsidR="00C96BF3" w:rsidRPr="00C96BF3">
              <w:rPr>
                <w:rFonts w:eastAsiaTheme="minorEastAsia" w:cs="Calibri"/>
              </w:rPr>
              <w:t>Revision proposed to reflect that regulatory authorities are a key stakeholder as regulatory oversight is a key component in the development and sustainability of resilient telecommunication/ICT infrastructure.</w:t>
            </w:r>
          </w:p>
        </w:tc>
      </w:tr>
    </w:tbl>
    <w:p w14:paraId="0A6224AF" w14:textId="77777777" w:rsidR="002B7D08" w:rsidRDefault="002B7D0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2B7D08" w:rsidRPr="00B47C6E" w14:paraId="0426107D" w14:textId="77777777" w:rsidTr="007E3230">
        <w:tc>
          <w:tcPr>
            <w:tcW w:w="8640" w:type="dxa"/>
            <w:shd w:val="clear" w:color="auto" w:fill="EAF1DD" w:themeFill="accent3" w:themeFillTint="33"/>
          </w:tcPr>
          <w:p w14:paraId="37E9170D" w14:textId="748E1290" w:rsidR="002B7D08" w:rsidRPr="00B47C6E" w:rsidRDefault="002B7D08" w:rsidP="007E3230">
            <w:pPr>
              <w:rPr>
                <w:rFonts w:eastAsiaTheme="minorEastAsia" w:cs="Calibri"/>
                <w:lang w:eastAsia="zh-CN"/>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w:t>
            </w:r>
            <w:r w:rsidR="00E02FD5">
              <w:rPr>
                <w:rFonts w:cs="Calibri"/>
              </w:rPr>
              <w:t xml:space="preserve"> para</w:t>
            </w:r>
            <w:r>
              <w:rPr>
                <w:rFonts w:cs="Calibri"/>
              </w:rPr>
              <w:t xml:space="preserve"> k</w:t>
            </w:r>
            <w:r w:rsidRPr="00B47C6E">
              <w:rPr>
                <w:rFonts w:cs="Calibri"/>
              </w:rPr>
              <w:br/>
            </w:r>
            <w:r w:rsidRPr="00B47C6E">
              <w:rPr>
                <w:rFonts w:cs="Calibri"/>
                <w:b/>
                <w:bCs/>
              </w:rPr>
              <w:t>Original</w:t>
            </w:r>
            <w:r w:rsidRPr="00B47C6E">
              <w:rPr>
                <w:rFonts w:cs="Calibri"/>
              </w:rPr>
              <w:t>: “</w:t>
            </w:r>
            <w:proofErr w:type="gramStart"/>
            <w:r w:rsidRPr="008A066A">
              <w:rPr>
                <w:rFonts w:eastAsiaTheme="minorEastAsia"/>
                <w:lang w:eastAsia="zh-CN"/>
              </w:rPr>
              <w:t>that fostering partnerships</w:t>
            </w:r>
            <w:proofErr w:type="gramEnd"/>
            <w:r w:rsidRPr="008A066A">
              <w:rPr>
                <w:rFonts w:eastAsiaTheme="minorEastAsia"/>
                <w:lang w:eastAsia="zh-CN"/>
              </w:rPr>
              <w:t xml:space="preserve"> between governments, the private sector, and international organizations</w:t>
            </w:r>
            <w:r>
              <w:rPr>
                <w:rFonts w:eastAsiaTheme="minorEastAsia"/>
                <w:lang w:eastAsia="zh-CN"/>
              </w:rPr>
              <w:t>”</w:t>
            </w:r>
            <w:r w:rsidRPr="00B47C6E">
              <w:rPr>
                <w:rFonts w:eastAsiaTheme="minorEastAsia" w:cs="Calibri"/>
                <w:lang w:eastAsia="zh-CN"/>
              </w:rPr>
              <w:br/>
            </w:r>
            <w:r w:rsidRPr="00B47C6E">
              <w:rPr>
                <w:rFonts w:cs="Calibri"/>
                <w:b/>
                <w:bCs/>
              </w:rPr>
              <w:t>Proposal: “</w:t>
            </w:r>
            <w:proofErr w:type="gramStart"/>
            <w:r w:rsidRPr="008A066A">
              <w:rPr>
                <w:rFonts w:eastAsiaTheme="minorEastAsia"/>
                <w:lang w:eastAsia="zh-CN"/>
              </w:rPr>
              <w:t>that fostering partnerships</w:t>
            </w:r>
            <w:proofErr w:type="gramEnd"/>
            <w:r w:rsidRPr="008A066A">
              <w:rPr>
                <w:rFonts w:eastAsiaTheme="minorEastAsia"/>
                <w:lang w:eastAsia="zh-CN"/>
              </w:rPr>
              <w:t xml:space="preserve"> between governments,</w:t>
            </w:r>
            <w:r w:rsidR="00BE60DD">
              <w:rPr>
                <w:rFonts w:eastAsiaTheme="minorEastAsia"/>
                <w:lang w:eastAsia="zh-CN"/>
              </w:rPr>
              <w:t xml:space="preserve"> </w:t>
            </w:r>
            <w:r w:rsidR="00BE60DD">
              <w:rPr>
                <w:rFonts w:eastAsiaTheme="minorEastAsia"/>
                <w:i/>
                <w:iCs/>
                <w:lang w:eastAsia="zh-CN"/>
              </w:rPr>
              <w:t>the wider public sector,</w:t>
            </w:r>
            <w:r w:rsidRPr="008A066A">
              <w:rPr>
                <w:rFonts w:eastAsiaTheme="minorEastAsia"/>
                <w:lang w:eastAsia="zh-CN"/>
              </w:rPr>
              <w:t xml:space="preserve"> the private sector</w:t>
            </w:r>
            <w:r>
              <w:rPr>
                <w:rFonts w:eastAsiaTheme="minorEastAsia"/>
                <w:lang w:eastAsia="zh-CN"/>
              </w:rPr>
              <w:t>,</w:t>
            </w:r>
            <w:r w:rsidRPr="008A066A">
              <w:rPr>
                <w:rFonts w:eastAsiaTheme="minorEastAsia"/>
                <w:lang w:eastAsia="zh-CN"/>
              </w:rPr>
              <w:t xml:space="preserve"> </w:t>
            </w:r>
            <w:r w:rsidR="00BE60DD">
              <w:rPr>
                <w:rFonts w:eastAsiaTheme="minorEastAsia"/>
                <w:i/>
                <w:iCs/>
                <w:lang w:eastAsia="zh-CN"/>
              </w:rPr>
              <w:t xml:space="preserve">civil society, the technical community, </w:t>
            </w:r>
            <w:r w:rsidRPr="008A066A">
              <w:rPr>
                <w:rFonts w:eastAsiaTheme="minorEastAsia"/>
                <w:lang w:eastAsia="zh-CN"/>
              </w:rPr>
              <w:t>and international organizations</w:t>
            </w:r>
            <w:r w:rsidR="0021619A">
              <w:rPr>
                <w:rFonts w:eastAsiaTheme="minorEastAsia"/>
                <w:lang w:eastAsia="zh-CN"/>
              </w:rPr>
              <w:t>…”</w:t>
            </w:r>
          </w:p>
        </w:tc>
      </w:tr>
    </w:tbl>
    <w:p w14:paraId="195A9CCA" w14:textId="77777777" w:rsidR="002B7D08" w:rsidRPr="008A066A" w:rsidRDefault="002B7D08" w:rsidP="00067084">
      <w:pPr>
        <w:rPr>
          <w:rFonts w:eastAsiaTheme="minorEastAsia"/>
          <w:lang w:eastAsia="zh-CN"/>
        </w:rPr>
      </w:pPr>
    </w:p>
    <w:p w14:paraId="758C042D" w14:textId="77777777" w:rsidR="008A066A" w:rsidRPr="008A066A" w:rsidRDefault="008A066A" w:rsidP="00067084">
      <w:pPr>
        <w:rPr>
          <w:rFonts w:eastAsiaTheme="minorEastAsia"/>
          <w:lang w:eastAsia="zh-CN"/>
        </w:rPr>
      </w:pPr>
      <w:r w:rsidRPr="008A066A">
        <w:rPr>
          <w:rFonts w:eastAsiaTheme="minorEastAsia"/>
          <w:lang w:eastAsia="zh-CN"/>
        </w:rPr>
        <w:t>l)</w:t>
      </w:r>
      <w:r w:rsidRPr="008A066A">
        <w:rPr>
          <w:rFonts w:eastAsiaTheme="minorEastAsia"/>
          <w:lang w:eastAsia="zh-CN"/>
        </w:rPr>
        <w:tab/>
        <w:t xml:space="preserve"> that international collaboration and sharing of best practices can strengthen national capacities to build robust telecommunications/ICT systems, ensuring all countries benefit from the opportunities created by the digital </w:t>
      </w:r>
      <w:proofErr w:type="gramStart"/>
      <w:r w:rsidRPr="008A066A">
        <w:rPr>
          <w:rFonts w:eastAsiaTheme="minorEastAsia"/>
          <w:lang w:eastAsia="zh-CN"/>
        </w:rPr>
        <w:t>economy;</w:t>
      </w:r>
      <w:proofErr w:type="gramEnd"/>
      <w:r w:rsidRPr="008A066A">
        <w:rPr>
          <w:rFonts w:eastAsiaTheme="minorEastAsia"/>
          <w:lang w:eastAsia="zh-CN"/>
        </w:rPr>
        <w:t xml:space="preserve"> </w:t>
      </w:r>
    </w:p>
    <w:p w14:paraId="17891C60" w14:textId="77777777" w:rsidR="008A066A" w:rsidRPr="008A066A" w:rsidRDefault="008A066A" w:rsidP="00067084">
      <w:pPr>
        <w:rPr>
          <w:rFonts w:eastAsiaTheme="minorEastAsia"/>
          <w:lang w:eastAsia="zh-CN"/>
        </w:rPr>
      </w:pPr>
      <w:r w:rsidRPr="008A066A">
        <w:rPr>
          <w:rFonts w:eastAsiaTheme="minorEastAsia"/>
          <w:lang w:eastAsia="zh-CN"/>
        </w:rPr>
        <w:t xml:space="preserve">m) </w:t>
      </w:r>
      <w:r w:rsidRPr="008A066A">
        <w:rPr>
          <w:rFonts w:eastAsiaTheme="minorEastAsia"/>
          <w:lang w:eastAsia="zh-CN"/>
        </w:rPr>
        <w:tab/>
        <w:t xml:space="preserve">the importance of iterative long-term strategies and risk management plans that coordinate the resilience of a range of telecommunications/ICTs, which make it easier to anticipate and respond to issues across contexts and address constantly evolving threats and </w:t>
      </w:r>
      <w:proofErr w:type="gramStart"/>
      <w:r w:rsidRPr="008A066A">
        <w:rPr>
          <w:rFonts w:eastAsiaTheme="minorEastAsia"/>
          <w:lang w:eastAsia="zh-CN"/>
        </w:rPr>
        <w:t>vulnerabilities;</w:t>
      </w:r>
      <w:proofErr w:type="gramEnd"/>
    </w:p>
    <w:p w14:paraId="02124341" w14:textId="77777777" w:rsidR="008A066A" w:rsidRDefault="008A066A" w:rsidP="00067084">
      <w:pPr>
        <w:rPr>
          <w:rFonts w:eastAsiaTheme="minorEastAsia"/>
          <w:lang w:eastAsia="zh-CN"/>
        </w:rPr>
      </w:pPr>
      <w:r w:rsidRPr="008A066A">
        <w:rPr>
          <w:rFonts w:eastAsiaTheme="minorEastAsia"/>
          <w:lang w:eastAsia="zh-CN"/>
        </w:rPr>
        <w:t xml:space="preserve">n) </w:t>
      </w:r>
      <w:r w:rsidRPr="008A066A">
        <w:rPr>
          <w:rFonts w:eastAsiaTheme="minorEastAsia"/>
          <w:lang w:eastAsia="zh-CN"/>
        </w:rPr>
        <w:tab/>
        <w:t xml:space="preserve">that the promotion of innovative technologies can play a pivotal role in building resilient telecommunications/ICT economies capable of adapting to technological advancements and market </w:t>
      </w:r>
      <w:proofErr w:type="gramStart"/>
      <w:r w:rsidRPr="008A066A">
        <w:rPr>
          <w:rFonts w:eastAsiaTheme="minorEastAsia"/>
          <w:lang w:eastAsia="zh-CN"/>
        </w:rPr>
        <w:t>shifts;</w:t>
      </w:r>
      <w:proofErr w:type="gramEnd"/>
      <w:r w:rsidRPr="008A066A">
        <w:rPr>
          <w:rFonts w:eastAsiaTheme="minorEastAsia"/>
          <w:lang w:eastAsia="zh-CN"/>
        </w:rPr>
        <w:t xml:space="preserve"> </w:t>
      </w:r>
    </w:p>
    <w:p w14:paraId="0EAF67EB" w14:textId="77777777" w:rsidR="00DF29AB" w:rsidRDefault="00DF29AB"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DF29AB" w:rsidRPr="00B47C6E" w14:paraId="7F28922B" w14:textId="77777777" w:rsidTr="007E3230">
        <w:tc>
          <w:tcPr>
            <w:tcW w:w="8640" w:type="dxa"/>
            <w:shd w:val="clear" w:color="auto" w:fill="EAF1DD" w:themeFill="accent3" w:themeFillTint="33"/>
          </w:tcPr>
          <w:p w14:paraId="23E0B911" w14:textId="7838519E" w:rsidR="00DF29AB" w:rsidRPr="00B47C6E" w:rsidRDefault="00DF29AB"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AE369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AE369E">
              <w:rPr>
                <w:rFonts w:cs="Calibri"/>
                <w:i/>
                <w:iCs/>
              </w:rPr>
              <w:t>considering</w:t>
            </w:r>
            <w:r>
              <w:rPr>
                <w:rFonts w:cs="Calibri"/>
              </w:rPr>
              <w:t>,</w:t>
            </w:r>
            <w:r w:rsidR="00E02FD5">
              <w:rPr>
                <w:rFonts w:cs="Calibri"/>
              </w:rPr>
              <w:t xml:space="preserve"> para</w:t>
            </w:r>
            <w:r>
              <w:rPr>
                <w:rFonts w:cs="Calibri"/>
              </w:rPr>
              <w:t xml:space="preserve"> n</w:t>
            </w:r>
            <w:r w:rsidRPr="00B47C6E">
              <w:rPr>
                <w:rFonts w:cs="Calibri"/>
              </w:rPr>
              <w:br/>
            </w:r>
            <w:r w:rsidRPr="00B47C6E">
              <w:rPr>
                <w:rFonts w:cs="Calibri"/>
                <w:b/>
                <w:bCs/>
              </w:rPr>
              <w:t>Original</w:t>
            </w:r>
            <w:r w:rsidRPr="00B47C6E">
              <w:rPr>
                <w:rFonts w:cs="Calibri"/>
              </w:rPr>
              <w:t>: “</w:t>
            </w:r>
            <w:r w:rsidR="008C2761" w:rsidRPr="008A066A">
              <w:rPr>
                <w:rFonts w:eastAsiaTheme="minorEastAsia"/>
                <w:lang w:eastAsia="zh-CN"/>
              </w:rPr>
              <w:t>that the promotion of innovative technologies</w:t>
            </w:r>
            <w:r w:rsidR="008C2761">
              <w:rPr>
                <w:rFonts w:eastAsiaTheme="minorEastAsia"/>
                <w:lang w:eastAsia="zh-CN"/>
              </w:rPr>
              <w:t>”</w:t>
            </w:r>
            <w:r w:rsidRPr="00B47C6E">
              <w:rPr>
                <w:rFonts w:eastAsiaTheme="minorEastAsia" w:cs="Calibri"/>
                <w:lang w:eastAsia="zh-CN"/>
              </w:rPr>
              <w:br/>
            </w:r>
            <w:r w:rsidRPr="00B47C6E">
              <w:rPr>
                <w:rFonts w:cs="Calibri"/>
                <w:b/>
                <w:bCs/>
              </w:rPr>
              <w:t>Proposal: “</w:t>
            </w:r>
            <w:r w:rsidR="008C2761" w:rsidRPr="008A066A">
              <w:rPr>
                <w:rFonts w:eastAsiaTheme="minorEastAsia"/>
                <w:lang w:eastAsia="zh-CN"/>
              </w:rPr>
              <w:t xml:space="preserve">that the </w:t>
            </w:r>
            <w:r w:rsidR="008C2761">
              <w:rPr>
                <w:rFonts w:eastAsiaTheme="minorEastAsia"/>
                <w:lang w:eastAsia="zh-CN"/>
              </w:rPr>
              <w:t xml:space="preserve">promotion </w:t>
            </w:r>
            <w:r w:rsidR="008C2761">
              <w:rPr>
                <w:rFonts w:eastAsiaTheme="minorEastAsia"/>
                <w:i/>
                <w:iCs/>
                <w:lang w:eastAsia="zh-CN"/>
              </w:rPr>
              <w:t>and full utilization</w:t>
            </w:r>
            <w:r w:rsidR="008C2761" w:rsidRPr="008A066A">
              <w:rPr>
                <w:rFonts w:eastAsiaTheme="minorEastAsia"/>
                <w:lang w:eastAsia="zh-CN"/>
              </w:rPr>
              <w:t xml:space="preserve"> of innovative technologies</w:t>
            </w:r>
            <w:r w:rsidR="008C2761">
              <w:rPr>
                <w:rFonts w:eastAsiaTheme="minorEastAsia"/>
                <w:lang w:eastAsia="zh-CN"/>
              </w:rPr>
              <w:t>”</w:t>
            </w:r>
          </w:p>
        </w:tc>
      </w:tr>
    </w:tbl>
    <w:p w14:paraId="7AD04B2B" w14:textId="77777777" w:rsidR="00DF29AB" w:rsidRPr="008A066A" w:rsidRDefault="00DF29AB" w:rsidP="00067084">
      <w:pPr>
        <w:rPr>
          <w:rFonts w:eastAsiaTheme="minorEastAsia"/>
          <w:lang w:eastAsia="zh-CN"/>
        </w:rPr>
      </w:pPr>
    </w:p>
    <w:p w14:paraId="11AAC6D2" w14:textId="77777777" w:rsidR="008A066A" w:rsidRDefault="008A066A" w:rsidP="00067084">
      <w:pPr>
        <w:rPr>
          <w:rFonts w:eastAsiaTheme="minorEastAsia"/>
          <w:lang w:eastAsia="zh-CN"/>
        </w:rPr>
      </w:pPr>
      <w:r w:rsidRPr="008A066A">
        <w:rPr>
          <w:rFonts w:eastAsiaTheme="minorEastAsia"/>
          <w:lang w:eastAsia="zh-CN"/>
        </w:rPr>
        <w:t xml:space="preserve">o) </w:t>
      </w:r>
      <w:r w:rsidRPr="008A066A">
        <w:rPr>
          <w:rFonts w:eastAsiaTheme="minorEastAsia"/>
          <w:lang w:eastAsia="zh-CN"/>
        </w:rPr>
        <w:tab/>
        <w:t>that submarine cable infrastructure plays an important role, [95 per cent of network traffic is through submarine cables infrastructure, and therefore the importance of the International Advisory Body for Submarine Cable Resilience work on providing strategic guidance to improve cable resilience, developing and promoting best practices to improve the protection of subsea cable systems, and facilitating international cooperation on technical development, policy frameworks, and investment models is critical,]</w:t>
      </w:r>
    </w:p>
    <w:p w14:paraId="36130B92" w14:textId="77777777" w:rsidR="0021619A" w:rsidRDefault="0021619A"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21619A" w:rsidRPr="00B47C6E" w14:paraId="6DA127CF" w14:textId="77777777" w:rsidTr="007E3230">
        <w:tc>
          <w:tcPr>
            <w:tcW w:w="8640" w:type="dxa"/>
            <w:shd w:val="clear" w:color="auto" w:fill="EAF1DD" w:themeFill="accent3" w:themeFillTint="33"/>
          </w:tcPr>
          <w:p w14:paraId="7101D04E" w14:textId="60B290D5" w:rsidR="0021619A" w:rsidRPr="00B47C6E" w:rsidRDefault="0021619A" w:rsidP="007E3230">
            <w:pPr>
              <w:rPr>
                <w:rFonts w:eastAsiaTheme="minorEastAsia" w:cs="Calibri"/>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sidR="0071752E">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71752E" w:rsidRPr="00AE369E">
              <w:rPr>
                <w:rFonts w:cs="Calibri"/>
                <w:i/>
                <w:iCs/>
              </w:rPr>
              <w:t>considering</w:t>
            </w:r>
            <w:r w:rsidR="0071752E">
              <w:rPr>
                <w:rFonts w:cs="Calibri"/>
              </w:rPr>
              <w:t xml:space="preserve">, </w:t>
            </w:r>
            <w:r w:rsidR="00E02FD5">
              <w:rPr>
                <w:rFonts w:cs="Calibri"/>
              </w:rPr>
              <w:t xml:space="preserve">para </w:t>
            </w:r>
            <w:r w:rsidR="0071752E">
              <w:rPr>
                <w:rFonts w:cs="Calibri"/>
              </w:rPr>
              <w:t xml:space="preserve">o </w:t>
            </w:r>
            <w:r w:rsidRPr="00B47C6E">
              <w:rPr>
                <w:rFonts w:cs="Calibri"/>
              </w:rPr>
              <w:br/>
            </w:r>
            <w:r w:rsidRPr="00B47C6E">
              <w:rPr>
                <w:rFonts w:cs="Calibri"/>
                <w:b/>
                <w:bCs/>
              </w:rPr>
              <w:t>Original</w:t>
            </w:r>
            <w:r w:rsidRPr="00B47C6E">
              <w:rPr>
                <w:rFonts w:cs="Calibri"/>
              </w:rPr>
              <w:t>: “</w:t>
            </w:r>
            <w:r w:rsidR="0071752E" w:rsidRPr="008A066A">
              <w:rPr>
                <w:rFonts w:eastAsiaTheme="minorEastAsia"/>
                <w:lang w:eastAsia="zh-CN"/>
              </w:rPr>
              <w:t>that submarine cable infrastructure plays an important role, [95 per cent of network traffic is through submarine cables infrastructure, and therefore the importance of the International Advisory Body for Submarine Cable Resilience work on providing strategic guidance to improve cable resilience, developing and promoting best practices to improve the protection of subsea cable systems, and facilitating international cooperation on technical development, policy frameworks, and investment models is critical,]</w:t>
            </w:r>
            <w:r w:rsidR="0071752E">
              <w:rPr>
                <w:rFonts w:eastAsiaTheme="minorEastAsia"/>
                <w:lang w:eastAsia="zh-CN"/>
              </w:rPr>
              <w:t>”</w:t>
            </w:r>
            <w:r w:rsidRPr="00B47C6E">
              <w:rPr>
                <w:rFonts w:eastAsiaTheme="minorEastAsia" w:cs="Calibri"/>
                <w:lang w:eastAsia="zh-CN"/>
              </w:rPr>
              <w:br/>
            </w:r>
            <w:r w:rsidRPr="00B47C6E">
              <w:rPr>
                <w:rFonts w:cs="Calibri"/>
                <w:b/>
                <w:bCs/>
              </w:rPr>
              <w:t>Proposal: “</w:t>
            </w:r>
            <w:r w:rsidR="00A316CB" w:rsidRPr="00A316CB">
              <w:rPr>
                <w:rFonts w:eastAsiaTheme="minorEastAsia"/>
                <w:i/>
                <w:iCs/>
                <w:lang w:eastAsia="zh-CN"/>
              </w:rPr>
              <w:t>that submarine cables infrastructure plays an important role and there is a need to strengthen the resilience of subsea cables”</w:t>
            </w:r>
          </w:p>
        </w:tc>
      </w:tr>
    </w:tbl>
    <w:p w14:paraId="7E19DA48" w14:textId="77777777" w:rsidR="006A18B4" w:rsidRDefault="006A18B4"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6A18B4" w:rsidRPr="000119FA" w14:paraId="122C0B77" w14:textId="77777777" w:rsidTr="007E3230">
        <w:tc>
          <w:tcPr>
            <w:tcW w:w="8640" w:type="dxa"/>
            <w:shd w:val="clear" w:color="auto" w:fill="EAF1DD" w:themeFill="accent3" w:themeFillTint="33"/>
          </w:tcPr>
          <w:p w14:paraId="548BCC5E" w14:textId="082E29CA" w:rsidR="006A18B4" w:rsidRPr="000119FA" w:rsidRDefault="006A18B4" w:rsidP="007E3230">
            <w:pPr>
              <w:rPr>
                <w:b/>
                <w:bCs/>
              </w:rPr>
            </w:pPr>
            <w:r>
              <w:rPr>
                <w:b/>
                <w:bCs/>
              </w:rPr>
              <w:t>Contributor</w:t>
            </w:r>
            <w:r>
              <w:t>: South Africa, Ghana, Kenya, Nigeria, Tanzania, Uganda</w:t>
            </w:r>
            <w:r>
              <w:br/>
            </w:r>
            <w:r w:rsidRPr="002872E1">
              <w:rPr>
                <w:b/>
                <w:bCs/>
              </w:rPr>
              <w:t>Type</w:t>
            </w:r>
            <w:r>
              <w:t>: Comment</w:t>
            </w:r>
            <w:r>
              <w:br/>
            </w:r>
            <w:r w:rsidRPr="002872E1">
              <w:rPr>
                <w:b/>
                <w:bCs/>
              </w:rPr>
              <w:t>Location</w:t>
            </w:r>
            <w:r>
              <w:t xml:space="preserve">: </w:t>
            </w:r>
            <w:r w:rsidRPr="001B13A0">
              <w:rPr>
                <w:i/>
                <w:iCs/>
              </w:rPr>
              <w:t>considering</w:t>
            </w:r>
            <w:r>
              <w:t>, para o</w:t>
            </w:r>
            <w:r>
              <w:br/>
            </w:r>
            <w:r>
              <w:rPr>
                <w:b/>
                <w:bCs/>
              </w:rPr>
              <w:t>Contributor Commentary</w:t>
            </w:r>
            <w:r>
              <w:t xml:space="preserve">: </w:t>
            </w:r>
            <w:r w:rsidR="00BA3891" w:rsidRPr="00BA3891">
              <w:t>The International Advisory Body for Submarine Cable Resilience was created in November 2024 through a partnership between the International Telecommunication Union (ITU) and the International Cable Protection Committee (ICPC). It is important to recognize its vital role in enhancing the resilience of submarine cables. Merely stating the significance of submarine cable infrastructure and the necessity to bolster the resilience of subsea cables, without acknowledging the contribution of the International Advisory Body for Submarine Cable Resilience, would be inadequate.</w:t>
            </w:r>
          </w:p>
        </w:tc>
      </w:tr>
    </w:tbl>
    <w:p w14:paraId="0E39A56C" w14:textId="77777777" w:rsidR="006A18B4" w:rsidRDefault="006A18B4"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BA3891" w:rsidRPr="00B47C6E" w14:paraId="492CC803" w14:textId="77777777" w:rsidTr="007E3230">
        <w:tc>
          <w:tcPr>
            <w:tcW w:w="8640" w:type="dxa"/>
            <w:shd w:val="clear" w:color="auto" w:fill="EAF1DD" w:themeFill="accent3" w:themeFillTint="33"/>
          </w:tcPr>
          <w:p w14:paraId="39F36314" w14:textId="5F618A09" w:rsidR="00BA3891" w:rsidRPr="00B47C6E" w:rsidRDefault="00BA3891" w:rsidP="007E3230">
            <w:pPr>
              <w:rPr>
                <w:rFonts w:eastAsiaTheme="minorEastAsia"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new paragraph at the end of </w:t>
            </w:r>
            <w:r w:rsidRPr="001B13A0">
              <w:rPr>
                <w:rFonts w:cs="Calibri"/>
                <w:i/>
                <w:iCs/>
              </w:rPr>
              <w:t>considering</w:t>
            </w:r>
            <w:r>
              <w:rPr>
                <w:rFonts w:cs="Calibri"/>
              </w:rPr>
              <w:t xml:space="preserve"> </w:t>
            </w:r>
            <w:r w:rsidRPr="00B47C6E">
              <w:rPr>
                <w:rFonts w:eastAsiaTheme="minorEastAsia" w:cs="Calibri"/>
                <w:lang w:eastAsia="zh-CN"/>
              </w:rPr>
              <w:br/>
            </w:r>
            <w:r w:rsidRPr="00B47C6E">
              <w:rPr>
                <w:rFonts w:cs="Calibri"/>
                <w:b/>
                <w:bCs/>
              </w:rPr>
              <w:t>Proposal: “</w:t>
            </w:r>
            <w:r w:rsidR="00B5293C" w:rsidRPr="007D45DF">
              <w:rPr>
                <w:rFonts w:eastAsiaTheme="minorEastAsia"/>
                <w:lang w:eastAsia="zh-CN"/>
              </w:rPr>
              <w:t>the outcomes of the International Submarine Cable Resilience Summit, held in Abuja, Nigeria, on 27 February 2025, which adopted the Abuja Declaration and established Working Groups</w:t>
            </w:r>
            <w:r w:rsidR="00B5293C">
              <w:rPr>
                <w:rFonts w:eastAsiaTheme="minorEastAsia"/>
                <w:lang w:eastAsia="zh-CN"/>
              </w:rPr>
              <w:t>,”</w:t>
            </w:r>
          </w:p>
        </w:tc>
      </w:tr>
    </w:tbl>
    <w:p w14:paraId="18217EE0" w14:textId="77777777" w:rsidR="00BA3891" w:rsidRPr="008A066A" w:rsidRDefault="00BA3891" w:rsidP="00067084">
      <w:pPr>
        <w:rPr>
          <w:rFonts w:eastAsiaTheme="minorEastAsia"/>
          <w:lang w:eastAsia="zh-CN"/>
        </w:rPr>
      </w:pPr>
    </w:p>
    <w:p w14:paraId="5F9A0E3A" w14:textId="77777777" w:rsidR="008A066A" w:rsidRPr="008A066A" w:rsidRDefault="008A066A" w:rsidP="00067084">
      <w:pPr>
        <w:pStyle w:val="Call"/>
        <w:rPr>
          <w:rFonts w:eastAsiaTheme="minorEastAsia"/>
          <w:lang w:eastAsia="zh-CN"/>
        </w:rPr>
      </w:pPr>
      <w:r w:rsidRPr="008A066A">
        <w:rPr>
          <w:rFonts w:eastAsiaTheme="minorEastAsia"/>
          <w:lang w:eastAsia="zh-CN"/>
        </w:rPr>
        <w:t>recognising</w:t>
      </w:r>
    </w:p>
    <w:p w14:paraId="3420B0CC" w14:textId="77777777" w:rsidR="008A066A" w:rsidRDefault="008A066A" w:rsidP="00067084">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 xml:space="preserve"> that resilient telecommunications/ICTs are an essential foundation for sustainable development and bridging digital </w:t>
      </w:r>
      <w:proofErr w:type="gramStart"/>
      <w:r w:rsidRPr="008A066A">
        <w:rPr>
          <w:rFonts w:eastAsiaTheme="minorEastAsia"/>
          <w:lang w:eastAsia="zh-CN"/>
        </w:rPr>
        <w:t>divides;</w:t>
      </w:r>
      <w:proofErr w:type="gramEnd"/>
      <w:r w:rsidRPr="008A066A">
        <w:rPr>
          <w:rFonts w:eastAsiaTheme="minorEastAsia"/>
          <w:lang w:eastAsia="zh-CN"/>
        </w:rPr>
        <w:t xml:space="preserve"> </w:t>
      </w:r>
    </w:p>
    <w:tbl>
      <w:tblPr>
        <w:tblStyle w:val="TableGrid"/>
        <w:tblW w:w="0" w:type="auto"/>
        <w:tblLook w:val="04A0" w:firstRow="1" w:lastRow="0" w:firstColumn="1" w:lastColumn="0" w:noHBand="0" w:noVBand="1"/>
      </w:tblPr>
      <w:tblGrid>
        <w:gridCol w:w="8640"/>
      </w:tblGrid>
      <w:tr w:rsidR="00B5293C" w:rsidRPr="00B47C6E" w14:paraId="5F154356" w14:textId="77777777" w:rsidTr="007E3230">
        <w:tc>
          <w:tcPr>
            <w:tcW w:w="8640" w:type="dxa"/>
            <w:shd w:val="clear" w:color="auto" w:fill="EAF1DD" w:themeFill="accent3" w:themeFillTint="33"/>
          </w:tcPr>
          <w:p w14:paraId="47F8C3DB" w14:textId="77777777" w:rsidR="00B5293C" w:rsidRDefault="00B5293C" w:rsidP="007E3230">
            <w:pPr>
              <w:rPr>
                <w:rFonts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2 new paragraphs after </w:t>
            </w:r>
            <w:r w:rsidRPr="001B13A0">
              <w:rPr>
                <w:rFonts w:cs="Calibri"/>
                <w:i/>
                <w:iCs/>
              </w:rPr>
              <w:t>recognising</w:t>
            </w:r>
            <w:r>
              <w:rPr>
                <w:rFonts w:cs="Calibri"/>
              </w:rPr>
              <w:t xml:space="preserve"> a </w:t>
            </w:r>
          </w:p>
          <w:p w14:paraId="17C3ECBE" w14:textId="77777777" w:rsidR="00B5293C" w:rsidRDefault="00B5293C" w:rsidP="007E3230">
            <w:pPr>
              <w:rPr>
                <w:rFonts w:cs="Calibri"/>
                <w:b/>
                <w:bCs/>
              </w:rPr>
            </w:pPr>
            <w:r w:rsidRPr="00B47C6E">
              <w:rPr>
                <w:rFonts w:cs="Calibri"/>
                <w:b/>
                <w:bCs/>
              </w:rPr>
              <w:t xml:space="preserve">Proposal: </w:t>
            </w:r>
          </w:p>
          <w:p w14:paraId="525DFC81" w14:textId="77777777" w:rsidR="00614569" w:rsidRDefault="00614569" w:rsidP="00614569">
            <w:pPr>
              <w:rPr>
                <w:rFonts w:eastAsiaTheme="minorEastAsia"/>
                <w:lang w:eastAsia="zh-CN"/>
              </w:rPr>
            </w:pPr>
            <w:r w:rsidRPr="00614569">
              <w:rPr>
                <w:rFonts w:eastAsiaTheme="minorEastAsia"/>
                <w:i/>
                <w:iCs/>
                <w:lang w:eastAsia="zh-CN"/>
              </w:rPr>
              <w:t>b)</w:t>
            </w:r>
            <w:r>
              <w:rPr>
                <w:rFonts w:eastAsiaTheme="minorEastAsia"/>
                <w:lang w:eastAsia="zh-CN"/>
              </w:rPr>
              <w:tab/>
            </w:r>
            <w:r w:rsidRPr="007F7EC8">
              <w:rPr>
                <w:rFonts w:eastAsiaTheme="minorEastAsia"/>
                <w:lang w:eastAsia="zh-CN"/>
              </w:rPr>
              <w:t xml:space="preserve">that many developing countries remain dependent on foreign-sourced telecommunications equipment and systems, leaving them vulnerable to external disruptions such as pandemics, conflicts, vandalism, and terrorism; </w:t>
            </w:r>
            <w:r w:rsidRPr="00D372FD">
              <w:rPr>
                <w:rFonts w:eastAsiaTheme="minorEastAsia"/>
                <w:b/>
                <w:bCs/>
                <w:lang w:eastAsia="zh-CN"/>
              </w:rPr>
              <w:t>and</w:t>
            </w:r>
            <w:r w:rsidRPr="007F7EC8">
              <w:rPr>
                <w:rFonts w:eastAsiaTheme="minorEastAsia"/>
                <w:lang w:eastAsia="zh-CN"/>
              </w:rPr>
              <w:t xml:space="preserve"> that the adoption of advanced technologies, requires significant capital investment that is largely inaccessible to these economies, resulting in continued reliance on outdated ICT </w:t>
            </w:r>
            <w:proofErr w:type="gramStart"/>
            <w:r w:rsidRPr="007F7EC8">
              <w:rPr>
                <w:rFonts w:eastAsiaTheme="minorEastAsia"/>
                <w:lang w:eastAsia="zh-CN"/>
              </w:rPr>
              <w:t>infrastructure;</w:t>
            </w:r>
            <w:proofErr w:type="gramEnd"/>
          </w:p>
          <w:p w14:paraId="7AACC5A3" w14:textId="77777777" w:rsidR="00614569" w:rsidRPr="008A066A" w:rsidRDefault="00614569" w:rsidP="00614569">
            <w:pPr>
              <w:rPr>
                <w:rFonts w:eastAsiaTheme="minorEastAsia"/>
                <w:lang w:eastAsia="zh-CN"/>
              </w:rPr>
            </w:pPr>
            <w:r w:rsidRPr="00614569">
              <w:rPr>
                <w:rFonts w:eastAsiaTheme="minorEastAsia"/>
                <w:i/>
                <w:iCs/>
                <w:lang w:eastAsia="zh-CN"/>
              </w:rPr>
              <w:t>c)</w:t>
            </w:r>
            <w:r>
              <w:rPr>
                <w:rFonts w:eastAsiaTheme="minorEastAsia"/>
                <w:lang w:eastAsia="zh-CN"/>
              </w:rPr>
              <w:tab/>
            </w:r>
            <w:r w:rsidRPr="007F7EC8">
              <w:rPr>
                <w:rFonts w:eastAsiaTheme="minorEastAsia"/>
                <w:lang w:eastAsia="zh-CN"/>
              </w:rPr>
              <w:t xml:space="preserve">that the absence or instability of grid electricity in many developing countries significantly hampers the adoption, deployment, operation, and maintenance of modern ICT infrastructure that is driven by new technologies, yet such services depend on telecommunications networks, data </w:t>
            </w:r>
            <w:proofErr w:type="spellStart"/>
            <w:r w:rsidRPr="007F7EC8">
              <w:rPr>
                <w:rFonts w:eastAsiaTheme="minorEastAsia"/>
                <w:lang w:eastAsia="zh-CN"/>
              </w:rPr>
              <w:t>centers</w:t>
            </w:r>
            <w:proofErr w:type="spellEnd"/>
            <w:r w:rsidRPr="007F7EC8">
              <w:rPr>
                <w:rFonts w:eastAsiaTheme="minorEastAsia"/>
                <w:lang w:eastAsia="zh-CN"/>
              </w:rPr>
              <w:t xml:space="preserve">, internet exchange points, and digital platforms that are highly dependent on consistent and reliable power </w:t>
            </w:r>
            <w:proofErr w:type="gramStart"/>
            <w:r w:rsidRPr="007F7EC8">
              <w:rPr>
                <w:rFonts w:eastAsiaTheme="minorEastAsia"/>
                <w:lang w:eastAsia="zh-CN"/>
              </w:rPr>
              <w:t>supply</w:t>
            </w:r>
            <w:r>
              <w:rPr>
                <w:rFonts w:eastAsiaTheme="minorEastAsia"/>
                <w:lang w:eastAsia="zh-CN"/>
              </w:rPr>
              <w:t>;</w:t>
            </w:r>
            <w:proofErr w:type="gramEnd"/>
          </w:p>
          <w:p w14:paraId="19FB771D" w14:textId="12113C5D" w:rsidR="00614569" w:rsidRPr="00B47C6E" w:rsidRDefault="00614569" w:rsidP="007E3230">
            <w:pPr>
              <w:rPr>
                <w:rFonts w:eastAsiaTheme="minorEastAsia" w:cs="Calibri"/>
              </w:rPr>
            </w:pPr>
          </w:p>
        </w:tc>
      </w:tr>
    </w:tbl>
    <w:p w14:paraId="756017F1" w14:textId="77777777" w:rsidR="00B5293C" w:rsidRPr="008A066A" w:rsidRDefault="00B5293C" w:rsidP="00067084">
      <w:pPr>
        <w:rPr>
          <w:rFonts w:eastAsiaTheme="minorEastAsia"/>
          <w:lang w:eastAsia="zh-CN"/>
        </w:rPr>
      </w:pPr>
    </w:p>
    <w:p w14:paraId="652B40E6" w14:textId="77777777" w:rsidR="008A066A" w:rsidRPr="008A066A" w:rsidRDefault="008A066A"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the role of the private sector, civil society, the technical community, academia, and regional and international organisations in providing telecommunication/ICT equipment and services, expertise and capacity-building assistance to support resilience </w:t>
      </w:r>
      <w:proofErr w:type="gramStart"/>
      <w:r w:rsidRPr="008A066A">
        <w:rPr>
          <w:rFonts w:eastAsiaTheme="minorEastAsia"/>
          <w:lang w:eastAsia="zh-CN"/>
        </w:rPr>
        <w:t>initiatives;</w:t>
      </w:r>
      <w:proofErr w:type="gramEnd"/>
      <w:r w:rsidRPr="008A066A">
        <w:rPr>
          <w:rFonts w:eastAsiaTheme="minorEastAsia"/>
          <w:lang w:eastAsia="zh-CN"/>
        </w:rPr>
        <w:t xml:space="preserve"> </w:t>
      </w:r>
    </w:p>
    <w:p w14:paraId="476599A3" w14:textId="2DAF4155" w:rsidR="008A066A" w:rsidRDefault="008A066A"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the work of the ITU in key resilience activities, such as the Early Warnings for All Initiative, [and the contributions of ITU study groups across all three sectors, Radiocommunication (ITU-R), Standardization (ITU-T), and Development (ITU-D), in developing technical recommendations and best practices that support climate resilience, secure and reliable networks, and effective ICT responses to emergencies and disasters</w:t>
      </w:r>
      <w:r w:rsidR="00067084">
        <w:rPr>
          <w:rFonts w:eastAsiaTheme="minorEastAsia"/>
          <w:lang w:eastAsia="zh-CN"/>
        </w:rPr>
        <w:t>,</w:t>
      </w:r>
    </w:p>
    <w:p w14:paraId="1294460A" w14:textId="77777777" w:rsidR="00CF75A8" w:rsidRDefault="00CF75A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AB56AB" w:rsidRPr="000119FA" w14:paraId="75F4B58C" w14:textId="77777777" w:rsidTr="007E3230">
        <w:tc>
          <w:tcPr>
            <w:tcW w:w="8640" w:type="dxa"/>
            <w:shd w:val="clear" w:color="auto" w:fill="EAF1DD" w:themeFill="accent3" w:themeFillTint="33"/>
          </w:tcPr>
          <w:p w14:paraId="24FC166A" w14:textId="6ECFAFBE" w:rsidR="00AB56AB" w:rsidRPr="000119FA" w:rsidRDefault="00AB56AB" w:rsidP="007E3230">
            <w:pPr>
              <w:rPr>
                <w:b/>
                <w:bCs/>
              </w:rPr>
            </w:pPr>
            <w:r>
              <w:rPr>
                <w:b/>
                <w:bCs/>
              </w:rPr>
              <w:t>Contributor</w:t>
            </w:r>
            <w:r>
              <w:t>: South Africa, Ghana, Kenya, Nigeria, Tanzania, Uganda</w:t>
            </w:r>
            <w:r>
              <w:br/>
            </w:r>
            <w:r w:rsidRPr="002872E1">
              <w:rPr>
                <w:b/>
                <w:bCs/>
              </w:rPr>
              <w:t>Type</w:t>
            </w:r>
            <w:r>
              <w:t>: Comment</w:t>
            </w:r>
            <w:r>
              <w:br/>
            </w:r>
            <w:r w:rsidRPr="002872E1">
              <w:rPr>
                <w:b/>
                <w:bCs/>
              </w:rPr>
              <w:t>Location</w:t>
            </w:r>
            <w:r>
              <w:t xml:space="preserve">: </w:t>
            </w:r>
            <w:r w:rsidRPr="001B13A0">
              <w:rPr>
                <w:i/>
                <w:iCs/>
              </w:rPr>
              <w:t>recognising</w:t>
            </w:r>
            <w:r w:rsidR="00194273">
              <w:t>, para</w:t>
            </w:r>
            <w:r>
              <w:t xml:space="preserve"> </w:t>
            </w:r>
            <w:r w:rsidR="00B20A23">
              <w:t xml:space="preserve">c </w:t>
            </w:r>
            <w:r>
              <w:br/>
            </w:r>
            <w:r>
              <w:rPr>
                <w:b/>
                <w:bCs/>
              </w:rPr>
              <w:t>Contributor Commentary</w:t>
            </w:r>
            <w:r>
              <w:t xml:space="preserve">: </w:t>
            </w:r>
            <w:r w:rsidR="00EE0FE1" w:rsidRPr="00EE0FE1">
              <w:t>We have no difficulties in recognising the work being carried out by the ITU Sectors Study group on this matter.</w:t>
            </w:r>
          </w:p>
        </w:tc>
      </w:tr>
    </w:tbl>
    <w:p w14:paraId="1DD239B2" w14:textId="77777777" w:rsidR="00AB56AB" w:rsidRPr="008A066A" w:rsidRDefault="00AB56AB" w:rsidP="00067084">
      <w:pPr>
        <w:rPr>
          <w:rFonts w:eastAsiaTheme="minorEastAsia"/>
          <w:lang w:eastAsia="zh-CN"/>
        </w:rPr>
      </w:pPr>
    </w:p>
    <w:p w14:paraId="1FC3D324" w14:textId="77777777" w:rsidR="008A066A" w:rsidRPr="008A066A" w:rsidRDefault="008A066A" w:rsidP="00067084">
      <w:pPr>
        <w:pStyle w:val="Call"/>
        <w:rPr>
          <w:rFonts w:eastAsiaTheme="minorEastAsia"/>
          <w:lang w:eastAsia="zh-CN"/>
        </w:rPr>
      </w:pPr>
      <w:r w:rsidRPr="008A066A">
        <w:rPr>
          <w:rFonts w:eastAsiaTheme="minorEastAsia"/>
          <w:lang w:eastAsia="zh-CN"/>
        </w:rPr>
        <w:t>is of the view</w:t>
      </w:r>
    </w:p>
    <w:p w14:paraId="3687C626" w14:textId="77777777" w:rsidR="008A066A" w:rsidRDefault="008A066A"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that resilience policies and initiatives should be multi-facetted and comprehensive encompassing cybersecurity, early warnings systems and early action, climate monitoring, disaster risk reduction initiatives and public-private collaboration to safeguard digital </w:t>
      </w:r>
      <w:proofErr w:type="gramStart"/>
      <w:r w:rsidRPr="008A066A">
        <w:rPr>
          <w:rFonts w:eastAsiaTheme="minorEastAsia"/>
          <w:lang w:eastAsia="zh-CN"/>
        </w:rPr>
        <w:t>economies;</w:t>
      </w:r>
      <w:proofErr w:type="gramEnd"/>
      <w:r w:rsidRPr="008A066A">
        <w:rPr>
          <w:rFonts w:eastAsiaTheme="minorEastAsia"/>
          <w:lang w:eastAsia="zh-CN"/>
        </w:rPr>
        <w:t xml:space="preserve"> </w:t>
      </w:r>
    </w:p>
    <w:p w14:paraId="3555F89D" w14:textId="77777777" w:rsidR="00C96BF3" w:rsidRDefault="00C96BF3"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C96BF3" w:rsidRPr="00B47C6E" w14:paraId="2A66D2A6" w14:textId="77777777" w:rsidTr="007E3230">
        <w:tc>
          <w:tcPr>
            <w:tcW w:w="8640" w:type="dxa"/>
            <w:shd w:val="clear" w:color="auto" w:fill="EAF1DD" w:themeFill="accent3" w:themeFillTint="33"/>
          </w:tcPr>
          <w:p w14:paraId="3D3CF16D" w14:textId="51D52C3D" w:rsidR="00C96BF3" w:rsidRPr="00B47C6E" w:rsidRDefault="00C96BF3" w:rsidP="007E3230">
            <w:pPr>
              <w:rPr>
                <w:rFonts w:eastAsiaTheme="minorEastAsia" w:cs="Calibri"/>
                <w:lang w:eastAsia="zh-CN"/>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sidR="001B13A0">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00184C3F" w:rsidRPr="001B13A0">
              <w:rPr>
                <w:rFonts w:cs="Calibri"/>
                <w:i/>
                <w:iCs/>
              </w:rPr>
              <w:t>is of the view</w:t>
            </w:r>
            <w:r w:rsidR="00184C3F">
              <w:rPr>
                <w:rFonts w:cs="Calibri"/>
              </w:rPr>
              <w:t xml:space="preserve">, </w:t>
            </w:r>
            <w:r w:rsidR="00194273">
              <w:rPr>
                <w:rFonts w:cs="Calibri"/>
              </w:rPr>
              <w:t xml:space="preserve">para </w:t>
            </w:r>
            <w:r w:rsidR="00184C3F">
              <w:rPr>
                <w:rFonts w:cs="Calibri"/>
              </w:rPr>
              <w:t>1</w:t>
            </w:r>
            <w:r w:rsidRPr="00B47C6E">
              <w:rPr>
                <w:rFonts w:cs="Calibri"/>
              </w:rPr>
              <w:br/>
            </w:r>
            <w:r w:rsidRPr="00B47C6E">
              <w:rPr>
                <w:rFonts w:cs="Calibri"/>
                <w:b/>
                <w:bCs/>
              </w:rPr>
              <w:t>Original</w:t>
            </w:r>
            <w:r w:rsidRPr="00B47C6E">
              <w:rPr>
                <w:rFonts w:cs="Calibri"/>
              </w:rPr>
              <w:t>: “</w:t>
            </w:r>
            <w:r w:rsidR="00CB3FCD" w:rsidRPr="008A066A">
              <w:rPr>
                <w:rFonts w:eastAsiaTheme="minorEastAsia"/>
                <w:lang w:eastAsia="zh-CN"/>
              </w:rPr>
              <w:t>early warnings systems and early action, climate monitoring</w:t>
            </w:r>
            <w:r w:rsidR="00CB3FCD">
              <w:rPr>
                <w:rFonts w:eastAsiaTheme="minorEastAsia"/>
                <w:lang w:eastAsia="zh-CN"/>
              </w:rPr>
              <w:t>”</w:t>
            </w:r>
            <w:r w:rsidRPr="00B47C6E">
              <w:rPr>
                <w:rFonts w:eastAsiaTheme="minorEastAsia" w:cs="Calibri"/>
                <w:lang w:eastAsia="zh-CN"/>
              </w:rPr>
              <w:br/>
            </w:r>
            <w:r w:rsidRPr="00B47C6E">
              <w:rPr>
                <w:rFonts w:cs="Calibri"/>
                <w:b/>
                <w:bCs/>
              </w:rPr>
              <w:t xml:space="preserve">Proposal: </w:t>
            </w:r>
            <w:r w:rsidR="00C906EB" w:rsidRPr="008A066A">
              <w:rPr>
                <w:rFonts w:eastAsiaTheme="minorEastAsia"/>
                <w:lang w:eastAsia="zh-CN"/>
              </w:rPr>
              <w:t>early warnings systems and early action,</w:t>
            </w:r>
            <w:r w:rsidR="00C906EB">
              <w:rPr>
                <w:rFonts w:eastAsiaTheme="minorEastAsia"/>
                <w:lang w:eastAsia="zh-CN"/>
              </w:rPr>
              <w:t xml:space="preserve"> </w:t>
            </w:r>
            <w:r w:rsidR="00C906EB" w:rsidRPr="00C906EB">
              <w:rPr>
                <w:rFonts w:eastAsiaTheme="minorEastAsia"/>
                <w:i/>
                <w:iCs/>
                <w:lang w:eastAsia="zh-CN"/>
              </w:rPr>
              <w:t>the periodic upgrading and maintenance of telecommunications/ICT infrastructure,</w:t>
            </w:r>
            <w:r w:rsidR="00C906EB">
              <w:rPr>
                <w:rFonts w:eastAsiaTheme="minorEastAsia"/>
                <w:lang w:eastAsia="zh-CN"/>
              </w:rPr>
              <w:t xml:space="preserve"> </w:t>
            </w:r>
            <w:r w:rsidR="00C906EB">
              <w:rPr>
                <w:rFonts w:eastAsiaTheme="minorEastAsia" w:cs="Calibri"/>
                <w:lang w:eastAsia="zh-CN"/>
              </w:rPr>
              <w:t>climate monitoring.”</w:t>
            </w:r>
          </w:p>
          <w:p w14:paraId="6606B551" w14:textId="7F735F70" w:rsidR="00C96BF3" w:rsidRPr="00B47C6E" w:rsidRDefault="00C96BF3"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r w:rsidR="0063667B" w:rsidRPr="0063667B">
              <w:rPr>
                <w:rFonts w:eastAsiaTheme="minorEastAsia" w:cs="Calibri"/>
              </w:rPr>
              <w:t>Revision proposed to emphasize that the upgrading and maintenance of telecommunications infrastructure is essential to ensure ICT/telecommunication resilience.</w:t>
            </w:r>
          </w:p>
        </w:tc>
      </w:tr>
    </w:tbl>
    <w:p w14:paraId="20D99EAB" w14:textId="77777777" w:rsidR="00C96BF3" w:rsidRPr="008A066A" w:rsidRDefault="00C96BF3" w:rsidP="00067084">
      <w:pPr>
        <w:rPr>
          <w:rFonts w:eastAsiaTheme="minorEastAsia"/>
          <w:lang w:eastAsia="zh-CN"/>
        </w:rPr>
      </w:pPr>
    </w:p>
    <w:p w14:paraId="11C970E1" w14:textId="77777777" w:rsidR="008A066A" w:rsidRDefault="008A066A" w:rsidP="00067084">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 xml:space="preserve">that enhancing resilience across society requires coordinated action among governments, the private sector, civil society, the technical community, and academia, with national authorities playing a key role in prioritizing the development of resilient, secure, and adaptable telecommunications/ICT systems to support sustainable digital growth and the continuity of essential </w:t>
      </w:r>
      <w:proofErr w:type="gramStart"/>
      <w:r w:rsidRPr="008A066A">
        <w:rPr>
          <w:rFonts w:eastAsiaTheme="minorEastAsia"/>
          <w:lang w:eastAsia="zh-CN"/>
        </w:rPr>
        <w:t>services;</w:t>
      </w:r>
      <w:proofErr w:type="gramEnd"/>
    </w:p>
    <w:p w14:paraId="4626591B" w14:textId="77777777" w:rsidR="00A01025" w:rsidRDefault="00A01025"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A01025" w:rsidRPr="00B47C6E" w14:paraId="6AA86AB8" w14:textId="77777777" w:rsidTr="007E3230">
        <w:tc>
          <w:tcPr>
            <w:tcW w:w="8640" w:type="dxa"/>
            <w:shd w:val="clear" w:color="auto" w:fill="EAF1DD" w:themeFill="accent3" w:themeFillTint="33"/>
          </w:tcPr>
          <w:p w14:paraId="6106BD28" w14:textId="455A53AB" w:rsidR="00A01025" w:rsidRPr="00B47C6E" w:rsidRDefault="00A01025" w:rsidP="007E3230">
            <w:pPr>
              <w:rPr>
                <w:rFonts w:eastAsiaTheme="minorEastAsia" w:cs="Calibri"/>
                <w:lang w:eastAsia="zh-CN"/>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sidR="001B13A0">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1B13A0">
              <w:rPr>
                <w:rFonts w:cs="Calibri"/>
                <w:i/>
                <w:iCs/>
              </w:rPr>
              <w:t>is of the view</w:t>
            </w:r>
            <w:r>
              <w:rPr>
                <w:rFonts w:cs="Calibri"/>
              </w:rPr>
              <w:t>,</w:t>
            </w:r>
            <w:r w:rsidR="00194273">
              <w:rPr>
                <w:rFonts w:cs="Calibri"/>
              </w:rPr>
              <w:t xml:space="preserve"> para</w:t>
            </w:r>
            <w:r>
              <w:rPr>
                <w:rFonts w:cs="Calibri"/>
              </w:rPr>
              <w:t xml:space="preserve"> 2</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that enhancing resilience across society requires coordinated action among governments, the private sector, civil society</w:t>
            </w:r>
            <w:r>
              <w:rPr>
                <w:rFonts w:eastAsiaTheme="minorEastAsia"/>
                <w:lang w:eastAsia="zh-CN"/>
              </w:rPr>
              <w:t>”</w:t>
            </w:r>
            <w:r w:rsidRPr="00B47C6E">
              <w:rPr>
                <w:rFonts w:eastAsiaTheme="minorEastAsia" w:cs="Calibri"/>
                <w:lang w:eastAsia="zh-CN"/>
              </w:rPr>
              <w:br/>
            </w:r>
            <w:r w:rsidRPr="00B47C6E">
              <w:rPr>
                <w:rFonts w:cs="Calibri"/>
                <w:b/>
                <w:bCs/>
              </w:rPr>
              <w:t xml:space="preserve">Proposal: </w:t>
            </w:r>
            <w:r>
              <w:rPr>
                <w:rFonts w:eastAsiaTheme="minorEastAsia"/>
                <w:lang w:eastAsia="zh-CN"/>
              </w:rPr>
              <w:t>“</w:t>
            </w:r>
            <w:r w:rsidRPr="008A066A">
              <w:rPr>
                <w:rFonts w:eastAsiaTheme="minorEastAsia"/>
                <w:lang w:eastAsia="zh-CN"/>
              </w:rPr>
              <w:t>that enhancing resilience across society requires coordinated action among governments,</w:t>
            </w:r>
            <w:r>
              <w:rPr>
                <w:rFonts w:eastAsiaTheme="minorEastAsia"/>
                <w:lang w:eastAsia="zh-CN"/>
              </w:rPr>
              <w:t xml:space="preserve"> </w:t>
            </w:r>
            <w:r>
              <w:rPr>
                <w:rFonts w:eastAsiaTheme="minorEastAsia"/>
                <w:i/>
                <w:iCs/>
                <w:lang w:eastAsia="zh-CN"/>
              </w:rPr>
              <w:t>regulatory authorities</w:t>
            </w:r>
            <w:r w:rsidRPr="008A066A">
              <w:rPr>
                <w:rFonts w:eastAsiaTheme="minorEastAsia"/>
                <w:lang w:eastAsia="zh-CN"/>
              </w:rPr>
              <w:t xml:space="preserve"> the private sector, civil society</w:t>
            </w:r>
            <w:r>
              <w:rPr>
                <w:rFonts w:eastAsiaTheme="minorEastAsia"/>
                <w:lang w:eastAsia="zh-CN"/>
              </w:rPr>
              <w:t>”</w:t>
            </w:r>
          </w:p>
          <w:p w14:paraId="5A93942D" w14:textId="7144F298" w:rsidR="00A01025" w:rsidRPr="00B47C6E" w:rsidRDefault="00A01025"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r w:rsidR="00022376" w:rsidRPr="00022376">
              <w:rPr>
                <w:rFonts w:eastAsiaTheme="minorEastAsia" w:cs="Calibri"/>
              </w:rPr>
              <w:t>Edit proposed to reflect the critical role of regulators in this context.</w:t>
            </w:r>
          </w:p>
        </w:tc>
      </w:tr>
    </w:tbl>
    <w:p w14:paraId="55AF264C" w14:textId="77777777" w:rsidR="00A01025" w:rsidRPr="008A066A" w:rsidRDefault="00A01025" w:rsidP="00067084">
      <w:pPr>
        <w:rPr>
          <w:rFonts w:eastAsiaTheme="minorEastAsia"/>
          <w:lang w:eastAsia="zh-CN"/>
        </w:rPr>
      </w:pPr>
    </w:p>
    <w:p w14:paraId="77FC2FBE" w14:textId="77777777" w:rsidR="008A066A" w:rsidRDefault="008A066A" w:rsidP="00067084">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 xml:space="preserve">that it is essential to build resilience into all stages of telecommunications/ICTs design, development and </w:t>
      </w:r>
      <w:proofErr w:type="gramStart"/>
      <w:r w:rsidRPr="008A066A">
        <w:rPr>
          <w:rFonts w:eastAsiaTheme="minorEastAsia"/>
          <w:lang w:eastAsia="zh-CN"/>
        </w:rPr>
        <w:t>deployment;</w:t>
      </w:r>
      <w:proofErr w:type="gramEnd"/>
      <w:r w:rsidRPr="008A066A">
        <w:rPr>
          <w:rFonts w:eastAsiaTheme="minorEastAsia"/>
          <w:lang w:eastAsia="zh-CN"/>
        </w:rPr>
        <w:t xml:space="preserve"> </w:t>
      </w:r>
    </w:p>
    <w:p w14:paraId="398BCD75" w14:textId="77777777" w:rsidR="009B723D" w:rsidRDefault="009B723D"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B723D" w:rsidRPr="00B47C6E" w14:paraId="322BB71F" w14:textId="77777777" w:rsidTr="007E3230">
        <w:tc>
          <w:tcPr>
            <w:tcW w:w="8640" w:type="dxa"/>
            <w:shd w:val="clear" w:color="auto" w:fill="EAF1DD" w:themeFill="accent3" w:themeFillTint="33"/>
          </w:tcPr>
          <w:p w14:paraId="4E5F1EC1" w14:textId="32CB86AC" w:rsidR="009B723D" w:rsidRPr="00B47C6E" w:rsidRDefault="009B723D"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1B13A0">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rPr>
              <w:t xml:space="preserve">is of the view, </w:t>
            </w:r>
            <w:r w:rsidR="00194273">
              <w:rPr>
                <w:rFonts w:cs="Calibri"/>
              </w:rPr>
              <w:t xml:space="preserve">para </w:t>
            </w:r>
            <w:r>
              <w:rPr>
                <w:rFonts w:cs="Calibri"/>
              </w:rPr>
              <w:t>3</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that it is essential to build resilience into all stages of</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 xml:space="preserve">that it is essential to build </w:t>
            </w:r>
            <w:r>
              <w:rPr>
                <w:rFonts w:eastAsiaTheme="minorEastAsia"/>
                <w:i/>
                <w:iCs/>
                <w:lang w:eastAsia="zh-CN"/>
              </w:rPr>
              <w:t xml:space="preserve">both </w:t>
            </w:r>
            <w:r w:rsidRPr="008A066A">
              <w:rPr>
                <w:rFonts w:eastAsiaTheme="minorEastAsia"/>
                <w:lang w:eastAsia="zh-CN"/>
              </w:rPr>
              <w:t>resilience</w:t>
            </w:r>
            <w:r>
              <w:rPr>
                <w:rFonts w:eastAsiaTheme="minorEastAsia"/>
                <w:lang w:eastAsia="zh-CN"/>
              </w:rPr>
              <w:t xml:space="preserve"> </w:t>
            </w:r>
            <w:r>
              <w:rPr>
                <w:rFonts w:eastAsiaTheme="minorEastAsia"/>
                <w:i/>
                <w:iCs/>
                <w:lang w:eastAsia="zh-CN"/>
              </w:rPr>
              <w:t>and optimization</w:t>
            </w:r>
            <w:r w:rsidRPr="008A066A">
              <w:rPr>
                <w:rFonts w:eastAsiaTheme="minorEastAsia"/>
                <w:lang w:eastAsia="zh-CN"/>
              </w:rPr>
              <w:t xml:space="preserve"> into all stages of</w:t>
            </w:r>
            <w:r>
              <w:rPr>
                <w:rFonts w:eastAsiaTheme="minorEastAsia"/>
                <w:lang w:eastAsia="zh-CN"/>
              </w:rPr>
              <w:t>…”</w:t>
            </w:r>
          </w:p>
        </w:tc>
      </w:tr>
    </w:tbl>
    <w:p w14:paraId="6CF3274A" w14:textId="77777777" w:rsidR="009B723D" w:rsidRPr="008A066A" w:rsidRDefault="009B723D" w:rsidP="00067084">
      <w:pPr>
        <w:rPr>
          <w:rFonts w:eastAsiaTheme="minorEastAsia"/>
          <w:lang w:eastAsia="zh-CN"/>
        </w:rPr>
      </w:pPr>
    </w:p>
    <w:p w14:paraId="20C07B38" w14:textId="77777777" w:rsidR="008A066A" w:rsidRDefault="008A066A"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 that resilient telecommunications/ICT infrastructure is a critical enabler of economic growth, inclusion, and innovation, and must be adaptable to emerging challenges, [including cybersecurity threats, data privacy concerns, and disruptions to service continuity</w:t>
      </w:r>
      <w:proofErr w:type="gramStart"/>
      <w:r w:rsidRPr="008A066A">
        <w:rPr>
          <w:rFonts w:eastAsiaTheme="minorEastAsia"/>
          <w:lang w:eastAsia="zh-CN"/>
        </w:rPr>
        <w:t>];</w:t>
      </w:r>
      <w:proofErr w:type="gramEnd"/>
      <w:r w:rsidRPr="008A066A">
        <w:rPr>
          <w:rFonts w:eastAsiaTheme="minorEastAsia"/>
          <w:lang w:eastAsia="zh-CN"/>
        </w:rPr>
        <w:t xml:space="preserve"> </w:t>
      </w:r>
    </w:p>
    <w:p w14:paraId="53458C4C" w14:textId="77777777" w:rsidR="00936DFF" w:rsidRDefault="00936DFF"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36DFF" w:rsidRPr="000119FA" w14:paraId="392C8916" w14:textId="77777777" w:rsidTr="007E3230">
        <w:tc>
          <w:tcPr>
            <w:tcW w:w="8640" w:type="dxa"/>
            <w:shd w:val="clear" w:color="auto" w:fill="EAF1DD" w:themeFill="accent3" w:themeFillTint="33"/>
          </w:tcPr>
          <w:p w14:paraId="05982769" w14:textId="1F3D0936" w:rsidR="00936DFF" w:rsidRPr="000119FA" w:rsidRDefault="00936DFF" w:rsidP="007E3230">
            <w:pPr>
              <w:rPr>
                <w:b/>
                <w:bCs/>
              </w:rPr>
            </w:pPr>
            <w:r>
              <w:rPr>
                <w:b/>
                <w:bCs/>
              </w:rPr>
              <w:t>Contributor</w:t>
            </w:r>
            <w:r>
              <w:t>: South Africa, Ghana, Kenya, Nigeria, Tanzania, Uganda</w:t>
            </w:r>
            <w:r>
              <w:br/>
            </w:r>
            <w:r w:rsidRPr="002872E1">
              <w:rPr>
                <w:b/>
                <w:bCs/>
              </w:rPr>
              <w:t>Type</w:t>
            </w:r>
            <w:r>
              <w:t>: Comment</w:t>
            </w:r>
            <w:r>
              <w:br/>
            </w:r>
            <w:proofErr w:type="gramStart"/>
            <w:r w:rsidRPr="002872E1">
              <w:rPr>
                <w:b/>
                <w:bCs/>
              </w:rPr>
              <w:t>Location</w:t>
            </w:r>
            <w:r>
              <w:t>:</w:t>
            </w:r>
            <w:proofErr w:type="gramEnd"/>
            <w:r>
              <w:t xml:space="preserve"> is of the view</w:t>
            </w:r>
            <w:r w:rsidR="00194273">
              <w:t xml:space="preserve">, para </w:t>
            </w:r>
            <w:r>
              <w:t xml:space="preserve">4 </w:t>
            </w:r>
            <w:r>
              <w:br/>
            </w:r>
            <w:r>
              <w:rPr>
                <w:b/>
                <w:bCs/>
              </w:rPr>
              <w:t>Contributor Commentary</w:t>
            </w:r>
            <w:r>
              <w:t xml:space="preserve">: </w:t>
            </w:r>
            <w:r w:rsidR="00111A1F" w:rsidRPr="00111A1F">
              <w:t>We endorse keeping this text, as a robust telecommunication infrastructure should be flexible enough to meet new challenges as they arise.</w:t>
            </w:r>
          </w:p>
        </w:tc>
      </w:tr>
    </w:tbl>
    <w:p w14:paraId="29334375" w14:textId="77777777" w:rsidR="00936DFF" w:rsidRDefault="00936DFF"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8355D6" w:rsidRPr="000119FA" w14:paraId="0B2D4D77" w14:textId="77777777" w:rsidTr="007E3230">
        <w:tc>
          <w:tcPr>
            <w:tcW w:w="8640" w:type="dxa"/>
            <w:shd w:val="clear" w:color="auto" w:fill="EAF1DD" w:themeFill="accent3" w:themeFillTint="33"/>
          </w:tcPr>
          <w:p w14:paraId="5466EA09" w14:textId="5116CBA2" w:rsidR="008355D6" w:rsidRPr="00B6635A" w:rsidRDefault="008355D6" w:rsidP="007E3230">
            <w:pPr>
              <w:rPr>
                <w:rFonts w:eastAsiaTheme="minorEastAsia"/>
                <w:lang w:eastAsia="zh-CN"/>
              </w:rPr>
            </w:pPr>
            <w:r>
              <w:rPr>
                <w:b/>
                <w:bCs/>
              </w:rPr>
              <w:t>Contributor</w:t>
            </w:r>
            <w:r>
              <w:t xml:space="preserve">: </w:t>
            </w:r>
            <w:r w:rsidR="00BB5285">
              <w:t>United Kingdom of Great Britain and Northern Ireland</w:t>
            </w:r>
            <w:r>
              <w:br/>
            </w:r>
            <w:r w:rsidRPr="002872E1">
              <w:rPr>
                <w:b/>
                <w:bCs/>
              </w:rPr>
              <w:t>Type</w:t>
            </w:r>
            <w:r>
              <w:t>: Deletion</w:t>
            </w:r>
            <w:r>
              <w:br/>
            </w:r>
            <w:proofErr w:type="gramStart"/>
            <w:r w:rsidRPr="002872E1">
              <w:rPr>
                <w:b/>
                <w:bCs/>
              </w:rPr>
              <w:t>Location</w:t>
            </w:r>
            <w:r>
              <w:t>:</w:t>
            </w:r>
            <w:proofErr w:type="gramEnd"/>
            <w:r>
              <w:t xml:space="preserve"> is of the view</w:t>
            </w:r>
            <w:r w:rsidR="00194273">
              <w:t xml:space="preserve">, para </w:t>
            </w:r>
            <w:r>
              <w:t xml:space="preserve">4 </w:t>
            </w:r>
            <w:r>
              <w:br/>
            </w:r>
            <w:r w:rsidR="00B6635A">
              <w:rPr>
                <w:b/>
                <w:bCs/>
              </w:rPr>
              <w:t>Proposal: “</w:t>
            </w:r>
            <w:r w:rsidR="00B6635A" w:rsidRPr="008A066A">
              <w:rPr>
                <w:rFonts w:eastAsiaTheme="minorEastAsia"/>
                <w:lang w:eastAsia="zh-CN"/>
              </w:rPr>
              <w:t>must be adaptable to emerging challenges, [</w:t>
            </w:r>
            <w:r w:rsidR="00B6635A" w:rsidRPr="00B6635A">
              <w:rPr>
                <w:rFonts w:eastAsiaTheme="minorEastAsia"/>
                <w:strike/>
                <w:lang w:eastAsia="zh-CN"/>
              </w:rPr>
              <w:t>including cybersecurity threats, data privacy concerns, and disruptions to service continuity]; “</w:t>
            </w:r>
          </w:p>
        </w:tc>
      </w:tr>
    </w:tbl>
    <w:p w14:paraId="32391EFF" w14:textId="77777777" w:rsidR="008355D6" w:rsidRPr="008A066A" w:rsidRDefault="008355D6" w:rsidP="00067084">
      <w:pPr>
        <w:rPr>
          <w:rFonts w:eastAsiaTheme="minorEastAsia"/>
          <w:lang w:eastAsia="zh-CN"/>
        </w:rPr>
      </w:pPr>
    </w:p>
    <w:p w14:paraId="1343DC1A" w14:textId="77777777" w:rsidR="008A066A" w:rsidRPr="008A066A" w:rsidRDefault="008A066A"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that bridging the digital divide and ensuring affordable access to telecommunications/ICTs is integral to building </w:t>
      </w:r>
      <w:proofErr w:type="gramStart"/>
      <w:r w:rsidRPr="008A066A">
        <w:rPr>
          <w:rFonts w:eastAsiaTheme="minorEastAsia"/>
          <w:lang w:eastAsia="zh-CN"/>
        </w:rPr>
        <w:t>resilience;</w:t>
      </w:r>
      <w:proofErr w:type="gramEnd"/>
      <w:r w:rsidRPr="008A066A">
        <w:rPr>
          <w:rFonts w:eastAsiaTheme="minorEastAsia"/>
          <w:lang w:eastAsia="zh-CN"/>
        </w:rPr>
        <w:t xml:space="preserve"> </w:t>
      </w:r>
    </w:p>
    <w:p w14:paraId="2D5F933C" w14:textId="77777777" w:rsidR="008A066A" w:rsidRDefault="008A066A" w:rsidP="00067084">
      <w:pPr>
        <w:rPr>
          <w:rFonts w:eastAsiaTheme="minorEastAsia"/>
          <w:lang w:eastAsia="zh-CN"/>
        </w:rPr>
      </w:pPr>
      <w:r w:rsidRPr="008A066A">
        <w:rPr>
          <w:rFonts w:eastAsiaTheme="minorEastAsia"/>
          <w:lang w:eastAsia="zh-CN"/>
        </w:rPr>
        <w:t xml:space="preserve">6 </w:t>
      </w:r>
      <w:r w:rsidRPr="008A066A">
        <w:rPr>
          <w:rFonts w:eastAsiaTheme="minorEastAsia"/>
          <w:lang w:eastAsia="zh-CN"/>
        </w:rPr>
        <w:tab/>
        <w:t xml:space="preserve">that cooperation and collaboration on regulatory frameworks and best practices are essential to build resilient telecommunications/ICT systems that </w:t>
      </w:r>
      <w:proofErr w:type="gramStart"/>
      <w:r w:rsidRPr="008A066A">
        <w:rPr>
          <w:rFonts w:eastAsiaTheme="minorEastAsia"/>
          <w:lang w:eastAsia="zh-CN"/>
        </w:rPr>
        <w:t>are capable of responding</w:t>
      </w:r>
      <w:proofErr w:type="gramEnd"/>
      <w:r w:rsidRPr="008A066A">
        <w:rPr>
          <w:rFonts w:eastAsiaTheme="minorEastAsia"/>
          <w:lang w:eastAsia="zh-CN"/>
        </w:rPr>
        <w:t xml:space="preserve"> to global challenges and supporting economic stability, especially during natural disasters and emergencies terrestrial, subsea and satellite infrastructure all play a vital role in offering resilient means of </w:t>
      </w:r>
      <w:proofErr w:type="gramStart"/>
      <w:r w:rsidRPr="008A066A">
        <w:rPr>
          <w:rFonts w:eastAsiaTheme="minorEastAsia"/>
          <w:lang w:eastAsia="zh-CN"/>
        </w:rPr>
        <w:t>communication;</w:t>
      </w:r>
      <w:proofErr w:type="gramEnd"/>
      <w:r w:rsidRPr="008A066A">
        <w:rPr>
          <w:rFonts w:eastAsiaTheme="minorEastAsia"/>
          <w:lang w:eastAsia="zh-CN"/>
        </w:rPr>
        <w:t xml:space="preserve"> </w:t>
      </w:r>
    </w:p>
    <w:p w14:paraId="5801D6F0" w14:textId="77777777" w:rsidR="00831B67" w:rsidRDefault="00831B67"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831B67" w:rsidRPr="000119FA" w14:paraId="79237A76" w14:textId="77777777" w:rsidTr="007E3230">
        <w:tc>
          <w:tcPr>
            <w:tcW w:w="8640" w:type="dxa"/>
            <w:shd w:val="clear" w:color="auto" w:fill="EAF1DD" w:themeFill="accent3" w:themeFillTint="33"/>
          </w:tcPr>
          <w:p w14:paraId="2196D590" w14:textId="67C2A712" w:rsidR="00831B67" w:rsidRDefault="00831B67" w:rsidP="007E3230">
            <w:r>
              <w:rPr>
                <w:b/>
                <w:bCs/>
              </w:rPr>
              <w:t>Contributor</w:t>
            </w:r>
            <w:r>
              <w:t>: South Africa, Ghana, Kenya, Nigeria, Tanzania, Uganda</w:t>
            </w:r>
            <w:r>
              <w:br/>
            </w:r>
            <w:r w:rsidRPr="002872E1">
              <w:rPr>
                <w:b/>
                <w:bCs/>
              </w:rPr>
              <w:t>Type</w:t>
            </w:r>
            <w:r>
              <w:t xml:space="preserve">: Modification and Comment </w:t>
            </w:r>
            <w:r>
              <w:br/>
            </w:r>
            <w:proofErr w:type="gramStart"/>
            <w:r w:rsidRPr="002872E1">
              <w:rPr>
                <w:b/>
                <w:bCs/>
              </w:rPr>
              <w:t>Location</w:t>
            </w:r>
            <w:r>
              <w:t>:</w:t>
            </w:r>
            <w:proofErr w:type="gramEnd"/>
            <w:r>
              <w:t xml:space="preserve"> is of the view</w:t>
            </w:r>
            <w:r w:rsidR="00194273">
              <w:t xml:space="preserve">, para </w:t>
            </w:r>
            <w:r>
              <w:t>6</w:t>
            </w:r>
          </w:p>
          <w:p w14:paraId="70C08845" w14:textId="77777777" w:rsidR="00E43332" w:rsidRDefault="00831B67" w:rsidP="007E3230">
            <w:pPr>
              <w:rPr>
                <w:rFonts w:eastAsiaTheme="minorEastAsia"/>
                <w:lang w:eastAsia="zh-CN"/>
              </w:rPr>
            </w:pPr>
            <w:r w:rsidRPr="00497F71">
              <w:rPr>
                <w:b/>
                <w:bCs/>
              </w:rPr>
              <w:t>Original</w:t>
            </w:r>
            <w:r>
              <w:t xml:space="preserve">: </w:t>
            </w:r>
            <w:r w:rsidR="00E43332">
              <w:t>“</w:t>
            </w:r>
            <w:r w:rsidR="00E43332" w:rsidRPr="008A066A">
              <w:rPr>
                <w:rFonts w:eastAsiaTheme="minorEastAsia"/>
                <w:lang w:eastAsia="zh-CN"/>
              </w:rPr>
              <w:t>that cooperation and collaboration on regulatory frameworks and best practices are essential to build resilient telecommunications/ICT systems</w:t>
            </w:r>
            <w:r w:rsidR="00E43332">
              <w:rPr>
                <w:rFonts w:eastAsiaTheme="minorEastAsia"/>
                <w:lang w:eastAsia="zh-CN"/>
              </w:rPr>
              <w:t>”</w:t>
            </w:r>
          </w:p>
          <w:p w14:paraId="73BEC89F" w14:textId="7A307427" w:rsidR="00831B67" w:rsidRPr="000119FA" w:rsidRDefault="00497F71" w:rsidP="007E3230">
            <w:pPr>
              <w:rPr>
                <w:b/>
                <w:bCs/>
              </w:rPr>
            </w:pPr>
            <w:r w:rsidRPr="00497F71">
              <w:rPr>
                <w:rFonts w:eastAsiaTheme="minorEastAsia"/>
                <w:b/>
                <w:bCs/>
              </w:rPr>
              <w:t>Proposal</w:t>
            </w:r>
            <w:r w:rsidR="00E43332">
              <w:rPr>
                <w:rFonts w:eastAsiaTheme="minorEastAsia"/>
              </w:rPr>
              <w:t>:</w:t>
            </w:r>
            <w:r>
              <w:rPr>
                <w:rFonts w:eastAsiaTheme="minorEastAsia"/>
              </w:rPr>
              <w:t xml:space="preserve"> “</w:t>
            </w:r>
            <w:r w:rsidRPr="008A066A">
              <w:rPr>
                <w:rFonts w:eastAsiaTheme="minorEastAsia"/>
                <w:lang w:eastAsia="zh-CN"/>
              </w:rPr>
              <w:t xml:space="preserve">that cooperation and collaboration on regulatory frameworks </w:t>
            </w:r>
            <w:r w:rsidRPr="00497F71">
              <w:rPr>
                <w:rFonts w:eastAsiaTheme="minorEastAsia"/>
                <w:strike/>
                <w:lang w:eastAsia="zh-CN"/>
              </w:rPr>
              <w:t>and</w:t>
            </w:r>
            <w:r w:rsidRPr="008A066A">
              <w:rPr>
                <w:rFonts w:eastAsiaTheme="minorEastAsia"/>
                <w:lang w:eastAsia="zh-CN"/>
              </w:rPr>
              <w:t xml:space="preserve"> best practices</w:t>
            </w:r>
            <w:r>
              <w:rPr>
                <w:rFonts w:eastAsiaTheme="minorEastAsia"/>
                <w:lang w:eastAsia="zh-CN"/>
              </w:rPr>
              <w:t xml:space="preserve"> </w:t>
            </w:r>
            <w:r w:rsidRPr="00497F71">
              <w:rPr>
                <w:rFonts w:eastAsiaTheme="minorEastAsia"/>
                <w:i/>
                <w:iCs/>
                <w:lang w:eastAsia="zh-CN"/>
              </w:rPr>
              <w:t>and innovative financing mechanisms</w:t>
            </w:r>
            <w:r>
              <w:rPr>
                <w:rFonts w:eastAsiaTheme="minorEastAsia"/>
                <w:lang w:eastAsia="zh-CN"/>
              </w:rPr>
              <w:t>”</w:t>
            </w:r>
            <w:r w:rsidR="00E43332">
              <w:rPr>
                <w:rFonts w:eastAsiaTheme="minorEastAsia"/>
              </w:rPr>
              <w:t xml:space="preserve"> </w:t>
            </w:r>
            <w:r w:rsidR="00831B67">
              <w:br/>
            </w:r>
            <w:r w:rsidR="00831B67">
              <w:rPr>
                <w:b/>
                <w:bCs/>
              </w:rPr>
              <w:t>Contributor Commentary</w:t>
            </w:r>
            <w:r w:rsidR="00831B67">
              <w:t xml:space="preserve">: </w:t>
            </w:r>
            <w:r w:rsidRPr="00497F71">
              <w:t xml:space="preserve">We advocate for maintaining this </w:t>
            </w:r>
            <w:proofErr w:type="gramStart"/>
            <w:r w:rsidRPr="00497F71">
              <w:t>in order to</w:t>
            </w:r>
            <w:proofErr w:type="gramEnd"/>
            <w:r w:rsidRPr="00497F71">
              <w:t xml:space="preserve"> bolster efforts and collaboration aimed at strengthening the resilience of telecommunication infrastructure.</w:t>
            </w:r>
          </w:p>
        </w:tc>
      </w:tr>
    </w:tbl>
    <w:p w14:paraId="7A56EC93" w14:textId="77777777" w:rsidR="00831B67" w:rsidRPr="008A066A" w:rsidRDefault="00831B67" w:rsidP="00067084">
      <w:pPr>
        <w:rPr>
          <w:rFonts w:eastAsiaTheme="minorEastAsia"/>
          <w:lang w:eastAsia="zh-CN"/>
        </w:rPr>
      </w:pPr>
    </w:p>
    <w:p w14:paraId="46A02AB4" w14:textId="77777777" w:rsidR="008A066A" w:rsidRPr="008A066A" w:rsidRDefault="008A066A" w:rsidP="00067084">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 that a multi-channel approach to public-awareness raising should be adopted to ensure relevant resilience messaging, such as emergency communications and cyber hygiene-related advice, reaches a wide audience and enables individuals to act earlier and protect </w:t>
      </w:r>
      <w:proofErr w:type="gramStart"/>
      <w:r w:rsidRPr="008A066A">
        <w:rPr>
          <w:rFonts w:eastAsiaTheme="minorEastAsia"/>
          <w:lang w:eastAsia="zh-CN"/>
        </w:rPr>
        <w:t>themselves;</w:t>
      </w:r>
      <w:proofErr w:type="gramEnd"/>
      <w:r w:rsidRPr="008A066A">
        <w:rPr>
          <w:rFonts w:eastAsiaTheme="minorEastAsia"/>
          <w:lang w:eastAsia="zh-CN"/>
        </w:rPr>
        <w:t xml:space="preserve"> </w:t>
      </w:r>
    </w:p>
    <w:p w14:paraId="0993274A" w14:textId="77777777" w:rsidR="008A066A" w:rsidRPr="008A066A" w:rsidRDefault="008A066A"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 that climate change represents one of the greatest challenges of our time, and resilience to its impact can be strengthened through the establishment of early-warning systems for emergency situations and national emergency telecommunication </w:t>
      </w:r>
      <w:proofErr w:type="gramStart"/>
      <w:r w:rsidRPr="008A066A">
        <w:rPr>
          <w:rFonts w:eastAsiaTheme="minorEastAsia"/>
          <w:lang w:eastAsia="zh-CN"/>
        </w:rPr>
        <w:t>plans;</w:t>
      </w:r>
      <w:proofErr w:type="gramEnd"/>
      <w:r w:rsidRPr="008A066A">
        <w:rPr>
          <w:rFonts w:eastAsiaTheme="minorEastAsia"/>
          <w:lang w:eastAsia="zh-CN"/>
        </w:rPr>
        <w:t xml:space="preserve"> </w:t>
      </w:r>
    </w:p>
    <w:p w14:paraId="6D570AEF" w14:textId="77777777" w:rsidR="008A066A" w:rsidRPr="008A066A" w:rsidRDefault="008A066A" w:rsidP="00067084">
      <w:pPr>
        <w:rPr>
          <w:rFonts w:eastAsiaTheme="minorEastAsia"/>
          <w:lang w:eastAsia="zh-CN"/>
        </w:rPr>
      </w:pPr>
      <w:r w:rsidRPr="008A066A">
        <w:rPr>
          <w:rFonts w:eastAsiaTheme="minorEastAsia"/>
          <w:lang w:eastAsia="zh-CN"/>
        </w:rPr>
        <w:t>9</w:t>
      </w:r>
      <w:r w:rsidRPr="008A066A">
        <w:rPr>
          <w:rFonts w:eastAsiaTheme="minorEastAsia"/>
          <w:lang w:eastAsia="zh-CN"/>
        </w:rPr>
        <w:tab/>
        <w:t xml:space="preserve"> that building cyber resilience across society is essential to tackling the growing cyber </w:t>
      </w:r>
      <w:proofErr w:type="gramStart"/>
      <w:r w:rsidRPr="008A066A">
        <w:rPr>
          <w:rFonts w:eastAsiaTheme="minorEastAsia"/>
          <w:lang w:eastAsia="zh-CN"/>
        </w:rPr>
        <w:t>threat;</w:t>
      </w:r>
      <w:proofErr w:type="gramEnd"/>
      <w:r w:rsidRPr="008A066A">
        <w:rPr>
          <w:rFonts w:eastAsiaTheme="minorEastAsia"/>
          <w:lang w:eastAsia="zh-CN"/>
        </w:rPr>
        <w:t xml:space="preserve"> </w:t>
      </w:r>
    </w:p>
    <w:p w14:paraId="3F4B76D9" w14:textId="77777777" w:rsidR="008A066A" w:rsidRDefault="008A066A" w:rsidP="00067084">
      <w:pPr>
        <w:rPr>
          <w:rFonts w:eastAsiaTheme="minorEastAsia"/>
          <w:lang w:eastAsia="zh-CN"/>
        </w:rPr>
      </w:pPr>
      <w:r w:rsidRPr="008A066A">
        <w:rPr>
          <w:rFonts w:eastAsiaTheme="minorEastAsia"/>
          <w:lang w:eastAsia="zh-CN"/>
        </w:rPr>
        <w:t>10</w:t>
      </w:r>
      <w:r w:rsidRPr="008A066A">
        <w:rPr>
          <w:rFonts w:eastAsiaTheme="minorEastAsia"/>
          <w:lang w:eastAsia="zh-CN"/>
        </w:rPr>
        <w:tab/>
        <w:t xml:space="preserve"> that promoting innovation and the deployment of </w:t>
      </w:r>
      <w:proofErr w:type="gramStart"/>
      <w:r w:rsidRPr="008A066A">
        <w:rPr>
          <w:rFonts w:eastAsiaTheme="minorEastAsia"/>
          <w:lang w:eastAsia="zh-CN"/>
        </w:rPr>
        <w:t>new  technologies</w:t>
      </w:r>
      <w:proofErr w:type="gramEnd"/>
      <w:r w:rsidRPr="008A066A">
        <w:rPr>
          <w:rFonts w:eastAsiaTheme="minorEastAsia"/>
          <w:lang w:eastAsia="zh-CN"/>
        </w:rPr>
        <w:t xml:space="preserve"> is necessary to ensure that telecommunications/ICT economies remain competitive, secure, and </w:t>
      </w:r>
      <w:proofErr w:type="gramStart"/>
      <w:r w:rsidRPr="008A066A">
        <w:rPr>
          <w:rFonts w:eastAsiaTheme="minorEastAsia"/>
          <w:lang w:eastAsia="zh-CN"/>
        </w:rPr>
        <w:t>resilient;</w:t>
      </w:r>
      <w:proofErr w:type="gramEnd"/>
      <w:r w:rsidRPr="008A066A">
        <w:rPr>
          <w:rFonts w:eastAsiaTheme="minorEastAsia"/>
          <w:lang w:eastAsia="zh-CN"/>
        </w:rPr>
        <w:t xml:space="preserve"> </w:t>
      </w:r>
    </w:p>
    <w:p w14:paraId="2F7BA60E" w14:textId="77777777" w:rsidR="003A049A" w:rsidRDefault="003A049A"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3A049A" w:rsidRPr="00B47C6E" w14:paraId="3BDB4C37" w14:textId="77777777" w:rsidTr="007E3230">
        <w:tc>
          <w:tcPr>
            <w:tcW w:w="8640" w:type="dxa"/>
            <w:shd w:val="clear" w:color="auto" w:fill="EAF1DD" w:themeFill="accent3" w:themeFillTint="33"/>
          </w:tcPr>
          <w:p w14:paraId="477A20F1" w14:textId="11F4B75B" w:rsidR="003A049A" w:rsidRDefault="003A049A" w:rsidP="007E3230">
            <w:pPr>
              <w:rPr>
                <w:rFonts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2 new paragraphs after is of the view 10  </w:t>
            </w:r>
          </w:p>
          <w:p w14:paraId="334E9C09" w14:textId="77777777" w:rsidR="003A049A" w:rsidRDefault="003A049A" w:rsidP="007E3230">
            <w:pPr>
              <w:rPr>
                <w:rFonts w:cs="Calibri"/>
                <w:b/>
                <w:bCs/>
              </w:rPr>
            </w:pPr>
            <w:r w:rsidRPr="00B47C6E">
              <w:rPr>
                <w:rFonts w:cs="Calibri"/>
                <w:b/>
                <w:bCs/>
              </w:rPr>
              <w:t xml:space="preserve">Proposal: </w:t>
            </w:r>
          </w:p>
          <w:p w14:paraId="1F3501EC" w14:textId="77777777" w:rsidR="001C3EB3" w:rsidRDefault="001C3EB3" w:rsidP="001C3EB3">
            <w:pPr>
              <w:rPr>
                <w:rFonts w:eastAsiaTheme="minorEastAsia"/>
                <w:lang w:eastAsia="zh-CN"/>
              </w:rPr>
            </w:pPr>
            <w:r>
              <w:rPr>
                <w:rFonts w:eastAsiaTheme="minorEastAsia"/>
                <w:lang w:eastAsia="zh-CN"/>
              </w:rPr>
              <w:t>11</w:t>
            </w:r>
            <w:r>
              <w:rPr>
                <w:rFonts w:eastAsiaTheme="minorEastAsia"/>
                <w:lang w:eastAsia="zh-CN"/>
              </w:rPr>
              <w:tab/>
            </w:r>
            <w:r w:rsidRPr="00B21D00">
              <w:rPr>
                <w:rFonts w:eastAsiaTheme="minorEastAsia"/>
                <w:lang w:eastAsia="zh-CN"/>
              </w:rPr>
              <w:t xml:space="preserve">That energy resilience innovation and advancements such as smart grids, green energy or renewable energy support infrastructure resilience through the provision of alternatives to centralized energy grids and their susception to outages. The adoption of such innovative infrastructure ensures that telecommunications and ICT infrastructure can access alternative sources of power, thereby being both resilient to power outage and allowing for services to be extended to areas with no centralized grid </w:t>
            </w:r>
            <w:proofErr w:type="gramStart"/>
            <w:r w:rsidRPr="00B21D00">
              <w:rPr>
                <w:rFonts w:eastAsiaTheme="minorEastAsia"/>
                <w:lang w:eastAsia="zh-CN"/>
              </w:rPr>
              <w:t>coverage</w:t>
            </w:r>
            <w:r>
              <w:rPr>
                <w:rFonts w:eastAsiaTheme="minorEastAsia"/>
                <w:lang w:eastAsia="zh-CN"/>
              </w:rPr>
              <w:t>;</w:t>
            </w:r>
            <w:proofErr w:type="gramEnd"/>
          </w:p>
          <w:p w14:paraId="4F9787D6" w14:textId="77777777" w:rsidR="001C3EB3" w:rsidRPr="008A066A" w:rsidRDefault="001C3EB3" w:rsidP="001C3EB3">
            <w:pPr>
              <w:rPr>
                <w:rFonts w:eastAsiaTheme="minorEastAsia"/>
                <w:lang w:eastAsia="zh-CN"/>
              </w:rPr>
            </w:pPr>
            <w:r>
              <w:rPr>
                <w:rFonts w:eastAsiaTheme="minorEastAsia"/>
                <w:lang w:eastAsia="zh-CN"/>
              </w:rPr>
              <w:t>12</w:t>
            </w:r>
            <w:r>
              <w:rPr>
                <w:rFonts w:eastAsiaTheme="minorEastAsia"/>
                <w:lang w:eastAsia="zh-CN"/>
              </w:rPr>
              <w:tab/>
            </w:r>
            <w:r w:rsidRPr="00B21D00">
              <w:rPr>
                <w:rFonts w:eastAsiaTheme="minorEastAsia"/>
                <w:lang w:eastAsia="zh-CN"/>
              </w:rPr>
              <w:t xml:space="preserve">to encourage ITU Member States and relevant stakeholders to adopt and implement policies inspired by the Abuja Declaration to enhance submarine cable </w:t>
            </w:r>
            <w:proofErr w:type="gramStart"/>
            <w:r w:rsidRPr="00B21D00">
              <w:rPr>
                <w:rFonts w:eastAsiaTheme="minorEastAsia"/>
                <w:lang w:eastAsia="zh-CN"/>
              </w:rPr>
              <w:t>resilience</w:t>
            </w:r>
            <w:r>
              <w:rPr>
                <w:rFonts w:eastAsiaTheme="minorEastAsia"/>
                <w:lang w:eastAsia="zh-CN"/>
              </w:rPr>
              <w:t>;</w:t>
            </w:r>
            <w:proofErr w:type="gramEnd"/>
          </w:p>
          <w:p w14:paraId="00E3BD21" w14:textId="77777777" w:rsidR="003A049A" w:rsidRPr="00B47C6E" w:rsidRDefault="003A049A" w:rsidP="007E3230">
            <w:pPr>
              <w:rPr>
                <w:rFonts w:eastAsiaTheme="minorEastAsia" w:cs="Calibri"/>
              </w:rPr>
            </w:pPr>
          </w:p>
        </w:tc>
      </w:tr>
    </w:tbl>
    <w:p w14:paraId="5357899C" w14:textId="77777777" w:rsidR="003A049A" w:rsidRPr="008A066A" w:rsidRDefault="003A049A" w:rsidP="00067084">
      <w:pPr>
        <w:rPr>
          <w:rFonts w:eastAsiaTheme="minorEastAsia"/>
          <w:lang w:eastAsia="zh-CN"/>
        </w:rPr>
      </w:pPr>
    </w:p>
    <w:p w14:paraId="4D1B3EC5" w14:textId="77777777" w:rsidR="008A066A" w:rsidRPr="008A066A" w:rsidRDefault="008A066A" w:rsidP="00067084">
      <w:pPr>
        <w:rPr>
          <w:rFonts w:eastAsiaTheme="minorEastAsia"/>
          <w:lang w:eastAsia="zh-CN"/>
        </w:rPr>
      </w:pPr>
      <w:r w:rsidRPr="008A066A">
        <w:rPr>
          <w:rFonts w:eastAsiaTheme="minorEastAsia"/>
          <w:lang w:eastAsia="zh-CN"/>
        </w:rPr>
        <w:t>11</w:t>
      </w:r>
      <w:r w:rsidRPr="008A066A">
        <w:rPr>
          <w:rFonts w:eastAsiaTheme="minorEastAsia"/>
          <w:lang w:eastAsia="zh-CN"/>
        </w:rPr>
        <w:tab/>
        <w:t xml:space="preserve"> the ITU should continue to conduct training programmes, workshops, and capacity building to promote resilience, </w:t>
      </w:r>
    </w:p>
    <w:p w14:paraId="2943E089" w14:textId="77777777" w:rsidR="008A066A" w:rsidRPr="008A066A" w:rsidRDefault="008A066A" w:rsidP="00067084">
      <w:pPr>
        <w:pStyle w:val="Call"/>
        <w:rPr>
          <w:rFonts w:eastAsiaTheme="minorEastAsia"/>
          <w:lang w:eastAsia="zh-CN"/>
        </w:rPr>
      </w:pPr>
      <w:r w:rsidRPr="008A066A">
        <w:rPr>
          <w:rFonts w:eastAsiaTheme="minorEastAsia"/>
          <w:lang w:eastAsia="zh-CN"/>
        </w:rPr>
        <w:t xml:space="preserve">invites Member States, Sector Members, and other stakeholders to work collaboratively </w:t>
      </w:r>
    </w:p>
    <w:p w14:paraId="2C09C0DC" w14:textId="77777777" w:rsidR="008A066A" w:rsidRDefault="008A066A"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to prioritize the sharing, development and implementation of policies that promote resilient, secure, and inclusive telecommunications/ICT infrastructures, ensuring alignment with international </w:t>
      </w:r>
      <w:proofErr w:type="gramStart"/>
      <w:r w:rsidRPr="008A066A">
        <w:rPr>
          <w:rFonts w:eastAsiaTheme="minorEastAsia"/>
          <w:lang w:eastAsia="zh-CN"/>
        </w:rPr>
        <w:t>standards;</w:t>
      </w:r>
      <w:proofErr w:type="gramEnd"/>
      <w:r w:rsidRPr="008A066A">
        <w:rPr>
          <w:rFonts w:eastAsiaTheme="minorEastAsia"/>
          <w:lang w:eastAsia="zh-CN"/>
        </w:rPr>
        <w:t xml:space="preserve"> </w:t>
      </w:r>
    </w:p>
    <w:p w14:paraId="449032C9" w14:textId="77777777" w:rsidR="00DA237B" w:rsidRDefault="00DA237B"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DA237B" w:rsidRPr="00B47C6E" w14:paraId="3D9D4279" w14:textId="77777777" w:rsidTr="007E3230">
        <w:tc>
          <w:tcPr>
            <w:tcW w:w="8640" w:type="dxa"/>
            <w:shd w:val="clear" w:color="auto" w:fill="EAF1DD" w:themeFill="accent3" w:themeFillTint="33"/>
          </w:tcPr>
          <w:p w14:paraId="5E42A413" w14:textId="19A358FF" w:rsidR="00DA237B" w:rsidRPr="00E46849" w:rsidRDefault="00DA237B" w:rsidP="007E3230">
            <w:pPr>
              <w:rPr>
                <w:rFonts w:eastAsiaTheme="minorEastAsia" w:cs="Calibri"/>
                <w:i/>
                <w:iCs/>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sidR="000738E7">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para 1</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ensuring alignment with international standards</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ensuring alignment with international standards</w:t>
            </w:r>
            <w:r w:rsidR="00E46849">
              <w:rPr>
                <w:rFonts w:eastAsiaTheme="minorEastAsia"/>
                <w:lang w:eastAsia="zh-CN"/>
              </w:rPr>
              <w:t xml:space="preserve"> </w:t>
            </w:r>
            <w:r w:rsidR="00E46849">
              <w:rPr>
                <w:rFonts w:eastAsiaTheme="minorEastAsia"/>
                <w:i/>
                <w:iCs/>
                <w:lang w:eastAsia="zh-CN"/>
              </w:rPr>
              <w:t>and best practices…”</w:t>
            </w:r>
          </w:p>
        </w:tc>
      </w:tr>
    </w:tbl>
    <w:p w14:paraId="25515356" w14:textId="77777777" w:rsidR="00DA237B" w:rsidRPr="008A066A" w:rsidRDefault="00DA237B" w:rsidP="00067084">
      <w:pPr>
        <w:rPr>
          <w:rFonts w:eastAsiaTheme="minorEastAsia"/>
          <w:lang w:eastAsia="zh-CN"/>
        </w:rPr>
      </w:pPr>
    </w:p>
    <w:p w14:paraId="0D3890A4" w14:textId="77777777" w:rsidR="008A066A" w:rsidRDefault="008A066A" w:rsidP="00067084">
      <w:pPr>
        <w:rPr>
          <w:rFonts w:eastAsiaTheme="minorEastAsia"/>
          <w:lang w:eastAsia="zh-CN"/>
        </w:rPr>
      </w:pPr>
      <w:r w:rsidRPr="008A066A">
        <w:rPr>
          <w:rFonts w:eastAsiaTheme="minorEastAsia"/>
          <w:lang w:eastAsia="zh-CN"/>
        </w:rPr>
        <w:t>2</w:t>
      </w:r>
      <w:r w:rsidRPr="008A066A">
        <w:rPr>
          <w:rFonts w:eastAsiaTheme="minorEastAsia"/>
          <w:lang w:eastAsia="zh-CN"/>
        </w:rPr>
        <w:tab/>
        <w:t xml:space="preserve"> to continue to facilitate and [enhance efforts and cooperation] to strengthen telecommunications/ICT infrastructure resilience, ensuring that digital systems are secure, inclusive, and adaptable to future challenges and able to ensure continuity of service in times of </w:t>
      </w:r>
      <w:proofErr w:type="gramStart"/>
      <w:r w:rsidRPr="008A066A">
        <w:rPr>
          <w:rFonts w:eastAsiaTheme="minorEastAsia"/>
          <w:lang w:eastAsia="zh-CN"/>
        </w:rPr>
        <w:t>disruption;</w:t>
      </w:r>
      <w:proofErr w:type="gramEnd"/>
      <w:r w:rsidRPr="008A066A">
        <w:rPr>
          <w:rFonts w:eastAsiaTheme="minorEastAsia"/>
          <w:lang w:eastAsia="zh-CN"/>
        </w:rPr>
        <w:t xml:space="preserve"> </w:t>
      </w:r>
    </w:p>
    <w:p w14:paraId="567807F4" w14:textId="77777777" w:rsidR="00530590" w:rsidRDefault="00530590"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530590" w:rsidRPr="00B47C6E" w14:paraId="65DF63E8" w14:textId="77777777" w:rsidTr="007E3230">
        <w:tc>
          <w:tcPr>
            <w:tcW w:w="8640" w:type="dxa"/>
            <w:shd w:val="clear" w:color="auto" w:fill="EAF1DD" w:themeFill="accent3" w:themeFillTint="33"/>
          </w:tcPr>
          <w:p w14:paraId="27438F5B" w14:textId="6C3F474F" w:rsidR="00530590" w:rsidRPr="00B47C6E" w:rsidRDefault="00530590"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0738E7">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para 2</w:t>
            </w:r>
            <w:r w:rsidRPr="00B47C6E">
              <w:rPr>
                <w:rFonts w:cs="Calibri"/>
              </w:rPr>
              <w:br/>
            </w:r>
            <w:r w:rsidRPr="00B47C6E">
              <w:rPr>
                <w:rFonts w:cs="Calibri"/>
                <w:b/>
                <w:bCs/>
              </w:rPr>
              <w:t>Original</w:t>
            </w:r>
            <w:r w:rsidRPr="00B47C6E">
              <w:rPr>
                <w:rFonts w:cs="Calibri"/>
              </w:rPr>
              <w:t>: “</w:t>
            </w:r>
            <w:r w:rsidR="00D44F69" w:rsidRPr="001B39D4">
              <w:rPr>
                <w:rFonts w:eastAsiaTheme="minorEastAsia"/>
                <w:lang w:eastAsia="zh-CN"/>
              </w:rPr>
              <w:t>ensuring that digital systems are secure, inclusive,</w:t>
            </w:r>
            <w:r w:rsidR="00D44F69">
              <w:rPr>
                <w:rFonts w:eastAsiaTheme="minorEastAsia"/>
                <w:lang w:eastAsia="zh-CN"/>
              </w:rPr>
              <w:t xml:space="preserve"> </w:t>
            </w:r>
            <w:r w:rsidR="00D44F69" w:rsidRPr="007A4FC3">
              <w:rPr>
                <w:rFonts w:eastAsiaTheme="minorEastAsia"/>
                <w:lang w:eastAsia="zh-CN"/>
              </w:rPr>
              <w:t>and adaptable to future challenges</w:t>
            </w:r>
            <w:r w:rsidR="00D44F69">
              <w:rPr>
                <w:rFonts w:eastAsiaTheme="minorEastAsia"/>
                <w:lang w:eastAsia="zh-CN"/>
              </w:rPr>
              <w:t>”</w:t>
            </w:r>
            <w:r w:rsidRPr="00B47C6E">
              <w:rPr>
                <w:rFonts w:eastAsiaTheme="minorEastAsia" w:cs="Calibri"/>
                <w:lang w:eastAsia="zh-CN"/>
              </w:rPr>
              <w:br/>
            </w:r>
            <w:r w:rsidRPr="00B47C6E">
              <w:rPr>
                <w:rFonts w:cs="Calibri"/>
                <w:b/>
                <w:bCs/>
              </w:rPr>
              <w:t>Proposal: “</w:t>
            </w:r>
            <w:r w:rsidR="00D44F69" w:rsidRPr="001B39D4">
              <w:rPr>
                <w:rFonts w:eastAsiaTheme="minorEastAsia"/>
                <w:lang w:eastAsia="zh-CN"/>
              </w:rPr>
              <w:t>ensuring that digital systems are secure, inclusive,</w:t>
            </w:r>
            <w:r w:rsidR="00D44F69">
              <w:rPr>
                <w:rFonts w:eastAsiaTheme="minorEastAsia"/>
                <w:lang w:eastAsia="zh-CN"/>
              </w:rPr>
              <w:t xml:space="preserve"> </w:t>
            </w:r>
            <w:r w:rsidR="00D44F69" w:rsidRPr="00D44F69">
              <w:rPr>
                <w:rFonts w:eastAsiaTheme="minorEastAsia"/>
                <w:i/>
                <w:iCs/>
                <w:lang w:eastAsia="zh-CN"/>
              </w:rPr>
              <w:t>optimized</w:t>
            </w:r>
            <w:r w:rsidR="00D44F69">
              <w:rPr>
                <w:rFonts w:eastAsiaTheme="minorEastAsia"/>
                <w:lang w:eastAsia="zh-CN"/>
              </w:rPr>
              <w:t xml:space="preserve">, </w:t>
            </w:r>
            <w:r w:rsidR="00D44F69" w:rsidRPr="007A4FC3">
              <w:rPr>
                <w:rFonts w:eastAsiaTheme="minorEastAsia"/>
                <w:lang w:eastAsia="zh-CN"/>
              </w:rPr>
              <w:t>and adaptable to future challenges</w:t>
            </w:r>
            <w:r w:rsidR="00D44F69">
              <w:rPr>
                <w:rFonts w:eastAsiaTheme="minorEastAsia"/>
                <w:lang w:eastAsia="zh-CN"/>
              </w:rPr>
              <w:t>”</w:t>
            </w:r>
          </w:p>
        </w:tc>
      </w:tr>
    </w:tbl>
    <w:p w14:paraId="7863C9D9" w14:textId="77777777" w:rsidR="00530590" w:rsidRDefault="00530590" w:rsidP="00067084">
      <w:pPr>
        <w:rPr>
          <w:rFonts w:eastAsiaTheme="minorEastAsia"/>
          <w:lang w:eastAsia="zh-CN"/>
        </w:rPr>
      </w:pPr>
    </w:p>
    <w:p w14:paraId="606C4B01" w14:textId="77777777" w:rsidR="004B3988" w:rsidRDefault="004B398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B0AD8" w:rsidRPr="00B47C6E" w14:paraId="09C12776" w14:textId="77777777" w:rsidTr="007E3230">
        <w:tc>
          <w:tcPr>
            <w:tcW w:w="8640" w:type="dxa"/>
            <w:shd w:val="clear" w:color="auto" w:fill="EAF1DD" w:themeFill="accent3" w:themeFillTint="33"/>
          </w:tcPr>
          <w:p w14:paraId="5DFE936A" w14:textId="64FA7004" w:rsidR="009B0AD8" w:rsidRDefault="009B0AD8" w:rsidP="007E3230">
            <w:pPr>
              <w:rPr>
                <w:rFonts w:eastAsiaTheme="minorEastAsia"/>
                <w:lang w:eastAsia="zh-CN"/>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Endorsement</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xml:space="preserve">, para 2 </w:t>
            </w:r>
          </w:p>
          <w:p w14:paraId="56E8A544" w14:textId="18E45BFD" w:rsidR="00573406" w:rsidRDefault="00573406" w:rsidP="007E3230">
            <w:pPr>
              <w:rPr>
                <w:rFonts w:cs="Calibri"/>
              </w:rPr>
            </w:pPr>
            <w:r w:rsidRPr="0072150D">
              <w:rPr>
                <w:rFonts w:eastAsiaTheme="minorEastAsia"/>
                <w:b/>
                <w:bCs/>
              </w:rPr>
              <w:t>Proposal</w:t>
            </w:r>
            <w:r>
              <w:rPr>
                <w:rFonts w:eastAsiaTheme="minorEastAsia"/>
              </w:rPr>
              <w:t>: removal of square brackets</w:t>
            </w:r>
          </w:p>
          <w:p w14:paraId="60F09CED" w14:textId="23493B91" w:rsidR="009B0AD8" w:rsidRPr="004B3988" w:rsidRDefault="009B0AD8" w:rsidP="009B0AD8">
            <w:pPr>
              <w:rPr>
                <w:rFonts w:cs="Calibri"/>
                <w:b/>
                <w:bCs/>
              </w:rPr>
            </w:pPr>
            <w:r>
              <w:rPr>
                <w:rFonts w:cs="Calibri"/>
                <w:b/>
                <w:bCs/>
              </w:rPr>
              <w:t>Contributor Commentary</w:t>
            </w:r>
            <w:r w:rsidRPr="00B47C6E">
              <w:rPr>
                <w:rFonts w:cs="Calibri"/>
                <w:b/>
                <w:bCs/>
              </w:rPr>
              <w:t>:</w:t>
            </w:r>
            <w:r w:rsidR="004B3988">
              <w:rPr>
                <w:rFonts w:cs="Calibri"/>
                <w:b/>
                <w:bCs/>
              </w:rPr>
              <w:t xml:space="preserve"> </w:t>
            </w:r>
            <w:r w:rsidR="004B3988" w:rsidRPr="004B3988">
              <w:rPr>
                <w:rFonts w:cs="Calibri"/>
              </w:rPr>
              <w:t>We advocate for maintaining this</w:t>
            </w:r>
            <w:r w:rsidR="004B3988">
              <w:rPr>
                <w:rFonts w:cs="Calibri"/>
              </w:rPr>
              <w:t xml:space="preserve"> (the text in square brackets)</w:t>
            </w:r>
            <w:r w:rsidR="004B3988" w:rsidRPr="004B3988">
              <w:rPr>
                <w:rFonts w:cs="Calibri"/>
              </w:rPr>
              <w:t xml:space="preserve"> </w:t>
            </w:r>
            <w:proofErr w:type="gramStart"/>
            <w:r w:rsidR="004B3988" w:rsidRPr="004B3988">
              <w:rPr>
                <w:rFonts w:cs="Calibri"/>
              </w:rPr>
              <w:t>in order to</w:t>
            </w:r>
            <w:proofErr w:type="gramEnd"/>
            <w:r w:rsidR="004B3988" w:rsidRPr="004B3988">
              <w:rPr>
                <w:rFonts w:cs="Calibri"/>
              </w:rPr>
              <w:t xml:space="preserve"> bolster efforts and collaboration aimed at strengthening the resilience of telecommunication infrastructure.</w:t>
            </w:r>
            <w:r w:rsidR="004B3988" w:rsidRPr="004B3988">
              <w:rPr>
                <w:rFonts w:cs="Calibri"/>
                <w:b/>
                <w:bCs/>
              </w:rPr>
              <w:t xml:space="preserve"> </w:t>
            </w:r>
          </w:p>
        </w:tc>
      </w:tr>
    </w:tbl>
    <w:p w14:paraId="274004A2" w14:textId="77777777" w:rsidR="009B0AD8" w:rsidRDefault="009B0AD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E46849" w:rsidRPr="00E46849" w14:paraId="04A6DD5C" w14:textId="77777777" w:rsidTr="007E3230">
        <w:tc>
          <w:tcPr>
            <w:tcW w:w="8640" w:type="dxa"/>
            <w:shd w:val="clear" w:color="auto" w:fill="EAF1DD" w:themeFill="accent3" w:themeFillTint="33"/>
          </w:tcPr>
          <w:p w14:paraId="075C8D56" w14:textId="644AB9B0" w:rsidR="00E46849" w:rsidRPr="00E46849" w:rsidRDefault="00E46849" w:rsidP="007E3230">
            <w:pPr>
              <w:rPr>
                <w:rFonts w:eastAsiaTheme="minorEastAsia" w:cs="Calibri"/>
                <w:i/>
                <w:iCs/>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Modification </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xml:space="preserve">, para </w:t>
            </w:r>
            <w:r w:rsidR="001411F8">
              <w:rPr>
                <w:rFonts w:eastAsiaTheme="minorEastAsia"/>
                <w:lang w:eastAsia="zh-CN"/>
              </w:rPr>
              <w:t>2</w:t>
            </w:r>
            <w:r w:rsidRPr="00B47C6E">
              <w:rPr>
                <w:rFonts w:cs="Calibri"/>
              </w:rPr>
              <w:br/>
            </w:r>
            <w:r w:rsidRPr="00B47C6E">
              <w:rPr>
                <w:rFonts w:cs="Calibri"/>
                <w:b/>
                <w:bCs/>
              </w:rPr>
              <w:t>Original</w:t>
            </w:r>
            <w:r w:rsidRPr="00B47C6E">
              <w:rPr>
                <w:rFonts w:cs="Calibri"/>
              </w:rPr>
              <w:t>: “</w:t>
            </w:r>
            <w:r w:rsidR="00C17A64" w:rsidRPr="1660726D">
              <w:rPr>
                <w:rFonts w:eastAsiaTheme="minorEastAsia"/>
                <w:lang w:eastAsia="zh-CN"/>
              </w:rPr>
              <w:t>to continue to facilitate and [enhance efforts and cooperation] to strengthen telecommunications/ICT infrastructure resilience</w:t>
            </w:r>
            <w:r w:rsidR="00C17A64">
              <w:rPr>
                <w:rFonts w:eastAsiaTheme="minorEastAsia"/>
                <w:lang w:eastAsia="zh-CN"/>
              </w:rPr>
              <w:t>…”</w:t>
            </w:r>
            <w:r w:rsidRPr="00B47C6E">
              <w:rPr>
                <w:rFonts w:eastAsiaTheme="minorEastAsia" w:cs="Calibri"/>
                <w:lang w:eastAsia="zh-CN"/>
              </w:rPr>
              <w:br/>
            </w:r>
            <w:r w:rsidRPr="00B47C6E">
              <w:rPr>
                <w:rFonts w:cs="Calibri"/>
                <w:b/>
                <w:bCs/>
              </w:rPr>
              <w:t>Proposal: “</w:t>
            </w:r>
            <w:r w:rsidR="00C17A64" w:rsidRPr="1660726D">
              <w:rPr>
                <w:rFonts w:eastAsiaTheme="minorEastAsia"/>
                <w:lang w:eastAsia="zh-CN"/>
              </w:rPr>
              <w:t xml:space="preserve">to continue to facilitate </w:t>
            </w:r>
            <w:r w:rsidR="00C17A64" w:rsidRPr="00C17A64">
              <w:rPr>
                <w:rFonts w:eastAsiaTheme="minorEastAsia"/>
                <w:i/>
                <w:iCs/>
                <w:lang w:eastAsia="zh-CN"/>
              </w:rPr>
              <w:t>cooperation</w:t>
            </w:r>
            <w:r w:rsidR="00C17A64" w:rsidRPr="1660726D">
              <w:rPr>
                <w:rFonts w:eastAsiaTheme="minorEastAsia"/>
                <w:lang w:eastAsia="zh-CN"/>
              </w:rPr>
              <w:t xml:space="preserve"> and enhance efforts </w:t>
            </w:r>
            <w:r w:rsidR="00C17A64" w:rsidRPr="00C17A64">
              <w:rPr>
                <w:rFonts w:eastAsiaTheme="minorEastAsia"/>
                <w:strike/>
                <w:lang w:eastAsia="zh-CN"/>
              </w:rPr>
              <w:t>and cooperation</w:t>
            </w:r>
            <w:r w:rsidR="00C17A64">
              <w:rPr>
                <w:rFonts w:eastAsiaTheme="minorEastAsia"/>
                <w:lang w:eastAsia="zh-CN"/>
              </w:rPr>
              <w:t xml:space="preserve"> </w:t>
            </w:r>
            <w:r w:rsidR="00C17A64" w:rsidRPr="1660726D">
              <w:rPr>
                <w:rFonts w:eastAsiaTheme="minorEastAsia"/>
                <w:lang w:eastAsia="zh-CN"/>
              </w:rPr>
              <w:t>to strengthen telecommunications/ICT infrastructure resilience</w:t>
            </w:r>
            <w:r w:rsidR="00C17A64">
              <w:rPr>
                <w:rFonts w:eastAsiaTheme="minorEastAsia"/>
                <w:lang w:eastAsia="zh-CN"/>
              </w:rPr>
              <w:t>…”</w:t>
            </w:r>
          </w:p>
        </w:tc>
      </w:tr>
    </w:tbl>
    <w:p w14:paraId="009E9A4E" w14:textId="77777777" w:rsidR="00E46849" w:rsidRPr="008A066A" w:rsidRDefault="00E46849" w:rsidP="00067084">
      <w:pPr>
        <w:rPr>
          <w:rFonts w:eastAsiaTheme="minorEastAsia"/>
          <w:lang w:eastAsia="zh-CN"/>
        </w:rPr>
      </w:pPr>
    </w:p>
    <w:p w14:paraId="4E119973" w14:textId="77777777" w:rsidR="008A066A" w:rsidRPr="008A066A" w:rsidRDefault="008A066A" w:rsidP="00067084">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 to explore opportunities and address the challenges faced in building resilient telecommunications/ICT systems, including securing critical infrastructure, protecting data, and ensuring continuity of service in times of disruption, </w:t>
      </w:r>
    </w:p>
    <w:p w14:paraId="1438C19F" w14:textId="77777777" w:rsidR="008A066A" w:rsidRPr="008A066A" w:rsidRDefault="008A066A"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 to work with the private sector, civil society, the technical community, and academia to promote resilient telecommunications/ICTs by providing programmes of technical support and advice to people, organisations, and </w:t>
      </w:r>
      <w:proofErr w:type="gramStart"/>
      <w:r w:rsidRPr="008A066A">
        <w:rPr>
          <w:rFonts w:eastAsiaTheme="minorEastAsia"/>
          <w:lang w:eastAsia="zh-CN"/>
        </w:rPr>
        <w:t>businesses;</w:t>
      </w:r>
      <w:proofErr w:type="gramEnd"/>
      <w:r w:rsidRPr="008A066A">
        <w:rPr>
          <w:rFonts w:eastAsiaTheme="minorEastAsia"/>
          <w:lang w:eastAsia="zh-CN"/>
        </w:rPr>
        <w:t xml:space="preserve"> </w:t>
      </w:r>
    </w:p>
    <w:p w14:paraId="6068B95E" w14:textId="77777777" w:rsidR="008A066A" w:rsidRDefault="008A066A"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to strengthen public-private partnerships to foster innovation, cybersecurity, and resilience in the telecommunications/ICT economy, addressing emerging challenges and opportunities </w:t>
      </w:r>
      <w:proofErr w:type="gramStart"/>
      <w:r w:rsidRPr="008A066A">
        <w:rPr>
          <w:rFonts w:eastAsiaTheme="minorEastAsia"/>
          <w:lang w:eastAsia="zh-CN"/>
        </w:rPr>
        <w:t>in;</w:t>
      </w:r>
      <w:proofErr w:type="gramEnd"/>
      <w:r w:rsidRPr="008A066A">
        <w:rPr>
          <w:rFonts w:eastAsiaTheme="minorEastAsia"/>
          <w:lang w:eastAsia="zh-CN"/>
        </w:rPr>
        <w:t xml:space="preserve"> </w:t>
      </w:r>
    </w:p>
    <w:p w14:paraId="7B4BE0EC" w14:textId="77777777" w:rsidR="004B3988" w:rsidRDefault="004B3988"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4B3988" w:rsidRPr="004B3988" w14:paraId="61ED5DA1" w14:textId="77777777" w:rsidTr="007E3230">
        <w:tc>
          <w:tcPr>
            <w:tcW w:w="8640" w:type="dxa"/>
            <w:shd w:val="clear" w:color="auto" w:fill="EAF1DD" w:themeFill="accent3" w:themeFillTint="33"/>
          </w:tcPr>
          <w:p w14:paraId="620C8BE2" w14:textId="4E94C960" w:rsidR="004B3988" w:rsidRDefault="004B3988" w:rsidP="007E3230">
            <w:pPr>
              <w:rPr>
                <w:rFonts w:cs="Calibri"/>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sidR="000738E7">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0738E7">
              <w:rPr>
                <w:rFonts w:eastAsiaTheme="minorEastAsia"/>
                <w:i/>
                <w:iCs/>
                <w:lang w:eastAsia="zh-CN"/>
              </w:rPr>
              <w:t>invites Member States, Sector Members, and other stakeholders to work collaboratively,</w:t>
            </w:r>
            <w:r>
              <w:rPr>
                <w:rFonts w:eastAsiaTheme="minorEastAsia"/>
                <w:lang w:eastAsia="zh-CN"/>
              </w:rPr>
              <w:t xml:space="preserve"> para 5</w:t>
            </w:r>
          </w:p>
          <w:p w14:paraId="5909B58E" w14:textId="2E5A77A3" w:rsidR="004B3988" w:rsidRDefault="004B3988" w:rsidP="007E3230">
            <w:pPr>
              <w:rPr>
                <w:rFonts w:cs="Calibri"/>
                <w:b/>
                <w:bCs/>
              </w:rPr>
            </w:pPr>
            <w:r>
              <w:rPr>
                <w:rFonts w:cs="Calibri"/>
                <w:b/>
                <w:bCs/>
              </w:rPr>
              <w:t>Original: “</w:t>
            </w:r>
            <w:r w:rsidRPr="008A066A">
              <w:rPr>
                <w:rFonts w:eastAsiaTheme="minorEastAsia"/>
                <w:lang w:eastAsia="zh-CN"/>
              </w:rPr>
              <w:t>telecommunications/ICT economy, addressing emerging challenges and opportunities in;</w:t>
            </w:r>
            <w:r>
              <w:rPr>
                <w:rFonts w:eastAsiaTheme="minorEastAsia"/>
                <w:lang w:eastAsia="zh-CN"/>
              </w:rPr>
              <w:t>”</w:t>
            </w:r>
          </w:p>
          <w:p w14:paraId="1D5BB28D" w14:textId="77777777" w:rsidR="004B3988" w:rsidRDefault="004B3988" w:rsidP="007E3230">
            <w:pPr>
              <w:rPr>
                <w:rFonts w:eastAsiaTheme="minorEastAsia"/>
                <w:i/>
                <w:iCs/>
                <w:lang w:eastAsia="zh-CN"/>
              </w:rPr>
            </w:pPr>
            <w:r>
              <w:rPr>
                <w:rFonts w:cs="Calibri"/>
                <w:b/>
                <w:bCs/>
              </w:rPr>
              <w:t>Proposal: “</w:t>
            </w:r>
            <w:r w:rsidRPr="008A066A">
              <w:rPr>
                <w:rFonts w:eastAsiaTheme="minorEastAsia"/>
                <w:lang w:eastAsia="zh-CN"/>
              </w:rPr>
              <w:t>telecommunications/ICT economy, addressing emerging challenges and opportunities in</w:t>
            </w:r>
            <w:r>
              <w:rPr>
                <w:rFonts w:eastAsiaTheme="minorEastAsia"/>
                <w:lang w:eastAsia="zh-CN"/>
              </w:rPr>
              <w:t xml:space="preserve"> </w:t>
            </w:r>
            <w:r>
              <w:rPr>
                <w:rFonts w:eastAsiaTheme="minorEastAsia"/>
                <w:i/>
                <w:iCs/>
                <w:lang w:eastAsia="zh-CN"/>
              </w:rPr>
              <w:t>digital system development”</w:t>
            </w:r>
          </w:p>
          <w:p w14:paraId="165F5284" w14:textId="4DA994B7" w:rsidR="00E73848" w:rsidRPr="00E73848" w:rsidRDefault="00E73848" w:rsidP="007E3230">
            <w:pPr>
              <w:rPr>
                <w:rFonts w:cs="Calibri"/>
                <w:b/>
                <w:bCs/>
              </w:rPr>
            </w:pPr>
            <w:r>
              <w:rPr>
                <w:b/>
                <w:bCs/>
              </w:rPr>
              <w:t xml:space="preserve">Contributor Commentary: </w:t>
            </w:r>
            <w:r w:rsidRPr="00E73848">
              <w:t>The sentence is now incomplete, and we need to understand the reasons for the proposed deletion.</w:t>
            </w:r>
          </w:p>
        </w:tc>
      </w:tr>
    </w:tbl>
    <w:p w14:paraId="4139D0D0" w14:textId="77777777" w:rsidR="004B3988" w:rsidRPr="008A066A" w:rsidRDefault="004B3988" w:rsidP="00067084">
      <w:pPr>
        <w:rPr>
          <w:rFonts w:eastAsiaTheme="minorEastAsia"/>
          <w:lang w:eastAsia="zh-CN"/>
        </w:rPr>
      </w:pPr>
    </w:p>
    <w:p w14:paraId="2C9C255D" w14:textId="77777777" w:rsidR="008A066A" w:rsidRPr="008A066A" w:rsidRDefault="008A066A" w:rsidP="00067084">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 to mainstream a gender perspective into national strategies dealing with resilience and ensure that decision-making is </w:t>
      </w:r>
      <w:proofErr w:type="gramStart"/>
      <w:r w:rsidRPr="008A066A">
        <w:rPr>
          <w:rFonts w:eastAsiaTheme="minorEastAsia"/>
          <w:lang w:eastAsia="zh-CN"/>
        </w:rPr>
        <w:t>inclusive;</w:t>
      </w:r>
      <w:proofErr w:type="gramEnd"/>
      <w:r w:rsidRPr="008A066A">
        <w:rPr>
          <w:rFonts w:eastAsiaTheme="minorEastAsia"/>
          <w:lang w:eastAsia="zh-CN"/>
        </w:rPr>
        <w:t xml:space="preserve"> </w:t>
      </w:r>
    </w:p>
    <w:p w14:paraId="7D522EEF" w14:textId="77777777" w:rsidR="008A066A" w:rsidRDefault="008A066A" w:rsidP="00067084">
      <w:pPr>
        <w:rPr>
          <w:rFonts w:eastAsiaTheme="minorEastAsia"/>
          <w:lang w:eastAsia="zh-CN"/>
        </w:rPr>
      </w:pPr>
      <w:r w:rsidRPr="008A066A">
        <w:rPr>
          <w:rFonts w:eastAsiaTheme="minorEastAsia"/>
          <w:lang w:eastAsia="zh-CN"/>
        </w:rPr>
        <w:t xml:space="preserve">7 </w:t>
      </w:r>
      <w:r w:rsidRPr="008A066A">
        <w:rPr>
          <w:rFonts w:eastAsiaTheme="minorEastAsia"/>
          <w:lang w:eastAsia="zh-CN"/>
        </w:rPr>
        <w:tab/>
        <w:t xml:space="preserve">to continue to deploy all necessary [efforts and cooperation] to integrate cyber incident response, disaster risk reduction, disaster mitigation, disaster relief and resilience into telecommunication/ICT development plans, considering the specific needs of persons with disabilities, children, older persons, women and girls, displaced persons and the illiterate, and the importance of collaborating with all stakeholders in all disaster </w:t>
      </w:r>
      <w:proofErr w:type="gramStart"/>
      <w:r w:rsidRPr="008A066A">
        <w:rPr>
          <w:rFonts w:eastAsiaTheme="minorEastAsia"/>
          <w:lang w:eastAsia="zh-CN"/>
        </w:rPr>
        <w:t>phases;</w:t>
      </w:r>
      <w:proofErr w:type="gramEnd"/>
      <w:r w:rsidRPr="008A066A">
        <w:rPr>
          <w:rFonts w:eastAsiaTheme="minorEastAsia"/>
          <w:lang w:eastAsia="zh-CN"/>
        </w:rPr>
        <w:t xml:space="preserve"> </w:t>
      </w:r>
    </w:p>
    <w:p w14:paraId="6D272C8A" w14:textId="77777777" w:rsidR="00BE09CD" w:rsidRDefault="00BE09CD"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BE09CD" w:rsidRPr="004B3988" w14:paraId="11810FF0" w14:textId="77777777" w:rsidTr="007E3230">
        <w:tc>
          <w:tcPr>
            <w:tcW w:w="8640" w:type="dxa"/>
            <w:shd w:val="clear" w:color="auto" w:fill="EAF1DD" w:themeFill="accent3" w:themeFillTint="33"/>
          </w:tcPr>
          <w:p w14:paraId="49E121DA" w14:textId="77FB8C30" w:rsidR="00BE09CD" w:rsidRDefault="00BE09CD" w:rsidP="007E3230">
            <w:pPr>
              <w:rPr>
                <w:rFonts w:eastAsiaTheme="minorEastAsia"/>
                <w:lang w:eastAsia="zh-CN"/>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Endorsement</w:t>
            </w:r>
            <w:r w:rsidR="0072150D">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para 7</w:t>
            </w:r>
          </w:p>
          <w:p w14:paraId="4EE6269A" w14:textId="249010ED" w:rsidR="0072150D" w:rsidRDefault="0072150D" w:rsidP="007E3230">
            <w:pPr>
              <w:rPr>
                <w:rFonts w:cs="Calibri"/>
              </w:rPr>
            </w:pPr>
            <w:r w:rsidRPr="0072150D">
              <w:rPr>
                <w:rFonts w:eastAsiaTheme="minorEastAsia"/>
                <w:b/>
                <w:bCs/>
              </w:rPr>
              <w:t>Proposal</w:t>
            </w:r>
            <w:r>
              <w:rPr>
                <w:rFonts w:eastAsiaTheme="minorEastAsia"/>
              </w:rPr>
              <w:t>: removal of square brackets</w:t>
            </w:r>
          </w:p>
          <w:p w14:paraId="5CDC7BAA" w14:textId="7B4211B9" w:rsidR="00BE09CD" w:rsidRPr="004B3988" w:rsidRDefault="00BE09CD" w:rsidP="007E3230">
            <w:pPr>
              <w:rPr>
                <w:rFonts w:cs="Calibri"/>
                <w:b/>
                <w:bCs/>
              </w:rPr>
            </w:pPr>
            <w:r>
              <w:rPr>
                <w:rFonts w:cs="Calibri"/>
                <w:b/>
                <w:bCs/>
              </w:rPr>
              <w:t>Contributor Commentary</w:t>
            </w:r>
            <w:r w:rsidRPr="00B47C6E">
              <w:rPr>
                <w:rFonts w:cs="Calibri"/>
                <w:b/>
                <w:bCs/>
              </w:rPr>
              <w:t>:</w:t>
            </w:r>
            <w:r>
              <w:rPr>
                <w:rFonts w:cs="Calibri"/>
                <w:b/>
                <w:bCs/>
              </w:rPr>
              <w:t xml:space="preserve"> </w:t>
            </w:r>
            <w:r w:rsidR="0072150D" w:rsidRPr="0072150D">
              <w:rPr>
                <w:rFonts w:cs="Calibri"/>
              </w:rPr>
              <w:t>We advocate for maintaining the need to deploy all necessary efforts and cooperation in this regard</w:t>
            </w:r>
          </w:p>
        </w:tc>
      </w:tr>
    </w:tbl>
    <w:p w14:paraId="22E51847" w14:textId="77777777" w:rsidR="00BE09CD" w:rsidRDefault="00BE09CD"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C17A64" w:rsidRPr="00E46849" w14:paraId="652F6943" w14:textId="77777777" w:rsidTr="007E3230">
        <w:tc>
          <w:tcPr>
            <w:tcW w:w="8640" w:type="dxa"/>
            <w:shd w:val="clear" w:color="auto" w:fill="EAF1DD" w:themeFill="accent3" w:themeFillTint="33"/>
          </w:tcPr>
          <w:p w14:paraId="485E4FFD" w14:textId="3EEF0E20" w:rsidR="00C17A64" w:rsidRPr="00E46849" w:rsidRDefault="00C17A64" w:rsidP="007E3230">
            <w:pPr>
              <w:rPr>
                <w:rFonts w:eastAsiaTheme="minorEastAsia" w:cs="Calibri"/>
                <w:i/>
                <w:iCs/>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Modification </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0738E7">
              <w:rPr>
                <w:rFonts w:eastAsiaTheme="minorEastAsia"/>
                <w:i/>
                <w:iCs/>
                <w:lang w:eastAsia="zh-CN"/>
              </w:rPr>
              <w:t>invites Member States, Sector Members, and other stakeholders to work collaboratively</w:t>
            </w:r>
            <w:r>
              <w:rPr>
                <w:rFonts w:eastAsiaTheme="minorEastAsia"/>
                <w:lang w:eastAsia="zh-CN"/>
              </w:rPr>
              <w:t>, para 7</w:t>
            </w:r>
            <w:r w:rsidRPr="00B47C6E">
              <w:rPr>
                <w:rFonts w:cs="Calibri"/>
              </w:rPr>
              <w:br/>
            </w:r>
            <w:r w:rsidRPr="00B47C6E">
              <w:rPr>
                <w:rFonts w:cs="Calibri"/>
                <w:b/>
                <w:bCs/>
              </w:rPr>
              <w:t>Original</w:t>
            </w:r>
            <w:r w:rsidRPr="00B47C6E">
              <w:rPr>
                <w:rFonts w:cs="Calibri"/>
              </w:rPr>
              <w:t>: “</w:t>
            </w:r>
            <w:r w:rsidR="00004EDB" w:rsidRPr="008A066A">
              <w:rPr>
                <w:rFonts w:eastAsiaTheme="minorEastAsia"/>
                <w:lang w:eastAsia="zh-CN"/>
              </w:rPr>
              <w:t>to continue to deploy all necessary [efforts and cooperation] to integrate cyber</w:t>
            </w:r>
            <w:r w:rsidR="00004EDB">
              <w:rPr>
                <w:rFonts w:eastAsiaTheme="minorEastAsia"/>
                <w:lang w:eastAsia="zh-CN"/>
              </w:rPr>
              <w:t>…”</w:t>
            </w:r>
            <w:r w:rsidRPr="00B47C6E">
              <w:rPr>
                <w:rFonts w:eastAsiaTheme="minorEastAsia" w:cs="Calibri"/>
                <w:lang w:eastAsia="zh-CN"/>
              </w:rPr>
              <w:br/>
            </w:r>
            <w:r w:rsidRPr="00B47C6E">
              <w:rPr>
                <w:rFonts w:cs="Calibri"/>
                <w:b/>
                <w:bCs/>
              </w:rPr>
              <w:t>Proposal: “</w:t>
            </w:r>
            <w:r w:rsidR="00004EDB" w:rsidRPr="008A066A">
              <w:rPr>
                <w:rFonts w:eastAsiaTheme="minorEastAsia"/>
                <w:lang w:eastAsia="zh-CN"/>
              </w:rPr>
              <w:t xml:space="preserve">to continue to deploy all necessary [efforts </w:t>
            </w:r>
            <w:r w:rsidR="00004EDB" w:rsidRPr="00004EDB">
              <w:rPr>
                <w:rFonts w:eastAsiaTheme="minorEastAsia"/>
                <w:strike/>
                <w:lang w:eastAsia="zh-CN"/>
              </w:rPr>
              <w:t>and cooperation</w:t>
            </w:r>
            <w:r w:rsidR="00004EDB" w:rsidRPr="008A066A">
              <w:rPr>
                <w:rFonts w:eastAsiaTheme="minorEastAsia"/>
                <w:lang w:eastAsia="zh-CN"/>
              </w:rPr>
              <w:t>] to integrate cyber</w:t>
            </w:r>
            <w:r w:rsidR="00004EDB">
              <w:rPr>
                <w:rFonts w:eastAsiaTheme="minorEastAsia"/>
                <w:lang w:eastAsia="zh-CN"/>
              </w:rPr>
              <w:t>…”</w:t>
            </w:r>
          </w:p>
        </w:tc>
      </w:tr>
    </w:tbl>
    <w:p w14:paraId="0274EFD1" w14:textId="77777777" w:rsidR="00C17A64" w:rsidRPr="008A066A" w:rsidRDefault="00C17A64" w:rsidP="00067084">
      <w:pPr>
        <w:rPr>
          <w:rFonts w:eastAsiaTheme="minorEastAsia"/>
          <w:lang w:eastAsia="zh-CN"/>
        </w:rPr>
      </w:pPr>
    </w:p>
    <w:p w14:paraId="54DF71F9" w14:textId="77777777" w:rsidR="008A066A" w:rsidRPr="008A066A" w:rsidRDefault="008A066A"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 to adopt relevant ITU recommendations that could contribute to the building of resilience and effective response to </w:t>
      </w:r>
      <w:proofErr w:type="gramStart"/>
      <w:r w:rsidRPr="008A066A">
        <w:rPr>
          <w:rFonts w:eastAsiaTheme="minorEastAsia"/>
          <w:lang w:eastAsia="zh-CN"/>
        </w:rPr>
        <w:t>crises;</w:t>
      </w:r>
      <w:proofErr w:type="gramEnd"/>
      <w:r w:rsidRPr="008A066A">
        <w:rPr>
          <w:rFonts w:eastAsiaTheme="minorEastAsia"/>
          <w:lang w:eastAsia="zh-CN"/>
        </w:rPr>
        <w:t xml:space="preserve"> </w:t>
      </w:r>
    </w:p>
    <w:p w14:paraId="1B242DB5" w14:textId="77777777" w:rsidR="008A066A" w:rsidRDefault="008A066A" w:rsidP="00067084">
      <w:pPr>
        <w:rPr>
          <w:rFonts w:eastAsiaTheme="minorEastAsia"/>
          <w:lang w:eastAsia="zh-CN"/>
        </w:rPr>
      </w:pPr>
      <w:r w:rsidRPr="008A066A">
        <w:rPr>
          <w:rFonts w:eastAsiaTheme="minorEastAsia"/>
          <w:lang w:eastAsia="zh-CN"/>
        </w:rPr>
        <w:t xml:space="preserve">9 </w:t>
      </w:r>
      <w:r w:rsidRPr="008A066A">
        <w:rPr>
          <w:rFonts w:eastAsiaTheme="minorEastAsia"/>
          <w:lang w:eastAsia="zh-CN"/>
        </w:rPr>
        <w:tab/>
        <w:t xml:space="preserve">to actively participate in international forums on the resilience of [digital policy, cybersecurity], and telecommunications/ICTs, sharing knowledge and experiences [ to collectively enhance global digital infrastructure,] </w:t>
      </w:r>
    </w:p>
    <w:p w14:paraId="5C33996A" w14:textId="77777777" w:rsidR="009E4B86" w:rsidRDefault="009E4B86"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E4B86" w:rsidRPr="004B3988" w14:paraId="1B37D6F3" w14:textId="77777777" w:rsidTr="007E3230">
        <w:tc>
          <w:tcPr>
            <w:tcW w:w="8640" w:type="dxa"/>
            <w:shd w:val="clear" w:color="auto" w:fill="EAF1DD" w:themeFill="accent3" w:themeFillTint="33"/>
          </w:tcPr>
          <w:p w14:paraId="11B9C775" w14:textId="603D4336" w:rsidR="009E4B86" w:rsidRDefault="009E4B86" w:rsidP="007E3230">
            <w:pPr>
              <w:rPr>
                <w:rFonts w:eastAsiaTheme="minorEastAsia"/>
                <w:lang w:eastAsia="zh-CN"/>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 xml:space="preserve">Endorsement,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0738E7">
              <w:rPr>
                <w:rFonts w:eastAsiaTheme="minorEastAsia"/>
                <w:i/>
                <w:iCs/>
                <w:lang w:eastAsia="zh-CN"/>
              </w:rPr>
              <w:t>invites Member States, Sector Members, and other stakeholders to work collaboratively,</w:t>
            </w:r>
            <w:r>
              <w:rPr>
                <w:rFonts w:eastAsiaTheme="minorEastAsia"/>
                <w:lang w:eastAsia="zh-CN"/>
              </w:rPr>
              <w:t xml:space="preserve"> para 9</w:t>
            </w:r>
          </w:p>
          <w:p w14:paraId="1F2586FB" w14:textId="77777777" w:rsidR="009E4B86" w:rsidRDefault="009E4B86" w:rsidP="007E3230">
            <w:pPr>
              <w:rPr>
                <w:rFonts w:cs="Calibri"/>
              </w:rPr>
            </w:pPr>
            <w:r w:rsidRPr="0072150D">
              <w:rPr>
                <w:rFonts w:eastAsiaTheme="minorEastAsia"/>
                <w:b/>
                <w:bCs/>
              </w:rPr>
              <w:t>Proposal</w:t>
            </w:r>
            <w:r>
              <w:rPr>
                <w:rFonts w:eastAsiaTheme="minorEastAsia"/>
              </w:rPr>
              <w:t>: removal of square brackets</w:t>
            </w:r>
          </w:p>
          <w:p w14:paraId="7DB81CDA" w14:textId="7D6A6D71" w:rsidR="009E4B86" w:rsidRPr="004B3988" w:rsidRDefault="009E4B86" w:rsidP="007E3230">
            <w:pPr>
              <w:rPr>
                <w:rFonts w:cs="Calibri"/>
                <w:b/>
                <w:bCs/>
              </w:rPr>
            </w:pPr>
            <w:r>
              <w:rPr>
                <w:rFonts w:cs="Calibri"/>
                <w:b/>
                <w:bCs/>
              </w:rPr>
              <w:t>Contributor Commentary</w:t>
            </w:r>
            <w:r w:rsidRPr="00B47C6E">
              <w:rPr>
                <w:rFonts w:cs="Calibri"/>
                <w:b/>
                <w:bCs/>
              </w:rPr>
              <w:t>:</w:t>
            </w:r>
            <w:r>
              <w:rPr>
                <w:rFonts w:cs="Calibri"/>
                <w:b/>
                <w:bCs/>
              </w:rPr>
              <w:t xml:space="preserve"> </w:t>
            </w:r>
            <w:r w:rsidRPr="0072150D">
              <w:rPr>
                <w:rFonts w:cs="Calibri"/>
              </w:rPr>
              <w:t xml:space="preserve">We </w:t>
            </w:r>
            <w:r>
              <w:rPr>
                <w:rFonts w:cs="Calibri"/>
              </w:rPr>
              <w:t xml:space="preserve">support keeping this text </w:t>
            </w:r>
          </w:p>
        </w:tc>
      </w:tr>
    </w:tbl>
    <w:p w14:paraId="0D26B666" w14:textId="77777777" w:rsidR="009E4B86" w:rsidRDefault="009E4B86"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004EDB" w:rsidRPr="00E46849" w14:paraId="3328EEBB" w14:textId="77777777" w:rsidTr="007E3230">
        <w:tc>
          <w:tcPr>
            <w:tcW w:w="8640" w:type="dxa"/>
            <w:shd w:val="clear" w:color="auto" w:fill="EAF1DD" w:themeFill="accent3" w:themeFillTint="33"/>
          </w:tcPr>
          <w:p w14:paraId="5B785A31" w14:textId="65981239" w:rsidR="00004EDB" w:rsidRPr="00E46849" w:rsidRDefault="00004EDB" w:rsidP="007E3230">
            <w:pPr>
              <w:rPr>
                <w:rFonts w:eastAsiaTheme="minorEastAsia" w:cs="Calibri"/>
                <w:i/>
                <w:iCs/>
              </w:rPr>
            </w:pPr>
            <w:r w:rsidRPr="00B47C6E">
              <w:rPr>
                <w:rFonts w:cs="Calibri"/>
                <w:b/>
                <w:bCs/>
              </w:rPr>
              <w:t>Contributor</w:t>
            </w:r>
            <w:r w:rsidRPr="00B47C6E">
              <w:rPr>
                <w:rFonts w:cs="Calibri"/>
              </w:rPr>
              <w:t xml:space="preserve">: </w:t>
            </w:r>
            <w:r w:rsidR="00BB5285">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 xml:space="preserve">Modification </w:t>
            </w:r>
            <w:r w:rsidRPr="00B47C6E">
              <w:rPr>
                <w:rFonts w:cs="Calibri"/>
              </w:rPr>
              <w:t xml:space="preserve"> </w:t>
            </w:r>
            <w:r w:rsidRPr="00B47C6E">
              <w:rPr>
                <w:rFonts w:cs="Calibri"/>
              </w:rPr>
              <w:br/>
            </w:r>
            <w:r w:rsidRPr="00B47C6E">
              <w:rPr>
                <w:rFonts w:cs="Calibri"/>
                <w:b/>
                <w:bCs/>
              </w:rPr>
              <w:t>Location</w:t>
            </w:r>
            <w:r w:rsidRPr="00B47C6E">
              <w:rPr>
                <w:rFonts w:cs="Calibri"/>
              </w:rPr>
              <w:t>:</w:t>
            </w:r>
            <w:r w:rsidRPr="000738E7">
              <w:rPr>
                <w:rFonts w:cs="Calibri"/>
                <w:i/>
                <w:iCs/>
              </w:rPr>
              <w:t xml:space="preserve"> </w:t>
            </w:r>
            <w:r w:rsidRPr="000738E7">
              <w:rPr>
                <w:rFonts w:eastAsiaTheme="minorEastAsia"/>
                <w:i/>
                <w:iCs/>
                <w:lang w:eastAsia="zh-CN"/>
              </w:rPr>
              <w:t>invites Member States, Sector Members, and other stakeholders to work collaboratively,</w:t>
            </w:r>
            <w:r>
              <w:rPr>
                <w:rFonts w:eastAsiaTheme="minorEastAsia"/>
                <w:lang w:eastAsia="zh-CN"/>
              </w:rPr>
              <w:t xml:space="preserve"> para 9</w:t>
            </w:r>
            <w:r w:rsidRPr="00B47C6E">
              <w:rPr>
                <w:rFonts w:cs="Calibri"/>
              </w:rPr>
              <w:br/>
            </w:r>
            <w:r w:rsidRPr="00B47C6E">
              <w:rPr>
                <w:rFonts w:cs="Calibri"/>
                <w:b/>
                <w:bCs/>
              </w:rPr>
              <w:t>Original</w:t>
            </w:r>
            <w:r w:rsidRPr="00B47C6E">
              <w:rPr>
                <w:rFonts w:cs="Calibri"/>
              </w:rPr>
              <w:t>: “</w:t>
            </w:r>
            <w:r w:rsidR="008E1402" w:rsidRPr="008A066A">
              <w:rPr>
                <w:rFonts w:eastAsiaTheme="minorEastAsia"/>
                <w:lang w:eastAsia="zh-CN"/>
              </w:rPr>
              <w:t xml:space="preserve">to actively participate in international forums on the resilience of [digital policy, cybersecurity], and </w:t>
            </w:r>
            <w:r>
              <w:rPr>
                <w:rFonts w:eastAsiaTheme="minorEastAsia"/>
                <w:lang w:eastAsia="zh-CN"/>
              </w:rPr>
              <w:t>…”</w:t>
            </w:r>
            <w:r w:rsidRPr="00B47C6E">
              <w:rPr>
                <w:rFonts w:eastAsiaTheme="minorEastAsia" w:cs="Calibri"/>
                <w:lang w:eastAsia="zh-CN"/>
              </w:rPr>
              <w:br/>
            </w:r>
            <w:r w:rsidRPr="00B47C6E">
              <w:rPr>
                <w:rFonts w:cs="Calibri"/>
                <w:b/>
                <w:bCs/>
              </w:rPr>
              <w:t>Proposal: “</w:t>
            </w:r>
            <w:r w:rsidR="008E1402" w:rsidRPr="008A066A">
              <w:rPr>
                <w:rFonts w:eastAsiaTheme="minorEastAsia"/>
                <w:lang w:eastAsia="zh-CN"/>
              </w:rPr>
              <w:t xml:space="preserve">to actively participate in international forums on the resilience of </w:t>
            </w:r>
            <w:r w:rsidR="008E1402" w:rsidRPr="007273FA">
              <w:rPr>
                <w:rFonts w:eastAsiaTheme="minorEastAsia"/>
                <w:strike/>
                <w:lang w:eastAsia="zh-CN"/>
              </w:rPr>
              <w:t>[digital policy, cybersecurity], and</w:t>
            </w:r>
            <w:r w:rsidR="008E1402">
              <w:rPr>
                <w:rFonts w:eastAsiaTheme="minorEastAsia"/>
                <w:lang w:eastAsia="zh-CN"/>
              </w:rPr>
              <w:t>…”</w:t>
            </w:r>
          </w:p>
        </w:tc>
      </w:tr>
    </w:tbl>
    <w:p w14:paraId="7890862D" w14:textId="77777777" w:rsidR="00004EDB" w:rsidRPr="008A066A" w:rsidRDefault="00004EDB" w:rsidP="00067084">
      <w:pPr>
        <w:rPr>
          <w:rFonts w:eastAsiaTheme="minorEastAsia"/>
          <w:lang w:eastAsia="zh-CN"/>
        </w:rPr>
      </w:pPr>
    </w:p>
    <w:p w14:paraId="55FA40D5" w14:textId="1A25B357" w:rsidR="008A066A" w:rsidRDefault="008A066A" w:rsidP="00067084">
      <w:pPr>
        <w:rPr>
          <w:rFonts w:eastAsiaTheme="minorEastAsia"/>
          <w:lang w:eastAsia="zh-CN"/>
        </w:rPr>
      </w:pPr>
      <w:r w:rsidRPr="008A066A">
        <w:rPr>
          <w:rFonts w:eastAsiaTheme="minorEastAsia"/>
          <w:lang w:eastAsia="zh-CN"/>
        </w:rPr>
        <w:t xml:space="preserve">10 </w:t>
      </w:r>
      <w:r w:rsidRPr="008A066A">
        <w:rPr>
          <w:rFonts w:eastAsiaTheme="minorEastAsia"/>
          <w:lang w:eastAsia="zh-CN"/>
        </w:rPr>
        <w:tab/>
        <w:t xml:space="preserve">to support international activities to promote capacity building for resilience, especially for Least Developed Countries, Landlocked Developing Countries, and Small Island Developing States, </w:t>
      </w:r>
    </w:p>
    <w:p w14:paraId="22BDE93D" w14:textId="77777777" w:rsidR="00DA1444" w:rsidRDefault="00DA1444"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DA1444" w:rsidRPr="00B47C6E" w14:paraId="018FB76D" w14:textId="77777777" w:rsidTr="007E3230">
        <w:tc>
          <w:tcPr>
            <w:tcW w:w="8640" w:type="dxa"/>
            <w:shd w:val="clear" w:color="auto" w:fill="EAF1DD" w:themeFill="accent3" w:themeFillTint="33"/>
          </w:tcPr>
          <w:p w14:paraId="5958FFF7" w14:textId="7144579C" w:rsidR="00DA1444" w:rsidRDefault="00DA1444" w:rsidP="007E3230">
            <w:pPr>
              <w:rPr>
                <w:b/>
                <w:bCs/>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0738E7">
              <w:rPr>
                <w:rFonts w:cs="Calibri"/>
                <w:i/>
                <w:iCs/>
              </w:rPr>
              <w:t xml:space="preserve">after </w:t>
            </w:r>
            <w:r w:rsidRPr="000738E7">
              <w:rPr>
                <w:rFonts w:eastAsiaTheme="minorEastAsia"/>
                <w:i/>
                <w:iCs/>
                <w:lang w:eastAsia="zh-CN"/>
              </w:rPr>
              <w:t>invites Member States, Sector Members, and other stakeholders to work collaboratively</w:t>
            </w:r>
            <w:r>
              <w:rPr>
                <w:rFonts w:eastAsiaTheme="minorEastAsia"/>
                <w:lang w:eastAsia="zh-CN"/>
              </w:rPr>
              <w:t xml:space="preserve">, </w:t>
            </w:r>
            <w:r>
              <w:t>4 paras</w:t>
            </w:r>
            <w:r w:rsidRPr="00B47C6E">
              <w:rPr>
                <w:rFonts w:eastAsiaTheme="minorEastAsia" w:cs="Calibri"/>
                <w:lang w:eastAsia="zh-CN"/>
              </w:rPr>
              <w:br/>
            </w:r>
            <w:r w:rsidRPr="00B47C6E">
              <w:rPr>
                <w:rFonts w:cs="Calibri"/>
                <w:b/>
                <w:bCs/>
              </w:rPr>
              <w:t xml:space="preserve">Proposal: </w:t>
            </w:r>
          </w:p>
          <w:p w14:paraId="36A557CD" w14:textId="77777777" w:rsidR="00EB33A7" w:rsidRPr="00A346D3" w:rsidRDefault="00EB33A7" w:rsidP="00EB33A7">
            <w:r>
              <w:t>11</w:t>
            </w:r>
            <w:r>
              <w:tab/>
            </w:r>
            <w:r w:rsidRPr="00A346D3">
              <w:t xml:space="preserve">to encourage and enable investment in infrastructure by creating incentives </w:t>
            </w:r>
            <w:r>
              <w:t xml:space="preserve">or other </w:t>
            </w:r>
            <w:r w:rsidRPr="00A346D3">
              <w:t xml:space="preserve">schemes that promote private sector investment in resilient telecommunication/ICT infrastructure, particularly in unserved, underserved, and geographically challenging </w:t>
            </w:r>
            <w:proofErr w:type="gramStart"/>
            <w:r w:rsidRPr="00A346D3">
              <w:t>areas</w:t>
            </w:r>
            <w:r>
              <w:t>;</w:t>
            </w:r>
            <w:proofErr w:type="gramEnd"/>
          </w:p>
          <w:p w14:paraId="002632DC" w14:textId="77777777" w:rsidR="00EB33A7" w:rsidRPr="00196D8E" w:rsidRDefault="00EB33A7" w:rsidP="00EB33A7">
            <w:pPr>
              <w:rPr>
                <w:rFonts w:eastAsiaTheme="minorEastAsia"/>
                <w:lang w:eastAsia="zh-CN"/>
              </w:rPr>
            </w:pPr>
            <w:r>
              <w:t>12</w:t>
            </w:r>
            <w:r>
              <w:tab/>
            </w:r>
            <w:r w:rsidRPr="00A346D3">
              <w:t xml:space="preserve">to adopt resilience strategies, including disaster risk management and outage response plans, to maintain public trust and secure sensitive information during crises and </w:t>
            </w:r>
            <w:proofErr w:type="gramStart"/>
            <w:r w:rsidRPr="00A346D3">
              <w:t>disruptions</w:t>
            </w:r>
            <w:r>
              <w:t>;</w:t>
            </w:r>
            <w:proofErr w:type="gramEnd"/>
          </w:p>
          <w:p w14:paraId="5479DE2A" w14:textId="77777777" w:rsidR="00EB33A7" w:rsidRPr="00A346D3" w:rsidRDefault="00EB33A7" w:rsidP="00EB33A7">
            <w:r>
              <w:t xml:space="preserve">13 </w:t>
            </w:r>
            <w:r>
              <w:tab/>
            </w:r>
            <w:r w:rsidRPr="00A346D3">
              <w:t xml:space="preserve">to promote policies that strengthen the security and resilience of telecommunication/ICT supply chains, ensuring the availability of secure, and resilient </w:t>
            </w:r>
            <w:proofErr w:type="gramStart"/>
            <w:r w:rsidRPr="00A346D3">
              <w:t>equipment</w:t>
            </w:r>
            <w:r>
              <w:t>;</w:t>
            </w:r>
            <w:proofErr w:type="gramEnd"/>
          </w:p>
          <w:p w14:paraId="27DF2544" w14:textId="2E3B04B8" w:rsidR="00EB33A7" w:rsidRPr="00EB33A7" w:rsidRDefault="00EB33A7" w:rsidP="007E3230">
            <w:pPr>
              <w:rPr>
                <w:rFonts w:eastAsiaTheme="minorEastAsia"/>
                <w:lang w:eastAsia="zh-CN"/>
              </w:rPr>
            </w:pPr>
            <w:r>
              <w:t>14</w:t>
            </w:r>
            <w:r>
              <w:tab/>
            </w:r>
            <w:r w:rsidRPr="00A346D3">
              <w:t>to support the role of emerging technologies, such as artificial intelligence and satellite networks, in enhancing early warning systems, threat detection, and adaptive response strategies for telecommunications/ICT resilience</w:t>
            </w:r>
            <w:r w:rsidRPr="008A066A">
              <w:rPr>
                <w:rFonts w:eastAsiaTheme="minorEastAsia"/>
                <w:lang w:eastAsia="zh-CN"/>
              </w:rPr>
              <w:t xml:space="preserve">, </w:t>
            </w:r>
          </w:p>
          <w:p w14:paraId="53252206" w14:textId="77777777" w:rsidR="0077684F" w:rsidRDefault="00DA1444"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p>
          <w:p w14:paraId="3F8BF92A" w14:textId="1B2E1D42" w:rsidR="00DA1444" w:rsidRDefault="0077684F" w:rsidP="007E3230">
            <w:pPr>
              <w:rPr>
                <w:rFonts w:eastAsiaTheme="minorEastAsia" w:cs="Calibri"/>
              </w:rPr>
            </w:pPr>
            <w:r>
              <w:rPr>
                <w:rFonts w:eastAsiaTheme="minorEastAsia" w:cs="Calibri"/>
              </w:rPr>
              <w:t xml:space="preserve">12: </w:t>
            </w:r>
            <w:r w:rsidRPr="0077684F">
              <w:rPr>
                <w:rFonts w:eastAsiaTheme="minorEastAsia" w:cs="Calibri"/>
              </w:rPr>
              <w:t>Statement proposed to reflect that resilience strategies, such as disaster risk management and outage response planning are critical.</w:t>
            </w:r>
          </w:p>
          <w:p w14:paraId="46609061" w14:textId="6B591455" w:rsidR="0077684F" w:rsidRPr="00B47C6E" w:rsidRDefault="0077684F" w:rsidP="007E3230">
            <w:pPr>
              <w:rPr>
                <w:rFonts w:eastAsiaTheme="minorEastAsia" w:cs="Calibri"/>
              </w:rPr>
            </w:pPr>
            <w:r>
              <w:rPr>
                <w:rFonts w:eastAsiaTheme="minorEastAsia" w:cs="Calibri"/>
              </w:rPr>
              <w:t xml:space="preserve">14: </w:t>
            </w:r>
            <w:r w:rsidR="009C5FA5" w:rsidRPr="009C5FA5">
              <w:rPr>
                <w:rFonts w:eastAsiaTheme="minorEastAsia" w:cs="Calibri"/>
              </w:rPr>
              <w:t>Edit proposed to reflect that leveraging emerging technologies such as AI and satellite networks can significantly enhance early warning, threat detection, and adaptive response capabilities, strengthening overall telecommunications/ICT resilience.</w:t>
            </w:r>
          </w:p>
        </w:tc>
      </w:tr>
    </w:tbl>
    <w:p w14:paraId="32574759" w14:textId="77777777" w:rsidR="00DA1444" w:rsidRDefault="00DA1444"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0F671A" w:rsidRPr="00E73848" w14:paraId="1CB871F4" w14:textId="77777777" w:rsidTr="007E3230">
        <w:tc>
          <w:tcPr>
            <w:tcW w:w="8640" w:type="dxa"/>
            <w:shd w:val="clear" w:color="auto" w:fill="EAF1DD" w:themeFill="accent3" w:themeFillTint="33"/>
          </w:tcPr>
          <w:p w14:paraId="08733DB3" w14:textId="02562718" w:rsidR="000F671A" w:rsidRDefault="000F671A" w:rsidP="007E3230">
            <w:pPr>
              <w:rPr>
                <w:rFonts w:cs="Calibri"/>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after</w:t>
            </w:r>
            <w:r w:rsidRPr="00B47C6E">
              <w:rPr>
                <w:rFonts w:cs="Calibri"/>
              </w:rPr>
              <w:t xml:space="preserve"> </w:t>
            </w:r>
            <w:r w:rsidRPr="008A066A">
              <w:rPr>
                <w:rFonts w:eastAsiaTheme="minorEastAsia"/>
                <w:lang w:eastAsia="zh-CN"/>
              </w:rPr>
              <w:t>invites Member States, Sector Members, and other stakeholders to work collaboratively</w:t>
            </w:r>
            <w:r>
              <w:rPr>
                <w:rFonts w:eastAsiaTheme="minorEastAsia"/>
                <w:lang w:eastAsia="zh-CN"/>
              </w:rPr>
              <w:t xml:space="preserve">, </w:t>
            </w:r>
            <w:r w:rsidR="007F2427">
              <w:rPr>
                <w:rFonts w:eastAsiaTheme="minorEastAsia"/>
                <w:lang w:eastAsia="zh-CN"/>
              </w:rPr>
              <w:t xml:space="preserve">4 paras </w:t>
            </w:r>
          </w:p>
          <w:p w14:paraId="10D24ECE" w14:textId="7F309A7E" w:rsidR="007F2427" w:rsidRDefault="000F671A" w:rsidP="007F2427">
            <w:pPr>
              <w:rPr>
                <w:rFonts w:cs="Calibri"/>
                <w:b/>
                <w:bCs/>
              </w:rPr>
            </w:pPr>
            <w:r>
              <w:rPr>
                <w:rFonts w:cs="Calibri"/>
                <w:b/>
                <w:bCs/>
              </w:rPr>
              <w:t xml:space="preserve">Proposal: </w:t>
            </w:r>
          </w:p>
          <w:p w14:paraId="44BE56AB" w14:textId="77777777" w:rsidR="008B7AA9" w:rsidRDefault="008B7AA9" w:rsidP="008B7AA9">
            <w:pPr>
              <w:rPr>
                <w:rFonts w:eastAsiaTheme="minorEastAsia"/>
                <w:lang w:eastAsia="zh-CN"/>
              </w:rPr>
            </w:pPr>
            <w:r>
              <w:rPr>
                <w:rFonts w:cs="Calibri"/>
                <w:b/>
                <w:bCs/>
              </w:rPr>
              <w:t>“</w:t>
            </w:r>
            <w:r>
              <w:rPr>
                <w:rFonts w:eastAsiaTheme="minorEastAsia"/>
                <w:lang w:eastAsia="zh-CN"/>
              </w:rPr>
              <w:t>11</w:t>
            </w:r>
            <w:r>
              <w:rPr>
                <w:rFonts w:eastAsiaTheme="minorEastAsia"/>
                <w:lang w:eastAsia="zh-CN"/>
              </w:rPr>
              <w:tab/>
              <w:t xml:space="preserve">to promote development of policies and regulation to protect personal online </w:t>
            </w:r>
            <w:proofErr w:type="gramStart"/>
            <w:r>
              <w:rPr>
                <w:rFonts w:eastAsiaTheme="minorEastAsia"/>
                <w:lang w:eastAsia="zh-CN"/>
              </w:rPr>
              <w:t>data</w:t>
            </w:r>
            <w:ins w:id="29" w:author="LRT" w:date="2025-08-11T10:44:00Z" w16du:dateUtc="2025-08-11T08:44:00Z">
              <w:r>
                <w:rPr>
                  <w:rFonts w:eastAsiaTheme="minorEastAsia"/>
                  <w:lang w:eastAsia="zh-CN"/>
                </w:rPr>
                <w:t>;</w:t>
              </w:r>
            </w:ins>
            <w:proofErr w:type="gramEnd"/>
          </w:p>
          <w:p w14:paraId="550FBC9B" w14:textId="77777777" w:rsidR="008B7AA9" w:rsidRDefault="008B7AA9" w:rsidP="008B7AA9">
            <w:pPr>
              <w:rPr>
                <w:rFonts w:eastAsiaTheme="minorEastAsia"/>
                <w:lang w:eastAsia="zh-CN"/>
              </w:rPr>
            </w:pPr>
            <w:r>
              <w:rPr>
                <w:rFonts w:eastAsiaTheme="minorEastAsia"/>
                <w:lang w:eastAsia="zh-CN"/>
              </w:rPr>
              <w:t>12</w:t>
            </w:r>
            <w:r>
              <w:rPr>
                <w:rFonts w:eastAsiaTheme="minorEastAsia"/>
                <w:lang w:eastAsia="zh-CN"/>
              </w:rPr>
              <w:tab/>
              <w:t xml:space="preserve">to encourage policies of trust in digital space by way of sharing good practices relating to trust, transparency in digital </w:t>
            </w:r>
            <w:proofErr w:type="gramStart"/>
            <w:r>
              <w:rPr>
                <w:rFonts w:eastAsiaTheme="minorEastAsia"/>
                <w:lang w:eastAsia="zh-CN"/>
              </w:rPr>
              <w:t>space</w:t>
            </w:r>
            <w:ins w:id="30" w:author="LRT" w:date="2025-08-11T10:44:00Z" w16du:dateUtc="2025-08-11T08:44:00Z">
              <w:r>
                <w:rPr>
                  <w:rFonts w:eastAsiaTheme="minorEastAsia"/>
                  <w:lang w:eastAsia="zh-CN"/>
                </w:rPr>
                <w:t>;</w:t>
              </w:r>
            </w:ins>
            <w:proofErr w:type="gramEnd"/>
          </w:p>
          <w:p w14:paraId="57C36205" w14:textId="77777777" w:rsidR="008B7AA9" w:rsidRDefault="008B7AA9" w:rsidP="008B7AA9">
            <w:pPr>
              <w:rPr>
                <w:rFonts w:eastAsiaTheme="minorEastAsia"/>
                <w:lang w:eastAsia="zh-CN"/>
              </w:rPr>
            </w:pPr>
            <w:r>
              <w:rPr>
                <w:rFonts w:eastAsiaTheme="minorEastAsia"/>
                <w:lang w:eastAsia="zh-CN"/>
              </w:rPr>
              <w:t>13</w:t>
            </w:r>
            <w:r>
              <w:rPr>
                <w:rFonts w:eastAsiaTheme="minorEastAsia"/>
                <w:lang w:eastAsia="zh-CN"/>
              </w:rPr>
              <w:tab/>
              <w:t xml:space="preserve">to promote development of policies and regulations to protect users of digital space from online threats like cheating scams, harassment, </w:t>
            </w:r>
            <w:proofErr w:type="gramStart"/>
            <w:r>
              <w:rPr>
                <w:rFonts w:eastAsiaTheme="minorEastAsia"/>
                <w:lang w:eastAsia="zh-CN"/>
              </w:rPr>
              <w:t>abuse</w:t>
            </w:r>
            <w:ins w:id="31" w:author="LRT" w:date="2025-08-11T10:44:00Z" w16du:dateUtc="2025-08-11T08:44:00Z">
              <w:r>
                <w:rPr>
                  <w:rFonts w:eastAsiaTheme="minorEastAsia"/>
                  <w:lang w:eastAsia="zh-CN"/>
                </w:rPr>
                <w:t>;</w:t>
              </w:r>
            </w:ins>
            <w:proofErr w:type="gramEnd"/>
          </w:p>
          <w:p w14:paraId="5835967A" w14:textId="1F9CA948" w:rsidR="008B7AA9" w:rsidRPr="008B7AA9" w:rsidRDefault="008B7AA9" w:rsidP="007F2427">
            <w:pPr>
              <w:rPr>
                <w:rFonts w:eastAsiaTheme="minorEastAsia"/>
                <w:lang w:eastAsia="zh-CN"/>
              </w:rPr>
            </w:pPr>
            <w:r>
              <w:rPr>
                <w:rFonts w:eastAsiaTheme="minorEastAsia"/>
                <w:lang w:eastAsia="zh-CN"/>
              </w:rPr>
              <w:t>14</w:t>
            </w:r>
            <w:r>
              <w:rPr>
                <w:rFonts w:eastAsiaTheme="minorEastAsia"/>
                <w:lang w:eastAsia="zh-CN"/>
              </w:rPr>
              <w:tab/>
              <w:t>to promote development of policies and regulations to educate users to distinguish between actual information and misinformation</w:t>
            </w:r>
            <w:ins w:id="32" w:author="LRT" w:date="2025-08-11T10:44:00Z" w16du:dateUtc="2025-08-11T08:44:00Z">
              <w:r>
                <w:rPr>
                  <w:rFonts w:eastAsiaTheme="minorEastAsia"/>
                  <w:lang w:eastAsia="zh-CN"/>
                </w:rPr>
                <w:t>,</w:t>
              </w:r>
            </w:ins>
            <w:r>
              <w:rPr>
                <w:rFonts w:eastAsiaTheme="minorEastAsia"/>
                <w:lang w:eastAsia="zh-CN"/>
              </w:rPr>
              <w:t>”</w:t>
            </w:r>
          </w:p>
          <w:p w14:paraId="6F25EB15" w14:textId="0D696336" w:rsidR="000F671A" w:rsidRPr="00E73848" w:rsidRDefault="000F671A" w:rsidP="007E3230">
            <w:pPr>
              <w:rPr>
                <w:rFonts w:cs="Calibri"/>
                <w:b/>
                <w:bCs/>
              </w:rPr>
            </w:pPr>
          </w:p>
        </w:tc>
      </w:tr>
    </w:tbl>
    <w:p w14:paraId="1B78A03B" w14:textId="77777777" w:rsidR="009E4B86" w:rsidRDefault="009E4B86"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9E4B86" w:rsidRPr="004B3988" w14:paraId="1B078DD5" w14:textId="77777777" w:rsidTr="007E3230">
        <w:tc>
          <w:tcPr>
            <w:tcW w:w="8640" w:type="dxa"/>
            <w:shd w:val="clear" w:color="auto" w:fill="EAF1DD" w:themeFill="accent3" w:themeFillTint="33"/>
          </w:tcPr>
          <w:p w14:paraId="7A0642F2" w14:textId="14F660D2" w:rsidR="009E4B86" w:rsidRDefault="009E4B86" w:rsidP="007E3230">
            <w:pPr>
              <w:rPr>
                <w:rFonts w:eastAsiaTheme="minorEastAsia"/>
                <w:lang w:eastAsia="zh-CN"/>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w:t>
            </w:r>
            <w:r>
              <w:rPr>
                <w:rFonts w:cs="Calibri"/>
              </w:rPr>
              <w:t xml:space="preserve"> Addition  </w:t>
            </w:r>
            <w:r w:rsidRPr="00B47C6E">
              <w:rPr>
                <w:rFonts w:cs="Calibri"/>
              </w:rPr>
              <w:br/>
            </w:r>
            <w:r w:rsidRPr="00B47C6E">
              <w:rPr>
                <w:rFonts w:cs="Calibri"/>
                <w:b/>
                <w:bCs/>
              </w:rPr>
              <w:t>Location</w:t>
            </w:r>
            <w:r w:rsidRPr="00B47C6E">
              <w:rPr>
                <w:rFonts w:cs="Calibri"/>
              </w:rPr>
              <w:t>:</w:t>
            </w:r>
            <w:r>
              <w:rPr>
                <w:rFonts w:cs="Calibri"/>
              </w:rPr>
              <w:t xml:space="preserve"> after</w:t>
            </w:r>
            <w:r w:rsidRPr="00B47C6E">
              <w:rPr>
                <w:rFonts w:cs="Calibri"/>
              </w:rPr>
              <w:t xml:space="preserve"> </w:t>
            </w:r>
            <w:r w:rsidRPr="008A066A">
              <w:rPr>
                <w:rFonts w:eastAsiaTheme="minorEastAsia"/>
                <w:lang w:eastAsia="zh-CN"/>
              </w:rPr>
              <w:t>invites Member States, Sector Members, and other stakeholders to work collaboratively</w:t>
            </w:r>
            <w:r w:rsidR="00DA1444">
              <w:rPr>
                <w:rFonts w:eastAsiaTheme="minorEastAsia"/>
                <w:lang w:eastAsia="zh-CN"/>
              </w:rPr>
              <w:t xml:space="preserve">, </w:t>
            </w:r>
            <w:r w:rsidR="00DA1444">
              <w:rPr>
                <w:rFonts w:cs="Calibri"/>
              </w:rPr>
              <w:t>2 paras</w:t>
            </w:r>
          </w:p>
          <w:p w14:paraId="5D433D11" w14:textId="6506CB75" w:rsidR="009E4B86" w:rsidRDefault="009E4B86" w:rsidP="009E4B86">
            <w:pPr>
              <w:rPr>
                <w:rFonts w:eastAsiaTheme="minorEastAsia"/>
              </w:rPr>
            </w:pPr>
            <w:r w:rsidRPr="0072150D">
              <w:rPr>
                <w:rFonts w:eastAsiaTheme="minorEastAsia"/>
                <w:b/>
                <w:bCs/>
              </w:rPr>
              <w:t>Proposal</w:t>
            </w:r>
            <w:r>
              <w:rPr>
                <w:rFonts w:eastAsiaTheme="minorEastAsia"/>
              </w:rPr>
              <w:t xml:space="preserve">: </w:t>
            </w:r>
          </w:p>
          <w:p w14:paraId="11AAD494" w14:textId="77777777" w:rsidR="00802BC7" w:rsidRPr="00B21D00" w:rsidRDefault="00802BC7" w:rsidP="00802BC7">
            <w:pPr>
              <w:rPr>
                <w:rFonts w:eastAsiaTheme="minorEastAsia"/>
                <w:lang w:eastAsia="zh-CN"/>
              </w:rPr>
            </w:pPr>
            <w:r>
              <w:rPr>
                <w:rFonts w:asciiTheme="minorHAnsi" w:hAnsiTheme="minorHAnsi" w:cstheme="minorHAnsi"/>
              </w:rPr>
              <w:t>11.</w:t>
            </w:r>
            <w:r>
              <w:rPr>
                <w:rFonts w:asciiTheme="minorHAnsi" w:hAnsiTheme="minorHAnsi" w:cstheme="minorHAnsi"/>
              </w:rPr>
              <w:tab/>
            </w:r>
            <w:r w:rsidRPr="0037435E">
              <w:rPr>
                <w:rFonts w:asciiTheme="minorHAnsi" w:hAnsiTheme="minorHAnsi" w:cstheme="minorHAnsi"/>
              </w:rPr>
              <w:t xml:space="preserve">to facilitate follow-up on the Abuja Declaration outcomes through ITU-T and ITU-D study groups and regional </w:t>
            </w:r>
            <w:proofErr w:type="gramStart"/>
            <w:r w:rsidRPr="0037435E">
              <w:rPr>
                <w:rFonts w:asciiTheme="minorHAnsi" w:hAnsiTheme="minorHAnsi" w:cstheme="minorHAnsi"/>
              </w:rPr>
              <w:t>initiatives;</w:t>
            </w:r>
            <w:proofErr w:type="gramEnd"/>
          </w:p>
          <w:p w14:paraId="778A9874" w14:textId="53D65ACD" w:rsidR="009E4B86" w:rsidRPr="00802BC7" w:rsidRDefault="00802BC7" w:rsidP="007E3230">
            <w:pPr>
              <w:rPr>
                <w:rFonts w:eastAsiaTheme="minorEastAsia"/>
                <w:lang w:eastAsia="zh-CN"/>
              </w:rPr>
            </w:pPr>
            <w:r w:rsidRPr="00B21D00">
              <w:rPr>
                <w:rFonts w:eastAsiaTheme="minorEastAsia"/>
                <w:lang w:eastAsia="zh-CN"/>
              </w:rPr>
              <w:t>12</w:t>
            </w:r>
            <w:r w:rsidRPr="00B21D00">
              <w:rPr>
                <w:rFonts w:eastAsiaTheme="minorEastAsia"/>
                <w:lang w:eastAsia="zh-CN"/>
              </w:rPr>
              <w:tab/>
              <w:t>to ensure that the lessons and best practices from the Abuja Summit inform ITU capacity-building activities, technical standards, and policy guidance on critical ICT infrastructure resilience</w:t>
            </w:r>
            <w:r>
              <w:rPr>
                <w:rFonts w:eastAsiaTheme="minorEastAsia"/>
                <w:lang w:eastAsia="zh-CN"/>
              </w:rPr>
              <w:t>,</w:t>
            </w:r>
            <w:r w:rsidRPr="008A066A">
              <w:rPr>
                <w:rFonts w:eastAsiaTheme="minorEastAsia"/>
                <w:lang w:eastAsia="zh-CN"/>
              </w:rPr>
              <w:t xml:space="preserve"> </w:t>
            </w:r>
          </w:p>
        </w:tc>
      </w:tr>
    </w:tbl>
    <w:p w14:paraId="369B2C7B" w14:textId="77777777" w:rsidR="009E4B86" w:rsidRPr="008A066A" w:rsidRDefault="009E4B86" w:rsidP="00067084">
      <w:pPr>
        <w:rPr>
          <w:rFonts w:eastAsiaTheme="minorEastAsia"/>
          <w:lang w:eastAsia="zh-CN"/>
        </w:rPr>
      </w:pPr>
    </w:p>
    <w:p w14:paraId="7C96218A" w14:textId="77777777" w:rsidR="008A066A" w:rsidRPr="008A066A" w:rsidRDefault="008A066A" w:rsidP="00067084">
      <w:pPr>
        <w:pStyle w:val="Call"/>
        <w:rPr>
          <w:rFonts w:eastAsiaTheme="minorEastAsia"/>
          <w:lang w:eastAsia="zh-CN"/>
        </w:rPr>
      </w:pPr>
      <w:r w:rsidRPr="008A066A">
        <w:rPr>
          <w:rFonts w:eastAsiaTheme="minorEastAsia"/>
          <w:lang w:eastAsia="zh-CN"/>
        </w:rPr>
        <w:t>invites the Secretary-General</w:t>
      </w:r>
    </w:p>
    <w:p w14:paraId="26919622" w14:textId="6053C86C" w:rsidR="00067084" w:rsidRDefault="008A066A"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to continue to facilitate and enhance international efforts to strengthen </w:t>
      </w:r>
      <w:proofErr w:type="gramStart"/>
      <w:r w:rsidRPr="008A066A">
        <w:rPr>
          <w:rFonts w:eastAsiaTheme="minorEastAsia"/>
          <w:lang w:eastAsia="zh-CN"/>
        </w:rPr>
        <w:t>frameworks, and</w:t>
      </w:r>
      <w:proofErr w:type="gramEnd"/>
      <w:r w:rsidRPr="008A066A">
        <w:rPr>
          <w:rFonts w:eastAsiaTheme="minorEastAsia"/>
          <w:lang w:eastAsia="zh-CN"/>
        </w:rPr>
        <w:t xml:space="preserve"> promote the resilience of telecommunications/ICT systems. </w:t>
      </w:r>
    </w:p>
    <w:p w14:paraId="633001B0" w14:textId="37FAC760" w:rsidR="009C5FA5" w:rsidRDefault="009C5FA5">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tbl>
      <w:tblPr>
        <w:tblStyle w:val="TableGrid"/>
        <w:tblW w:w="0" w:type="auto"/>
        <w:tblLook w:val="04A0" w:firstRow="1" w:lastRow="0" w:firstColumn="1" w:lastColumn="0" w:noHBand="0" w:noVBand="1"/>
      </w:tblPr>
      <w:tblGrid>
        <w:gridCol w:w="8640"/>
      </w:tblGrid>
      <w:tr w:rsidR="009B72B0" w:rsidRPr="00B47C6E" w14:paraId="3C4EA636" w14:textId="77777777" w:rsidTr="007E3230">
        <w:tc>
          <w:tcPr>
            <w:tcW w:w="8640" w:type="dxa"/>
            <w:shd w:val="clear" w:color="auto" w:fill="EAF1DD" w:themeFill="accent3" w:themeFillTint="33"/>
          </w:tcPr>
          <w:p w14:paraId="5DCDD419" w14:textId="63CF1699" w:rsidR="009B72B0" w:rsidRPr="00B47C6E" w:rsidRDefault="009B72B0" w:rsidP="007E3230">
            <w:pPr>
              <w:rPr>
                <w:rFonts w:eastAsiaTheme="minorEastAsia" w:cs="Calibri"/>
              </w:rPr>
            </w:pPr>
            <w:r w:rsidRPr="00B47C6E">
              <w:rPr>
                <w:rFonts w:cs="Calibri"/>
                <w:b/>
                <w:bCs/>
              </w:rPr>
              <w:t>Contributor</w:t>
            </w:r>
            <w:r w:rsidRPr="00B47C6E">
              <w:rPr>
                <w:rFonts w:cs="Calibri"/>
              </w:rPr>
              <w:t xml:space="preserve">: </w:t>
            </w:r>
            <w:r>
              <w:rPr>
                <w:rFonts w:cs="Calibri"/>
              </w:rPr>
              <w:t xml:space="preserve">Amazon </w:t>
            </w:r>
            <w:r w:rsidRPr="00B47C6E">
              <w:rPr>
                <w:rFonts w:cs="Calibri"/>
              </w:rPr>
              <w:br/>
            </w:r>
            <w:r w:rsidRPr="00B47C6E">
              <w:rPr>
                <w:rFonts w:cs="Calibri"/>
                <w:b/>
                <w:bCs/>
              </w:rPr>
              <w:t>Type</w:t>
            </w:r>
            <w:r w:rsidRPr="00B47C6E">
              <w:rPr>
                <w:rFonts w:cs="Calibri"/>
              </w:rPr>
              <w:t xml:space="preserve">: </w:t>
            </w:r>
            <w:r w:rsidR="0074297F">
              <w:rPr>
                <w:rFonts w:cs="Calibri"/>
              </w:rPr>
              <w:t>Modification</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9B72B0">
              <w:rPr>
                <w:rFonts w:cs="Calibri"/>
              </w:rPr>
              <w:t>invites the Secretary-General</w:t>
            </w:r>
            <w:r>
              <w:rPr>
                <w:rFonts w:cs="Calibri"/>
              </w:rPr>
              <w:t xml:space="preserve">, para 1 </w:t>
            </w:r>
            <w:r w:rsidRPr="00B47C6E">
              <w:rPr>
                <w:rFonts w:cs="Calibri"/>
              </w:rPr>
              <w:br/>
            </w:r>
            <w:r w:rsidRPr="00B47C6E">
              <w:rPr>
                <w:rFonts w:cs="Calibri"/>
                <w:b/>
                <w:bCs/>
              </w:rPr>
              <w:t>Original</w:t>
            </w:r>
            <w:r w:rsidRPr="00B47C6E">
              <w:rPr>
                <w:rFonts w:cs="Calibri"/>
              </w:rPr>
              <w:t>: “</w:t>
            </w:r>
            <w:r w:rsidRPr="008A066A">
              <w:rPr>
                <w:rFonts w:eastAsiaTheme="minorEastAsia"/>
                <w:lang w:eastAsia="zh-CN"/>
              </w:rPr>
              <w:t>to continue to facilitate and enhance international efforts to strengthen</w:t>
            </w:r>
            <w:r w:rsidR="00446870">
              <w:rPr>
                <w:rFonts w:eastAsiaTheme="minorEastAsia"/>
                <w:lang w:eastAsia="zh-CN"/>
              </w:rPr>
              <w:t xml:space="preserve"> </w:t>
            </w:r>
            <w:r w:rsidR="00446870">
              <w:rPr>
                <w:rFonts w:eastAsiaTheme="minorEastAsia"/>
                <w:i/>
                <w:iCs/>
                <w:lang w:eastAsia="zh-CN"/>
              </w:rPr>
              <w:t>and modernize</w:t>
            </w:r>
            <w:r w:rsidRPr="008A066A">
              <w:rPr>
                <w:rFonts w:eastAsiaTheme="minorEastAsia"/>
                <w:lang w:eastAsia="zh-CN"/>
              </w:rPr>
              <w:t xml:space="preserve"> frameworks</w:t>
            </w:r>
            <w:r w:rsidR="00446870">
              <w:rPr>
                <w:rFonts w:eastAsiaTheme="minorEastAsia"/>
                <w:lang w:eastAsia="zh-CN"/>
              </w:rPr>
              <w:t>…</w:t>
            </w:r>
            <w:r>
              <w:rPr>
                <w:rFonts w:eastAsiaTheme="minorEastAsia"/>
                <w:lang w:eastAsia="zh-CN"/>
              </w:rPr>
              <w:t>”</w:t>
            </w:r>
            <w:r w:rsidRPr="00B47C6E">
              <w:rPr>
                <w:rFonts w:eastAsiaTheme="minorEastAsia" w:cs="Calibri"/>
                <w:lang w:eastAsia="zh-CN"/>
              </w:rPr>
              <w:br/>
            </w:r>
            <w:r w:rsidRPr="00B47C6E">
              <w:rPr>
                <w:rFonts w:cs="Calibri"/>
                <w:b/>
                <w:bCs/>
              </w:rPr>
              <w:t>Proposal: “</w:t>
            </w:r>
            <w:r w:rsidRPr="008A066A">
              <w:rPr>
                <w:rFonts w:eastAsiaTheme="minorEastAsia"/>
                <w:lang w:eastAsia="zh-CN"/>
              </w:rPr>
              <w:t>to continue to facilitate and enhance international efforts to strengthen frameworks</w:t>
            </w:r>
            <w:r w:rsidR="00446870">
              <w:rPr>
                <w:rFonts w:eastAsiaTheme="minorEastAsia"/>
                <w:lang w:eastAsia="zh-CN"/>
              </w:rPr>
              <w:t>…”</w:t>
            </w:r>
          </w:p>
        </w:tc>
      </w:tr>
    </w:tbl>
    <w:p w14:paraId="66D26D9F" w14:textId="77777777" w:rsidR="009B72B0" w:rsidRDefault="009B72B0">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5E8C4AC" w14:textId="77777777" w:rsidR="009B72B0" w:rsidRDefault="009B72B0">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tbl>
      <w:tblPr>
        <w:tblStyle w:val="TableGrid"/>
        <w:tblW w:w="0" w:type="auto"/>
        <w:tblLook w:val="04A0" w:firstRow="1" w:lastRow="0" w:firstColumn="1" w:lastColumn="0" w:noHBand="0" w:noVBand="1"/>
      </w:tblPr>
      <w:tblGrid>
        <w:gridCol w:w="8640"/>
      </w:tblGrid>
      <w:tr w:rsidR="009C5FA5" w:rsidRPr="00B47C6E" w14:paraId="621AC4BF" w14:textId="77777777" w:rsidTr="007E3230">
        <w:tc>
          <w:tcPr>
            <w:tcW w:w="8640" w:type="dxa"/>
            <w:shd w:val="clear" w:color="auto" w:fill="EAF1DD" w:themeFill="accent3" w:themeFillTint="33"/>
          </w:tcPr>
          <w:p w14:paraId="43BDA3AA" w14:textId="2235065D" w:rsidR="009C5FA5" w:rsidRDefault="009C5FA5" w:rsidP="007E3230">
            <w:pPr>
              <w:rPr>
                <w:b/>
                <w:bCs/>
              </w:rPr>
            </w:pPr>
            <w:r w:rsidRPr="00B47C6E">
              <w:rPr>
                <w:rFonts w:cs="Calibri"/>
                <w:b/>
                <w:bCs/>
              </w:rPr>
              <w:t>Contributor</w:t>
            </w:r>
            <w:r w:rsidRPr="00B47C6E">
              <w:rPr>
                <w:rFonts w:cs="Calibri"/>
              </w:rPr>
              <w:t xml:space="preserve">: </w:t>
            </w:r>
            <w:r>
              <w:rPr>
                <w:rFonts w:cs="Calibri"/>
              </w:rPr>
              <w:t xml:space="preserve">Bahamas </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after</w:t>
            </w:r>
            <w:r w:rsidRPr="00B47C6E">
              <w:rPr>
                <w:rFonts w:cs="Calibri"/>
              </w:rPr>
              <w:t xml:space="preserve"> </w:t>
            </w:r>
            <w:r w:rsidR="001504B3" w:rsidRPr="001504B3">
              <w:rPr>
                <w:rFonts w:eastAsiaTheme="minorEastAsia"/>
                <w:lang w:eastAsia="zh-CN"/>
              </w:rPr>
              <w:t>invites the Secretary-General</w:t>
            </w:r>
            <w:r w:rsidR="001504B3">
              <w:rPr>
                <w:rFonts w:eastAsiaTheme="minorEastAsia"/>
                <w:lang w:eastAsia="zh-CN"/>
              </w:rPr>
              <w:t>, 1</w:t>
            </w:r>
            <w:r w:rsidRPr="00B47C6E">
              <w:rPr>
                <w:rFonts w:eastAsiaTheme="minorEastAsia" w:cs="Calibri"/>
                <w:lang w:eastAsia="zh-CN"/>
              </w:rPr>
              <w:br/>
            </w:r>
            <w:r w:rsidRPr="00B47C6E">
              <w:rPr>
                <w:rFonts w:cs="Calibri"/>
                <w:b/>
                <w:bCs/>
              </w:rPr>
              <w:t xml:space="preserve">Proposal: </w:t>
            </w:r>
          </w:p>
          <w:p w14:paraId="7E14D2A0" w14:textId="77777777" w:rsidR="00F6497E" w:rsidRDefault="00F6497E" w:rsidP="007E3230">
            <w:r w:rsidRPr="00A346D3">
              <w:t>to ensure that the ITU continues to support Member States in developing and strengthening regulatory frameworks for ICT and telecommunications resilience by providing technical guidance, facilitating knowledge exchange and best practice sharing, and promoting harmonized approaches that address cybersecurity, infrastructure resilience, continuity of service, and climate-related risks.</w:t>
            </w:r>
          </w:p>
          <w:p w14:paraId="7591A324" w14:textId="734A225A" w:rsidR="009C5FA5" w:rsidRDefault="009C5FA5" w:rsidP="007E3230">
            <w:pPr>
              <w:rPr>
                <w:rFonts w:eastAsiaTheme="minorEastAsia" w:cs="Calibri"/>
              </w:rPr>
            </w:pPr>
            <w:r w:rsidRPr="00B47C6E">
              <w:rPr>
                <w:rFonts w:eastAsiaTheme="minorEastAsia" w:cs="Calibri"/>
                <w:b/>
                <w:bCs/>
              </w:rPr>
              <w:t>Contributor Commentary:</w:t>
            </w:r>
            <w:r w:rsidRPr="00B47C6E">
              <w:rPr>
                <w:rFonts w:eastAsiaTheme="minorEastAsia" w:cs="Calibri"/>
              </w:rPr>
              <w:t xml:space="preserve"> </w:t>
            </w:r>
          </w:p>
          <w:p w14:paraId="1B0D2395" w14:textId="661756C1" w:rsidR="009C5FA5" w:rsidRPr="00B47C6E" w:rsidRDefault="00841CB7" w:rsidP="007E3230">
            <w:pPr>
              <w:rPr>
                <w:rFonts w:eastAsiaTheme="minorEastAsia" w:cs="Calibri"/>
              </w:rPr>
            </w:pPr>
            <w:r w:rsidRPr="00841CB7">
              <w:rPr>
                <w:rFonts w:eastAsiaTheme="minorEastAsia" w:cs="Calibri"/>
              </w:rPr>
              <w:t>Edit proposed to supplement the previous paragraph by creating a specific action point for the ITU.</w:t>
            </w:r>
          </w:p>
        </w:tc>
      </w:tr>
    </w:tbl>
    <w:p w14:paraId="093CBB1E" w14:textId="5CCDEDFE" w:rsidR="00067084" w:rsidRDefault="00067084">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685D7951" w14:textId="77777777" w:rsidR="00841CB7" w:rsidRDefault="00841CB7">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675A3F5E" w14:textId="77777777" w:rsidR="00841CB7" w:rsidRDefault="00841CB7">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8B68C3A"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2EC2944B"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D03122B"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8C4D839"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3FA2593"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2CD7668"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2F693E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3C9B59F9"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E24024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8275A8E"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61E90C75"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C4EE791"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2E26659B"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1189D45"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0A7778E"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6089B8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75124C0"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C10D7FB"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6A57407"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3DAF370B"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6AE824D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80BEBCE"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6051B309"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BA7785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3725AC61"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38FE798"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53F9840"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A10BA81"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1322150"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50831A5"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70B6F30"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42A715B8"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260F1D3"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24AB52BB"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79FD92B5" w14:textId="77777777" w:rsidR="00194273" w:rsidRDefault="0019427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2BE47BFC" w14:textId="77777777" w:rsidR="001E0F33" w:rsidRDefault="001E0F33">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5E3295BA" w14:textId="77777777" w:rsidR="00841CB7" w:rsidRDefault="00841CB7">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10082F02" w14:textId="77777777" w:rsidR="00841CB7" w:rsidRDefault="00841CB7">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p>
    <w:p w14:paraId="072B9535" w14:textId="77777777" w:rsidR="008A066A" w:rsidRPr="008A066A" w:rsidRDefault="008A066A" w:rsidP="008A066A">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eastAsiaTheme="minorEastAsia" w:cs="Calibri"/>
          <w:b/>
          <w:sz w:val="28"/>
          <w:szCs w:val="28"/>
        </w:rPr>
      </w:pPr>
      <w:bookmarkStart w:id="33" w:name="SpaceConnect"/>
      <w:r w:rsidRPr="008A066A">
        <w:rPr>
          <w:rFonts w:eastAsiaTheme="minorEastAsia" w:cs="Calibri"/>
          <w:b/>
          <w:sz w:val="28"/>
          <w:szCs w:val="28"/>
        </w:rPr>
        <w:t>DRAFT OPINION</w:t>
      </w:r>
      <w:bookmarkEnd w:id="33"/>
    </w:p>
    <w:p w14:paraId="2E07B58C" w14:textId="77777777" w:rsidR="008A066A" w:rsidRPr="008A066A" w:rsidRDefault="008A066A" w:rsidP="00067084">
      <w:pPr>
        <w:pStyle w:val="Annextitle"/>
        <w:rPr>
          <w:rFonts w:eastAsiaTheme="minorEastAsia"/>
        </w:rPr>
      </w:pPr>
      <w:r w:rsidRPr="008A066A">
        <w:rPr>
          <w:rFonts w:eastAsiaTheme="minorEastAsia"/>
        </w:rPr>
        <w:t>Space Connectivity</w:t>
      </w:r>
    </w:p>
    <w:p w14:paraId="78CC8489" w14:textId="77777777" w:rsidR="008A066A" w:rsidRPr="008A066A" w:rsidRDefault="008A066A" w:rsidP="00067084">
      <w:pPr>
        <w:pStyle w:val="Normalaftertitle"/>
        <w:rPr>
          <w:rFonts w:eastAsia="Calibri"/>
        </w:rPr>
      </w:pPr>
      <w:r w:rsidRPr="008A066A">
        <w:rPr>
          <w:rFonts w:eastAsia="Calibri"/>
        </w:rPr>
        <w:t>The seventh World Telecommunication/ICT Policy Forum (Geneva, 2026),</w:t>
      </w:r>
    </w:p>
    <w:p w14:paraId="59058350" w14:textId="77777777" w:rsidR="008A066A" w:rsidRPr="008A066A" w:rsidRDefault="008A066A" w:rsidP="00067084">
      <w:pPr>
        <w:pStyle w:val="Call"/>
        <w:rPr>
          <w:rFonts w:eastAsia="Calibri"/>
          <w:lang w:eastAsia="zh-CN"/>
        </w:rPr>
      </w:pPr>
      <w:r w:rsidRPr="008A066A">
        <w:rPr>
          <w:rFonts w:eastAsia="Calibri"/>
          <w:lang w:eastAsia="zh-CN"/>
        </w:rPr>
        <w:t>recalling</w:t>
      </w:r>
    </w:p>
    <w:p w14:paraId="438B8488" w14:textId="77777777" w:rsidR="008A066A" w:rsidRPr="008A066A" w:rsidRDefault="008A066A" w:rsidP="00067084">
      <w:pPr>
        <w:rPr>
          <w:rFonts w:eastAsia="Calibri"/>
          <w:lang w:eastAsia="zh-CN"/>
        </w:rPr>
      </w:pPr>
      <w:r w:rsidRPr="008A066A">
        <w:rPr>
          <w:rFonts w:eastAsia="Calibri"/>
          <w:i/>
          <w:iCs/>
          <w:lang w:eastAsia="zh-CN"/>
        </w:rPr>
        <w:t>a)</w:t>
      </w:r>
      <w:r w:rsidRPr="008A066A">
        <w:rPr>
          <w:rFonts w:eastAsia="Calibri"/>
          <w:lang w:eastAsia="zh-CN"/>
        </w:rPr>
        <w:tab/>
        <w:t xml:space="preserve">Resolution 70/1 of the United Nations General Assembly (UNGA), on Transforming our world: the 2030 Agenda for Sustainable </w:t>
      </w:r>
      <w:proofErr w:type="gramStart"/>
      <w:r w:rsidRPr="008A066A">
        <w:rPr>
          <w:rFonts w:eastAsia="Calibri"/>
          <w:lang w:eastAsia="zh-CN"/>
        </w:rPr>
        <w:t>Development;</w:t>
      </w:r>
      <w:proofErr w:type="gramEnd"/>
    </w:p>
    <w:p w14:paraId="5A682188" w14:textId="77777777" w:rsidR="008A066A" w:rsidRPr="008A066A" w:rsidRDefault="008A066A" w:rsidP="00067084">
      <w:pPr>
        <w:rPr>
          <w:rFonts w:eastAsia="Calibri"/>
          <w:lang w:eastAsia="zh-CN"/>
        </w:rPr>
      </w:pPr>
      <w:r w:rsidRPr="008A066A">
        <w:rPr>
          <w:rFonts w:eastAsia="Calibri"/>
          <w:i/>
          <w:iCs/>
          <w:lang w:eastAsia="zh-CN"/>
        </w:rPr>
        <w:t>b)</w:t>
      </w:r>
      <w:r w:rsidRPr="008A066A">
        <w:rPr>
          <w:rFonts w:eastAsia="Calibri"/>
          <w:lang w:eastAsia="zh-CN"/>
        </w:rPr>
        <w:tab/>
        <w:t xml:space="preserve">Resolution 76/3 of the United Nations General Assembly (UNGA) on the “Space2030” Agenda: space as a driver of sustainable </w:t>
      </w:r>
      <w:proofErr w:type="gramStart"/>
      <w:r w:rsidRPr="008A066A">
        <w:rPr>
          <w:rFonts w:eastAsia="Calibri"/>
          <w:lang w:eastAsia="zh-CN"/>
        </w:rPr>
        <w:t>development;</w:t>
      </w:r>
      <w:proofErr w:type="gramEnd"/>
      <w:r w:rsidRPr="008A066A">
        <w:rPr>
          <w:rFonts w:eastAsia="Calibri"/>
          <w:lang w:eastAsia="zh-CN"/>
        </w:rPr>
        <w:t xml:space="preserve"> </w:t>
      </w:r>
    </w:p>
    <w:p w14:paraId="67DB4D39" w14:textId="77777777" w:rsidR="008A066A" w:rsidRPr="008A066A" w:rsidRDefault="008A066A" w:rsidP="00067084">
      <w:pPr>
        <w:rPr>
          <w:rFonts w:eastAsia="Calibri"/>
          <w:iCs/>
          <w:lang w:eastAsia="zh-CN"/>
        </w:rPr>
      </w:pPr>
      <w:r w:rsidRPr="008A066A">
        <w:rPr>
          <w:rFonts w:eastAsia="Calibri"/>
          <w:i/>
          <w:lang w:eastAsia="zh-CN"/>
        </w:rPr>
        <w:t>c)</w:t>
      </w:r>
      <w:r w:rsidRPr="008A066A">
        <w:rPr>
          <w:rFonts w:eastAsia="Calibri"/>
          <w:i/>
          <w:lang w:eastAsia="zh-CN"/>
        </w:rPr>
        <w:tab/>
      </w:r>
      <w:r w:rsidRPr="008A066A">
        <w:rPr>
          <w:rFonts w:eastAsia="Calibri"/>
          <w:iCs/>
          <w:lang w:eastAsia="zh-CN"/>
        </w:rPr>
        <w:t xml:space="preserve">the relevant provision of Article 44 of the ITU </w:t>
      </w:r>
      <w:proofErr w:type="gramStart"/>
      <w:r w:rsidRPr="008A066A">
        <w:rPr>
          <w:rFonts w:eastAsia="Calibri"/>
          <w:iCs/>
          <w:lang w:eastAsia="zh-CN"/>
        </w:rPr>
        <w:t>Constitution;</w:t>
      </w:r>
      <w:proofErr w:type="gramEnd"/>
    </w:p>
    <w:p w14:paraId="632E7658" w14:textId="73BD419E" w:rsidR="008A066A" w:rsidRPr="008A066A" w:rsidRDefault="008A066A" w:rsidP="00067084">
      <w:pPr>
        <w:rPr>
          <w:rFonts w:eastAsia="Calibri"/>
          <w:lang w:eastAsia="zh-CN"/>
        </w:rPr>
      </w:pPr>
      <w:r w:rsidRPr="008A066A">
        <w:rPr>
          <w:rFonts w:eastAsia="Calibri"/>
          <w:i/>
          <w:lang w:eastAsia="zh-CN"/>
        </w:rPr>
        <w:t>d)</w:t>
      </w:r>
      <w:r w:rsidR="00067084">
        <w:rPr>
          <w:rFonts w:eastAsia="Calibri"/>
          <w:i/>
          <w:lang w:eastAsia="zh-CN"/>
        </w:rPr>
        <w:tab/>
      </w:r>
      <w:r w:rsidRPr="008A066A">
        <w:rPr>
          <w:rFonts w:eastAsia="Calibri"/>
          <w:iCs/>
          <w:lang w:eastAsia="zh-CN"/>
        </w:rPr>
        <w:t>relevant resolutions of the Plenipotentiary Conference related to the topic of space connectivity, including, among others, Resolution 139 (Bucharest, 2022), Resolution 186 (Rev. Bucharest, 2022), Resolution 218 (Bucharest, 2022), and Resolution 219 (Bucharest, 2022</w:t>
      </w:r>
      <w:proofErr w:type="gramStart"/>
      <w:r w:rsidRPr="008A066A">
        <w:rPr>
          <w:rFonts w:eastAsia="Calibri"/>
          <w:iCs/>
          <w:lang w:eastAsia="zh-CN"/>
        </w:rPr>
        <w:t>);</w:t>
      </w:r>
      <w:proofErr w:type="gramEnd"/>
      <w:r w:rsidRPr="008A066A">
        <w:rPr>
          <w:rFonts w:eastAsia="Calibri"/>
          <w:iCs/>
          <w:lang w:eastAsia="zh-CN"/>
        </w:rPr>
        <w:t xml:space="preserve"> </w:t>
      </w:r>
    </w:p>
    <w:p w14:paraId="087F0ABA" w14:textId="424A28DD" w:rsidR="008A066A" w:rsidRPr="008A066A" w:rsidRDefault="008A066A" w:rsidP="00067084">
      <w:pPr>
        <w:rPr>
          <w:rFonts w:eastAsia="Calibri"/>
          <w:lang w:eastAsia="zh-CN"/>
        </w:rPr>
      </w:pPr>
      <w:r w:rsidRPr="008A066A">
        <w:rPr>
          <w:rFonts w:eastAsia="Calibri"/>
          <w:i/>
          <w:iCs/>
          <w:lang w:eastAsia="zh-CN"/>
        </w:rPr>
        <w:t>e)</w:t>
      </w:r>
      <w:r w:rsidR="00067084">
        <w:rPr>
          <w:rFonts w:eastAsia="Calibri"/>
          <w:lang w:eastAsia="zh-CN"/>
        </w:rPr>
        <w:tab/>
      </w:r>
      <w:r w:rsidRPr="008A066A">
        <w:rPr>
          <w:rFonts w:eastAsia="Calibri"/>
          <w:lang w:eastAsia="zh-CN"/>
        </w:rPr>
        <w:t>relevant resolutions of the main conferences and assemblies of the three Sectors of ITU related to the topic of space connectivity, including, among others, WRC Resolution 22 (Rev. Dubai, 2023), WTDC Resolution 11 (Rev. Kigali, 2022), WTDC Resolution 37 (Rev. Kigali, 2022), and ITU Radiocommunication Assembly Resolution 74 (Dubai, 2023</w:t>
      </w:r>
      <w:proofErr w:type="gramStart"/>
      <w:r w:rsidRPr="008A066A">
        <w:rPr>
          <w:rFonts w:eastAsia="Calibri"/>
          <w:lang w:eastAsia="zh-CN"/>
        </w:rPr>
        <w:t>);</w:t>
      </w:r>
      <w:proofErr w:type="gramEnd"/>
    </w:p>
    <w:p w14:paraId="0CCB459C" w14:textId="1F4554A3" w:rsidR="008A066A" w:rsidRDefault="00943F5C" w:rsidP="00067084">
      <w:pPr>
        <w:rPr>
          <w:rFonts w:eastAsia="Calibri"/>
          <w:iCs/>
          <w:lang w:eastAsia="zh-CN"/>
        </w:rPr>
      </w:pPr>
      <w:r>
        <w:rPr>
          <w:rFonts w:eastAsia="Calibri"/>
          <w:i/>
          <w:iCs/>
          <w:lang w:eastAsia="zh-CN"/>
        </w:rPr>
        <w:t>f</w:t>
      </w:r>
      <w:r w:rsidR="008A066A" w:rsidRPr="008A066A">
        <w:rPr>
          <w:rFonts w:eastAsia="Calibri"/>
          <w:i/>
          <w:iCs/>
          <w:lang w:eastAsia="zh-CN"/>
        </w:rPr>
        <w:t>)</w:t>
      </w:r>
      <w:r w:rsidR="008A066A" w:rsidRPr="008A066A">
        <w:rPr>
          <w:rFonts w:eastAsia="Calibri"/>
          <w:lang w:eastAsia="zh-CN"/>
        </w:rPr>
        <w:tab/>
      </w:r>
      <w:ins w:id="34" w:author="Bueermann, Gretchen" w:date="2025-09-17T10:57:00Z" w16du:dateUtc="2025-09-17T08:57:00Z">
        <w:r w:rsidR="005A2E59">
          <w:rPr>
            <w:rFonts w:eastAsia="Calibri"/>
            <w:lang w:eastAsia="zh-CN"/>
          </w:rPr>
          <w:t>[</w:t>
        </w:r>
      </w:ins>
      <w:r w:rsidR="008A066A" w:rsidRPr="008A066A">
        <w:rPr>
          <w:rFonts w:eastAsia="Calibri"/>
          <w:lang w:eastAsia="zh-CN"/>
        </w:rPr>
        <w:t xml:space="preserve">GSR-24 Best Practice Guidelines </w:t>
      </w:r>
      <w:r w:rsidR="008A066A" w:rsidRPr="008A066A">
        <w:rPr>
          <w:rFonts w:eastAsia="Calibri"/>
          <w:i/>
          <w:lang w:eastAsia="zh-CN"/>
        </w:rPr>
        <w:t>Helping to chart the course of transformative technologies for positive impact</w:t>
      </w:r>
      <w:r w:rsidR="008A066A" w:rsidRPr="008A066A">
        <w:rPr>
          <w:rFonts w:eastAsia="Calibri"/>
          <w:iCs/>
          <w:lang w:eastAsia="zh-CN"/>
        </w:rPr>
        <w:t>,</w:t>
      </w:r>
      <w:ins w:id="35" w:author="Bueermann, Gretchen" w:date="2025-09-17T10:57:00Z" w16du:dateUtc="2025-09-17T08:57:00Z">
        <w:r w:rsidR="005A2E59">
          <w:rPr>
            <w:rFonts w:eastAsia="Calibri"/>
            <w:iCs/>
            <w:lang w:eastAsia="zh-CN"/>
          </w:rPr>
          <w:t>]</w:t>
        </w:r>
      </w:ins>
    </w:p>
    <w:p w14:paraId="1875A07F" w14:textId="77777777" w:rsidR="006B16D2" w:rsidRDefault="006B16D2" w:rsidP="00067084">
      <w:pPr>
        <w:rPr>
          <w:rFonts w:eastAsia="Calibri"/>
          <w:iCs/>
          <w:lang w:eastAsia="zh-CN"/>
        </w:rPr>
      </w:pPr>
    </w:p>
    <w:tbl>
      <w:tblPr>
        <w:tblStyle w:val="TableGrid"/>
        <w:tblW w:w="0" w:type="auto"/>
        <w:tblLook w:val="04A0" w:firstRow="1" w:lastRow="0" w:firstColumn="1" w:lastColumn="0" w:noHBand="0" w:noVBand="1"/>
      </w:tblPr>
      <w:tblGrid>
        <w:gridCol w:w="8640"/>
      </w:tblGrid>
      <w:tr w:rsidR="006B16D2" w14:paraId="28EE21BB" w14:textId="77777777" w:rsidTr="007E3230">
        <w:tc>
          <w:tcPr>
            <w:tcW w:w="8640" w:type="dxa"/>
            <w:shd w:val="clear" w:color="auto" w:fill="EAF1DD" w:themeFill="accent3" w:themeFillTint="33"/>
          </w:tcPr>
          <w:p w14:paraId="07E9A1BA" w14:textId="19662064" w:rsidR="006B16D2" w:rsidRDefault="006B16D2" w:rsidP="007E3230">
            <w:r>
              <w:rPr>
                <w:b/>
                <w:bCs/>
              </w:rPr>
              <w:t>Contributor</w:t>
            </w:r>
            <w:r>
              <w:t xml:space="preserve">: </w:t>
            </w:r>
            <w:r w:rsidR="00BB5285">
              <w:t>United Kingdom of Great Britain and Northern Ireland</w:t>
            </w:r>
            <w:r>
              <w:br/>
            </w:r>
            <w:r w:rsidRPr="002872E1">
              <w:rPr>
                <w:b/>
                <w:bCs/>
              </w:rPr>
              <w:t>Type</w:t>
            </w:r>
            <w:r>
              <w:t>: Deletion</w:t>
            </w:r>
            <w:r>
              <w:br/>
            </w:r>
            <w:r w:rsidRPr="002872E1">
              <w:rPr>
                <w:b/>
                <w:bCs/>
              </w:rPr>
              <w:t>Location</w:t>
            </w:r>
            <w:r>
              <w:t xml:space="preserve">: </w:t>
            </w:r>
            <w:r w:rsidR="00704D01">
              <w:t xml:space="preserve">removal of recalling </w:t>
            </w:r>
            <w:r w:rsidR="00E856D8">
              <w:t xml:space="preserve">f </w:t>
            </w:r>
            <w:r>
              <w:t xml:space="preserve"> </w:t>
            </w:r>
            <w:r>
              <w:br/>
            </w:r>
            <w:r w:rsidRPr="002872E1">
              <w:rPr>
                <w:b/>
                <w:bCs/>
              </w:rPr>
              <w:t>Proposal</w:t>
            </w:r>
            <w:r>
              <w:t xml:space="preserve">: </w:t>
            </w:r>
            <w:r w:rsidRPr="00E856D8">
              <w:rPr>
                <w:strike/>
              </w:rPr>
              <w:t>“</w:t>
            </w:r>
            <w:r w:rsidR="00E856D8" w:rsidRPr="00E856D8">
              <w:rPr>
                <w:rFonts w:eastAsia="Calibri"/>
                <w:strike/>
                <w:lang w:eastAsia="zh-CN"/>
              </w:rPr>
              <w:t>GSR-24 Best Practice Guidelines Helping to chart the course of transformative technologies for positive impact,</w:t>
            </w:r>
          </w:p>
        </w:tc>
      </w:tr>
    </w:tbl>
    <w:p w14:paraId="02889D9B" w14:textId="77777777" w:rsidR="00AD426C" w:rsidRDefault="00AD426C" w:rsidP="00067084">
      <w:pPr>
        <w:rPr>
          <w:rFonts w:eastAsia="Calibri"/>
          <w:iCs/>
          <w:lang w:eastAsia="zh-CN"/>
        </w:rPr>
      </w:pPr>
    </w:p>
    <w:tbl>
      <w:tblPr>
        <w:tblStyle w:val="TableGrid"/>
        <w:tblW w:w="0" w:type="auto"/>
        <w:tblLook w:val="04A0" w:firstRow="1" w:lastRow="0" w:firstColumn="1" w:lastColumn="0" w:noHBand="0" w:noVBand="1"/>
      </w:tblPr>
      <w:tblGrid>
        <w:gridCol w:w="8640"/>
      </w:tblGrid>
      <w:tr w:rsidR="00AD426C" w14:paraId="1A5D158A" w14:textId="77777777" w:rsidTr="007E3230">
        <w:tc>
          <w:tcPr>
            <w:tcW w:w="8640" w:type="dxa"/>
            <w:shd w:val="clear" w:color="auto" w:fill="EAF1DD" w:themeFill="accent3" w:themeFillTint="33"/>
          </w:tcPr>
          <w:p w14:paraId="6A4CAB86" w14:textId="59140CC5" w:rsidR="00AD426C" w:rsidRDefault="00AD426C" w:rsidP="007E3230">
            <w:r w:rsidRPr="00373EBC">
              <w:rPr>
                <w:b/>
                <w:bCs/>
                <w:highlight w:val="green"/>
                <w:rPrChange w:id="36" w:author="Bueermann, Gretchen" w:date="2025-09-17T10:57:00Z" w16du:dateUtc="2025-09-17T08:57:00Z">
                  <w:rPr>
                    <w:b/>
                    <w:bCs/>
                  </w:rPr>
                </w:rPrChange>
              </w:rPr>
              <w:t>Contributor</w:t>
            </w:r>
            <w:r w:rsidRPr="00373EBC">
              <w:rPr>
                <w:highlight w:val="green"/>
                <w:rPrChange w:id="37" w:author="Bueermann, Gretchen" w:date="2025-09-17T10:57:00Z" w16du:dateUtc="2025-09-17T08:57:00Z">
                  <w:rPr/>
                </w:rPrChange>
              </w:rPr>
              <w:t xml:space="preserve">: </w:t>
            </w:r>
            <w:r w:rsidR="00943F5C" w:rsidRPr="00373EBC">
              <w:rPr>
                <w:highlight w:val="green"/>
                <w:rPrChange w:id="38" w:author="Bueermann, Gretchen" w:date="2025-09-17T10:57:00Z" w16du:dateUtc="2025-09-17T08:57:00Z">
                  <w:rPr/>
                </w:rPrChange>
              </w:rPr>
              <w:t>Russian Federation</w:t>
            </w:r>
            <w:r w:rsidRPr="00373EBC">
              <w:rPr>
                <w:highlight w:val="green"/>
                <w:rPrChange w:id="39" w:author="Bueermann, Gretchen" w:date="2025-09-17T10:57:00Z" w16du:dateUtc="2025-09-17T08:57:00Z">
                  <w:rPr/>
                </w:rPrChange>
              </w:rPr>
              <w:br/>
            </w:r>
            <w:r w:rsidRPr="00373EBC">
              <w:rPr>
                <w:b/>
                <w:bCs/>
                <w:highlight w:val="green"/>
                <w:rPrChange w:id="40" w:author="Bueermann, Gretchen" w:date="2025-09-17T10:57:00Z" w16du:dateUtc="2025-09-17T08:57:00Z">
                  <w:rPr>
                    <w:b/>
                    <w:bCs/>
                  </w:rPr>
                </w:rPrChange>
              </w:rPr>
              <w:t>Type</w:t>
            </w:r>
            <w:r w:rsidRPr="00373EBC">
              <w:rPr>
                <w:highlight w:val="green"/>
                <w:rPrChange w:id="41" w:author="Bueermann, Gretchen" w:date="2025-09-17T10:57:00Z" w16du:dateUtc="2025-09-17T08:57:00Z">
                  <w:rPr/>
                </w:rPrChange>
              </w:rPr>
              <w:t xml:space="preserve">: </w:t>
            </w:r>
            <w:r w:rsidR="00943F5C" w:rsidRPr="00373EBC">
              <w:rPr>
                <w:highlight w:val="green"/>
                <w:rPrChange w:id="42" w:author="Bueermann, Gretchen" w:date="2025-09-17T10:57:00Z" w16du:dateUtc="2025-09-17T08:57:00Z">
                  <w:rPr/>
                </w:rPrChange>
              </w:rPr>
              <w:t>Addition</w:t>
            </w:r>
            <w:r w:rsidRPr="00373EBC">
              <w:rPr>
                <w:highlight w:val="green"/>
                <w:rPrChange w:id="43" w:author="Bueermann, Gretchen" w:date="2025-09-17T10:57:00Z" w16du:dateUtc="2025-09-17T08:57:00Z">
                  <w:rPr/>
                </w:rPrChange>
              </w:rPr>
              <w:br/>
            </w:r>
            <w:r w:rsidRPr="00373EBC">
              <w:rPr>
                <w:b/>
                <w:bCs/>
                <w:highlight w:val="green"/>
                <w:rPrChange w:id="44" w:author="Bueermann, Gretchen" w:date="2025-09-17T10:57:00Z" w16du:dateUtc="2025-09-17T08:57:00Z">
                  <w:rPr>
                    <w:b/>
                    <w:bCs/>
                  </w:rPr>
                </w:rPrChange>
              </w:rPr>
              <w:t>Location</w:t>
            </w:r>
            <w:r w:rsidRPr="00373EBC">
              <w:rPr>
                <w:highlight w:val="green"/>
                <w:rPrChange w:id="45" w:author="Bueermann, Gretchen" w:date="2025-09-17T10:57:00Z" w16du:dateUtc="2025-09-17T08:57:00Z">
                  <w:rPr/>
                </w:rPrChange>
              </w:rPr>
              <w:t xml:space="preserve">: </w:t>
            </w:r>
            <w:r w:rsidR="00943F5C" w:rsidRPr="00373EBC">
              <w:rPr>
                <w:highlight w:val="green"/>
                <w:rPrChange w:id="46" w:author="Bueermann, Gretchen" w:date="2025-09-17T10:57:00Z" w16du:dateUtc="2025-09-17T08:57:00Z">
                  <w:rPr/>
                </w:rPrChange>
              </w:rPr>
              <w:t xml:space="preserve">addition at the end of </w:t>
            </w:r>
            <w:r w:rsidR="00C20E8D" w:rsidRPr="00373EBC">
              <w:rPr>
                <w:highlight w:val="green"/>
                <w:rPrChange w:id="47" w:author="Bueermann, Gretchen" w:date="2025-09-17T10:57:00Z" w16du:dateUtc="2025-09-17T08:57:00Z">
                  <w:rPr/>
                </w:rPrChange>
              </w:rPr>
              <w:t>recalling</w:t>
            </w:r>
            <w:r w:rsidR="00943F5C" w:rsidRPr="00373EBC">
              <w:rPr>
                <w:highlight w:val="green"/>
                <w:rPrChange w:id="48" w:author="Bueermann, Gretchen" w:date="2025-09-17T10:57:00Z" w16du:dateUtc="2025-09-17T08:57:00Z">
                  <w:rPr/>
                </w:rPrChange>
              </w:rPr>
              <w:t xml:space="preserve"> section </w:t>
            </w:r>
            <w:r w:rsidRPr="00373EBC">
              <w:rPr>
                <w:highlight w:val="green"/>
                <w:rPrChange w:id="49" w:author="Bueermann, Gretchen" w:date="2025-09-17T10:57:00Z" w16du:dateUtc="2025-09-17T08:57:00Z">
                  <w:rPr/>
                </w:rPrChange>
              </w:rPr>
              <w:br/>
            </w:r>
            <w:r w:rsidRPr="00373EBC">
              <w:rPr>
                <w:b/>
                <w:bCs/>
                <w:highlight w:val="green"/>
                <w:rPrChange w:id="50" w:author="Bueermann, Gretchen" w:date="2025-09-17T10:57:00Z" w16du:dateUtc="2025-09-17T08:57:00Z">
                  <w:rPr>
                    <w:b/>
                    <w:bCs/>
                  </w:rPr>
                </w:rPrChange>
              </w:rPr>
              <w:t>Proposal</w:t>
            </w:r>
            <w:r w:rsidRPr="00373EBC">
              <w:rPr>
                <w:highlight w:val="green"/>
                <w:rPrChange w:id="51" w:author="Bueermann, Gretchen" w:date="2025-09-17T10:57:00Z" w16du:dateUtc="2025-09-17T08:57:00Z">
                  <w:rPr/>
                </w:rPrChange>
              </w:rPr>
              <w:t>: “</w:t>
            </w:r>
            <w:r w:rsidR="00C20E8D" w:rsidRPr="00373EBC">
              <w:rPr>
                <w:rFonts w:eastAsia="Calibri"/>
                <w:iCs/>
                <w:highlight w:val="green"/>
                <w:lang w:eastAsia="zh-CN"/>
                <w:rPrChange w:id="52" w:author="Bueermann, Gretchen" w:date="2025-09-17T10:57:00Z" w16du:dateUtc="2025-09-17T08:57:00Z">
                  <w:rPr>
                    <w:rFonts w:eastAsia="Calibri"/>
                    <w:iCs/>
                    <w:lang w:eastAsia="zh-CN"/>
                  </w:rPr>
                </w:rPrChange>
              </w:rPr>
              <w:t>relevant provisions of Article 18</w:t>
            </w:r>
            <w:r w:rsidR="00C20E8D" w:rsidRPr="00373EBC">
              <w:rPr>
                <w:rFonts w:eastAsia="Calibri"/>
                <w:iCs/>
                <w:highlight w:val="green"/>
                <w:lang w:val="en-US" w:eastAsia="zh-CN"/>
                <w:rPrChange w:id="53" w:author="Bueermann, Gretchen" w:date="2025-09-17T10:57:00Z" w16du:dateUtc="2025-09-17T08:57:00Z">
                  <w:rPr>
                    <w:rFonts w:eastAsia="Calibri"/>
                    <w:iCs/>
                    <w:lang w:val="en-US" w:eastAsia="zh-CN"/>
                  </w:rPr>
                </w:rPrChange>
              </w:rPr>
              <w:t xml:space="preserve"> of the</w:t>
            </w:r>
            <w:r w:rsidR="00C20E8D" w:rsidRPr="00373EBC">
              <w:rPr>
                <w:rFonts w:eastAsia="Calibri"/>
                <w:iCs/>
                <w:highlight w:val="green"/>
                <w:lang w:eastAsia="zh-CN"/>
                <w:rPrChange w:id="54" w:author="Bueermann, Gretchen" w:date="2025-09-17T10:57:00Z" w16du:dateUtc="2025-09-17T08:57:00Z">
                  <w:rPr>
                    <w:rFonts w:eastAsia="Calibri"/>
                    <w:iCs/>
                    <w:lang w:eastAsia="zh-CN"/>
                  </w:rPr>
                </w:rPrChange>
              </w:rPr>
              <w:t xml:space="preserve"> Radio Regulation (Rev. Dubai, 2023),</w:t>
            </w:r>
            <w:r w:rsidRPr="00373EBC">
              <w:rPr>
                <w:rFonts w:eastAsia="Calibri"/>
                <w:highlight w:val="green"/>
                <w:lang w:eastAsia="zh-CN"/>
                <w:rPrChange w:id="55" w:author="Bueermann, Gretchen" w:date="2025-09-17T10:57:00Z" w16du:dateUtc="2025-09-17T08:57:00Z">
                  <w:rPr>
                    <w:rFonts w:eastAsia="Calibri"/>
                    <w:lang w:eastAsia="zh-CN"/>
                  </w:rPr>
                </w:rPrChange>
              </w:rPr>
              <w:t>”</w:t>
            </w:r>
          </w:p>
        </w:tc>
      </w:tr>
    </w:tbl>
    <w:p w14:paraId="3BEF8AB5" w14:textId="77777777" w:rsidR="002B1B4A" w:rsidRPr="008A066A" w:rsidRDefault="002B1B4A" w:rsidP="00067084">
      <w:pPr>
        <w:rPr>
          <w:rFonts w:eastAsia="Calibri"/>
          <w:iCs/>
          <w:lang w:eastAsia="zh-CN"/>
        </w:rPr>
      </w:pPr>
    </w:p>
    <w:p w14:paraId="6D3A2273" w14:textId="77777777" w:rsidR="008A066A" w:rsidRPr="008A066A" w:rsidRDefault="008A066A" w:rsidP="00067084">
      <w:pPr>
        <w:pStyle w:val="Call"/>
        <w:rPr>
          <w:rFonts w:eastAsia="Calibri"/>
          <w:highlight w:val="yellow"/>
          <w:lang w:eastAsia="zh-CN"/>
        </w:rPr>
      </w:pPr>
      <w:r w:rsidRPr="008A066A">
        <w:rPr>
          <w:rFonts w:eastAsia="Calibri"/>
          <w:lang w:eastAsia="zh-CN"/>
        </w:rPr>
        <w:t>considering</w:t>
      </w:r>
    </w:p>
    <w:p w14:paraId="6A487921" w14:textId="67743876" w:rsidR="008A066A" w:rsidRDefault="008A066A" w:rsidP="00067084">
      <w:pPr>
        <w:rPr>
          <w:rFonts w:eastAsia="Calibri"/>
          <w:lang w:eastAsia="zh-CN"/>
        </w:rPr>
      </w:pPr>
      <w:r w:rsidRPr="008A066A">
        <w:rPr>
          <w:rFonts w:eastAsia="Calibri"/>
          <w:i/>
          <w:lang w:eastAsia="zh-CN"/>
        </w:rPr>
        <w:t>a)</w:t>
      </w:r>
      <w:r w:rsidRPr="008A066A">
        <w:rPr>
          <w:rFonts w:eastAsia="Calibri"/>
          <w:lang w:eastAsia="zh-CN"/>
        </w:rPr>
        <w:tab/>
        <w:t xml:space="preserve">that identifying and advocating tools and measures to accelerate space connectivity can </w:t>
      </w:r>
      <w:del w:id="56" w:author="Bueermann, Gretchen" w:date="2025-09-17T10:59:00Z" w16du:dateUtc="2025-09-17T08:59:00Z">
        <w:r w:rsidRPr="000C01AC" w:rsidDel="00E529CB">
          <w:rPr>
            <w:rFonts w:eastAsia="Calibri"/>
            <w:highlight w:val="green"/>
            <w:lang w:eastAsia="zh-CN"/>
            <w:rPrChange w:id="57" w:author="Bueermann, Gretchen" w:date="2025-09-17T10:59:00Z" w16du:dateUtc="2025-09-17T08:59:00Z">
              <w:rPr>
                <w:rFonts w:eastAsia="Calibri"/>
                <w:lang w:eastAsia="zh-CN"/>
              </w:rPr>
            </w:rPrChange>
          </w:rPr>
          <w:delText xml:space="preserve">drive </w:delText>
        </w:r>
      </w:del>
      <w:ins w:id="58" w:author="Bueermann, Gretchen" w:date="2025-09-17T10:59:00Z" w16du:dateUtc="2025-09-17T08:59:00Z">
        <w:r w:rsidR="00E529CB" w:rsidRPr="000C01AC">
          <w:rPr>
            <w:rFonts w:eastAsia="Calibri"/>
            <w:highlight w:val="green"/>
            <w:lang w:eastAsia="zh-CN"/>
            <w:rPrChange w:id="59" w:author="Bueermann, Gretchen" w:date="2025-09-17T10:59:00Z" w16du:dateUtc="2025-09-17T08:59:00Z">
              <w:rPr>
                <w:rFonts w:eastAsia="Calibri"/>
                <w:lang w:eastAsia="zh-CN"/>
              </w:rPr>
            </w:rPrChange>
          </w:rPr>
          <w:t>support</w:t>
        </w:r>
        <w:r w:rsidR="00E529CB" w:rsidRPr="008A066A">
          <w:rPr>
            <w:rFonts w:eastAsia="Calibri"/>
            <w:lang w:eastAsia="zh-CN"/>
          </w:rPr>
          <w:t xml:space="preserve"> </w:t>
        </w:r>
      </w:ins>
      <w:r w:rsidRPr="008A066A">
        <w:rPr>
          <w:rFonts w:eastAsia="Calibri"/>
          <w:lang w:eastAsia="zh-CN"/>
        </w:rPr>
        <w:t xml:space="preserve">global economic prosperity, improve digital inclusion, and address disparities in access to space-based </w:t>
      </w:r>
      <w:proofErr w:type="gramStart"/>
      <w:r w:rsidRPr="008A066A">
        <w:rPr>
          <w:rFonts w:eastAsia="Calibri"/>
          <w:lang w:eastAsia="zh-CN"/>
        </w:rPr>
        <w:t>technologies;</w:t>
      </w:r>
      <w:proofErr w:type="gramEnd"/>
    </w:p>
    <w:p w14:paraId="2788407C" w14:textId="77777777" w:rsidR="00CC113B" w:rsidRDefault="00CC113B" w:rsidP="00067084">
      <w:pPr>
        <w:rPr>
          <w:rFonts w:eastAsia="Calibri"/>
          <w:lang w:eastAsia="zh-CN"/>
        </w:rPr>
      </w:pPr>
    </w:p>
    <w:tbl>
      <w:tblPr>
        <w:tblStyle w:val="TableGrid"/>
        <w:tblW w:w="0" w:type="auto"/>
        <w:tblLook w:val="04A0" w:firstRow="1" w:lastRow="0" w:firstColumn="1" w:lastColumn="0" w:noHBand="0" w:noVBand="1"/>
      </w:tblPr>
      <w:tblGrid>
        <w:gridCol w:w="8640"/>
      </w:tblGrid>
      <w:tr w:rsidR="00CC113B" w14:paraId="251F21B5" w14:textId="77777777" w:rsidTr="005B2719">
        <w:tc>
          <w:tcPr>
            <w:tcW w:w="8640" w:type="dxa"/>
            <w:shd w:val="clear" w:color="auto" w:fill="EAF1DD" w:themeFill="accent3" w:themeFillTint="33"/>
          </w:tcPr>
          <w:p w14:paraId="7A979AEB" w14:textId="597B879A" w:rsidR="00CC113B" w:rsidRDefault="00CC113B" w:rsidP="005B2719">
            <w:r>
              <w:rPr>
                <w:b/>
                <w:bCs/>
              </w:rPr>
              <w:t>Contributor</w:t>
            </w:r>
            <w:r>
              <w:t>: GSMA</w:t>
            </w:r>
            <w:r>
              <w:br/>
            </w:r>
            <w:r w:rsidRPr="002872E1">
              <w:rPr>
                <w:b/>
                <w:bCs/>
              </w:rPr>
              <w:t>Type</w:t>
            </w:r>
            <w:r>
              <w:t xml:space="preserve">: </w:t>
            </w:r>
            <w:r w:rsidR="00576B50">
              <w:t>Modification</w:t>
            </w:r>
            <w:r>
              <w:br/>
            </w:r>
            <w:r w:rsidRPr="002872E1">
              <w:rPr>
                <w:b/>
                <w:bCs/>
              </w:rPr>
              <w:t>Location</w:t>
            </w:r>
            <w:r>
              <w:t>: considering</w:t>
            </w:r>
            <w:r w:rsidR="001A60E7">
              <w:t>, para</w:t>
            </w:r>
            <w:r>
              <w:t xml:space="preserve"> </w:t>
            </w:r>
            <w:proofErr w:type="spellStart"/>
            <w:r w:rsidR="00576B50">
              <w:t>a</w:t>
            </w:r>
            <w:proofErr w:type="spellEnd"/>
            <w:r>
              <w:br/>
            </w:r>
            <w:r w:rsidRPr="002872E1">
              <w:rPr>
                <w:b/>
                <w:bCs/>
              </w:rPr>
              <w:t>Original</w:t>
            </w:r>
            <w:r>
              <w:t>: “</w:t>
            </w:r>
            <w:r w:rsidR="00576B50">
              <w:t>…</w:t>
            </w:r>
            <w:r w:rsidR="00576B50" w:rsidRPr="008A066A">
              <w:rPr>
                <w:rFonts w:eastAsia="Calibri"/>
                <w:lang w:eastAsia="zh-CN"/>
              </w:rPr>
              <w:t>measures to accelerate space connectivity can drive global economic prosperity, improve digital inclusion</w:t>
            </w:r>
            <w:r w:rsidR="00576B50">
              <w:rPr>
                <w:rFonts w:eastAsia="Calibri"/>
                <w:lang w:eastAsia="zh-CN"/>
              </w:rPr>
              <w:t>”</w:t>
            </w:r>
            <w:r>
              <w:br/>
            </w:r>
            <w:r w:rsidRPr="002872E1">
              <w:rPr>
                <w:b/>
                <w:bCs/>
              </w:rPr>
              <w:t>Proposal</w:t>
            </w:r>
            <w:r>
              <w:t>: “</w:t>
            </w:r>
            <w:r w:rsidR="00576B50">
              <w:t>…</w:t>
            </w:r>
            <w:r w:rsidR="00576B50" w:rsidRPr="008A066A">
              <w:rPr>
                <w:rFonts w:eastAsia="Calibri"/>
                <w:lang w:eastAsia="zh-CN"/>
              </w:rPr>
              <w:t xml:space="preserve">measures to accelerate space connectivity can </w:t>
            </w:r>
            <w:r w:rsidR="00576B50" w:rsidRPr="00576B50">
              <w:rPr>
                <w:rFonts w:eastAsia="Calibri"/>
                <w:strike/>
                <w:lang w:eastAsia="zh-CN"/>
              </w:rPr>
              <w:t>drive</w:t>
            </w:r>
            <w:r w:rsidR="00576B50" w:rsidRPr="008A066A">
              <w:rPr>
                <w:rFonts w:eastAsia="Calibri"/>
                <w:lang w:eastAsia="zh-CN"/>
              </w:rPr>
              <w:t xml:space="preserve"> </w:t>
            </w:r>
            <w:r w:rsidR="00576B50">
              <w:rPr>
                <w:rFonts w:eastAsia="Calibri"/>
                <w:i/>
                <w:iCs/>
                <w:lang w:eastAsia="zh-CN"/>
              </w:rPr>
              <w:t xml:space="preserve">support </w:t>
            </w:r>
            <w:r w:rsidR="00576B50" w:rsidRPr="008A066A">
              <w:rPr>
                <w:rFonts w:eastAsia="Calibri"/>
                <w:lang w:eastAsia="zh-CN"/>
              </w:rPr>
              <w:t>global economic prosperity, improve digital inclusion</w:t>
            </w:r>
            <w:r w:rsidR="00576B50">
              <w:rPr>
                <w:rFonts w:eastAsia="Calibri"/>
                <w:lang w:eastAsia="zh-CN"/>
              </w:rPr>
              <w:t>”</w:t>
            </w:r>
          </w:p>
        </w:tc>
      </w:tr>
    </w:tbl>
    <w:p w14:paraId="4796ADD5" w14:textId="77777777" w:rsidR="00CC113B" w:rsidRPr="008A066A" w:rsidRDefault="00CC113B" w:rsidP="00067084">
      <w:pPr>
        <w:rPr>
          <w:rFonts w:eastAsia="Calibri"/>
          <w:lang w:eastAsia="zh-CN"/>
        </w:rPr>
      </w:pPr>
    </w:p>
    <w:p w14:paraId="0CB745BC" w14:textId="438E3D92" w:rsidR="00BC58C1" w:rsidRDefault="008A066A" w:rsidP="00067084">
      <w:pPr>
        <w:rPr>
          <w:rFonts w:eastAsia="Calibri"/>
          <w:lang w:eastAsia="zh-CN"/>
        </w:rPr>
      </w:pPr>
      <w:r w:rsidRPr="008A066A">
        <w:rPr>
          <w:rFonts w:eastAsia="Calibri"/>
          <w:i/>
          <w:lang w:eastAsia="zh-CN"/>
        </w:rPr>
        <w:t>b)</w:t>
      </w:r>
      <w:r w:rsidRPr="008A066A">
        <w:rPr>
          <w:rFonts w:eastAsia="Calibri"/>
          <w:lang w:eastAsia="zh-CN"/>
        </w:rPr>
        <w:tab/>
      </w:r>
      <w:ins w:id="60" w:author="Bueermann, Gretchen" w:date="2025-09-17T11:24:00Z" w16du:dateUtc="2025-09-17T09:24:00Z">
        <w:r w:rsidR="00D4548D">
          <w:rPr>
            <w:rFonts w:eastAsia="Calibri"/>
            <w:lang w:eastAsia="zh-CN"/>
          </w:rPr>
          <w:t>[</w:t>
        </w:r>
      </w:ins>
      <w:r w:rsidRPr="008A066A">
        <w:rPr>
          <w:rFonts w:eastAsia="Calibri"/>
          <w:lang w:eastAsia="zh-CN"/>
        </w:rPr>
        <w:t xml:space="preserve">that strengthening tools and platforms for international cooperation and development of international </w:t>
      </w:r>
      <w:ins w:id="61" w:author="Bueermann, Gretchen" w:date="2025-09-17T11:20:00Z" w16du:dateUtc="2025-09-17T09:20:00Z">
        <w:r w:rsidR="00AA7A4B">
          <w:rPr>
            <w:rFonts w:eastAsia="Calibri"/>
            <w:lang w:eastAsia="zh-CN"/>
          </w:rPr>
          <w:t>R</w:t>
        </w:r>
      </w:ins>
      <w:ins w:id="62" w:author="Bueermann, Gretchen" w:date="2025-09-17T11:14:00Z" w16du:dateUtc="2025-09-17T09:14:00Z">
        <w:r w:rsidR="007A79E6">
          <w:rPr>
            <w:rFonts w:eastAsia="Calibri"/>
            <w:lang w:eastAsia="zh-CN"/>
          </w:rPr>
          <w:t xml:space="preserve">adiocommunication </w:t>
        </w:r>
      </w:ins>
      <w:ins w:id="63" w:author="Bueermann, Gretchen" w:date="2025-09-17T11:20:00Z" w16du:dateUtc="2025-09-17T09:20:00Z">
        <w:r w:rsidR="00AA7A4B">
          <w:rPr>
            <w:rFonts w:eastAsia="Calibri"/>
            <w:lang w:eastAsia="zh-CN"/>
          </w:rPr>
          <w:t>R</w:t>
        </w:r>
      </w:ins>
      <w:del w:id="64" w:author="Bueermann, Gretchen" w:date="2025-09-17T11:20:00Z" w16du:dateUtc="2025-09-17T09:20:00Z">
        <w:r w:rsidRPr="008A066A" w:rsidDel="00AA7A4B">
          <w:rPr>
            <w:rFonts w:eastAsia="Calibri"/>
            <w:lang w:eastAsia="zh-CN"/>
          </w:rPr>
          <w:delText>r</w:delText>
        </w:r>
      </w:del>
      <w:r w:rsidRPr="008A066A">
        <w:rPr>
          <w:rFonts w:eastAsia="Calibri"/>
          <w:lang w:eastAsia="zh-CN"/>
        </w:rPr>
        <w:t>egulations for space-based telecommunication/ICT activities is vital for the use of outer space</w:t>
      </w:r>
      <w:ins w:id="65" w:author="Bueermann, Gretchen" w:date="2025-09-17T11:24:00Z" w16du:dateUtc="2025-09-17T09:24:00Z">
        <w:r w:rsidR="008C2910">
          <w:rPr>
            <w:rFonts w:eastAsia="Calibri"/>
            <w:lang w:eastAsia="zh-CN"/>
          </w:rPr>
          <w:t xml:space="preserve"> related to connectivity</w:t>
        </w:r>
      </w:ins>
      <w:r w:rsidRPr="008A066A">
        <w:rPr>
          <w:rFonts w:eastAsia="Calibri"/>
          <w:lang w:eastAsia="zh-CN"/>
        </w:rPr>
        <w:t>, and for addressing digital divide challenges</w:t>
      </w:r>
      <w:del w:id="66" w:author="Bueermann, Gretchen" w:date="2025-09-17T11:16:00Z" w16du:dateUtc="2025-09-17T09:16:00Z">
        <w:r w:rsidRPr="008A066A" w:rsidDel="0082275F">
          <w:rPr>
            <w:rFonts w:eastAsia="Calibri"/>
            <w:lang w:eastAsia="zh-CN"/>
          </w:rPr>
          <w:delText xml:space="preserve"> through enhanced space connectivity</w:delText>
        </w:r>
      </w:del>
      <w:r w:rsidRPr="008A066A">
        <w:rPr>
          <w:rFonts w:eastAsia="Calibri"/>
          <w:lang w:eastAsia="zh-CN"/>
        </w:rPr>
        <w:t>;</w:t>
      </w:r>
      <w:ins w:id="67" w:author="Bueermann, Gretchen" w:date="2025-09-17T11:24:00Z" w16du:dateUtc="2025-09-17T09:24:00Z">
        <w:r w:rsidR="008C2910">
          <w:rPr>
            <w:rFonts w:eastAsia="Calibri"/>
            <w:lang w:eastAsia="zh-CN"/>
          </w:rPr>
          <w:t>]</w:t>
        </w:r>
      </w:ins>
    </w:p>
    <w:tbl>
      <w:tblPr>
        <w:tblStyle w:val="TableGrid"/>
        <w:tblW w:w="0" w:type="auto"/>
        <w:tblLook w:val="04A0" w:firstRow="1" w:lastRow="0" w:firstColumn="1" w:lastColumn="0" w:noHBand="0" w:noVBand="1"/>
      </w:tblPr>
      <w:tblGrid>
        <w:gridCol w:w="8640"/>
      </w:tblGrid>
      <w:tr w:rsidR="00BC58C1" w14:paraId="11DE7C29" w14:textId="77777777" w:rsidTr="005B2719">
        <w:tc>
          <w:tcPr>
            <w:tcW w:w="8640" w:type="dxa"/>
            <w:shd w:val="clear" w:color="auto" w:fill="EAF1DD" w:themeFill="accent3" w:themeFillTint="33"/>
          </w:tcPr>
          <w:p w14:paraId="4CD7E7A5" w14:textId="477C3C50" w:rsidR="00BC58C1" w:rsidRDefault="000262C4" w:rsidP="005B2719">
            <w:r>
              <w:rPr>
                <w:b/>
                <w:bCs/>
              </w:rPr>
              <w:t>Contributor</w:t>
            </w:r>
            <w:r w:rsidR="00BC58C1">
              <w:t xml:space="preserve">: </w:t>
            </w:r>
            <w:r w:rsidR="00690EF4">
              <w:t>Amazon</w:t>
            </w:r>
            <w:r w:rsidR="00BC58C1">
              <w:br/>
            </w:r>
            <w:r w:rsidR="00BC58C1" w:rsidRPr="002872E1">
              <w:rPr>
                <w:b/>
                <w:bCs/>
              </w:rPr>
              <w:t>Type</w:t>
            </w:r>
            <w:r w:rsidR="00BC58C1">
              <w:t>: Modification</w:t>
            </w:r>
            <w:r w:rsidR="00BC58C1">
              <w:br/>
            </w:r>
            <w:r w:rsidR="00BC58C1" w:rsidRPr="002872E1">
              <w:rPr>
                <w:b/>
                <w:bCs/>
              </w:rPr>
              <w:t>Location</w:t>
            </w:r>
            <w:r w:rsidR="00BC58C1">
              <w:t xml:space="preserve">: </w:t>
            </w:r>
            <w:r w:rsidR="00690EF4">
              <w:t>considering</w:t>
            </w:r>
            <w:r w:rsidR="001A60E7">
              <w:t>, para</w:t>
            </w:r>
            <w:r w:rsidR="00690EF4">
              <w:t xml:space="preserve"> b </w:t>
            </w:r>
            <w:r w:rsidR="00BC58C1">
              <w:br/>
            </w:r>
            <w:r w:rsidR="00BC58C1" w:rsidRPr="002872E1">
              <w:rPr>
                <w:b/>
                <w:bCs/>
              </w:rPr>
              <w:t>Original</w:t>
            </w:r>
            <w:r w:rsidR="00BC58C1">
              <w:t>: “</w:t>
            </w:r>
            <w:r w:rsidR="00415F42" w:rsidRPr="008A066A">
              <w:rPr>
                <w:rFonts w:eastAsia="Calibri"/>
                <w:lang w:eastAsia="zh-CN"/>
              </w:rPr>
              <w:t>that strengthening tools and platforms for international cooperation and development of international regulations for space-based telecommunication/ICT activities is vital for the use of outer space, and for addressing digital divide challenges through enhanced space connectivity;</w:t>
            </w:r>
            <w:r w:rsidR="00415F42">
              <w:rPr>
                <w:rFonts w:eastAsia="Calibri"/>
                <w:lang w:eastAsia="zh-CN"/>
              </w:rPr>
              <w:t>”</w:t>
            </w:r>
            <w:r w:rsidR="00BC58C1">
              <w:br/>
            </w:r>
            <w:r w:rsidR="00BC58C1" w:rsidRPr="002872E1">
              <w:rPr>
                <w:b/>
                <w:bCs/>
              </w:rPr>
              <w:t>Proposal</w:t>
            </w:r>
            <w:r w:rsidR="00BC58C1">
              <w:t>: “</w:t>
            </w:r>
            <w:r w:rsidR="00415F42" w:rsidRPr="008A066A">
              <w:rPr>
                <w:rFonts w:eastAsia="Calibri"/>
                <w:lang w:eastAsia="zh-CN"/>
              </w:rPr>
              <w:t xml:space="preserve">that strengthening </w:t>
            </w:r>
            <w:r w:rsidR="00415F42" w:rsidRPr="00415F42">
              <w:rPr>
                <w:rFonts w:eastAsia="Calibri"/>
                <w:strike/>
                <w:lang w:eastAsia="zh-CN"/>
              </w:rPr>
              <w:t>tools and platforms for</w:t>
            </w:r>
            <w:r w:rsidR="00415F42" w:rsidRPr="008A066A">
              <w:rPr>
                <w:rFonts w:eastAsia="Calibri"/>
                <w:lang w:eastAsia="zh-CN"/>
              </w:rPr>
              <w:t xml:space="preserve"> international cooperation </w:t>
            </w:r>
            <w:r w:rsidR="00415F42" w:rsidRPr="00415F42">
              <w:rPr>
                <w:rFonts w:eastAsia="Calibri"/>
                <w:strike/>
                <w:lang w:eastAsia="zh-CN"/>
              </w:rPr>
              <w:t>and development of international regulations for space-based telecommunication/ICT activities</w:t>
            </w:r>
            <w:r w:rsidR="00415F42" w:rsidRPr="008A066A">
              <w:rPr>
                <w:rFonts w:eastAsia="Calibri"/>
                <w:lang w:eastAsia="zh-CN"/>
              </w:rPr>
              <w:t xml:space="preserve"> is vital </w:t>
            </w:r>
            <w:r w:rsidR="00415F42" w:rsidRPr="00415F42">
              <w:rPr>
                <w:rFonts w:eastAsia="Calibri"/>
                <w:strike/>
                <w:lang w:eastAsia="zh-CN"/>
              </w:rPr>
              <w:t>for the use of outer space, and</w:t>
            </w:r>
            <w:r w:rsidR="00415F42" w:rsidRPr="008A066A">
              <w:rPr>
                <w:rFonts w:eastAsia="Calibri"/>
                <w:lang w:eastAsia="zh-CN"/>
              </w:rPr>
              <w:t xml:space="preserve"> for addressing digital divide challenges through enhanced space connectivity;</w:t>
            </w:r>
            <w:r w:rsidR="00415F42">
              <w:rPr>
                <w:rFonts w:eastAsia="Calibri"/>
                <w:lang w:eastAsia="zh-CN"/>
              </w:rPr>
              <w:t>”</w:t>
            </w:r>
          </w:p>
        </w:tc>
      </w:tr>
    </w:tbl>
    <w:p w14:paraId="5121608F" w14:textId="30151EAE" w:rsidR="00A064D6" w:rsidRDefault="00A064D6" w:rsidP="00067084">
      <w:pPr>
        <w:rPr>
          <w:rFonts w:eastAsia="Calibri"/>
          <w:lang w:eastAsia="zh-CN"/>
        </w:rPr>
      </w:pPr>
    </w:p>
    <w:tbl>
      <w:tblPr>
        <w:tblStyle w:val="TableGrid"/>
        <w:tblW w:w="0" w:type="auto"/>
        <w:tblLook w:val="04A0" w:firstRow="1" w:lastRow="0" w:firstColumn="1" w:lastColumn="0" w:noHBand="0" w:noVBand="1"/>
      </w:tblPr>
      <w:tblGrid>
        <w:gridCol w:w="8640"/>
      </w:tblGrid>
      <w:tr w:rsidR="00A064D6" w14:paraId="66BC048C" w14:textId="77777777" w:rsidTr="007E3230">
        <w:tc>
          <w:tcPr>
            <w:tcW w:w="8640" w:type="dxa"/>
            <w:shd w:val="clear" w:color="auto" w:fill="EAF1DD" w:themeFill="accent3" w:themeFillTint="33"/>
          </w:tcPr>
          <w:p w14:paraId="59CB48FD" w14:textId="4AA0F9DD" w:rsidR="00A064D6" w:rsidRDefault="00A064D6" w:rsidP="007E3230">
            <w:r w:rsidRPr="00F60A84">
              <w:rPr>
                <w:b/>
                <w:bCs/>
              </w:rPr>
              <w:t>Contributor</w:t>
            </w:r>
            <w:r w:rsidRPr="00F60A84">
              <w:t xml:space="preserve">: </w:t>
            </w:r>
            <w:r w:rsidR="00BB5285" w:rsidRPr="00F60A84">
              <w:t>United Kingdom of Great Britain and Northern Ireland</w:t>
            </w:r>
            <w:r w:rsidRPr="00F60A84">
              <w:br/>
            </w:r>
            <w:r w:rsidRPr="00F60A84">
              <w:rPr>
                <w:b/>
                <w:bCs/>
              </w:rPr>
              <w:t>Type</w:t>
            </w:r>
            <w:r w:rsidRPr="00F60A84">
              <w:t>: Modification</w:t>
            </w:r>
            <w:r w:rsidRPr="00F60A84">
              <w:br/>
            </w:r>
            <w:r w:rsidRPr="00F60A84">
              <w:rPr>
                <w:b/>
                <w:bCs/>
              </w:rPr>
              <w:t>Location</w:t>
            </w:r>
            <w:r w:rsidRPr="00F60A84">
              <w:t>: considering</w:t>
            </w:r>
            <w:r w:rsidR="001A60E7" w:rsidRPr="00F60A84">
              <w:t>, para</w:t>
            </w:r>
            <w:r w:rsidRPr="00F60A84">
              <w:t xml:space="preserve"> b </w:t>
            </w:r>
            <w:r w:rsidRPr="00F60A84">
              <w:br/>
            </w:r>
            <w:r w:rsidRPr="00F60A84">
              <w:rPr>
                <w:b/>
                <w:bCs/>
              </w:rPr>
              <w:t>Original</w:t>
            </w:r>
            <w:r w:rsidRPr="00F60A84">
              <w:t>: “</w:t>
            </w:r>
            <w:r w:rsidRPr="00F60A84">
              <w:rPr>
                <w:rFonts w:eastAsia="Calibri"/>
                <w:lang w:eastAsia="zh-CN"/>
              </w:rPr>
              <w:t>that strengthening tools and platforms for international cooperation and development of international regulations</w:t>
            </w:r>
            <w:r w:rsidR="006E5730" w:rsidRPr="00F60A84">
              <w:rPr>
                <w:rFonts w:eastAsia="Calibri"/>
                <w:lang w:eastAsia="zh-CN"/>
              </w:rPr>
              <w:t>”</w:t>
            </w:r>
            <w:r w:rsidRPr="00F60A84">
              <w:br/>
            </w:r>
            <w:r w:rsidRPr="00F60A84">
              <w:rPr>
                <w:b/>
                <w:bCs/>
              </w:rPr>
              <w:t>Proposal</w:t>
            </w:r>
            <w:r w:rsidRPr="00F60A84">
              <w:t>: “</w:t>
            </w:r>
            <w:r w:rsidR="006E5730" w:rsidRPr="00F60A84">
              <w:rPr>
                <w:rFonts w:eastAsia="Calibri"/>
                <w:lang w:eastAsia="zh-CN"/>
              </w:rPr>
              <w:t xml:space="preserve">that strengthening tools and platforms for international cooperation and development of international </w:t>
            </w:r>
            <w:r w:rsidR="00DC60DD" w:rsidRPr="00F60A84">
              <w:rPr>
                <w:rFonts w:eastAsia="Calibri"/>
                <w:i/>
                <w:iCs/>
                <w:lang w:eastAsia="zh-CN"/>
              </w:rPr>
              <w:t xml:space="preserve">radiocommunication </w:t>
            </w:r>
            <w:r w:rsidR="006E5730" w:rsidRPr="00F60A84">
              <w:rPr>
                <w:rFonts w:eastAsia="Calibri"/>
                <w:lang w:eastAsia="zh-CN"/>
              </w:rPr>
              <w:t>regulations”</w:t>
            </w:r>
          </w:p>
        </w:tc>
      </w:tr>
    </w:tbl>
    <w:p w14:paraId="74ABA280" w14:textId="77777777" w:rsidR="00A064D6" w:rsidRDefault="00A064D6" w:rsidP="00067084">
      <w:pPr>
        <w:rPr>
          <w:rFonts w:eastAsia="Calibri"/>
          <w:lang w:eastAsia="zh-CN"/>
        </w:rPr>
      </w:pPr>
    </w:p>
    <w:p w14:paraId="335EC413" w14:textId="77777777" w:rsidR="002B1B4A" w:rsidRDefault="002B1B4A" w:rsidP="00067084">
      <w:pPr>
        <w:rPr>
          <w:rFonts w:eastAsia="Calibri"/>
          <w:lang w:eastAsia="zh-CN"/>
        </w:rPr>
      </w:pPr>
    </w:p>
    <w:p w14:paraId="4CB55513" w14:textId="77777777" w:rsidR="002B1B4A" w:rsidRDefault="002B1B4A" w:rsidP="00067084">
      <w:pPr>
        <w:rPr>
          <w:rFonts w:eastAsia="Calibri"/>
          <w:lang w:eastAsia="zh-CN"/>
        </w:rPr>
      </w:pPr>
    </w:p>
    <w:p w14:paraId="494CF2FD" w14:textId="77777777" w:rsidR="002B1B4A" w:rsidRDefault="002B1B4A" w:rsidP="00067084">
      <w:pPr>
        <w:rPr>
          <w:rFonts w:eastAsia="Calibri"/>
          <w:lang w:eastAsia="zh-CN"/>
        </w:rPr>
      </w:pPr>
    </w:p>
    <w:p w14:paraId="6FFC6C48" w14:textId="77777777" w:rsidR="002B1B4A" w:rsidRPr="008A066A" w:rsidRDefault="002B1B4A" w:rsidP="00067084">
      <w:pPr>
        <w:rPr>
          <w:rFonts w:eastAsia="Calibri"/>
          <w:lang w:eastAsia="zh-CN"/>
        </w:rPr>
      </w:pPr>
    </w:p>
    <w:p w14:paraId="54F21DC8" w14:textId="003F05BB" w:rsidR="008A066A" w:rsidRDefault="008A066A" w:rsidP="00067084">
      <w:pPr>
        <w:rPr>
          <w:rFonts w:eastAsia="Calibri"/>
          <w:lang w:eastAsia="zh-CN"/>
        </w:rPr>
      </w:pPr>
      <w:r w:rsidRPr="008A066A">
        <w:rPr>
          <w:rFonts w:eastAsia="Calibri"/>
          <w:i/>
          <w:lang w:eastAsia="zh-CN"/>
        </w:rPr>
        <w:t>c)</w:t>
      </w:r>
      <w:r w:rsidRPr="008A066A">
        <w:rPr>
          <w:rFonts w:eastAsia="Calibri"/>
          <w:lang w:eastAsia="zh-CN"/>
        </w:rPr>
        <w:tab/>
      </w:r>
      <w:ins w:id="68" w:author="Bueermann, Gretchen" w:date="2025-09-17T11:44:00Z" w16du:dateUtc="2025-09-17T09:44:00Z">
        <w:r w:rsidR="009E3E63">
          <w:rPr>
            <w:rFonts w:eastAsia="Calibri"/>
            <w:lang w:eastAsia="zh-CN"/>
          </w:rPr>
          <w:t>[</w:t>
        </w:r>
      </w:ins>
      <w:r w:rsidRPr="008A066A">
        <w:rPr>
          <w:rFonts w:eastAsia="Calibri"/>
          <w:lang w:eastAsia="zh-CN"/>
        </w:rPr>
        <w:t xml:space="preserve">that innovative approaches and technologies for actively removing </w:t>
      </w:r>
      <w:ins w:id="69" w:author="Bueermann, Gretchen" w:date="2025-09-17T11:35:00Z" w16du:dateUtc="2025-09-17T09:35:00Z">
        <w:r w:rsidR="00864D7D">
          <w:rPr>
            <w:rFonts w:eastAsia="Calibri"/>
            <w:lang w:eastAsia="zh-CN"/>
          </w:rPr>
          <w:t xml:space="preserve">telecommunication </w:t>
        </w:r>
      </w:ins>
      <w:r w:rsidRPr="008A066A">
        <w:rPr>
          <w:rFonts w:eastAsia="Calibri"/>
          <w:lang w:eastAsia="zh-CN"/>
        </w:rPr>
        <w:t>space debris from Earth's orbit can help to ensure the sustainability of space operations and protect space assets, thereby supporting uninterrupted and equitable access to space-based telecommunication/ICT services;</w:t>
      </w:r>
      <w:ins w:id="70" w:author="Bueermann, Gretchen" w:date="2025-09-17T11:44:00Z" w16du:dateUtc="2025-09-17T09:44:00Z">
        <w:r w:rsidR="009E3E63">
          <w:rPr>
            <w:rFonts w:eastAsia="Calibri"/>
            <w:lang w:eastAsia="zh-CN"/>
          </w:rPr>
          <w:t>]</w:t>
        </w:r>
      </w:ins>
    </w:p>
    <w:tbl>
      <w:tblPr>
        <w:tblStyle w:val="TableGrid"/>
        <w:tblW w:w="0" w:type="auto"/>
        <w:tblLook w:val="04A0" w:firstRow="1" w:lastRow="0" w:firstColumn="1" w:lastColumn="0" w:noHBand="0" w:noVBand="1"/>
      </w:tblPr>
      <w:tblGrid>
        <w:gridCol w:w="8640"/>
      </w:tblGrid>
      <w:tr w:rsidR="00E578B6" w14:paraId="318ED568" w14:textId="77777777" w:rsidTr="005B2719">
        <w:tc>
          <w:tcPr>
            <w:tcW w:w="8640" w:type="dxa"/>
            <w:shd w:val="clear" w:color="auto" w:fill="EAF1DD" w:themeFill="accent3" w:themeFillTint="33"/>
          </w:tcPr>
          <w:p w14:paraId="666AFD93" w14:textId="31C1CF40" w:rsidR="00E578B6" w:rsidRDefault="000262C4" w:rsidP="005B2719">
            <w:r>
              <w:rPr>
                <w:b/>
                <w:bCs/>
              </w:rPr>
              <w:t>Contributor</w:t>
            </w:r>
            <w:r w:rsidR="00E578B6">
              <w:t>: Amazon</w:t>
            </w:r>
            <w:r w:rsidR="00E578B6">
              <w:br/>
            </w:r>
            <w:r w:rsidR="00E578B6" w:rsidRPr="002872E1">
              <w:rPr>
                <w:b/>
                <w:bCs/>
              </w:rPr>
              <w:t>Type</w:t>
            </w:r>
            <w:r w:rsidR="00E578B6">
              <w:t xml:space="preserve">: Deletion </w:t>
            </w:r>
            <w:r w:rsidR="00E578B6">
              <w:br/>
            </w:r>
            <w:r w:rsidR="00E578B6" w:rsidRPr="002872E1">
              <w:rPr>
                <w:b/>
                <w:bCs/>
              </w:rPr>
              <w:t>Location</w:t>
            </w:r>
            <w:r w:rsidR="00E578B6">
              <w:t>: considering</w:t>
            </w:r>
            <w:r w:rsidR="001A60E7">
              <w:t>, para</w:t>
            </w:r>
            <w:r w:rsidR="00E578B6">
              <w:t xml:space="preserve"> c</w:t>
            </w:r>
            <w:r w:rsidR="00E578B6">
              <w:br/>
            </w:r>
            <w:r w:rsidR="00E578B6" w:rsidRPr="002872E1">
              <w:rPr>
                <w:b/>
                <w:bCs/>
              </w:rPr>
              <w:t>Proposal</w:t>
            </w:r>
            <w:r w:rsidR="00E578B6">
              <w:t xml:space="preserve">: Delete </w:t>
            </w:r>
            <w:proofErr w:type="gramStart"/>
            <w:r w:rsidR="00E578B6">
              <w:t>all of</w:t>
            </w:r>
            <w:proofErr w:type="gramEnd"/>
            <w:r w:rsidR="00E578B6">
              <w:t xml:space="preserve"> considering </w:t>
            </w:r>
            <w:r w:rsidR="001A60E7">
              <w:t xml:space="preserve">para </w:t>
            </w:r>
            <w:r w:rsidR="00E578B6">
              <w:t xml:space="preserve">c </w:t>
            </w:r>
          </w:p>
        </w:tc>
      </w:tr>
    </w:tbl>
    <w:p w14:paraId="4898439A" w14:textId="77777777" w:rsidR="00E578B6" w:rsidRDefault="00E578B6" w:rsidP="00067084">
      <w:pPr>
        <w:rPr>
          <w:rFonts w:eastAsia="Calibri"/>
          <w:lang w:eastAsia="zh-CN"/>
        </w:rPr>
      </w:pPr>
    </w:p>
    <w:p w14:paraId="10C72605" w14:textId="66B4B8FE" w:rsidR="00E578B6" w:rsidRDefault="008A066A" w:rsidP="00067084">
      <w:pPr>
        <w:rPr>
          <w:rFonts w:eastAsia="Calibri"/>
          <w:lang w:eastAsia="zh-CN"/>
        </w:rPr>
      </w:pPr>
      <w:r w:rsidRPr="008A066A">
        <w:rPr>
          <w:rFonts w:eastAsia="Calibri"/>
          <w:i/>
          <w:lang w:eastAsia="zh-CN"/>
        </w:rPr>
        <w:t>d)</w:t>
      </w:r>
      <w:r w:rsidRPr="008A066A">
        <w:rPr>
          <w:rFonts w:eastAsia="Calibri"/>
          <w:lang w:eastAsia="zh-CN"/>
        </w:rPr>
        <w:t xml:space="preserve"> </w:t>
      </w:r>
      <w:r w:rsidRPr="008A066A">
        <w:rPr>
          <w:rFonts w:eastAsia="Calibri"/>
          <w:lang w:eastAsia="zh-CN"/>
        </w:rPr>
        <w:tab/>
        <w:t xml:space="preserve">that governments face both opportunities and challenges in harnessing space-based </w:t>
      </w:r>
      <w:del w:id="71" w:author="Bueermann, Gretchen" w:date="2025-09-17T11:48:00Z" w16du:dateUtc="2025-09-17T09:48:00Z">
        <w:r w:rsidRPr="008A066A" w:rsidDel="003B0599">
          <w:rPr>
            <w:rFonts w:eastAsia="Calibri"/>
            <w:lang w:eastAsia="zh-CN"/>
          </w:rPr>
          <w:delText xml:space="preserve">technologies and services </w:delText>
        </w:r>
      </w:del>
      <w:ins w:id="72" w:author="Bueermann, Gretchen" w:date="2025-09-17T11:47:00Z" w16du:dateUtc="2025-09-17T09:47:00Z">
        <w:r w:rsidR="003B0599">
          <w:rPr>
            <w:rFonts w:eastAsia="Calibri"/>
            <w:lang w:eastAsia="zh-CN"/>
          </w:rPr>
          <w:t>telecommunication</w:t>
        </w:r>
      </w:ins>
      <w:ins w:id="73" w:author="Bueermann, Gretchen" w:date="2025-09-17T11:48:00Z" w16du:dateUtc="2025-09-17T09:48:00Z">
        <w:r w:rsidR="003B0599">
          <w:rPr>
            <w:rFonts w:eastAsia="Calibri"/>
            <w:lang w:eastAsia="zh-CN"/>
          </w:rPr>
          <w:t xml:space="preserve">/ICTs </w:t>
        </w:r>
      </w:ins>
      <w:r w:rsidRPr="008A066A">
        <w:rPr>
          <w:rFonts w:eastAsia="Calibri"/>
          <w:lang w:eastAsia="zh-CN"/>
        </w:rPr>
        <w:t xml:space="preserve">for sustainable development, </w:t>
      </w:r>
      <w:ins w:id="74" w:author="Bueermann, Gretchen" w:date="2025-09-17T11:56:00Z" w16du:dateUtc="2025-09-17T09:56:00Z">
        <w:r w:rsidR="005D4662">
          <w:rPr>
            <w:rFonts w:eastAsia="Calibri"/>
            <w:lang w:eastAsia="zh-CN"/>
          </w:rPr>
          <w:t xml:space="preserve">[and that their </w:t>
        </w:r>
      </w:ins>
      <w:del w:id="75" w:author="Bueermann, Gretchen" w:date="2025-09-17T11:56:00Z" w16du:dateUtc="2025-09-17T09:56:00Z">
        <w:r w:rsidRPr="008A066A" w:rsidDel="005D4662">
          <w:rPr>
            <w:rFonts w:eastAsia="Calibri"/>
            <w:lang w:eastAsia="zh-CN"/>
          </w:rPr>
          <w:delText xml:space="preserve">once their </w:delText>
        </w:r>
      </w:del>
      <w:r w:rsidRPr="008A066A">
        <w:rPr>
          <w:rFonts w:eastAsia="Calibri"/>
          <w:lang w:eastAsia="zh-CN"/>
        </w:rPr>
        <w:t>role is crucial in shaping policies that foster innovation while ensuring responsible use of space connectivity resources;</w:t>
      </w:r>
      <w:ins w:id="76" w:author="Bueermann, Gretchen" w:date="2025-09-17T11:56:00Z" w16du:dateUtc="2025-09-17T09:56:00Z">
        <w:r w:rsidR="00B8287C">
          <w:rPr>
            <w:rFonts w:eastAsia="Calibri"/>
            <w:lang w:eastAsia="zh-CN"/>
          </w:rPr>
          <w:t>]</w:t>
        </w:r>
      </w:ins>
      <w:r w:rsidRPr="008A066A">
        <w:rPr>
          <w:rFonts w:eastAsia="Calibri"/>
          <w:lang w:eastAsia="zh-CN"/>
        </w:rPr>
        <w:t xml:space="preserve"> </w:t>
      </w:r>
    </w:p>
    <w:tbl>
      <w:tblPr>
        <w:tblStyle w:val="TableGrid"/>
        <w:tblW w:w="0" w:type="auto"/>
        <w:tblLook w:val="04A0" w:firstRow="1" w:lastRow="0" w:firstColumn="1" w:lastColumn="0" w:noHBand="0" w:noVBand="1"/>
      </w:tblPr>
      <w:tblGrid>
        <w:gridCol w:w="8640"/>
      </w:tblGrid>
      <w:tr w:rsidR="00E578B6" w14:paraId="30D49E5B" w14:textId="77777777" w:rsidTr="005B2719">
        <w:tc>
          <w:tcPr>
            <w:tcW w:w="8640" w:type="dxa"/>
            <w:shd w:val="clear" w:color="auto" w:fill="EAF1DD" w:themeFill="accent3" w:themeFillTint="33"/>
          </w:tcPr>
          <w:p w14:paraId="56A270F7" w14:textId="5BD5F965" w:rsidR="00E578B6" w:rsidRDefault="000262C4" w:rsidP="005B2719">
            <w:r>
              <w:rPr>
                <w:b/>
                <w:bCs/>
              </w:rPr>
              <w:t>Contributor</w:t>
            </w:r>
            <w:r w:rsidR="00E578B6">
              <w:t>: Amazon</w:t>
            </w:r>
            <w:r w:rsidR="00E578B6">
              <w:br/>
            </w:r>
            <w:r w:rsidR="00E578B6" w:rsidRPr="002872E1">
              <w:rPr>
                <w:b/>
                <w:bCs/>
              </w:rPr>
              <w:t>Type</w:t>
            </w:r>
            <w:r w:rsidR="00E578B6">
              <w:t>: Modification</w:t>
            </w:r>
            <w:r w:rsidR="00E578B6">
              <w:br/>
            </w:r>
            <w:r w:rsidR="00E578B6" w:rsidRPr="002872E1">
              <w:rPr>
                <w:b/>
                <w:bCs/>
              </w:rPr>
              <w:t>Location</w:t>
            </w:r>
            <w:r w:rsidR="00E578B6">
              <w:t>: considering</w:t>
            </w:r>
            <w:r w:rsidR="001A60E7">
              <w:t xml:space="preserve">, para </w:t>
            </w:r>
            <w:r w:rsidR="00E578B6">
              <w:t>d</w:t>
            </w:r>
            <w:r w:rsidR="00E578B6">
              <w:br/>
            </w:r>
            <w:r w:rsidR="00E578B6" w:rsidRPr="002872E1">
              <w:rPr>
                <w:b/>
                <w:bCs/>
              </w:rPr>
              <w:t>Original</w:t>
            </w:r>
            <w:r w:rsidR="00E578B6">
              <w:t>: “</w:t>
            </w:r>
            <w:r w:rsidR="00F7695E" w:rsidRPr="008A066A">
              <w:rPr>
                <w:rFonts w:eastAsia="Calibri"/>
                <w:lang w:eastAsia="zh-CN"/>
              </w:rPr>
              <w:t>that governments face both opportunities and challenges in harnessing space-based technologies and services for sustainable development</w:t>
            </w:r>
            <w:r w:rsidR="00F7695E">
              <w:rPr>
                <w:rFonts w:eastAsia="Calibri"/>
                <w:lang w:eastAsia="zh-CN"/>
              </w:rPr>
              <w:t>,</w:t>
            </w:r>
            <w:r w:rsidR="00F7695E" w:rsidRPr="008A066A">
              <w:rPr>
                <w:rFonts w:eastAsia="Calibri"/>
                <w:lang w:eastAsia="zh-CN"/>
              </w:rPr>
              <w:t xml:space="preserve"> once their role is crucial in shaping policies that foster innovation while ensuring responsible use of space connectivity resources;</w:t>
            </w:r>
            <w:r w:rsidR="00F7695E">
              <w:rPr>
                <w:rFonts w:eastAsia="Calibri"/>
                <w:lang w:eastAsia="zh-CN"/>
              </w:rPr>
              <w:t>”</w:t>
            </w:r>
            <w:r w:rsidR="00E578B6">
              <w:br/>
            </w:r>
            <w:r w:rsidR="00E578B6" w:rsidRPr="002872E1">
              <w:rPr>
                <w:b/>
                <w:bCs/>
              </w:rPr>
              <w:t>Proposal</w:t>
            </w:r>
            <w:r w:rsidR="00E578B6">
              <w:t>: “</w:t>
            </w:r>
            <w:r w:rsidR="00F7695E" w:rsidRPr="008A066A">
              <w:rPr>
                <w:rFonts w:eastAsia="Calibri"/>
                <w:lang w:eastAsia="zh-CN"/>
              </w:rPr>
              <w:t>that governments face both opportunities and challenges in harnessing space-based technologies and services for sustainable development</w:t>
            </w:r>
            <w:r w:rsidR="00F7695E">
              <w:rPr>
                <w:rFonts w:eastAsia="Calibri"/>
                <w:lang w:eastAsia="zh-CN"/>
              </w:rPr>
              <w:t>,</w:t>
            </w:r>
            <w:r w:rsidR="00F7695E" w:rsidRPr="008A066A">
              <w:rPr>
                <w:rFonts w:eastAsia="Calibri"/>
                <w:lang w:eastAsia="zh-CN"/>
              </w:rPr>
              <w:t xml:space="preserve"> </w:t>
            </w:r>
            <w:r w:rsidR="00F7695E" w:rsidRPr="00F7695E">
              <w:rPr>
                <w:rFonts w:eastAsia="Calibri"/>
                <w:strike/>
                <w:lang w:eastAsia="zh-CN"/>
              </w:rPr>
              <w:t>once their role is crucial in shaping policies that foster innovation while ensuring responsible use of space connectivity resources;”</w:t>
            </w:r>
          </w:p>
        </w:tc>
      </w:tr>
    </w:tbl>
    <w:p w14:paraId="7724B78C" w14:textId="77777777" w:rsidR="00E578B6" w:rsidRDefault="00E578B6" w:rsidP="00067084">
      <w:pPr>
        <w:rPr>
          <w:rFonts w:eastAsia="Calibri"/>
          <w:lang w:eastAsia="zh-CN"/>
        </w:rPr>
      </w:pPr>
    </w:p>
    <w:tbl>
      <w:tblPr>
        <w:tblStyle w:val="TableGrid"/>
        <w:tblW w:w="0" w:type="auto"/>
        <w:tblLook w:val="04A0" w:firstRow="1" w:lastRow="0" w:firstColumn="1" w:lastColumn="0" w:noHBand="0" w:noVBand="1"/>
      </w:tblPr>
      <w:tblGrid>
        <w:gridCol w:w="8640"/>
      </w:tblGrid>
      <w:tr w:rsidR="00576B50" w14:paraId="5A4D5513" w14:textId="77777777" w:rsidTr="005B2719">
        <w:tc>
          <w:tcPr>
            <w:tcW w:w="8640" w:type="dxa"/>
            <w:shd w:val="clear" w:color="auto" w:fill="EAF1DD" w:themeFill="accent3" w:themeFillTint="33"/>
          </w:tcPr>
          <w:p w14:paraId="5068A9F7" w14:textId="62DE5EC0" w:rsidR="00576B50" w:rsidRDefault="00576B50" w:rsidP="005B2719">
            <w:r>
              <w:rPr>
                <w:b/>
                <w:bCs/>
              </w:rPr>
              <w:t>Contributor</w:t>
            </w:r>
            <w:r>
              <w:t>: GSMA</w:t>
            </w:r>
            <w:r>
              <w:br/>
            </w:r>
            <w:r w:rsidRPr="002872E1">
              <w:rPr>
                <w:b/>
                <w:bCs/>
              </w:rPr>
              <w:t>Type</w:t>
            </w:r>
            <w:r>
              <w:t>: Modification</w:t>
            </w:r>
            <w:r>
              <w:br/>
            </w:r>
            <w:r w:rsidRPr="002872E1">
              <w:rPr>
                <w:b/>
                <w:bCs/>
              </w:rPr>
              <w:t>Location</w:t>
            </w:r>
            <w:r>
              <w:t>: considering</w:t>
            </w:r>
            <w:r w:rsidR="001A60E7">
              <w:t xml:space="preserve"> para</w:t>
            </w:r>
            <w:r>
              <w:t xml:space="preserve"> d</w:t>
            </w:r>
            <w:r>
              <w:br/>
            </w:r>
            <w:r w:rsidRPr="002872E1">
              <w:rPr>
                <w:b/>
                <w:bCs/>
              </w:rPr>
              <w:t>Original</w:t>
            </w:r>
            <w:r>
              <w:t>: “…</w:t>
            </w:r>
            <w:r w:rsidR="0054693D" w:rsidRPr="008A066A">
              <w:rPr>
                <w:rFonts w:eastAsia="Calibri"/>
                <w:lang w:eastAsia="zh-CN"/>
              </w:rPr>
              <w:t>once their role is crucial in shaping</w:t>
            </w:r>
            <w:r>
              <w:rPr>
                <w:rFonts w:eastAsia="Calibri"/>
                <w:lang w:eastAsia="zh-CN"/>
              </w:rPr>
              <w:t>”</w:t>
            </w:r>
            <w:r>
              <w:br/>
            </w:r>
            <w:r w:rsidRPr="002872E1">
              <w:rPr>
                <w:b/>
                <w:bCs/>
              </w:rPr>
              <w:t>Proposal</w:t>
            </w:r>
            <w:r>
              <w:t>: “…</w:t>
            </w:r>
            <w:r w:rsidR="0054693D" w:rsidRPr="0054693D">
              <w:rPr>
                <w:rFonts w:eastAsia="Calibri"/>
                <w:strike/>
                <w:lang w:eastAsia="zh-CN"/>
              </w:rPr>
              <w:t>once</w:t>
            </w:r>
            <w:r w:rsidR="0054693D" w:rsidRPr="008A066A">
              <w:rPr>
                <w:rFonts w:eastAsia="Calibri"/>
                <w:lang w:eastAsia="zh-CN"/>
              </w:rPr>
              <w:t xml:space="preserve"> </w:t>
            </w:r>
            <w:r w:rsidR="0054693D">
              <w:rPr>
                <w:rFonts w:eastAsia="Calibri"/>
                <w:i/>
                <w:iCs/>
                <w:lang w:eastAsia="zh-CN"/>
              </w:rPr>
              <w:t xml:space="preserve">and that </w:t>
            </w:r>
            <w:r w:rsidR="0054693D" w:rsidRPr="008A066A">
              <w:rPr>
                <w:rFonts w:eastAsia="Calibri"/>
                <w:lang w:eastAsia="zh-CN"/>
              </w:rPr>
              <w:t>their role is crucial in shaping</w:t>
            </w:r>
            <w:r>
              <w:rPr>
                <w:rFonts w:eastAsia="Calibri"/>
                <w:lang w:eastAsia="zh-CN"/>
              </w:rPr>
              <w:t>”</w:t>
            </w:r>
          </w:p>
        </w:tc>
      </w:tr>
    </w:tbl>
    <w:p w14:paraId="448AD808" w14:textId="77777777" w:rsidR="00576B50" w:rsidRDefault="00576B50" w:rsidP="00067084">
      <w:pPr>
        <w:rPr>
          <w:rFonts w:eastAsia="Calibri"/>
          <w:lang w:eastAsia="zh-CN"/>
        </w:rPr>
      </w:pPr>
    </w:p>
    <w:tbl>
      <w:tblPr>
        <w:tblStyle w:val="TableGrid"/>
        <w:tblW w:w="0" w:type="auto"/>
        <w:tblLook w:val="04A0" w:firstRow="1" w:lastRow="0" w:firstColumn="1" w:lastColumn="0" w:noHBand="0" w:noVBand="1"/>
      </w:tblPr>
      <w:tblGrid>
        <w:gridCol w:w="8640"/>
      </w:tblGrid>
      <w:tr w:rsidR="007D508C" w14:paraId="381A4B89" w14:textId="77777777" w:rsidTr="007E3230">
        <w:tc>
          <w:tcPr>
            <w:tcW w:w="8640" w:type="dxa"/>
            <w:shd w:val="clear" w:color="auto" w:fill="EAF1DD" w:themeFill="accent3" w:themeFillTint="33"/>
          </w:tcPr>
          <w:p w14:paraId="02B36AF1" w14:textId="07179BEB" w:rsidR="007D508C" w:rsidRDefault="007D508C" w:rsidP="007E3230">
            <w:r>
              <w:rPr>
                <w:b/>
                <w:bCs/>
              </w:rPr>
              <w:t>Contributor</w:t>
            </w:r>
            <w:r>
              <w:t xml:space="preserve">: </w:t>
            </w:r>
            <w:r w:rsidR="00BB5285">
              <w:t>United Kingdom of Great Britain and Northern Ireland</w:t>
            </w:r>
            <w:r>
              <w:br/>
            </w:r>
            <w:r w:rsidRPr="002872E1">
              <w:rPr>
                <w:b/>
                <w:bCs/>
              </w:rPr>
              <w:t>Type</w:t>
            </w:r>
            <w:r>
              <w:t>: Modification</w:t>
            </w:r>
            <w:r>
              <w:br/>
            </w:r>
            <w:r w:rsidRPr="002872E1">
              <w:rPr>
                <w:b/>
                <w:bCs/>
              </w:rPr>
              <w:t>Location</w:t>
            </w:r>
            <w:r>
              <w:t xml:space="preserve">: considering </w:t>
            </w:r>
            <w:r w:rsidR="001A60E7">
              <w:t xml:space="preserve">para </w:t>
            </w:r>
            <w:r>
              <w:t>d</w:t>
            </w:r>
            <w:r>
              <w:br/>
            </w:r>
            <w:r w:rsidRPr="002872E1">
              <w:rPr>
                <w:b/>
                <w:bCs/>
              </w:rPr>
              <w:t>Original</w:t>
            </w:r>
            <w:r>
              <w:t>: “</w:t>
            </w:r>
            <w:r w:rsidR="00F0108B" w:rsidRPr="008A066A">
              <w:rPr>
                <w:rFonts w:eastAsia="Calibri"/>
                <w:lang w:eastAsia="zh-CN"/>
              </w:rPr>
              <w:t>that governments face both opportunities and challenges in harnessing space-based technologies and services for sustainable development</w:t>
            </w:r>
            <w:r w:rsidR="00F0108B">
              <w:rPr>
                <w:rFonts w:eastAsia="Calibri"/>
                <w:lang w:eastAsia="zh-CN"/>
              </w:rPr>
              <w:t>”</w:t>
            </w:r>
            <w:r>
              <w:br/>
            </w:r>
            <w:r w:rsidRPr="002872E1">
              <w:rPr>
                <w:b/>
                <w:bCs/>
              </w:rPr>
              <w:t>Proposal</w:t>
            </w:r>
            <w:r>
              <w:t>: “</w:t>
            </w:r>
            <w:r w:rsidR="00F0108B" w:rsidRPr="008A066A">
              <w:rPr>
                <w:rFonts w:eastAsia="Calibri"/>
                <w:lang w:eastAsia="zh-CN"/>
              </w:rPr>
              <w:t xml:space="preserve">that governments face both opportunities and challenges in harnessing space-based </w:t>
            </w:r>
            <w:r w:rsidR="00F0108B" w:rsidRPr="00F0108B">
              <w:rPr>
                <w:rFonts w:eastAsia="Calibri"/>
                <w:strike/>
                <w:lang w:eastAsia="zh-CN"/>
              </w:rPr>
              <w:t>technologies and services</w:t>
            </w:r>
            <w:r w:rsidR="00F0108B" w:rsidRPr="008A066A">
              <w:rPr>
                <w:rFonts w:eastAsia="Calibri"/>
                <w:lang w:eastAsia="zh-CN"/>
              </w:rPr>
              <w:t xml:space="preserve"> </w:t>
            </w:r>
            <w:r w:rsidR="00F0108B" w:rsidRPr="003C5A72">
              <w:rPr>
                <w:rFonts w:eastAsia="Calibri"/>
                <w:highlight w:val="green"/>
                <w:lang w:eastAsia="zh-CN"/>
                <w:rPrChange w:id="77" w:author="Bueermann, Gretchen" w:date="2025-09-17T13:15:00Z" w16du:dateUtc="2025-09-17T11:15:00Z">
                  <w:rPr>
                    <w:rFonts w:eastAsia="Calibri"/>
                    <w:lang w:eastAsia="zh-CN"/>
                  </w:rPr>
                </w:rPrChange>
              </w:rPr>
              <w:t>telecommunications/ICTs</w:t>
            </w:r>
            <w:r w:rsidR="00F0108B">
              <w:rPr>
                <w:rFonts w:eastAsia="Calibri"/>
                <w:lang w:eastAsia="zh-CN"/>
              </w:rPr>
              <w:t xml:space="preserve"> </w:t>
            </w:r>
            <w:r w:rsidR="00F0108B" w:rsidRPr="008A066A">
              <w:rPr>
                <w:rFonts w:eastAsia="Calibri"/>
                <w:lang w:eastAsia="zh-CN"/>
              </w:rPr>
              <w:t>for sustainable development</w:t>
            </w:r>
            <w:r w:rsidR="00F0108B">
              <w:rPr>
                <w:rFonts w:eastAsia="Calibri"/>
                <w:lang w:eastAsia="zh-CN"/>
              </w:rPr>
              <w:t>”</w:t>
            </w:r>
          </w:p>
        </w:tc>
      </w:tr>
    </w:tbl>
    <w:p w14:paraId="5C1DEA53" w14:textId="77777777" w:rsidR="007D508C" w:rsidRPr="008A066A" w:rsidRDefault="007D508C" w:rsidP="00067084">
      <w:pPr>
        <w:rPr>
          <w:rFonts w:eastAsia="Calibri"/>
          <w:lang w:eastAsia="zh-CN"/>
        </w:rPr>
      </w:pPr>
    </w:p>
    <w:p w14:paraId="6D8938B2" w14:textId="77777777" w:rsidR="008A066A" w:rsidRPr="008A066A" w:rsidRDefault="008A066A" w:rsidP="00067084">
      <w:pPr>
        <w:rPr>
          <w:rFonts w:eastAsia="Calibri"/>
          <w:lang w:eastAsia="zh-CN"/>
        </w:rPr>
      </w:pPr>
      <w:r w:rsidRPr="008A066A">
        <w:rPr>
          <w:rFonts w:eastAsia="Calibri"/>
          <w:i/>
          <w:lang w:eastAsia="zh-CN"/>
        </w:rPr>
        <w:t>e)</w:t>
      </w:r>
      <w:r w:rsidRPr="008A066A">
        <w:rPr>
          <w:rFonts w:eastAsia="Calibri"/>
          <w:lang w:eastAsia="zh-CN"/>
        </w:rPr>
        <w:tab/>
        <w:t>that the ITU Constitution recognizes the sovereign right of each Member State to regulate its telecommunications,</w:t>
      </w:r>
    </w:p>
    <w:p w14:paraId="445105EA" w14:textId="4CD29A2B" w:rsidR="008A066A" w:rsidRPr="008A066A" w:rsidRDefault="008A066A" w:rsidP="00067084">
      <w:pPr>
        <w:rPr>
          <w:rFonts w:eastAsia="Calibri"/>
          <w:lang w:eastAsia="zh-CN"/>
        </w:rPr>
      </w:pPr>
      <w:r w:rsidRPr="008A066A">
        <w:rPr>
          <w:rFonts w:eastAsia="Calibri"/>
          <w:i/>
          <w:lang w:eastAsia="zh-CN"/>
        </w:rPr>
        <w:t>f)</w:t>
      </w:r>
      <w:r w:rsidRPr="008A066A">
        <w:rPr>
          <w:rFonts w:eastAsia="Calibri"/>
          <w:lang w:eastAsia="zh-CN"/>
        </w:rPr>
        <w:tab/>
        <w:t>that ITU initiatives such as the Space Sustainability Forum are designed as opportunities to present, discuss, and delve deeply into the policies, best practices, guidelines, and strategies necessary to ensure that space remains accessible and sustainable for both current and future space activities</w:t>
      </w:r>
      <w:r w:rsidR="00067084">
        <w:rPr>
          <w:rFonts w:eastAsia="Calibri"/>
          <w:lang w:eastAsia="zh-CN"/>
        </w:rPr>
        <w:t>,</w:t>
      </w:r>
    </w:p>
    <w:p w14:paraId="735CC895" w14:textId="77777777" w:rsidR="008A066A" w:rsidRPr="008A066A" w:rsidRDefault="008A066A" w:rsidP="00067084">
      <w:pPr>
        <w:pStyle w:val="Call"/>
        <w:rPr>
          <w:rFonts w:eastAsia="Calibri"/>
          <w:lang w:eastAsia="zh-CN"/>
        </w:rPr>
      </w:pPr>
      <w:r w:rsidRPr="008A066A">
        <w:rPr>
          <w:rFonts w:eastAsia="Calibri"/>
          <w:lang w:eastAsia="zh-CN"/>
        </w:rPr>
        <w:t>recognising</w:t>
      </w:r>
    </w:p>
    <w:p w14:paraId="4987EF85" w14:textId="77777777" w:rsidR="008A066A" w:rsidRPr="008A066A" w:rsidRDefault="008A066A"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private sector has </w:t>
      </w:r>
      <w:r w:rsidRPr="008A066A">
        <w:rPr>
          <w:rFonts w:eastAsia="Calibri"/>
          <w:lang w:eastAsia="zh-CN"/>
        </w:rPr>
        <w:t>a leading</w:t>
      </w:r>
      <w:r w:rsidRPr="008A066A">
        <w:rPr>
          <w:rFonts w:eastAsiaTheme="minorEastAsia"/>
          <w:lang w:eastAsia="zh-CN"/>
        </w:rPr>
        <w:t xml:space="preserve"> role in deploying space-based connectivity systems, and that it continues to develop technological innovations and creative business models alongside other stakeholders including </w:t>
      </w:r>
      <w:r w:rsidRPr="008A066A">
        <w:rPr>
          <w:rFonts w:eastAsia="Calibri"/>
          <w:lang w:eastAsia="zh-CN"/>
        </w:rPr>
        <w:t>government</w:t>
      </w:r>
      <w:r w:rsidRPr="008A066A">
        <w:rPr>
          <w:rFonts w:eastAsiaTheme="minorEastAsia"/>
          <w:lang w:eastAsia="zh-CN"/>
        </w:rPr>
        <w:t>, academia, and civil</w:t>
      </w:r>
      <w:r w:rsidRPr="008A066A">
        <w:rPr>
          <w:rFonts w:eastAsia="Calibri"/>
          <w:lang w:eastAsia="zh-CN"/>
        </w:rPr>
        <w:t xml:space="preserve"> </w:t>
      </w:r>
      <w:proofErr w:type="gramStart"/>
      <w:r w:rsidRPr="008A066A">
        <w:rPr>
          <w:rFonts w:eastAsiaTheme="minorEastAsia"/>
          <w:lang w:eastAsia="zh-CN"/>
        </w:rPr>
        <w:t>society;</w:t>
      </w:r>
      <w:proofErr w:type="gramEnd"/>
    </w:p>
    <w:p w14:paraId="7EFC90A9" w14:textId="77777777" w:rsidR="008A066A" w:rsidRPr="008A066A" w:rsidRDefault="008A066A"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a digital divide remains between certain segments of populations who can access, afford and adopt broadband connectivity and those who cannot, and that obstacles to access are particularly prevalent in rural and remote </w:t>
      </w:r>
      <w:r w:rsidRPr="008A066A">
        <w:rPr>
          <w:rFonts w:eastAsia="Calibri"/>
          <w:lang w:eastAsia="zh-CN"/>
        </w:rPr>
        <w:t>communities</w:t>
      </w:r>
      <w:r w:rsidRPr="008A066A">
        <w:rPr>
          <w:rFonts w:eastAsiaTheme="minorEastAsia"/>
          <w:lang w:eastAsia="zh-CN"/>
        </w:rPr>
        <w:t xml:space="preserve"> in the least developed countries (LDCs), landlocked developing countries (LLDCs), and small island developing States (SIDS</w:t>
      </w:r>
      <w:proofErr w:type="gramStart"/>
      <w:r w:rsidRPr="008A066A">
        <w:rPr>
          <w:rFonts w:eastAsiaTheme="minorEastAsia"/>
          <w:lang w:eastAsia="zh-CN"/>
        </w:rPr>
        <w:t>);</w:t>
      </w:r>
      <w:proofErr w:type="gramEnd"/>
    </w:p>
    <w:p w14:paraId="3A46B14F" w14:textId="383B6557" w:rsidR="008A066A" w:rsidRDefault="008A066A" w:rsidP="00067084">
      <w:pPr>
        <w:rPr>
          <w:rFonts w:eastAsia="SimSun"/>
          <w:lang w:val="en-US" w:eastAsia="zh-CN"/>
        </w:rPr>
      </w:pPr>
      <w:r w:rsidRPr="008A066A">
        <w:rPr>
          <w:rFonts w:eastAsiaTheme="minorEastAsia"/>
          <w:i/>
          <w:iCs/>
          <w:lang w:eastAsia="zh-CN"/>
        </w:rPr>
        <w:t>c)</w:t>
      </w:r>
      <w:r w:rsidRPr="008A066A">
        <w:rPr>
          <w:rFonts w:eastAsiaTheme="minorEastAsia"/>
          <w:i/>
          <w:iCs/>
          <w:lang w:eastAsia="zh-CN"/>
        </w:rPr>
        <w:tab/>
      </w:r>
      <w:r w:rsidRPr="008A066A">
        <w:rPr>
          <w:rFonts w:eastAsia="SimSun"/>
          <w:lang w:val="en-US" w:eastAsia="zh-CN"/>
        </w:rPr>
        <w:t>that s</w:t>
      </w:r>
      <w:r w:rsidRPr="008A066A">
        <w:rPr>
          <w:rFonts w:eastAsiaTheme="minorEastAsia"/>
          <w:lang w:eastAsia="zh-CN"/>
        </w:rPr>
        <w:t>pace telecommunication systems have a</w:t>
      </w:r>
      <w:ins w:id="78" w:author="Bueermann, Gretchen" w:date="2025-09-17T13:13:00Z" w16du:dateUtc="2025-09-17T11:13:00Z">
        <w:r w:rsidR="00D25801">
          <w:rPr>
            <w:rFonts w:eastAsiaTheme="minorEastAsia"/>
            <w:lang w:eastAsia="zh-CN"/>
          </w:rPr>
          <w:t>n</w:t>
        </w:r>
      </w:ins>
      <w:r w:rsidRPr="008A066A">
        <w:rPr>
          <w:rFonts w:eastAsiaTheme="minorEastAsia"/>
          <w:lang w:eastAsia="zh-CN"/>
        </w:rPr>
        <w:t xml:space="preserve"> </w:t>
      </w:r>
      <w:del w:id="79" w:author="Bueermann, Gretchen" w:date="2025-09-17T13:13:00Z" w16du:dateUtc="2025-09-17T11:13:00Z">
        <w:r w:rsidRPr="008A066A" w:rsidDel="00D25801">
          <w:rPr>
            <w:rFonts w:eastAsiaTheme="minorEastAsia"/>
            <w:lang w:eastAsia="zh-CN"/>
          </w:rPr>
          <w:delText xml:space="preserve">distinctive </w:delText>
        </w:r>
      </w:del>
      <w:r w:rsidRPr="008A066A">
        <w:rPr>
          <w:rFonts w:eastAsiaTheme="minorEastAsia"/>
          <w:lang w:eastAsia="zh-CN"/>
        </w:rPr>
        <w:t>ability to provide connectivity in wide geographical areas</w:t>
      </w:r>
      <w:ins w:id="80" w:author="Bueermann, Gretchen" w:date="2025-09-17T13:13:00Z" w16du:dateUtc="2025-09-17T11:13:00Z">
        <w:r w:rsidR="00C3072D">
          <w:rPr>
            <w:rFonts w:eastAsiaTheme="minorEastAsia"/>
            <w:lang w:eastAsia="zh-CN"/>
          </w:rPr>
          <w:t xml:space="preserve"> with potential deploym</w:t>
        </w:r>
      </w:ins>
      <w:ins w:id="81" w:author="Bueermann, Gretchen" w:date="2025-09-17T13:14:00Z" w16du:dateUtc="2025-09-17T11:14:00Z">
        <w:r w:rsidR="00C3072D">
          <w:rPr>
            <w:rFonts w:eastAsiaTheme="minorEastAsia"/>
            <w:lang w:eastAsia="zh-CN"/>
          </w:rPr>
          <w:t xml:space="preserve">ent cost-savings due to a reduced need </w:t>
        </w:r>
        <w:r w:rsidR="0059306E">
          <w:rPr>
            <w:rFonts w:eastAsiaTheme="minorEastAsia"/>
            <w:lang w:eastAsia="zh-CN"/>
          </w:rPr>
          <w:t xml:space="preserve">for ground </w:t>
        </w:r>
        <w:proofErr w:type="spellStart"/>
        <w:r w:rsidR="0059306E">
          <w:rPr>
            <w:rFonts w:eastAsiaTheme="minorEastAsia"/>
            <w:lang w:eastAsia="zh-CN"/>
          </w:rPr>
          <w:t>infastructure</w:t>
        </w:r>
      </w:ins>
      <w:proofErr w:type="spellEnd"/>
      <w:del w:id="82" w:author="Bueermann, Gretchen" w:date="2025-09-17T13:15:00Z" w16du:dateUtc="2025-09-17T11:15:00Z">
        <w:r w:rsidRPr="008A066A" w:rsidDel="00893E90">
          <w:rPr>
            <w:rFonts w:eastAsiaTheme="minorEastAsia"/>
            <w:lang w:eastAsia="zh-CN"/>
          </w:rPr>
          <w:delText xml:space="preserve"> through a minimum amount of infrastructure</w:delText>
        </w:r>
      </w:del>
      <w:r w:rsidRPr="008A066A">
        <w:rPr>
          <w:rFonts w:eastAsiaTheme="minorEastAsia"/>
          <w:lang w:eastAsia="zh-CN"/>
        </w:rPr>
        <w:t xml:space="preserve">, </w:t>
      </w:r>
      <w:del w:id="83" w:author="Bueermann, Gretchen" w:date="2025-09-17T13:15:00Z" w16du:dateUtc="2025-09-17T11:15:00Z">
        <w:r w:rsidRPr="008A066A" w:rsidDel="00893E90">
          <w:rPr>
            <w:rFonts w:eastAsiaTheme="minorEastAsia"/>
            <w:lang w:eastAsia="zh-CN"/>
          </w:rPr>
          <w:delText xml:space="preserve">which </w:delText>
        </w:r>
      </w:del>
      <w:r w:rsidRPr="008A066A">
        <w:rPr>
          <w:rFonts w:eastAsiaTheme="minorEastAsia"/>
          <w:lang w:eastAsia="zh-CN"/>
        </w:rPr>
        <w:t>provid</w:t>
      </w:r>
      <w:ins w:id="84" w:author="Bueermann, Gretchen" w:date="2025-09-17T13:15:00Z" w16du:dateUtc="2025-09-17T11:15:00Z">
        <w:r w:rsidR="00893E90">
          <w:rPr>
            <w:rFonts w:eastAsiaTheme="minorEastAsia"/>
            <w:lang w:eastAsia="zh-CN"/>
          </w:rPr>
          <w:t>ing</w:t>
        </w:r>
      </w:ins>
      <w:del w:id="85" w:author="Bueermann, Gretchen" w:date="2025-09-17T13:15:00Z" w16du:dateUtc="2025-09-17T11:15:00Z">
        <w:r w:rsidRPr="008A066A" w:rsidDel="00893E90">
          <w:rPr>
            <w:rFonts w:eastAsiaTheme="minorEastAsia"/>
            <w:lang w:eastAsia="zh-CN"/>
          </w:rPr>
          <w:delText>es</w:delText>
        </w:r>
      </w:del>
      <w:r w:rsidRPr="008A066A">
        <w:rPr>
          <w:rFonts w:eastAsiaTheme="minorEastAsia"/>
          <w:lang w:eastAsia="zh-CN"/>
        </w:rPr>
        <w:t xml:space="preserve"> a </w:t>
      </w:r>
      <w:del w:id="86" w:author="Bueermann, Gretchen" w:date="2025-09-17T13:15:00Z" w16du:dateUtc="2025-09-17T11:15:00Z">
        <w:r w:rsidRPr="008A066A" w:rsidDel="00893E90">
          <w:rPr>
            <w:rFonts w:eastAsiaTheme="minorEastAsia"/>
            <w:lang w:eastAsia="zh-CN"/>
          </w:rPr>
          <w:delText xml:space="preserve">low-cost and </w:delText>
        </w:r>
      </w:del>
      <w:r w:rsidRPr="008A066A">
        <w:rPr>
          <w:rFonts w:eastAsiaTheme="minorEastAsia"/>
          <w:lang w:eastAsia="zh-CN"/>
        </w:rPr>
        <w:t>resilient solution for connectivity to people in low population density areas including under-</w:t>
      </w:r>
      <w:del w:id="87" w:author="Bueermann, Gretchen" w:date="2025-09-17T13:15:00Z" w16du:dateUtc="2025-09-17T11:15:00Z">
        <w:r w:rsidRPr="008A066A" w:rsidDel="00893E90">
          <w:rPr>
            <w:rFonts w:eastAsiaTheme="minorEastAsia"/>
            <w:lang w:eastAsia="zh-CN"/>
          </w:rPr>
          <w:delText xml:space="preserve">connected </w:delText>
        </w:r>
      </w:del>
      <w:ins w:id="88" w:author="Bueermann, Gretchen" w:date="2025-09-17T13:15:00Z" w16du:dateUtc="2025-09-17T11:15:00Z">
        <w:r w:rsidR="00893E90">
          <w:rPr>
            <w:rFonts w:eastAsiaTheme="minorEastAsia"/>
            <w:lang w:eastAsia="zh-CN"/>
          </w:rPr>
          <w:t>served</w:t>
        </w:r>
        <w:r w:rsidR="00893E90" w:rsidRPr="008A066A">
          <w:rPr>
            <w:rFonts w:eastAsiaTheme="minorEastAsia"/>
            <w:lang w:eastAsia="zh-CN"/>
          </w:rPr>
          <w:t xml:space="preserve"> </w:t>
        </w:r>
      </w:ins>
      <w:r w:rsidRPr="008A066A">
        <w:rPr>
          <w:rFonts w:eastAsiaTheme="minorEastAsia"/>
          <w:lang w:eastAsia="zh-CN"/>
        </w:rPr>
        <w:t>regions in LDCs</w:t>
      </w:r>
      <w:r w:rsidRPr="008A066A">
        <w:rPr>
          <w:rFonts w:eastAsia="SimSun"/>
          <w:lang w:val="en-US" w:eastAsia="zh-CN"/>
        </w:rPr>
        <w:t>;</w:t>
      </w:r>
    </w:p>
    <w:p w14:paraId="4D29BA1D" w14:textId="77777777" w:rsidR="0054693D" w:rsidRDefault="0054693D" w:rsidP="00067084">
      <w:pPr>
        <w:rPr>
          <w:rFonts w:eastAsia="SimSun"/>
          <w:lang w:val="en-US" w:eastAsia="zh-CN"/>
        </w:rPr>
      </w:pPr>
    </w:p>
    <w:tbl>
      <w:tblPr>
        <w:tblStyle w:val="TableGrid"/>
        <w:tblW w:w="0" w:type="auto"/>
        <w:tblLook w:val="04A0" w:firstRow="1" w:lastRow="0" w:firstColumn="1" w:lastColumn="0" w:noHBand="0" w:noVBand="1"/>
      </w:tblPr>
      <w:tblGrid>
        <w:gridCol w:w="8640"/>
      </w:tblGrid>
      <w:tr w:rsidR="0054693D" w14:paraId="5F7D580D" w14:textId="77777777" w:rsidTr="005B2719">
        <w:tc>
          <w:tcPr>
            <w:tcW w:w="8640" w:type="dxa"/>
            <w:shd w:val="clear" w:color="auto" w:fill="EAF1DD" w:themeFill="accent3" w:themeFillTint="33"/>
          </w:tcPr>
          <w:p w14:paraId="61C50C7F" w14:textId="1C92702C" w:rsidR="0054693D" w:rsidRDefault="0054693D" w:rsidP="005B2719">
            <w:r>
              <w:rPr>
                <w:b/>
                <w:bCs/>
              </w:rPr>
              <w:t>Contributor</w:t>
            </w:r>
            <w:r>
              <w:t>: GSMA</w:t>
            </w:r>
            <w:r>
              <w:br/>
            </w:r>
            <w:r w:rsidRPr="002872E1">
              <w:rPr>
                <w:b/>
                <w:bCs/>
              </w:rPr>
              <w:t>Type</w:t>
            </w:r>
            <w:r>
              <w:t>: Modification</w:t>
            </w:r>
            <w:r>
              <w:br/>
            </w:r>
            <w:r w:rsidRPr="002872E1">
              <w:rPr>
                <w:b/>
                <w:bCs/>
              </w:rPr>
              <w:t>Location</w:t>
            </w:r>
            <w:r>
              <w:t>: recognising</w:t>
            </w:r>
            <w:r w:rsidR="001A60E7">
              <w:t xml:space="preserve"> para</w:t>
            </w:r>
            <w:r>
              <w:t xml:space="preserve"> c</w:t>
            </w:r>
            <w:r>
              <w:br/>
            </w:r>
            <w:r w:rsidRPr="002872E1">
              <w:rPr>
                <w:b/>
                <w:bCs/>
              </w:rPr>
              <w:t>Original</w:t>
            </w:r>
            <w:r>
              <w:t xml:space="preserve">: </w:t>
            </w:r>
            <w:r w:rsidR="00252B15">
              <w:t>“</w:t>
            </w:r>
            <w:r w:rsidR="00252B15" w:rsidRPr="008A066A">
              <w:rPr>
                <w:rFonts w:eastAsia="SimSun"/>
                <w:lang w:val="en-US" w:eastAsia="zh-CN"/>
              </w:rPr>
              <w:t>that s</w:t>
            </w:r>
            <w:r w:rsidR="00252B15" w:rsidRPr="008A066A">
              <w:rPr>
                <w:rFonts w:eastAsiaTheme="minorEastAsia"/>
                <w:lang w:eastAsia="zh-CN"/>
              </w:rPr>
              <w:t>pace telecommunication systems have a distinctive ability to provide connectivity in wide geographical areas through a minimum amount of infrastructure, which provides a low-cost and resilient solution for connectivity to people in low population density areas including under-connected regions in LDCs</w:t>
            </w:r>
            <w:r w:rsidR="00252B15" w:rsidRPr="008A066A">
              <w:rPr>
                <w:rFonts w:eastAsia="SimSun"/>
                <w:lang w:val="en-US" w:eastAsia="zh-CN"/>
              </w:rPr>
              <w:t>;</w:t>
            </w:r>
            <w:r w:rsidR="00252B15">
              <w:rPr>
                <w:rFonts w:eastAsia="SimSun"/>
                <w:lang w:val="en-US" w:eastAsia="zh-CN"/>
              </w:rPr>
              <w:t>”</w:t>
            </w:r>
            <w:r>
              <w:br/>
            </w:r>
            <w:r w:rsidRPr="00E37755">
              <w:rPr>
                <w:b/>
                <w:bCs/>
                <w:highlight w:val="green"/>
                <w:rPrChange w:id="89" w:author="Bueermann, Gretchen" w:date="2025-09-17T11:59:00Z" w16du:dateUtc="2025-09-17T09:59:00Z">
                  <w:rPr>
                    <w:b/>
                    <w:bCs/>
                  </w:rPr>
                </w:rPrChange>
              </w:rPr>
              <w:t>Proposal</w:t>
            </w:r>
            <w:r w:rsidRPr="00E37755">
              <w:rPr>
                <w:highlight w:val="green"/>
                <w:rPrChange w:id="90" w:author="Bueermann, Gretchen" w:date="2025-09-17T11:59:00Z" w16du:dateUtc="2025-09-17T09:59:00Z">
                  <w:rPr/>
                </w:rPrChange>
              </w:rPr>
              <w:t xml:space="preserve">: </w:t>
            </w:r>
            <w:r w:rsidR="00252B15" w:rsidRPr="00E37755">
              <w:rPr>
                <w:highlight w:val="green"/>
                <w:rPrChange w:id="91" w:author="Bueermann, Gretchen" w:date="2025-09-17T11:59:00Z" w16du:dateUtc="2025-09-17T09:59:00Z">
                  <w:rPr/>
                </w:rPrChange>
              </w:rPr>
              <w:t>“</w:t>
            </w:r>
            <w:r w:rsidR="00252B15" w:rsidRPr="00E37755">
              <w:rPr>
                <w:rFonts w:eastAsia="SimSun"/>
                <w:highlight w:val="green"/>
                <w:lang w:val="en-US" w:eastAsia="zh-CN"/>
                <w:rPrChange w:id="92" w:author="Bueermann, Gretchen" w:date="2025-09-17T11:59:00Z" w16du:dateUtc="2025-09-17T09:59:00Z">
                  <w:rPr>
                    <w:rFonts w:eastAsia="SimSun"/>
                    <w:lang w:val="en-US" w:eastAsia="zh-CN"/>
                  </w:rPr>
                </w:rPrChange>
              </w:rPr>
              <w:t>that s</w:t>
            </w:r>
            <w:r w:rsidR="00252B15" w:rsidRPr="00E37755">
              <w:rPr>
                <w:rFonts w:eastAsiaTheme="minorEastAsia"/>
                <w:highlight w:val="green"/>
                <w:lang w:eastAsia="zh-CN"/>
                <w:rPrChange w:id="93" w:author="Bueermann, Gretchen" w:date="2025-09-17T11:59:00Z" w16du:dateUtc="2025-09-17T09:59:00Z">
                  <w:rPr>
                    <w:rFonts w:eastAsiaTheme="minorEastAsia"/>
                    <w:lang w:eastAsia="zh-CN"/>
                  </w:rPr>
                </w:rPrChange>
              </w:rPr>
              <w:t>pace telecommunication systems have a</w:t>
            </w:r>
            <w:r w:rsidR="00252B15" w:rsidRPr="00E37755">
              <w:rPr>
                <w:rFonts w:eastAsiaTheme="minorEastAsia"/>
                <w:i/>
                <w:iCs/>
                <w:highlight w:val="green"/>
                <w:lang w:eastAsia="zh-CN"/>
                <w:rPrChange w:id="94" w:author="Bueermann, Gretchen" w:date="2025-09-17T11:59:00Z" w16du:dateUtc="2025-09-17T09:59:00Z">
                  <w:rPr>
                    <w:rFonts w:eastAsiaTheme="minorEastAsia"/>
                    <w:i/>
                    <w:iCs/>
                    <w:lang w:eastAsia="zh-CN"/>
                  </w:rPr>
                </w:rPrChange>
              </w:rPr>
              <w:t>n</w:t>
            </w:r>
            <w:r w:rsidR="00252B15" w:rsidRPr="00E37755">
              <w:rPr>
                <w:rFonts w:eastAsiaTheme="minorEastAsia"/>
                <w:highlight w:val="green"/>
                <w:lang w:eastAsia="zh-CN"/>
                <w:rPrChange w:id="95" w:author="Bueermann, Gretchen" w:date="2025-09-17T11:59:00Z" w16du:dateUtc="2025-09-17T09:59:00Z">
                  <w:rPr>
                    <w:rFonts w:eastAsiaTheme="minorEastAsia"/>
                    <w:lang w:eastAsia="zh-CN"/>
                  </w:rPr>
                </w:rPrChange>
              </w:rPr>
              <w:t xml:space="preserve"> </w:t>
            </w:r>
            <w:r w:rsidR="00252B15" w:rsidRPr="00E37755">
              <w:rPr>
                <w:rFonts w:eastAsiaTheme="minorEastAsia"/>
                <w:strike/>
                <w:highlight w:val="green"/>
                <w:lang w:eastAsia="zh-CN"/>
                <w:rPrChange w:id="96" w:author="Bueermann, Gretchen" w:date="2025-09-17T11:59:00Z" w16du:dateUtc="2025-09-17T09:59:00Z">
                  <w:rPr>
                    <w:rFonts w:eastAsiaTheme="minorEastAsia"/>
                    <w:strike/>
                    <w:lang w:eastAsia="zh-CN"/>
                  </w:rPr>
                </w:rPrChange>
              </w:rPr>
              <w:t>distinctive</w:t>
            </w:r>
            <w:r w:rsidR="00252B15" w:rsidRPr="00E37755">
              <w:rPr>
                <w:rFonts w:eastAsiaTheme="minorEastAsia"/>
                <w:highlight w:val="green"/>
                <w:lang w:eastAsia="zh-CN"/>
                <w:rPrChange w:id="97" w:author="Bueermann, Gretchen" w:date="2025-09-17T11:59:00Z" w16du:dateUtc="2025-09-17T09:59:00Z">
                  <w:rPr>
                    <w:rFonts w:eastAsiaTheme="minorEastAsia"/>
                    <w:lang w:eastAsia="zh-CN"/>
                  </w:rPr>
                </w:rPrChange>
              </w:rPr>
              <w:t xml:space="preserve"> ability to provide connectivity in wide geographical areas </w:t>
            </w:r>
            <w:r w:rsidR="001560EB" w:rsidRPr="00E37755">
              <w:rPr>
                <w:rFonts w:eastAsiaTheme="minorEastAsia"/>
                <w:i/>
                <w:iCs/>
                <w:highlight w:val="green"/>
                <w:lang w:eastAsia="zh-CN"/>
                <w:rPrChange w:id="98" w:author="Bueermann, Gretchen" w:date="2025-09-17T11:59:00Z" w16du:dateUtc="2025-09-17T09:59:00Z">
                  <w:rPr>
                    <w:rFonts w:eastAsiaTheme="minorEastAsia"/>
                    <w:i/>
                    <w:iCs/>
                    <w:lang w:eastAsia="zh-CN"/>
                  </w:rPr>
                </w:rPrChange>
              </w:rPr>
              <w:t xml:space="preserve">with potential deployment cost-savings due to a reduced need for ground </w:t>
            </w:r>
            <w:r w:rsidR="001560EB" w:rsidRPr="00E37755">
              <w:rPr>
                <w:rFonts w:eastAsiaTheme="minorEastAsia"/>
                <w:i/>
                <w:iCs/>
                <w:highlight w:val="green"/>
                <w:lang w:eastAsia="zh-CN"/>
                <w:rPrChange w:id="99" w:author="Bueermann, Gretchen" w:date="2025-09-17T11:59:00Z" w16du:dateUtc="2025-09-17T09:59:00Z">
                  <w:rPr>
                    <w:rFonts w:eastAsiaTheme="minorEastAsia"/>
                    <w:i/>
                    <w:iCs/>
                    <w:strike/>
                    <w:lang w:eastAsia="zh-CN"/>
                  </w:rPr>
                </w:rPrChange>
              </w:rPr>
              <w:t>infrastructure</w:t>
            </w:r>
            <w:r w:rsidR="001560EB" w:rsidRPr="00E37755">
              <w:rPr>
                <w:rFonts w:eastAsiaTheme="minorEastAsia"/>
                <w:i/>
                <w:iCs/>
                <w:strike/>
                <w:highlight w:val="green"/>
                <w:lang w:eastAsia="zh-CN"/>
                <w:rPrChange w:id="100" w:author="Bueermann, Gretchen" w:date="2025-09-17T11:59:00Z" w16du:dateUtc="2025-09-17T09:59:00Z">
                  <w:rPr>
                    <w:rFonts w:eastAsiaTheme="minorEastAsia"/>
                    <w:i/>
                    <w:iCs/>
                    <w:strike/>
                    <w:lang w:eastAsia="zh-CN"/>
                  </w:rPr>
                </w:rPrChange>
              </w:rPr>
              <w:t xml:space="preserve"> </w:t>
            </w:r>
            <w:r w:rsidR="00252B15" w:rsidRPr="00E37755">
              <w:rPr>
                <w:rFonts w:eastAsiaTheme="minorEastAsia"/>
                <w:strike/>
                <w:highlight w:val="green"/>
                <w:lang w:eastAsia="zh-CN"/>
                <w:rPrChange w:id="101" w:author="Bueermann, Gretchen" w:date="2025-09-17T11:59:00Z" w16du:dateUtc="2025-09-17T09:59:00Z">
                  <w:rPr>
                    <w:rFonts w:eastAsiaTheme="minorEastAsia"/>
                    <w:strike/>
                    <w:lang w:eastAsia="zh-CN"/>
                  </w:rPr>
                </w:rPrChange>
              </w:rPr>
              <w:t>through a minimum amount of infrastructure</w:t>
            </w:r>
            <w:r w:rsidR="00252B15" w:rsidRPr="00E37755">
              <w:rPr>
                <w:rFonts w:eastAsiaTheme="minorEastAsia"/>
                <w:highlight w:val="green"/>
                <w:lang w:eastAsia="zh-CN"/>
                <w:rPrChange w:id="102" w:author="Bueermann, Gretchen" w:date="2025-09-17T11:59:00Z" w16du:dateUtc="2025-09-17T09:59:00Z">
                  <w:rPr>
                    <w:rFonts w:eastAsiaTheme="minorEastAsia"/>
                    <w:lang w:eastAsia="zh-CN"/>
                  </w:rPr>
                </w:rPrChange>
              </w:rPr>
              <w:t xml:space="preserve">, </w:t>
            </w:r>
            <w:r w:rsidR="00252B15" w:rsidRPr="00E37755">
              <w:rPr>
                <w:rFonts w:eastAsiaTheme="minorEastAsia"/>
                <w:strike/>
                <w:highlight w:val="green"/>
                <w:lang w:eastAsia="zh-CN"/>
                <w:rPrChange w:id="103" w:author="Bueermann, Gretchen" w:date="2025-09-17T11:59:00Z" w16du:dateUtc="2025-09-17T09:59:00Z">
                  <w:rPr>
                    <w:rFonts w:eastAsiaTheme="minorEastAsia"/>
                    <w:strike/>
                    <w:lang w:eastAsia="zh-CN"/>
                  </w:rPr>
                </w:rPrChange>
              </w:rPr>
              <w:t>which</w:t>
            </w:r>
            <w:r w:rsidR="00252B15" w:rsidRPr="00E37755">
              <w:rPr>
                <w:rFonts w:eastAsiaTheme="minorEastAsia"/>
                <w:highlight w:val="green"/>
                <w:lang w:eastAsia="zh-CN"/>
                <w:rPrChange w:id="104" w:author="Bueermann, Gretchen" w:date="2025-09-17T11:59:00Z" w16du:dateUtc="2025-09-17T09:59:00Z">
                  <w:rPr>
                    <w:rFonts w:eastAsiaTheme="minorEastAsia"/>
                    <w:lang w:eastAsia="zh-CN"/>
                  </w:rPr>
                </w:rPrChange>
              </w:rPr>
              <w:t xml:space="preserve"> provid</w:t>
            </w:r>
            <w:r w:rsidR="00A509E5" w:rsidRPr="00E37755">
              <w:rPr>
                <w:rFonts w:eastAsiaTheme="minorEastAsia"/>
                <w:i/>
                <w:iCs/>
                <w:highlight w:val="green"/>
                <w:lang w:eastAsia="zh-CN"/>
                <w:rPrChange w:id="105" w:author="Bueermann, Gretchen" w:date="2025-09-17T11:59:00Z" w16du:dateUtc="2025-09-17T09:59:00Z">
                  <w:rPr>
                    <w:rFonts w:eastAsiaTheme="minorEastAsia"/>
                    <w:i/>
                    <w:iCs/>
                    <w:lang w:eastAsia="zh-CN"/>
                  </w:rPr>
                </w:rPrChange>
              </w:rPr>
              <w:t>ing</w:t>
            </w:r>
            <w:r w:rsidR="00252B15" w:rsidRPr="00E37755">
              <w:rPr>
                <w:rFonts w:eastAsiaTheme="minorEastAsia"/>
                <w:highlight w:val="green"/>
                <w:lang w:eastAsia="zh-CN"/>
                <w:rPrChange w:id="106" w:author="Bueermann, Gretchen" w:date="2025-09-17T11:59:00Z" w16du:dateUtc="2025-09-17T09:59:00Z">
                  <w:rPr>
                    <w:rFonts w:eastAsiaTheme="minorEastAsia"/>
                    <w:lang w:eastAsia="zh-CN"/>
                  </w:rPr>
                </w:rPrChange>
              </w:rPr>
              <w:t xml:space="preserve"> </w:t>
            </w:r>
            <w:r w:rsidR="00252B15" w:rsidRPr="00E37755">
              <w:rPr>
                <w:rFonts w:eastAsiaTheme="minorEastAsia"/>
                <w:strike/>
                <w:highlight w:val="green"/>
                <w:lang w:eastAsia="zh-CN"/>
                <w:rPrChange w:id="107" w:author="Bueermann, Gretchen" w:date="2025-09-17T11:59:00Z" w16du:dateUtc="2025-09-17T09:59:00Z">
                  <w:rPr>
                    <w:rFonts w:eastAsiaTheme="minorEastAsia"/>
                    <w:strike/>
                    <w:lang w:eastAsia="zh-CN"/>
                  </w:rPr>
                </w:rPrChange>
              </w:rPr>
              <w:t>a low-cost and</w:t>
            </w:r>
            <w:r w:rsidR="00252B15" w:rsidRPr="00E37755">
              <w:rPr>
                <w:rFonts w:eastAsiaTheme="minorEastAsia"/>
                <w:highlight w:val="green"/>
                <w:lang w:eastAsia="zh-CN"/>
                <w:rPrChange w:id="108" w:author="Bueermann, Gretchen" w:date="2025-09-17T11:59:00Z" w16du:dateUtc="2025-09-17T09:59:00Z">
                  <w:rPr>
                    <w:rFonts w:eastAsiaTheme="minorEastAsia"/>
                    <w:lang w:eastAsia="zh-CN"/>
                  </w:rPr>
                </w:rPrChange>
              </w:rPr>
              <w:t xml:space="preserve"> </w:t>
            </w:r>
            <w:r w:rsidR="00A509E5" w:rsidRPr="00E37755">
              <w:rPr>
                <w:rFonts w:eastAsiaTheme="minorEastAsia"/>
                <w:i/>
                <w:iCs/>
                <w:highlight w:val="green"/>
                <w:lang w:eastAsia="zh-CN"/>
                <w:rPrChange w:id="109" w:author="Bueermann, Gretchen" w:date="2025-09-17T11:59:00Z" w16du:dateUtc="2025-09-17T09:59:00Z">
                  <w:rPr>
                    <w:rFonts w:eastAsiaTheme="minorEastAsia"/>
                    <w:i/>
                    <w:iCs/>
                    <w:lang w:eastAsia="zh-CN"/>
                  </w:rPr>
                </w:rPrChange>
              </w:rPr>
              <w:t xml:space="preserve">a </w:t>
            </w:r>
            <w:r w:rsidR="00252B15" w:rsidRPr="00E37755">
              <w:rPr>
                <w:rFonts w:eastAsiaTheme="minorEastAsia"/>
                <w:highlight w:val="green"/>
                <w:lang w:eastAsia="zh-CN"/>
                <w:rPrChange w:id="110" w:author="Bueermann, Gretchen" w:date="2025-09-17T11:59:00Z" w16du:dateUtc="2025-09-17T09:59:00Z">
                  <w:rPr>
                    <w:rFonts w:eastAsiaTheme="minorEastAsia"/>
                    <w:lang w:eastAsia="zh-CN"/>
                  </w:rPr>
                </w:rPrChange>
              </w:rPr>
              <w:t>resilient solution for connectivity to people in low population density areas</w:t>
            </w:r>
            <w:r w:rsidR="00EF34B2" w:rsidRPr="00E37755">
              <w:rPr>
                <w:rFonts w:eastAsiaTheme="minorEastAsia"/>
                <w:highlight w:val="green"/>
                <w:lang w:eastAsia="zh-CN"/>
                <w:rPrChange w:id="111" w:author="Bueermann, Gretchen" w:date="2025-09-17T11:59:00Z" w16du:dateUtc="2025-09-17T09:59:00Z">
                  <w:rPr>
                    <w:rFonts w:eastAsiaTheme="minorEastAsia"/>
                    <w:lang w:eastAsia="zh-CN"/>
                  </w:rPr>
                </w:rPrChange>
              </w:rPr>
              <w:t>,</w:t>
            </w:r>
            <w:r w:rsidR="00252B15" w:rsidRPr="00E37755">
              <w:rPr>
                <w:rFonts w:eastAsiaTheme="minorEastAsia"/>
                <w:highlight w:val="green"/>
                <w:lang w:eastAsia="zh-CN"/>
                <w:rPrChange w:id="112" w:author="Bueermann, Gretchen" w:date="2025-09-17T11:59:00Z" w16du:dateUtc="2025-09-17T09:59:00Z">
                  <w:rPr>
                    <w:rFonts w:eastAsiaTheme="minorEastAsia"/>
                    <w:lang w:eastAsia="zh-CN"/>
                  </w:rPr>
                </w:rPrChange>
              </w:rPr>
              <w:t xml:space="preserve"> including under-</w:t>
            </w:r>
            <w:r w:rsidR="00252B15" w:rsidRPr="00E37755">
              <w:rPr>
                <w:rFonts w:eastAsiaTheme="minorEastAsia"/>
                <w:strike/>
                <w:highlight w:val="green"/>
                <w:lang w:eastAsia="zh-CN"/>
                <w:rPrChange w:id="113" w:author="Bueermann, Gretchen" w:date="2025-09-17T11:59:00Z" w16du:dateUtc="2025-09-17T09:59:00Z">
                  <w:rPr>
                    <w:rFonts w:eastAsiaTheme="minorEastAsia"/>
                    <w:strike/>
                    <w:lang w:eastAsia="zh-CN"/>
                  </w:rPr>
                </w:rPrChange>
              </w:rPr>
              <w:t>connected</w:t>
            </w:r>
            <w:r w:rsidR="00252B15" w:rsidRPr="00E37755">
              <w:rPr>
                <w:rFonts w:eastAsiaTheme="minorEastAsia"/>
                <w:highlight w:val="green"/>
                <w:lang w:eastAsia="zh-CN"/>
                <w:rPrChange w:id="114" w:author="Bueermann, Gretchen" w:date="2025-09-17T11:59:00Z" w16du:dateUtc="2025-09-17T09:59:00Z">
                  <w:rPr>
                    <w:rFonts w:eastAsiaTheme="minorEastAsia"/>
                    <w:lang w:eastAsia="zh-CN"/>
                  </w:rPr>
                </w:rPrChange>
              </w:rPr>
              <w:t xml:space="preserve"> </w:t>
            </w:r>
            <w:r w:rsidR="00EF34B2" w:rsidRPr="00E37755">
              <w:rPr>
                <w:rFonts w:eastAsiaTheme="minorEastAsia"/>
                <w:i/>
                <w:iCs/>
                <w:highlight w:val="green"/>
                <w:lang w:eastAsia="zh-CN"/>
                <w:rPrChange w:id="115" w:author="Bueermann, Gretchen" w:date="2025-09-17T11:59:00Z" w16du:dateUtc="2025-09-17T09:59:00Z">
                  <w:rPr>
                    <w:rFonts w:eastAsiaTheme="minorEastAsia"/>
                    <w:i/>
                    <w:iCs/>
                    <w:lang w:eastAsia="zh-CN"/>
                  </w:rPr>
                </w:rPrChange>
              </w:rPr>
              <w:t xml:space="preserve">served </w:t>
            </w:r>
            <w:r w:rsidR="00252B15" w:rsidRPr="00E37755">
              <w:rPr>
                <w:rFonts w:eastAsiaTheme="minorEastAsia"/>
                <w:highlight w:val="green"/>
                <w:lang w:eastAsia="zh-CN"/>
                <w:rPrChange w:id="116" w:author="Bueermann, Gretchen" w:date="2025-09-17T11:59:00Z" w16du:dateUtc="2025-09-17T09:59:00Z">
                  <w:rPr>
                    <w:rFonts w:eastAsiaTheme="minorEastAsia"/>
                    <w:lang w:eastAsia="zh-CN"/>
                  </w:rPr>
                </w:rPrChange>
              </w:rPr>
              <w:t>regions in LDCs</w:t>
            </w:r>
            <w:r w:rsidR="00252B15" w:rsidRPr="00E37755">
              <w:rPr>
                <w:rFonts w:eastAsia="SimSun"/>
                <w:highlight w:val="green"/>
                <w:lang w:val="en-US" w:eastAsia="zh-CN"/>
                <w:rPrChange w:id="117" w:author="Bueermann, Gretchen" w:date="2025-09-17T11:59:00Z" w16du:dateUtc="2025-09-17T09:59:00Z">
                  <w:rPr>
                    <w:rFonts w:eastAsia="SimSun"/>
                    <w:lang w:val="en-US" w:eastAsia="zh-CN"/>
                  </w:rPr>
                </w:rPrChange>
              </w:rPr>
              <w:t>;”</w:t>
            </w:r>
          </w:p>
        </w:tc>
      </w:tr>
    </w:tbl>
    <w:p w14:paraId="0C5F40CA" w14:textId="77777777" w:rsidR="0054693D" w:rsidRDefault="0054693D" w:rsidP="00067084">
      <w:pPr>
        <w:rPr>
          <w:rFonts w:eastAsia="SimSun"/>
          <w:lang w:eastAsia="zh-CN"/>
        </w:rPr>
      </w:pPr>
    </w:p>
    <w:p w14:paraId="51E77C89" w14:textId="77777777" w:rsidR="000A1418" w:rsidRDefault="000A1418" w:rsidP="00067084">
      <w:pPr>
        <w:rPr>
          <w:rFonts w:eastAsia="SimSun"/>
          <w:lang w:eastAsia="zh-CN"/>
        </w:rPr>
      </w:pPr>
    </w:p>
    <w:p w14:paraId="2438E85F" w14:textId="77777777" w:rsidR="000A1418" w:rsidRDefault="000A1418" w:rsidP="00067084">
      <w:pPr>
        <w:rPr>
          <w:rFonts w:eastAsia="SimSun"/>
          <w:lang w:eastAsia="zh-CN"/>
        </w:rPr>
      </w:pPr>
    </w:p>
    <w:p w14:paraId="02657451" w14:textId="77777777" w:rsidR="000A1418" w:rsidRDefault="000A1418" w:rsidP="00067084">
      <w:pPr>
        <w:rPr>
          <w:rFonts w:eastAsia="SimSun"/>
          <w:lang w:eastAsia="zh-CN"/>
        </w:rPr>
      </w:pPr>
    </w:p>
    <w:p w14:paraId="74850146" w14:textId="77777777" w:rsidR="000A1418" w:rsidRDefault="000A1418" w:rsidP="00067084">
      <w:pPr>
        <w:rPr>
          <w:rFonts w:eastAsia="SimSun"/>
          <w:lang w:eastAsia="zh-CN"/>
        </w:rPr>
      </w:pPr>
    </w:p>
    <w:p w14:paraId="5BDBF4CB" w14:textId="77777777" w:rsidR="000A1418" w:rsidRDefault="000A1418" w:rsidP="00067084">
      <w:pPr>
        <w:rPr>
          <w:rFonts w:eastAsia="SimSun"/>
          <w:lang w:eastAsia="zh-CN"/>
        </w:rPr>
      </w:pPr>
    </w:p>
    <w:p w14:paraId="767F7F2F" w14:textId="77777777" w:rsidR="000A1418" w:rsidRDefault="000A1418" w:rsidP="00067084">
      <w:pPr>
        <w:rPr>
          <w:rFonts w:eastAsia="SimSun"/>
          <w:lang w:eastAsia="zh-CN"/>
        </w:rPr>
      </w:pPr>
    </w:p>
    <w:p w14:paraId="573287B7" w14:textId="77777777" w:rsidR="000A1418" w:rsidRDefault="000A1418" w:rsidP="00067084">
      <w:pPr>
        <w:rPr>
          <w:rFonts w:eastAsia="SimSun"/>
          <w:lang w:eastAsia="zh-CN"/>
        </w:rPr>
      </w:pPr>
    </w:p>
    <w:p w14:paraId="6FBAB0DD" w14:textId="77777777" w:rsidR="000A1418" w:rsidRPr="008A066A" w:rsidRDefault="000A1418" w:rsidP="00067084">
      <w:pPr>
        <w:rPr>
          <w:rFonts w:eastAsia="SimSun"/>
          <w:lang w:val="en-US" w:eastAsia="zh-CN"/>
        </w:rPr>
      </w:pPr>
    </w:p>
    <w:p w14:paraId="121D1E20" w14:textId="16D94EEE" w:rsidR="00D60222" w:rsidRDefault="008A066A" w:rsidP="00067084">
      <w:pPr>
        <w:rPr>
          <w:rFonts w:eastAsiaTheme="minorEastAsia"/>
          <w:lang w:eastAsia="zh-CN"/>
        </w:rPr>
      </w:pPr>
      <w:r w:rsidRPr="008A066A">
        <w:rPr>
          <w:rFonts w:eastAsia="SimSun"/>
          <w:i/>
          <w:iCs/>
          <w:lang w:val="en-US" w:eastAsia="zh-CN"/>
        </w:rPr>
        <w:t>d)</w:t>
      </w:r>
      <w:r w:rsidRPr="008A066A">
        <w:rPr>
          <w:rFonts w:eastAsia="SimSun"/>
          <w:lang w:val="en-US" w:eastAsia="zh-CN"/>
        </w:rPr>
        <w:tab/>
      </w:r>
      <w:r w:rsidRPr="008A066A">
        <w:rPr>
          <w:rFonts w:eastAsiaTheme="minorEastAsia"/>
          <w:lang w:val="en-US" w:eastAsia="zh-CN"/>
        </w:rPr>
        <w:t xml:space="preserve">that </w:t>
      </w:r>
      <w:r w:rsidRPr="008A066A">
        <w:rPr>
          <w:rFonts w:eastAsiaTheme="minorEastAsia"/>
          <w:lang w:eastAsia="zh-CN"/>
        </w:rPr>
        <w:t xml:space="preserve">satellites in geostationary orbit (GSO) and non-geostationary orbit (non-GSO) </w:t>
      </w:r>
      <w:r w:rsidRPr="008A066A">
        <w:rPr>
          <w:rFonts w:eastAsiaTheme="minorEastAsia"/>
          <w:lang w:val="en-US" w:eastAsia="zh-CN"/>
        </w:rPr>
        <w:t>have</w:t>
      </w:r>
      <w:r w:rsidRPr="008A066A">
        <w:rPr>
          <w:rFonts w:eastAsiaTheme="minorEastAsia"/>
          <w:lang w:eastAsia="zh-CN"/>
        </w:rPr>
        <w:t xml:space="preserve"> been bridging digital divide worldwide; </w:t>
      </w:r>
      <w:ins w:id="118" w:author="Bueermann, Gretchen" w:date="2025-09-17T12:02:00Z" w16du:dateUtc="2025-09-17T10:02:00Z">
        <w:r w:rsidR="00195EAD">
          <w:rPr>
            <w:rFonts w:eastAsiaTheme="minorEastAsia"/>
            <w:lang w:eastAsia="zh-CN"/>
          </w:rPr>
          <w:t>[VC proposal to come on below suggestions]</w:t>
        </w:r>
      </w:ins>
    </w:p>
    <w:tbl>
      <w:tblPr>
        <w:tblStyle w:val="TableGrid"/>
        <w:tblW w:w="0" w:type="auto"/>
        <w:tblLook w:val="04A0" w:firstRow="1" w:lastRow="0" w:firstColumn="1" w:lastColumn="0" w:noHBand="0" w:noVBand="1"/>
      </w:tblPr>
      <w:tblGrid>
        <w:gridCol w:w="8640"/>
      </w:tblGrid>
      <w:tr w:rsidR="00D60222" w14:paraId="37D0EDEE" w14:textId="77777777" w:rsidTr="005B2719">
        <w:tc>
          <w:tcPr>
            <w:tcW w:w="8640" w:type="dxa"/>
            <w:shd w:val="clear" w:color="auto" w:fill="EAF1DD" w:themeFill="accent3" w:themeFillTint="33"/>
          </w:tcPr>
          <w:p w14:paraId="53CB42DD" w14:textId="7D8109AE" w:rsidR="00D60222" w:rsidRDefault="000262C4" w:rsidP="005B2719">
            <w:r>
              <w:rPr>
                <w:b/>
                <w:bCs/>
              </w:rPr>
              <w:t>Contributor</w:t>
            </w:r>
            <w:r w:rsidR="00D60222">
              <w:t>: Amazon</w:t>
            </w:r>
            <w:r w:rsidR="00D60222">
              <w:br/>
            </w:r>
            <w:r w:rsidR="00D60222" w:rsidRPr="002872E1">
              <w:rPr>
                <w:b/>
                <w:bCs/>
              </w:rPr>
              <w:t>Type</w:t>
            </w:r>
            <w:r w:rsidR="00D60222">
              <w:t>: Modification</w:t>
            </w:r>
            <w:r w:rsidR="00D60222">
              <w:br/>
            </w:r>
            <w:r w:rsidR="00D60222" w:rsidRPr="002872E1">
              <w:rPr>
                <w:b/>
                <w:bCs/>
              </w:rPr>
              <w:t>Location</w:t>
            </w:r>
            <w:r w:rsidR="00D60222">
              <w:t xml:space="preserve">: recognising </w:t>
            </w:r>
            <w:r w:rsidR="001A60E7">
              <w:t xml:space="preserve">para </w:t>
            </w:r>
            <w:r w:rsidR="00D60222">
              <w:t>d</w:t>
            </w:r>
            <w:r w:rsidR="00D60222">
              <w:br/>
            </w:r>
            <w:r w:rsidR="00D60222" w:rsidRPr="002872E1">
              <w:rPr>
                <w:b/>
                <w:bCs/>
              </w:rPr>
              <w:t>Original</w:t>
            </w:r>
            <w:r w:rsidR="00D60222">
              <w:t>: “</w:t>
            </w:r>
            <w:r w:rsidR="00DA54F6" w:rsidRPr="008A066A">
              <w:rPr>
                <w:rFonts w:eastAsiaTheme="minorEastAsia"/>
                <w:lang w:val="en-US" w:eastAsia="zh-CN"/>
              </w:rPr>
              <w:t xml:space="preserve">that </w:t>
            </w:r>
            <w:r w:rsidR="00DA54F6" w:rsidRPr="008A066A">
              <w:rPr>
                <w:rFonts w:eastAsiaTheme="minorEastAsia"/>
                <w:lang w:eastAsia="zh-CN"/>
              </w:rPr>
              <w:t xml:space="preserve">satellites in geostationary orbit (GSO) and non-geostationary orbit (non-GSO) </w:t>
            </w:r>
            <w:r w:rsidR="00DA54F6" w:rsidRPr="008A066A">
              <w:rPr>
                <w:rFonts w:eastAsiaTheme="minorEastAsia"/>
                <w:lang w:val="en-US" w:eastAsia="zh-CN"/>
              </w:rPr>
              <w:t>have</w:t>
            </w:r>
            <w:r w:rsidR="00DA54F6" w:rsidRPr="008A066A">
              <w:rPr>
                <w:rFonts w:eastAsiaTheme="minorEastAsia"/>
                <w:lang w:eastAsia="zh-CN"/>
              </w:rPr>
              <w:t xml:space="preserve"> been bridging digital divide worldwide;</w:t>
            </w:r>
            <w:r w:rsidR="00D60222">
              <w:br/>
            </w:r>
            <w:r w:rsidR="00D60222" w:rsidRPr="002872E1">
              <w:rPr>
                <w:b/>
                <w:bCs/>
              </w:rPr>
              <w:t>Proposal</w:t>
            </w:r>
            <w:r w:rsidR="00D60222">
              <w:t>: “</w:t>
            </w:r>
            <w:r w:rsidR="00F803DA" w:rsidRPr="008A066A">
              <w:rPr>
                <w:rFonts w:eastAsiaTheme="minorEastAsia"/>
                <w:lang w:val="en-US" w:eastAsia="zh-CN"/>
              </w:rPr>
              <w:t xml:space="preserve">that </w:t>
            </w:r>
            <w:r w:rsidR="00F803DA" w:rsidRPr="008A066A">
              <w:rPr>
                <w:rFonts w:eastAsiaTheme="minorEastAsia"/>
                <w:lang w:eastAsia="zh-CN"/>
              </w:rPr>
              <w:t xml:space="preserve">satellites in geostationary orbit (GSO) and non-geostationary orbit (non-GSO) </w:t>
            </w:r>
            <w:r w:rsidR="00F803DA" w:rsidRPr="008A066A">
              <w:rPr>
                <w:rFonts w:eastAsiaTheme="minorEastAsia"/>
                <w:lang w:val="en-US" w:eastAsia="zh-CN"/>
              </w:rPr>
              <w:t>have</w:t>
            </w:r>
            <w:r w:rsidR="00F803DA" w:rsidRPr="008A066A">
              <w:rPr>
                <w:rFonts w:eastAsiaTheme="minorEastAsia"/>
                <w:lang w:eastAsia="zh-CN"/>
              </w:rPr>
              <w:t xml:space="preserve"> been bridging digital divide worldwide</w:t>
            </w:r>
            <w:r w:rsidR="00F803DA">
              <w:rPr>
                <w:rFonts w:eastAsiaTheme="minorEastAsia"/>
                <w:lang w:eastAsia="zh-CN"/>
              </w:rPr>
              <w:t xml:space="preserve"> </w:t>
            </w:r>
            <w:r w:rsidR="00F803DA" w:rsidRPr="00F803DA">
              <w:rPr>
                <w:rFonts w:eastAsiaTheme="minorEastAsia"/>
                <w:i/>
                <w:iCs/>
                <w:lang w:eastAsia="zh-CN"/>
              </w:rPr>
              <w:t>and have the ability to make even further contributions to this goal;”</w:t>
            </w:r>
          </w:p>
        </w:tc>
      </w:tr>
    </w:tbl>
    <w:p w14:paraId="014B395D" w14:textId="77777777" w:rsidR="00D60222" w:rsidRDefault="00D60222"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EF34B2" w14:paraId="20F8C5CC" w14:textId="77777777" w:rsidTr="005B2719">
        <w:tc>
          <w:tcPr>
            <w:tcW w:w="8640" w:type="dxa"/>
            <w:shd w:val="clear" w:color="auto" w:fill="EAF1DD" w:themeFill="accent3" w:themeFillTint="33"/>
          </w:tcPr>
          <w:p w14:paraId="636125EC" w14:textId="3C82422A" w:rsidR="00EF34B2" w:rsidRDefault="00EF34B2" w:rsidP="005B2719">
            <w:r>
              <w:rPr>
                <w:b/>
                <w:bCs/>
              </w:rPr>
              <w:t>Contributor</w:t>
            </w:r>
            <w:r>
              <w:t>: GSMA</w:t>
            </w:r>
            <w:r>
              <w:br/>
            </w:r>
            <w:r w:rsidRPr="002872E1">
              <w:rPr>
                <w:b/>
                <w:bCs/>
              </w:rPr>
              <w:t>Type</w:t>
            </w:r>
            <w:r>
              <w:t>: Modification</w:t>
            </w:r>
            <w:r>
              <w:br/>
            </w:r>
            <w:r w:rsidRPr="002872E1">
              <w:rPr>
                <w:b/>
                <w:bCs/>
              </w:rPr>
              <w:t>Location</w:t>
            </w:r>
            <w:r>
              <w:t>: recognising</w:t>
            </w:r>
            <w:r w:rsidR="001A60E7">
              <w:t xml:space="preserve"> para</w:t>
            </w:r>
            <w:r>
              <w:t xml:space="preserve"> </w:t>
            </w:r>
            <w:r w:rsidR="000A1C5E">
              <w:t>d</w:t>
            </w:r>
            <w:r>
              <w:br/>
            </w:r>
            <w:r w:rsidRPr="002872E1">
              <w:rPr>
                <w:b/>
                <w:bCs/>
              </w:rPr>
              <w:t>Original</w:t>
            </w:r>
            <w:r>
              <w:t>: “</w:t>
            </w:r>
            <w:r w:rsidR="000A1C5E" w:rsidRPr="008A066A">
              <w:rPr>
                <w:rFonts w:eastAsiaTheme="minorEastAsia"/>
                <w:lang w:val="en-US" w:eastAsia="zh-CN"/>
              </w:rPr>
              <w:t xml:space="preserve">that </w:t>
            </w:r>
            <w:r w:rsidR="000A1C5E" w:rsidRPr="008A066A">
              <w:rPr>
                <w:rFonts w:eastAsiaTheme="minorEastAsia"/>
                <w:lang w:eastAsia="zh-CN"/>
              </w:rPr>
              <w:t xml:space="preserve">satellites in geostationary orbit (GSO) and non-geostationary orbit (non-GSO) </w:t>
            </w:r>
            <w:r w:rsidR="000A1C5E" w:rsidRPr="008A066A">
              <w:rPr>
                <w:rFonts w:eastAsiaTheme="minorEastAsia"/>
                <w:lang w:val="en-US" w:eastAsia="zh-CN"/>
              </w:rPr>
              <w:t>have</w:t>
            </w:r>
            <w:r w:rsidR="000A1C5E" w:rsidRPr="008A066A">
              <w:rPr>
                <w:rFonts w:eastAsiaTheme="minorEastAsia"/>
                <w:lang w:eastAsia="zh-CN"/>
              </w:rPr>
              <w:t xml:space="preserve"> been bridging digital divide worldwide;</w:t>
            </w:r>
            <w:r w:rsidR="000A1C5E">
              <w:rPr>
                <w:rFonts w:eastAsiaTheme="minorEastAsia"/>
                <w:lang w:eastAsia="zh-CN"/>
              </w:rPr>
              <w:t>”</w:t>
            </w:r>
            <w:r>
              <w:br/>
            </w:r>
            <w:r w:rsidRPr="002872E1">
              <w:rPr>
                <w:b/>
                <w:bCs/>
              </w:rPr>
              <w:t>Proposal</w:t>
            </w:r>
            <w:r>
              <w:t>: “</w:t>
            </w:r>
            <w:r w:rsidR="000A1C5E" w:rsidRPr="008A066A">
              <w:rPr>
                <w:rFonts w:eastAsiaTheme="minorEastAsia"/>
                <w:lang w:val="en-US" w:eastAsia="zh-CN"/>
              </w:rPr>
              <w:t xml:space="preserve">that </w:t>
            </w:r>
            <w:r w:rsidR="000A1C5E" w:rsidRPr="008A066A">
              <w:rPr>
                <w:rFonts w:eastAsiaTheme="minorEastAsia"/>
                <w:lang w:eastAsia="zh-CN"/>
              </w:rPr>
              <w:t xml:space="preserve">satellites in geostationary orbit (GSO) and non-geostationary orbit (non-GSO) </w:t>
            </w:r>
            <w:r w:rsidR="000A1C5E" w:rsidRPr="008A066A">
              <w:rPr>
                <w:rFonts w:eastAsiaTheme="minorEastAsia"/>
                <w:lang w:val="en-US" w:eastAsia="zh-CN"/>
              </w:rPr>
              <w:t>have</w:t>
            </w:r>
            <w:r w:rsidR="000A1C5E" w:rsidRPr="008A066A">
              <w:rPr>
                <w:rFonts w:eastAsiaTheme="minorEastAsia"/>
                <w:lang w:eastAsia="zh-CN"/>
              </w:rPr>
              <w:t xml:space="preserve"> </w:t>
            </w:r>
            <w:r w:rsidR="005E66DF" w:rsidRPr="005E66DF">
              <w:rPr>
                <w:rFonts w:eastAsiaTheme="minorEastAsia"/>
                <w:i/>
                <w:iCs/>
                <w:lang w:val="en-US" w:eastAsia="zh-CN"/>
              </w:rPr>
              <w:t>contributed to extending</w:t>
            </w:r>
            <w:ins w:id="119" w:author="Bueermann, Gretchen" w:date="2025-09-17T12:02:00Z" w16du:dateUtc="2025-09-17T10:02:00Z">
              <w:r w:rsidR="00AF70B0">
                <w:rPr>
                  <w:rFonts w:eastAsiaTheme="minorEastAsia"/>
                  <w:i/>
                  <w:iCs/>
                  <w:lang w:val="en-US" w:eastAsia="zh-CN"/>
                </w:rPr>
                <w:t xml:space="preserve"> mobile</w:t>
              </w:r>
            </w:ins>
            <w:r w:rsidR="005E66DF" w:rsidRPr="005E66DF">
              <w:rPr>
                <w:rFonts w:eastAsiaTheme="minorEastAsia"/>
                <w:i/>
                <w:iCs/>
                <w:lang w:val="en-US" w:eastAsia="zh-CN"/>
              </w:rPr>
              <w:t xml:space="preserve"> coverage, helping reduce digital divides</w:t>
            </w:r>
            <w:r w:rsidR="005E66DF" w:rsidRPr="005E66DF">
              <w:rPr>
                <w:rFonts w:eastAsiaTheme="minorEastAsia"/>
                <w:i/>
                <w:iCs/>
                <w:lang w:eastAsia="zh-CN"/>
              </w:rPr>
              <w:t xml:space="preserve"> </w:t>
            </w:r>
            <w:r w:rsidR="000A1C5E" w:rsidRPr="005E66DF">
              <w:rPr>
                <w:rFonts w:eastAsiaTheme="minorEastAsia"/>
                <w:strike/>
                <w:lang w:eastAsia="zh-CN"/>
              </w:rPr>
              <w:t>been bridging digital divide</w:t>
            </w:r>
            <w:r w:rsidR="000A1C5E" w:rsidRPr="008A066A">
              <w:rPr>
                <w:rFonts w:eastAsiaTheme="minorEastAsia"/>
                <w:lang w:eastAsia="zh-CN"/>
              </w:rPr>
              <w:t xml:space="preserve"> worldwide;</w:t>
            </w:r>
            <w:r w:rsidR="005E66DF">
              <w:rPr>
                <w:rFonts w:eastAsiaTheme="minorEastAsia"/>
                <w:lang w:eastAsia="zh-CN"/>
              </w:rPr>
              <w:t>”</w:t>
            </w:r>
          </w:p>
        </w:tc>
      </w:tr>
    </w:tbl>
    <w:p w14:paraId="13736B4D" w14:textId="77777777" w:rsidR="00EF34B2" w:rsidRDefault="00EF34B2"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E62D75" w14:paraId="35D6687C" w14:textId="77777777" w:rsidTr="007E3230">
        <w:tc>
          <w:tcPr>
            <w:tcW w:w="8640" w:type="dxa"/>
            <w:shd w:val="clear" w:color="auto" w:fill="EAF1DD" w:themeFill="accent3" w:themeFillTint="33"/>
          </w:tcPr>
          <w:p w14:paraId="3C44C8C1" w14:textId="3CB64697" w:rsidR="00E62D75" w:rsidRDefault="00E62D75" w:rsidP="007E3230">
            <w:r>
              <w:rPr>
                <w:b/>
                <w:bCs/>
              </w:rPr>
              <w:t>Contributor</w:t>
            </w:r>
            <w:r>
              <w:t xml:space="preserve">: </w:t>
            </w:r>
            <w:r w:rsidR="00BB5285">
              <w:t>United Kingdom of Great Britain and Northern Ireland</w:t>
            </w:r>
            <w:r>
              <w:br/>
            </w:r>
            <w:r w:rsidRPr="002872E1">
              <w:rPr>
                <w:b/>
                <w:bCs/>
              </w:rPr>
              <w:t>Type</w:t>
            </w:r>
            <w:r>
              <w:t xml:space="preserve">: </w:t>
            </w:r>
            <w:r w:rsidR="00911582">
              <w:t>Insertion</w:t>
            </w:r>
            <w:r>
              <w:br/>
            </w:r>
            <w:r w:rsidRPr="002872E1">
              <w:rPr>
                <w:b/>
                <w:bCs/>
              </w:rPr>
              <w:t>Location</w:t>
            </w:r>
            <w:r>
              <w:t>: recognising</w:t>
            </w:r>
            <w:r w:rsidR="001A60E7">
              <w:t xml:space="preserve"> para</w:t>
            </w:r>
            <w:r>
              <w:t xml:space="preserve"> d</w:t>
            </w:r>
            <w:r>
              <w:br/>
            </w:r>
            <w:r w:rsidRPr="002872E1">
              <w:rPr>
                <w:b/>
                <w:bCs/>
              </w:rPr>
              <w:t>Original</w:t>
            </w:r>
            <w:r>
              <w:t>: “</w:t>
            </w:r>
            <w:r w:rsidRPr="008A066A">
              <w:rPr>
                <w:rFonts w:eastAsiaTheme="minorEastAsia"/>
                <w:lang w:val="en-US" w:eastAsia="zh-CN"/>
              </w:rPr>
              <w:t xml:space="preserve">that </w:t>
            </w:r>
            <w:r w:rsidRPr="008A066A">
              <w:rPr>
                <w:rFonts w:eastAsiaTheme="minorEastAsia"/>
                <w:lang w:eastAsia="zh-CN"/>
              </w:rPr>
              <w:t xml:space="preserve">satellites in geostationary orbit (GSO) and non-geostationary orbit (non-GSO) </w:t>
            </w:r>
            <w:r w:rsidRPr="008A066A">
              <w:rPr>
                <w:rFonts w:eastAsiaTheme="minorEastAsia"/>
                <w:lang w:val="en-US" w:eastAsia="zh-CN"/>
              </w:rPr>
              <w:t>have</w:t>
            </w:r>
            <w:r w:rsidRPr="008A066A">
              <w:rPr>
                <w:rFonts w:eastAsiaTheme="minorEastAsia"/>
                <w:lang w:eastAsia="zh-CN"/>
              </w:rPr>
              <w:t xml:space="preserve"> been bridging digital divide worldwide;</w:t>
            </w:r>
            <w:r>
              <w:rPr>
                <w:rFonts w:eastAsiaTheme="minorEastAsia"/>
                <w:lang w:eastAsia="zh-CN"/>
              </w:rPr>
              <w:t>”</w:t>
            </w:r>
            <w:r>
              <w:br/>
            </w:r>
            <w:r w:rsidRPr="002872E1">
              <w:rPr>
                <w:b/>
                <w:bCs/>
              </w:rPr>
              <w:t>Proposal</w:t>
            </w:r>
            <w:r>
              <w:t>: “</w:t>
            </w:r>
            <w:r w:rsidR="00691912" w:rsidRPr="15E64E32">
              <w:rPr>
                <w:rFonts w:eastAsiaTheme="minorEastAsia"/>
                <w:lang w:val="en-US" w:eastAsia="zh-CN"/>
              </w:rPr>
              <w:t xml:space="preserve">that </w:t>
            </w:r>
            <w:r w:rsidR="00691912" w:rsidRPr="15E64E32">
              <w:rPr>
                <w:rFonts w:eastAsiaTheme="minorEastAsia"/>
                <w:lang w:eastAsia="zh-CN"/>
              </w:rPr>
              <w:t xml:space="preserve">satellites in geostationary orbit (GSO) and non-geostationary orbit (non-GSO) </w:t>
            </w:r>
            <w:r w:rsidR="00691912" w:rsidRPr="15E64E32">
              <w:rPr>
                <w:rFonts w:eastAsiaTheme="minorEastAsia"/>
                <w:lang w:val="en-US" w:eastAsia="zh-CN"/>
              </w:rPr>
              <w:t>have</w:t>
            </w:r>
            <w:r w:rsidR="00691912" w:rsidRPr="15E64E32">
              <w:rPr>
                <w:rFonts w:eastAsiaTheme="minorEastAsia"/>
                <w:lang w:eastAsia="zh-CN"/>
              </w:rPr>
              <w:t xml:space="preserve"> been bridging digital divide worldwide </w:t>
            </w:r>
            <w:r w:rsidR="00691912" w:rsidRPr="00691912">
              <w:rPr>
                <w:rFonts w:eastAsiaTheme="minorEastAsia"/>
                <w:i/>
                <w:iCs/>
                <w:lang w:eastAsia="zh-CN"/>
              </w:rPr>
              <w:t>and are continually evolving as services;</w:t>
            </w:r>
            <w:r w:rsidR="00691912">
              <w:rPr>
                <w:rFonts w:eastAsiaTheme="minorEastAsia"/>
                <w:i/>
                <w:iCs/>
                <w:lang w:eastAsia="zh-CN"/>
              </w:rPr>
              <w:t>”</w:t>
            </w:r>
          </w:p>
        </w:tc>
      </w:tr>
    </w:tbl>
    <w:p w14:paraId="19362FE6" w14:textId="77777777" w:rsidR="00E62D75" w:rsidRPr="00D60222" w:rsidRDefault="00E62D75" w:rsidP="00067084">
      <w:pPr>
        <w:rPr>
          <w:rFonts w:eastAsiaTheme="minorEastAsia"/>
          <w:lang w:eastAsia="zh-CN"/>
        </w:rPr>
      </w:pPr>
    </w:p>
    <w:p w14:paraId="1E9566BD" w14:textId="77777777" w:rsidR="008A066A" w:rsidRDefault="008A066A" w:rsidP="00067084">
      <w:pPr>
        <w:rPr>
          <w:rFonts w:eastAsia="Calibri"/>
          <w:lang w:eastAsia="zh-CN"/>
        </w:rPr>
      </w:pPr>
      <w:r w:rsidRPr="008A066A">
        <w:rPr>
          <w:rFonts w:eastAsiaTheme="minorEastAsia"/>
          <w:i/>
          <w:iCs/>
          <w:lang w:eastAsia="zh-CN"/>
        </w:rPr>
        <w:t>e)</w:t>
      </w:r>
      <w:r w:rsidRPr="008A066A">
        <w:rPr>
          <w:rFonts w:eastAsiaTheme="minorEastAsia"/>
          <w:lang w:eastAsia="zh-CN"/>
        </w:rPr>
        <w:tab/>
        <w:t xml:space="preserve">that the expanding space connectivity infrastructure and services and the technological developments in space-based connectivity systems including, but not limited to, </w:t>
      </w:r>
      <w:r w:rsidRPr="008A066A">
        <w:rPr>
          <w:rFonts w:eastAsia="Calibri"/>
          <w:lang w:eastAsia="zh-CN"/>
        </w:rPr>
        <w:t xml:space="preserve">low and medium Earth orbit (LEO/MEO) satellite systems, can expand access to connectivity in unserved and under-served communities and foster sustainable development through improved access to educational resources, healthcare services, and economic </w:t>
      </w:r>
      <w:proofErr w:type="gramStart"/>
      <w:r w:rsidRPr="008A066A">
        <w:rPr>
          <w:rFonts w:eastAsia="Calibri"/>
          <w:lang w:eastAsia="zh-CN"/>
        </w:rPr>
        <w:t>opportunities;</w:t>
      </w:r>
      <w:proofErr w:type="gramEnd"/>
      <w:r w:rsidRPr="008A066A">
        <w:rPr>
          <w:rFonts w:eastAsia="Calibri"/>
          <w:lang w:eastAsia="zh-CN"/>
        </w:rPr>
        <w:t xml:space="preserve"> </w:t>
      </w:r>
    </w:p>
    <w:p w14:paraId="447FC1A1" w14:textId="77777777" w:rsidR="00F86ABF" w:rsidRDefault="00F86ABF" w:rsidP="00067084">
      <w:pPr>
        <w:rPr>
          <w:rFonts w:eastAsia="Calibri"/>
          <w:lang w:eastAsia="zh-CN"/>
        </w:rPr>
      </w:pPr>
    </w:p>
    <w:p w14:paraId="0D478500" w14:textId="77777777" w:rsidR="00F86ABF" w:rsidRDefault="00F86ABF" w:rsidP="00067084">
      <w:pPr>
        <w:rPr>
          <w:rFonts w:eastAsia="Calibri"/>
          <w:lang w:eastAsia="zh-CN"/>
        </w:rPr>
      </w:pPr>
    </w:p>
    <w:p w14:paraId="497AED67" w14:textId="77777777" w:rsidR="00F86ABF" w:rsidRDefault="00F86ABF" w:rsidP="00067084">
      <w:pPr>
        <w:rPr>
          <w:rFonts w:eastAsia="Calibri"/>
          <w:lang w:eastAsia="zh-CN"/>
        </w:rPr>
      </w:pPr>
    </w:p>
    <w:p w14:paraId="6C379514" w14:textId="77777777" w:rsidR="00F86ABF" w:rsidRDefault="00F86ABF" w:rsidP="00067084">
      <w:pPr>
        <w:rPr>
          <w:rFonts w:eastAsia="Calibri"/>
          <w:lang w:eastAsia="zh-CN"/>
        </w:rPr>
      </w:pPr>
    </w:p>
    <w:p w14:paraId="788D8E72" w14:textId="77777777" w:rsidR="00F86ABF" w:rsidRPr="008A066A" w:rsidRDefault="00F86ABF" w:rsidP="00067084">
      <w:pPr>
        <w:rPr>
          <w:rFonts w:eastAsia="Calibri"/>
          <w:lang w:eastAsia="zh-CN"/>
        </w:rPr>
      </w:pPr>
    </w:p>
    <w:p w14:paraId="64931E79" w14:textId="2CCC4581" w:rsidR="008A066A" w:rsidRDefault="008A066A" w:rsidP="00067084">
      <w:pPr>
        <w:rPr>
          <w:rFonts w:eastAsia="SimSun"/>
          <w:lang w:val="en-US" w:eastAsia="zh-CN"/>
        </w:rPr>
      </w:pPr>
      <w:r w:rsidRPr="008A066A">
        <w:rPr>
          <w:rFonts w:eastAsiaTheme="minorEastAsia"/>
          <w:i/>
          <w:iCs/>
          <w:lang w:val="en-US" w:eastAsia="zh-CN"/>
        </w:rPr>
        <w:t>f)</w:t>
      </w:r>
      <w:r w:rsidRPr="008A066A">
        <w:rPr>
          <w:rFonts w:eastAsiaTheme="minorEastAsia"/>
          <w:lang w:val="en-US" w:eastAsia="zh-CN"/>
        </w:rPr>
        <w:tab/>
      </w:r>
      <w:ins w:id="120" w:author="Bueermann, Gretchen" w:date="2025-09-17T12:11:00Z" w16du:dateUtc="2025-09-17T10:11:00Z">
        <w:r w:rsidR="00687C3C">
          <w:rPr>
            <w:rFonts w:eastAsiaTheme="minorEastAsia"/>
            <w:lang w:val="en-US" w:eastAsia="zh-CN"/>
          </w:rPr>
          <w:t>[</w:t>
        </w:r>
      </w:ins>
      <w:r w:rsidRPr="008A066A">
        <w:rPr>
          <w:rFonts w:eastAsiaTheme="minorEastAsia"/>
          <w:lang w:eastAsia="zh-CN"/>
        </w:rPr>
        <w:t xml:space="preserve">that </w:t>
      </w:r>
      <w:r w:rsidRPr="008A066A">
        <w:rPr>
          <w:rFonts w:eastAsia="SimSun"/>
          <w:lang w:val="en-US" w:eastAsia="zh-CN"/>
        </w:rPr>
        <w:t xml:space="preserve">space-based telecommunication technologies </w:t>
      </w:r>
      <w:r w:rsidRPr="008A066A">
        <w:rPr>
          <w:rFonts w:eastAsiaTheme="minorEastAsia"/>
          <w:lang w:eastAsia="zh-CN"/>
        </w:rPr>
        <w:t xml:space="preserve">used by both non-GSO and GSO systems are rapidly evolving, and that the harmonization of the two systems is one of the key challenges for providing equitable accessibility </w:t>
      </w:r>
      <w:r w:rsidRPr="008A066A">
        <w:rPr>
          <w:rFonts w:eastAsia="Calibri"/>
          <w:lang w:eastAsia="zh-CN"/>
        </w:rPr>
        <w:t>via</w:t>
      </w:r>
      <w:r w:rsidRPr="008A066A">
        <w:rPr>
          <w:rFonts w:eastAsiaTheme="minorEastAsia"/>
          <w:lang w:eastAsia="zh-CN"/>
        </w:rPr>
        <w:t xml:space="preserve"> space-based services</w:t>
      </w:r>
      <w:r w:rsidRPr="008A066A">
        <w:rPr>
          <w:rFonts w:eastAsia="SimSun"/>
          <w:lang w:val="en-US" w:eastAsia="zh-CN"/>
        </w:rPr>
        <w:t>;</w:t>
      </w:r>
      <w:ins w:id="121" w:author="Bueermann, Gretchen" w:date="2025-09-17T12:11:00Z" w16du:dateUtc="2025-09-17T10:11:00Z">
        <w:r w:rsidR="00687C3C">
          <w:rPr>
            <w:rFonts w:eastAsia="SimSun"/>
            <w:lang w:val="en-US" w:eastAsia="zh-CN"/>
          </w:rPr>
          <w:t>]</w:t>
        </w:r>
      </w:ins>
    </w:p>
    <w:p w14:paraId="39322D33" w14:textId="77777777" w:rsidR="007257C1" w:rsidRDefault="007257C1" w:rsidP="00067084">
      <w:pPr>
        <w:rPr>
          <w:rFonts w:eastAsia="SimSun"/>
          <w:lang w:val="en-US" w:eastAsia="zh-CN"/>
        </w:rPr>
      </w:pPr>
    </w:p>
    <w:tbl>
      <w:tblPr>
        <w:tblStyle w:val="TableGrid"/>
        <w:tblW w:w="0" w:type="auto"/>
        <w:tblLook w:val="04A0" w:firstRow="1" w:lastRow="0" w:firstColumn="1" w:lastColumn="0" w:noHBand="0" w:noVBand="1"/>
      </w:tblPr>
      <w:tblGrid>
        <w:gridCol w:w="8640"/>
      </w:tblGrid>
      <w:tr w:rsidR="007257C1" w14:paraId="4BC3E2E9" w14:textId="77777777" w:rsidTr="005B2719">
        <w:tc>
          <w:tcPr>
            <w:tcW w:w="8640" w:type="dxa"/>
            <w:shd w:val="clear" w:color="auto" w:fill="EAF1DD" w:themeFill="accent3" w:themeFillTint="33"/>
          </w:tcPr>
          <w:p w14:paraId="03D2456F" w14:textId="4EB42755" w:rsidR="000B16C2" w:rsidRPr="008A066A" w:rsidRDefault="000262C4" w:rsidP="000B16C2">
            <w:pPr>
              <w:rPr>
                <w:rFonts w:eastAsia="SimSun"/>
                <w:lang w:val="en-US" w:eastAsia="zh-CN"/>
              </w:rPr>
            </w:pPr>
            <w:r>
              <w:rPr>
                <w:b/>
                <w:bCs/>
              </w:rPr>
              <w:t>Contributor</w:t>
            </w:r>
            <w:r w:rsidR="007257C1">
              <w:t>: Amazon</w:t>
            </w:r>
            <w:r w:rsidR="007257C1">
              <w:br/>
            </w:r>
            <w:r w:rsidR="007257C1" w:rsidRPr="002872E1">
              <w:rPr>
                <w:b/>
                <w:bCs/>
              </w:rPr>
              <w:t>Type</w:t>
            </w:r>
            <w:r w:rsidR="007257C1">
              <w:t>: Modification</w:t>
            </w:r>
            <w:r w:rsidR="007257C1">
              <w:br/>
            </w:r>
            <w:r w:rsidR="007257C1" w:rsidRPr="002872E1">
              <w:rPr>
                <w:b/>
                <w:bCs/>
              </w:rPr>
              <w:t>Location</w:t>
            </w:r>
            <w:r w:rsidR="007257C1">
              <w:t xml:space="preserve">: recognising </w:t>
            </w:r>
            <w:r w:rsidR="001A60E7">
              <w:t xml:space="preserve">para </w:t>
            </w:r>
            <w:r w:rsidR="007257C1">
              <w:t>f</w:t>
            </w:r>
            <w:r w:rsidR="007257C1">
              <w:br/>
            </w:r>
            <w:r w:rsidR="007257C1" w:rsidRPr="002872E1">
              <w:rPr>
                <w:b/>
                <w:bCs/>
              </w:rPr>
              <w:t>Original</w:t>
            </w:r>
            <w:r w:rsidR="007257C1">
              <w:t>: “</w:t>
            </w:r>
            <w:r w:rsidR="000B16C2" w:rsidRPr="008A066A">
              <w:rPr>
                <w:rFonts w:eastAsiaTheme="minorEastAsia"/>
                <w:lang w:eastAsia="zh-CN"/>
              </w:rPr>
              <w:t xml:space="preserve">that </w:t>
            </w:r>
            <w:r w:rsidR="000B16C2" w:rsidRPr="008A066A">
              <w:rPr>
                <w:rFonts w:eastAsia="SimSun"/>
                <w:lang w:val="en-US" w:eastAsia="zh-CN"/>
              </w:rPr>
              <w:t xml:space="preserve">space-based telecommunication technologies </w:t>
            </w:r>
            <w:r w:rsidR="000B16C2" w:rsidRPr="008A066A">
              <w:rPr>
                <w:rFonts w:eastAsiaTheme="minorEastAsia"/>
                <w:lang w:eastAsia="zh-CN"/>
              </w:rPr>
              <w:t>used by both non-GSO and GSO systems are rapidly evolving, and that the harmonization of the two systems is one of the key challenges for providing equitable accessibility</w:t>
            </w:r>
            <w:r w:rsidR="00891C25">
              <w:rPr>
                <w:rFonts w:eastAsiaTheme="minorEastAsia"/>
                <w:lang w:eastAsia="zh-CN"/>
              </w:rPr>
              <w:t>,</w:t>
            </w:r>
            <w:r w:rsidR="000B16C2">
              <w:rPr>
                <w:rFonts w:eastAsiaTheme="minorEastAsia"/>
                <w:lang w:eastAsia="zh-CN"/>
              </w:rPr>
              <w:t xml:space="preserve"> </w:t>
            </w:r>
            <w:r w:rsidR="000B16C2" w:rsidRPr="008A066A">
              <w:rPr>
                <w:rFonts w:eastAsiaTheme="minorEastAsia"/>
                <w:lang w:eastAsia="zh-CN"/>
              </w:rPr>
              <w:t xml:space="preserve"> </w:t>
            </w:r>
            <w:r w:rsidR="000B16C2" w:rsidRPr="008A066A">
              <w:rPr>
                <w:rFonts w:eastAsia="Calibri"/>
                <w:lang w:eastAsia="zh-CN"/>
              </w:rPr>
              <w:t>via</w:t>
            </w:r>
            <w:r w:rsidR="000B16C2" w:rsidRPr="008A066A">
              <w:rPr>
                <w:rFonts w:eastAsiaTheme="minorEastAsia"/>
                <w:lang w:eastAsia="zh-CN"/>
              </w:rPr>
              <w:t xml:space="preserve"> space-based services</w:t>
            </w:r>
            <w:r w:rsidR="000B16C2" w:rsidRPr="008A066A">
              <w:rPr>
                <w:rFonts w:eastAsia="SimSun"/>
                <w:lang w:val="en-US" w:eastAsia="zh-CN"/>
              </w:rPr>
              <w:t>;</w:t>
            </w:r>
            <w:r w:rsidR="000B16C2">
              <w:rPr>
                <w:rFonts w:eastAsia="SimSun"/>
                <w:lang w:val="en-US" w:eastAsia="zh-CN"/>
              </w:rPr>
              <w:t>”</w:t>
            </w:r>
            <w:r w:rsidR="007257C1">
              <w:br/>
            </w:r>
            <w:r w:rsidR="007257C1" w:rsidRPr="002872E1">
              <w:rPr>
                <w:b/>
                <w:bCs/>
              </w:rPr>
              <w:t>Proposal</w:t>
            </w:r>
            <w:r w:rsidR="007257C1">
              <w:t>: “</w:t>
            </w:r>
            <w:r w:rsidR="000B16C2" w:rsidRPr="008A066A">
              <w:rPr>
                <w:rFonts w:eastAsiaTheme="minorEastAsia"/>
                <w:lang w:eastAsia="zh-CN"/>
              </w:rPr>
              <w:t xml:space="preserve">that </w:t>
            </w:r>
            <w:r w:rsidR="000B16C2" w:rsidRPr="008A066A">
              <w:rPr>
                <w:rFonts w:eastAsia="SimSun"/>
                <w:lang w:val="en-US" w:eastAsia="zh-CN"/>
              </w:rPr>
              <w:t xml:space="preserve">space-based telecommunication technologies </w:t>
            </w:r>
            <w:r w:rsidR="000B16C2" w:rsidRPr="008A066A">
              <w:rPr>
                <w:rFonts w:eastAsiaTheme="minorEastAsia"/>
                <w:lang w:eastAsia="zh-CN"/>
              </w:rPr>
              <w:t xml:space="preserve">used by both non-GSO and GSO systems are rapidly evolving, and that the </w:t>
            </w:r>
            <w:r w:rsidR="000B16C2" w:rsidRPr="000B16C2">
              <w:rPr>
                <w:rFonts w:eastAsiaTheme="minorEastAsia"/>
                <w:i/>
                <w:iCs/>
                <w:lang w:eastAsia="zh-CN"/>
              </w:rPr>
              <w:t>optimization</w:t>
            </w:r>
            <w:r w:rsidR="000B16C2" w:rsidRPr="008A066A">
              <w:rPr>
                <w:rFonts w:eastAsiaTheme="minorEastAsia"/>
                <w:lang w:eastAsia="zh-CN"/>
              </w:rPr>
              <w:t xml:space="preserve"> of the two systems is one of the key challenges for providing </w:t>
            </w:r>
            <w:r w:rsidR="000B16C2" w:rsidRPr="000B16C2">
              <w:rPr>
                <w:rFonts w:eastAsiaTheme="minorEastAsia"/>
                <w:i/>
                <w:iCs/>
                <w:lang w:eastAsia="zh-CN"/>
              </w:rPr>
              <w:t>increased</w:t>
            </w:r>
            <w:r w:rsidR="000B16C2">
              <w:rPr>
                <w:rFonts w:eastAsiaTheme="minorEastAsia"/>
                <w:lang w:eastAsia="zh-CN"/>
              </w:rPr>
              <w:t xml:space="preserve"> </w:t>
            </w:r>
            <w:r w:rsidR="000B16C2" w:rsidRPr="000B16C2">
              <w:rPr>
                <w:rFonts w:eastAsiaTheme="minorEastAsia"/>
                <w:i/>
                <w:iCs/>
                <w:lang w:eastAsia="zh-CN"/>
              </w:rPr>
              <w:t xml:space="preserve">access </w:t>
            </w:r>
            <w:r w:rsidR="000B16C2" w:rsidRPr="000B16C2">
              <w:rPr>
                <w:rFonts w:eastAsia="Calibri"/>
                <w:i/>
                <w:iCs/>
                <w:lang w:eastAsia="zh-CN"/>
              </w:rPr>
              <w:t>via</w:t>
            </w:r>
            <w:r w:rsidR="000B16C2" w:rsidRPr="000B16C2">
              <w:rPr>
                <w:rFonts w:eastAsiaTheme="minorEastAsia"/>
                <w:i/>
                <w:iCs/>
                <w:lang w:eastAsia="zh-CN"/>
              </w:rPr>
              <w:t xml:space="preserve"> space</w:t>
            </w:r>
            <w:r w:rsidR="000B16C2" w:rsidRPr="008A066A">
              <w:rPr>
                <w:rFonts w:eastAsiaTheme="minorEastAsia"/>
                <w:lang w:eastAsia="zh-CN"/>
              </w:rPr>
              <w:t>-based services</w:t>
            </w:r>
            <w:r w:rsidR="000B16C2" w:rsidRPr="008A066A">
              <w:rPr>
                <w:rFonts w:eastAsia="SimSun"/>
                <w:lang w:val="en-US" w:eastAsia="zh-CN"/>
              </w:rPr>
              <w:t>;</w:t>
            </w:r>
            <w:r w:rsidR="00891C25">
              <w:rPr>
                <w:rFonts w:eastAsia="SimSun"/>
                <w:lang w:val="en-US" w:eastAsia="zh-CN"/>
              </w:rPr>
              <w:t>”</w:t>
            </w:r>
          </w:p>
          <w:p w14:paraId="5ED5D11B" w14:textId="34BE611B" w:rsidR="007257C1" w:rsidRPr="000B16C2" w:rsidRDefault="007257C1" w:rsidP="005B2719">
            <w:pPr>
              <w:rPr>
                <w:rFonts w:eastAsia="SimSun"/>
                <w:lang w:val="en-US" w:eastAsia="zh-CN"/>
              </w:rPr>
            </w:pPr>
          </w:p>
        </w:tc>
      </w:tr>
    </w:tbl>
    <w:p w14:paraId="62FC0836" w14:textId="77777777" w:rsidR="002872E1" w:rsidRDefault="002872E1" w:rsidP="00067084">
      <w:pPr>
        <w:rPr>
          <w:rFonts w:eastAsia="SimSun"/>
          <w:lang w:val="en-US" w:eastAsia="zh-CN"/>
        </w:rPr>
      </w:pPr>
    </w:p>
    <w:tbl>
      <w:tblPr>
        <w:tblStyle w:val="TableGrid"/>
        <w:tblW w:w="0" w:type="auto"/>
        <w:tblLook w:val="04A0" w:firstRow="1" w:lastRow="0" w:firstColumn="1" w:lastColumn="0" w:noHBand="0" w:noVBand="1"/>
      </w:tblPr>
      <w:tblGrid>
        <w:gridCol w:w="8640"/>
      </w:tblGrid>
      <w:tr w:rsidR="002872E1" w14:paraId="15F9193E" w14:textId="77777777" w:rsidTr="005B2719">
        <w:tc>
          <w:tcPr>
            <w:tcW w:w="8640" w:type="dxa"/>
            <w:shd w:val="clear" w:color="auto" w:fill="EAF1DD" w:themeFill="accent3" w:themeFillTint="33"/>
          </w:tcPr>
          <w:p w14:paraId="79283152" w14:textId="784140C0" w:rsidR="002872E1" w:rsidRDefault="000262C4" w:rsidP="005B2719">
            <w:r>
              <w:rPr>
                <w:b/>
                <w:bCs/>
              </w:rPr>
              <w:t>Contributor</w:t>
            </w:r>
            <w:r w:rsidR="002872E1">
              <w:t>: Brazil</w:t>
            </w:r>
            <w:r w:rsidR="002872E1">
              <w:br/>
            </w:r>
            <w:r w:rsidR="002872E1" w:rsidRPr="002872E1">
              <w:rPr>
                <w:b/>
                <w:bCs/>
              </w:rPr>
              <w:t>Type</w:t>
            </w:r>
            <w:r w:rsidR="002872E1">
              <w:t>: Modification</w:t>
            </w:r>
            <w:r w:rsidR="002872E1">
              <w:br/>
            </w:r>
            <w:r w:rsidR="002872E1" w:rsidRPr="002872E1">
              <w:rPr>
                <w:b/>
                <w:bCs/>
              </w:rPr>
              <w:t>Location</w:t>
            </w:r>
            <w:r w:rsidR="002872E1">
              <w:t>: recognising</w:t>
            </w:r>
            <w:r w:rsidR="001A60E7">
              <w:t xml:space="preserve"> para</w:t>
            </w:r>
            <w:r w:rsidR="002872E1">
              <w:t xml:space="preserve"> f</w:t>
            </w:r>
            <w:r w:rsidR="002872E1">
              <w:br/>
            </w:r>
            <w:r w:rsidR="002872E1" w:rsidRPr="002872E1">
              <w:rPr>
                <w:b/>
                <w:bCs/>
              </w:rPr>
              <w:t>Original</w:t>
            </w:r>
            <w:r w:rsidR="002872E1">
              <w:t xml:space="preserve">: </w:t>
            </w:r>
            <w:r w:rsidR="005576BD">
              <w:t>“</w:t>
            </w:r>
            <w:r w:rsidR="002872E1">
              <w:t>the harmonization of the two systems is one of the key challenges</w:t>
            </w:r>
            <w:r w:rsidR="005576BD">
              <w:t>”</w:t>
            </w:r>
            <w:r w:rsidR="002872E1">
              <w:br/>
            </w:r>
            <w:r w:rsidR="002872E1" w:rsidRPr="002872E1">
              <w:rPr>
                <w:b/>
                <w:bCs/>
              </w:rPr>
              <w:t>Proposal</w:t>
            </w:r>
            <w:r w:rsidR="002872E1">
              <w:t>:</w:t>
            </w:r>
            <w:r w:rsidR="005576BD">
              <w:t xml:space="preserve"> “</w:t>
            </w:r>
            <w:r w:rsidR="002872E1">
              <w:t xml:space="preserve">the </w:t>
            </w:r>
            <w:r w:rsidR="002872E1" w:rsidRPr="004654FB">
              <w:rPr>
                <w:i/>
                <w:iCs/>
              </w:rPr>
              <w:t>enhanced coexistence</w:t>
            </w:r>
            <w:r w:rsidR="002872E1">
              <w:t xml:space="preserve"> of the two systems is one of the key </w:t>
            </w:r>
            <w:proofErr w:type="gramStart"/>
            <w:r w:rsidR="002872E1">
              <w:t>challenge</w:t>
            </w:r>
            <w:proofErr w:type="gramEnd"/>
            <w:r w:rsidR="005576BD">
              <w:t>”</w:t>
            </w:r>
            <w:r w:rsidR="002872E1">
              <w:br/>
            </w:r>
            <w:r>
              <w:rPr>
                <w:b/>
                <w:bCs/>
              </w:rPr>
              <w:t>Contributor</w:t>
            </w:r>
            <w:r w:rsidRPr="005576BD">
              <w:rPr>
                <w:b/>
                <w:bCs/>
              </w:rPr>
              <w:t xml:space="preserve"> </w:t>
            </w:r>
            <w:r w:rsidR="002872E1" w:rsidRPr="005576BD">
              <w:rPr>
                <w:b/>
                <w:bCs/>
              </w:rPr>
              <w:t>Note</w:t>
            </w:r>
            <w:r w:rsidR="002872E1">
              <w:t>: The use of the term 'harmonization' might raise doubts about the scope and feasibility of the objective intended.</w:t>
            </w:r>
          </w:p>
        </w:tc>
      </w:tr>
    </w:tbl>
    <w:p w14:paraId="5A72976E" w14:textId="77777777" w:rsidR="002872E1" w:rsidRDefault="002872E1" w:rsidP="00067084">
      <w:pPr>
        <w:rPr>
          <w:rFonts w:eastAsia="SimSun"/>
          <w:lang w:eastAsia="zh-CN"/>
        </w:rPr>
      </w:pPr>
    </w:p>
    <w:tbl>
      <w:tblPr>
        <w:tblStyle w:val="TableGrid"/>
        <w:tblW w:w="0" w:type="auto"/>
        <w:tblLook w:val="04A0" w:firstRow="1" w:lastRow="0" w:firstColumn="1" w:lastColumn="0" w:noHBand="0" w:noVBand="1"/>
      </w:tblPr>
      <w:tblGrid>
        <w:gridCol w:w="8640"/>
      </w:tblGrid>
      <w:tr w:rsidR="00044906" w14:paraId="3635A00D" w14:textId="77777777" w:rsidTr="007E3230">
        <w:tc>
          <w:tcPr>
            <w:tcW w:w="8640" w:type="dxa"/>
            <w:shd w:val="clear" w:color="auto" w:fill="EAF1DD" w:themeFill="accent3" w:themeFillTint="33"/>
          </w:tcPr>
          <w:p w14:paraId="39F2E485" w14:textId="31E8515D" w:rsidR="00044906" w:rsidRDefault="00044906" w:rsidP="007E3230">
            <w:r>
              <w:rPr>
                <w:b/>
                <w:bCs/>
              </w:rPr>
              <w:t>Contributor</w:t>
            </w:r>
            <w:r>
              <w:t xml:space="preserve">: </w:t>
            </w:r>
            <w:r w:rsidR="00BB5285">
              <w:t>United Kingdom of Great Britain and Northern Ireland</w:t>
            </w:r>
            <w:r>
              <w:br/>
            </w:r>
            <w:r w:rsidRPr="002872E1">
              <w:rPr>
                <w:b/>
                <w:bCs/>
              </w:rPr>
              <w:t>Type</w:t>
            </w:r>
            <w:r>
              <w:t>: Deletion</w:t>
            </w:r>
            <w:r>
              <w:br/>
            </w:r>
            <w:r w:rsidRPr="002872E1">
              <w:rPr>
                <w:b/>
                <w:bCs/>
              </w:rPr>
              <w:t>Location</w:t>
            </w:r>
            <w:r>
              <w:t xml:space="preserve">: recognising </w:t>
            </w:r>
            <w:r w:rsidR="001A60E7">
              <w:t xml:space="preserve">para </w:t>
            </w:r>
            <w:r>
              <w:t>f</w:t>
            </w:r>
            <w:r>
              <w:br/>
            </w:r>
            <w:r w:rsidRPr="002872E1">
              <w:rPr>
                <w:b/>
                <w:bCs/>
              </w:rPr>
              <w:t>Proposal</w:t>
            </w:r>
            <w:r>
              <w:t xml:space="preserve">: </w:t>
            </w:r>
            <w:r w:rsidR="0059550F">
              <w:t xml:space="preserve">Delete </w:t>
            </w:r>
            <w:proofErr w:type="gramStart"/>
            <w:r w:rsidR="0059550F">
              <w:t>all of</w:t>
            </w:r>
            <w:proofErr w:type="gramEnd"/>
            <w:r w:rsidR="0059550F">
              <w:t xml:space="preserve"> recognising f </w:t>
            </w:r>
          </w:p>
        </w:tc>
      </w:tr>
    </w:tbl>
    <w:p w14:paraId="4772CE97" w14:textId="77777777" w:rsidR="00044906" w:rsidRPr="002872E1" w:rsidRDefault="00044906" w:rsidP="00067084">
      <w:pPr>
        <w:rPr>
          <w:rFonts w:eastAsia="SimSun"/>
          <w:lang w:eastAsia="zh-CN"/>
        </w:rPr>
      </w:pPr>
    </w:p>
    <w:p w14:paraId="7B050289" w14:textId="77777777" w:rsidR="008A066A" w:rsidRPr="008A066A" w:rsidRDefault="008A066A" w:rsidP="00067084">
      <w:pPr>
        <w:rPr>
          <w:rFonts w:eastAsia="Calibri"/>
          <w:lang w:eastAsia="zh-CN"/>
        </w:rPr>
      </w:pPr>
      <w:bookmarkStart w:id="122" w:name="_Hlk175572783"/>
      <w:r w:rsidRPr="008A066A">
        <w:rPr>
          <w:rFonts w:eastAsia="Calibri"/>
          <w:i/>
          <w:iCs/>
          <w:lang w:eastAsia="zh-CN"/>
        </w:rPr>
        <w:t>g)</w:t>
      </w:r>
      <w:r w:rsidRPr="008A066A">
        <w:rPr>
          <w:rFonts w:eastAsia="Calibri"/>
          <w:lang w:eastAsia="zh-CN"/>
        </w:rPr>
        <w:tab/>
        <w:t xml:space="preserve">that industry best practices, combined with enabling policy and regulatory frameworks, contribute to maximizing the potential of space-based connectivity </w:t>
      </w:r>
      <w:proofErr w:type="gramStart"/>
      <w:r w:rsidRPr="008A066A">
        <w:rPr>
          <w:rFonts w:eastAsia="Calibri"/>
          <w:lang w:eastAsia="zh-CN"/>
        </w:rPr>
        <w:t>technologies</w:t>
      </w:r>
      <w:bookmarkEnd w:id="122"/>
      <w:r w:rsidRPr="008A066A">
        <w:rPr>
          <w:rFonts w:eastAsia="Calibri"/>
          <w:lang w:eastAsia="zh-CN"/>
        </w:rPr>
        <w:t>;</w:t>
      </w:r>
      <w:proofErr w:type="gramEnd"/>
    </w:p>
    <w:p w14:paraId="3623F0E9" w14:textId="35111851" w:rsidR="00307445" w:rsidRDefault="008A066A" w:rsidP="00067084">
      <w:pPr>
        <w:rPr>
          <w:rFonts w:eastAsia="Calibri"/>
          <w:lang w:eastAsia="zh-CN"/>
        </w:rPr>
      </w:pPr>
      <w:r w:rsidRPr="008A066A">
        <w:rPr>
          <w:rFonts w:eastAsia="Calibri"/>
          <w:i/>
          <w:iCs/>
          <w:lang w:eastAsia="zh-CN"/>
        </w:rPr>
        <w:t>h)</w:t>
      </w:r>
      <w:r w:rsidRPr="008A066A">
        <w:rPr>
          <w:rFonts w:eastAsia="Calibri"/>
          <w:lang w:eastAsia="zh-CN"/>
        </w:rPr>
        <w:tab/>
        <w:t xml:space="preserve">that a common goal of both public and private space activities is to ensure safe space operations and the long-term sustainability of outer space </w:t>
      </w:r>
      <w:proofErr w:type="gramStart"/>
      <w:r w:rsidRPr="008A066A">
        <w:rPr>
          <w:rFonts w:eastAsia="Calibri"/>
          <w:lang w:eastAsia="zh-CN"/>
        </w:rPr>
        <w:t>activities;</w:t>
      </w:r>
      <w:proofErr w:type="gramEnd"/>
    </w:p>
    <w:tbl>
      <w:tblPr>
        <w:tblStyle w:val="TableGrid"/>
        <w:tblW w:w="0" w:type="auto"/>
        <w:tblLook w:val="04A0" w:firstRow="1" w:lastRow="0" w:firstColumn="1" w:lastColumn="0" w:noHBand="0" w:noVBand="1"/>
      </w:tblPr>
      <w:tblGrid>
        <w:gridCol w:w="8640"/>
      </w:tblGrid>
      <w:tr w:rsidR="00307445" w14:paraId="00FE6035" w14:textId="77777777" w:rsidTr="007E3230">
        <w:tc>
          <w:tcPr>
            <w:tcW w:w="8640" w:type="dxa"/>
            <w:shd w:val="clear" w:color="auto" w:fill="EAF1DD" w:themeFill="accent3" w:themeFillTint="33"/>
          </w:tcPr>
          <w:p w14:paraId="2704DF7C" w14:textId="10D05F74" w:rsidR="00307445" w:rsidRPr="00564EB6" w:rsidRDefault="00307445" w:rsidP="007E3230">
            <w:pPr>
              <w:rPr>
                <w:rFonts w:eastAsia="Calibri"/>
                <w:lang w:eastAsia="zh-CN"/>
              </w:rPr>
            </w:pPr>
            <w:r w:rsidRPr="00D60E56">
              <w:rPr>
                <w:b/>
                <w:bCs/>
                <w:highlight w:val="green"/>
                <w:rPrChange w:id="123" w:author="Bueermann, Gretchen" w:date="2025-09-17T12:12:00Z" w16du:dateUtc="2025-09-17T10:12:00Z">
                  <w:rPr>
                    <w:b/>
                    <w:bCs/>
                  </w:rPr>
                </w:rPrChange>
              </w:rPr>
              <w:t>Contributor</w:t>
            </w:r>
            <w:r w:rsidRPr="00D60E56">
              <w:rPr>
                <w:highlight w:val="green"/>
                <w:rPrChange w:id="124" w:author="Bueermann, Gretchen" w:date="2025-09-17T12:12:00Z" w16du:dateUtc="2025-09-17T10:12:00Z">
                  <w:rPr/>
                </w:rPrChange>
              </w:rPr>
              <w:t xml:space="preserve">: </w:t>
            </w:r>
            <w:r w:rsidR="00BB5285" w:rsidRPr="00D60E56">
              <w:rPr>
                <w:highlight w:val="green"/>
                <w:rPrChange w:id="125" w:author="Bueermann, Gretchen" w:date="2025-09-17T12:12:00Z" w16du:dateUtc="2025-09-17T10:12:00Z">
                  <w:rPr/>
                </w:rPrChange>
              </w:rPr>
              <w:t>United Kingdom of Great Britain and Northern Ireland</w:t>
            </w:r>
            <w:r w:rsidRPr="00D60E56">
              <w:rPr>
                <w:highlight w:val="green"/>
                <w:rPrChange w:id="126" w:author="Bueermann, Gretchen" w:date="2025-09-17T12:12:00Z" w16du:dateUtc="2025-09-17T10:12:00Z">
                  <w:rPr/>
                </w:rPrChange>
              </w:rPr>
              <w:br/>
            </w:r>
            <w:r w:rsidRPr="00D60E56">
              <w:rPr>
                <w:b/>
                <w:bCs/>
                <w:highlight w:val="green"/>
                <w:rPrChange w:id="127" w:author="Bueermann, Gretchen" w:date="2025-09-17T12:12:00Z" w16du:dateUtc="2025-09-17T10:12:00Z">
                  <w:rPr>
                    <w:b/>
                    <w:bCs/>
                  </w:rPr>
                </w:rPrChange>
              </w:rPr>
              <w:t>Type</w:t>
            </w:r>
            <w:r w:rsidRPr="00D60E56">
              <w:rPr>
                <w:highlight w:val="green"/>
                <w:rPrChange w:id="128" w:author="Bueermann, Gretchen" w:date="2025-09-17T12:12:00Z" w16du:dateUtc="2025-09-17T10:12:00Z">
                  <w:rPr/>
                </w:rPrChange>
              </w:rPr>
              <w:t>: Modification</w:t>
            </w:r>
            <w:r w:rsidRPr="00D60E56">
              <w:rPr>
                <w:highlight w:val="green"/>
                <w:rPrChange w:id="129" w:author="Bueermann, Gretchen" w:date="2025-09-17T12:12:00Z" w16du:dateUtc="2025-09-17T10:12:00Z">
                  <w:rPr/>
                </w:rPrChange>
              </w:rPr>
              <w:br/>
            </w:r>
            <w:r w:rsidRPr="00D60E56">
              <w:rPr>
                <w:b/>
                <w:bCs/>
                <w:highlight w:val="green"/>
                <w:rPrChange w:id="130" w:author="Bueermann, Gretchen" w:date="2025-09-17T12:12:00Z" w16du:dateUtc="2025-09-17T10:12:00Z">
                  <w:rPr>
                    <w:b/>
                    <w:bCs/>
                  </w:rPr>
                </w:rPrChange>
              </w:rPr>
              <w:t>Location</w:t>
            </w:r>
            <w:r w:rsidRPr="00D60E56">
              <w:rPr>
                <w:highlight w:val="green"/>
                <w:rPrChange w:id="131" w:author="Bueermann, Gretchen" w:date="2025-09-17T12:12:00Z" w16du:dateUtc="2025-09-17T10:12:00Z">
                  <w:rPr/>
                </w:rPrChange>
              </w:rPr>
              <w:t xml:space="preserve">: recognising </w:t>
            </w:r>
            <w:r w:rsidR="001A60E7" w:rsidRPr="00D60E56">
              <w:rPr>
                <w:highlight w:val="green"/>
                <w:rPrChange w:id="132" w:author="Bueermann, Gretchen" w:date="2025-09-17T12:12:00Z" w16du:dateUtc="2025-09-17T10:12:00Z">
                  <w:rPr/>
                </w:rPrChange>
              </w:rPr>
              <w:t xml:space="preserve">para </w:t>
            </w:r>
            <w:r w:rsidRPr="00D60E56">
              <w:rPr>
                <w:highlight w:val="green"/>
                <w:rPrChange w:id="133" w:author="Bueermann, Gretchen" w:date="2025-09-17T12:12:00Z" w16du:dateUtc="2025-09-17T10:12:00Z">
                  <w:rPr/>
                </w:rPrChange>
              </w:rPr>
              <w:t>h</w:t>
            </w:r>
            <w:r w:rsidRPr="00D60E56">
              <w:rPr>
                <w:highlight w:val="green"/>
                <w:rPrChange w:id="134" w:author="Bueermann, Gretchen" w:date="2025-09-17T12:12:00Z" w16du:dateUtc="2025-09-17T10:12:00Z">
                  <w:rPr/>
                </w:rPrChange>
              </w:rPr>
              <w:br/>
            </w:r>
            <w:r w:rsidRPr="00D60E56">
              <w:rPr>
                <w:b/>
                <w:bCs/>
                <w:highlight w:val="green"/>
                <w:rPrChange w:id="135" w:author="Bueermann, Gretchen" w:date="2025-09-17T12:12:00Z" w16du:dateUtc="2025-09-17T10:12:00Z">
                  <w:rPr>
                    <w:b/>
                    <w:bCs/>
                  </w:rPr>
                </w:rPrChange>
              </w:rPr>
              <w:t>Original</w:t>
            </w:r>
            <w:r w:rsidRPr="00D60E56">
              <w:rPr>
                <w:highlight w:val="green"/>
                <w:rPrChange w:id="136" w:author="Bueermann, Gretchen" w:date="2025-09-17T12:12:00Z" w16du:dateUtc="2025-09-17T10:12:00Z">
                  <w:rPr/>
                </w:rPrChange>
              </w:rPr>
              <w:t xml:space="preserve">: “the </w:t>
            </w:r>
            <w:r w:rsidR="00564EB6" w:rsidRPr="00D60E56">
              <w:rPr>
                <w:rFonts w:eastAsia="Calibri"/>
                <w:highlight w:val="green"/>
                <w:lang w:eastAsia="zh-CN"/>
                <w:rPrChange w:id="137" w:author="Bueermann, Gretchen" w:date="2025-09-17T12:12:00Z" w16du:dateUtc="2025-09-17T10:12:00Z">
                  <w:rPr>
                    <w:rFonts w:eastAsia="Calibri"/>
                    <w:lang w:eastAsia="zh-CN"/>
                  </w:rPr>
                </w:rPrChange>
              </w:rPr>
              <w:t>a common goal of both public and private space activities is to ensure safe space operations and the long-term sustainability of outer space activities;”</w:t>
            </w:r>
            <w:r w:rsidRPr="00D60E56">
              <w:rPr>
                <w:highlight w:val="green"/>
                <w:rPrChange w:id="138" w:author="Bueermann, Gretchen" w:date="2025-09-17T12:12:00Z" w16du:dateUtc="2025-09-17T10:12:00Z">
                  <w:rPr/>
                </w:rPrChange>
              </w:rPr>
              <w:br/>
            </w:r>
            <w:r w:rsidRPr="00D60E56">
              <w:rPr>
                <w:b/>
                <w:bCs/>
                <w:highlight w:val="green"/>
                <w:rPrChange w:id="139" w:author="Bueermann, Gretchen" w:date="2025-09-17T12:12:00Z" w16du:dateUtc="2025-09-17T10:12:00Z">
                  <w:rPr>
                    <w:b/>
                    <w:bCs/>
                  </w:rPr>
                </w:rPrChange>
              </w:rPr>
              <w:t>Proposal</w:t>
            </w:r>
            <w:r w:rsidRPr="00D60E56">
              <w:rPr>
                <w:highlight w:val="green"/>
                <w:rPrChange w:id="140" w:author="Bueermann, Gretchen" w:date="2025-09-17T12:12:00Z" w16du:dateUtc="2025-09-17T10:12:00Z">
                  <w:rPr/>
                </w:rPrChange>
              </w:rPr>
              <w:t>: “</w:t>
            </w:r>
            <w:r w:rsidR="007361B6" w:rsidRPr="00D60E56">
              <w:rPr>
                <w:rFonts w:eastAsia="Calibri"/>
                <w:highlight w:val="green"/>
                <w:lang w:eastAsia="zh-CN"/>
                <w:rPrChange w:id="141" w:author="Bueermann, Gretchen" w:date="2025-09-17T12:12:00Z" w16du:dateUtc="2025-09-17T10:12:00Z">
                  <w:rPr>
                    <w:rFonts w:eastAsia="Calibri"/>
                    <w:lang w:eastAsia="zh-CN"/>
                  </w:rPr>
                </w:rPrChange>
              </w:rPr>
              <w:t xml:space="preserve">that </w:t>
            </w:r>
            <w:r w:rsidR="007361B6" w:rsidRPr="00D60E56">
              <w:rPr>
                <w:rFonts w:eastAsia="Calibri"/>
                <w:i/>
                <w:iCs/>
                <w:highlight w:val="green"/>
                <w:lang w:eastAsia="zh-CN"/>
                <w:rPrChange w:id="142" w:author="Bueermann, Gretchen" w:date="2025-09-17T12:12:00Z" w16du:dateUtc="2025-09-17T10:12:00Z">
                  <w:rPr>
                    <w:rFonts w:eastAsia="Calibri"/>
                    <w:i/>
                    <w:iCs/>
                    <w:lang w:eastAsia="zh-CN"/>
                  </w:rPr>
                </w:rPrChange>
              </w:rPr>
              <w:t>space-based telecommunications/ICTs can positively contribute</w:t>
            </w:r>
            <w:r w:rsidR="007361B6" w:rsidRPr="00D60E56">
              <w:rPr>
                <w:rFonts w:eastAsia="Calibri"/>
                <w:highlight w:val="green"/>
                <w:lang w:eastAsia="zh-CN"/>
                <w:rPrChange w:id="143" w:author="Bueermann, Gretchen" w:date="2025-09-17T12:12:00Z" w16du:dateUtc="2025-09-17T10:12:00Z">
                  <w:rPr>
                    <w:rFonts w:eastAsia="Calibri"/>
                    <w:lang w:eastAsia="zh-CN"/>
                  </w:rPr>
                </w:rPrChange>
              </w:rPr>
              <w:t xml:space="preserve"> to the common goal of both public and private space activities </w:t>
            </w:r>
            <w:r w:rsidR="007361B6" w:rsidRPr="00D60E56">
              <w:rPr>
                <w:rFonts w:eastAsia="Calibri"/>
                <w:strike/>
                <w:highlight w:val="green"/>
                <w:lang w:eastAsia="zh-CN"/>
                <w:rPrChange w:id="144" w:author="Bueermann, Gretchen" w:date="2025-09-17T12:12:00Z" w16du:dateUtc="2025-09-17T10:12:00Z">
                  <w:rPr>
                    <w:rFonts w:eastAsia="Calibri"/>
                    <w:strike/>
                    <w:lang w:eastAsia="zh-CN"/>
                  </w:rPr>
                </w:rPrChange>
              </w:rPr>
              <w:t>is to ensure</w:t>
            </w:r>
            <w:r w:rsidR="007361B6" w:rsidRPr="00D60E56">
              <w:rPr>
                <w:rFonts w:eastAsia="Calibri"/>
                <w:highlight w:val="green"/>
                <w:lang w:eastAsia="zh-CN"/>
                <w:rPrChange w:id="145" w:author="Bueermann, Gretchen" w:date="2025-09-17T12:12:00Z" w16du:dateUtc="2025-09-17T10:12:00Z">
                  <w:rPr>
                    <w:rFonts w:eastAsia="Calibri"/>
                    <w:lang w:eastAsia="zh-CN"/>
                  </w:rPr>
                </w:rPrChange>
              </w:rPr>
              <w:t xml:space="preserve"> </w:t>
            </w:r>
            <w:r w:rsidR="007361B6" w:rsidRPr="00D60E56">
              <w:rPr>
                <w:rFonts w:eastAsia="Calibri"/>
                <w:i/>
                <w:iCs/>
                <w:highlight w:val="green"/>
                <w:lang w:eastAsia="zh-CN"/>
                <w:rPrChange w:id="146" w:author="Bueermann, Gretchen" w:date="2025-09-17T12:12:00Z" w16du:dateUtc="2025-09-17T10:12:00Z">
                  <w:rPr>
                    <w:rFonts w:eastAsia="Calibri"/>
                    <w:i/>
                    <w:iCs/>
                    <w:lang w:eastAsia="zh-CN"/>
                  </w:rPr>
                </w:rPrChange>
              </w:rPr>
              <w:t>towards</w:t>
            </w:r>
            <w:r w:rsidR="007361B6" w:rsidRPr="00D60E56">
              <w:rPr>
                <w:rFonts w:eastAsia="Calibri"/>
                <w:highlight w:val="green"/>
                <w:lang w:eastAsia="zh-CN"/>
                <w:rPrChange w:id="147" w:author="Bueermann, Gretchen" w:date="2025-09-17T12:12:00Z" w16du:dateUtc="2025-09-17T10:12:00Z">
                  <w:rPr>
                    <w:rFonts w:eastAsia="Calibri"/>
                    <w:lang w:eastAsia="zh-CN"/>
                  </w:rPr>
                </w:rPrChange>
              </w:rPr>
              <w:t xml:space="preserve"> safe space operations and the long-term sustainability of outer space activities;</w:t>
            </w:r>
          </w:p>
        </w:tc>
      </w:tr>
    </w:tbl>
    <w:p w14:paraId="7149606B" w14:textId="77777777" w:rsidR="00307445" w:rsidRDefault="00307445" w:rsidP="00067084">
      <w:pPr>
        <w:rPr>
          <w:rFonts w:eastAsia="Calibri"/>
          <w:lang w:eastAsia="zh-CN"/>
        </w:rPr>
      </w:pPr>
    </w:p>
    <w:tbl>
      <w:tblPr>
        <w:tblStyle w:val="TableGrid"/>
        <w:tblW w:w="0" w:type="auto"/>
        <w:tblLook w:val="04A0" w:firstRow="1" w:lastRow="0" w:firstColumn="1" w:lastColumn="0" w:noHBand="0" w:noVBand="1"/>
      </w:tblPr>
      <w:tblGrid>
        <w:gridCol w:w="8640"/>
      </w:tblGrid>
      <w:tr w:rsidR="00840DA9" w:rsidRPr="00C12A50" w14:paraId="4FF255D6" w14:textId="77777777" w:rsidTr="006343A5">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0FC73C6" w14:textId="378EB8E3" w:rsidR="00840DA9" w:rsidRPr="00C12A50" w:rsidRDefault="00840DA9" w:rsidP="006343A5">
            <w:pPr>
              <w:rPr>
                <w:rFonts w:eastAsiaTheme="minorEastAsia"/>
                <w:lang w:val="en-US" w:eastAsia="zh-CN"/>
              </w:rPr>
            </w:pPr>
            <w:r>
              <w:rPr>
                <w:b/>
                <w:bCs/>
              </w:rPr>
              <w:t>Contributor</w:t>
            </w:r>
            <w:r w:rsidRPr="00C12A50">
              <w:rPr>
                <w:rFonts w:eastAsiaTheme="minorEastAsia"/>
                <w:b/>
                <w:lang w:val="en-US" w:eastAsia="zh-CN"/>
              </w:rPr>
              <w:t xml:space="preserve">: </w:t>
            </w:r>
            <w:r>
              <w:rPr>
                <w:rFonts w:eastAsiaTheme="minorEastAsia"/>
                <w:lang w:val="en-US" w:eastAsia="zh-CN"/>
              </w:rPr>
              <w:t>Amazon</w:t>
            </w:r>
            <w:r w:rsidRPr="00C12A50">
              <w:rPr>
                <w:rFonts w:eastAsiaTheme="minorEastAsia"/>
                <w:lang w:val="en-US" w:eastAsia="zh-CN"/>
              </w:rPr>
              <w:br/>
            </w:r>
            <w:r w:rsidRPr="00C12A50">
              <w:rPr>
                <w:rFonts w:eastAsiaTheme="minorEastAsia"/>
                <w:b/>
                <w:lang w:val="en-US" w:eastAsia="zh-CN"/>
              </w:rPr>
              <w:t xml:space="preserve">Type: </w:t>
            </w:r>
            <w:r>
              <w:rPr>
                <w:rFonts w:eastAsiaTheme="minorEastAsia"/>
                <w:lang w:val="en-US" w:eastAsia="zh-CN"/>
              </w:rPr>
              <w:t>Deletion</w:t>
            </w:r>
            <w:r w:rsidRPr="00C12A50">
              <w:rPr>
                <w:rFonts w:eastAsiaTheme="minorEastAsia"/>
                <w:lang w:val="en-US" w:eastAsia="zh-CN"/>
              </w:rPr>
              <w:br/>
            </w:r>
            <w:r w:rsidRPr="00C12A50">
              <w:rPr>
                <w:rFonts w:eastAsiaTheme="minorEastAsia"/>
                <w:b/>
                <w:lang w:val="en-US" w:eastAsia="zh-CN"/>
              </w:rPr>
              <w:t xml:space="preserve">Location: </w:t>
            </w:r>
            <w:r w:rsidR="00FF4652">
              <w:rPr>
                <w:rFonts w:eastAsiaTheme="minorEastAsia"/>
                <w:lang w:val="en-US" w:eastAsia="zh-CN"/>
              </w:rPr>
              <w:t xml:space="preserve">in </w:t>
            </w:r>
            <w:r w:rsidR="00FF4652" w:rsidRPr="00FF4652">
              <w:rPr>
                <w:rFonts w:eastAsia="Calibri"/>
                <w:i/>
                <w:iCs/>
                <w:lang w:eastAsia="zh-CN"/>
              </w:rPr>
              <w:t>recognising</w:t>
            </w:r>
            <w:r>
              <w:rPr>
                <w:rFonts w:eastAsiaTheme="minorEastAsia"/>
                <w:lang w:val="en-US" w:eastAsia="zh-CN"/>
              </w:rPr>
              <w:t xml:space="preserve"> para</w:t>
            </w:r>
            <w:r w:rsidRPr="00C12A50">
              <w:rPr>
                <w:rFonts w:eastAsiaTheme="minorEastAsia"/>
                <w:lang w:val="en-US" w:eastAsia="zh-CN"/>
              </w:rPr>
              <w:t xml:space="preserve"> </w:t>
            </w:r>
            <w:r>
              <w:rPr>
                <w:rFonts w:eastAsiaTheme="minorEastAsia"/>
                <w:lang w:val="en-US" w:eastAsia="zh-CN"/>
              </w:rPr>
              <w:t>h</w:t>
            </w:r>
            <w:r w:rsidRPr="00C12A50">
              <w:rPr>
                <w:rFonts w:eastAsiaTheme="minorEastAsia"/>
                <w:lang w:val="en-US" w:eastAsia="zh-CN"/>
              </w:rPr>
              <w:br/>
            </w:r>
            <w:r w:rsidRPr="00C12A50">
              <w:rPr>
                <w:rFonts w:eastAsiaTheme="minorEastAsia"/>
                <w:b/>
                <w:lang w:val="en-US" w:eastAsia="zh-CN"/>
              </w:rPr>
              <w:t xml:space="preserve">Proposal: </w:t>
            </w:r>
            <w:r>
              <w:rPr>
                <w:rFonts w:eastAsiaTheme="minorEastAsia"/>
                <w:lang w:val="en-US" w:eastAsia="zh-CN"/>
              </w:rPr>
              <w:t>Delete all of para h</w:t>
            </w:r>
            <w:r w:rsidRPr="00C12A50">
              <w:rPr>
                <w:rFonts w:eastAsiaTheme="minorEastAsia"/>
                <w:lang w:val="en-US" w:eastAsia="zh-CN"/>
              </w:rPr>
              <w:br/>
            </w:r>
          </w:p>
        </w:tc>
      </w:tr>
    </w:tbl>
    <w:p w14:paraId="28DC6607" w14:textId="77777777" w:rsidR="00840DA9" w:rsidRPr="008A066A" w:rsidRDefault="00840DA9" w:rsidP="00067084">
      <w:pPr>
        <w:rPr>
          <w:rFonts w:eastAsia="Calibri"/>
          <w:lang w:eastAsia="zh-CN"/>
        </w:rPr>
      </w:pPr>
    </w:p>
    <w:p w14:paraId="5AC266CC" w14:textId="7B859FEA" w:rsidR="00FF4652" w:rsidRDefault="008A066A" w:rsidP="00067084">
      <w:pPr>
        <w:rPr>
          <w:rFonts w:eastAsiaTheme="minorEastAsia"/>
          <w:lang w:val="en-US" w:eastAsia="zh-CN"/>
        </w:rPr>
      </w:pPr>
      <w:r w:rsidRPr="008A066A">
        <w:rPr>
          <w:rFonts w:eastAsiaTheme="minorEastAsia"/>
          <w:i/>
          <w:iCs/>
          <w:lang w:eastAsia="zh-CN"/>
        </w:rPr>
        <w:t>i)</w:t>
      </w:r>
      <w:r w:rsidRPr="008A066A">
        <w:rPr>
          <w:rFonts w:eastAsiaTheme="minorEastAsia"/>
          <w:lang w:eastAsia="zh-CN"/>
        </w:rPr>
        <w:tab/>
      </w:r>
      <w:ins w:id="148" w:author="Bueermann, Gretchen" w:date="2025-09-17T12:25:00Z" w16du:dateUtc="2025-09-17T10:25:00Z">
        <w:r w:rsidR="00604214">
          <w:rPr>
            <w:rFonts w:eastAsiaTheme="minorEastAsia"/>
            <w:lang w:eastAsia="zh-CN"/>
          </w:rPr>
          <w:t>[</w:t>
        </w:r>
      </w:ins>
      <w:r w:rsidRPr="008A066A">
        <w:rPr>
          <w:rFonts w:eastAsiaTheme="minorEastAsia"/>
          <w:lang w:eastAsia="zh-CN"/>
        </w:rPr>
        <w:t xml:space="preserve">that along with the </w:t>
      </w:r>
      <w:r w:rsidRPr="008A066A">
        <w:rPr>
          <w:rFonts w:eastAsiaTheme="minorEastAsia"/>
          <w:lang w:val="en-US" w:eastAsia="zh-CN"/>
        </w:rPr>
        <w:t>rapid</w:t>
      </w:r>
      <w:r w:rsidRPr="008A066A">
        <w:rPr>
          <w:rFonts w:eastAsiaTheme="minorEastAsia"/>
          <w:lang w:eastAsia="zh-CN"/>
        </w:rPr>
        <w:t xml:space="preserve"> deployment of LEO satellites, especially the ones with inter-satellite links (ISL), evolving </w:t>
      </w:r>
      <w:r w:rsidRPr="008A066A">
        <w:rPr>
          <w:rFonts w:eastAsia="SimSun"/>
          <w:lang w:eastAsia="zh-CN"/>
        </w:rPr>
        <w:t>regulatory</w:t>
      </w:r>
      <w:r w:rsidRPr="008A066A">
        <w:rPr>
          <w:rFonts w:eastAsiaTheme="minorEastAsia"/>
          <w:lang w:eastAsia="zh-CN"/>
        </w:rPr>
        <w:t xml:space="preserve"> approaches </w:t>
      </w:r>
      <w:ins w:id="149" w:author="Bueermann, Gretchen" w:date="2025-09-17T12:14:00Z" w16du:dateUtc="2025-09-17T10:14:00Z">
        <w:r w:rsidR="00C25C2E">
          <w:rPr>
            <w:rFonts w:eastAsiaTheme="minorEastAsia"/>
            <w:lang w:eastAsia="zh-CN"/>
          </w:rPr>
          <w:t xml:space="preserve">including licencing </w:t>
        </w:r>
      </w:ins>
      <w:r w:rsidRPr="008A066A">
        <w:rPr>
          <w:rFonts w:eastAsiaTheme="minorEastAsia"/>
          <w:lang w:eastAsia="zh-CN"/>
        </w:rPr>
        <w:t xml:space="preserve">may address </w:t>
      </w:r>
      <w:ins w:id="150" w:author="Bueermann, Gretchen" w:date="2025-09-17T12:14:00Z" w16du:dateUtc="2025-09-17T10:14:00Z">
        <w:r w:rsidR="00C25C2E">
          <w:rPr>
            <w:rFonts w:eastAsiaTheme="minorEastAsia"/>
            <w:lang w:eastAsia="zh-CN"/>
          </w:rPr>
          <w:t xml:space="preserve">issues </w:t>
        </w:r>
      </w:ins>
      <w:ins w:id="151" w:author="Bueermann, Gretchen" w:date="2025-09-17T12:23:00Z" w16du:dateUtc="2025-09-17T10:23:00Z">
        <w:r w:rsidR="00B72CD5">
          <w:rPr>
            <w:rFonts w:eastAsiaTheme="minorEastAsia"/>
            <w:lang w:eastAsia="zh-CN"/>
          </w:rPr>
          <w:t>regarding</w:t>
        </w:r>
      </w:ins>
      <w:ins w:id="152" w:author="Bueermann, Gretchen" w:date="2025-09-17T12:14:00Z" w16du:dateUtc="2025-09-17T10:14:00Z">
        <w:r w:rsidR="00C25C2E">
          <w:rPr>
            <w:rFonts w:eastAsiaTheme="minorEastAsia"/>
            <w:lang w:eastAsia="zh-CN"/>
          </w:rPr>
          <w:t xml:space="preserve"> </w:t>
        </w:r>
      </w:ins>
      <w:del w:id="153" w:author="Bueermann, Gretchen" w:date="2025-09-17T12:14:00Z" w16du:dateUtc="2025-09-17T10:14:00Z">
        <w:r w:rsidRPr="008A066A" w:rsidDel="00C25C2E">
          <w:rPr>
            <w:rFonts w:eastAsiaTheme="minorEastAsia"/>
            <w:lang w:eastAsia="zh-CN"/>
          </w:rPr>
          <w:delText xml:space="preserve">information </w:delText>
        </w:r>
      </w:del>
      <w:r w:rsidRPr="008A066A">
        <w:rPr>
          <w:rFonts w:eastAsiaTheme="minorEastAsia"/>
          <w:lang w:eastAsia="zh-CN"/>
        </w:rPr>
        <w:t>security risks</w:t>
      </w:r>
      <w:ins w:id="154" w:author="Bueermann, Gretchen" w:date="2025-09-17T12:22:00Z" w16du:dateUtc="2025-09-17T10:22:00Z">
        <w:r w:rsidR="00FE6587">
          <w:rPr>
            <w:rFonts w:eastAsiaTheme="minorEastAsia"/>
            <w:lang w:eastAsia="zh-CN"/>
          </w:rPr>
          <w:t xml:space="preserve"> and data </w:t>
        </w:r>
      </w:ins>
      <w:ins w:id="155" w:author="Bueermann, Gretchen" w:date="2025-09-17T12:24:00Z" w16du:dateUtc="2025-09-17T10:24:00Z">
        <w:r w:rsidR="0034351C">
          <w:rPr>
            <w:rFonts w:eastAsiaTheme="minorEastAsia"/>
            <w:lang w:eastAsia="zh-CN"/>
          </w:rPr>
          <w:t>sovereignty</w:t>
        </w:r>
      </w:ins>
      <w:r w:rsidRPr="008A066A">
        <w:rPr>
          <w:rFonts w:eastAsiaTheme="minorEastAsia"/>
          <w:lang w:val="en-US" w:eastAsia="zh-CN"/>
        </w:rPr>
        <w:t>;</w:t>
      </w:r>
      <w:ins w:id="156" w:author="Bueermann, Gretchen" w:date="2025-09-17T12:25:00Z" w16du:dateUtc="2025-09-17T10:25:00Z">
        <w:r w:rsidR="00604214">
          <w:rPr>
            <w:rFonts w:eastAsiaTheme="minorEastAsia"/>
            <w:lang w:val="en-US" w:eastAsia="zh-CN"/>
          </w:rPr>
          <w:t>]</w:t>
        </w:r>
      </w:ins>
    </w:p>
    <w:tbl>
      <w:tblPr>
        <w:tblStyle w:val="TableGrid"/>
        <w:tblW w:w="0" w:type="auto"/>
        <w:tblLook w:val="04A0" w:firstRow="1" w:lastRow="0" w:firstColumn="1" w:lastColumn="0" w:noHBand="0" w:noVBand="1"/>
      </w:tblPr>
      <w:tblGrid>
        <w:gridCol w:w="8640"/>
      </w:tblGrid>
      <w:tr w:rsidR="00FF4652" w:rsidRPr="00C12A50" w14:paraId="27A4E3A8" w14:textId="77777777" w:rsidTr="006343A5">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37B2E1E" w14:textId="77777777" w:rsidR="00FF4652" w:rsidRPr="00C12A50" w:rsidRDefault="00FF4652" w:rsidP="006343A5">
            <w:pPr>
              <w:rPr>
                <w:rFonts w:eastAsiaTheme="minorEastAsia"/>
                <w:lang w:val="en-US" w:eastAsia="zh-CN"/>
              </w:rPr>
            </w:pPr>
            <w:r>
              <w:rPr>
                <w:b/>
                <w:bCs/>
              </w:rPr>
              <w:t>Contributor</w:t>
            </w:r>
            <w:r w:rsidRPr="00C12A50">
              <w:rPr>
                <w:rFonts w:eastAsiaTheme="minorEastAsia"/>
                <w:b/>
                <w:lang w:val="en-US" w:eastAsia="zh-CN"/>
              </w:rPr>
              <w:t xml:space="preserve">: </w:t>
            </w:r>
            <w:r>
              <w:rPr>
                <w:rFonts w:eastAsiaTheme="minorEastAsia"/>
                <w:lang w:val="en-US" w:eastAsia="zh-CN"/>
              </w:rPr>
              <w:t>Amazon</w:t>
            </w:r>
            <w:r w:rsidRPr="00C12A50">
              <w:rPr>
                <w:rFonts w:eastAsiaTheme="minorEastAsia"/>
                <w:lang w:val="en-US" w:eastAsia="zh-CN"/>
              </w:rPr>
              <w:br/>
            </w:r>
            <w:r w:rsidRPr="00C12A50">
              <w:rPr>
                <w:rFonts w:eastAsiaTheme="minorEastAsia"/>
                <w:b/>
                <w:lang w:val="en-US" w:eastAsia="zh-CN"/>
              </w:rPr>
              <w:t xml:space="preserve">Type: </w:t>
            </w:r>
            <w:r>
              <w:rPr>
                <w:rFonts w:eastAsiaTheme="minorEastAsia"/>
                <w:lang w:val="en-US" w:eastAsia="zh-CN"/>
              </w:rPr>
              <w:t>Deletion</w:t>
            </w:r>
            <w:r w:rsidRPr="00C12A50">
              <w:rPr>
                <w:rFonts w:eastAsiaTheme="minorEastAsia"/>
                <w:lang w:val="en-US" w:eastAsia="zh-CN"/>
              </w:rPr>
              <w:br/>
            </w:r>
            <w:r w:rsidRPr="00C12A50">
              <w:rPr>
                <w:rFonts w:eastAsiaTheme="minorEastAsia"/>
                <w:b/>
                <w:lang w:val="en-US" w:eastAsia="zh-CN"/>
              </w:rPr>
              <w:t xml:space="preserve">Location: </w:t>
            </w:r>
            <w:proofErr w:type="spellStart"/>
            <w:r>
              <w:rPr>
                <w:rFonts w:eastAsiaTheme="minorEastAsia"/>
                <w:lang w:val="en-US" w:eastAsia="zh-CN"/>
              </w:rPr>
              <w:t>recognising</w:t>
            </w:r>
            <w:proofErr w:type="spellEnd"/>
            <w:r>
              <w:rPr>
                <w:rFonts w:eastAsiaTheme="minorEastAsia"/>
                <w:lang w:val="en-US" w:eastAsia="zh-CN"/>
              </w:rPr>
              <w:t xml:space="preserve"> para</w:t>
            </w:r>
            <w:r w:rsidRPr="00C12A50">
              <w:rPr>
                <w:rFonts w:eastAsiaTheme="minorEastAsia"/>
                <w:lang w:val="en-US" w:eastAsia="zh-CN"/>
              </w:rPr>
              <w:t xml:space="preserve"> </w:t>
            </w:r>
            <w:r>
              <w:rPr>
                <w:rFonts w:eastAsiaTheme="minorEastAsia"/>
                <w:lang w:val="en-US" w:eastAsia="zh-CN"/>
              </w:rPr>
              <w:t>i</w:t>
            </w:r>
            <w:r w:rsidRPr="00C12A50">
              <w:rPr>
                <w:rFonts w:eastAsiaTheme="minorEastAsia"/>
                <w:lang w:val="en-US" w:eastAsia="zh-CN"/>
              </w:rPr>
              <w:br/>
            </w:r>
            <w:r w:rsidRPr="00C12A50">
              <w:rPr>
                <w:rFonts w:eastAsiaTheme="minorEastAsia"/>
                <w:b/>
                <w:lang w:val="en-US" w:eastAsia="zh-CN"/>
              </w:rPr>
              <w:t xml:space="preserve">Proposal: </w:t>
            </w:r>
            <w:r>
              <w:rPr>
                <w:rFonts w:eastAsiaTheme="minorEastAsia"/>
                <w:lang w:val="en-US" w:eastAsia="zh-CN"/>
              </w:rPr>
              <w:t>Delete all of para i</w:t>
            </w:r>
            <w:r w:rsidRPr="00C12A50">
              <w:rPr>
                <w:rFonts w:eastAsiaTheme="minorEastAsia"/>
                <w:lang w:val="en-US" w:eastAsia="zh-CN"/>
              </w:rPr>
              <w:br/>
            </w:r>
          </w:p>
        </w:tc>
      </w:tr>
    </w:tbl>
    <w:p w14:paraId="7AC63FB6" w14:textId="77777777" w:rsidR="00C12A50" w:rsidRPr="00C12A50" w:rsidRDefault="00C12A50" w:rsidP="00C12A50">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C12A50" w:rsidRPr="00C12A50" w14:paraId="37BBCFC7" w14:textId="77777777" w:rsidTr="005F2A7C">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28732FD" w14:textId="46A8610B" w:rsidR="00C12A50" w:rsidRPr="00C12A50" w:rsidRDefault="000262C4" w:rsidP="00C12A50">
            <w:pPr>
              <w:rPr>
                <w:rFonts w:eastAsiaTheme="minorEastAsia"/>
                <w:lang w:val="en-US" w:eastAsia="zh-CN"/>
              </w:rPr>
            </w:pPr>
            <w:r>
              <w:rPr>
                <w:b/>
                <w:bCs/>
              </w:rPr>
              <w:t>Contributor</w:t>
            </w:r>
            <w:r w:rsidR="00C12A50" w:rsidRPr="00C12A50">
              <w:rPr>
                <w:rFonts w:eastAsiaTheme="minorEastAsia"/>
                <w:b/>
                <w:lang w:val="en-US" w:eastAsia="zh-CN"/>
              </w:rPr>
              <w:t xml:space="preserve">: </w:t>
            </w:r>
            <w:r w:rsidR="00C12A50" w:rsidRPr="00C12A50">
              <w:rPr>
                <w:rFonts w:eastAsiaTheme="minorEastAsia"/>
                <w:lang w:val="en-US" w:eastAsia="zh-CN"/>
              </w:rPr>
              <w:t>Brazil</w:t>
            </w:r>
            <w:r w:rsidR="00C12A50" w:rsidRPr="00C12A50">
              <w:rPr>
                <w:rFonts w:eastAsiaTheme="minorEastAsia"/>
                <w:lang w:val="en-US" w:eastAsia="zh-CN"/>
              </w:rPr>
              <w:br/>
            </w:r>
            <w:r w:rsidR="00C12A50" w:rsidRPr="00C12A50">
              <w:rPr>
                <w:rFonts w:eastAsiaTheme="minorEastAsia"/>
                <w:b/>
                <w:lang w:val="en-US" w:eastAsia="zh-CN"/>
              </w:rPr>
              <w:t xml:space="preserve">Type: </w:t>
            </w:r>
            <w:r w:rsidR="00C12A50" w:rsidRPr="00C12A50">
              <w:rPr>
                <w:rFonts w:eastAsiaTheme="minorEastAsia"/>
                <w:lang w:val="en-US" w:eastAsia="zh-CN"/>
              </w:rPr>
              <w:t>Modification</w:t>
            </w:r>
            <w:r w:rsidR="00C12A50" w:rsidRPr="00C12A50">
              <w:rPr>
                <w:rFonts w:eastAsiaTheme="minorEastAsia"/>
                <w:lang w:val="en-US" w:eastAsia="zh-CN"/>
              </w:rPr>
              <w:br/>
            </w:r>
            <w:r w:rsidR="00C12A50" w:rsidRPr="00C12A50">
              <w:rPr>
                <w:rFonts w:eastAsiaTheme="minorEastAsia"/>
                <w:b/>
                <w:lang w:val="en-US" w:eastAsia="zh-CN"/>
              </w:rPr>
              <w:t xml:space="preserve">Location: </w:t>
            </w:r>
            <w:proofErr w:type="spellStart"/>
            <w:r w:rsidR="001A60E7">
              <w:rPr>
                <w:rFonts w:eastAsiaTheme="minorEastAsia"/>
                <w:lang w:val="en-US" w:eastAsia="zh-CN"/>
              </w:rPr>
              <w:t>recognising</w:t>
            </w:r>
            <w:proofErr w:type="spellEnd"/>
            <w:r w:rsidR="001A60E7">
              <w:rPr>
                <w:rFonts w:eastAsiaTheme="minorEastAsia"/>
                <w:lang w:val="en-US" w:eastAsia="zh-CN"/>
              </w:rPr>
              <w:t xml:space="preserve"> para</w:t>
            </w:r>
            <w:r w:rsidR="00C12A50" w:rsidRPr="00C12A50">
              <w:rPr>
                <w:rFonts w:eastAsiaTheme="minorEastAsia"/>
                <w:lang w:val="en-US" w:eastAsia="zh-CN"/>
              </w:rPr>
              <w:t xml:space="preserve"> i</w:t>
            </w:r>
            <w:r w:rsidR="00C12A50" w:rsidRPr="00C12A50">
              <w:rPr>
                <w:rFonts w:eastAsiaTheme="minorEastAsia"/>
                <w:lang w:val="en-US" w:eastAsia="zh-CN"/>
              </w:rPr>
              <w:br/>
            </w:r>
            <w:r w:rsidR="00C12A50" w:rsidRPr="00C12A50">
              <w:rPr>
                <w:rFonts w:eastAsiaTheme="minorEastAsia"/>
                <w:b/>
                <w:lang w:val="en-US" w:eastAsia="zh-CN"/>
              </w:rPr>
              <w:t xml:space="preserve">Original: </w:t>
            </w:r>
            <w:r w:rsidR="00C12A50" w:rsidRPr="00C12A50">
              <w:rPr>
                <w:rFonts w:eastAsiaTheme="minorEastAsia"/>
                <w:lang w:val="en-US" w:eastAsia="zh-CN"/>
              </w:rPr>
              <w:t>"… evolving regulatory approaches may address information security risks;"</w:t>
            </w:r>
            <w:r w:rsidR="00C12A50" w:rsidRPr="00C12A50">
              <w:rPr>
                <w:rFonts w:eastAsiaTheme="minorEastAsia"/>
                <w:lang w:val="en-US" w:eastAsia="zh-CN"/>
              </w:rPr>
              <w:br/>
            </w:r>
            <w:r w:rsidR="00C12A50" w:rsidRPr="00C12A50">
              <w:rPr>
                <w:rFonts w:eastAsiaTheme="minorEastAsia"/>
                <w:b/>
                <w:lang w:val="en-US" w:eastAsia="zh-CN"/>
              </w:rPr>
              <w:t xml:space="preserve">Proposal: </w:t>
            </w:r>
            <w:r w:rsidR="00C12A50" w:rsidRPr="00C12A50">
              <w:rPr>
                <w:rFonts w:eastAsiaTheme="minorEastAsia"/>
                <w:lang w:val="en-US" w:eastAsia="zh-CN"/>
              </w:rPr>
              <w:t xml:space="preserve">"… evolving regulatory approaches may address </w:t>
            </w:r>
            <w:r w:rsidR="004654FB" w:rsidRPr="00C12A50">
              <w:rPr>
                <w:rFonts w:eastAsiaTheme="minorEastAsia"/>
                <w:strike/>
                <w:lang w:val="en-US" w:eastAsia="zh-CN"/>
              </w:rPr>
              <w:t>information</w:t>
            </w:r>
            <w:r w:rsidR="004654FB" w:rsidRPr="00C12A50">
              <w:rPr>
                <w:rFonts w:eastAsiaTheme="minorEastAsia"/>
                <w:lang w:val="en-US" w:eastAsia="zh-CN"/>
              </w:rPr>
              <w:t xml:space="preserve"> </w:t>
            </w:r>
            <w:r w:rsidR="00C12A50" w:rsidRPr="00C12A50">
              <w:rPr>
                <w:rFonts w:eastAsiaTheme="minorEastAsia"/>
                <w:lang w:val="en-US" w:eastAsia="zh-CN"/>
              </w:rPr>
              <w:t>security risks;"</w:t>
            </w:r>
            <w:r w:rsidR="00C12A50" w:rsidRPr="00C12A50">
              <w:rPr>
                <w:rFonts w:eastAsiaTheme="minorEastAsia"/>
                <w:lang w:val="en-US" w:eastAsia="zh-CN"/>
              </w:rPr>
              <w:br/>
            </w:r>
            <w:r>
              <w:rPr>
                <w:b/>
                <w:bCs/>
              </w:rPr>
              <w:t>Contributor</w:t>
            </w:r>
            <w:r w:rsidRPr="00C12A50">
              <w:rPr>
                <w:rFonts w:eastAsiaTheme="minorEastAsia"/>
                <w:b/>
                <w:lang w:val="en-US" w:eastAsia="zh-CN"/>
              </w:rPr>
              <w:t xml:space="preserve"> </w:t>
            </w:r>
            <w:r w:rsidR="00C12A50" w:rsidRPr="00C12A50">
              <w:rPr>
                <w:rFonts w:eastAsiaTheme="minorEastAsia"/>
                <w:b/>
                <w:lang w:val="en-US" w:eastAsia="zh-CN"/>
              </w:rPr>
              <w:t xml:space="preserve">Note: </w:t>
            </w:r>
            <w:r w:rsidR="00C12A50" w:rsidRPr="00C12A50">
              <w:rPr>
                <w:rFonts w:eastAsiaTheme="minorEastAsia"/>
                <w:lang w:val="en-US" w:eastAsia="zh-CN"/>
              </w:rPr>
              <w:t>Align text with other international documents. Importance to keep security aspects and risks mentioned.</w:t>
            </w:r>
            <w:r w:rsidR="00C12A50" w:rsidRPr="00C12A50">
              <w:rPr>
                <w:rFonts w:eastAsiaTheme="minorEastAsia"/>
                <w:lang w:val="en-US" w:eastAsia="zh-CN"/>
              </w:rPr>
              <w:br/>
            </w:r>
          </w:p>
        </w:tc>
      </w:tr>
    </w:tbl>
    <w:p w14:paraId="0EB6B435" w14:textId="77777777" w:rsidR="003646BD" w:rsidRDefault="003646BD"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E53DEF" w14:paraId="46B7B951" w14:textId="77777777" w:rsidTr="005B2719">
        <w:tc>
          <w:tcPr>
            <w:tcW w:w="8640" w:type="dxa"/>
            <w:shd w:val="clear" w:color="auto" w:fill="EAF1DD" w:themeFill="accent3" w:themeFillTint="33"/>
          </w:tcPr>
          <w:p w14:paraId="687AB67D" w14:textId="67D5CCBC" w:rsidR="00E53DEF" w:rsidRDefault="00E53DEF" w:rsidP="005B2719">
            <w:r>
              <w:rPr>
                <w:b/>
                <w:bCs/>
              </w:rPr>
              <w:t>Contributor</w:t>
            </w:r>
            <w:r>
              <w:t>: GSMA</w:t>
            </w:r>
            <w:r>
              <w:br/>
            </w:r>
            <w:r w:rsidRPr="002872E1">
              <w:rPr>
                <w:b/>
                <w:bCs/>
              </w:rPr>
              <w:t>Type</w:t>
            </w:r>
            <w:r>
              <w:t>: Modification</w:t>
            </w:r>
            <w:r>
              <w:br/>
            </w:r>
            <w:r w:rsidRPr="002872E1">
              <w:rPr>
                <w:b/>
                <w:bCs/>
              </w:rPr>
              <w:t>Location</w:t>
            </w:r>
            <w:r>
              <w:t>: recognising</w:t>
            </w:r>
            <w:r w:rsidR="001A60E7">
              <w:t xml:space="preserve"> para</w:t>
            </w:r>
            <w:r>
              <w:t xml:space="preserve"> i</w:t>
            </w:r>
            <w:r>
              <w:br/>
            </w:r>
            <w:r w:rsidRPr="002872E1">
              <w:rPr>
                <w:b/>
                <w:bCs/>
              </w:rPr>
              <w:t>Original</w:t>
            </w:r>
            <w:r>
              <w:t xml:space="preserve">: </w:t>
            </w:r>
            <w:r w:rsidRPr="00C12A50">
              <w:rPr>
                <w:rFonts w:eastAsiaTheme="minorEastAsia"/>
                <w:lang w:val="en-US" w:eastAsia="zh-CN"/>
              </w:rPr>
              <w:t>"… evolving regulatory approaches may address information security risks;"</w:t>
            </w:r>
            <w:r>
              <w:br/>
            </w:r>
            <w:r w:rsidRPr="002872E1">
              <w:rPr>
                <w:b/>
                <w:bCs/>
              </w:rPr>
              <w:t>Proposal</w:t>
            </w:r>
            <w:r>
              <w:t xml:space="preserve">: </w:t>
            </w:r>
            <w:r w:rsidRPr="00C12A50">
              <w:rPr>
                <w:rFonts w:eastAsiaTheme="minorEastAsia"/>
                <w:lang w:val="en-US" w:eastAsia="zh-CN"/>
              </w:rPr>
              <w:t xml:space="preserve">"… evolving regulatory approaches may address </w:t>
            </w:r>
            <w:r w:rsidRPr="00C12A50">
              <w:rPr>
                <w:rFonts w:eastAsiaTheme="minorEastAsia"/>
                <w:i/>
                <w:iCs/>
                <w:lang w:val="en-US" w:eastAsia="zh-CN"/>
              </w:rPr>
              <w:t>issues including</w:t>
            </w:r>
            <w:r w:rsidRPr="00C12A50">
              <w:rPr>
                <w:rFonts w:eastAsiaTheme="minorEastAsia"/>
                <w:lang w:val="en-US" w:eastAsia="zh-CN"/>
              </w:rPr>
              <w:t xml:space="preserve"> information security risks;"</w:t>
            </w:r>
          </w:p>
        </w:tc>
      </w:tr>
    </w:tbl>
    <w:p w14:paraId="59D20CE4" w14:textId="77777777" w:rsidR="00E53DEF" w:rsidRDefault="00E53DEF" w:rsidP="00067084">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283B13" w:rsidRPr="00C12A50" w14:paraId="541D2BC2"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1869C0A" w14:textId="22ED985B" w:rsidR="00283B13" w:rsidRPr="00C12A50" w:rsidRDefault="00283B13" w:rsidP="007E3230">
            <w:pPr>
              <w:rPr>
                <w:rFonts w:eastAsiaTheme="minorEastAsia"/>
                <w:lang w:val="en-US" w:eastAsia="zh-CN"/>
              </w:rPr>
            </w:pPr>
            <w:r>
              <w:rPr>
                <w:b/>
                <w:bCs/>
              </w:rPr>
              <w:t>Contributor</w:t>
            </w:r>
            <w:r w:rsidRPr="00C12A50">
              <w:rPr>
                <w:rFonts w:eastAsiaTheme="minorEastAsia"/>
                <w:b/>
                <w:lang w:val="en-US" w:eastAsia="zh-CN"/>
              </w:rPr>
              <w:t xml:space="preserve">: </w:t>
            </w:r>
            <w:r>
              <w:rPr>
                <w:rFonts w:eastAsiaTheme="minorEastAsia"/>
                <w:lang w:val="en-US" w:eastAsia="zh-CN"/>
              </w:rPr>
              <w:t>Russian Federation</w:t>
            </w:r>
            <w:r w:rsidRPr="00C12A50">
              <w:rPr>
                <w:rFonts w:eastAsiaTheme="minorEastAsia"/>
                <w:lang w:val="en-US" w:eastAsia="zh-CN"/>
              </w:rPr>
              <w:br/>
            </w:r>
            <w:r w:rsidRPr="00C12A50">
              <w:rPr>
                <w:rFonts w:eastAsiaTheme="minorEastAsia"/>
                <w:b/>
                <w:lang w:val="en-US" w:eastAsia="zh-CN"/>
              </w:rPr>
              <w:t xml:space="preserve">Type: </w:t>
            </w:r>
            <w:r w:rsidRPr="00C12A50">
              <w:rPr>
                <w:rFonts w:eastAsiaTheme="minorEastAsia"/>
                <w:lang w:val="en-US" w:eastAsia="zh-CN"/>
              </w:rPr>
              <w:t>Modification</w:t>
            </w:r>
            <w:r w:rsidRPr="00C12A50">
              <w:rPr>
                <w:rFonts w:eastAsiaTheme="minorEastAsia"/>
                <w:lang w:val="en-US" w:eastAsia="zh-CN"/>
              </w:rPr>
              <w:br/>
            </w:r>
            <w:r w:rsidRPr="00C12A50">
              <w:rPr>
                <w:rFonts w:eastAsiaTheme="minorEastAsia"/>
                <w:b/>
                <w:lang w:val="en-US" w:eastAsia="zh-CN"/>
              </w:rPr>
              <w:t xml:space="preserve">Location: </w:t>
            </w:r>
            <w:proofErr w:type="spellStart"/>
            <w:r w:rsidR="001A60E7">
              <w:rPr>
                <w:rFonts w:eastAsiaTheme="minorEastAsia"/>
                <w:lang w:val="en-US" w:eastAsia="zh-CN"/>
              </w:rPr>
              <w:t>recognising</w:t>
            </w:r>
            <w:proofErr w:type="spellEnd"/>
            <w:r w:rsidR="001A60E7">
              <w:rPr>
                <w:rFonts w:eastAsiaTheme="minorEastAsia"/>
                <w:lang w:val="en-US" w:eastAsia="zh-CN"/>
              </w:rPr>
              <w:t xml:space="preserve"> para</w:t>
            </w:r>
            <w:r w:rsidRPr="00C12A50">
              <w:rPr>
                <w:rFonts w:eastAsiaTheme="minorEastAsia"/>
                <w:lang w:val="en-US" w:eastAsia="zh-CN"/>
              </w:rPr>
              <w:t xml:space="preserve"> i</w:t>
            </w:r>
            <w:r w:rsidRPr="00C12A50">
              <w:rPr>
                <w:rFonts w:eastAsiaTheme="minorEastAsia"/>
                <w:lang w:val="en-US" w:eastAsia="zh-CN"/>
              </w:rPr>
              <w:br/>
            </w:r>
            <w:r w:rsidRPr="002872E1">
              <w:rPr>
                <w:b/>
                <w:bCs/>
              </w:rPr>
              <w:t>Original</w:t>
            </w:r>
            <w:r>
              <w:t xml:space="preserve">: </w:t>
            </w:r>
            <w:r w:rsidRPr="00C12A50">
              <w:rPr>
                <w:rFonts w:eastAsiaTheme="minorEastAsia"/>
                <w:lang w:val="en-US" w:eastAsia="zh-CN"/>
              </w:rPr>
              <w:t>"… evolving regulatory approaches may address information security risks;"</w:t>
            </w:r>
            <w:r>
              <w:br/>
            </w:r>
            <w:r w:rsidRPr="002872E1">
              <w:rPr>
                <w:b/>
                <w:bCs/>
              </w:rPr>
              <w:t>Proposal</w:t>
            </w:r>
            <w:r>
              <w:t xml:space="preserve">: </w:t>
            </w:r>
            <w:r w:rsidRPr="00C12A50">
              <w:rPr>
                <w:rFonts w:eastAsiaTheme="minorEastAsia"/>
                <w:lang w:val="en-US" w:eastAsia="zh-CN"/>
              </w:rPr>
              <w:t xml:space="preserve">"… evolving regulatory approaches </w:t>
            </w:r>
            <w:r>
              <w:rPr>
                <w:rFonts w:eastAsiaTheme="minorEastAsia"/>
                <w:i/>
                <w:iCs/>
                <w:lang w:val="en-US" w:eastAsia="zh-CN"/>
              </w:rPr>
              <w:t>including licensing</w:t>
            </w:r>
            <w:r w:rsidR="002D40E0">
              <w:rPr>
                <w:rFonts w:eastAsiaTheme="minorEastAsia"/>
                <w:i/>
                <w:iCs/>
                <w:lang w:val="en-US" w:eastAsia="zh-CN"/>
              </w:rPr>
              <w:t xml:space="preserve"> </w:t>
            </w:r>
            <w:r w:rsidR="002D40E0">
              <w:rPr>
                <w:rFonts w:eastAsiaTheme="minorEastAsia"/>
                <w:lang w:val="en-US" w:eastAsia="zh-CN"/>
              </w:rPr>
              <w:t>may address…”</w:t>
            </w:r>
            <w:r w:rsidRPr="00C12A50">
              <w:rPr>
                <w:rFonts w:eastAsiaTheme="minorEastAsia"/>
                <w:lang w:val="en-US" w:eastAsia="zh-CN"/>
              </w:rPr>
              <w:br/>
            </w:r>
          </w:p>
        </w:tc>
      </w:tr>
    </w:tbl>
    <w:p w14:paraId="385B42F4" w14:textId="77777777" w:rsidR="00283B13" w:rsidRDefault="00283B13" w:rsidP="00067084">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FD14EF" w:rsidRPr="00564EB6" w14:paraId="45AB07CB" w14:textId="77777777" w:rsidTr="007E3230">
        <w:tc>
          <w:tcPr>
            <w:tcW w:w="8640" w:type="dxa"/>
            <w:shd w:val="clear" w:color="auto" w:fill="EAF1DD" w:themeFill="accent3" w:themeFillTint="33"/>
          </w:tcPr>
          <w:p w14:paraId="602D51E1" w14:textId="59325CF2" w:rsidR="00FD14EF" w:rsidRPr="00564EB6" w:rsidRDefault="00FD14EF" w:rsidP="007E3230">
            <w:pPr>
              <w:rPr>
                <w:rFonts w:eastAsia="Calibri"/>
                <w:lang w:eastAsia="zh-CN"/>
              </w:rPr>
            </w:pPr>
            <w:r>
              <w:rPr>
                <w:b/>
                <w:bCs/>
              </w:rPr>
              <w:t>Contributor</w:t>
            </w:r>
            <w:r>
              <w:t xml:space="preserve">: </w:t>
            </w:r>
            <w:r w:rsidR="00BB5285">
              <w:t>United Kingdom of Great Britain and Northern Ireland</w:t>
            </w:r>
            <w:r>
              <w:br/>
            </w:r>
            <w:r w:rsidRPr="002872E1">
              <w:rPr>
                <w:b/>
                <w:bCs/>
              </w:rPr>
              <w:t>Type</w:t>
            </w:r>
            <w:r>
              <w:t>: Deletion</w:t>
            </w:r>
            <w:r>
              <w:br/>
            </w:r>
            <w:r w:rsidRPr="002872E1">
              <w:rPr>
                <w:b/>
                <w:bCs/>
              </w:rPr>
              <w:t>Location</w:t>
            </w:r>
            <w:r>
              <w:t>: recognising</w:t>
            </w:r>
            <w:r w:rsidR="001A60E7">
              <w:t xml:space="preserve"> para</w:t>
            </w:r>
            <w:r>
              <w:t xml:space="preserve"> i</w:t>
            </w:r>
            <w:r>
              <w:br/>
            </w:r>
            <w:r w:rsidRPr="002872E1">
              <w:rPr>
                <w:b/>
                <w:bCs/>
              </w:rPr>
              <w:t>Proposal</w:t>
            </w:r>
            <w:r>
              <w:t xml:space="preserve">: delete </w:t>
            </w:r>
            <w:proofErr w:type="gramStart"/>
            <w:r>
              <w:t>all of</w:t>
            </w:r>
            <w:proofErr w:type="gramEnd"/>
            <w:r>
              <w:t xml:space="preserve"> recognising </w:t>
            </w:r>
            <w:r w:rsidR="001A60E7">
              <w:t xml:space="preserve">para </w:t>
            </w:r>
            <w:r>
              <w:t xml:space="preserve">i </w:t>
            </w:r>
          </w:p>
        </w:tc>
      </w:tr>
    </w:tbl>
    <w:p w14:paraId="27DFA3D4" w14:textId="77777777" w:rsidR="001F725E" w:rsidRPr="008A066A" w:rsidRDefault="001F725E" w:rsidP="00067084">
      <w:pPr>
        <w:rPr>
          <w:rFonts w:eastAsiaTheme="minorEastAsia"/>
          <w:lang w:val="en-US" w:eastAsia="zh-CN"/>
        </w:rPr>
      </w:pPr>
    </w:p>
    <w:p w14:paraId="5A18CD10" w14:textId="1E052773" w:rsidR="008A066A" w:rsidRDefault="008A066A" w:rsidP="00067084">
      <w:pPr>
        <w:rPr>
          <w:rFonts w:eastAsia="Calibri"/>
          <w:lang w:eastAsia="zh-CN"/>
        </w:rPr>
      </w:pPr>
      <w:r w:rsidRPr="008A066A">
        <w:rPr>
          <w:rFonts w:eastAsia="Calibri"/>
          <w:i/>
          <w:iCs/>
          <w:lang w:eastAsia="zh-CN"/>
        </w:rPr>
        <w:t>j)</w:t>
      </w:r>
      <w:r w:rsidRPr="008A066A">
        <w:rPr>
          <w:rFonts w:eastAsia="Calibri"/>
          <w:lang w:eastAsia="zh-CN"/>
        </w:rPr>
        <w:tab/>
        <w:t xml:space="preserve">that equitable access to space connectivity calls for reflection on challenges still to be addressed, such as </w:t>
      </w:r>
      <w:ins w:id="157" w:author="Bueermann, Gretchen" w:date="2025-09-17T12:28:00Z" w16du:dateUtc="2025-09-17T10:28:00Z">
        <w:r w:rsidR="00B16568">
          <w:rPr>
            <w:rFonts w:eastAsia="Calibri"/>
            <w:lang w:eastAsia="zh-CN"/>
          </w:rPr>
          <w:t>[</w:t>
        </w:r>
      </w:ins>
      <w:r w:rsidRPr="008A066A">
        <w:rPr>
          <w:rFonts w:eastAsia="Calibri"/>
          <w:lang w:eastAsia="zh-CN"/>
        </w:rPr>
        <w:t>space debris proliferation, space traffic coordination improvement</w:t>
      </w:r>
      <w:ins w:id="158" w:author="Bueermann, Gretchen" w:date="2025-09-17T12:30:00Z" w16du:dateUtc="2025-09-17T10:30:00Z">
        <w:r w:rsidR="00DD3397">
          <w:rPr>
            <w:rFonts w:eastAsia="Calibri"/>
            <w:lang w:eastAsia="zh-CN"/>
          </w:rPr>
          <w:t>]</w:t>
        </w:r>
      </w:ins>
      <w:r w:rsidRPr="008A066A">
        <w:rPr>
          <w:rFonts w:eastAsia="Calibri"/>
          <w:lang w:eastAsia="zh-CN"/>
        </w:rPr>
        <w:t xml:space="preserve"> and space connectivity resources utilization, </w:t>
      </w:r>
    </w:p>
    <w:tbl>
      <w:tblPr>
        <w:tblStyle w:val="TableGrid"/>
        <w:tblW w:w="0" w:type="auto"/>
        <w:tblLook w:val="04A0" w:firstRow="1" w:lastRow="0" w:firstColumn="1" w:lastColumn="0" w:noHBand="0" w:noVBand="1"/>
      </w:tblPr>
      <w:tblGrid>
        <w:gridCol w:w="8640"/>
      </w:tblGrid>
      <w:tr w:rsidR="00FF4652" w:rsidRPr="00C12A50" w14:paraId="4DE59210" w14:textId="77777777" w:rsidTr="006343A5">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712F8F5" w14:textId="77777777" w:rsidR="00FF4652" w:rsidRPr="00C12A50" w:rsidRDefault="00FF4652" w:rsidP="006343A5">
            <w:pPr>
              <w:rPr>
                <w:rFonts w:eastAsiaTheme="minorEastAsia"/>
                <w:lang w:val="en-US" w:eastAsia="zh-CN"/>
              </w:rPr>
            </w:pPr>
            <w:r>
              <w:rPr>
                <w:b/>
                <w:bCs/>
              </w:rPr>
              <w:t>Contributor</w:t>
            </w:r>
            <w:r w:rsidRPr="00C12A50">
              <w:rPr>
                <w:rFonts w:eastAsiaTheme="minorEastAsia"/>
                <w:b/>
                <w:lang w:val="en-US" w:eastAsia="zh-CN"/>
              </w:rPr>
              <w:t xml:space="preserve">: </w:t>
            </w:r>
            <w:r>
              <w:rPr>
                <w:rFonts w:eastAsiaTheme="minorEastAsia"/>
                <w:lang w:val="en-US" w:eastAsia="zh-CN"/>
              </w:rPr>
              <w:t>Amazon</w:t>
            </w:r>
            <w:r w:rsidRPr="00C12A50">
              <w:rPr>
                <w:rFonts w:eastAsiaTheme="minorEastAsia"/>
                <w:lang w:val="en-US" w:eastAsia="zh-CN"/>
              </w:rPr>
              <w:br/>
            </w:r>
            <w:r w:rsidRPr="00C12A50">
              <w:rPr>
                <w:rFonts w:eastAsiaTheme="minorEastAsia"/>
                <w:b/>
                <w:lang w:val="en-US" w:eastAsia="zh-CN"/>
              </w:rPr>
              <w:t xml:space="preserve">Type: </w:t>
            </w:r>
            <w:r>
              <w:rPr>
                <w:rFonts w:eastAsiaTheme="minorEastAsia"/>
                <w:lang w:val="en-US" w:eastAsia="zh-CN"/>
              </w:rPr>
              <w:t>Deletion</w:t>
            </w:r>
            <w:r w:rsidRPr="00C12A50">
              <w:rPr>
                <w:rFonts w:eastAsiaTheme="minorEastAsia"/>
                <w:lang w:val="en-US" w:eastAsia="zh-CN"/>
              </w:rPr>
              <w:br/>
            </w:r>
            <w:r w:rsidRPr="00C12A50">
              <w:rPr>
                <w:rFonts w:eastAsiaTheme="minorEastAsia"/>
                <w:b/>
                <w:lang w:val="en-US" w:eastAsia="zh-CN"/>
              </w:rPr>
              <w:t xml:space="preserve">Location: </w:t>
            </w:r>
            <w:proofErr w:type="spellStart"/>
            <w:r>
              <w:rPr>
                <w:rFonts w:eastAsiaTheme="minorEastAsia"/>
                <w:lang w:val="en-US" w:eastAsia="zh-CN"/>
              </w:rPr>
              <w:t>recognising</w:t>
            </w:r>
            <w:proofErr w:type="spellEnd"/>
            <w:r>
              <w:rPr>
                <w:rFonts w:eastAsiaTheme="minorEastAsia"/>
                <w:lang w:val="en-US" w:eastAsia="zh-CN"/>
              </w:rPr>
              <w:t xml:space="preserve"> para</w:t>
            </w:r>
            <w:r w:rsidRPr="00C12A50">
              <w:rPr>
                <w:rFonts w:eastAsiaTheme="minorEastAsia"/>
                <w:lang w:val="en-US" w:eastAsia="zh-CN"/>
              </w:rPr>
              <w:t xml:space="preserve"> </w:t>
            </w:r>
            <w:r>
              <w:rPr>
                <w:rFonts w:eastAsiaTheme="minorEastAsia"/>
                <w:lang w:val="en-US" w:eastAsia="zh-CN"/>
              </w:rPr>
              <w:t>j</w:t>
            </w:r>
            <w:r w:rsidRPr="00C12A50">
              <w:rPr>
                <w:rFonts w:eastAsiaTheme="minorEastAsia"/>
                <w:lang w:val="en-US" w:eastAsia="zh-CN"/>
              </w:rPr>
              <w:br/>
            </w:r>
            <w:r w:rsidRPr="00C12A50">
              <w:rPr>
                <w:rFonts w:eastAsiaTheme="minorEastAsia"/>
                <w:b/>
                <w:lang w:val="en-US" w:eastAsia="zh-CN"/>
              </w:rPr>
              <w:t xml:space="preserve">Proposal: </w:t>
            </w:r>
            <w:r>
              <w:rPr>
                <w:rFonts w:eastAsiaTheme="minorEastAsia"/>
                <w:lang w:val="en-US" w:eastAsia="zh-CN"/>
              </w:rPr>
              <w:t>Delete all of para j</w:t>
            </w:r>
            <w:r w:rsidRPr="00C12A50">
              <w:rPr>
                <w:rFonts w:eastAsiaTheme="minorEastAsia"/>
                <w:lang w:val="en-US" w:eastAsia="zh-CN"/>
              </w:rPr>
              <w:br/>
            </w:r>
          </w:p>
        </w:tc>
      </w:tr>
    </w:tbl>
    <w:p w14:paraId="7ED045CE" w14:textId="77777777" w:rsidR="00FF4652" w:rsidRDefault="00FF4652" w:rsidP="00067084">
      <w:pPr>
        <w:rPr>
          <w:rFonts w:eastAsia="Calibri"/>
          <w:lang w:eastAsia="zh-CN"/>
        </w:rPr>
      </w:pPr>
    </w:p>
    <w:tbl>
      <w:tblPr>
        <w:tblStyle w:val="TableGrid"/>
        <w:tblW w:w="0" w:type="auto"/>
        <w:tblLook w:val="04A0" w:firstRow="1" w:lastRow="0" w:firstColumn="1" w:lastColumn="0" w:noHBand="0" w:noVBand="1"/>
      </w:tblPr>
      <w:tblGrid>
        <w:gridCol w:w="8640"/>
      </w:tblGrid>
      <w:tr w:rsidR="00777527" w:rsidRPr="00C12A50" w14:paraId="3927F82A"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F7F13D1" w14:textId="226EEFA6" w:rsidR="00777527" w:rsidRPr="00C12A50" w:rsidRDefault="00777527" w:rsidP="007E3230">
            <w:pPr>
              <w:rPr>
                <w:rFonts w:eastAsiaTheme="minorEastAsia"/>
                <w:lang w:val="en-US" w:eastAsia="zh-CN"/>
              </w:rPr>
            </w:pPr>
            <w:r>
              <w:rPr>
                <w:b/>
                <w:bCs/>
              </w:rPr>
              <w:t>Contributor</w:t>
            </w:r>
            <w:r w:rsidRPr="00C12A50">
              <w:rPr>
                <w:rFonts w:eastAsiaTheme="minorEastAsia"/>
                <w:b/>
                <w:lang w:val="en-US" w:eastAsia="zh-CN"/>
              </w:rPr>
              <w:t xml:space="preserve">: </w:t>
            </w:r>
            <w:r w:rsidR="00BB5285">
              <w:t>United Kingdom of Great Britain and Northern Ireland</w:t>
            </w:r>
            <w:r w:rsidRPr="00C12A50">
              <w:rPr>
                <w:rFonts w:eastAsiaTheme="minorEastAsia"/>
                <w:lang w:val="en-US" w:eastAsia="zh-CN"/>
              </w:rPr>
              <w:br/>
            </w:r>
            <w:r w:rsidRPr="00C12A50">
              <w:rPr>
                <w:rFonts w:eastAsiaTheme="minorEastAsia"/>
                <w:b/>
                <w:lang w:val="en-US" w:eastAsia="zh-CN"/>
              </w:rPr>
              <w:t xml:space="preserve">Type: </w:t>
            </w:r>
            <w:r w:rsidRPr="00C12A50">
              <w:rPr>
                <w:rFonts w:eastAsiaTheme="minorEastAsia"/>
                <w:lang w:val="en-US" w:eastAsia="zh-CN"/>
              </w:rPr>
              <w:t>Modification</w:t>
            </w:r>
            <w:r w:rsidRPr="00C12A50">
              <w:rPr>
                <w:rFonts w:eastAsiaTheme="minorEastAsia"/>
                <w:lang w:val="en-US" w:eastAsia="zh-CN"/>
              </w:rPr>
              <w:br/>
            </w:r>
            <w:r w:rsidRPr="00C12A50">
              <w:rPr>
                <w:rFonts w:eastAsiaTheme="minorEastAsia"/>
                <w:b/>
                <w:lang w:val="en-US" w:eastAsia="zh-CN"/>
              </w:rPr>
              <w:t xml:space="preserve">Location: </w:t>
            </w:r>
            <w:proofErr w:type="spellStart"/>
            <w:r w:rsidRPr="00C12A50">
              <w:rPr>
                <w:rFonts w:eastAsiaTheme="minorEastAsia"/>
                <w:lang w:val="en-US" w:eastAsia="zh-CN"/>
              </w:rPr>
              <w:t>recognising</w:t>
            </w:r>
            <w:proofErr w:type="spellEnd"/>
            <w:r w:rsidRPr="00C12A50">
              <w:rPr>
                <w:rFonts w:eastAsiaTheme="minorEastAsia"/>
                <w:lang w:val="en-US" w:eastAsia="zh-CN"/>
              </w:rPr>
              <w:t xml:space="preserve"> </w:t>
            </w:r>
            <w:r w:rsidR="001A60E7">
              <w:rPr>
                <w:rFonts w:eastAsiaTheme="minorEastAsia"/>
                <w:lang w:val="en-US" w:eastAsia="zh-CN"/>
              </w:rPr>
              <w:t xml:space="preserve">para </w:t>
            </w:r>
            <w:r w:rsidR="00A650EC">
              <w:rPr>
                <w:rFonts w:eastAsiaTheme="minorEastAsia"/>
                <w:lang w:val="en-US" w:eastAsia="zh-CN"/>
              </w:rPr>
              <w:t>j</w:t>
            </w:r>
            <w:r w:rsidRPr="00C12A50">
              <w:rPr>
                <w:rFonts w:eastAsiaTheme="minorEastAsia"/>
                <w:lang w:val="en-US" w:eastAsia="zh-CN"/>
              </w:rPr>
              <w:br/>
            </w:r>
            <w:r w:rsidRPr="002872E1">
              <w:rPr>
                <w:b/>
                <w:bCs/>
              </w:rPr>
              <w:t>Original</w:t>
            </w:r>
            <w:r>
              <w:t xml:space="preserve">: </w:t>
            </w:r>
            <w:r w:rsidRPr="00C12A50">
              <w:rPr>
                <w:rFonts w:eastAsiaTheme="minorEastAsia"/>
                <w:lang w:val="en-US" w:eastAsia="zh-CN"/>
              </w:rPr>
              <w:t xml:space="preserve">"… </w:t>
            </w:r>
            <w:r w:rsidR="00CD7569" w:rsidRPr="008A066A">
              <w:rPr>
                <w:rFonts w:eastAsia="Calibri"/>
                <w:lang w:eastAsia="zh-CN"/>
              </w:rPr>
              <w:t>such as space debris proliferation, space traffic coordination improvement and space connectivity resources utilization,</w:t>
            </w:r>
            <w:r>
              <w:br/>
            </w:r>
            <w:r w:rsidRPr="002872E1">
              <w:rPr>
                <w:b/>
                <w:bCs/>
              </w:rPr>
              <w:t>Proposal</w:t>
            </w:r>
            <w:r>
              <w:t xml:space="preserve">: </w:t>
            </w:r>
            <w:r w:rsidRPr="00C12A50">
              <w:rPr>
                <w:rFonts w:eastAsiaTheme="minorEastAsia"/>
                <w:lang w:val="en-US" w:eastAsia="zh-CN"/>
              </w:rPr>
              <w:t xml:space="preserve">"… </w:t>
            </w:r>
            <w:r w:rsidR="00CD7569" w:rsidRPr="008A066A">
              <w:rPr>
                <w:rFonts w:eastAsia="Calibri"/>
                <w:lang w:eastAsia="zh-CN"/>
              </w:rPr>
              <w:t xml:space="preserve">such as </w:t>
            </w:r>
            <w:r w:rsidR="00CD7569" w:rsidRPr="00CD7569">
              <w:rPr>
                <w:rFonts w:eastAsia="Calibri"/>
                <w:strike/>
                <w:lang w:eastAsia="zh-CN"/>
              </w:rPr>
              <w:t>space debris proliferation, space traffic coordination</w:t>
            </w:r>
            <w:r w:rsidR="00CD7569" w:rsidRPr="008A066A">
              <w:rPr>
                <w:rFonts w:eastAsia="Calibri"/>
                <w:lang w:eastAsia="zh-CN"/>
              </w:rPr>
              <w:t xml:space="preserve"> improvement and space connectivity resources utilization,</w:t>
            </w:r>
            <w:r w:rsidR="00CD7569">
              <w:rPr>
                <w:rFonts w:eastAsia="Calibri"/>
                <w:lang w:eastAsia="zh-CN"/>
              </w:rPr>
              <w:t>”</w:t>
            </w:r>
            <w:r w:rsidRPr="00C12A50">
              <w:rPr>
                <w:rFonts w:eastAsiaTheme="minorEastAsia"/>
                <w:lang w:val="en-US" w:eastAsia="zh-CN"/>
              </w:rPr>
              <w:br/>
            </w:r>
          </w:p>
        </w:tc>
      </w:tr>
    </w:tbl>
    <w:p w14:paraId="7A670F99" w14:textId="77777777" w:rsidR="00840DA9" w:rsidRDefault="00840DA9" w:rsidP="00067084">
      <w:pPr>
        <w:rPr>
          <w:rFonts w:eastAsia="Calibri"/>
          <w:lang w:val="en-US" w:eastAsia="zh-CN"/>
        </w:rPr>
      </w:pPr>
    </w:p>
    <w:tbl>
      <w:tblPr>
        <w:tblStyle w:val="TableGrid"/>
        <w:tblW w:w="0" w:type="auto"/>
        <w:tblLook w:val="04A0" w:firstRow="1" w:lastRow="0" w:firstColumn="1" w:lastColumn="0" w:noHBand="0" w:noVBand="1"/>
      </w:tblPr>
      <w:tblGrid>
        <w:gridCol w:w="8640"/>
      </w:tblGrid>
      <w:tr w:rsidR="00A650EC" w:rsidRPr="00C12A50" w14:paraId="71FE560C"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CB2CA0D" w14:textId="2B2A9EDF" w:rsidR="00A650EC" w:rsidRPr="00C12A50" w:rsidRDefault="00A650EC" w:rsidP="007E3230">
            <w:pPr>
              <w:rPr>
                <w:rFonts w:eastAsiaTheme="minorEastAsia"/>
                <w:lang w:val="en-US" w:eastAsia="zh-CN"/>
              </w:rPr>
            </w:pPr>
            <w:r>
              <w:rPr>
                <w:b/>
                <w:bCs/>
              </w:rPr>
              <w:t>Contributor</w:t>
            </w:r>
            <w:r w:rsidRPr="00C12A50">
              <w:rPr>
                <w:rFonts w:eastAsiaTheme="minorEastAsia"/>
                <w:b/>
                <w:lang w:val="en-US" w:eastAsia="zh-CN"/>
              </w:rPr>
              <w:t xml:space="preserve">: </w:t>
            </w:r>
            <w:r w:rsidR="00BB5285">
              <w:t>United Kingdom of Great Britain and Northern Ireland</w:t>
            </w:r>
            <w:r w:rsidRPr="00C12A50">
              <w:rPr>
                <w:rFonts w:eastAsiaTheme="minorEastAsia"/>
                <w:lang w:val="en-US" w:eastAsia="zh-CN"/>
              </w:rPr>
              <w:br/>
            </w:r>
            <w:r w:rsidRPr="00C12A50">
              <w:rPr>
                <w:rFonts w:eastAsiaTheme="minorEastAsia"/>
                <w:b/>
                <w:lang w:val="en-US" w:eastAsia="zh-CN"/>
              </w:rPr>
              <w:t xml:space="preserve">Type: </w:t>
            </w:r>
            <w:r>
              <w:rPr>
                <w:rFonts w:eastAsiaTheme="minorEastAsia"/>
                <w:lang w:val="en-US" w:eastAsia="zh-CN"/>
              </w:rPr>
              <w:t>Addition</w:t>
            </w:r>
            <w:r w:rsidRPr="00C12A50">
              <w:rPr>
                <w:rFonts w:eastAsiaTheme="minorEastAsia"/>
                <w:lang w:val="en-US" w:eastAsia="zh-CN"/>
              </w:rPr>
              <w:br/>
            </w:r>
            <w:r w:rsidRPr="00C12A50">
              <w:rPr>
                <w:rFonts w:eastAsiaTheme="minorEastAsia"/>
                <w:b/>
                <w:lang w:val="en-US" w:eastAsia="zh-CN"/>
              </w:rPr>
              <w:t xml:space="preserve">Location: </w:t>
            </w:r>
            <w:r w:rsidR="00374ED1">
              <w:rPr>
                <w:rFonts w:eastAsiaTheme="minorEastAsia"/>
                <w:bCs/>
                <w:lang w:val="en-US" w:eastAsia="zh-CN"/>
              </w:rPr>
              <w:t xml:space="preserve">Addition to the end of </w:t>
            </w:r>
            <w:proofErr w:type="spellStart"/>
            <w:r w:rsidR="00374ED1">
              <w:rPr>
                <w:rFonts w:eastAsiaTheme="minorEastAsia"/>
                <w:bCs/>
                <w:lang w:val="en-US" w:eastAsia="zh-CN"/>
              </w:rPr>
              <w:t>recognising</w:t>
            </w:r>
            <w:proofErr w:type="spellEnd"/>
            <w:r>
              <w:br/>
            </w:r>
            <w:r w:rsidRPr="002872E1">
              <w:rPr>
                <w:b/>
                <w:bCs/>
              </w:rPr>
              <w:t>Proposal</w:t>
            </w:r>
            <w:r>
              <w:t xml:space="preserve">: </w:t>
            </w:r>
            <w:r w:rsidR="00F30145">
              <w:rPr>
                <w:rFonts w:eastAsiaTheme="minorEastAsia"/>
                <w:lang w:val="en-US" w:eastAsia="zh-CN"/>
              </w:rPr>
              <w:t>“</w:t>
            </w:r>
            <w:r w:rsidR="00F30145">
              <w:rPr>
                <w:rFonts w:eastAsia="Calibri"/>
                <w:lang w:eastAsia="zh-CN"/>
              </w:rPr>
              <w:t xml:space="preserve">that the ITU has a specific mandate over telecommunications/ICTs, including space-based telecommunications/ICTs, that complements competencies within the wider United Nations system and </w:t>
            </w:r>
            <w:ins w:id="159" w:author="Bueermann, Gretchen" w:date="2025-09-17T12:42:00Z" w16du:dateUtc="2025-09-17T10:42:00Z">
              <w:r w:rsidR="00940882">
                <w:rPr>
                  <w:rFonts w:eastAsia="Calibri"/>
                  <w:lang w:eastAsia="zh-CN"/>
                </w:rPr>
                <w:t xml:space="preserve">that efforts </w:t>
              </w:r>
            </w:ins>
            <w:ins w:id="160" w:author="Bueermann, Gretchen" w:date="2025-09-17T12:44:00Z" w16du:dateUtc="2025-09-17T10:44:00Z">
              <w:r w:rsidR="00E6289D">
                <w:rPr>
                  <w:rFonts w:eastAsia="Calibri"/>
                  <w:lang w:eastAsia="zh-CN"/>
                </w:rPr>
                <w:t>should (China)</w:t>
              </w:r>
            </w:ins>
            <w:ins w:id="161" w:author="Bueermann, Gretchen" w:date="2025-09-17T12:42:00Z" w16du:dateUtc="2025-09-17T10:42:00Z">
              <w:r w:rsidR="00940882">
                <w:rPr>
                  <w:rFonts w:eastAsia="Calibri"/>
                  <w:lang w:eastAsia="zh-CN"/>
                </w:rPr>
                <w:t xml:space="preserve"> </w:t>
              </w:r>
            </w:ins>
            <w:ins w:id="162" w:author="Bueermann, Gretchen" w:date="2025-09-17T12:47:00Z" w16du:dateUtc="2025-09-17T10:47:00Z">
              <w:r w:rsidR="00DD768D">
                <w:rPr>
                  <w:rFonts w:eastAsia="Calibri"/>
                  <w:lang w:eastAsia="zh-CN"/>
                </w:rPr>
                <w:t xml:space="preserve">or need to </w:t>
              </w:r>
            </w:ins>
            <w:ins w:id="163" w:author="Bueermann, Gretchen" w:date="2025-09-17T12:42:00Z" w16du:dateUtc="2025-09-17T10:42:00Z">
              <w:r w:rsidR="00940882">
                <w:rPr>
                  <w:rFonts w:eastAsia="Calibri"/>
                  <w:lang w:eastAsia="zh-CN"/>
                </w:rPr>
                <w:t>be</w:t>
              </w:r>
            </w:ins>
            <w:ins w:id="164" w:author="Bueermann, Gretchen" w:date="2025-09-17T12:47:00Z" w16du:dateUtc="2025-09-17T10:47:00Z">
              <w:r w:rsidR="00DD768D">
                <w:rPr>
                  <w:rFonts w:eastAsia="Calibri"/>
                  <w:lang w:eastAsia="zh-CN"/>
                </w:rPr>
                <w:t xml:space="preserve"> (Iran)</w:t>
              </w:r>
            </w:ins>
            <w:ins w:id="165" w:author="Bueermann, Gretchen" w:date="2025-09-17T12:42:00Z" w16du:dateUtc="2025-09-17T10:42:00Z">
              <w:r w:rsidR="00940882">
                <w:rPr>
                  <w:rFonts w:eastAsia="Calibri"/>
                  <w:lang w:eastAsia="zh-CN"/>
                </w:rPr>
                <w:t xml:space="preserve"> coordinated to </w:t>
              </w:r>
            </w:ins>
            <w:del w:id="166" w:author="Bueermann, Gretchen" w:date="2025-09-17T12:42:00Z" w16du:dateUtc="2025-09-17T10:42:00Z">
              <w:r w:rsidR="00F30145" w:rsidDel="00940882">
                <w:rPr>
                  <w:rFonts w:eastAsia="Calibri"/>
                  <w:lang w:eastAsia="zh-CN"/>
                </w:rPr>
                <w:delText xml:space="preserve">should </w:delText>
              </w:r>
            </w:del>
            <w:ins w:id="167" w:author="Bueermann, Gretchen" w:date="2025-09-17T12:42:00Z" w16du:dateUtc="2025-09-17T10:42:00Z">
              <w:r w:rsidR="00940882">
                <w:rPr>
                  <w:rFonts w:eastAsia="Calibri"/>
                  <w:lang w:eastAsia="zh-CN"/>
                </w:rPr>
                <w:t xml:space="preserve">(Saudi Arabia) </w:t>
              </w:r>
            </w:ins>
            <w:r w:rsidR="00F30145">
              <w:rPr>
                <w:rFonts w:eastAsia="Calibri"/>
                <w:lang w:eastAsia="zh-CN"/>
              </w:rPr>
              <w:t>avoid duplication of efforts across agencies,”</w:t>
            </w:r>
            <w:r w:rsidRPr="00C12A50">
              <w:rPr>
                <w:rFonts w:eastAsiaTheme="minorEastAsia"/>
                <w:lang w:val="en-US" w:eastAsia="zh-CN"/>
              </w:rPr>
              <w:br/>
            </w:r>
          </w:p>
        </w:tc>
      </w:tr>
    </w:tbl>
    <w:p w14:paraId="744E3E97" w14:textId="77777777" w:rsidR="00840DA9" w:rsidRDefault="00840DA9" w:rsidP="00067084">
      <w:pPr>
        <w:rPr>
          <w:rFonts w:eastAsia="Calibri"/>
          <w:lang w:val="en-US" w:eastAsia="zh-CN"/>
        </w:rPr>
      </w:pPr>
    </w:p>
    <w:p w14:paraId="1D9A68B4" w14:textId="11C7CBD9" w:rsidR="001F725E" w:rsidRDefault="00054D8A" w:rsidP="00067084">
      <w:pPr>
        <w:rPr>
          <w:rFonts w:eastAsia="Calibri"/>
          <w:lang w:val="en-US" w:eastAsia="zh-CN"/>
        </w:rPr>
      </w:pPr>
      <w:ins w:id="168" w:author="Bueermann, Gretchen" w:date="2025-09-17T12:51:00Z" w16du:dateUtc="2025-09-17T10:51:00Z">
        <w:r>
          <w:rPr>
            <w:rFonts w:eastAsia="Calibri"/>
            <w:lang w:val="en-US" w:eastAsia="zh-CN"/>
          </w:rPr>
          <w:t xml:space="preserve">i) </w:t>
        </w:r>
        <w:r>
          <w:rPr>
            <w:rFonts w:eastAsia="Calibri"/>
            <w:lang w:eastAsia="zh-CN"/>
          </w:rPr>
          <w:t>that the ITU has a specific mandate over telecommunications/ICTs, including space-based telecommunications/ICTs, that complements competencies within the wider United Nations system and that efforts need to be coordinated to avoid duplication of efforts across agencies,”</w:t>
        </w:r>
      </w:ins>
    </w:p>
    <w:p w14:paraId="32C127B3" w14:textId="77777777" w:rsidR="001F725E" w:rsidRDefault="001F725E" w:rsidP="00067084">
      <w:pPr>
        <w:rPr>
          <w:rFonts w:eastAsia="Calibri"/>
          <w:lang w:val="en-US" w:eastAsia="zh-CN"/>
        </w:rPr>
      </w:pPr>
    </w:p>
    <w:p w14:paraId="65CF1122" w14:textId="77777777" w:rsidR="001F725E" w:rsidRDefault="001F725E" w:rsidP="00067084">
      <w:pPr>
        <w:rPr>
          <w:rFonts w:eastAsia="Calibri"/>
          <w:lang w:val="en-US" w:eastAsia="zh-CN"/>
        </w:rPr>
      </w:pPr>
    </w:p>
    <w:p w14:paraId="1B07D10F" w14:textId="77777777" w:rsidR="001F725E" w:rsidRDefault="001F725E" w:rsidP="00067084">
      <w:pPr>
        <w:rPr>
          <w:rFonts w:eastAsia="Calibri"/>
          <w:lang w:val="en-US" w:eastAsia="zh-CN"/>
        </w:rPr>
      </w:pPr>
    </w:p>
    <w:p w14:paraId="16368A8C" w14:textId="77777777" w:rsidR="001F725E" w:rsidRDefault="001F725E" w:rsidP="00067084">
      <w:pPr>
        <w:rPr>
          <w:rFonts w:eastAsia="Calibri"/>
          <w:lang w:val="en-US" w:eastAsia="zh-CN"/>
        </w:rPr>
      </w:pPr>
    </w:p>
    <w:p w14:paraId="21DB3989" w14:textId="77777777" w:rsidR="001F725E" w:rsidRDefault="001F725E" w:rsidP="00067084">
      <w:pPr>
        <w:rPr>
          <w:rFonts w:eastAsia="Calibri"/>
          <w:lang w:val="en-US" w:eastAsia="zh-CN"/>
        </w:rPr>
      </w:pPr>
    </w:p>
    <w:p w14:paraId="5D330F1F" w14:textId="77777777" w:rsidR="001F725E" w:rsidRDefault="001F725E" w:rsidP="00067084">
      <w:pPr>
        <w:rPr>
          <w:rFonts w:eastAsia="Calibri"/>
          <w:lang w:val="en-US" w:eastAsia="zh-CN"/>
        </w:rPr>
      </w:pPr>
    </w:p>
    <w:p w14:paraId="1C9FFC64" w14:textId="77777777" w:rsidR="001F725E" w:rsidRDefault="001F725E" w:rsidP="00067084">
      <w:pPr>
        <w:rPr>
          <w:rFonts w:eastAsia="Calibri"/>
          <w:lang w:val="en-US" w:eastAsia="zh-CN"/>
        </w:rPr>
      </w:pPr>
    </w:p>
    <w:p w14:paraId="2DA03FB2" w14:textId="77777777" w:rsidR="001F725E" w:rsidRDefault="001F725E" w:rsidP="00067084">
      <w:pPr>
        <w:rPr>
          <w:rFonts w:eastAsia="Calibri"/>
          <w:lang w:val="en-US" w:eastAsia="zh-CN"/>
        </w:rPr>
      </w:pPr>
    </w:p>
    <w:p w14:paraId="76306880" w14:textId="77777777" w:rsidR="001F725E" w:rsidRDefault="001F725E" w:rsidP="00067084">
      <w:pPr>
        <w:rPr>
          <w:rFonts w:eastAsia="Calibri"/>
          <w:lang w:val="en-US" w:eastAsia="zh-CN"/>
        </w:rPr>
      </w:pPr>
    </w:p>
    <w:p w14:paraId="4D2C8906" w14:textId="77777777" w:rsidR="001F725E" w:rsidRPr="00777527" w:rsidRDefault="001F725E" w:rsidP="00067084">
      <w:pPr>
        <w:rPr>
          <w:rFonts w:eastAsia="Calibri"/>
          <w:lang w:val="en-US" w:eastAsia="zh-CN"/>
        </w:rPr>
      </w:pPr>
    </w:p>
    <w:p w14:paraId="047FC864" w14:textId="77777777" w:rsidR="008A066A" w:rsidRPr="008A066A" w:rsidRDefault="008A066A" w:rsidP="00067084">
      <w:pPr>
        <w:pStyle w:val="Call"/>
        <w:rPr>
          <w:rFonts w:eastAsia="Calibri"/>
          <w:lang w:eastAsia="zh-CN"/>
        </w:rPr>
      </w:pPr>
      <w:r w:rsidRPr="008A066A">
        <w:rPr>
          <w:rFonts w:eastAsia="Calibri"/>
          <w:lang w:eastAsia="zh-CN"/>
        </w:rPr>
        <w:t>is of the view</w:t>
      </w:r>
    </w:p>
    <w:p w14:paraId="4B7C2E9C" w14:textId="7C39898C" w:rsidR="00891C25" w:rsidRDefault="008A066A" w:rsidP="00067084">
      <w:pPr>
        <w:rPr>
          <w:rFonts w:eastAsiaTheme="minorEastAsia"/>
          <w:lang w:eastAsia="zh-CN"/>
        </w:rPr>
      </w:pPr>
      <w:r w:rsidRPr="008A066A">
        <w:rPr>
          <w:rFonts w:eastAsia="Calibri"/>
          <w:iCs/>
          <w:lang w:eastAsia="zh-CN"/>
        </w:rPr>
        <w:t>1</w:t>
      </w:r>
      <w:r w:rsidRPr="008A066A">
        <w:rPr>
          <w:rFonts w:eastAsia="Calibri"/>
          <w:i/>
          <w:lang w:eastAsia="zh-CN"/>
        </w:rPr>
        <w:tab/>
      </w:r>
      <w:r w:rsidRPr="008A066A">
        <w:rPr>
          <w:rFonts w:eastAsiaTheme="minorEastAsia"/>
          <w:lang w:eastAsia="zh-CN"/>
        </w:rPr>
        <w:t xml:space="preserve">that </w:t>
      </w:r>
      <w:r w:rsidRPr="008A066A">
        <w:rPr>
          <w:rFonts w:eastAsia="Calibri"/>
          <w:lang w:eastAsia="zh-CN"/>
        </w:rPr>
        <w:t>the</w:t>
      </w:r>
      <w:r w:rsidRPr="008A066A">
        <w:rPr>
          <w:rFonts w:eastAsiaTheme="minorEastAsia"/>
          <w:lang w:eastAsia="zh-CN"/>
        </w:rPr>
        <w:t xml:space="preserve"> use of space-based telecommunication/ICT technologies, independently or in interoperability with terrestrial networks, can support inclusive sustainable social and economic development and holds </w:t>
      </w:r>
      <w:proofErr w:type="gramStart"/>
      <w:r w:rsidRPr="008A066A">
        <w:rPr>
          <w:rFonts w:eastAsiaTheme="minorEastAsia"/>
          <w:lang w:eastAsia="zh-CN"/>
        </w:rPr>
        <w:t>particular promise</w:t>
      </w:r>
      <w:proofErr w:type="gramEnd"/>
      <w:r w:rsidRPr="008A066A">
        <w:rPr>
          <w:rFonts w:eastAsiaTheme="minorEastAsia"/>
          <w:lang w:eastAsia="zh-CN"/>
        </w:rPr>
        <w:t xml:space="preserve"> for under-connected communities in rural and remote communities in LDCs, LLDCs, and </w:t>
      </w:r>
      <w:proofErr w:type="gramStart"/>
      <w:r w:rsidRPr="008A066A">
        <w:rPr>
          <w:rFonts w:eastAsiaTheme="minorEastAsia"/>
          <w:lang w:eastAsia="zh-CN"/>
        </w:rPr>
        <w:t>SIDS;</w:t>
      </w:r>
      <w:proofErr w:type="gramEnd"/>
    </w:p>
    <w:tbl>
      <w:tblPr>
        <w:tblStyle w:val="TableGrid"/>
        <w:tblW w:w="0" w:type="auto"/>
        <w:tblLook w:val="04A0" w:firstRow="1" w:lastRow="0" w:firstColumn="1" w:lastColumn="0" w:noHBand="0" w:noVBand="1"/>
      </w:tblPr>
      <w:tblGrid>
        <w:gridCol w:w="8640"/>
      </w:tblGrid>
      <w:tr w:rsidR="00891C25" w:rsidRPr="000B16C2" w14:paraId="6D4F8FEC" w14:textId="77777777" w:rsidTr="005B2719">
        <w:tc>
          <w:tcPr>
            <w:tcW w:w="8640" w:type="dxa"/>
            <w:shd w:val="clear" w:color="auto" w:fill="EAF1DD" w:themeFill="accent3" w:themeFillTint="33"/>
          </w:tcPr>
          <w:p w14:paraId="04F605F7" w14:textId="1B938CFC" w:rsidR="00891C25" w:rsidRPr="000B16C2" w:rsidRDefault="000262C4" w:rsidP="001A60E7">
            <w:pPr>
              <w:rPr>
                <w:rFonts w:eastAsia="SimSun"/>
                <w:lang w:val="en-US" w:eastAsia="zh-CN"/>
              </w:rPr>
            </w:pPr>
            <w:r>
              <w:rPr>
                <w:b/>
                <w:bCs/>
              </w:rPr>
              <w:t>Contributor</w:t>
            </w:r>
            <w:r w:rsidR="00891C25">
              <w:t>: Amazon</w:t>
            </w:r>
            <w:r w:rsidR="00891C25">
              <w:br/>
            </w:r>
            <w:r w:rsidR="00891C25" w:rsidRPr="002872E1">
              <w:rPr>
                <w:b/>
                <w:bCs/>
              </w:rPr>
              <w:t>Type</w:t>
            </w:r>
            <w:r w:rsidR="00891C25">
              <w:t>: Modification</w:t>
            </w:r>
            <w:r w:rsidR="00891C25">
              <w:br/>
            </w:r>
            <w:proofErr w:type="gramStart"/>
            <w:r w:rsidR="00891C25" w:rsidRPr="002872E1">
              <w:rPr>
                <w:b/>
                <w:bCs/>
              </w:rPr>
              <w:t>Location</w:t>
            </w:r>
            <w:r w:rsidR="00891C25">
              <w:t>:</w:t>
            </w:r>
            <w:proofErr w:type="gramEnd"/>
            <w:r w:rsidR="00891C25">
              <w:t xml:space="preserve"> is of the view </w:t>
            </w:r>
            <w:r w:rsidR="001A60E7">
              <w:t xml:space="preserve">para </w:t>
            </w:r>
            <w:r w:rsidR="00891C25">
              <w:t>1</w:t>
            </w:r>
            <w:r w:rsidR="00891C25">
              <w:br/>
            </w:r>
            <w:r w:rsidR="00891C25" w:rsidRPr="002872E1">
              <w:rPr>
                <w:b/>
                <w:bCs/>
              </w:rPr>
              <w:t>Original</w:t>
            </w:r>
            <w:r w:rsidR="00891C25">
              <w:t xml:space="preserve">: </w:t>
            </w:r>
            <w:r w:rsidR="00026D2D" w:rsidRPr="009D284B">
              <w:rPr>
                <w:rFonts w:eastAsiaTheme="minorEastAsia"/>
                <w:lang w:val="en-US" w:eastAsia="zh-CN"/>
              </w:rPr>
              <w:t>"…</w:t>
            </w:r>
            <w:r w:rsidR="00026D2D" w:rsidRPr="00D51E40">
              <w:rPr>
                <w:rFonts w:eastAsiaTheme="minorEastAsia"/>
                <w:lang w:eastAsia="zh-CN"/>
              </w:rPr>
              <w:t xml:space="preserve"> that </w:t>
            </w:r>
            <w:r w:rsidR="00026D2D" w:rsidRPr="00D51E40">
              <w:rPr>
                <w:rFonts w:eastAsia="Calibri"/>
                <w:lang w:eastAsia="zh-CN"/>
              </w:rPr>
              <w:t>the</w:t>
            </w:r>
            <w:r w:rsidR="00026D2D" w:rsidRPr="00D51E40">
              <w:rPr>
                <w:rFonts w:eastAsiaTheme="minorEastAsia"/>
                <w:lang w:eastAsia="zh-CN"/>
              </w:rPr>
              <w:t xml:space="preserve"> use of space-based telecommunication/ICT technologies, independently or in interoperability with terrestrial networks</w:t>
            </w:r>
            <w:r w:rsidR="00026D2D">
              <w:rPr>
                <w:rFonts w:eastAsiaTheme="minorEastAsia"/>
                <w:lang w:eastAsia="zh-CN"/>
              </w:rPr>
              <w:t>…”</w:t>
            </w:r>
            <w:r w:rsidR="00891C25">
              <w:br/>
            </w:r>
            <w:r w:rsidR="00891C25" w:rsidRPr="002872E1">
              <w:rPr>
                <w:b/>
                <w:bCs/>
              </w:rPr>
              <w:t>Proposal</w:t>
            </w:r>
            <w:r w:rsidR="00891C25">
              <w:t xml:space="preserve">: </w:t>
            </w:r>
            <w:r w:rsidR="00026D2D" w:rsidRPr="009D284B">
              <w:rPr>
                <w:rFonts w:eastAsiaTheme="minorEastAsia"/>
                <w:lang w:val="en-US" w:eastAsia="zh-CN"/>
              </w:rPr>
              <w:t>"…</w:t>
            </w:r>
            <w:r w:rsidR="00026D2D" w:rsidRPr="00D51E40">
              <w:rPr>
                <w:rFonts w:eastAsiaTheme="minorEastAsia"/>
                <w:lang w:eastAsia="zh-CN"/>
              </w:rPr>
              <w:t xml:space="preserve"> that </w:t>
            </w:r>
            <w:r w:rsidR="00026D2D" w:rsidRPr="00D51E40">
              <w:rPr>
                <w:rFonts w:eastAsia="Calibri"/>
                <w:lang w:eastAsia="zh-CN"/>
              </w:rPr>
              <w:t>the</w:t>
            </w:r>
            <w:r w:rsidR="00026D2D" w:rsidRPr="00D51E40">
              <w:rPr>
                <w:rFonts w:eastAsiaTheme="minorEastAsia"/>
                <w:lang w:eastAsia="zh-CN"/>
              </w:rPr>
              <w:t xml:space="preserve"> use of space-based telecommunication/ICT technologies, independently or in </w:t>
            </w:r>
            <w:r w:rsidR="00026D2D" w:rsidRPr="00026D2D">
              <w:rPr>
                <w:rFonts w:eastAsiaTheme="minorEastAsia"/>
                <w:strike/>
                <w:lang w:eastAsia="zh-CN"/>
              </w:rPr>
              <w:t>interoperability</w:t>
            </w:r>
            <w:r w:rsidR="00026D2D" w:rsidRPr="00D51E40">
              <w:rPr>
                <w:rFonts w:eastAsiaTheme="minorEastAsia"/>
                <w:lang w:eastAsia="zh-CN"/>
              </w:rPr>
              <w:t xml:space="preserve"> </w:t>
            </w:r>
            <w:r w:rsidR="00026D2D" w:rsidRPr="00EC3BF4">
              <w:rPr>
                <w:rFonts w:eastAsiaTheme="minorEastAsia"/>
                <w:i/>
                <w:iCs/>
                <w:lang w:eastAsia="zh-CN"/>
              </w:rPr>
              <w:t>partnership</w:t>
            </w:r>
            <w:r w:rsidR="00026D2D">
              <w:rPr>
                <w:rFonts w:eastAsiaTheme="minorEastAsia"/>
                <w:lang w:eastAsia="zh-CN"/>
              </w:rPr>
              <w:t xml:space="preserve"> </w:t>
            </w:r>
            <w:r w:rsidR="00026D2D" w:rsidRPr="00D51E40">
              <w:rPr>
                <w:rFonts w:eastAsiaTheme="minorEastAsia"/>
                <w:lang w:eastAsia="zh-CN"/>
              </w:rPr>
              <w:t>with terrestrial networks</w:t>
            </w:r>
            <w:r w:rsidR="00026D2D">
              <w:rPr>
                <w:rFonts w:eastAsiaTheme="minorEastAsia"/>
                <w:lang w:eastAsia="zh-CN"/>
              </w:rPr>
              <w:t>…”</w:t>
            </w:r>
          </w:p>
        </w:tc>
      </w:tr>
    </w:tbl>
    <w:p w14:paraId="5BC5C90A" w14:textId="77777777" w:rsidR="009D284B" w:rsidRPr="009D284B" w:rsidRDefault="009D284B" w:rsidP="009D284B">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9D284B" w:rsidRPr="009D284B" w14:paraId="1CA274EE" w14:textId="77777777" w:rsidTr="005F2A7C">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DBE67D7" w14:textId="4BCD4C64" w:rsidR="009D284B" w:rsidRPr="009D284B" w:rsidRDefault="000262C4" w:rsidP="009D284B">
            <w:pPr>
              <w:rPr>
                <w:rFonts w:eastAsiaTheme="minorEastAsia"/>
                <w:lang w:val="en-US" w:eastAsia="zh-CN"/>
              </w:rPr>
            </w:pPr>
            <w:r>
              <w:rPr>
                <w:b/>
                <w:bCs/>
              </w:rPr>
              <w:t>Contributor</w:t>
            </w:r>
            <w:r w:rsidR="009D284B" w:rsidRPr="009D284B">
              <w:rPr>
                <w:rFonts w:eastAsiaTheme="minorEastAsia"/>
                <w:b/>
                <w:lang w:val="en-US" w:eastAsia="zh-CN"/>
              </w:rPr>
              <w:t xml:space="preserve">: </w:t>
            </w:r>
            <w:r w:rsidR="009D284B" w:rsidRPr="009D284B">
              <w:rPr>
                <w:rFonts w:eastAsiaTheme="minorEastAsia"/>
                <w:lang w:val="en-US" w:eastAsia="zh-CN"/>
              </w:rPr>
              <w:t>Brazil</w:t>
            </w:r>
            <w:r w:rsidR="009D284B" w:rsidRPr="009D284B">
              <w:rPr>
                <w:rFonts w:eastAsiaTheme="minorEastAsia"/>
                <w:lang w:val="en-US" w:eastAsia="zh-CN"/>
              </w:rPr>
              <w:br/>
            </w:r>
            <w:r w:rsidR="009D284B" w:rsidRPr="009D284B">
              <w:rPr>
                <w:rFonts w:eastAsiaTheme="minorEastAsia"/>
                <w:b/>
                <w:lang w:val="en-US" w:eastAsia="zh-CN"/>
              </w:rPr>
              <w:t xml:space="preserve">Type: </w:t>
            </w:r>
            <w:r w:rsidR="000E4E5C">
              <w:rPr>
                <w:rFonts w:eastAsiaTheme="minorEastAsia"/>
                <w:b/>
                <w:lang w:val="en-US" w:eastAsia="zh-CN"/>
              </w:rPr>
              <w:t>A</w:t>
            </w:r>
            <w:r w:rsidR="009D6CB0">
              <w:rPr>
                <w:rFonts w:eastAsiaTheme="minorEastAsia"/>
                <w:lang w:val="en-US" w:eastAsia="zh-CN"/>
              </w:rPr>
              <w:t>ddition</w:t>
            </w:r>
            <w:r w:rsidR="009D284B" w:rsidRPr="009D284B">
              <w:rPr>
                <w:rFonts w:eastAsiaTheme="minorEastAsia"/>
                <w:lang w:val="en-US" w:eastAsia="zh-CN"/>
              </w:rPr>
              <w:br/>
            </w:r>
            <w:proofErr w:type="gramStart"/>
            <w:r w:rsidR="009D284B" w:rsidRPr="009D284B">
              <w:rPr>
                <w:rFonts w:eastAsiaTheme="minorEastAsia"/>
                <w:b/>
                <w:lang w:val="en-US" w:eastAsia="zh-CN"/>
              </w:rPr>
              <w:t>Location:</w:t>
            </w:r>
            <w:proofErr w:type="gramEnd"/>
            <w:r w:rsidR="009D284B" w:rsidRPr="009D284B">
              <w:rPr>
                <w:rFonts w:eastAsiaTheme="minorEastAsia"/>
                <w:b/>
                <w:lang w:val="en-US" w:eastAsia="zh-CN"/>
              </w:rPr>
              <w:t xml:space="preserve"> </w:t>
            </w:r>
            <w:r w:rsidR="009D284B" w:rsidRPr="009D284B">
              <w:rPr>
                <w:rFonts w:eastAsiaTheme="minorEastAsia"/>
                <w:lang w:val="en-US" w:eastAsia="zh-CN"/>
              </w:rPr>
              <w:t xml:space="preserve">is of the view </w:t>
            </w:r>
            <w:r w:rsidR="001A60E7">
              <w:rPr>
                <w:rFonts w:eastAsiaTheme="minorEastAsia"/>
                <w:lang w:val="en-US" w:eastAsia="zh-CN"/>
              </w:rPr>
              <w:t xml:space="preserve">para </w:t>
            </w:r>
            <w:r w:rsidR="009D284B" w:rsidRPr="009D284B">
              <w:rPr>
                <w:rFonts w:eastAsiaTheme="minorEastAsia"/>
                <w:lang w:val="en-US" w:eastAsia="zh-CN"/>
              </w:rPr>
              <w:t>1</w:t>
            </w:r>
            <w:r w:rsidR="009D284B" w:rsidRPr="009D284B">
              <w:rPr>
                <w:rFonts w:eastAsiaTheme="minorEastAsia"/>
                <w:lang w:val="en-US" w:eastAsia="zh-CN"/>
              </w:rPr>
              <w:br/>
            </w:r>
            <w:r w:rsidR="009D284B" w:rsidRPr="009D284B">
              <w:rPr>
                <w:rFonts w:eastAsiaTheme="minorEastAsia"/>
                <w:b/>
                <w:lang w:val="en-US" w:eastAsia="zh-CN"/>
              </w:rPr>
              <w:t xml:space="preserve">Original: </w:t>
            </w:r>
            <w:r w:rsidR="009D284B" w:rsidRPr="009D284B">
              <w:rPr>
                <w:rFonts w:eastAsiaTheme="minorEastAsia"/>
                <w:lang w:val="en-US" w:eastAsia="zh-CN"/>
              </w:rPr>
              <w:t>"…</w:t>
            </w:r>
            <w:r w:rsidR="00A343D1" w:rsidRPr="00D51E40">
              <w:rPr>
                <w:rFonts w:eastAsiaTheme="minorEastAsia"/>
                <w:lang w:eastAsia="zh-CN"/>
              </w:rPr>
              <w:t xml:space="preserve"> that </w:t>
            </w:r>
            <w:r w:rsidR="00A343D1" w:rsidRPr="00D51E40">
              <w:rPr>
                <w:rFonts w:eastAsia="Calibri"/>
                <w:lang w:eastAsia="zh-CN"/>
              </w:rPr>
              <w:t>the</w:t>
            </w:r>
            <w:r w:rsidR="00A343D1" w:rsidRPr="00D51E40">
              <w:rPr>
                <w:rFonts w:eastAsiaTheme="minorEastAsia"/>
                <w:lang w:eastAsia="zh-CN"/>
              </w:rPr>
              <w:t xml:space="preserve"> use of space-based telecommunication/ICT technologies, independently or in interoperability with terrestrial networks</w:t>
            </w:r>
            <w:r w:rsidR="00A343D1">
              <w:rPr>
                <w:rFonts w:eastAsiaTheme="minorEastAsia"/>
                <w:lang w:eastAsia="zh-CN"/>
              </w:rPr>
              <w:t>…”</w:t>
            </w:r>
            <w:r w:rsidR="009D284B" w:rsidRPr="009D284B">
              <w:rPr>
                <w:rFonts w:eastAsiaTheme="minorEastAsia"/>
                <w:lang w:val="en-US" w:eastAsia="zh-CN"/>
              </w:rPr>
              <w:br/>
            </w:r>
            <w:r w:rsidR="009D284B" w:rsidRPr="009D284B">
              <w:rPr>
                <w:rFonts w:eastAsiaTheme="minorEastAsia"/>
                <w:b/>
                <w:lang w:val="en-US" w:eastAsia="zh-CN"/>
              </w:rPr>
              <w:t xml:space="preserve">Proposal: </w:t>
            </w:r>
            <w:r w:rsidR="00A343D1" w:rsidRPr="009D284B">
              <w:rPr>
                <w:rFonts w:eastAsiaTheme="minorEastAsia"/>
                <w:lang w:val="en-US" w:eastAsia="zh-CN"/>
              </w:rPr>
              <w:t>"…</w:t>
            </w:r>
            <w:r w:rsidR="00A343D1" w:rsidRPr="00D51E40">
              <w:rPr>
                <w:rFonts w:eastAsiaTheme="minorEastAsia"/>
                <w:lang w:eastAsia="zh-CN"/>
              </w:rPr>
              <w:t xml:space="preserve"> that </w:t>
            </w:r>
            <w:r w:rsidR="00A343D1" w:rsidRPr="00D51E40">
              <w:rPr>
                <w:rFonts w:eastAsia="Calibri"/>
                <w:lang w:eastAsia="zh-CN"/>
              </w:rPr>
              <w:t>the</w:t>
            </w:r>
            <w:r w:rsidR="00A343D1" w:rsidRPr="00D51E40">
              <w:rPr>
                <w:rFonts w:eastAsiaTheme="minorEastAsia"/>
                <w:lang w:eastAsia="zh-CN"/>
              </w:rPr>
              <w:t xml:space="preserve"> use of space-based telecommunication/ICT technologies, independently or in interoperability </w:t>
            </w:r>
            <w:r w:rsidR="00A343D1" w:rsidRPr="00EC3BF4">
              <w:rPr>
                <w:rFonts w:eastAsiaTheme="minorEastAsia"/>
                <w:i/>
                <w:iCs/>
                <w:lang w:eastAsia="zh-CN"/>
              </w:rPr>
              <w:t>and complementarily</w:t>
            </w:r>
            <w:r w:rsidR="00A343D1">
              <w:rPr>
                <w:rFonts w:eastAsiaTheme="minorEastAsia"/>
                <w:lang w:eastAsia="zh-CN"/>
              </w:rPr>
              <w:t xml:space="preserve"> </w:t>
            </w:r>
            <w:r w:rsidR="00A343D1" w:rsidRPr="00D51E40">
              <w:rPr>
                <w:rFonts w:eastAsiaTheme="minorEastAsia"/>
                <w:lang w:eastAsia="zh-CN"/>
              </w:rPr>
              <w:t>with terrestrial networks</w:t>
            </w:r>
            <w:r w:rsidR="00A343D1">
              <w:rPr>
                <w:rFonts w:eastAsiaTheme="minorEastAsia"/>
                <w:lang w:eastAsia="zh-CN"/>
              </w:rPr>
              <w:t>…”</w:t>
            </w:r>
            <w:r w:rsidR="009D284B" w:rsidRPr="009D284B">
              <w:rPr>
                <w:rFonts w:eastAsiaTheme="minorEastAsia"/>
                <w:lang w:val="en-US" w:eastAsia="zh-CN"/>
              </w:rPr>
              <w:br/>
            </w:r>
          </w:p>
        </w:tc>
      </w:tr>
    </w:tbl>
    <w:p w14:paraId="0B918B40" w14:textId="77777777" w:rsidR="009D284B" w:rsidRDefault="009D284B" w:rsidP="00067084">
      <w:pPr>
        <w:rPr>
          <w:rFonts w:eastAsia="Calibri"/>
          <w:lang w:eastAsia="zh-CN"/>
        </w:rPr>
      </w:pPr>
    </w:p>
    <w:tbl>
      <w:tblPr>
        <w:tblStyle w:val="TableGrid"/>
        <w:tblW w:w="0" w:type="auto"/>
        <w:tblLook w:val="04A0" w:firstRow="1" w:lastRow="0" w:firstColumn="1" w:lastColumn="0" w:noHBand="0" w:noVBand="1"/>
      </w:tblPr>
      <w:tblGrid>
        <w:gridCol w:w="8640"/>
      </w:tblGrid>
      <w:tr w:rsidR="000E4E5C" w14:paraId="2D18A704" w14:textId="77777777" w:rsidTr="005B2719">
        <w:tc>
          <w:tcPr>
            <w:tcW w:w="8640" w:type="dxa"/>
            <w:shd w:val="clear" w:color="auto" w:fill="EAF1DD" w:themeFill="accent3" w:themeFillTint="33"/>
          </w:tcPr>
          <w:p w14:paraId="15099EAA" w14:textId="5777090A" w:rsidR="000E4E5C" w:rsidRDefault="000E4E5C" w:rsidP="005B2719">
            <w:r>
              <w:rPr>
                <w:b/>
                <w:bCs/>
              </w:rPr>
              <w:t>Contributor</w:t>
            </w:r>
            <w:r>
              <w:t>: GSMA</w:t>
            </w:r>
            <w:r>
              <w:br/>
            </w:r>
            <w:r w:rsidRPr="002872E1">
              <w:rPr>
                <w:b/>
                <w:bCs/>
              </w:rPr>
              <w:t>Type</w:t>
            </w:r>
            <w:r>
              <w:t>: Modification</w:t>
            </w:r>
            <w:r>
              <w:br/>
            </w:r>
            <w:proofErr w:type="gramStart"/>
            <w:r w:rsidRPr="002872E1">
              <w:rPr>
                <w:b/>
                <w:bCs/>
              </w:rPr>
              <w:t>Location</w:t>
            </w:r>
            <w:r>
              <w:t>:</w:t>
            </w:r>
            <w:proofErr w:type="gramEnd"/>
            <w:r>
              <w:t xml:space="preserve"> is of the view </w:t>
            </w:r>
            <w:r w:rsidR="001A60E7">
              <w:t xml:space="preserve">para </w:t>
            </w:r>
            <w:r>
              <w:t xml:space="preserve">1 </w:t>
            </w:r>
            <w:r>
              <w:br/>
            </w:r>
            <w:r w:rsidRPr="002872E1">
              <w:rPr>
                <w:b/>
                <w:bCs/>
              </w:rPr>
              <w:t>Original</w:t>
            </w:r>
            <w:r>
              <w:t xml:space="preserve">: </w:t>
            </w:r>
            <w:r w:rsidRPr="00C12A50">
              <w:rPr>
                <w:rFonts w:eastAsiaTheme="minorEastAsia"/>
                <w:lang w:val="en-US" w:eastAsia="zh-CN"/>
              </w:rPr>
              <w:t xml:space="preserve">"… </w:t>
            </w:r>
            <w:r w:rsidR="00EF4C84" w:rsidRPr="008A066A">
              <w:rPr>
                <w:rFonts w:eastAsiaTheme="minorEastAsia"/>
                <w:lang w:eastAsia="zh-CN"/>
              </w:rPr>
              <w:t>for under-connected communities in rural and remote communities in LDCs, LLDCs, and SIDS;</w:t>
            </w:r>
            <w:r w:rsidR="00EF4C84">
              <w:rPr>
                <w:rFonts w:eastAsiaTheme="minorEastAsia"/>
                <w:lang w:eastAsia="zh-CN"/>
              </w:rPr>
              <w:t>”</w:t>
            </w:r>
            <w:r>
              <w:br/>
            </w:r>
            <w:r w:rsidRPr="002872E1">
              <w:rPr>
                <w:b/>
                <w:bCs/>
              </w:rPr>
              <w:t>Proposal</w:t>
            </w:r>
            <w:r>
              <w:t xml:space="preserve">: </w:t>
            </w:r>
            <w:r w:rsidRPr="00C12A50">
              <w:rPr>
                <w:rFonts w:eastAsiaTheme="minorEastAsia"/>
                <w:lang w:val="en-US" w:eastAsia="zh-CN"/>
              </w:rPr>
              <w:t xml:space="preserve">"… </w:t>
            </w:r>
            <w:r w:rsidR="00EF4C84" w:rsidRPr="008A066A">
              <w:rPr>
                <w:rFonts w:eastAsiaTheme="minorEastAsia"/>
                <w:lang w:eastAsia="zh-CN"/>
              </w:rPr>
              <w:t>for under-</w:t>
            </w:r>
            <w:r w:rsidR="00EF4C84" w:rsidRPr="00EF4C84">
              <w:rPr>
                <w:rFonts w:eastAsiaTheme="minorEastAsia"/>
                <w:strike/>
                <w:lang w:eastAsia="zh-CN"/>
              </w:rPr>
              <w:t>connected</w:t>
            </w:r>
            <w:r w:rsidR="00EF4C84" w:rsidRPr="008A066A">
              <w:rPr>
                <w:rFonts w:eastAsiaTheme="minorEastAsia"/>
                <w:lang w:eastAsia="zh-CN"/>
              </w:rPr>
              <w:t xml:space="preserve"> </w:t>
            </w:r>
            <w:r w:rsidR="00EF4C84">
              <w:rPr>
                <w:rFonts w:eastAsiaTheme="minorEastAsia"/>
                <w:i/>
                <w:iCs/>
                <w:lang w:eastAsia="zh-CN"/>
              </w:rPr>
              <w:t xml:space="preserve">served </w:t>
            </w:r>
            <w:r w:rsidR="00EF4C84" w:rsidRPr="008A066A">
              <w:rPr>
                <w:rFonts w:eastAsiaTheme="minorEastAsia"/>
                <w:lang w:eastAsia="zh-CN"/>
              </w:rPr>
              <w:t xml:space="preserve">communities in rural and remote </w:t>
            </w:r>
            <w:proofErr w:type="gramStart"/>
            <w:r w:rsidR="00EF4C84" w:rsidRPr="00EF4C84">
              <w:rPr>
                <w:rFonts w:eastAsiaTheme="minorEastAsia"/>
                <w:strike/>
                <w:lang w:eastAsia="zh-CN"/>
              </w:rPr>
              <w:t>communities</w:t>
            </w:r>
            <w:proofErr w:type="gramEnd"/>
            <w:r w:rsidR="00EF4C84" w:rsidRPr="008A066A">
              <w:rPr>
                <w:rFonts w:eastAsiaTheme="minorEastAsia"/>
                <w:lang w:eastAsia="zh-CN"/>
              </w:rPr>
              <w:t xml:space="preserve"> </w:t>
            </w:r>
            <w:r w:rsidR="00EF4C84" w:rsidRPr="00EF4C84">
              <w:rPr>
                <w:rFonts w:eastAsiaTheme="minorEastAsia"/>
                <w:i/>
                <w:iCs/>
                <w:lang w:eastAsia="zh-CN"/>
              </w:rPr>
              <w:t>areas</w:t>
            </w:r>
            <w:r w:rsidR="00EF4C84">
              <w:rPr>
                <w:rFonts w:eastAsiaTheme="minorEastAsia"/>
                <w:lang w:eastAsia="zh-CN"/>
              </w:rPr>
              <w:t xml:space="preserve"> </w:t>
            </w:r>
            <w:r w:rsidR="00EF4C84" w:rsidRPr="008A066A">
              <w:rPr>
                <w:rFonts w:eastAsiaTheme="minorEastAsia"/>
                <w:lang w:eastAsia="zh-CN"/>
              </w:rPr>
              <w:t>in LDCs, LLDCs, and SIDS;</w:t>
            </w:r>
            <w:r w:rsidR="00EF4C84">
              <w:rPr>
                <w:rFonts w:eastAsiaTheme="minorEastAsia"/>
                <w:lang w:eastAsia="zh-CN"/>
              </w:rPr>
              <w:t>”</w:t>
            </w:r>
          </w:p>
        </w:tc>
      </w:tr>
    </w:tbl>
    <w:p w14:paraId="7D2BD14E" w14:textId="77777777" w:rsidR="000E4E5C" w:rsidRDefault="000E4E5C" w:rsidP="00067084">
      <w:pPr>
        <w:rPr>
          <w:rFonts w:eastAsia="Calibri"/>
          <w:lang w:eastAsia="zh-CN"/>
        </w:rPr>
      </w:pPr>
    </w:p>
    <w:p w14:paraId="26CBB009" w14:textId="022CCBC2" w:rsidR="008A066A" w:rsidRDefault="008A066A" w:rsidP="00067084">
      <w:pPr>
        <w:rPr>
          <w:rFonts w:eastAsia="Calibri"/>
          <w:lang w:eastAsia="zh-CN"/>
        </w:rPr>
      </w:pPr>
      <w:r w:rsidRPr="008A066A">
        <w:rPr>
          <w:rFonts w:eastAsia="Calibri"/>
          <w:lang w:eastAsia="zh-CN"/>
        </w:rPr>
        <w:t>2</w:t>
      </w:r>
      <w:r w:rsidRPr="008A066A">
        <w:rPr>
          <w:rFonts w:eastAsia="Calibri"/>
          <w:lang w:eastAsia="zh-CN"/>
        </w:rPr>
        <w:tab/>
        <w:t xml:space="preserve">that cultivating a sustainable ecosystem conducive to the development and deployment of next-generation space-based telecommunication/ICT and initiatives is essential for ensuring long-term benefits and addressing emerging </w:t>
      </w:r>
      <w:proofErr w:type="gramStart"/>
      <w:r w:rsidRPr="008A066A">
        <w:rPr>
          <w:rFonts w:eastAsia="Calibri"/>
          <w:lang w:eastAsia="zh-CN"/>
        </w:rPr>
        <w:t>challenges;</w:t>
      </w:r>
      <w:proofErr w:type="gramEnd"/>
    </w:p>
    <w:p w14:paraId="3397EE2D" w14:textId="77777777" w:rsidR="003C6C39" w:rsidRDefault="003C6C39" w:rsidP="00067084">
      <w:pPr>
        <w:rPr>
          <w:rFonts w:eastAsia="Calibri"/>
          <w:lang w:eastAsia="zh-CN"/>
        </w:rPr>
      </w:pPr>
    </w:p>
    <w:tbl>
      <w:tblPr>
        <w:tblStyle w:val="TableGrid"/>
        <w:tblW w:w="0" w:type="auto"/>
        <w:tblLook w:val="04A0" w:firstRow="1" w:lastRow="0" w:firstColumn="1" w:lastColumn="0" w:noHBand="0" w:noVBand="1"/>
      </w:tblPr>
      <w:tblGrid>
        <w:gridCol w:w="8640"/>
      </w:tblGrid>
      <w:tr w:rsidR="003C6C39" w14:paraId="7734FD80" w14:textId="77777777" w:rsidTr="005B2719">
        <w:tc>
          <w:tcPr>
            <w:tcW w:w="8640" w:type="dxa"/>
            <w:shd w:val="clear" w:color="auto" w:fill="EAF1DD" w:themeFill="accent3" w:themeFillTint="33"/>
          </w:tcPr>
          <w:p w14:paraId="56D9A8FE" w14:textId="04C2C82D" w:rsidR="003C6C39" w:rsidRDefault="003C6C39" w:rsidP="005B2719">
            <w:r>
              <w:rPr>
                <w:b/>
                <w:bCs/>
              </w:rPr>
              <w:t>Contributor</w:t>
            </w:r>
            <w:r>
              <w:t>: GSMA</w:t>
            </w:r>
            <w:r>
              <w:br/>
            </w:r>
            <w:r w:rsidRPr="002872E1">
              <w:rPr>
                <w:b/>
                <w:bCs/>
              </w:rPr>
              <w:t>Type</w:t>
            </w:r>
            <w:r>
              <w:t>: Modification</w:t>
            </w:r>
            <w:r>
              <w:br/>
            </w:r>
            <w:proofErr w:type="gramStart"/>
            <w:r w:rsidRPr="002872E1">
              <w:rPr>
                <w:b/>
                <w:bCs/>
              </w:rPr>
              <w:t>Location</w:t>
            </w:r>
            <w:r>
              <w:t>:</w:t>
            </w:r>
            <w:proofErr w:type="gramEnd"/>
            <w:r>
              <w:t xml:space="preserve"> is of the view </w:t>
            </w:r>
            <w:r w:rsidR="001A60E7">
              <w:t xml:space="preserve">para </w:t>
            </w:r>
            <w:r>
              <w:t>2</w:t>
            </w:r>
            <w:r>
              <w:br/>
            </w:r>
            <w:r w:rsidRPr="002872E1">
              <w:rPr>
                <w:b/>
                <w:bCs/>
              </w:rPr>
              <w:t>Original</w:t>
            </w:r>
            <w:r>
              <w:t xml:space="preserve">: </w:t>
            </w:r>
            <w:r w:rsidRPr="00C12A50">
              <w:rPr>
                <w:rFonts w:eastAsiaTheme="minorEastAsia"/>
                <w:lang w:val="en-US" w:eastAsia="zh-CN"/>
              </w:rPr>
              <w:t xml:space="preserve">"… </w:t>
            </w:r>
            <w:r w:rsidRPr="008A066A">
              <w:rPr>
                <w:rFonts w:eastAsia="Calibri"/>
                <w:lang w:eastAsia="zh-CN"/>
              </w:rPr>
              <w:t>space-based telecommunication/ICT and initiatives</w:t>
            </w:r>
            <w:r>
              <w:rPr>
                <w:rFonts w:eastAsia="Calibri"/>
                <w:lang w:eastAsia="zh-CN"/>
              </w:rPr>
              <w:t>”</w:t>
            </w:r>
            <w:r>
              <w:br/>
            </w:r>
            <w:r w:rsidRPr="002872E1">
              <w:rPr>
                <w:b/>
                <w:bCs/>
              </w:rPr>
              <w:t>Proposal</w:t>
            </w:r>
            <w:r>
              <w:t xml:space="preserve">: </w:t>
            </w:r>
            <w:r w:rsidRPr="00C12A50">
              <w:rPr>
                <w:rFonts w:eastAsiaTheme="minorEastAsia"/>
                <w:lang w:val="en-US" w:eastAsia="zh-CN"/>
              </w:rPr>
              <w:t xml:space="preserve">"… </w:t>
            </w:r>
            <w:r w:rsidRPr="008A066A">
              <w:rPr>
                <w:rFonts w:eastAsia="Calibri"/>
                <w:lang w:eastAsia="zh-CN"/>
              </w:rPr>
              <w:t xml:space="preserve">space-based telecommunication/ICT </w:t>
            </w:r>
            <w:r>
              <w:rPr>
                <w:rFonts w:eastAsia="Calibri"/>
                <w:i/>
                <w:iCs/>
                <w:lang w:eastAsia="zh-CN"/>
              </w:rPr>
              <w:t xml:space="preserve">networks </w:t>
            </w:r>
            <w:r w:rsidRPr="003C6C39">
              <w:rPr>
                <w:rFonts w:eastAsia="Calibri"/>
                <w:strike/>
                <w:lang w:eastAsia="zh-CN"/>
              </w:rPr>
              <w:t>and initiatives</w:t>
            </w:r>
            <w:r>
              <w:rPr>
                <w:rFonts w:eastAsia="Calibri"/>
                <w:lang w:eastAsia="zh-CN"/>
              </w:rPr>
              <w:t>”</w:t>
            </w:r>
          </w:p>
        </w:tc>
      </w:tr>
    </w:tbl>
    <w:p w14:paraId="19E08EF9" w14:textId="77777777" w:rsidR="003C6C39" w:rsidRDefault="003C6C39" w:rsidP="00067084">
      <w:pPr>
        <w:rPr>
          <w:rFonts w:eastAsia="Calibri"/>
          <w:lang w:eastAsia="zh-CN"/>
        </w:rPr>
      </w:pPr>
    </w:p>
    <w:p w14:paraId="3CEF4C7E" w14:textId="77777777" w:rsidR="001F725E" w:rsidRPr="008A066A" w:rsidRDefault="001F725E" w:rsidP="00067084">
      <w:pPr>
        <w:rPr>
          <w:rFonts w:eastAsia="Calibri"/>
          <w:lang w:eastAsia="zh-CN"/>
        </w:rPr>
      </w:pPr>
    </w:p>
    <w:p w14:paraId="6F2D1971" w14:textId="77777777" w:rsidR="008A066A" w:rsidRDefault="008A066A" w:rsidP="00067084">
      <w:pPr>
        <w:rPr>
          <w:rFonts w:eastAsiaTheme="minorEastAsia"/>
          <w:lang w:eastAsia="zh-CN"/>
        </w:rPr>
      </w:pPr>
      <w:r w:rsidRPr="008A066A">
        <w:rPr>
          <w:rFonts w:eastAsia="Calibri"/>
          <w:lang w:eastAsia="zh-CN"/>
        </w:rPr>
        <w:t>3</w:t>
      </w:r>
      <w:r w:rsidRPr="008A066A">
        <w:rPr>
          <w:rFonts w:eastAsia="Calibri"/>
          <w:lang w:eastAsia="zh-CN"/>
        </w:rPr>
        <w:tab/>
      </w:r>
      <w:r w:rsidRPr="008A066A">
        <w:rPr>
          <w:rFonts w:eastAsiaTheme="minorEastAsia"/>
          <w:lang w:eastAsia="zh-CN"/>
        </w:rPr>
        <w:t xml:space="preserve">that the establishment of an enabling environment based on transparent, stable, predictable, flexible, and non-discriminatory policies and regulatory frameworks support investment in, and access to, space </w:t>
      </w:r>
      <w:proofErr w:type="gramStart"/>
      <w:r w:rsidRPr="008A066A">
        <w:rPr>
          <w:rFonts w:eastAsiaTheme="minorEastAsia"/>
          <w:lang w:eastAsia="zh-CN"/>
        </w:rPr>
        <w:t>connectivity;</w:t>
      </w:r>
      <w:proofErr w:type="gramEnd"/>
    </w:p>
    <w:p w14:paraId="752E617A" w14:textId="77777777" w:rsidR="00026D2D" w:rsidRDefault="00026D2D"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026D2D" w:rsidRPr="000B16C2" w14:paraId="6BDD7DFB" w14:textId="77777777" w:rsidTr="005B2719">
        <w:tc>
          <w:tcPr>
            <w:tcW w:w="8640" w:type="dxa"/>
            <w:shd w:val="clear" w:color="auto" w:fill="EAF1DD" w:themeFill="accent3" w:themeFillTint="33"/>
          </w:tcPr>
          <w:p w14:paraId="213791B5" w14:textId="41A0D303" w:rsidR="00026D2D" w:rsidRPr="000B16C2" w:rsidRDefault="000262C4" w:rsidP="005B2719">
            <w:pPr>
              <w:rPr>
                <w:rFonts w:eastAsia="SimSun"/>
                <w:lang w:val="en-US" w:eastAsia="zh-CN"/>
              </w:rPr>
            </w:pPr>
            <w:r>
              <w:rPr>
                <w:b/>
                <w:bCs/>
              </w:rPr>
              <w:t>Contributor</w:t>
            </w:r>
            <w:r w:rsidR="00026D2D">
              <w:t>: Amazon</w:t>
            </w:r>
            <w:r w:rsidR="00026D2D">
              <w:br/>
            </w:r>
            <w:r w:rsidR="00026D2D" w:rsidRPr="002872E1">
              <w:rPr>
                <w:b/>
                <w:bCs/>
              </w:rPr>
              <w:t>Type</w:t>
            </w:r>
            <w:r w:rsidR="00026D2D">
              <w:t xml:space="preserve">: </w:t>
            </w:r>
            <w:r w:rsidR="00755DF3">
              <w:t>Insertion</w:t>
            </w:r>
            <w:r w:rsidR="00026D2D">
              <w:br/>
            </w:r>
            <w:proofErr w:type="gramStart"/>
            <w:r w:rsidRPr="002872E1">
              <w:rPr>
                <w:b/>
                <w:bCs/>
              </w:rPr>
              <w:t>Location</w:t>
            </w:r>
            <w:r>
              <w:rPr>
                <w:b/>
                <w:bCs/>
              </w:rPr>
              <w:t>:</w:t>
            </w:r>
            <w:proofErr w:type="gramEnd"/>
            <w:r>
              <w:rPr>
                <w:b/>
                <w:bCs/>
              </w:rPr>
              <w:t xml:space="preserve"> </w:t>
            </w:r>
            <w:r w:rsidR="00026D2D">
              <w:t xml:space="preserve">is of the view </w:t>
            </w:r>
            <w:r w:rsidR="001A60E7">
              <w:t xml:space="preserve">para </w:t>
            </w:r>
            <w:r w:rsidR="00026D2D">
              <w:t>3</w:t>
            </w:r>
            <w:r w:rsidR="00026D2D">
              <w:br/>
            </w:r>
            <w:r w:rsidR="00026D2D" w:rsidRPr="002872E1">
              <w:rPr>
                <w:b/>
                <w:bCs/>
              </w:rPr>
              <w:t>Original</w:t>
            </w:r>
            <w:r w:rsidR="00026D2D">
              <w:t xml:space="preserve">: </w:t>
            </w:r>
            <w:r w:rsidR="00026D2D" w:rsidRPr="009D284B">
              <w:rPr>
                <w:rFonts w:eastAsiaTheme="minorEastAsia"/>
                <w:lang w:val="en-US" w:eastAsia="zh-CN"/>
              </w:rPr>
              <w:t>"…</w:t>
            </w:r>
            <w:r w:rsidR="00026D2D" w:rsidRPr="00D51E40">
              <w:rPr>
                <w:rFonts w:eastAsiaTheme="minorEastAsia"/>
                <w:lang w:eastAsia="zh-CN"/>
              </w:rPr>
              <w:t xml:space="preserve"> </w:t>
            </w:r>
            <w:r w:rsidR="00257971" w:rsidRPr="008A066A">
              <w:rPr>
                <w:rFonts w:eastAsiaTheme="minorEastAsia"/>
                <w:lang w:eastAsia="zh-CN"/>
              </w:rPr>
              <w:t>that the establishment of an enabling environment based on transparent, stable, predictable, flexible</w:t>
            </w:r>
            <w:r w:rsidR="00257971">
              <w:rPr>
                <w:rFonts w:eastAsiaTheme="minorEastAsia"/>
                <w:lang w:eastAsia="zh-CN"/>
              </w:rPr>
              <w:t>…”</w:t>
            </w:r>
            <w:r w:rsidR="00026D2D">
              <w:br/>
            </w:r>
            <w:r w:rsidR="00026D2D" w:rsidRPr="002872E1">
              <w:rPr>
                <w:b/>
                <w:bCs/>
              </w:rPr>
              <w:t>Proposal</w:t>
            </w:r>
            <w:r w:rsidR="00026D2D">
              <w:t xml:space="preserve">: </w:t>
            </w:r>
            <w:r w:rsidR="00257971" w:rsidRPr="009D284B">
              <w:rPr>
                <w:rFonts w:eastAsiaTheme="minorEastAsia"/>
                <w:lang w:val="en-US" w:eastAsia="zh-CN"/>
              </w:rPr>
              <w:t>"…</w:t>
            </w:r>
            <w:r w:rsidR="00257971" w:rsidRPr="00D51E40">
              <w:rPr>
                <w:rFonts w:eastAsiaTheme="minorEastAsia"/>
                <w:lang w:eastAsia="zh-CN"/>
              </w:rPr>
              <w:t xml:space="preserve"> </w:t>
            </w:r>
            <w:r w:rsidR="00257971" w:rsidRPr="008A066A">
              <w:rPr>
                <w:rFonts w:eastAsiaTheme="minorEastAsia"/>
                <w:lang w:eastAsia="zh-CN"/>
              </w:rPr>
              <w:t xml:space="preserve">that the establishment of an enabling environment based on transparent, stable, predictable, </w:t>
            </w:r>
            <w:r w:rsidR="00257971">
              <w:rPr>
                <w:rFonts w:eastAsiaTheme="minorEastAsia"/>
                <w:i/>
                <w:iCs/>
                <w:lang w:eastAsia="zh-CN"/>
              </w:rPr>
              <w:t xml:space="preserve">modern, </w:t>
            </w:r>
            <w:r w:rsidR="00257971" w:rsidRPr="008A066A">
              <w:rPr>
                <w:rFonts w:eastAsiaTheme="minorEastAsia"/>
                <w:lang w:eastAsia="zh-CN"/>
              </w:rPr>
              <w:t>flexible</w:t>
            </w:r>
            <w:r w:rsidR="00257971">
              <w:rPr>
                <w:rFonts w:eastAsiaTheme="minorEastAsia"/>
                <w:lang w:eastAsia="zh-CN"/>
              </w:rPr>
              <w:t>…”</w:t>
            </w:r>
          </w:p>
        </w:tc>
      </w:tr>
    </w:tbl>
    <w:p w14:paraId="4443C97C" w14:textId="77777777" w:rsidR="00026D2D" w:rsidRPr="00026D2D" w:rsidRDefault="00026D2D" w:rsidP="00067084">
      <w:pPr>
        <w:rPr>
          <w:rFonts w:eastAsiaTheme="minorEastAsia"/>
          <w:lang w:val="en-US" w:eastAsia="zh-CN"/>
        </w:rPr>
      </w:pPr>
    </w:p>
    <w:p w14:paraId="3035EB87" w14:textId="77777777" w:rsidR="008A066A" w:rsidRDefault="008A066A" w:rsidP="00067084">
      <w:pPr>
        <w:rPr>
          <w:rFonts w:eastAsia="Calibri"/>
          <w:lang w:eastAsia="zh-CN"/>
        </w:rPr>
      </w:pPr>
      <w:r w:rsidRPr="008A066A">
        <w:rPr>
          <w:rFonts w:eastAsia="Calibri"/>
          <w:lang w:eastAsia="zh-CN"/>
        </w:rPr>
        <w:t>4</w:t>
      </w:r>
      <w:r w:rsidRPr="008A066A">
        <w:rPr>
          <w:rFonts w:eastAsia="Calibri"/>
          <w:lang w:eastAsia="zh-CN"/>
        </w:rPr>
        <w:tab/>
        <w:t xml:space="preserve">that modernizing satellite regulatory frameworks that maximize spectral efficiency that account for technological developments and modern spectrum management techniques can help bridge the digital divide by expanding access to affordable, high-speed </w:t>
      </w:r>
      <w:proofErr w:type="gramStart"/>
      <w:r w:rsidRPr="008A066A">
        <w:rPr>
          <w:rFonts w:eastAsia="Calibri"/>
          <w:lang w:eastAsia="zh-CN"/>
        </w:rPr>
        <w:t>connectivity;</w:t>
      </w:r>
      <w:proofErr w:type="gramEnd"/>
    </w:p>
    <w:p w14:paraId="353604DA" w14:textId="77777777" w:rsidR="008B6006" w:rsidRDefault="008B6006" w:rsidP="00067084">
      <w:pPr>
        <w:rPr>
          <w:rFonts w:eastAsia="Calibri"/>
          <w:lang w:eastAsia="zh-CN"/>
        </w:rPr>
      </w:pPr>
    </w:p>
    <w:tbl>
      <w:tblPr>
        <w:tblStyle w:val="TableGrid"/>
        <w:tblW w:w="0" w:type="auto"/>
        <w:tblLook w:val="04A0" w:firstRow="1" w:lastRow="0" w:firstColumn="1" w:lastColumn="0" w:noHBand="0" w:noVBand="1"/>
      </w:tblPr>
      <w:tblGrid>
        <w:gridCol w:w="8640"/>
      </w:tblGrid>
      <w:tr w:rsidR="008B6006" w14:paraId="0EC89039" w14:textId="77777777" w:rsidTr="005B2719">
        <w:tc>
          <w:tcPr>
            <w:tcW w:w="8640" w:type="dxa"/>
            <w:shd w:val="clear" w:color="auto" w:fill="EAF1DD" w:themeFill="accent3" w:themeFillTint="33"/>
          </w:tcPr>
          <w:p w14:paraId="4B441AE5" w14:textId="7972CC76" w:rsidR="008B6006" w:rsidRDefault="008B6006" w:rsidP="005B2719">
            <w:r>
              <w:rPr>
                <w:b/>
                <w:bCs/>
              </w:rPr>
              <w:t>Contributor</w:t>
            </w:r>
            <w:r>
              <w:t>: GSMA</w:t>
            </w:r>
            <w:r>
              <w:br/>
            </w:r>
            <w:r w:rsidRPr="002872E1">
              <w:rPr>
                <w:b/>
                <w:bCs/>
              </w:rPr>
              <w:t>Type</w:t>
            </w:r>
            <w:r>
              <w:t>: Modification</w:t>
            </w:r>
            <w:r>
              <w:br/>
            </w:r>
            <w:proofErr w:type="gramStart"/>
            <w:r w:rsidRPr="002872E1">
              <w:rPr>
                <w:b/>
                <w:bCs/>
              </w:rPr>
              <w:t>Location</w:t>
            </w:r>
            <w:r>
              <w:t>:</w:t>
            </w:r>
            <w:proofErr w:type="gramEnd"/>
            <w:r>
              <w:t xml:space="preserve"> is of the view </w:t>
            </w:r>
            <w:r w:rsidR="001A60E7">
              <w:t xml:space="preserve">para </w:t>
            </w:r>
            <w:r w:rsidR="00A34D2E">
              <w:t>4</w:t>
            </w:r>
            <w:r>
              <w:br/>
            </w:r>
            <w:r w:rsidRPr="002872E1">
              <w:rPr>
                <w:b/>
                <w:bCs/>
              </w:rPr>
              <w:t>Original</w:t>
            </w:r>
            <w:r>
              <w:t xml:space="preserve">: </w:t>
            </w:r>
            <w:r w:rsidRPr="00C12A50">
              <w:rPr>
                <w:rFonts w:eastAsiaTheme="minorEastAsia"/>
                <w:lang w:val="en-US" w:eastAsia="zh-CN"/>
              </w:rPr>
              <w:t xml:space="preserve">"… </w:t>
            </w:r>
            <w:r w:rsidR="00A34D2E" w:rsidRPr="008A066A">
              <w:rPr>
                <w:rFonts w:eastAsia="Calibri"/>
                <w:lang w:eastAsia="zh-CN"/>
              </w:rPr>
              <w:t>modern spectrum management techniques can help bridge the digital divide</w:t>
            </w:r>
            <w:r w:rsidR="00A34D2E">
              <w:rPr>
                <w:rFonts w:eastAsia="Calibri"/>
                <w:lang w:eastAsia="zh-CN"/>
              </w:rPr>
              <w:t>”</w:t>
            </w:r>
            <w:r>
              <w:br/>
            </w:r>
            <w:r w:rsidRPr="002872E1">
              <w:rPr>
                <w:b/>
                <w:bCs/>
              </w:rPr>
              <w:t>Proposal</w:t>
            </w:r>
            <w:r>
              <w:t xml:space="preserve">: </w:t>
            </w:r>
            <w:r w:rsidRPr="00C12A50">
              <w:rPr>
                <w:rFonts w:eastAsiaTheme="minorEastAsia"/>
                <w:lang w:val="en-US" w:eastAsia="zh-CN"/>
              </w:rPr>
              <w:t xml:space="preserve">"… </w:t>
            </w:r>
            <w:r w:rsidR="00A34D2E" w:rsidRPr="008A066A">
              <w:rPr>
                <w:rFonts w:eastAsia="Calibri"/>
                <w:lang w:eastAsia="zh-CN"/>
              </w:rPr>
              <w:t xml:space="preserve">modern spectrum management techniques </w:t>
            </w:r>
            <w:r w:rsidR="009770D2" w:rsidRPr="009770D2">
              <w:rPr>
                <w:rFonts w:eastAsia="Calibri"/>
                <w:i/>
                <w:iCs/>
                <w:lang w:eastAsia="zh-CN"/>
              </w:rPr>
              <w:t xml:space="preserve">while ensuring protection of other existing services and their future developments </w:t>
            </w:r>
            <w:r w:rsidR="00A34D2E" w:rsidRPr="008A066A">
              <w:rPr>
                <w:rFonts w:eastAsia="Calibri"/>
                <w:lang w:eastAsia="zh-CN"/>
              </w:rPr>
              <w:t xml:space="preserve">can help </w:t>
            </w:r>
            <w:r w:rsidR="00A34D2E" w:rsidRPr="00080D18">
              <w:rPr>
                <w:rFonts w:eastAsia="Calibri"/>
                <w:strike/>
                <w:lang w:eastAsia="zh-CN"/>
              </w:rPr>
              <w:t>bridge</w:t>
            </w:r>
            <w:r w:rsidR="00A34D2E" w:rsidRPr="008A066A">
              <w:rPr>
                <w:rFonts w:eastAsia="Calibri"/>
                <w:lang w:eastAsia="zh-CN"/>
              </w:rPr>
              <w:t xml:space="preserve"> </w:t>
            </w:r>
            <w:r w:rsidR="00080D18">
              <w:rPr>
                <w:rFonts w:eastAsia="Calibri"/>
                <w:i/>
                <w:iCs/>
                <w:lang w:eastAsia="zh-CN"/>
              </w:rPr>
              <w:t xml:space="preserve">reduce </w:t>
            </w:r>
            <w:r w:rsidR="00A34D2E" w:rsidRPr="008A066A">
              <w:rPr>
                <w:rFonts w:eastAsia="Calibri"/>
                <w:lang w:eastAsia="zh-CN"/>
              </w:rPr>
              <w:t>the digital divide</w:t>
            </w:r>
          </w:p>
        </w:tc>
      </w:tr>
    </w:tbl>
    <w:p w14:paraId="6F1CD536" w14:textId="77777777" w:rsidR="008B6006" w:rsidRDefault="008B6006" w:rsidP="00067084">
      <w:pPr>
        <w:rPr>
          <w:rFonts w:eastAsia="Calibri"/>
          <w:lang w:eastAsia="zh-CN"/>
        </w:rPr>
      </w:pPr>
    </w:p>
    <w:p w14:paraId="7A8AE0E4" w14:textId="77777777" w:rsidR="001E1DC0" w:rsidRDefault="001E1DC0" w:rsidP="00067084">
      <w:pPr>
        <w:rPr>
          <w:rFonts w:eastAsia="Calibri"/>
          <w:lang w:eastAsia="zh-CN"/>
        </w:rPr>
      </w:pPr>
    </w:p>
    <w:p w14:paraId="57A0DECF" w14:textId="77777777" w:rsidR="001E1DC0" w:rsidRDefault="001E1DC0" w:rsidP="00067084">
      <w:pPr>
        <w:rPr>
          <w:rFonts w:eastAsia="Calibri"/>
          <w:lang w:eastAsia="zh-CN"/>
        </w:rPr>
      </w:pPr>
    </w:p>
    <w:p w14:paraId="347CD211" w14:textId="77777777" w:rsidR="001E1DC0" w:rsidRDefault="001E1DC0" w:rsidP="00067084">
      <w:pPr>
        <w:rPr>
          <w:rFonts w:eastAsia="Calibri"/>
          <w:lang w:eastAsia="zh-CN"/>
        </w:rPr>
      </w:pPr>
    </w:p>
    <w:p w14:paraId="435E806D" w14:textId="77777777" w:rsidR="001E1DC0" w:rsidRDefault="001E1DC0" w:rsidP="00067084">
      <w:pPr>
        <w:rPr>
          <w:rFonts w:eastAsia="Calibri"/>
          <w:lang w:eastAsia="zh-CN"/>
        </w:rPr>
      </w:pPr>
    </w:p>
    <w:p w14:paraId="75A5F35D" w14:textId="77777777" w:rsidR="001E1DC0" w:rsidRDefault="001E1DC0" w:rsidP="00067084">
      <w:pPr>
        <w:rPr>
          <w:rFonts w:eastAsia="Calibri"/>
          <w:lang w:eastAsia="zh-CN"/>
        </w:rPr>
      </w:pPr>
    </w:p>
    <w:p w14:paraId="20B021B2" w14:textId="77777777" w:rsidR="001E1DC0" w:rsidRDefault="001E1DC0" w:rsidP="00067084">
      <w:pPr>
        <w:rPr>
          <w:rFonts w:eastAsia="Calibri"/>
          <w:lang w:eastAsia="zh-CN"/>
        </w:rPr>
      </w:pPr>
    </w:p>
    <w:p w14:paraId="256BDB8A" w14:textId="77777777" w:rsidR="001E1DC0" w:rsidRDefault="001E1DC0" w:rsidP="00067084">
      <w:pPr>
        <w:rPr>
          <w:rFonts w:eastAsia="Calibri"/>
          <w:lang w:eastAsia="zh-CN"/>
        </w:rPr>
      </w:pPr>
    </w:p>
    <w:p w14:paraId="5743E614" w14:textId="77777777" w:rsidR="001E1DC0" w:rsidRDefault="001E1DC0" w:rsidP="00067084">
      <w:pPr>
        <w:rPr>
          <w:rFonts w:eastAsia="Calibri"/>
          <w:lang w:eastAsia="zh-CN"/>
        </w:rPr>
      </w:pPr>
    </w:p>
    <w:p w14:paraId="08BECD24" w14:textId="77777777" w:rsidR="001E1DC0" w:rsidRDefault="001E1DC0" w:rsidP="00067084">
      <w:pPr>
        <w:rPr>
          <w:rFonts w:eastAsia="Calibri"/>
          <w:lang w:eastAsia="zh-CN"/>
        </w:rPr>
      </w:pPr>
    </w:p>
    <w:p w14:paraId="4D980FD4" w14:textId="77777777" w:rsidR="001E1DC0" w:rsidRDefault="001E1DC0" w:rsidP="00067084">
      <w:pPr>
        <w:rPr>
          <w:rFonts w:eastAsia="Calibri"/>
          <w:lang w:eastAsia="zh-CN"/>
        </w:rPr>
      </w:pPr>
    </w:p>
    <w:p w14:paraId="79F1D45E" w14:textId="77777777" w:rsidR="001E1DC0" w:rsidRDefault="001E1DC0" w:rsidP="00067084">
      <w:pPr>
        <w:rPr>
          <w:rFonts w:eastAsia="Calibri"/>
          <w:lang w:eastAsia="zh-CN"/>
        </w:rPr>
      </w:pPr>
    </w:p>
    <w:p w14:paraId="6A4BA676" w14:textId="77777777" w:rsidR="001E1DC0" w:rsidRDefault="001E1DC0" w:rsidP="00067084">
      <w:pPr>
        <w:rPr>
          <w:rFonts w:eastAsia="Calibri"/>
          <w:lang w:eastAsia="zh-CN"/>
        </w:rPr>
      </w:pPr>
    </w:p>
    <w:p w14:paraId="2AB55DA3" w14:textId="77777777" w:rsidR="001E1DC0" w:rsidRPr="008A066A" w:rsidRDefault="001E1DC0" w:rsidP="00067084">
      <w:pPr>
        <w:rPr>
          <w:rFonts w:eastAsia="Calibri"/>
          <w:lang w:eastAsia="zh-CN"/>
        </w:rPr>
      </w:pPr>
    </w:p>
    <w:p w14:paraId="1F996E0A" w14:textId="77777777" w:rsidR="008A066A" w:rsidRDefault="008A066A" w:rsidP="00067084">
      <w:pPr>
        <w:rPr>
          <w:rFonts w:eastAsia="Calibri"/>
          <w:lang w:eastAsia="zh-CN"/>
        </w:rPr>
      </w:pPr>
      <w:r w:rsidRPr="008A066A">
        <w:rPr>
          <w:rFonts w:eastAsia="Calibri"/>
          <w:lang w:eastAsia="zh-CN"/>
        </w:rPr>
        <w:t>5</w:t>
      </w:r>
      <w:r w:rsidRPr="008A066A">
        <w:rPr>
          <w:rFonts w:eastAsia="Calibri"/>
          <w:lang w:eastAsia="zh-CN"/>
        </w:rPr>
        <w:tab/>
        <w:t xml:space="preserve">that while promoting space connectivity, due to the rapid deployment of non-GSO constellations, it is necessary to update regulatory policies and measures in a timely manner, with a view to adapt to technology advancement and development and to address information security </w:t>
      </w:r>
      <w:proofErr w:type="gramStart"/>
      <w:r w:rsidRPr="008A066A">
        <w:rPr>
          <w:rFonts w:eastAsia="Calibri"/>
          <w:lang w:eastAsia="zh-CN"/>
        </w:rPr>
        <w:t>risks;</w:t>
      </w:r>
      <w:proofErr w:type="gramEnd"/>
    </w:p>
    <w:p w14:paraId="3D9E60F4" w14:textId="77777777" w:rsidR="009770D2" w:rsidRDefault="009770D2" w:rsidP="00067084">
      <w:pPr>
        <w:rPr>
          <w:rFonts w:eastAsia="Calibri"/>
          <w:lang w:eastAsia="zh-CN"/>
        </w:rPr>
      </w:pPr>
    </w:p>
    <w:tbl>
      <w:tblPr>
        <w:tblStyle w:val="TableGrid"/>
        <w:tblW w:w="0" w:type="auto"/>
        <w:tblLook w:val="04A0" w:firstRow="1" w:lastRow="0" w:firstColumn="1" w:lastColumn="0" w:noHBand="0" w:noVBand="1"/>
      </w:tblPr>
      <w:tblGrid>
        <w:gridCol w:w="8640"/>
      </w:tblGrid>
      <w:tr w:rsidR="00257971" w:rsidRPr="000B16C2" w14:paraId="1BE718D6" w14:textId="77777777" w:rsidTr="005B2719">
        <w:tc>
          <w:tcPr>
            <w:tcW w:w="8640" w:type="dxa"/>
            <w:shd w:val="clear" w:color="auto" w:fill="EAF1DD" w:themeFill="accent3" w:themeFillTint="33"/>
          </w:tcPr>
          <w:p w14:paraId="79CBD63F" w14:textId="5412E95A" w:rsidR="00257971" w:rsidRPr="00B43B83" w:rsidRDefault="000262C4" w:rsidP="005B2719">
            <w:pPr>
              <w:rPr>
                <w:rFonts w:eastAsia="Calibri"/>
                <w:lang w:eastAsia="zh-CN"/>
              </w:rPr>
            </w:pPr>
            <w:r>
              <w:rPr>
                <w:b/>
                <w:bCs/>
              </w:rPr>
              <w:t>Contributor</w:t>
            </w:r>
            <w:r w:rsidR="00257971">
              <w:t>: Amazon</w:t>
            </w:r>
            <w:r w:rsidR="00257971">
              <w:br/>
            </w:r>
            <w:r w:rsidR="00257971" w:rsidRPr="002872E1">
              <w:rPr>
                <w:b/>
                <w:bCs/>
              </w:rPr>
              <w:t>Type</w:t>
            </w:r>
            <w:r w:rsidR="00257971">
              <w:t xml:space="preserve">: </w:t>
            </w:r>
            <w:r w:rsidR="00B43B83">
              <w:t>Modification</w:t>
            </w:r>
            <w:r w:rsidR="00257971">
              <w:br/>
            </w:r>
            <w:r w:rsidR="00257971" w:rsidRPr="002872E1">
              <w:rPr>
                <w:b/>
                <w:bCs/>
              </w:rPr>
              <w:t>Location</w:t>
            </w:r>
            <w:r w:rsidR="00257971">
              <w:t xml:space="preserve">: is of the view </w:t>
            </w:r>
            <w:r w:rsidR="001A60E7">
              <w:t xml:space="preserve">para </w:t>
            </w:r>
            <w:r w:rsidR="00B43B83">
              <w:t>5</w:t>
            </w:r>
            <w:r w:rsidR="00257971">
              <w:br/>
            </w:r>
            <w:r w:rsidR="00257971" w:rsidRPr="002872E1">
              <w:rPr>
                <w:b/>
                <w:bCs/>
              </w:rPr>
              <w:t>Original</w:t>
            </w:r>
            <w:r w:rsidR="00257971">
              <w:t xml:space="preserve">: </w:t>
            </w:r>
            <w:r w:rsidR="00257971" w:rsidRPr="009D284B">
              <w:rPr>
                <w:rFonts w:eastAsiaTheme="minorEastAsia"/>
                <w:lang w:val="en-US" w:eastAsia="zh-CN"/>
              </w:rPr>
              <w:t>"…</w:t>
            </w:r>
            <w:r w:rsidR="00257971" w:rsidRPr="00D51E40">
              <w:rPr>
                <w:rFonts w:eastAsiaTheme="minorEastAsia"/>
                <w:lang w:eastAsia="zh-CN"/>
              </w:rPr>
              <w:t xml:space="preserve"> </w:t>
            </w:r>
            <w:r w:rsidR="00B43B83" w:rsidRPr="008A066A">
              <w:rPr>
                <w:rFonts w:eastAsia="Calibri"/>
                <w:lang w:eastAsia="zh-CN"/>
              </w:rPr>
              <w:t>that while promoting space connectivity, due to the rapid deployment of non-GSO constellations, it is necessary to update regulatory policies and measures in a timely manner, with a view to adapt to technology advancement and development and to address information security risks;</w:t>
            </w:r>
            <w:r w:rsidR="00B43B83">
              <w:rPr>
                <w:rFonts w:eastAsia="Calibri"/>
                <w:lang w:eastAsia="zh-CN"/>
              </w:rPr>
              <w:t>”</w:t>
            </w:r>
            <w:r w:rsidR="00257971">
              <w:br/>
            </w:r>
            <w:r w:rsidR="00257971" w:rsidRPr="002872E1">
              <w:rPr>
                <w:b/>
                <w:bCs/>
              </w:rPr>
              <w:t>Proposal</w:t>
            </w:r>
            <w:r w:rsidR="00257971">
              <w:t xml:space="preserve">: </w:t>
            </w:r>
            <w:r w:rsidR="00257971" w:rsidRPr="009D284B">
              <w:rPr>
                <w:rFonts w:eastAsiaTheme="minorEastAsia"/>
                <w:lang w:val="en-US" w:eastAsia="zh-CN"/>
              </w:rPr>
              <w:t>"…</w:t>
            </w:r>
            <w:r w:rsidR="00257971" w:rsidRPr="00D51E40">
              <w:rPr>
                <w:rFonts w:eastAsiaTheme="minorEastAsia"/>
                <w:lang w:eastAsia="zh-CN"/>
              </w:rPr>
              <w:t xml:space="preserve"> </w:t>
            </w:r>
            <w:r w:rsidR="00B43B83" w:rsidRPr="008A066A">
              <w:rPr>
                <w:rFonts w:eastAsia="Calibri"/>
                <w:lang w:eastAsia="zh-CN"/>
              </w:rPr>
              <w:t xml:space="preserve">that while promoting space connectivity, </w:t>
            </w:r>
            <w:r w:rsidR="00B43B83" w:rsidRPr="00B43B83">
              <w:rPr>
                <w:rFonts w:eastAsia="Calibri"/>
                <w:strike/>
                <w:lang w:eastAsia="zh-CN"/>
              </w:rPr>
              <w:t>due to the rapid deployment of non-GSO constellations</w:t>
            </w:r>
            <w:r w:rsidR="00B43B83" w:rsidRPr="008A066A">
              <w:rPr>
                <w:rFonts w:eastAsia="Calibri"/>
                <w:lang w:eastAsia="zh-CN"/>
              </w:rPr>
              <w:t xml:space="preserve">, it is necessary to update regulatory policies and measures in a timely manner, with a view to adapt to technology advancement and development </w:t>
            </w:r>
            <w:r w:rsidR="00B43B83" w:rsidRPr="00B43B83">
              <w:rPr>
                <w:rFonts w:eastAsia="Calibri"/>
                <w:strike/>
                <w:lang w:eastAsia="zh-CN"/>
              </w:rPr>
              <w:t>and to address information security risks;</w:t>
            </w:r>
          </w:p>
        </w:tc>
      </w:tr>
    </w:tbl>
    <w:p w14:paraId="2B0C432D" w14:textId="77777777" w:rsidR="00257971" w:rsidRDefault="00257971" w:rsidP="00067084">
      <w:pPr>
        <w:rPr>
          <w:rFonts w:eastAsia="Calibri"/>
          <w:lang w:eastAsia="zh-CN"/>
        </w:rPr>
      </w:pPr>
    </w:p>
    <w:tbl>
      <w:tblPr>
        <w:tblStyle w:val="TableGrid"/>
        <w:tblW w:w="0" w:type="auto"/>
        <w:tblLook w:val="04A0" w:firstRow="1" w:lastRow="0" w:firstColumn="1" w:lastColumn="0" w:noHBand="0" w:noVBand="1"/>
      </w:tblPr>
      <w:tblGrid>
        <w:gridCol w:w="8640"/>
      </w:tblGrid>
      <w:tr w:rsidR="00590C22" w14:paraId="46179069" w14:textId="77777777" w:rsidTr="005F2A7C">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2C97844" w14:textId="77B76762" w:rsidR="00590C22" w:rsidRDefault="000262C4">
            <w:pPr>
              <w:rPr>
                <w:rFonts w:asciiTheme="minorHAnsi" w:hAnsiTheme="minorHAnsi"/>
                <w:sz w:val="22"/>
              </w:rPr>
            </w:pPr>
            <w:r>
              <w:rPr>
                <w:b/>
                <w:bCs/>
              </w:rPr>
              <w:t>Contributor</w:t>
            </w:r>
            <w:r w:rsidR="00590C22">
              <w:rPr>
                <w:b/>
              </w:rPr>
              <w:t xml:space="preserve">: </w:t>
            </w:r>
            <w:r w:rsidR="00590C22">
              <w:t>Brazil</w:t>
            </w:r>
            <w:r w:rsidR="00590C22">
              <w:br/>
            </w:r>
            <w:r w:rsidR="00590C22">
              <w:rPr>
                <w:b/>
              </w:rPr>
              <w:t xml:space="preserve">Type: </w:t>
            </w:r>
            <w:r w:rsidR="00590C22">
              <w:t>Addition</w:t>
            </w:r>
            <w:r w:rsidR="00590C22">
              <w:br/>
            </w:r>
            <w:proofErr w:type="gramStart"/>
            <w:r w:rsidR="00590C22">
              <w:rPr>
                <w:b/>
              </w:rPr>
              <w:t>Location:</w:t>
            </w:r>
            <w:proofErr w:type="gramEnd"/>
            <w:r w:rsidR="00590C22">
              <w:rPr>
                <w:b/>
              </w:rPr>
              <w:t xml:space="preserve"> </w:t>
            </w:r>
            <w:r w:rsidR="00590C22">
              <w:t xml:space="preserve">is of the view </w:t>
            </w:r>
            <w:r w:rsidR="001A60E7">
              <w:t xml:space="preserve">para </w:t>
            </w:r>
            <w:r w:rsidR="00590C22">
              <w:t>5</w:t>
            </w:r>
            <w:r w:rsidR="00590C22">
              <w:br/>
            </w:r>
            <w:r w:rsidR="00590C22">
              <w:rPr>
                <w:b/>
              </w:rPr>
              <w:t xml:space="preserve">Original: </w:t>
            </w:r>
            <w:r w:rsidR="00023AD6" w:rsidRPr="00D51E40">
              <w:rPr>
                <w:rFonts w:eastAsia="Calibri"/>
                <w:lang w:eastAsia="zh-CN"/>
              </w:rPr>
              <w:t>with a view to adapt to technology advancement and development and to address information security risks;</w:t>
            </w:r>
            <w:r w:rsidR="00590C22">
              <w:br/>
            </w:r>
            <w:r w:rsidR="00590C22">
              <w:rPr>
                <w:b/>
              </w:rPr>
              <w:t xml:space="preserve">Proposal: </w:t>
            </w:r>
            <w:r w:rsidR="00590C22">
              <w:t>"</w:t>
            </w:r>
            <w:r w:rsidR="00023AD6" w:rsidRPr="00D51E40">
              <w:rPr>
                <w:rFonts w:eastAsia="Calibri"/>
                <w:lang w:eastAsia="zh-CN"/>
              </w:rPr>
              <w:t xml:space="preserve"> with a view to adapt to technology advancement and development and to address </w:t>
            </w:r>
            <w:r w:rsidR="005E4BF0" w:rsidRPr="005E4BF0">
              <w:rPr>
                <w:rFonts w:eastAsia="Calibri"/>
                <w:strike/>
                <w:lang w:eastAsia="zh-CN"/>
              </w:rPr>
              <w:t>information</w:t>
            </w:r>
            <w:r w:rsidR="005E4BF0" w:rsidRPr="00D51E40">
              <w:rPr>
                <w:rFonts w:eastAsia="Calibri"/>
                <w:lang w:eastAsia="zh-CN"/>
              </w:rPr>
              <w:t xml:space="preserve"> </w:t>
            </w:r>
            <w:r w:rsidR="00023AD6" w:rsidRPr="00D51E40">
              <w:rPr>
                <w:rFonts w:eastAsia="Calibri"/>
                <w:lang w:eastAsia="zh-CN"/>
              </w:rPr>
              <w:t>security risks;</w:t>
            </w:r>
            <w:r w:rsidR="00590C22">
              <w:br/>
            </w:r>
          </w:p>
        </w:tc>
      </w:tr>
    </w:tbl>
    <w:p w14:paraId="498CA4DB" w14:textId="77777777" w:rsidR="00C717E9" w:rsidRDefault="00C717E9" w:rsidP="00067084">
      <w:pPr>
        <w:rPr>
          <w:rFonts w:eastAsia="Calibri"/>
          <w:lang w:eastAsia="zh-CN"/>
        </w:rPr>
      </w:pPr>
    </w:p>
    <w:tbl>
      <w:tblPr>
        <w:tblStyle w:val="TableGrid"/>
        <w:tblW w:w="0" w:type="auto"/>
        <w:tblLook w:val="04A0" w:firstRow="1" w:lastRow="0" w:firstColumn="1" w:lastColumn="0" w:noHBand="0" w:noVBand="1"/>
      </w:tblPr>
      <w:tblGrid>
        <w:gridCol w:w="8640"/>
      </w:tblGrid>
      <w:tr w:rsidR="009770D2" w14:paraId="20F4D237" w14:textId="77777777" w:rsidTr="005B2719">
        <w:tc>
          <w:tcPr>
            <w:tcW w:w="8640" w:type="dxa"/>
            <w:shd w:val="clear" w:color="auto" w:fill="EAF1DD" w:themeFill="accent3" w:themeFillTint="33"/>
          </w:tcPr>
          <w:p w14:paraId="5A7DA376" w14:textId="4422A830" w:rsidR="009770D2" w:rsidRDefault="009770D2" w:rsidP="005B2719">
            <w:r>
              <w:rPr>
                <w:b/>
                <w:bCs/>
              </w:rPr>
              <w:t>Contributor</w:t>
            </w:r>
            <w:r>
              <w:t>: GSMA</w:t>
            </w:r>
            <w:r>
              <w:br/>
            </w:r>
            <w:r w:rsidRPr="002872E1">
              <w:rPr>
                <w:b/>
                <w:bCs/>
              </w:rPr>
              <w:t>Type</w:t>
            </w:r>
            <w:r>
              <w:t>: Modification</w:t>
            </w:r>
            <w:r>
              <w:br/>
            </w:r>
            <w:proofErr w:type="gramStart"/>
            <w:r w:rsidRPr="002872E1">
              <w:rPr>
                <w:b/>
                <w:bCs/>
              </w:rPr>
              <w:t>Location</w:t>
            </w:r>
            <w:r>
              <w:t>:</w:t>
            </w:r>
            <w:proofErr w:type="gramEnd"/>
            <w:r>
              <w:t xml:space="preserve"> is of the view</w:t>
            </w:r>
            <w:r w:rsidR="001A60E7">
              <w:t xml:space="preserve"> para</w:t>
            </w:r>
            <w:r>
              <w:t xml:space="preserve"> 5</w:t>
            </w:r>
            <w:r>
              <w:br/>
            </w:r>
            <w:r w:rsidRPr="002872E1">
              <w:rPr>
                <w:b/>
                <w:bCs/>
              </w:rPr>
              <w:t>Original</w:t>
            </w:r>
            <w:r>
              <w:t xml:space="preserve">: </w:t>
            </w:r>
            <w:r w:rsidRPr="00C12A50">
              <w:rPr>
                <w:rFonts w:eastAsiaTheme="minorEastAsia"/>
                <w:lang w:val="en-US" w:eastAsia="zh-CN"/>
              </w:rPr>
              <w:t>"…</w:t>
            </w:r>
            <w:r w:rsidRPr="008A066A">
              <w:rPr>
                <w:rFonts w:eastAsia="Calibri"/>
                <w:lang w:eastAsia="zh-CN"/>
              </w:rPr>
              <w:t xml:space="preserve"> with a view to adapt to technology advancement and development and to address information security risks;</w:t>
            </w:r>
            <w:r>
              <w:rPr>
                <w:rFonts w:eastAsia="Calibri"/>
                <w:lang w:eastAsia="zh-CN"/>
              </w:rPr>
              <w:t>”</w:t>
            </w:r>
            <w:r>
              <w:br/>
            </w:r>
            <w:r w:rsidRPr="002872E1">
              <w:rPr>
                <w:b/>
                <w:bCs/>
              </w:rPr>
              <w:t>Proposal</w:t>
            </w:r>
            <w:r>
              <w:t xml:space="preserve">: </w:t>
            </w:r>
            <w:r w:rsidRPr="00C12A50">
              <w:rPr>
                <w:rFonts w:eastAsiaTheme="minorEastAsia"/>
                <w:lang w:val="en-US" w:eastAsia="zh-CN"/>
              </w:rPr>
              <w:t>"…</w:t>
            </w:r>
            <w:r w:rsidRPr="009770D2">
              <w:rPr>
                <w:rFonts w:eastAsia="Calibri"/>
                <w:strike/>
                <w:lang w:eastAsia="zh-CN"/>
              </w:rPr>
              <w:t>with a view</w:t>
            </w:r>
            <w:r w:rsidRPr="008A066A">
              <w:rPr>
                <w:rFonts w:eastAsia="Calibri"/>
                <w:lang w:eastAsia="zh-CN"/>
              </w:rPr>
              <w:t xml:space="preserve"> </w:t>
            </w:r>
            <w:r>
              <w:rPr>
                <w:rFonts w:eastAsia="Calibri"/>
                <w:i/>
                <w:iCs/>
                <w:lang w:eastAsia="zh-CN"/>
              </w:rPr>
              <w:t xml:space="preserve">seeking </w:t>
            </w:r>
            <w:r w:rsidRPr="008A066A">
              <w:rPr>
                <w:rFonts w:eastAsia="Calibri"/>
                <w:lang w:eastAsia="zh-CN"/>
              </w:rPr>
              <w:t xml:space="preserve">to adapt to technology advancement and development and to address </w:t>
            </w:r>
            <w:r>
              <w:rPr>
                <w:rFonts w:eastAsia="Calibri"/>
                <w:i/>
                <w:iCs/>
                <w:lang w:eastAsia="zh-CN"/>
              </w:rPr>
              <w:t xml:space="preserve">issues including </w:t>
            </w:r>
            <w:r w:rsidRPr="008A066A">
              <w:rPr>
                <w:rFonts w:eastAsia="Calibri"/>
                <w:lang w:eastAsia="zh-CN"/>
              </w:rPr>
              <w:t>information security risks</w:t>
            </w:r>
            <w:r>
              <w:rPr>
                <w:rFonts w:eastAsia="Calibri"/>
                <w:lang w:eastAsia="zh-CN"/>
              </w:rPr>
              <w:t>”</w:t>
            </w:r>
          </w:p>
        </w:tc>
      </w:tr>
    </w:tbl>
    <w:p w14:paraId="3D11447F" w14:textId="77777777" w:rsidR="009770D2" w:rsidRDefault="009770D2" w:rsidP="00067084">
      <w:pPr>
        <w:rPr>
          <w:rFonts w:eastAsia="Calibri"/>
          <w:lang w:eastAsia="zh-CN"/>
        </w:rPr>
      </w:pPr>
    </w:p>
    <w:tbl>
      <w:tblPr>
        <w:tblStyle w:val="TableGrid"/>
        <w:tblW w:w="0" w:type="auto"/>
        <w:tblLook w:val="04A0" w:firstRow="1" w:lastRow="0" w:firstColumn="1" w:lastColumn="0" w:noHBand="0" w:noVBand="1"/>
      </w:tblPr>
      <w:tblGrid>
        <w:gridCol w:w="8640"/>
      </w:tblGrid>
      <w:tr w:rsidR="002D40E0" w:rsidRPr="00B43B83" w14:paraId="64DF1560" w14:textId="77777777" w:rsidTr="007E3230">
        <w:tc>
          <w:tcPr>
            <w:tcW w:w="8640" w:type="dxa"/>
            <w:shd w:val="clear" w:color="auto" w:fill="EAF1DD" w:themeFill="accent3" w:themeFillTint="33"/>
          </w:tcPr>
          <w:p w14:paraId="37842DD5" w14:textId="7BA00729" w:rsidR="002D40E0" w:rsidRPr="00B43B83" w:rsidRDefault="002D40E0" w:rsidP="007E3230">
            <w:pPr>
              <w:rPr>
                <w:rFonts w:eastAsia="Calibri"/>
                <w:lang w:eastAsia="zh-CN"/>
              </w:rPr>
            </w:pPr>
            <w:r>
              <w:rPr>
                <w:b/>
                <w:bCs/>
              </w:rPr>
              <w:t>Contributor</w:t>
            </w:r>
            <w:r>
              <w:t>: Russian Federation</w:t>
            </w:r>
            <w:r>
              <w:br/>
            </w:r>
            <w:r w:rsidRPr="002872E1">
              <w:rPr>
                <w:b/>
                <w:bCs/>
              </w:rPr>
              <w:t>Type</w:t>
            </w:r>
            <w:r>
              <w:t>: Modification</w:t>
            </w:r>
            <w:r>
              <w:br/>
            </w:r>
            <w:proofErr w:type="gramStart"/>
            <w:r w:rsidRPr="002872E1">
              <w:rPr>
                <w:b/>
                <w:bCs/>
              </w:rPr>
              <w:t>Location</w:t>
            </w:r>
            <w:r>
              <w:t>:</w:t>
            </w:r>
            <w:proofErr w:type="gramEnd"/>
            <w:r>
              <w:t xml:space="preserve"> is of the view</w:t>
            </w:r>
            <w:r w:rsidR="001A60E7">
              <w:t xml:space="preserve"> para</w:t>
            </w:r>
            <w:r>
              <w:t xml:space="preserve"> 5</w:t>
            </w:r>
            <w:r>
              <w:br/>
            </w:r>
            <w:r w:rsidRPr="002872E1">
              <w:rPr>
                <w:b/>
                <w:bCs/>
              </w:rPr>
              <w:t>Original</w:t>
            </w:r>
            <w:r>
              <w:t xml:space="preserve">: </w:t>
            </w:r>
            <w:r w:rsidRPr="009D284B">
              <w:rPr>
                <w:rFonts w:eastAsiaTheme="minorEastAsia"/>
                <w:lang w:val="en-US" w:eastAsia="zh-CN"/>
              </w:rPr>
              <w:t>"…</w:t>
            </w:r>
            <w:r w:rsidRPr="00D51E40">
              <w:rPr>
                <w:rFonts w:eastAsiaTheme="minorEastAsia"/>
                <w:lang w:eastAsia="zh-CN"/>
              </w:rPr>
              <w:t xml:space="preserve"> </w:t>
            </w:r>
            <w:r w:rsidRPr="008A066A">
              <w:rPr>
                <w:rFonts w:eastAsia="Calibri"/>
                <w:lang w:eastAsia="zh-CN"/>
              </w:rPr>
              <w:t>it is necessary to update regulatory policies and measures in a timely manner</w:t>
            </w:r>
            <w:r>
              <w:rPr>
                <w:rFonts w:eastAsia="Calibri"/>
                <w:lang w:eastAsia="zh-CN"/>
              </w:rPr>
              <w:t>…”</w:t>
            </w:r>
            <w:r>
              <w:br/>
            </w:r>
            <w:r w:rsidRPr="002872E1">
              <w:rPr>
                <w:b/>
                <w:bCs/>
              </w:rPr>
              <w:t>Proposal</w:t>
            </w:r>
            <w:r>
              <w:t xml:space="preserve">: </w:t>
            </w:r>
            <w:r w:rsidRPr="009D284B">
              <w:rPr>
                <w:rFonts w:eastAsiaTheme="minorEastAsia"/>
                <w:lang w:val="en-US" w:eastAsia="zh-CN"/>
              </w:rPr>
              <w:t>"…</w:t>
            </w:r>
            <w:r w:rsidRPr="00D51E40">
              <w:rPr>
                <w:rFonts w:eastAsiaTheme="minorEastAsia"/>
                <w:lang w:eastAsia="zh-CN"/>
              </w:rPr>
              <w:t xml:space="preserve"> </w:t>
            </w:r>
            <w:r w:rsidRPr="008A066A">
              <w:rPr>
                <w:rFonts w:eastAsia="Calibri"/>
                <w:lang w:eastAsia="zh-CN"/>
              </w:rPr>
              <w:t>it is necessary to update regulatory policies and measures</w:t>
            </w:r>
            <w:r>
              <w:rPr>
                <w:rFonts w:eastAsia="Calibri"/>
                <w:lang w:eastAsia="zh-CN"/>
              </w:rPr>
              <w:t xml:space="preserve">, </w:t>
            </w:r>
            <w:r>
              <w:rPr>
                <w:rFonts w:eastAsia="Calibri"/>
                <w:i/>
                <w:iCs/>
                <w:lang w:eastAsia="zh-CN"/>
              </w:rPr>
              <w:t>including licensing</w:t>
            </w:r>
            <w:r w:rsidRPr="008A066A">
              <w:rPr>
                <w:rFonts w:eastAsia="Calibri"/>
                <w:lang w:eastAsia="zh-CN"/>
              </w:rPr>
              <w:t xml:space="preserve"> in a timely manner</w:t>
            </w:r>
            <w:r>
              <w:rPr>
                <w:rFonts w:eastAsia="Calibri"/>
                <w:lang w:eastAsia="zh-CN"/>
              </w:rPr>
              <w:t>…”</w:t>
            </w:r>
          </w:p>
        </w:tc>
      </w:tr>
    </w:tbl>
    <w:p w14:paraId="6AC9885E" w14:textId="77777777" w:rsidR="002D40E0" w:rsidRDefault="002D40E0" w:rsidP="00067084">
      <w:pPr>
        <w:rPr>
          <w:rFonts w:eastAsia="Calibri"/>
          <w:lang w:eastAsia="zh-CN"/>
        </w:rPr>
      </w:pPr>
    </w:p>
    <w:p w14:paraId="7717DDA6" w14:textId="77777777" w:rsidR="00924C99" w:rsidRDefault="00924C99" w:rsidP="00067084">
      <w:pPr>
        <w:rPr>
          <w:rFonts w:eastAsia="Calibri"/>
          <w:lang w:eastAsia="zh-CN"/>
        </w:rPr>
      </w:pPr>
    </w:p>
    <w:tbl>
      <w:tblPr>
        <w:tblStyle w:val="TableGrid"/>
        <w:tblW w:w="0" w:type="auto"/>
        <w:tblLook w:val="04A0" w:firstRow="1" w:lastRow="0" w:firstColumn="1" w:lastColumn="0" w:noHBand="0" w:noVBand="1"/>
      </w:tblPr>
      <w:tblGrid>
        <w:gridCol w:w="8640"/>
      </w:tblGrid>
      <w:tr w:rsidR="00E4734B" w:rsidRPr="00B43B83" w14:paraId="01751AAF" w14:textId="77777777" w:rsidTr="007E3230">
        <w:tc>
          <w:tcPr>
            <w:tcW w:w="8640" w:type="dxa"/>
            <w:shd w:val="clear" w:color="auto" w:fill="EAF1DD" w:themeFill="accent3" w:themeFillTint="33"/>
          </w:tcPr>
          <w:p w14:paraId="2AF12DC1" w14:textId="243E873E" w:rsidR="00E4734B" w:rsidRPr="00B43B83" w:rsidRDefault="00E4734B" w:rsidP="007E3230">
            <w:pPr>
              <w:rPr>
                <w:rFonts w:eastAsia="Calibri"/>
                <w:lang w:eastAsia="zh-CN"/>
              </w:rPr>
            </w:pPr>
            <w:r>
              <w:rPr>
                <w:b/>
                <w:bCs/>
              </w:rPr>
              <w:t>Contributor</w:t>
            </w:r>
            <w:r>
              <w:t xml:space="preserve">: </w:t>
            </w:r>
            <w:r w:rsidR="00BB5285">
              <w:t>United Kingdom of Great Britain and Northern Ireland</w:t>
            </w:r>
            <w:r>
              <w:br/>
            </w:r>
            <w:r w:rsidRPr="002872E1">
              <w:rPr>
                <w:b/>
                <w:bCs/>
              </w:rPr>
              <w:t>Type</w:t>
            </w:r>
            <w:r>
              <w:t>: Modification</w:t>
            </w:r>
            <w:r>
              <w:br/>
            </w:r>
            <w:r w:rsidRPr="002872E1">
              <w:rPr>
                <w:b/>
                <w:bCs/>
              </w:rPr>
              <w:t>Location</w:t>
            </w:r>
            <w:r>
              <w:t xml:space="preserve">: is of the view </w:t>
            </w:r>
            <w:r w:rsidR="001A60E7">
              <w:t xml:space="preserve">para </w:t>
            </w:r>
            <w:r>
              <w:t>5</w:t>
            </w:r>
            <w:r>
              <w:br/>
            </w:r>
            <w:r w:rsidRPr="002872E1">
              <w:rPr>
                <w:b/>
                <w:bCs/>
              </w:rPr>
              <w:t>Original</w:t>
            </w:r>
            <w:r>
              <w:t xml:space="preserve">: </w:t>
            </w:r>
            <w:r w:rsidRPr="009D284B">
              <w:rPr>
                <w:rFonts w:eastAsiaTheme="minorEastAsia"/>
                <w:lang w:val="en-US" w:eastAsia="zh-CN"/>
              </w:rPr>
              <w:t>"…</w:t>
            </w:r>
            <w:r w:rsidRPr="00D51E40">
              <w:rPr>
                <w:rFonts w:eastAsiaTheme="minorEastAsia"/>
                <w:lang w:eastAsia="zh-CN"/>
              </w:rPr>
              <w:t xml:space="preserve"> </w:t>
            </w:r>
            <w:r w:rsidRPr="008A066A">
              <w:rPr>
                <w:rFonts w:eastAsia="Calibri"/>
                <w:lang w:eastAsia="zh-CN"/>
              </w:rPr>
              <w:t>it is necessary to update regulatory policies and measures in a timely manner, with a view to adapt to technology advancement and development and to address information security risks;</w:t>
            </w:r>
            <w:r>
              <w:rPr>
                <w:rFonts w:eastAsia="Calibri"/>
                <w:lang w:eastAsia="zh-CN"/>
              </w:rPr>
              <w:t>”</w:t>
            </w:r>
            <w:r>
              <w:br/>
            </w:r>
            <w:r w:rsidRPr="002872E1">
              <w:rPr>
                <w:b/>
                <w:bCs/>
              </w:rPr>
              <w:t>Proposal</w:t>
            </w:r>
            <w:r>
              <w:t xml:space="preserve">: </w:t>
            </w:r>
            <w:r w:rsidRPr="009D284B">
              <w:rPr>
                <w:rFonts w:eastAsiaTheme="minorEastAsia"/>
                <w:lang w:val="en-US" w:eastAsia="zh-CN"/>
              </w:rPr>
              <w:t>"…</w:t>
            </w:r>
            <w:r w:rsidRPr="00D51E40">
              <w:rPr>
                <w:rFonts w:eastAsiaTheme="minorEastAsia"/>
                <w:lang w:eastAsia="zh-CN"/>
              </w:rPr>
              <w:t xml:space="preserve"> </w:t>
            </w:r>
            <w:r w:rsidR="0007079E" w:rsidRPr="008A066A">
              <w:rPr>
                <w:rFonts w:eastAsia="Calibri"/>
                <w:lang w:eastAsia="zh-CN"/>
              </w:rPr>
              <w:t xml:space="preserve">it is </w:t>
            </w:r>
            <w:r w:rsidR="0007079E" w:rsidRPr="0007079E">
              <w:rPr>
                <w:rFonts w:eastAsia="Calibri"/>
                <w:strike/>
                <w:lang w:eastAsia="zh-CN"/>
              </w:rPr>
              <w:t>necessary</w:t>
            </w:r>
            <w:r w:rsidR="0007079E" w:rsidRPr="008A066A">
              <w:rPr>
                <w:rFonts w:eastAsia="Calibri"/>
                <w:lang w:eastAsia="zh-CN"/>
              </w:rPr>
              <w:t xml:space="preserve"> </w:t>
            </w:r>
            <w:r w:rsidR="0007079E">
              <w:rPr>
                <w:rFonts w:eastAsia="Calibri"/>
                <w:i/>
                <w:iCs/>
                <w:lang w:eastAsia="zh-CN"/>
              </w:rPr>
              <w:t xml:space="preserve">valuable </w:t>
            </w:r>
            <w:r w:rsidR="0007079E" w:rsidRPr="008A066A">
              <w:rPr>
                <w:rFonts w:eastAsia="Calibri"/>
                <w:lang w:eastAsia="zh-CN"/>
              </w:rPr>
              <w:t xml:space="preserve">to update regulatory policies and measures in a timely manner, with a view to adapt to technology advancement </w:t>
            </w:r>
            <w:r w:rsidR="0007079E" w:rsidRPr="0007079E">
              <w:rPr>
                <w:rFonts w:eastAsia="Calibri"/>
                <w:strike/>
                <w:lang w:eastAsia="zh-CN"/>
              </w:rPr>
              <w:t>and</w:t>
            </w:r>
            <w:r w:rsidR="0007079E" w:rsidRPr="008A066A">
              <w:rPr>
                <w:rFonts w:eastAsia="Calibri"/>
                <w:lang w:eastAsia="zh-CN"/>
              </w:rPr>
              <w:t xml:space="preserve"> development </w:t>
            </w:r>
            <w:r w:rsidR="00AA5FBF">
              <w:rPr>
                <w:rFonts w:eastAsia="Calibri"/>
                <w:i/>
                <w:iCs/>
                <w:lang w:eastAsia="zh-CN"/>
              </w:rPr>
              <w:t xml:space="preserve">and deployment </w:t>
            </w:r>
            <w:r w:rsidR="0007079E" w:rsidRPr="008A066A">
              <w:rPr>
                <w:rFonts w:eastAsia="Calibri"/>
                <w:lang w:eastAsia="zh-CN"/>
              </w:rPr>
              <w:t xml:space="preserve">and to address </w:t>
            </w:r>
            <w:r w:rsidR="0007079E" w:rsidRPr="00AA5FBF">
              <w:rPr>
                <w:rFonts w:eastAsia="Calibri"/>
                <w:strike/>
                <w:lang w:eastAsia="zh-CN"/>
              </w:rPr>
              <w:t>information security</w:t>
            </w:r>
            <w:r w:rsidR="0007079E" w:rsidRPr="008A066A">
              <w:rPr>
                <w:rFonts w:eastAsia="Calibri"/>
                <w:lang w:eastAsia="zh-CN"/>
              </w:rPr>
              <w:t xml:space="preserve"> risks;</w:t>
            </w:r>
            <w:r w:rsidR="0007079E">
              <w:rPr>
                <w:rFonts w:eastAsia="Calibri"/>
                <w:lang w:eastAsia="zh-CN"/>
              </w:rPr>
              <w:t>”</w:t>
            </w:r>
          </w:p>
        </w:tc>
      </w:tr>
    </w:tbl>
    <w:p w14:paraId="1524417E" w14:textId="77777777" w:rsidR="00E4734B" w:rsidRDefault="00E4734B" w:rsidP="00067084">
      <w:pPr>
        <w:rPr>
          <w:rFonts w:eastAsia="Calibri"/>
          <w:lang w:eastAsia="zh-CN"/>
        </w:rPr>
      </w:pPr>
    </w:p>
    <w:tbl>
      <w:tblPr>
        <w:tblStyle w:val="TableGrid"/>
        <w:tblW w:w="0" w:type="auto"/>
        <w:tblLook w:val="04A0" w:firstRow="1" w:lastRow="0" w:firstColumn="1" w:lastColumn="0" w:noHBand="0" w:noVBand="1"/>
      </w:tblPr>
      <w:tblGrid>
        <w:gridCol w:w="8640"/>
      </w:tblGrid>
      <w:tr w:rsidR="00CA4076" w14:paraId="79F906D0" w14:textId="77777777" w:rsidTr="005B2719">
        <w:tc>
          <w:tcPr>
            <w:tcW w:w="8640" w:type="dxa"/>
            <w:shd w:val="clear" w:color="auto" w:fill="EAF1DD" w:themeFill="accent3" w:themeFillTint="33"/>
          </w:tcPr>
          <w:p w14:paraId="40F10927" w14:textId="377DEB16" w:rsidR="00CA4076" w:rsidRDefault="00CA4076" w:rsidP="005B2719">
            <w:r>
              <w:rPr>
                <w:b/>
                <w:bCs/>
              </w:rPr>
              <w:t>Contributor</w:t>
            </w:r>
            <w:r>
              <w:t>: GSMA</w:t>
            </w:r>
            <w:r>
              <w:br/>
            </w:r>
            <w:r w:rsidRPr="002872E1">
              <w:rPr>
                <w:b/>
                <w:bCs/>
              </w:rPr>
              <w:t>Type</w:t>
            </w:r>
            <w:r>
              <w:t>: Addition</w:t>
            </w:r>
            <w:r>
              <w:br/>
            </w:r>
            <w:r w:rsidRPr="002872E1">
              <w:rPr>
                <w:b/>
                <w:bCs/>
              </w:rPr>
              <w:t>Location</w:t>
            </w:r>
            <w:r>
              <w:t xml:space="preserve">: New para between 5 and 6, is of the view </w:t>
            </w:r>
            <w:r>
              <w:br/>
            </w:r>
            <w:r w:rsidRPr="002872E1">
              <w:rPr>
                <w:b/>
                <w:bCs/>
              </w:rPr>
              <w:t>Proposal</w:t>
            </w:r>
            <w:r>
              <w:t xml:space="preserve">: </w:t>
            </w:r>
            <w:r w:rsidRPr="00C12A50">
              <w:rPr>
                <w:rFonts w:eastAsiaTheme="minorEastAsia"/>
                <w:lang w:val="en-US" w:eastAsia="zh-CN"/>
              </w:rPr>
              <w:t>"…</w:t>
            </w:r>
            <w:r w:rsidR="00B8558B" w:rsidRPr="7DBD989A">
              <w:rPr>
                <w:rFonts w:eastAsia="Calibri" w:cs="Calibri"/>
                <w:color w:val="000000" w:themeColor="text1"/>
              </w:rPr>
              <w:t xml:space="preserve"> that </w:t>
            </w:r>
            <w:r w:rsidR="00B8558B" w:rsidRPr="3F1E7B6C">
              <w:rPr>
                <w:rFonts w:eastAsia="Calibri" w:cs="Calibri"/>
                <w:color w:val="000000" w:themeColor="text1"/>
              </w:rPr>
              <w:t>implementing</w:t>
            </w:r>
            <w:r w:rsidR="00B8558B" w:rsidRPr="4500DE2B">
              <w:rPr>
                <w:rFonts w:eastAsia="Calibri" w:cs="Calibri"/>
                <w:color w:val="000000" w:themeColor="text1"/>
              </w:rPr>
              <w:t xml:space="preserve"> </w:t>
            </w:r>
            <w:r w:rsidR="00B8558B" w:rsidRPr="105D76F6">
              <w:rPr>
                <w:rFonts w:eastAsia="Calibri" w:cs="Calibri"/>
                <w:color w:val="000000" w:themeColor="text1"/>
              </w:rPr>
              <w:t>balanced</w:t>
            </w:r>
            <w:r w:rsidR="00B8558B" w:rsidRPr="4500DE2B">
              <w:rPr>
                <w:rFonts w:eastAsia="Calibri" w:cs="Calibri"/>
                <w:color w:val="000000" w:themeColor="text1"/>
              </w:rPr>
              <w:t xml:space="preserve"> </w:t>
            </w:r>
            <w:r w:rsidR="00B8558B" w:rsidRPr="7DBD989A">
              <w:rPr>
                <w:rFonts w:eastAsia="Calibri" w:cs="Calibri"/>
                <w:color w:val="000000" w:themeColor="text1"/>
              </w:rPr>
              <w:t xml:space="preserve">regulatory </w:t>
            </w:r>
            <w:r w:rsidR="00B8558B" w:rsidRPr="3F1E7B6C">
              <w:rPr>
                <w:rFonts w:eastAsia="Calibri" w:cs="Calibri"/>
                <w:color w:val="000000" w:themeColor="text1"/>
              </w:rPr>
              <w:t>approaches requires</w:t>
            </w:r>
            <w:r w:rsidR="00B8558B" w:rsidRPr="3F1E7B6C">
              <w:rPr>
                <w:rFonts w:eastAsia="Calibri"/>
                <w:lang w:eastAsia="zh-CN"/>
              </w:rPr>
              <w:t xml:space="preserve"> </w:t>
            </w:r>
            <w:r w:rsidR="00B8558B" w:rsidRPr="3F1E7B6C">
              <w:rPr>
                <w:rFonts w:eastAsia="Calibri" w:cs="Calibri"/>
                <w:color w:val="000000" w:themeColor="text1"/>
              </w:rPr>
              <w:t>applying</w:t>
            </w:r>
            <w:r w:rsidR="00B8558B" w:rsidRPr="7DBD989A">
              <w:rPr>
                <w:rFonts w:eastAsia="Calibri" w:cs="Calibri"/>
                <w:color w:val="000000" w:themeColor="text1"/>
              </w:rPr>
              <w:t xml:space="preserve"> consistent measures to all telecommunications services </w:t>
            </w:r>
            <w:r w:rsidR="00B8558B" w:rsidRPr="32C760B4">
              <w:rPr>
                <w:rFonts w:eastAsia="Calibri" w:cs="Calibri"/>
                <w:color w:val="000000" w:themeColor="text1"/>
              </w:rPr>
              <w:t xml:space="preserve">in areas </w:t>
            </w:r>
            <w:r w:rsidR="00B8558B" w:rsidRPr="2BDE81B8">
              <w:rPr>
                <w:rFonts w:eastAsia="Calibri"/>
                <w:lang w:eastAsia="zh-CN"/>
              </w:rPr>
              <w:t>such as</w:t>
            </w:r>
            <w:r w:rsidR="00B8558B" w:rsidRPr="7748846A">
              <w:rPr>
                <w:rFonts w:eastAsia="Calibri" w:cs="Calibri"/>
                <w:color w:val="000000" w:themeColor="text1"/>
              </w:rPr>
              <w:t xml:space="preserve"> national</w:t>
            </w:r>
            <w:r w:rsidR="00B8558B" w:rsidRPr="32C760B4">
              <w:rPr>
                <w:rFonts w:eastAsia="Calibri" w:cs="Calibri"/>
                <w:color w:val="000000" w:themeColor="text1"/>
              </w:rPr>
              <w:t xml:space="preserve"> security, licensing</w:t>
            </w:r>
            <w:r w:rsidR="00B8558B" w:rsidRPr="12152656">
              <w:rPr>
                <w:rFonts w:eastAsia="Calibri" w:cs="Calibri"/>
                <w:color w:val="000000" w:themeColor="text1"/>
              </w:rPr>
              <w:t>,</w:t>
            </w:r>
            <w:r w:rsidR="00B8558B" w:rsidRPr="32C760B4">
              <w:rPr>
                <w:rFonts w:eastAsia="Calibri" w:cs="Calibri"/>
                <w:color w:val="000000" w:themeColor="text1"/>
              </w:rPr>
              <w:t xml:space="preserve"> </w:t>
            </w:r>
            <w:r w:rsidR="00B8558B" w:rsidRPr="799BE9FF">
              <w:rPr>
                <w:rFonts w:eastAsia="Calibri" w:cs="Calibri"/>
                <w:color w:val="000000" w:themeColor="text1"/>
              </w:rPr>
              <w:t xml:space="preserve">economic policy </w:t>
            </w:r>
            <w:r w:rsidR="00B8558B" w:rsidRPr="495C6C93">
              <w:rPr>
                <w:rFonts w:eastAsia="Calibri" w:cs="Calibri"/>
                <w:color w:val="000000" w:themeColor="text1"/>
              </w:rPr>
              <w:t xml:space="preserve">and </w:t>
            </w:r>
            <w:r w:rsidR="00B8558B" w:rsidRPr="2BDE81B8">
              <w:rPr>
                <w:rFonts w:eastAsia="Calibri"/>
                <w:lang w:eastAsia="zh-CN"/>
              </w:rPr>
              <w:t>consumer protection</w:t>
            </w:r>
            <w:r w:rsidR="00B8558B" w:rsidRPr="5483D37D">
              <w:rPr>
                <w:rFonts w:eastAsia="Calibri" w:cs="Calibri"/>
                <w:color w:val="000000" w:themeColor="text1"/>
              </w:rPr>
              <w:t>,</w:t>
            </w:r>
            <w:r w:rsidR="00B8558B" w:rsidRPr="753372E1">
              <w:rPr>
                <w:rFonts w:eastAsia="Calibri" w:cs="Calibri"/>
                <w:color w:val="000000" w:themeColor="text1"/>
              </w:rPr>
              <w:t xml:space="preserve"> </w:t>
            </w:r>
            <w:r w:rsidR="00B8558B" w:rsidRPr="7DBD989A">
              <w:rPr>
                <w:rFonts w:eastAsia="Calibri" w:cs="Calibri"/>
                <w:color w:val="000000" w:themeColor="text1"/>
              </w:rPr>
              <w:t xml:space="preserve">irrespective of whether such services are provided </w:t>
            </w:r>
            <w:r w:rsidR="00B8558B" w:rsidRPr="2BDE81B8">
              <w:rPr>
                <w:rFonts w:eastAsia="Calibri"/>
                <w:lang w:eastAsia="zh-CN"/>
              </w:rPr>
              <w:t xml:space="preserve">via terrestrial </w:t>
            </w:r>
            <w:r w:rsidR="00B8558B" w:rsidRPr="7DBD989A">
              <w:rPr>
                <w:rFonts w:eastAsia="Calibri" w:cs="Calibri"/>
                <w:color w:val="000000" w:themeColor="text1"/>
              </w:rPr>
              <w:t xml:space="preserve">or </w:t>
            </w:r>
            <w:r w:rsidR="00B8558B" w:rsidRPr="3F1E7B6C">
              <w:rPr>
                <w:rFonts w:eastAsia="Calibri"/>
                <w:lang w:eastAsia="zh-CN"/>
              </w:rPr>
              <w:t>space</w:t>
            </w:r>
            <w:r w:rsidR="00B8558B" w:rsidRPr="2BDE81B8">
              <w:rPr>
                <w:rFonts w:eastAsia="Calibri"/>
                <w:lang w:eastAsia="zh-CN"/>
              </w:rPr>
              <w:t>-based means</w:t>
            </w:r>
            <w:r w:rsidR="00B8558B">
              <w:rPr>
                <w:rFonts w:eastAsia="Calibri"/>
                <w:lang w:eastAsia="zh-CN"/>
              </w:rPr>
              <w:t>;”</w:t>
            </w:r>
          </w:p>
        </w:tc>
      </w:tr>
    </w:tbl>
    <w:p w14:paraId="6A7ECD4D" w14:textId="77777777" w:rsidR="00CA4076" w:rsidRDefault="00CA4076" w:rsidP="00067084">
      <w:pPr>
        <w:rPr>
          <w:rFonts w:eastAsia="Calibri"/>
          <w:lang w:eastAsia="zh-CN"/>
        </w:rPr>
      </w:pPr>
    </w:p>
    <w:p w14:paraId="1A9ACB75" w14:textId="77777777" w:rsidR="00924C99" w:rsidRDefault="00924C99" w:rsidP="00067084">
      <w:pPr>
        <w:rPr>
          <w:rFonts w:eastAsia="Calibri"/>
          <w:lang w:eastAsia="zh-CN"/>
        </w:rPr>
      </w:pPr>
    </w:p>
    <w:p w14:paraId="119D6944" w14:textId="77777777" w:rsidR="00924C99" w:rsidRDefault="00924C99" w:rsidP="00067084">
      <w:pPr>
        <w:rPr>
          <w:rFonts w:eastAsia="Calibri"/>
          <w:lang w:eastAsia="zh-CN"/>
        </w:rPr>
      </w:pPr>
    </w:p>
    <w:p w14:paraId="3A2DDD53" w14:textId="77777777" w:rsidR="00924C99" w:rsidRDefault="00924C99" w:rsidP="00067084">
      <w:pPr>
        <w:rPr>
          <w:rFonts w:eastAsia="Calibri"/>
          <w:lang w:eastAsia="zh-CN"/>
        </w:rPr>
      </w:pPr>
    </w:p>
    <w:p w14:paraId="1F16A676" w14:textId="77777777" w:rsidR="00924C99" w:rsidRDefault="00924C99" w:rsidP="00067084">
      <w:pPr>
        <w:rPr>
          <w:rFonts w:eastAsia="Calibri"/>
          <w:lang w:eastAsia="zh-CN"/>
        </w:rPr>
      </w:pPr>
    </w:p>
    <w:p w14:paraId="731450FE" w14:textId="77777777" w:rsidR="00924C99" w:rsidRDefault="00924C99" w:rsidP="00067084">
      <w:pPr>
        <w:rPr>
          <w:rFonts w:eastAsia="Calibri"/>
          <w:lang w:eastAsia="zh-CN"/>
        </w:rPr>
      </w:pPr>
    </w:p>
    <w:p w14:paraId="17E6FE7C" w14:textId="77777777" w:rsidR="00924C99" w:rsidRDefault="00924C99" w:rsidP="00067084">
      <w:pPr>
        <w:rPr>
          <w:rFonts w:eastAsia="Calibri"/>
          <w:lang w:eastAsia="zh-CN"/>
        </w:rPr>
      </w:pPr>
    </w:p>
    <w:p w14:paraId="6D2AD8A8" w14:textId="77777777" w:rsidR="00924C99" w:rsidRDefault="00924C99" w:rsidP="00067084">
      <w:pPr>
        <w:rPr>
          <w:rFonts w:eastAsia="Calibri"/>
          <w:lang w:eastAsia="zh-CN"/>
        </w:rPr>
      </w:pPr>
    </w:p>
    <w:p w14:paraId="1EF22C42" w14:textId="77777777" w:rsidR="00924C99" w:rsidRDefault="00924C99" w:rsidP="00067084">
      <w:pPr>
        <w:rPr>
          <w:rFonts w:eastAsia="Calibri"/>
          <w:lang w:eastAsia="zh-CN"/>
        </w:rPr>
      </w:pPr>
    </w:p>
    <w:p w14:paraId="3A1DDB21" w14:textId="77777777" w:rsidR="00924C99" w:rsidRDefault="00924C99" w:rsidP="00067084">
      <w:pPr>
        <w:rPr>
          <w:rFonts w:eastAsia="Calibri"/>
          <w:lang w:eastAsia="zh-CN"/>
        </w:rPr>
      </w:pPr>
    </w:p>
    <w:p w14:paraId="23FF7E8C" w14:textId="77777777" w:rsidR="00924C99" w:rsidRDefault="00924C99" w:rsidP="00067084">
      <w:pPr>
        <w:rPr>
          <w:rFonts w:eastAsia="Calibri"/>
          <w:lang w:eastAsia="zh-CN"/>
        </w:rPr>
      </w:pPr>
    </w:p>
    <w:p w14:paraId="5C9BAF79" w14:textId="77777777" w:rsidR="00924C99" w:rsidRDefault="00924C99" w:rsidP="00067084">
      <w:pPr>
        <w:rPr>
          <w:rFonts w:eastAsia="Calibri"/>
          <w:lang w:eastAsia="zh-CN"/>
        </w:rPr>
      </w:pPr>
    </w:p>
    <w:p w14:paraId="46F59015" w14:textId="77777777" w:rsidR="00924C99" w:rsidRDefault="00924C99" w:rsidP="00067084">
      <w:pPr>
        <w:rPr>
          <w:rFonts w:eastAsia="Calibri"/>
          <w:lang w:eastAsia="zh-CN"/>
        </w:rPr>
      </w:pPr>
    </w:p>
    <w:p w14:paraId="4181E4CB" w14:textId="77777777" w:rsidR="00924C99" w:rsidRDefault="00924C99" w:rsidP="00067084">
      <w:pPr>
        <w:rPr>
          <w:rFonts w:eastAsia="Calibri"/>
          <w:lang w:eastAsia="zh-CN"/>
        </w:rPr>
      </w:pPr>
    </w:p>
    <w:p w14:paraId="54F691D9" w14:textId="77777777" w:rsidR="00924C99" w:rsidRDefault="00924C99" w:rsidP="00067084">
      <w:pPr>
        <w:rPr>
          <w:rFonts w:eastAsia="Calibri"/>
          <w:lang w:eastAsia="zh-CN"/>
        </w:rPr>
      </w:pPr>
    </w:p>
    <w:p w14:paraId="23578160" w14:textId="77777777" w:rsidR="00924C99" w:rsidRDefault="00924C99" w:rsidP="00067084">
      <w:pPr>
        <w:rPr>
          <w:rFonts w:eastAsia="Calibri"/>
          <w:lang w:eastAsia="zh-CN"/>
        </w:rPr>
      </w:pPr>
    </w:p>
    <w:p w14:paraId="14E115F2" w14:textId="77777777" w:rsidR="00924C99" w:rsidRDefault="00924C99" w:rsidP="00067084">
      <w:pPr>
        <w:rPr>
          <w:rFonts w:eastAsia="Calibri"/>
          <w:lang w:eastAsia="zh-CN"/>
        </w:rPr>
      </w:pPr>
    </w:p>
    <w:p w14:paraId="7C234D7F" w14:textId="77777777" w:rsidR="00924C99" w:rsidRDefault="00924C99" w:rsidP="00067084">
      <w:pPr>
        <w:rPr>
          <w:rFonts w:eastAsia="Calibri"/>
          <w:lang w:eastAsia="zh-CN"/>
        </w:rPr>
      </w:pPr>
    </w:p>
    <w:p w14:paraId="32BF29DE" w14:textId="77777777" w:rsidR="00924C99" w:rsidRPr="008A066A" w:rsidRDefault="00924C99" w:rsidP="00067084">
      <w:pPr>
        <w:rPr>
          <w:rFonts w:eastAsia="Calibri"/>
          <w:lang w:eastAsia="zh-CN"/>
        </w:rPr>
      </w:pPr>
    </w:p>
    <w:p w14:paraId="7963AFB7" w14:textId="633B7DC2" w:rsidR="00390AE3" w:rsidRDefault="008A066A" w:rsidP="00067084">
      <w:pPr>
        <w:rPr>
          <w:rFonts w:eastAsiaTheme="minorEastAsia"/>
          <w:lang w:eastAsia="zh-CN"/>
        </w:rPr>
      </w:pPr>
      <w:r w:rsidRPr="008A066A">
        <w:rPr>
          <w:rFonts w:eastAsia="Calibri"/>
          <w:lang w:eastAsia="zh-CN"/>
        </w:rPr>
        <w:t>6</w:t>
      </w:r>
      <w:r w:rsidRPr="008A066A">
        <w:rPr>
          <w:rFonts w:eastAsia="Calibri"/>
          <w:lang w:eastAsia="zh-CN"/>
        </w:rPr>
        <w:tab/>
      </w:r>
      <w:r w:rsidRPr="008A066A">
        <w:rPr>
          <w:rFonts w:eastAsiaTheme="minorEastAsia"/>
          <w:lang w:eastAsia="zh-CN"/>
        </w:rPr>
        <w:t>that governments need to seize the opportunities and address challenges of space</w:t>
      </w:r>
      <w:r w:rsidRPr="008A066A">
        <w:rPr>
          <w:rFonts w:eastAsia="Calibri"/>
          <w:lang w:eastAsia="zh-CN"/>
        </w:rPr>
        <w:t xml:space="preserve"> connectivity</w:t>
      </w:r>
      <w:r w:rsidRPr="008A066A">
        <w:rPr>
          <w:rFonts w:eastAsiaTheme="minorEastAsia"/>
          <w:lang w:eastAsia="zh-CN"/>
        </w:rPr>
        <w:t xml:space="preserve">, ensuring that policies support innovation, promote digital inclusion, and address disparities in the access to space telecommunication/ICT </w:t>
      </w:r>
      <w:proofErr w:type="gramStart"/>
      <w:r w:rsidRPr="008A066A">
        <w:rPr>
          <w:rFonts w:eastAsiaTheme="minorEastAsia"/>
          <w:lang w:eastAsia="zh-CN"/>
        </w:rPr>
        <w:t>services;</w:t>
      </w:r>
      <w:proofErr w:type="gramEnd"/>
    </w:p>
    <w:p w14:paraId="3A2C8C33" w14:textId="77777777" w:rsidR="0032582B" w:rsidRDefault="0032582B"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32582B" w:rsidRPr="000B16C2" w14:paraId="59680014" w14:textId="77777777" w:rsidTr="005B2719">
        <w:tc>
          <w:tcPr>
            <w:tcW w:w="8640" w:type="dxa"/>
            <w:shd w:val="clear" w:color="auto" w:fill="EAF1DD" w:themeFill="accent3" w:themeFillTint="33"/>
          </w:tcPr>
          <w:p w14:paraId="033312E1" w14:textId="0063FB16" w:rsidR="0032582B" w:rsidRPr="000B16C2" w:rsidRDefault="000262C4" w:rsidP="005B2719">
            <w:pPr>
              <w:rPr>
                <w:rFonts w:eastAsia="SimSun"/>
                <w:lang w:val="en-US" w:eastAsia="zh-CN"/>
              </w:rPr>
            </w:pPr>
            <w:r>
              <w:rPr>
                <w:b/>
                <w:bCs/>
              </w:rPr>
              <w:t>Contributor</w:t>
            </w:r>
            <w:r w:rsidR="0032582B">
              <w:t>: Amazon</w:t>
            </w:r>
            <w:r w:rsidR="0032582B">
              <w:br/>
            </w:r>
            <w:r w:rsidR="0032582B" w:rsidRPr="002872E1">
              <w:rPr>
                <w:b/>
                <w:bCs/>
              </w:rPr>
              <w:t>Type</w:t>
            </w:r>
            <w:r w:rsidR="0032582B">
              <w:t>: Insertion</w:t>
            </w:r>
            <w:r w:rsidR="0032582B">
              <w:br/>
            </w:r>
            <w:proofErr w:type="gramStart"/>
            <w:r w:rsidR="0032582B" w:rsidRPr="002872E1">
              <w:rPr>
                <w:b/>
                <w:bCs/>
              </w:rPr>
              <w:t>Location</w:t>
            </w:r>
            <w:r w:rsidR="0032582B">
              <w:t>:</w:t>
            </w:r>
            <w:proofErr w:type="gramEnd"/>
            <w:r w:rsidR="0032582B">
              <w:t xml:space="preserve"> is of the view </w:t>
            </w:r>
            <w:r w:rsidR="001A60E7">
              <w:t xml:space="preserve">para </w:t>
            </w:r>
            <w:r w:rsidR="0032582B">
              <w:t>6</w:t>
            </w:r>
            <w:r w:rsidR="0032582B">
              <w:br/>
            </w:r>
            <w:r w:rsidR="0032582B" w:rsidRPr="002872E1">
              <w:rPr>
                <w:b/>
                <w:bCs/>
              </w:rPr>
              <w:t>Original</w:t>
            </w:r>
            <w:r w:rsidR="0032582B">
              <w:t xml:space="preserve">: </w:t>
            </w:r>
            <w:r w:rsidR="0032582B" w:rsidRPr="009D284B">
              <w:rPr>
                <w:rFonts w:eastAsiaTheme="minorEastAsia"/>
                <w:lang w:val="en-US" w:eastAsia="zh-CN"/>
              </w:rPr>
              <w:t>"…</w:t>
            </w:r>
            <w:r w:rsidR="0032582B" w:rsidRPr="00D51E40">
              <w:rPr>
                <w:rFonts w:eastAsiaTheme="minorEastAsia"/>
                <w:lang w:eastAsia="zh-CN"/>
              </w:rPr>
              <w:t xml:space="preserve"> </w:t>
            </w:r>
            <w:r w:rsidR="00CF03F6" w:rsidRPr="008A066A">
              <w:rPr>
                <w:rFonts w:eastAsiaTheme="minorEastAsia"/>
                <w:lang w:eastAsia="zh-CN"/>
              </w:rPr>
              <w:t>ensuring that policies support innovation, promote digital inclusion</w:t>
            </w:r>
            <w:r w:rsidR="00CF03F6">
              <w:rPr>
                <w:rFonts w:eastAsiaTheme="minorEastAsia"/>
                <w:lang w:eastAsia="zh-CN"/>
              </w:rPr>
              <w:t>…”</w:t>
            </w:r>
            <w:r w:rsidR="0032582B">
              <w:br/>
            </w:r>
            <w:r w:rsidR="0032582B" w:rsidRPr="002872E1">
              <w:rPr>
                <w:b/>
                <w:bCs/>
              </w:rPr>
              <w:t>Proposal</w:t>
            </w:r>
            <w:r w:rsidR="0032582B">
              <w:t xml:space="preserve">: </w:t>
            </w:r>
            <w:r w:rsidR="0032582B" w:rsidRPr="009D284B">
              <w:rPr>
                <w:rFonts w:eastAsiaTheme="minorEastAsia"/>
                <w:lang w:val="en-US" w:eastAsia="zh-CN"/>
              </w:rPr>
              <w:t>"…</w:t>
            </w:r>
            <w:r w:rsidR="0032582B" w:rsidRPr="00D51E40">
              <w:rPr>
                <w:rFonts w:eastAsiaTheme="minorEastAsia"/>
                <w:lang w:eastAsia="zh-CN"/>
              </w:rPr>
              <w:t xml:space="preserve"> </w:t>
            </w:r>
            <w:r w:rsidR="00CF03F6" w:rsidRPr="008A066A">
              <w:rPr>
                <w:rFonts w:eastAsiaTheme="minorEastAsia"/>
                <w:lang w:eastAsia="zh-CN"/>
              </w:rPr>
              <w:t xml:space="preserve">ensuring that policies support innovation, </w:t>
            </w:r>
            <w:r w:rsidR="00CF03F6" w:rsidRPr="00CF03F6">
              <w:rPr>
                <w:rFonts w:eastAsiaTheme="minorEastAsia"/>
                <w:i/>
                <w:iCs/>
                <w:lang w:eastAsia="zh-CN"/>
              </w:rPr>
              <w:t>optimization</w:t>
            </w:r>
            <w:r w:rsidR="00CF03F6">
              <w:rPr>
                <w:rFonts w:eastAsiaTheme="minorEastAsia"/>
                <w:lang w:eastAsia="zh-CN"/>
              </w:rPr>
              <w:t xml:space="preserve">, </w:t>
            </w:r>
            <w:r w:rsidR="00CF03F6" w:rsidRPr="008A066A">
              <w:rPr>
                <w:rFonts w:eastAsiaTheme="minorEastAsia"/>
                <w:lang w:eastAsia="zh-CN"/>
              </w:rPr>
              <w:t>promote digital inclusion</w:t>
            </w:r>
            <w:r w:rsidR="00CF03F6">
              <w:rPr>
                <w:rFonts w:eastAsiaTheme="minorEastAsia"/>
                <w:lang w:eastAsia="zh-CN"/>
              </w:rPr>
              <w:t>”</w:t>
            </w:r>
          </w:p>
        </w:tc>
      </w:tr>
    </w:tbl>
    <w:p w14:paraId="0A880FE0" w14:textId="77777777" w:rsidR="00390AE3" w:rsidRPr="00390AE3" w:rsidRDefault="00390AE3" w:rsidP="00390AE3">
      <w:pPr>
        <w:tabs>
          <w:tab w:val="clear" w:pos="567"/>
          <w:tab w:val="clear" w:pos="1134"/>
          <w:tab w:val="clear" w:pos="1701"/>
          <w:tab w:val="clear" w:pos="2268"/>
          <w:tab w:val="clear" w:pos="2835"/>
        </w:tabs>
        <w:overflowPunct/>
        <w:autoSpaceDE/>
        <w:autoSpaceDN/>
        <w:adjustRightInd/>
        <w:spacing w:before="0" w:after="200" w:line="276" w:lineRule="auto"/>
        <w:textAlignment w:val="auto"/>
        <w:rPr>
          <w:rFonts w:ascii="Cambria" w:eastAsia="MS Mincho" w:hAnsi="Cambria"/>
          <w:sz w:val="22"/>
          <w:szCs w:val="22"/>
          <w:lang w:val="en-US"/>
        </w:rPr>
      </w:pPr>
    </w:p>
    <w:tbl>
      <w:tblPr>
        <w:tblStyle w:val="TableGrid1"/>
        <w:tblW w:w="0" w:type="auto"/>
        <w:tblInd w:w="0" w:type="dxa"/>
        <w:tblLook w:val="04A0" w:firstRow="1" w:lastRow="0" w:firstColumn="1" w:lastColumn="0" w:noHBand="0" w:noVBand="1"/>
      </w:tblPr>
      <w:tblGrid>
        <w:gridCol w:w="8640"/>
      </w:tblGrid>
      <w:tr w:rsidR="00390AE3" w:rsidRPr="00390AE3" w14:paraId="42E0ED85" w14:textId="77777777" w:rsidTr="00CF03F6">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0D5BDD9" w14:textId="237E6BAA" w:rsidR="00390AE3" w:rsidRPr="00390AE3" w:rsidRDefault="000262C4" w:rsidP="00853291">
            <w:pPr>
              <w:rPr>
                <w:rFonts w:eastAsiaTheme="minorEastAsia" w:cs="Calibri"/>
                <w:szCs w:val="24"/>
                <w:lang w:eastAsia="zh-CN"/>
              </w:rPr>
            </w:pPr>
            <w:r>
              <w:rPr>
                <w:b/>
                <w:bCs/>
              </w:rPr>
              <w:t>Contributor</w:t>
            </w:r>
            <w:r w:rsidR="00390AE3" w:rsidRPr="00390AE3">
              <w:rPr>
                <w:rFonts w:cs="Calibri"/>
                <w:b/>
                <w:szCs w:val="24"/>
                <w:lang w:val="en-US"/>
              </w:rPr>
              <w:t xml:space="preserve">: </w:t>
            </w:r>
            <w:r w:rsidR="00390AE3" w:rsidRPr="00390AE3">
              <w:rPr>
                <w:rFonts w:cs="Calibri"/>
                <w:szCs w:val="24"/>
                <w:lang w:val="en-US"/>
              </w:rPr>
              <w:t>Brazil</w:t>
            </w:r>
            <w:r w:rsidR="00390AE3" w:rsidRPr="00390AE3">
              <w:rPr>
                <w:rFonts w:cs="Calibri"/>
                <w:szCs w:val="24"/>
                <w:lang w:val="en-US"/>
              </w:rPr>
              <w:br/>
            </w:r>
            <w:r w:rsidR="00390AE3" w:rsidRPr="00390AE3">
              <w:rPr>
                <w:rFonts w:cs="Calibri"/>
                <w:b/>
                <w:szCs w:val="24"/>
                <w:lang w:val="en-US"/>
              </w:rPr>
              <w:t xml:space="preserve">Type: </w:t>
            </w:r>
            <w:r w:rsidR="00390AE3" w:rsidRPr="00390AE3">
              <w:rPr>
                <w:rFonts w:cs="Calibri"/>
                <w:szCs w:val="24"/>
                <w:lang w:val="en-US"/>
              </w:rPr>
              <w:t>Modification</w:t>
            </w:r>
            <w:r w:rsidR="00390AE3" w:rsidRPr="00390AE3">
              <w:rPr>
                <w:rFonts w:cs="Calibri"/>
                <w:szCs w:val="24"/>
                <w:lang w:val="en-US"/>
              </w:rPr>
              <w:br/>
            </w:r>
            <w:r w:rsidR="00390AE3" w:rsidRPr="00390AE3">
              <w:rPr>
                <w:rFonts w:cs="Calibri"/>
                <w:b/>
                <w:szCs w:val="24"/>
                <w:lang w:val="en-US"/>
              </w:rPr>
              <w:t xml:space="preserve">Location: </w:t>
            </w:r>
            <w:r w:rsidR="00390AE3" w:rsidRPr="00390AE3">
              <w:rPr>
                <w:rFonts w:cs="Calibri"/>
                <w:szCs w:val="24"/>
                <w:lang w:val="en-US"/>
              </w:rPr>
              <w:t xml:space="preserve">is of the view </w:t>
            </w:r>
            <w:r w:rsidR="001A60E7">
              <w:rPr>
                <w:rFonts w:cs="Calibri"/>
                <w:szCs w:val="24"/>
                <w:lang w:val="en-US"/>
              </w:rPr>
              <w:t xml:space="preserve">para </w:t>
            </w:r>
            <w:r w:rsidR="00390AE3" w:rsidRPr="00390AE3">
              <w:rPr>
                <w:rFonts w:cs="Calibri"/>
                <w:szCs w:val="24"/>
                <w:lang w:val="en-US"/>
              </w:rPr>
              <w:t>6</w:t>
            </w:r>
            <w:r w:rsidR="00390AE3" w:rsidRPr="00390AE3">
              <w:rPr>
                <w:rFonts w:cs="Calibri"/>
                <w:szCs w:val="24"/>
                <w:lang w:val="en-US"/>
              </w:rPr>
              <w:br/>
            </w:r>
            <w:r w:rsidR="00390AE3" w:rsidRPr="00390AE3">
              <w:rPr>
                <w:rFonts w:cs="Calibri"/>
                <w:b/>
                <w:szCs w:val="24"/>
                <w:lang w:val="en-US"/>
              </w:rPr>
              <w:t xml:space="preserve">Original: </w:t>
            </w:r>
            <w:r w:rsidR="00390AE3" w:rsidRPr="00390AE3">
              <w:rPr>
                <w:rFonts w:cs="Calibri"/>
                <w:szCs w:val="24"/>
                <w:lang w:val="en-US"/>
              </w:rPr>
              <w:t xml:space="preserve">"… </w:t>
            </w:r>
            <w:r w:rsidR="00390AE3" w:rsidRPr="005F2A7C">
              <w:rPr>
                <w:rFonts w:cs="Calibri"/>
                <w:szCs w:val="24"/>
                <w:lang w:val="en-US"/>
              </w:rPr>
              <w:t>ensuring that policies support innovation, promote digital inclusion, and address disparities in the access to space telecommunication/ICT services;”</w:t>
            </w:r>
            <w:r w:rsidR="00390AE3" w:rsidRPr="00390AE3">
              <w:rPr>
                <w:rFonts w:cs="Calibri"/>
                <w:szCs w:val="24"/>
                <w:lang w:val="en-US"/>
              </w:rPr>
              <w:br/>
            </w:r>
            <w:r w:rsidR="00390AE3" w:rsidRPr="00390AE3">
              <w:rPr>
                <w:rFonts w:cs="Calibri"/>
                <w:b/>
                <w:szCs w:val="24"/>
                <w:lang w:val="en-US"/>
              </w:rPr>
              <w:t xml:space="preserve">Proposal: </w:t>
            </w:r>
            <w:r w:rsidR="00390AE3" w:rsidRPr="00390AE3">
              <w:rPr>
                <w:rFonts w:cs="Calibri"/>
                <w:szCs w:val="24"/>
                <w:lang w:val="en-US"/>
              </w:rPr>
              <w:t xml:space="preserve">"… </w:t>
            </w:r>
            <w:r w:rsidR="00A075A2" w:rsidRPr="005F2A7C">
              <w:rPr>
                <w:rFonts w:cs="Calibri"/>
                <w:szCs w:val="24"/>
                <w:lang w:val="en-US"/>
              </w:rPr>
              <w:t xml:space="preserve">ensuring that policies </w:t>
            </w:r>
            <w:r w:rsidR="00A075A2" w:rsidRPr="005F2A7C">
              <w:rPr>
                <w:rFonts w:cs="Calibri"/>
                <w:i/>
                <w:iCs/>
                <w:szCs w:val="24"/>
                <w:lang w:val="en-US"/>
              </w:rPr>
              <w:t>and regulations</w:t>
            </w:r>
            <w:r w:rsidR="00A075A2" w:rsidRPr="005F2A7C">
              <w:rPr>
                <w:rFonts w:cs="Calibri"/>
                <w:szCs w:val="24"/>
                <w:lang w:val="en-US"/>
              </w:rPr>
              <w:t xml:space="preserve"> support innovation, promote digital inclusion, </w:t>
            </w:r>
            <w:r w:rsidR="00A075A2" w:rsidRPr="005F2A7C">
              <w:rPr>
                <w:rFonts w:cs="Calibri"/>
                <w:strike/>
                <w:szCs w:val="24"/>
                <w:lang w:val="en-US"/>
              </w:rPr>
              <w:t>and</w:t>
            </w:r>
            <w:r w:rsidR="00A075A2" w:rsidRPr="005F2A7C">
              <w:rPr>
                <w:rFonts w:cs="Calibri"/>
                <w:szCs w:val="24"/>
                <w:lang w:val="en-US"/>
              </w:rPr>
              <w:t xml:space="preserve"> address disparities in the access to space telecommunication/ICT services, </w:t>
            </w:r>
            <w:r w:rsidR="00A075A2" w:rsidRPr="005F2A7C">
              <w:rPr>
                <w:rFonts w:cs="Calibri"/>
                <w:i/>
                <w:iCs/>
                <w:szCs w:val="24"/>
                <w:lang w:val="en-US"/>
              </w:rPr>
              <w:t>enables viable business models and prevents market distortions;”</w:t>
            </w:r>
            <w:r w:rsidR="00A075A2" w:rsidRPr="005F2A7C">
              <w:rPr>
                <w:rFonts w:cs="Calibri"/>
                <w:szCs w:val="24"/>
                <w:lang w:val="en-US"/>
              </w:rPr>
              <w:t xml:space="preserve"> </w:t>
            </w:r>
            <w:r w:rsidR="00390AE3" w:rsidRPr="00390AE3">
              <w:rPr>
                <w:rFonts w:cs="Calibri"/>
                <w:szCs w:val="24"/>
                <w:lang w:val="en-US"/>
              </w:rPr>
              <w:br/>
            </w:r>
            <w:r>
              <w:rPr>
                <w:b/>
                <w:bCs/>
              </w:rPr>
              <w:t>Contributor</w:t>
            </w:r>
            <w:r w:rsidRPr="00390AE3">
              <w:rPr>
                <w:rFonts w:cs="Calibri"/>
                <w:b/>
                <w:szCs w:val="24"/>
                <w:lang w:val="en-US"/>
              </w:rPr>
              <w:t xml:space="preserve"> </w:t>
            </w:r>
            <w:r w:rsidR="00390AE3" w:rsidRPr="00390AE3">
              <w:rPr>
                <w:rFonts w:cs="Calibri"/>
                <w:b/>
                <w:szCs w:val="24"/>
                <w:lang w:val="en-US"/>
              </w:rPr>
              <w:t xml:space="preserve">Note: </w:t>
            </w:r>
            <w:r w:rsidR="00853291" w:rsidRPr="005F2A7C">
              <w:rPr>
                <w:rFonts w:cs="Calibri"/>
                <w:szCs w:val="24"/>
              </w:rPr>
              <w:t xml:space="preserve">Governments in general act at both levels concerning the themes mentioned in the item. </w:t>
            </w:r>
            <w:r w:rsidR="000014E7" w:rsidRPr="005F2A7C">
              <w:rPr>
                <w:rFonts w:cs="Calibri"/>
                <w:szCs w:val="24"/>
              </w:rPr>
              <w:t>The goal is to be clear about the essential role of economic regulation to support space connectivity.</w:t>
            </w:r>
          </w:p>
        </w:tc>
      </w:tr>
    </w:tbl>
    <w:p w14:paraId="706718FA" w14:textId="77777777" w:rsidR="00390AE3" w:rsidRDefault="00390AE3"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AA5FBF" w:rsidRPr="000B16C2" w14:paraId="28EB0BEF" w14:textId="77777777" w:rsidTr="007E3230">
        <w:tc>
          <w:tcPr>
            <w:tcW w:w="8640" w:type="dxa"/>
            <w:shd w:val="clear" w:color="auto" w:fill="EAF1DD" w:themeFill="accent3" w:themeFillTint="33"/>
          </w:tcPr>
          <w:p w14:paraId="569EE604" w14:textId="0ECE87AC" w:rsidR="00AA5FBF" w:rsidRPr="000B16C2" w:rsidRDefault="00AA5FBF" w:rsidP="007E3230">
            <w:pPr>
              <w:rPr>
                <w:rFonts w:eastAsia="SimSun"/>
                <w:lang w:val="en-US" w:eastAsia="zh-CN"/>
              </w:rPr>
            </w:pPr>
            <w:r>
              <w:rPr>
                <w:b/>
                <w:bCs/>
              </w:rPr>
              <w:t>Contributor</w:t>
            </w:r>
            <w:r>
              <w:t xml:space="preserve">: </w:t>
            </w:r>
            <w:r w:rsidR="00BB5285">
              <w:t>United Kingdom of Great Britain and Northern Ireland</w:t>
            </w:r>
            <w:r>
              <w:br/>
            </w:r>
            <w:r w:rsidRPr="002872E1">
              <w:rPr>
                <w:b/>
                <w:bCs/>
              </w:rPr>
              <w:t>Type</w:t>
            </w:r>
            <w:r>
              <w:t>: Modification</w:t>
            </w:r>
            <w:r>
              <w:br/>
            </w:r>
            <w:r w:rsidRPr="002872E1">
              <w:rPr>
                <w:b/>
                <w:bCs/>
              </w:rPr>
              <w:t>Location</w:t>
            </w:r>
            <w:r>
              <w:t>: is of the view</w:t>
            </w:r>
            <w:r w:rsidR="001A60E7">
              <w:t xml:space="preserve"> para</w:t>
            </w:r>
            <w:r>
              <w:t xml:space="preserve"> </w:t>
            </w:r>
            <w:r w:rsidR="006D72FA">
              <w:t>6</w:t>
            </w:r>
            <w:r>
              <w:br/>
            </w:r>
            <w:r w:rsidRPr="002872E1">
              <w:rPr>
                <w:b/>
                <w:bCs/>
              </w:rPr>
              <w:t>Original</w:t>
            </w:r>
            <w:r>
              <w:t xml:space="preserve">: </w:t>
            </w:r>
            <w:r w:rsidRPr="009D284B">
              <w:rPr>
                <w:rFonts w:eastAsiaTheme="minorEastAsia"/>
                <w:lang w:val="en-US" w:eastAsia="zh-CN"/>
              </w:rPr>
              <w:t>"</w:t>
            </w:r>
            <w:r w:rsidR="006D72FA" w:rsidRPr="008A066A">
              <w:rPr>
                <w:rFonts w:eastAsiaTheme="minorEastAsia"/>
                <w:lang w:eastAsia="zh-CN"/>
              </w:rPr>
              <w:t xml:space="preserve"> that governments need to seize the opportunities and address challenges of space</w:t>
            </w:r>
            <w:r w:rsidR="006D72FA" w:rsidRPr="008A066A">
              <w:rPr>
                <w:rFonts w:eastAsia="Calibri"/>
                <w:lang w:eastAsia="zh-CN"/>
              </w:rPr>
              <w:t xml:space="preserve"> connectivity</w:t>
            </w:r>
            <w:r w:rsidR="006D72FA" w:rsidRPr="008A066A">
              <w:rPr>
                <w:rFonts w:eastAsiaTheme="minorEastAsia"/>
                <w:lang w:eastAsia="zh-CN"/>
              </w:rPr>
              <w:t>, ensuring that policies support innovation, promote digital inclusion, and address disparities in the access to space telecommunication/ICT services;</w:t>
            </w:r>
            <w:r w:rsidR="006D72FA">
              <w:rPr>
                <w:rFonts w:eastAsiaTheme="minorEastAsia"/>
                <w:lang w:eastAsia="zh-CN"/>
              </w:rPr>
              <w:t>”</w:t>
            </w:r>
            <w:r>
              <w:br/>
            </w:r>
            <w:r w:rsidRPr="002872E1">
              <w:rPr>
                <w:b/>
                <w:bCs/>
              </w:rPr>
              <w:t>Proposal</w:t>
            </w:r>
            <w:r>
              <w:t xml:space="preserve">: </w:t>
            </w:r>
            <w:r w:rsidR="006D72FA">
              <w:rPr>
                <w:rFonts w:eastAsiaTheme="minorEastAsia"/>
                <w:lang w:val="en-US" w:eastAsia="zh-CN"/>
              </w:rPr>
              <w:t>“</w:t>
            </w:r>
            <w:r w:rsidR="006D72FA" w:rsidRPr="008A066A">
              <w:rPr>
                <w:rFonts w:eastAsiaTheme="minorEastAsia"/>
                <w:lang w:eastAsia="zh-CN"/>
              </w:rPr>
              <w:t>that governments need to seize the opportunities and address challenges of space</w:t>
            </w:r>
            <w:r w:rsidR="006D72FA" w:rsidRPr="008A066A">
              <w:rPr>
                <w:rFonts w:eastAsia="Calibri"/>
                <w:lang w:eastAsia="zh-CN"/>
              </w:rPr>
              <w:t xml:space="preserve"> connectivity</w:t>
            </w:r>
            <w:r w:rsidR="006D72FA" w:rsidRPr="008A066A">
              <w:rPr>
                <w:rFonts w:eastAsiaTheme="minorEastAsia"/>
                <w:lang w:eastAsia="zh-CN"/>
              </w:rPr>
              <w:t>, ensuring that policies support innovation, promote digital inclusion,</w:t>
            </w:r>
            <w:r w:rsidR="007C45B5">
              <w:rPr>
                <w:rFonts w:eastAsiaTheme="minorEastAsia"/>
                <w:lang w:eastAsia="zh-CN"/>
              </w:rPr>
              <w:t xml:space="preserve"> </w:t>
            </w:r>
            <w:r w:rsidR="007C45B5" w:rsidRPr="007C45B5">
              <w:rPr>
                <w:rFonts w:eastAsiaTheme="minorEastAsia"/>
                <w:i/>
                <w:iCs/>
                <w:lang w:eastAsia="zh-CN"/>
              </w:rPr>
              <w:t xml:space="preserve">work to the benefit of </w:t>
            </w:r>
            <w:proofErr w:type="spellStart"/>
            <w:r w:rsidR="007C45B5" w:rsidRPr="007C45B5">
              <w:rPr>
                <w:rFonts w:eastAsiaTheme="minorEastAsia"/>
                <w:i/>
                <w:iCs/>
                <w:lang w:eastAsia="zh-CN"/>
              </w:rPr>
              <w:t>comsumers</w:t>
            </w:r>
            <w:proofErr w:type="spellEnd"/>
            <w:r w:rsidR="006D72FA" w:rsidRPr="008A066A">
              <w:rPr>
                <w:rFonts w:eastAsiaTheme="minorEastAsia"/>
                <w:lang w:eastAsia="zh-CN"/>
              </w:rPr>
              <w:t xml:space="preserve"> </w:t>
            </w:r>
            <w:r w:rsidR="006D72FA" w:rsidRPr="00377045">
              <w:rPr>
                <w:rFonts w:eastAsiaTheme="minorEastAsia"/>
                <w:strike/>
                <w:lang w:eastAsia="zh-CN"/>
              </w:rPr>
              <w:t>and address disparities</w:t>
            </w:r>
            <w:r w:rsidR="006D72FA" w:rsidRPr="008A066A">
              <w:rPr>
                <w:rFonts w:eastAsiaTheme="minorEastAsia"/>
                <w:lang w:eastAsia="zh-CN"/>
              </w:rPr>
              <w:t xml:space="preserve"> in the</w:t>
            </w:r>
            <w:r w:rsidR="00377045">
              <w:rPr>
                <w:rFonts w:eastAsiaTheme="minorEastAsia"/>
                <w:i/>
                <w:iCs/>
                <w:lang w:eastAsia="zh-CN"/>
              </w:rPr>
              <w:t>ir</w:t>
            </w:r>
            <w:r w:rsidR="006D72FA" w:rsidRPr="008A066A">
              <w:rPr>
                <w:rFonts w:eastAsiaTheme="minorEastAsia"/>
                <w:lang w:eastAsia="zh-CN"/>
              </w:rPr>
              <w:t xml:space="preserve"> access to space telecommunication/ICT services;</w:t>
            </w:r>
            <w:r w:rsidR="006D72FA">
              <w:rPr>
                <w:rFonts w:eastAsiaTheme="minorEastAsia"/>
                <w:lang w:eastAsia="zh-CN"/>
              </w:rPr>
              <w:t>”</w:t>
            </w:r>
          </w:p>
        </w:tc>
      </w:tr>
    </w:tbl>
    <w:p w14:paraId="703511CA" w14:textId="77777777" w:rsidR="00AA5FBF" w:rsidRPr="008A066A" w:rsidRDefault="00AA5FBF" w:rsidP="00067084">
      <w:pPr>
        <w:rPr>
          <w:rFonts w:eastAsiaTheme="minorEastAsia"/>
          <w:lang w:eastAsia="zh-CN"/>
        </w:rPr>
      </w:pPr>
    </w:p>
    <w:p w14:paraId="36081FD9" w14:textId="77777777" w:rsidR="008A066A" w:rsidRPr="008A066A" w:rsidRDefault="008A066A" w:rsidP="00067084">
      <w:pPr>
        <w:rPr>
          <w:rFonts w:eastAsia="Calibri"/>
          <w:lang w:eastAsia="zh-CN"/>
        </w:rPr>
      </w:pPr>
      <w:r w:rsidRPr="008A066A">
        <w:rPr>
          <w:rFonts w:eastAsia="Calibri"/>
          <w:lang w:eastAsia="zh-CN"/>
        </w:rPr>
        <w:t>7</w:t>
      </w:r>
      <w:r w:rsidRPr="008A066A">
        <w:rPr>
          <w:rFonts w:eastAsia="Calibri"/>
          <w:lang w:eastAsia="zh-CN"/>
        </w:rPr>
        <w:tab/>
      </w:r>
      <w:r w:rsidRPr="008A066A">
        <w:rPr>
          <w:rFonts w:eastAsiaTheme="minorEastAsia"/>
          <w:lang w:eastAsia="zh-CN"/>
        </w:rPr>
        <w:t>that the following policies and regulations, inter alia, can be used to further enable space connectivity</w:t>
      </w:r>
      <w:r w:rsidRPr="008A066A">
        <w:rPr>
          <w:rFonts w:eastAsia="Calibri"/>
          <w:lang w:eastAsia="zh-CN"/>
        </w:rPr>
        <w:t>:</w:t>
      </w:r>
    </w:p>
    <w:p w14:paraId="70BA9F32" w14:textId="77777777" w:rsidR="008A066A" w:rsidRPr="008A066A" w:rsidRDefault="008A066A" w:rsidP="00067084">
      <w:pPr>
        <w:pStyle w:val="enumlev1"/>
        <w:rPr>
          <w:rFonts w:eastAsia="Calibri"/>
          <w:lang w:eastAsia="zh-CN"/>
        </w:rPr>
      </w:pP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w:t>
      </w:r>
      <w:proofErr w:type="gramStart"/>
      <w:r w:rsidRPr="008A066A">
        <w:rPr>
          <w:rFonts w:eastAsia="Calibri"/>
          <w:lang w:eastAsia="zh-CN"/>
        </w:rPr>
        <w:t>, ,</w:t>
      </w:r>
      <w:proofErr w:type="gramEnd"/>
      <w:r w:rsidRPr="008A066A">
        <w:rPr>
          <w:rFonts w:eastAsia="Calibri"/>
          <w:lang w:eastAsia="zh-CN"/>
        </w:rPr>
        <w:t xml:space="preserve"> </w:t>
      </w:r>
      <w:proofErr w:type="gramStart"/>
      <w:r w:rsidRPr="008A066A">
        <w:rPr>
          <w:rFonts w:eastAsia="Calibri"/>
          <w:lang w:eastAsia="zh-CN"/>
        </w:rPr>
        <w:t>so as to</w:t>
      </w:r>
      <w:proofErr w:type="gramEnd"/>
      <w:r w:rsidRPr="008A066A">
        <w:rPr>
          <w:rFonts w:eastAsia="Calibri"/>
          <w:lang w:eastAsia="zh-CN"/>
        </w:rPr>
        <w:t xml:space="preserve"> fulfil the SDGs with ubiquitous and </w:t>
      </w:r>
      <w:proofErr w:type="gramStart"/>
      <w:r w:rsidRPr="008A066A">
        <w:rPr>
          <w:rFonts w:eastAsia="Calibri"/>
          <w:lang w:eastAsia="zh-CN"/>
        </w:rPr>
        <w:t>affordable  connectivity</w:t>
      </w:r>
      <w:proofErr w:type="gramEnd"/>
      <w:r w:rsidRPr="008A066A">
        <w:rPr>
          <w:rFonts w:eastAsia="Calibri"/>
          <w:lang w:eastAsia="zh-CN"/>
        </w:rPr>
        <w:t>;</w:t>
      </w:r>
    </w:p>
    <w:p w14:paraId="427A396D" w14:textId="77777777" w:rsidR="008A066A" w:rsidRPr="008A066A" w:rsidRDefault="008A066A" w:rsidP="00067084">
      <w:pPr>
        <w:pStyle w:val="enumlev1"/>
        <w:rPr>
          <w:rFonts w:eastAsia="Calibri"/>
          <w:lang w:eastAsia="zh-CN"/>
        </w:rPr>
      </w:pPr>
      <w:r w:rsidRPr="008A066A">
        <w:rPr>
          <w:rFonts w:eastAsia="Calibri"/>
          <w:lang w:eastAsia="zh-CN"/>
        </w:rPr>
        <w:t>–</w:t>
      </w:r>
      <w:r w:rsidRPr="008A066A">
        <w:rPr>
          <w:rFonts w:eastAsia="Calibri"/>
          <w:lang w:eastAsia="zh-CN"/>
        </w:rPr>
        <w:tab/>
        <w:t>considering the creation of supportive frameworks as described in ITU-D Study Group 1 Report “Transformative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65F9D29A" w14:textId="77777777" w:rsidR="008A066A" w:rsidRPr="008A066A" w:rsidRDefault="008A066A" w:rsidP="00067084">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optimal spectrum </w:t>
      </w:r>
      <w:proofErr w:type="gramStart"/>
      <w:r w:rsidRPr="008A066A">
        <w:rPr>
          <w:rFonts w:eastAsia="Calibri"/>
          <w:lang w:eastAsia="zh-CN"/>
        </w:rPr>
        <w:t>fees;</w:t>
      </w:r>
      <w:proofErr w:type="gramEnd"/>
    </w:p>
    <w:p w14:paraId="7EC926D4" w14:textId="77777777" w:rsidR="008A066A" w:rsidRPr="008A066A" w:rsidRDefault="008A066A" w:rsidP="00067084">
      <w:pPr>
        <w:pStyle w:val="enumlev1"/>
        <w:rPr>
          <w:rFonts w:eastAsia="Calibri"/>
          <w:lang w:eastAsia="zh-CN"/>
        </w:rPr>
      </w:pPr>
      <w:r w:rsidRPr="008A066A">
        <w:rPr>
          <w:rFonts w:eastAsia="Calibri"/>
          <w:lang w:eastAsia="zh-CN"/>
        </w:rPr>
        <w:t>–</w:t>
      </w:r>
      <w:r w:rsidRPr="008A066A">
        <w:rPr>
          <w:rFonts w:eastAsia="Calibri"/>
          <w:lang w:eastAsia="zh-CN"/>
        </w:rPr>
        <w:tab/>
        <w:t xml:space="preserve">ensuring </w:t>
      </w:r>
      <w:proofErr w:type="gramStart"/>
      <w:r w:rsidRPr="008A066A">
        <w:rPr>
          <w:rFonts w:eastAsia="Calibri"/>
          <w:lang w:eastAsia="zh-CN"/>
        </w:rPr>
        <w:t>affordability  for</w:t>
      </w:r>
      <w:proofErr w:type="gramEnd"/>
      <w:r w:rsidRPr="008A066A">
        <w:rPr>
          <w:rFonts w:eastAsia="Calibri"/>
          <w:lang w:eastAsia="zh-CN"/>
        </w:rPr>
        <w:t xml:space="preserve"> satellite user </w:t>
      </w:r>
      <w:proofErr w:type="gramStart"/>
      <w:r w:rsidRPr="008A066A">
        <w:rPr>
          <w:rFonts w:eastAsia="Calibri"/>
          <w:lang w:eastAsia="zh-CN"/>
        </w:rPr>
        <w:t>terminals;</w:t>
      </w:r>
      <w:proofErr w:type="gramEnd"/>
    </w:p>
    <w:p w14:paraId="05E3A188" w14:textId="77777777" w:rsidR="008A066A" w:rsidRDefault="008A066A" w:rsidP="00067084">
      <w:pPr>
        <w:pStyle w:val="enumlev1"/>
        <w:rPr>
          <w:rFonts w:eastAsia="Calibri"/>
          <w:lang w:eastAsia="zh-CN"/>
        </w:rPr>
      </w:pPr>
      <w:bookmarkStart w:id="169" w:name="_Hlk175572839"/>
      <w:r w:rsidRPr="008A066A">
        <w:rPr>
          <w:rFonts w:eastAsia="Calibri"/>
          <w:lang w:eastAsia="zh-CN"/>
        </w:rPr>
        <w:t>–</w:t>
      </w:r>
      <w:r w:rsidRPr="008A066A">
        <w:rPr>
          <w:rFonts w:eastAsia="Calibri"/>
          <w:lang w:eastAsia="zh-CN"/>
        </w:rPr>
        <w:tab/>
        <w:t xml:space="preserve">promoting safe space operations for the long-term sustainability of space-based telecommunication/ICT activities, built upon multistakeholder cooperation and industry best </w:t>
      </w:r>
      <w:proofErr w:type="gramStart"/>
      <w:r w:rsidRPr="008A066A">
        <w:rPr>
          <w:rFonts w:eastAsia="Calibri"/>
          <w:lang w:eastAsia="zh-CN"/>
        </w:rPr>
        <w:t>practices;</w:t>
      </w:r>
      <w:proofErr w:type="gramEnd"/>
    </w:p>
    <w:p w14:paraId="39C59B65" w14:textId="77777777" w:rsidR="00EF4872" w:rsidRDefault="00EF4872" w:rsidP="00067084">
      <w:pPr>
        <w:pStyle w:val="enumlev1"/>
        <w:rPr>
          <w:rFonts w:eastAsia="Calibri"/>
          <w:lang w:eastAsia="zh-CN"/>
        </w:rPr>
      </w:pPr>
    </w:p>
    <w:tbl>
      <w:tblPr>
        <w:tblStyle w:val="TableGrid"/>
        <w:tblW w:w="0" w:type="auto"/>
        <w:tblLook w:val="04A0" w:firstRow="1" w:lastRow="0" w:firstColumn="1" w:lastColumn="0" w:noHBand="0" w:noVBand="1"/>
      </w:tblPr>
      <w:tblGrid>
        <w:gridCol w:w="8640"/>
      </w:tblGrid>
      <w:tr w:rsidR="005B2F7D" w:rsidRPr="000B16C2" w14:paraId="0F2BDF91" w14:textId="77777777" w:rsidTr="005B2719">
        <w:tc>
          <w:tcPr>
            <w:tcW w:w="8640" w:type="dxa"/>
            <w:shd w:val="clear" w:color="auto" w:fill="EAF1DD" w:themeFill="accent3" w:themeFillTint="33"/>
          </w:tcPr>
          <w:p w14:paraId="12ACD81D" w14:textId="18396B36" w:rsidR="00D704AD" w:rsidRPr="008A066A" w:rsidRDefault="000262C4" w:rsidP="00D704AD">
            <w:pPr>
              <w:pStyle w:val="enumlev1"/>
              <w:rPr>
                <w:rFonts w:eastAsia="Calibri"/>
                <w:lang w:eastAsia="zh-CN"/>
              </w:rPr>
            </w:pPr>
            <w:r>
              <w:rPr>
                <w:b/>
                <w:bCs/>
              </w:rPr>
              <w:t>Contributor</w:t>
            </w:r>
            <w:r w:rsidR="005B2F7D">
              <w:t>: Amazon</w:t>
            </w:r>
            <w:r w:rsidR="005B2F7D">
              <w:br/>
            </w:r>
            <w:r w:rsidR="005B2F7D" w:rsidRPr="002872E1">
              <w:rPr>
                <w:b/>
                <w:bCs/>
              </w:rPr>
              <w:t>Type</w:t>
            </w:r>
            <w:r w:rsidR="005B2F7D">
              <w:t>: Modification</w:t>
            </w:r>
            <w:r w:rsidR="005B2F7D">
              <w:br/>
            </w:r>
            <w:proofErr w:type="gramStart"/>
            <w:r w:rsidR="005B2F7D" w:rsidRPr="002872E1">
              <w:rPr>
                <w:b/>
                <w:bCs/>
              </w:rPr>
              <w:t>Location</w:t>
            </w:r>
            <w:r w:rsidR="005B2F7D">
              <w:t>:</w:t>
            </w:r>
            <w:proofErr w:type="gramEnd"/>
            <w:r w:rsidR="005B2F7D">
              <w:t xml:space="preserve"> is of the view </w:t>
            </w:r>
            <w:r w:rsidR="001A60E7">
              <w:t xml:space="preserve">para </w:t>
            </w:r>
            <w:r w:rsidR="005B2F7D">
              <w:t>7</w:t>
            </w:r>
            <w:r w:rsidR="005B2F7D">
              <w:br/>
            </w:r>
            <w:r w:rsidR="005B2F7D" w:rsidRPr="002872E1">
              <w:rPr>
                <w:b/>
                <w:bCs/>
              </w:rPr>
              <w:t>Original</w:t>
            </w:r>
            <w:r w:rsidR="005B2F7D">
              <w:t xml:space="preserve">: </w:t>
            </w:r>
            <w:r w:rsidR="005B2F7D" w:rsidRPr="009D284B">
              <w:rPr>
                <w:rFonts w:eastAsiaTheme="minorEastAsia"/>
                <w:lang w:val="en-US" w:eastAsia="zh-CN"/>
              </w:rPr>
              <w:t>"…</w:t>
            </w:r>
            <w:r w:rsidR="005B2F7D" w:rsidRPr="00D51E40">
              <w:rPr>
                <w:rFonts w:eastAsiaTheme="minorEastAsia"/>
                <w:lang w:eastAsia="zh-CN"/>
              </w:rPr>
              <w:t xml:space="preserve"> </w:t>
            </w:r>
            <w:r w:rsidR="00D704AD" w:rsidRPr="008A066A">
              <w:rPr>
                <w:rFonts w:eastAsia="Calibri"/>
                <w:lang w:eastAsia="zh-CN"/>
              </w:rPr>
              <w:t>–</w:t>
            </w:r>
            <w:r w:rsidR="00D704AD" w:rsidRPr="008A066A">
              <w:rPr>
                <w:rFonts w:eastAsia="Calibri"/>
                <w:lang w:eastAsia="zh-CN"/>
              </w:rPr>
              <w:tab/>
              <w:t xml:space="preserve">promoting </w:t>
            </w:r>
            <w:proofErr w:type="gramStart"/>
            <w:r w:rsidR="00D704AD" w:rsidRPr="008A066A">
              <w:rPr>
                <w:rFonts w:eastAsia="Calibri"/>
                <w:lang w:eastAsia="zh-CN"/>
              </w:rPr>
              <w:t>an</w:t>
            </w:r>
            <w:proofErr w:type="gramEnd"/>
            <w:r w:rsidR="00D704AD" w:rsidRPr="008A066A">
              <w:rPr>
                <w:rFonts w:eastAsia="Calibri"/>
                <w:lang w:eastAsia="zh-CN"/>
              </w:rPr>
              <w:t xml:space="preserve"> harmonized framework oriented to the interoperability and compatibility between GSO and non-GSO systems</w:t>
            </w:r>
            <w:proofErr w:type="gramStart"/>
            <w:r w:rsidR="00D704AD" w:rsidRPr="008A066A">
              <w:rPr>
                <w:rFonts w:eastAsia="Calibri"/>
                <w:lang w:eastAsia="zh-CN"/>
              </w:rPr>
              <w:t>, ,</w:t>
            </w:r>
            <w:proofErr w:type="gramEnd"/>
            <w:r w:rsidR="00D704AD" w:rsidRPr="008A066A">
              <w:rPr>
                <w:rFonts w:eastAsia="Calibri"/>
                <w:lang w:eastAsia="zh-CN"/>
              </w:rPr>
              <w:t xml:space="preserve"> so as to fulfil the SDGs with ubiquitous and affordable </w:t>
            </w:r>
            <w:proofErr w:type="gramStart"/>
            <w:r w:rsidR="00D704AD" w:rsidRPr="008A066A">
              <w:rPr>
                <w:rFonts w:eastAsia="Calibri"/>
                <w:lang w:eastAsia="zh-CN"/>
              </w:rPr>
              <w:t>connectivity;</w:t>
            </w:r>
            <w:proofErr w:type="gramEnd"/>
          </w:p>
          <w:p w14:paraId="0BEB9207"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considering the creation of supportive frameworks as described in ITU-D Study Group 1 Report “Transformative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674DC093"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optimal spectrum </w:t>
            </w:r>
            <w:proofErr w:type="gramStart"/>
            <w:r w:rsidRPr="008A066A">
              <w:rPr>
                <w:rFonts w:eastAsia="Calibri"/>
                <w:lang w:eastAsia="zh-CN"/>
              </w:rPr>
              <w:t>fees;</w:t>
            </w:r>
            <w:proofErr w:type="gramEnd"/>
          </w:p>
          <w:p w14:paraId="2CE1C3C9" w14:textId="0E377E76"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 xml:space="preserve">ensuring </w:t>
            </w:r>
            <w:proofErr w:type="gramStart"/>
            <w:r w:rsidRPr="008A066A">
              <w:rPr>
                <w:rFonts w:eastAsia="Calibri"/>
                <w:lang w:eastAsia="zh-CN"/>
              </w:rPr>
              <w:t>affordability  for</w:t>
            </w:r>
            <w:proofErr w:type="gramEnd"/>
            <w:r w:rsidRPr="008A066A">
              <w:rPr>
                <w:rFonts w:eastAsia="Calibri"/>
                <w:lang w:eastAsia="zh-CN"/>
              </w:rPr>
              <w:t xml:space="preserve"> satellite user </w:t>
            </w:r>
            <w:proofErr w:type="gramStart"/>
            <w:r w:rsidRPr="008A066A">
              <w:rPr>
                <w:rFonts w:eastAsia="Calibri"/>
                <w:lang w:eastAsia="zh-CN"/>
              </w:rPr>
              <w:t>terminals;</w:t>
            </w:r>
            <w:proofErr w:type="gramEnd"/>
          </w:p>
          <w:p w14:paraId="6C20BD93"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 xml:space="preserve">promoting safe space operations for the long-term sustainability of space-based telecommunication/ICT activities, built upon multistakeholder cooperation and industry best </w:t>
            </w:r>
            <w:proofErr w:type="gramStart"/>
            <w:r w:rsidRPr="008A066A">
              <w:rPr>
                <w:rFonts w:eastAsia="Calibri"/>
                <w:lang w:eastAsia="zh-CN"/>
              </w:rPr>
              <w:t>practices;</w:t>
            </w:r>
            <w:proofErr w:type="gramEnd"/>
          </w:p>
          <w:p w14:paraId="36718922" w14:textId="7C5B4CF4" w:rsidR="00D704AD" w:rsidRPr="008A066A" w:rsidRDefault="005B2F7D" w:rsidP="00D704AD">
            <w:pPr>
              <w:pStyle w:val="enumlev1"/>
              <w:rPr>
                <w:rFonts w:eastAsia="Calibri"/>
                <w:lang w:eastAsia="zh-CN"/>
              </w:rPr>
            </w:pPr>
            <w:r>
              <w:br/>
            </w:r>
            <w:r w:rsidRPr="002872E1">
              <w:rPr>
                <w:b/>
                <w:bCs/>
              </w:rPr>
              <w:t>Proposal</w:t>
            </w:r>
            <w:r>
              <w:t xml:space="preserve">: </w:t>
            </w:r>
            <w:r w:rsidRPr="009D284B">
              <w:rPr>
                <w:rFonts w:eastAsiaTheme="minorEastAsia"/>
                <w:lang w:val="en-US" w:eastAsia="zh-CN"/>
              </w:rPr>
              <w:t>"…</w:t>
            </w:r>
            <w:r w:rsidR="00D704AD" w:rsidRPr="008A066A">
              <w:rPr>
                <w:rFonts w:eastAsia="Calibri"/>
                <w:lang w:eastAsia="zh-CN"/>
              </w:rPr>
              <w:t>–</w:t>
            </w:r>
            <w:r w:rsidR="00D704AD" w:rsidRPr="008A066A">
              <w:rPr>
                <w:rFonts w:eastAsia="Calibri"/>
                <w:lang w:eastAsia="zh-CN"/>
              </w:rPr>
              <w:tab/>
              <w:t xml:space="preserve">promoting </w:t>
            </w:r>
            <w:proofErr w:type="gramStart"/>
            <w:r w:rsidR="00D704AD" w:rsidRPr="008A066A">
              <w:rPr>
                <w:rFonts w:eastAsia="Calibri"/>
                <w:lang w:eastAsia="zh-CN"/>
              </w:rPr>
              <w:t>a</w:t>
            </w:r>
            <w:r w:rsidR="00D704AD" w:rsidRPr="00D704AD">
              <w:rPr>
                <w:rFonts w:eastAsia="Calibri"/>
                <w:strike/>
                <w:lang w:eastAsia="zh-CN"/>
              </w:rPr>
              <w:t>n</w:t>
            </w:r>
            <w:proofErr w:type="gramEnd"/>
            <w:r w:rsidR="00D704AD" w:rsidRPr="008A066A">
              <w:rPr>
                <w:rFonts w:eastAsia="Calibri"/>
                <w:lang w:eastAsia="zh-CN"/>
              </w:rPr>
              <w:t xml:space="preserve"> harmonized</w:t>
            </w:r>
            <w:r w:rsidR="00D704AD">
              <w:rPr>
                <w:rFonts w:eastAsia="Calibri"/>
                <w:lang w:eastAsia="zh-CN"/>
              </w:rPr>
              <w:t xml:space="preserve">, </w:t>
            </w:r>
            <w:r w:rsidR="00D704AD" w:rsidRPr="00D704AD">
              <w:rPr>
                <w:rFonts w:eastAsia="Calibri"/>
                <w:i/>
                <w:iCs/>
                <w:lang w:eastAsia="zh-CN"/>
              </w:rPr>
              <w:t>modern, equivalent power-flux density (</w:t>
            </w:r>
            <w:proofErr w:type="spellStart"/>
            <w:r w:rsidR="00D704AD" w:rsidRPr="00D704AD">
              <w:rPr>
                <w:rFonts w:eastAsia="Calibri"/>
                <w:i/>
                <w:iCs/>
                <w:lang w:eastAsia="zh-CN"/>
              </w:rPr>
              <w:t>epfd</w:t>
            </w:r>
            <w:proofErr w:type="spellEnd"/>
            <w:r w:rsidR="00D704AD" w:rsidRPr="00D704AD">
              <w:rPr>
                <w:rFonts w:eastAsia="Calibri"/>
                <w:i/>
                <w:iCs/>
                <w:lang w:eastAsia="zh-CN"/>
              </w:rPr>
              <w:t>)</w:t>
            </w:r>
            <w:r w:rsidR="00D704AD">
              <w:rPr>
                <w:rFonts w:eastAsia="Calibri"/>
                <w:lang w:eastAsia="zh-CN"/>
              </w:rPr>
              <w:t xml:space="preserve"> </w:t>
            </w:r>
            <w:r w:rsidR="00D704AD" w:rsidRPr="008A066A">
              <w:rPr>
                <w:rFonts w:eastAsia="Calibri"/>
                <w:lang w:eastAsia="zh-CN"/>
              </w:rPr>
              <w:t xml:space="preserve">framework oriented to the </w:t>
            </w:r>
            <w:r w:rsidR="00D704AD" w:rsidRPr="00D704AD">
              <w:rPr>
                <w:rFonts w:eastAsia="Calibri"/>
                <w:strike/>
                <w:lang w:eastAsia="zh-CN"/>
              </w:rPr>
              <w:t>interoperability and</w:t>
            </w:r>
            <w:r w:rsidR="00D704AD" w:rsidRPr="008A066A">
              <w:rPr>
                <w:rFonts w:eastAsia="Calibri"/>
                <w:lang w:eastAsia="zh-CN"/>
              </w:rPr>
              <w:t xml:space="preserve"> compatibility between GSO and non-GSO systems, so as to fulfil the SDGs with ubiquitous and affordable </w:t>
            </w:r>
            <w:proofErr w:type="gramStart"/>
            <w:r w:rsidR="00D704AD" w:rsidRPr="008A066A">
              <w:rPr>
                <w:rFonts w:eastAsia="Calibri"/>
                <w:lang w:eastAsia="zh-CN"/>
              </w:rPr>
              <w:t>connectivity;</w:t>
            </w:r>
            <w:proofErr w:type="gramEnd"/>
          </w:p>
          <w:p w14:paraId="3CA6AB0D"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considering the creation of supportive frameworks as described in ITU-D Study Group 1 Report “Transformative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60FCF96C"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optimal spectrum </w:t>
            </w:r>
            <w:proofErr w:type="gramStart"/>
            <w:r w:rsidRPr="008A066A">
              <w:rPr>
                <w:rFonts w:eastAsia="Calibri"/>
                <w:lang w:eastAsia="zh-CN"/>
              </w:rPr>
              <w:t>fees;</w:t>
            </w:r>
            <w:proofErr w:type="gramEnd"/>
          </w:p>
          <w:p w14:paraId="63F98D0F" w14:textId="7E664EA0"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t>ensuring affordability for satellite user terminals</w:t>
            </w:r>
            <w:r>
              <w:rPr>
                <w:rFonts w:eastAsia="Calibri"/>
                <w:lang w:eastAsia="zh-CN"/>
              </w:rPr>
              <w:t>,</w:t>
            </w:r>
            <w:r w:rsidRPr="00D704AD">
              <w:rPr>
                <w:rFonts w:eastAsia="Calibri"/>
                <w:i/>
                <w:iCs/>
                <w:lang w:eastAsia="zh-CN"/>
              </w:rPr>
              <w:t xml:space="preserve"> including by enabling maximum </w:t>
            </w:r>
            <w:proofErr w:type="gramStart"/>
            <w:r w:rsidRPr="00D704AD">
              <w:rPr>
                <w:rFonts w:eastAsia="Calibri"/>
                <w:i/>
                <w:iCs/>
                <w:lang w:eastAsia="zh-CN"/>
              </w:rPr>
              <w:t>throughput;</w:t>
            </w:r>
            <w:proofErr w:type="gramEnd"/>
          </w:p>
          <w:p w14:paraId="77A556B5" w14:textId="77777777" w:rsidR="00D704AD" w:rsidRPr="008A066A" w:rsidRDefault="00D704AD" w:rsidP="00D704AD">
            <w:pPr>
              <w:pStyle w:val="enumlev1"/>
              <w:rPr>
                <w:rFonts w:eastAsia="Calibri"/>
                <w:lang w:eastAsia="zh-CN"/>
              </w:rPr>
            </w:pPr>
            <w:r w:rsidRPr="008A066A">
              <w:rPr>
                <w:rFonts w:eastAsia="Calibri"/>
                <w:lang w:eastAsia="zh-CN"/>
              </w:rPr>
              <w:t>–</w:t>
            </w:r>
            <w:r w:rsidRPr="008A066A">
              <w:rPr>
                <w:rFonts w:eastAsia="Calibri"/>
                <w:lang w:eastAsia="zh-CN"/>
              </w:rPr>
              <w:tab/>
            </w:r>
            <w:r w:rsidRPr="00D704AD">
              <w:rPr>
                <w:rFonts w:eastAsia="Calibri"/>
                <w:strike/>
                <w:lang w:eastAsia="zh-CN"/>
              </w:rPr>
              <w:t xml:space="preserve">promoting safe space operations for the long-term sustainability of space-based telecommunication/ICT activities, built upon multistakeholder cooperation and industry best </w:t>
            </w:r>
            <w:proofErr w:type="gramStart"/>
            <w:r w:rsidRPr="00D704AD">
              <w:rPr>
                <w:rFonts w:eastAsia="Calibri"/>
                <w:strike/>
                <w:lang w:eastAsia="zh-CN"/>
              </w:rPr>
              <w:t>practices;</w:t>
            </w:r>
            <w:proofErr w:type="gramEnd"/>
          </w:p>
          <w:p w14:paraId="0F3569E3" w14:textId="1CFC4AED" w:rsidR="005B2F7D" w:rsidRPr="00D704AD" w:rsidRDefault="005B2F7D" w:rsidP="005B2719">
            <w:pPr>
              <w:rPr>
                <w:rFonts w:eastAsia="SimSun"/>
                <w:lang w:eastAsia="zh-CN"/>
              </w:rPr>
            </w:pPr>
          </w:p>
        </w:tc>
      </w:tr>
    </w:tbl>
    <w:p w14:paraId="3F91D917" w14:textId="77777777" w:rsidR="00EF4872" w:rsidRDefault="00EF4872" w:rsidP="00EF4872">
      <w:pPr>
        <w:pStyle w:val="enumlev1"/>
        <w:rPr>
          <w:rFonts w:eastAsia="Calibri"/>
          <w:lang w:val="en-US" w:eastAsia="zh-CN"/>
        </w:rPr>
      </w:pPr>
    </w:p>
    <w:p w14:paraId="5C99FC57" w14:textId="77777777" w:rsidR="00C40F2B" w:rsidRPr="00EF4872" w:rsidRDefault="00C40F2B" w:rsidP="00EF4872">
      <w:pPr>
        <w:pStyle w:val="enumlev1"/>
        <w:rPr>
          <w:rFonts w:eastAsia="Calibri"/>
          <w:lang w:val="en-US" w:eastAsia="zh-CN"/>
        </w:rPr>
      </w:pPr>
    </w:p>
    <w:tbl>
      <w:tblPr>
        <w:tblStyle w:val="TableGrid"/>
        <w:tblW w:w="0" w:type="auto"/>
        <w:tblLook w:val="04A0" w:firstRow="1" w:lastRow="0" w:firstColumn="1" w:lastColumn="0" w:noHBand="0" w:noVBand="1"/>
      </w:tblPr>
      <w:tblGrid>
        <w:gridCol w:w="8640"/>
      </w:tblGrid>
      <w:tr w:rsidR="00EF4872" w:rsidRPr="00EF4872" w14:paraId="57B2DBD6" w14:textId="77777777" w:rsidTr="00D704AD">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7DF5D27" w14:textId="171D1D09" w:rsidR="00BB1D5E" w:rsidRDefault="000262C4" w:rsidP="00EF4872">
            <w:pPr>
              <w:pStyle w:val="enumlev1"/>
              <w:rPr>
                <w:rFonts w:eastAsia="Calibri"/>
                <w:lang w:val="en-US" w:eastAsia="zh-CN"/>
              </w:rPr>
            </w:pPr>
            <w:r>
              <w:rPr>
                <w:b/>
                <w:bCs/>
              </w:rPr>
              <w:t>Contributor</w:t>
            </w:r>
            <w:r w:rsidR="00EF4872" w:rsidRPr="00EF4872">
              <w:rPr>
                <w:rFonts w:eastAsia="Calibri"/>
                <w:b/>
                <w:lang w:val="en-US" w:eastAsia="zh-CN"/>
              </w:rPr>
              <w:t xml:space="preserve">: </w:t>
            </w:r>
            <w:r w:rsidR="00EF4872" w:rsidRPr="00EF4872">
              <w:rPr>
                <w:rFonts w:eastAsia="Calibri"/>
                <w:lang w:val="en-US" w:eastAsia="zh-CN"/>
              </w:rPr>
              <w:t>Brazil</w:t>
            </w:r>
          </w:p>
          <w:p w14:paraId="2B41E14C" w14:textId="77777777" w:rsidR="00BB1D5E" w:rsidRDefault="00EF4872" w:rsidP="00BB1D5E">
            <w:pPr>
              <w:pStyle w:val="enumlev1"/>
              <w:rPr>
                <w:rFonts w:eastAsia="Calibri"/>
                <w:bCs/>
                <w:lang w:val="en-US" w:eastAsia="zh-CN"/>
              </w:rPr>
            </w:pPr>
            <w:r w:rsidRPr="00EF4872">
              <w:rPr>
                <w:rFonts w:eastAsia="Calibri"/>
                <w:b/>
                <w:lang w:val="en-US" w:eastAsia="zh-CN"/>
              </w:rPr>
              <w:t xml:space="preserve">Type: </w:t>
            </w:r>
            <w:r w:rsidR="00BB1D5E">
              <w:rPr>
                <w:rFonts w:eastAsia="Calibri"/>
                <w:bCs/>
                <w:lang w:val="en-US" w:eastAsia="zh-CN"/>
              </w:rPr>
              <w:t>Modification</w:t>
            </w:r>
          </w:p>
          <w:p w14:paraId="332E660D" w14:textId="3205C098" w:rsidR="00BB1D5E" w:rsidRDefault="00EF4872" w:rsidP="00BB1D5E">
            <w:pPr>
              <w:pStyle w:val="enumlev1"/>
              <w:rPr>
                <w:rFonts w:eastAsia="Calibri"/>
                <w:lang w:val="en-US" w:eastAsia="zh-CN"/>
              </w:rPr>
            </w:pPr>
            <w:r w:rsidRPr="00EF4872">
              <w:rPr>
                <w:rFonts w:eastAsia="Calibri"/>
                <w:b/>
                <w:lang w:val="en-US" w:eastAsia="zh-CN"/>
              </w:rPr>
              <w:t xml:space="preserve">Location: </w:t>
            </w:r>
            <w:r w:rsidRPr="00EF4872">
              <w:rPr>
                <w:rFonts w:eastAsia="Calibri"/>
                <w:lang w:val="en-US" w:eastAsia="zh-CN"/>
              </w:rPr>
              <w:t xml:space="preserve">is of </w:t>
            </w:r>
            <w:proofErr w:type="gramStart"/>
            <w:r w:rsidRPr="00EF4872">
              <w:rPr>
                <w:rFonts w:eastAsia="Calibri"/>
                <w:lang w:val="en-US" w:eastAsia="zh-CN"/>
              </w:rPr>
              <w:t>the view</w:t>
            </w:r>
            <w:proofErr w:type="gramEnd"/>
            <w:r w:rsidRPr="00EF4872">
              <w:rPr>
                <w:rFonts w:eastAsia="Calibri"/>
                <w:lang w:val="en-US" w:eastAsia="zh-CN"/>
              </w:rPr>
              <w:t xml:space="preserve"> </w:t>
            </w:r>
            <w:r w:rsidR="001A60E7">
              <w:rPr>
                <w:rFonts w:eastAsia="Calibri"/>
                <w:lang w:val="en-US" w:eastAsia="zh-CN"/>
              </w:rPr>
              <w:t xml:space="preserve">para </w:t>
            </w:r>
            <w:r w:rsidRPr="00EF4872">
              <w:rPr>
                <w:rFonts w:eastAsia="Calibri"/>
                <w:lang w:val="en-US" w:eastAsia="zh-CN"/>
              </w:rPr>
              <w:t>7</w:t>
            </w:r>
          </w:p>
          <w:p w14:paraId="3CE099F3" w14:textId="77777777" w:rsidR="00BB1D5E" w:rsidRDefault="00EF4872" w:rsidP="00BB1D5E">
            <w:pPr>
              <w:pStyle w:val="enumlev1"/>
              <w:rPr>
                <w:rFonts w:eastAsia="Calibri"/>
                <w:lang w:val="en-US" w:eastAsia="zh-CN"/>
              </w:rPr>
            </w:pPr>
            <w:r w:rsidRPr="00EF4872">
              <w:rPr>
                <w:rFonts w:eastAsia="Calibri"/>
                <w:b/>
                <w:lang w:val="en-US" w:eastAsia="zh-CN"/>
              </w:rPr>
              <w:t xml:space="preserve">Original: </w:t>
            </w:r>
            <w:r w:rsidRPr="00EF4872">
              <w:rPr>
                <w:rFonts w:eastAsia="Calibri"/>
                <w:lang w:val="en-US" w:eastAsia="zh-CN"/>
              </w:rPr>
              <w:t>"– promoting a harmonized framework oriented to the interoperability and</w:t>
            </w:r>
          </w:p>
          <w:p w14:paraId="76762FB0" w14:textId="77777777" w:rsidR="00BB1D5E" w:rsidRDefault="00BB1D5E" w:rsidP="00BB1D5E">
            <w:pPr>
              <w:pStyle w:val="enumlev1"/>
              <w:rPr>
                <w:rFonts w:eastAsia="Calibri"/>
                <w:lang w:val="en-US" w:eastAsia="zh-CN"/>
              </w:rPr>
            </w:pPr>
            <w:r>
              <w:rPr>
                <w:rFonts w:eastAsia="Calibri"/>
                <w:lang w:val="en-US" w:eastAsia="zh-CN"/>
              </w:rPr>
              <w:t>compatibility</w:t>
            </w:r>
            <w:r w:rsidR="00EF4872" w:rsidRPr="00EF4872">
              <w:rPr>
                <w:rFonts w:eastAsia="Calibri"/>
                <w:lang w:val="en-US" w:eastAsia="zh-CN"/>
              </w:rPr>
              <w:t xml:space="preserve"> between GSO and non-GSO systems …"</w:t>
            </w:r>
          </w:p>
          <w:p w14:paraId="31C41F1F" w14:textId="77777777" w:rsidR="00BB1D5E" w:rsidRDefault="00EF4872" w:rsidP="00BB1D5E">
            <w:pPr>
              <w:pStyle w:val="enumlev1"/>
              <w:rPr>
                <w:rFonts w:eastAsia="Calibri"/>
                <w:lang w:val="en-US" w:eastAsia="zh-CN"/>
              </w:rPr>
            </w:pPr>
            <w:r w:rsidRPr="00EF4872">
              <w:rPr>
                <w:rFonts w:eastAsia="Calibri"/>
                <w:b/>
                <w:lang w:val="en-US" w:eastAsia="zh-CN"/>
              </w:rPr>
              <w:t xml:space="preserve">Proposal: </w:t>
            </w:r>
            <w:r w:rsidRPr="00EF4872">
              <w:rPr>
                <w:rFonts w:eastAsia="Calibri"/>
                <w:lang w:val="en-US" w:eastAsia="zh-CN"/>
              </w:rPr>
              <w:t>"– promoting a harmonized framework oriented to the interoperability and</w:t>
            </w:r>
          </w:p>
          <w:p w14:paraId="25CBF471" w14:textId="77777777" w:rsidR="00BB1D5E" w:rsidRDefault="00EF4872" w:rsidP="00BB1D5E">
            <w:pPr>
              <w:pStyle w:val="enumlev1"/>
              <w:rPr>
                <w:rFonts w:eastAsia="Calibri"/>
                <w:lang w:val="en-US" w:eastAsia="zh-CN"/>
              </w:rPr>
            </w:pPr>
            <w:r w:rsidRPr="00EF4872">
              <w:rPr>
                <w:rFonts w:eastAsia="Calibri"/>
                <w:i/>
                <w:iCs/>
                <w:lang w:val="en-US" w:eastAsia="zh-CN"/>
              </w:rPr>
              <w:t>complementarity</w:t>
            </w:r>
            <w:r w:rsidRPr="00EF4872">
              <w:rPr>
                <w:rFonts w:eastAsia="Calibri"/>
                <w:lang w:val="en-US" w:eastAsia="zh-CN"/>
              </w:rPr>
              <w:t xml:space="preserve"> between GSO and non-GSO systems …</w:t>
            </w:r>
            <w:r w:rsidR="00BB1D5E">
              <w:rPr>
                <w:rFonts w:eastAsia="Calibri"/>
                <w:lang w:val="en-US" w:eastAsia="zh-CN"/>
              </w:rPr>
              <w:t>”</w:t>
            </w:r>
          </w:p>
          <w:p w14:paraId="59421880" w14:textId="6D734F0E" w:rsidR="00EF4872" w:rsidRPr="00EF4872" w:rsidRDefault="000262C4" w:rsidP="00BB1D5E">
            <w:pPr>
              <w:pStyle w:val="enumlev1"/>
              <w:rPr>
                <w:rFonts w:eastAsia="Calibri"/>
                <w:lang w:val="en-US" w:eastAsia="zh-CN"/>
              </w:rPr>
            </w:pPr>
            <w:r>
              <w:rPr>
                <w:b/>
                <w:bCs/>
              </w:rPr>
              <w:t>Contributor</w:t>
            </w:r>
            <w:r w:rsidRPr="00EF4872">
              <w:rPr>
                <w:rFonts w:eastAsia="Calibri"/>
                <w:b/>
                <w:lang w:val="en-US" w:eastAsia="zh-CN"/>
              </w:rPr>
              <w:t xml:space="preserve"> </w:t>
            </w:r>
            <w:r w:rsidR="00EF4872" w:rsidRPr="00EF4872">
              <w:rPr>
                <w:rFonts w:eastAsia="Calibri"/>
                <w:b/>
                <w:lang w:val="en-US" w:eastAsia="zh-CN"/>
              </w:rPr>
              <w:t xml:space="preserve">Note: </w:t>
            </w:r>
            <w:r w:rsidR="00C40F2B" w:rsidRPr="00C40F2B">
              <w:rPr>
                <w:rFonts w:eastAsia="Calibri"/>
                <w:bCs/>
                <w:lang w:eastAsia="zh-CN"/>
              </w:rPr>
              <w:t>The key concept of sustainability is of great relevance and is supported by ITU Resolutions and UNOOSA documents.</w:t>
            </w:r>
            <w:r w:rsidR="00EF4872" w:rsidRPr="00EF4872">
              <w:rPr>
                <w:rFonts w:eastAsia="Calibri"/>
                <w:lang w:val="en-US" w:eastAsia="zh-CN"/>
              </w:rPr>
              <w:br/>
            </w:r>
          </w:p>
        </w:tc>
      </w:tr>
    </w:tbl>
    <w:p w14:paraId="7D38B561" w14:textId="77777777" w:rsidR="00EF4872" w:rsidRDefault="00EF4872" w:rsidP="00067084">
      <w:pPr>
        <w:pStyle w:val="enumlev1"/>
        <w:rPr>
          <w:rFonts w:eastAsia="Calibri"/>
          <w:lang w:eastAsia="zh-CN"/>
        </w:rPr>
      </w:pPr>
    </w:p>
    <w:tbl>
      <w:tblPr>
        <w:tblStyle w:val="TableGrid"/>
        <w:tblW w:w="0" w:type="auto"/>
        <w:tblLook w:val="04A0" w:firstRow="1" w:lastRow="0" w:firstColumn="1" w:lastColumn="0" w:noHBand="0" w:noVBand="1"/>
      </w:tblPr>
      <w:tblGrid>
        <w:gridCol w:w="8640"/>
      </w:tblGrid>
      <w:tr w:rsidR="00B8558B" w14:paraId="67036F94" w14:textId="77777777" w:rsidTr="005B2719">
        <w:tc>
          <w:tcPr>
            <w:tcW w:w="8640" w:type="dxa"/>
            <w:shd w:val="clear" w:color="auto" w:fill="EAF1DD" w:themeFill="accent3" w:themeFillTint="33"/>
          </w:tcPr>
          <w:p w14:paraId="26B409C8" w14:textId="444AACE1" w:rsidR="00B8558B" w:rsidRDefault="00B8558B" w:rsidP="005B2719">
            <w:r>
              <w:rPr>
                <w:b/>
                <w:bCs/>
              </w:rPr>
              <w:t>Contributor</w:t>
            </w:r>
            <w:r>
              <w:t>: GSMA</w:t>
            </w:r>
            <w:r>
              <w:br/>
            </w:r>
            <w:r w:rsidRPr="002872E1">
              <w:rPr>
                <w:b/>
                <w:bCs/>
              </w:rPr>
              <w:t>Type</w:t>
            </w:r>
            <w:r>
              <w:t>: Modification</w:t>
            </w:r>
            <w:r>
              <w:br/>
            </w:r>
            <w:r w:rsidRPr="002872E1">
              <w:rPr>
                <w:b/>
                <w:bCs/>
              </w:rPr>
              <w:t>Location</w:t>
            </w:r>
            <w:r>
              <w:t xml:space="preserve">: </w:t>
            </w:r>
            <w:r w:rsidR="00373439">
              <w:t xml:space="preserve">Is of the view </w:t>
            </w:r>
            <w:r w:rsidR="001A60E7">
              <w:t xml:space="preserve">para </w:t>
            </w:r>
            <w:r w:rsidR="00373439">
              <w:t xml:space="preserve">7 </w:t>
            </w:r>
          </w:p>
          <w:p w14:paraId="379664A3" w14:textId="77777777" w:rsidR="005C2BFD" w:rsidRDefault="00B8558B" w:rsidP="005C2BFD">
            <w:pPr>
              <w:pStyle w:val="enumlev1"/>
            </w:pPr>
            <w:r w:rsidRPr="00B8558B">
              <w:rPr>
                <w:b/>
                <w:bCs/>
              </w:rPr>
              <w:t>Original</w:t>
            </w:r>
            <w:r>
              <w:t xml:space="preserve">: </w:t>
            </w:r>
          </w:p>
          <w:p w14:paraId="252746B5" w14:textId="26E19824" w:rsidR="005C2BFD" w:rsidRPr="008A066A" w:rsidRDefault="005C2BFD" w:rsidP="005C2BFD">
            <w:pPr>
              <w:pStyle w:val="enumlev1"/>
              <w:rPr>
                <w:rFonts w:eastAsia="Calibri"/>
                <w:lang w:eastAsia="zh-CN"/>
              </w:rPr>
            </w:pPr>
            <w: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w:t>
            </w:r>
            <w:proofErr w:type="gramStart"/>
            <w:r w:rsidRPr="008A066A">
              <w:rPr>
                <w:rFonts w:eastAsia="Calibri"/>
                <w:lang w:eastAsia="zh-CN"/>
              </w:rPr>
              <w:t>, ,</w:t>
            </w:r>
            <w:proofErr w:type="gramEnd"/>
            <w:r w:rsidRPr="008A066A">
              <w:rPr>
                <w:rFonts w:eastAsia="Calibri"/>
                <w:lang w:eastAsia="zh-CN"/>
              </w:rPr>
              <w:t xml:space="preserve"> </w:t>
            </w:r>
            <w:proofErr w:type="gramStart"/>
            <w:r w:rsidRPr="008A066A">
              <w:rPr>
                <w:rFonts w:eastAsia="Calibri"/>
                <w:lang w:eastAsia="zh-CN"/>
              </w:rPr>
              <w:t>so as to</w:t>
            </w:r>
            <w:proofErr w:type="gramEnd"/>
            <w:r w:rsidRPr="008A066A">
              <w:rPr>
                <w:rFonts w:eastAsia="Calibri"/>
                <w:lang w:eastAsia="zh-CN"/>
              </w:rPr>
              <w:t xml:space="preserve"> fulfil the SDGs with ubiquitous and </w:t>
            </w:r>
            <w:proofErr w:type="gramStart"/>
            <w:r w:rsidRPr="008A066A">
              <w:rPr>
                <w:rFonts w:eastAsia="Calibri"/>
                <w:lang w:eastAsia="zh-CN"/>
              </w:rPr>
              <w:t>affordable  connectivity</w:t>
            </w:r>
            <w:proofErr w:type="gramEnd"/>
            <w:r w:rsidRPr="008A066A">
              <w:rPr>
                <w:rFonts w:eastAsia="Calibri"/>
                <w:lang w:eastAsia="zh-CN"/>
              </w:rPr>
              <w:t>;</w:t>
            </w:r>
          </w:p>
          <w:p w14:paraId="6ED05E13" w14:textId="77777777" w:rsidR="005C2BFD" w:rsidRPr="008A066A" w:rsidRDefault="005C2BFD" w:rsidP="005C2BFD">
            <w:pPr>
              <w:pStyle w:val="enumlev1"/>
              <w:rPr>
                <w:rFonts w:eastAsia="Calibri"/>
                <w:lang w:eastAsia="zh-CN"/>
              </w:rPr>
            </w:pPr>
            <w:r w:rsidRPr="008A066A">
              <w:rPr>
                <w:rFonts w:eastAsia="Calibri"/>
                <w:lang w:eastAsia="zh-CN"/>
              </w:rPr>
              <w:t>–</w:t>
            </w:r>
            <w:r w:rsidRPr="008A066A">
              <w:rPr>
                <w:rFonts w:eastAsia="Calibri"/>
                <w:lang w:eastAsia="zh-CN"/>
              </w:rPr>
              <w:tab/>
              <w:t>considering the creation of supportive frameworks as described in ITU-D Study Group 1 Report “Transformative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4AB5F451" w14:textId="77777777" w:rsidR="005C2BFD" w:rsidRPr="008A066A" w:rsidRDefault="005C2BFD" w:rsidP="005C2BFD">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optimal spectrum </w:t>
            </w:r>
            <w:proofErr w:type="gramStart"/>
            <w:r w:rsidRPr="008A066A">
              <w:rPr>
                <w:rFonts w:eastAsia="Calibri"/>
                <w:lang w:eastAsia="zh-CN"/>
              </w:rPr>
              <w:t>fees;</w:t>
            </w:r>
            <w:proofErr w:type="gramEnd"/>
          </w:p>
          <w:p w14:paraId="5BF9B4B7" w14:textId="77777777" w:rsidR="005C2BFD" w:rsidRDefault="005C2BFD" w:rsidP="005C2BFD">
            <w:pPr>
              <w:pStyle w:val="enumlev1"/>
            </w:pPr>
            <w:r w:rsidRPr="008A066A">
              <w:rPr>
                <w:rFonts w:eastAsia="Calibri"/>
                <w:lang w:eastAsia="zh-CN"/>
              </w:rPr>
              <w:t>–</w:t>
            </w:r>
            <w:r w:rsidRPr="008A066A">
              <w:rPr>
                <w:rFonts w:eastAsia="Calibri"/>
                <w:lang w:eastAsia="zh-CN"/>
              </w:rPr>
              <w:tab/>
              <w:t xml:space="preserve">ensuring </w:t>
            </w:r>
            <w:proofErr w:type="gramStart"/>
            <w:r w:rsidRPr="008A066A">
              <w:rPr>
                <w:rFonts w:eastAsia="Calibri"/>
                <w:lang w:eastAsia="zh-CN"/>
              </w:rPr>
              <w:t>affordability  for</w:t>
            </w:r>
            <w:proofErr w:type="gramEnd"/>
            <w:r w:rsidRPr="008A066A">
              <w:rPr>
                <w:rFonts w:eastAsia="Calibri"/>
                <w:lang w:eastAsia="zh-CN"/>
              </w:rPr>
              <w:t xml:space="preserve"> satellite user terminals;</w:t>
            </w:r>
            <w:r>
              <w:rPr>
                <w:rFonts w:eastAsia="Calibri"/>
                <w:lang w:eastAsia="zh-CN"/>
              </w:rPr>
              <w:t>”</w:t>
            </w:r>
          </w:p>
          <w:p w14:paraId="503EDB64" w14:textId="77777777" w:rsidR="005C2BFD" w:rsidRDefault="005C2BFD" w:rsidP="005C2BFD">
            <w:pPr>
              <w:pStyle w:val="enumlev1"/>
              <w:rPr>
                <w:b/>
                <w:bCs/>
              </w:rPr>
            </w:pPr>
          </w:p>
          <w:p w14:paraId="6C29CF8B" w14:textId="77777777" w:rsidR="00B8558B" w:rsidRDefault="00B8558B" w:rsidP="005C2BFD">
            <w:pPr>
              <w:pStyle w:val="enumlev1"/>
              <w:rPr>
                <w:rFonts w:eastAsiaTheme="minorEastAsia"/>
                <w:lang w:val="en-US" w:eastAsia="zh-CN"/>
              </w:rPr>
            </w:pPr>
            <w:r w:rsidRPr="002872E1">
              <w:rPr>
                <w:b/>
                <w:bCs/>
              </w:rPr>
              <w:t>Proposal</w:t>
            </w:r>
            <w:r>
              <w:t xml:space="preserve">: </w:t>
            </w:r>
          </w:p>
          <w:p w14:paraId="285E428B" w14:textId="0363E531" w:rsidR="005C2BFD" w:rsidRPr="008A066A" w:rsidRDefault="005C2BFD" w:rsidP="005C2BFD">
            <w:pPr>
              <w:pStyle w:val="enumlev1"/>
              <w:rPr>
                <w:rFonts w:eastAsia="Calibri"/>
                <w:lang w:eastAsia="zh-CN"/>
              </w:rPr>
            </w:pPr>
            <w:r>
              <w:rPr>
                <w:b/>
                <w:bCs/>
              </w:rP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 </w:t>
            </w:r>
            <w:r w:rsidRPr="005C2BFD">
              <w:rPr>
                <w:rFonts w:eastAsia="Calibri"/>
                <w:strike/>
                <w:lang w:eastAsia="zh-CN"/>
              </w:rPr>
              <w:t>so as</w:t>
            </w:r>
            <w:r>
              <w:rPr>
                <w:rFonts w:eastAsia="Calibri"/>
                <w:lang w:eastAsia="zh-CN"/>
              </w:rPr>
              <w:t xml:space="preserve"> </w:t>
            </w:r>
            <w:r>
              <w:rPr>
                <w:rFonts w:eastAsia="Calibri"/>
                <w:i/>
                <w:iCs/>
                <w:lang w:eastAsia="zh-CN"/>
              </w:rPr>
              <w:t>which can contribute</w:t>
            </w:r>
            <w:r w:rsidRPr="008A066A">
              <w:rPr>
                <w:rFonts w:eastAsia="Calibri"/>
                <w:lang w:eastAsia="zh-CN"/>
              </w:rPr>
              <w:t xml:space="preserve"> to fulfil</w:t>
            </w:r>
            <w:r w:rsidR="002641B9">
              <w:rPr>
                <w:rFonts w:eastAsia="Calibri"/>
                <w:i/>
                <w:iCs/>
                <w:lang w:eastAsia="zh-CN"/>
              </w:rPr>
              <w:t>ling</w:t>
            </w:r>
            <w:r w:rsidRPr="008A066A">
              <w:rPr>
                <w:rFonts w:eastAsia="Calibri"/>
                <w:lang w:eastAsia="zh-CN"/>
              </w:rPr>
              <w:t xml:space="preserve"> the SDGs </w:t>
            </w:r>
            <w:r w:rsidRPr="002641B9">
              <w:rPr>
                <w:rFonts w:eastAsia="Calibri"/>
                <w:strike/>
                <w:lang w:eastAsia="zh-CN"/>
              </w:rPr>
              <w:t>with</w:t>
            </w:r>
            <w:r w:rsidRPr="008A066A">
              <w:rPr>
                <w:rFonts w:eastAsia="Calibri"/>
                <w:lang w:eastAsia="zh-CN"/>
              </w:rPr>
              <w:t xml:space="preserve"> </w:t>
            </w:r>
            <w:r w:rsidR="002641B9">
              <w:rPr>
                <w:rFonts w:eastAsia="Calibri"/>
                <w:i/>
                <w:iCs/>
                <w:lang w:eastAsia="zh-CN"/>
              </w:rPr>
              <w:t xml:space="preserve">by facilitating </w:t>
            </w:r>
            <w:r w:rsidRPr="008A066A">
              <w:rPr>
                <w:rFonts w:eastAsia="Calibri"/>
                <w:lang w:eastAsia="zh-CN"/>
              </w:rPr>
              <w:t xml:space="preserve">ubiquitous and </w:t>
            </w:r>
            <w:proofErr w:type="gramStart"/>
            <w:r w:rsidRPr="008A066A">
              <w:rPr>
                <w:rFonts w:eastAsia="Calibri"/>
                <w:lang w:eastAsia="zh-CN"/>
              </w:rPr>
              <w:t>affordable  connectivity</w:t>
            </w:r>
            <w:proofErr w:type="gramEnd"/>
            <w:r w:rsidRPr="008A066A">
              <w:rPr>
                <w:rFonts w:eastAsia="Calibri"/>
                <w:lang w:eastAsia="zh-CN"/>
              </w:rPr>
              <w:t>;</w:t>
            </w:r>
          </w:p>
          <w:p w14:paraId="432B96BA" w14:textId="2AD442AD" w:rsidR="005C2BFD" w:rsidRPr="008A066A" w:rsidRDefault="005C2BFD" w:rsidP="005C2BFD">
            <w:pPr>
              <w:pStyle w:val="enumlev1"/>
              <w:rPr>
                <w:rFonts w:eastAsia="Calibri"/>
                <w:lang w:eastAsia="zh-CN"/>
              </w:rPr>
            </w:pPr>
            <w:r w:rsidRPr="008A066A">
              <w:rPr>
                <w:rFonts w:eastAsia="Calibri"/>
                <w:lang w:eastAsia="zh-CN"/>
              </w:rPr>
              <w:t>–</w:t>
            </w:r>
            <w:r w:rsidRPr="008A066A">
              <w:rPr>
                <w:rFonts w:eastAsia="Calibri"/>
                <w:lang w:eastAsia="zh-CN"/>
              </w:rPr>
              <w:tab/>
              <w:t xml:space="preserve">considering </w:t>
            </w:r>
            <w:r w:rsidRPr="002641B9">
              <w:rPr>
                <w:rFonts w:eastAsia="Calibri"/>
                <w:strike/>
                <w:lang w:eastAsia="zh-CN"/>
              </w:rPr>
              <w:t>the creation of supportive frameworks</w:t>
            </w:r>
            <w:r w:rsidRPr="008A066A">
              <w:rPr>
                <w:rFonts w:eastAsia="Calibri"/>
                <w:lang w:eastAsia="zh-CN"/>
              </w:rPr>
              <w:t xml:space="preserve"> </w:t>
            </w:r>
            <w:r w:rsidRPr="001260EA">
              <w:rPr>
                <w:rFonts w:eastAsia="Calibri"/>
                <w:strike/>
                <w:lang w:eastAsia="zh-CN"/>
              </w:rPr>
              <w:t>as</w:t>
            </w:r>
            <w:r w:rsidRPr="008A066A">
              <w:rPr>
                <w:rFonts w:eastAsia="Calibri"/>
                <w:lang w:eastAsia="zh-CN"/>
              </w:rPr>
              <w:t xml:space="preserve"> </w:t>
            </w:r>
            <w:r w:rsidR="001260EA">
              <w:rPr>
                <w:rFonts w:eastAsia="Calibri"/>
                <w:i/>
                <w:iCs/>
                <w:lang w:eastAsia="zh-CN"/>
              </w:rPr>
              <w:t xml:space="preserve">approaches </w:t>
            </w:r>
            <w:r w:rsidRPr="008A066A">
              <w:rPr>
                <w:rFonts w:eastAsia="Calibri"/>
                <w:lang w:eastAsia="zh-CN"/>
              </w:rPr>
              <w:t>described in</w:t>
            </w:r>
            <w:r w:rsidR="001260EA">
              <w:rPr>
                <w:rFonts w:eastAsia="Calibri"/>
                <w:lang w:eastAsia="zh-CN"/>
              </w:rPr>
              <w:t xml:space="preserve"> </w:t>
            </w:r>
            <w:r w:rsidR="001260EA">
              <w:rPr>
                <w:rFonts w:eastAsia="Calibri"/>
                <w:i/>
                <w:iCs/>
                <w:lang w:eastAsia="zh-CN"/>
              </w:rPr>
              <w:t>relevant ITU publications, including</w:t>
            </w:r>
            <w:r w:rsidRPr="008A066A">
              <w:rPr>
                <w:rFonts w:eastAsia="Calibri"/>
                <w:lang w:eastAsia="zh-CN"/>
              </w:rPr>
              <w:t xml:space="preserve"> ITU-D Study Group 1</w:t>
            </w:r>
            <w:r w:rsidR="00417ABF">
              <w:rPr>
                <w:rFonts w:eastAsia="Calibri"/>
                <w:lang w:eastAsia="zh-CN"/>
              </w:rPr>
              <w:t xml:space="preserve"> </w:t>
            </w:r>
            <w:r w:rsidR="00417ABF">
              <w:rPr>
                <w:rFonts w:eastAsia="Calibri"/>
                <w:i/>
                <w:iCs/>
                <w:lang w:eastAsia="zh-CN"/>
              </w:rPr>
              <w:t>Output</w:t>
            </w:r>
            <w:r w:rsidRPr="008A066A">
              <w:rPr>
                <w:rFonts w:eastAsia="Calibri"/>
                <w:lang w:eastAsia="zh-CN"/>
              </w:rPr>
              <w:t xml:space="preserve"> Report</w:t>
            </w:r>
            <w:r w:rsidR="00417ABF">
              <w:rPr>
                <w:rFonts w:eastAsia="Calibri"/>
                <w:i/>
                <w:iCs/>
                <w:lang w:eastAsia="zh-CN"/>
              </w:rPr>
              <w:t>s on Study Questions 1/1 and 5/1, Study Group 2 Output Report on Questions 5/2</w:t>
            </w:r>
            <w:r w:rsidR="00454292">
              <w:rPr>
                <w:rFonts w:eastAsia="Calibri"/>
                <w:i/>
                <w:iCs/>
                <w:lang w:eastAsia="zh-CN"/>
              </w:rPr>
              <w:t xml:space="preserve"> and Interim Deliverable 2024 </w:t>
            </w:r>
            <w:r w:rsidRPr="008A066A">
              <w:rPr>
                <w:rFonts w:eastAsia="Calibri"/>
                <w:lang w:eastAsia="zh-CN"/>
              </w:rPr>
              <w:t>“Transformative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7A423B4D" w14:textId="0853E168" w:rsidR="005C2BFD" w:rsidRPr="008A066A" w:rsidRDefault="005C2BFD" w:rsidP="005C2BFD">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w:t>
            </w:r>
            <w:r w:rsidRPr="00454292">
              <w:rPr>
                <w:rFonts w:eastAsia="Calibri"/>
                <w:strike/>
                <w:lang w:eastAsia="zh-CN"/>
              </w:rPr>
              <w:t>optimal</w:t>
            </w:r>
            <w:r w:rsidRPr="008A066A">
              <w:rPr>
                <w:rFonts w:eastAsia="Calibri"/>
                <w:lang w:eastAsia="zh-CN"/>
              </w:rPr>
              <w:t xml:space="preserve"> </w:t>
            </w:r>
            <w:r w:rsidR="00454292">
              <w:rPr>
                <w:rFonts w:eastAsia="Calibri"/>
                <w:i/>
                <w:iCs/>
                <w:lang w:eastAsia="zh-CN"/>
              </w:rPr>
              <w:t xml:space="preserve">balanced </w:t>
            </w:r>
            <w:r w:rsidRPr="008A066A">
              <w:rPr>
                <w:rFonts w:eastAsia="Calibri"/>
                <w:lang w:eastAsia="zh-CN"/>
              </w:rPr>
              <w:t xml:space="preserve">spectrum </w:t>
            </w:r>
            <w:proofErr w:type="gramStart"/>
            <w:r w:rsidRPr="008A066A">
              <w:rPr>
                <w:rFonts w:eastAsia="Calibri"/>
                <w:lang w:eastAsia="zh-CN"/>
              </w:rPr>
              <w:t>fees;</w:t>
            </w:r>
            <w:proofErr w:type="gramEnd"/>
          </w:p>
          <w:p w14:paraId="65B8362E" w14:textId="2735C448" w:rsidR="005C2BFD" w:rsidRPr="005C2BFD" w:rsidRDefault="005C2BFD" w:rsidP="005C2BFD">
            <w:pPr>
              <w:pStyle w:val="enumlev1"/>
              <w:rPr>
                <w:rFonts w:eastAsia="Calibri"/>
                <w:lang w:eastAsia="zh-CN"/>
              </w:rPr>
            </w:pPr>
            <w:r w:rsidRPr="008A066A">
              <w:rPr>
                <w:rFonts w:eastAsia="Calibri"/>
                <w:lang w:eastAsia="zh-CN"/>
              </w:rPr>
              <w:t>–</w:t>
            </w:r>
            <w:r w:rsidRPr="008A066A">
              <w:rPr>
                <w:rFonts w:eastAsia="Calibri"/>
                <w:lang w:eastAsia="zh-CN"/>
              </w:rPr>
              <w:tab/>
              <w:t xml:space="preserve">ensuring </w:t>
            </w:r>
            <w:proofErr w:type="gramStart"/>
            <w:r w:rsidRPr="008A066A">
              <w:rPr>
                <w:rFonts w:eastAsia="Calibri"/>
                <w:lang w:eastAsia="zh-CN"/>
              </w:rPr>
              <w:t xml:space="preserve">affordability  </w:t>
            </w:r>
            <w:r w:rsidRPr="00454292">
              <w:rPr>
                <w:rFonts w:eastAsia="Calibri"/>
                <w:strike/>
                <w:lang w:eastAsia="zh-CN"/>
              </w:rPr>
              <w:t>for</w:t>
            </w:r>
            <w:proofErr w:type="gramEnd"/>
            <w:r w:rsidRPr="008A066A">
              <w:rPr>
                <w:rFonts w:eastAsia="Calibri"/>
                <w:lang w:eastAsia="zh-CN"/>
              </w:rPr>
              <w:t xml:space="preserve"> </w:t>
            </w:r>
            <w:r w:rsidR="00454292">
              <w:rPr>
                <w:rFonts w:eastAsia="Calibri"/>
                <w:i/>
                <w:iCs/>
                <w:lang w:eastAsia="zh-CN"/>
              </w:rPr>
              <w:t xml:space="preserve">of </w:t>
            </w:r>
            <w:r w:rsidRPr="008A066A">
              <w:rPr>
                <w:rFonts w:eastAsia="Calibri"/>
                <w:lang w:eastAsia="zh-CN"/>
              </w:rPr>
              <w:t>satellite user terminals</w:t>
            </w:r>
            <w:r w:rsidR="00454292">
              <w:rPr>
                <w:rFonts w:eastAsia="Calibri"/>
                <w:lang w:eastAsia="zh-CN"/>
              </w:rPr>
              <w:t xml:space="preserve"> </w:t>
            </w:r>
            <w:r w:rsidR="00454292">
              <w:rPr>
                <w:rFonts w:eastAsia="Calibri"/>
                <w:i/>
                <w:iCs/>
                <w:lang w:eastAsia="zh-CN"/>
              </w:rPr>
              <w:t>and services</w:t>
            </w:r>
            <w:r w:rsidRPr="008A066A">
              <w:rPr>
                <w:rFonts w:eastAsia="Calibri"/>
                <w:lang w:eastAsia="zh-CN"/>
              </w:rPr>
              <w:t>;</w:t>
            </w:r>
            <w:r>
              <w:rPr>
                <w:rFonts w:eastAsia="Calibri"/>
                <w:lang w:eastAsia="zh-CN"/>
              </w:rPr>
              <w:t>”</w:t>
            </w:r>
          </w:p>
        </w:tc>
      </w:tr>
    </w:tbl>
    <w:p w14:paraId="7B7C2C30" w14:textId="77777777" w:rsidR="00B8558B" w:rsidRDefault="00B8558B" w:rsidP="00067084">
      <w:pPr>
        <w:pStyle w:val="enumlev1"/>
        <w:rPr>
          <w:rFonts w:eastAsia="Calibri"/>
          <w:lang w:eastAsia="zh-CN"/>
        </w:rPr>
      </w:pPr>
    </w:p>
    <w:tbl>
      <w:tblPr>
        <w:tblStyle w:val="TableGrid"/>
        <w:tblW w:w="0" w:type="auto"/>
        <w:tblLook w:val="04A0" w:firstRow="1" w:lastRow="0" w:firstColumn="1" w:lastColumn="0" w:noHBand="0" w:noVBand="1"/>
      </w:tblPr>
      <w:tblGrid>
        <w:gridCol w:w="8640"/>
      </w:tblGrid>
      <w:tr w:rsidR="004518F5" w:rsidRPr="005C2BFD" w14:paraId="38D2E226" w14:textId="77777777" w:rsidTr="007E3230">
        <w:tc>
          <w:tcPr>
            <w:tcW w:w="8640" w:type="dxa"/>
            <w:shd w:val="clear" w:color="auto" w:fill="EAF1DD" w:themeFill="accent3" w:themeFillTint="33"/>
          </w:tcPr>
          <w:p w14:paraId="12906155" w14:textId="140DDC91" w:rsidR="004518F5" w:rsidRDefault="004518F5" w:rsidP="007E3230">
            <w:r>
              <w:rPr>
                <w:b/>
                <w:bCs/>
              </w:rPr>
              <w:t>Contributor</w:t>
            </w:r>
            <w:r>
              <w:t xml:space="preserve">: </w:t>
            </w:r>
            <w:r w:rsidR="00E33C1D">
              <w:t>India</w:t>
            </w:r>
            <w:r>
              <w:br/>
            </w:r>
            <w:r w:rsidRPr="002872E1">
              <w:rPr>
                <w:b/>
                <w:bCs/>
              </w:rPr>
              <w:t>Type</w:t>
            </w:r>
            <w:r>
              <w:t>: Modification</w:t>
            </w:r>
            <w:r>
              <w:br/>
            </w:r>
            <w:r w:rsidRPr="002872E1">
              <w:rPr>
                <w:b/>
                <w:bCs/>
              </w:rPr>
              <w:t>Location</w:t>
            </w:r>
            <w:r>
              <w:t xml:space="preserve">: Is of the view </w:t>
            </w:r>
            <w:r w:rsidR="001A60E7">
              <w:t xml:space="preserve">para </w:t>
            </w:r>
            <w:r>
              <w:t xml:space="preserve">7 </w:t>
            </w:r>
          </w:p>
          <w:p w14:paraId="47F2B49F" w14:textId="77777777" w:rsidR="004518F5" w:rsidRDefault="004518F5" w:rsidP="007E3230">
            <w:pPr>
              <w:pStyle w:val="enumlev1"/>
            </w:pPr>
            <w:r w:rsidRPr="00B8558B">
              <w:rPr>
                <w:b/>
                <w:bCs/>
              </w:rPr>
              <w:t>Original</w:t>
            </w:r>
            <w:r>
              <w:t xml:space="preserve">: </w:t>
            </w:r>
          </w:p>
          <w:p w14:paraId="0DEEA02E" w14:textId="6610C527" w:rsidR="004518F5" w:rsidRPr="00C73ED6" w:rsidRDefault="004518F5" w:rsidP="00C73ED6">
            <w:pPr>
              <w:pStyle w:val="enumlev1"/>
            </w:pPr>
            <w: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 so as to fulfil the SDGs with ubiquitous and </w:t>
            </w:r>
            <w:r w:rsidR="00C73ED6" w:rsidRPr="008A066A">
              <w:rPr>
                <w:rFonts w:eastAsia="Calibri"/>
                <w:lang w:eastAsia="zh-CN"/>
              </w:rPr>
              <w:t>affordable connectivity</w:t>
            </w:r>
            <w:r w:rsidRPr="008A066A">
              <w:rPr>
                <w:rFonts w:eastAsia="Calibri"/>
                <w:lang w:eastAsia="zh-CN"/>
              </w:rPr>
              <w:t>;</w:t>
            </w:r>
            <w:r w:rsidR="00E33C1D">
              <w:rPr>
                <w:rFonts w:eastAsia="Calibri"/>
                <w:lang w:eastAsia="zh-CN"/>
              </w:rPr>
              <w:t>”</w:t>
            </w:r>
          </w:p>
          <w:p w14:paraId="1683B51E" w14:textId="77777777" w:rsidR="004518F5" w:rsidRDefault="004518F5" w:rsidP="007E3230">
            <w:pPr>
              <w:pStyle w:val="enumlev1"/>
              <w:rPr>
                <w:rFonts w:eastAsiaTheme="minorEastAsia"/>
                <w:lang w:val="en-US" w:eastAsia="zh-CN"/>
              </w:rPr>
            </w:pPr>
            <w:r w:rsidRPr="002872E1">
              <w:rPr>
                <w:b/>
                <w:bCs/>
              </w:rPr>
              <w:t>Proposal</w:t>
            </w:r>
            <w:r>
              <w:t xml:space="preserve">: </w:t>
            </w:r>
          </w:p>
          <w:p w14:paraId="55C80069" w14:textId="4236D013" w:rsidR="004518F5" w:rsidRPr="008A066A" w:rsidRDefault="004518F5" w:rsidP="007E3230">
            <w:pPr>
              <w:pStyle w:val="enumlev1"/>
              <w:rPr>
                <w:rFonts w:eastAsia="Calibri"/>
                <w:lang w:eastAsia="zh-CN"/>
              </w:rPr>
            </w:pPr>
            <w:r>
              <w:rPr>
                <w:b/>
                <w:bCs/>
              </w:rP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w:t>
            </w:r>
            <w:r w:rsidR="00E33C1D">
              <w:rPr>
                <w:rFonts w:eastAsia="Calibri"/>
                <w:i/>
                <w:iCs/>
                <w:lang w:eastAsia="zh-CN"/>
              </w:rPr>
              <w:t>ward co-</w:t>
            </w:r>
            <w:r w:rsidR="00C73ED6">
              <w:rPr>
                <w:rFonts w:eastAsia="Calibri"/>
                <w:i/>
                <w:iCs/>
                <w:lang w:eastAsia="zh-CN"/>
              </w:rPr>
              <w:t>existence</w:t>
            </w:r>
            <w:r w:rsidR="00E33C1D">
              <w:rPr>
                <w:rFonts w:eastAsia="Calibri"/>
                <w:i/>
                <w:iCs/>
                <w:lang w:eastAsia="zh-CN"/>
              </w:rPr>
              <w:t xml:space="preserve"> and encouraging</w:t>
            </w:r>
            <w:r w:rsidRPr="008A066A">
              <w:rPr>
                <w:rFonts w:eastAsia="Calibri"/>
                <w:lang w:eastAsia="zh-CN"/>
              </w:rPr>
              <w:t xml:space="preserve"> </w:t>
            </w:r>
            <w:r w:rsidRPr="00C73ED6">
              <w:rPr>
                <w:rFonts w:eastAsia="Calibri"/>
                <w:strike/>
                <w:lang w:eastAsia="zh-CN"/>
              </w:rPr>
              <w:t>the</w:t>
            </w:r>
            <w:r w:rsidRPr="008A066A">
              <w:rPr>
                <w:rFonts w:eastAsia="Calibri"/>
                <w:lang w:eastAsia="zh-CN"/>
              </w:rPr>
              <w:t xml:space="preserve"> interoperability and compatibility </w:t>
            </w:r>
            <w:r w:rsidR="00C73ED6">
              <w:rPr>
                <w:rFonts w:eastAsia="Calibri"/>
                <w:lang w:eastAsia="zh-CN"/>
              </w:rPr>
              <w:t>…</w:t>
            </w:r>
          </w:p>
          <w:p w14:paraId="0F367FD6" w14:textId="0C988337" w:rsidR="004518F5" w:rsidRPr="005C2BFD" w:rsidRDefault="004518F5" w:rsidP="00E33C1D">
            <w:pPr>
              <w:pStyle w:val="enumlev1"/>
              <w:ind w:left="0" w:firstLine="0"/>
              <w:rPr>
                <w:rFonts w:eastAsia="Calibri"/>
                <w:lang w:eastAsia="zh-CN"/>
              </w:rPr>
            </w:pPr>
          </w:p>
        </w:tc>
      </w:tr>
    </w:tbl>
    <w:p w14:paraId="122233C5" w14:textId="77777777" w:rsidR="004518F5" w:rsidRDefault="004518F5" w:rsidP="00067084">
      <w:pPr>
        <w:pStyle w:val="enumlev1"/>
        <w:rPr>
          <w:rFonts w:eastAsia="Calibri"/>
          <w:lang w:eastAsia="zh-CN"/>
        </w:rPr>
      </w:pPr>
    </w:p>
    <w:tbl>
      <w:tblPr>
        <w:tblStyle w:val="TableGrid"/>
        <w:tblW w:w="0" w:type="auto"/>
        <w:tblLook w:val="04A0" w:firstRow="1" w:lastRow="0" w:firstColumn="1" w:lastColumn="0" w:noHBand="0" w:noVBand="1"/>
      </w:tblPr>
      <w:tblGrid>
        <w:gridCol w:w="8640"/>
      </w:tblGrid>
      <w:tr w:rsidR="00377045" w:rsidRPr="005C2BFD" w14:paraId="092235A0" w14:textId="77777777" w:rsidTr="007E3230">
        <w:tc>
          <w:tcPr>
            <w:tcW w:w="8640" w:type="dxa"/>
            <w:shd w:val="clear" w:color="auto" w:fill="EAF1DD" w:themeFill="accent3" w:themeFillTint="33"/>
          </w:tcPr>
          <w:p w14:paraId="671AD7CC" w14:textId="03FCC020" w:rsidR="00377045" w:rsidRDefault="00377045" w:rsidP="007E3230">
            <w:r>
              <w:rPr>
                <w:b/>
                <w:bCs/>
              </w:rPr>
              <w:t>Contributor</w:t>
            </w:r>
            <w:r>
              <w:t xml:space="preserve">: </w:t>
            </w:r>
            <w:r w:rsidR="00BB5285">
              <w:t>United Kingdom of Great Britain and Northern Ireland</w:t>
            </w:r>
            <w:r>
              <w:br/>
            </w:r>
            <w:r w:rsidRPr="002872E1">
              <w:rPr>
                <w:b/>
                <w:bCs/>
              </w:rPr>
              <w:t>Type</w:t>
            </w:r>
            <w:r>
              <w:t>: Modification</w:t>
            </w:r>
            <w:r>
              <w:br/>
            </w:r>
            <w:r w:rsidRPr="002872E1">
              <w:rPr>
                <w:b/>
                <w:bCs/>
              </w:rPr>
              <w:t>Location</w:t>
            </w:r>
            <w:r>
              <w:t>: Is of the view</w:t>
            </w:r>
            <w:r w:rsidR="001A60E7">
              <w:t xml:space="preserve"> para</w:t>
            </w:r>
            <w:r>
              <w:t xml:space="preserve"> 7 </w:t>
            </w:r>
          </w:p>
          <w:p w14:paraId="0BD5A5AC" w14:textId="77777777" w:rsidR="00377045" w:rsidRDefault="00377045" w:rsidP="007E3230">
            <w:pPr>
              <w:pStyle w:val="enumlev1"/>
            </w:pPr>
            <w:r w:rsidRPr="00B8558B">
              <w:rPr>
                <w:b/>
                <w:bCs/>
              </w:rPr>
              <w:t>Original</w:t>
            </w:r>
            <w:r>
              <w:t xml:space="preserve">: </w:t>
            </w:r>
          </w:p>
          <w:p w14:paraId="1E4174EE" w14:textId="11FA8A02" w:rsidR="00377045" w:rsidRPr="008A066A" w:rsidRDefault="00377045" w:rsidP="007E3230">
            <w:pPr>
              <w:pStyle w:val="enumlev1"/>
              <w:rPr>
                <w:rFonts w:eastAsia="Calibri"/>
                <w:lang w:eastAsia="zh-CN"/>
              </w:rPr>
            </w:pPr>
            <w: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 </w:t>
            </w:r>
            <w:proofErr w:type="gramStart"/>
            <w:r w:rsidRPr="008A066A">
              <w:rPr>
                <w:rFonts w:eastAsia="Calibri"/>
                <w:lang w:eastAsia="zh-CN"/>
              </w:rPr>
              <w:t>so as to</w:t>
            </w:r>
            <w:proofErr w:type="gramEnd"/>
            <w:r w:rsidRPr="008A066A">
              <w:rPr>
                <w:rFonts w:eastAsia="Calibri"/>
                <w:lang w:eastAsia="zh-CN"/>
              </w:rPr>
              <w:t xml:space="preserve"> fulfil the SDGs with ubiquitous and </w:t>
            </w:r>
            <w:proofErr w:type="gramStart"/>
            <w:r w:rsidRPr="008A066A">
              <w:rPr>
                <w:rFonts w:eastAsia="Calibri"/>
                <w:lang w:eastAsia="zh-CN"/>
              </w:rPr>
              <w:t>affordable  connectivity</w:t>
            </w:r>
            <w:proofErr w:type="gramEnd"/>
            <w:r w:rsidRPr="008A066A">
              <w:rPr>
                <w:rFonts w:eastAsia="Calibri"/>
                <w:lang w:eastAsia="zh-CN"/>
              </w:rPr>
              <w:t>;</w:t>
            </w:r>
          </w:p>
          <w:p w14:paraId="502F7FD7" w14:textId="77777777" w:rsidR="00377045" w:rsidRPr="008A066A" w:rsidRDefault="00377045" w:rsidP="007E3230">
            <w:pPr>
              <w:pStyle w:val="enumlev1"/>
              <w:rPr>
                <w:rFonts w:eastAsia="Calibri"/>
                <w:lang w:eastAsia="zh-CN"/>
              </w:rPr>
            </w:pPr>
            <w:r w:rsidRPr="008A066A">
              <w:rPr>
                <w:rFonts w:eastAsia="Calibri"/>
                <w:lang w:eastAsia="zh-CN"/>
              </w:rPr>
              <w:t>–</w:t>
            </w:r>
            <w:r w:rsidRPr="008A066A">
              <w:rPr>
                <w:rFonts w:eastAsia="Calibri"/>
                <w:lang w:eastAsia="zh-CN"/>
              </w:rPr>
              <w:tab/>
              <w:t>considering the creation of supportive frameworks as described in ITU-D Study Group 1 Report “Transformative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4948297B" w14:textId="77777777" w:rsidR="00377045" w:rsidRPr="008A066A" w:rsidRDefault="00377045" w:rsidP="007E3230">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with optimal spectrum </w:t>
            </w:r>
            <w:proofErr w:type="gramStart"/>
            <w:r w:rsidRPr="008A066A">
              <w:rPr>
                <w:rFonts w:eastAsia="Calibri"/>
                <w:lang w:eastAsia="zh-CN"/>
              </w:rPr>
              <w:t>fees;</w:t>
            </w:r>
            <w:proofErr w:type="gramEnd"/>
          </w:p>
          <w:p w14:paraId="706C2D5F" w14:textId="4926F95A" w:rsidR="00377045" w:rsidRDefault="00377045" w:rsidP="007E3230">
            <w:pPr>
              <w:pStyle w:val="enumlev1"/>
            </w:pPr>
            <w:r w:rsidRPr="008A066A">
              <w:rPr>
                <w:rFonts w:eastAsia="Calibri"/>
                <w:lang w:eastAsia="zh-CN"/>
              </w:rPr>
              <w:t>–</w:t>
            </w:r>
            <w:r w:rsidRPr="008A066A">
              <w:rPr>
                <w:rFonts w:eastAsia="Calibri"/>
                <w:lang w:eastAsia="zh-CN"/>
              </w:rPr>
              <w:tab/>
              <w:t xml:space="preserve">ensuring </w:t>
            </w:r>
            <w:r w:rsidR="007A4C12" w:rsidRPr="008A066A">
              <w:rPr>
                <w:rFonts w:eastAsia="Calibri"/>
                <w:lang w:eastAsia="zh-CN"/>
              </w:rPr>
              <w:t>affordability for</w:t>
            </w:r>
            <w:r w:rsidRPr="008A066A">
              <w:rPr>
                <w:rFonts w:eastAsia="Calibri"/>
                <w:lang w:eastAsia="zh-CN"/>
              </w:rPr>
              <w:t xml:space="preserve"> satellite user terminals;</w:t>
            </w:r>
            <w:r>
              <w:rPr>
                <w:rFonts w:eastAsia="Calibri"/>
                <w:lang w:eastAsia="zh-CN"/>
              </w:rPr>
              <w:t>”</w:t>
            </w:r>
          </w:p>
          <w:p w14:paraId="01157F9D" w14:textId="77777777" w:rsidR="00377045" w:rsidRDefault="00377045" w:rsidP="007E3230">
            <w:pPr>
              <w:pStyle w:val="enumlev1"/>
              <w:rPr>
                <w:b/>
                <w:bCs/>
              </w:rPr>
            </w:pPr>
          </w:p>
          <w:p w14:paraId="30CD654E" w14:textId="77777777" w:rsidR="00377045" w:rsidRDefault="00377045" w:rsidP="007E3230">
            <w:pPr>
              <w:pStyle w:val="enumlev1"/>
              <w:rPr>
                <w:rFonts w:eastAsiaTheme="minorEastAsia"/>
                <w:lang w:val="en-US" w:eastAsia="zh-CN"/>
              </w:rPr>
            </w:pPr>
            <w:r w:rsidRPr="002872E1">
              <w:rPr>
                <w:b/>
                <w:bCs/>
              </w:rPr>
              <w:t>Proposal</w:t>
            </w:r>
            <w:r>
              <w:t xml:space="preserve">: </w:t>
            </w:r>
          </w:p>
          <w:p w14:paraId="52B42ED0" w14:textId="4646B882" w:rsidR="00377045" w:rsidRPr="008A066A" w:rsidRDefault="00377045" w:rsidP="007E3230">
            <w:pPr>
              <w:pStyle w:val="enumlev1"/>
              <w:rPr>
                <w:rFonts w:eastAsia="Calibri"/>
                <w:lang w:eastAsia="zh-CN"/>
              </w:rPr>
            </w:pPr>
            <w:r>
              <w:rPr>
                <w:b/>
                <w:bCs/>
              </w:rPr>
              <w:t>“</w:t>
            </w: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w:t>
            </w:r>
            <w:r w:rsidRPr="00510DCE">
              <w:rPr>
                <w:rFonts w:eastAsia="Calibri"/>
                <w:strike/>
                <w:lang w:eastAsia="zh-CN"/>
              </w:rPr>
              <w:t>n</w:t>
            </w:r>
            <w:proofErr w:type="gramEnd"/>
            <w:r w:rsidRPr="008A066A">
              <w:rPr>
                <w:rFonts w:eastAsia="Calibri"/>
                <w:lang w:eastAsia="zh-CN"/>
              </w:rPr>
              <w:t xml:space="preserve"> harmonized framework oriented to the </w:t>
            </w:r>
            <w:r w:rsidR="00510DCE">
              <w:rPr>
                <w:rFonts w:eastAsia="Calibri"/>
                <w:i/>
                <w:iCs/>
                <w:lang w:eastAsia="zh-CN"/>
              </w:rPr>
              <w:t xml:space="preserve">accessibility </w:t>
            </w:r>
            <w:r w:rsidRPr="00510DCE">
              <w:rPr>
                <w:rFonts w:eastAsia="Calibri"/>
                <w:strike/>
                <w:lang w:eastAsia="zh-CN"/>
              </w:rPr>
              <w:t>interoperability</w:t>
            </w:r>
            <w:r w:rsidRPr="008A066A">
              <w:rPr>
                <w:rFonts w:eastAsia="Calibri"/>
                <w:lang w:eastAsia="zh-CN"/>
              </w:rPr>
              <w:t xml:space="preserve"> and compatibility </w:t>
            </w:r>
            <w:r w:rsidR="001340CB" w:rsidRPr="008A066A">
              <w:rPr>
                <w:rFonts w:eastAsia="Calibri"/>
                <w:lang w:eastAsia="zh-CN"/>
              </w:rPr>
              <w:t>between GSO and non-GSO system</w:t>
            </w:r>
            <w:r w:rsidR="007A4C12">
              <w:rPr>
                <w:rFonts w:eastAsia="Calibri"/>
                <w:lang w:eastAsia="zh-CN"/>
              </w:rPr>
              <w:t xml:space="preserve">s </w:t>
            </w:r>
            <w:proofErr w:type="gramStart"/>
            <w:r w:rsidR="007A4C12">
              <w:rPr>
                <w:rFonts w:eastAsia="Calibri"/>
                <w:lang w:eastAsia="zh-CN"/>
              </w:rPr>
              <w:t xml:space="preserve">- </w:t>
            </w:r>
            <w:r w:rsidR="001340CB" w:rsidRPr="008A066A">
              <w:rPr>
                <w:rFonts w:eastAsia="Calibri"/>
                <w:lang w:eastAsia="zh-CN"/>
              </w:rPr>
              <w:t xml:space="preserve"> so</w:t>
            </w:r>
            <w:proofErr w:type="gramEnd"/>
            <w:r w:rsidR="001340CB" w:rsidRPr="008A066A">
              <w:rPr>
                <w:rFonts w:eastAsia="Calibri"/>
                <w:lang w:eastAsia="zh-CN"/>
              </w:rPr>
              <w:t xml:space="preserve"> as to fulfil the SDGs with ubiquitous and </w:t>
            </w:r>
            <w:proofErr w:type="gramStart"/>
            <w:r w:rsidR="001340CB" w:rsidRPr="008A066A">
              <w:rPr>
                <w:rFonts w:eastAsia="Calibri"/>
                <w:lang w:eastAsia="zh-CN"/>
              </w:rPr>
              <w:t>affordable  connectivity</w:t>
            </w:r>
            <w:proofErr w:type="gramEnd"/>
            <w:r w:rsidR="001340CB" w:rsidRPr="008A066A">
              <w:rPr>
                <w:rFonts w:eastAsia="Calibri"/>
                <w:lang w:eastAsia="zh-CN"/>
              </w:rPr>
              <w:t>;</w:t>
            </w:r>
          </w:p>
          <w:p w14:paraId="62C8A866" w14:textId="77777777" w:rsidR="002F08E8" w:rsidRPr="008A066A" w:rsidRDefault="00377045" w:rsidP="002F08E8">
            <w:pPr>
              <w:pStyle w:val="enumlev1"/>
              <w:rPr>
                <w:rFonts w:eastAsia="Calibri"/>
                <w:lang w:eastAsia="zh-CN"/>
              </w:rPr>
            </w:pPr>
            <w:r w:rsidRPr="008A066A">
              <w:rPr>
                <w:rFonts w:eastAsia="Calibri"/>
                <w:lang w:eastAsia="zh-CN"/>
              </w:rPr>
              <w:t>–</w:t>
            </w:r>
            <w:r w:rsidRPr="008A066A">
              <w:rPr>
                <w:rFonts w:eastAsia="Calibri"/>
                <w:lang w:eastAsia="zh-CN"/>
              </w:rPr>
              <w:tab/>
            </w:r>
            <w:r w:rsidR="002F08E8" w:rsidRPr="008A066A">
              <w:rPr>
                <w:rFonts w:eastAsia="Calibri"/>
                <w:lang w:eastAsia="zh-CN"/>
              </w:rPr>
              <w:t>considering the creation of supportive frameworks as described in ITU-D Study Group 1 Report “Transformative Connectivity: Trends in satellite innovation</w:t>
            </w:r>
            <w:proofErr w:type="gramStart"/>
            <w:r w:rsidR="002F08E8" w:rsidRPr="008A066A">
              <w:rPr>
                <w:rFonts w:eastAsia="Calibri"/>
                <w:lang w:eastAsia="zh-CN"/>
              </w:rPr>
              <w:t>”;</w:t>
            </w:r>
            <w:proofErr w:type="gramEnd"/>
            <w:r w:rsidR="002F08E8" w:rsidRPr="008A066A">
              <w:rPr>
                <w:rFonts w:eastAsia="Calibri"/>
                <w:lang w:eastAsia="zh-CN"/>
              </w:rPr>
              <w:t xml:space="preserve"> </w:t>
            </w:r>
          </w:p>
          <w:p w14:paraId="46F1341C" w14:textId="77777777" w:rsidR="002F08E8" w:rsidRPr="008A066A" w:rsidRDefault="002F08E8" w:rsidP="002F08E8">
            <w:pPr>
              <w:pStyle w:val="enumlev1"/>
              <w:rPr>
                <w:rFonts w:eastAsia="Calibri"/>
                <w:lang w:eastAsia="zh-CN"/>
              </w:rPr>
            </w:pPr>
            <w:r w:rsidRPr="008A066A">
              <w:rPr>
                <w:rFonts w:eastAsia="Calibri"/>
                <w:lang w:eastAsia="zh-CN"/>
              </w:rPr>
              <w:t>–</w:t>
            </w:r>
            <w:r w:rsidRPr="008A066A">
              <w:rPr>
                <w:rFonts w:eastAsia="Calibri"/>
                <w:lang w:eastAsia="zh-CN"/>
              </w:rPr>
              <w:tab/>
              <w:t xml:space="preserve">allocating relevant frequencies for use by satellite systems on a domestic basis consistent with ITU Radio Regulations, and </w:t>
            </w:r>
            <w:r w:rsidRPr="002F08E8">
              <w:rPr>
                <w:rFonts w:eastAsia="Calibri"/>
                <w:strike/>
                <w:lang w:eastAsia="zh-CN"/>
              </w:rPr>
              <w:t xml:space="preserve">with optimal spectrum </w:t>
            </w:r>
            <w:proofErr w:type="gramStart"/>
            <w:r w:rsidRPr="002F08E8">
              <w:rPr>
                <w:rFonts w:eastAsia="Calibri"/>
                <w:strike/>
                <w:lang w:eastAsia="zh-CN"/>
              </w:rPr>
              <w:t>fees</w:t>
            </w:r>
            <w:r w:rsidRPr="008A066A">
              <w:rPr>
                <w:rFonts w:eastAsia="Calibri"/>
                <w:lang w:eastAsia="zh-CN"/>
              </w:rPr>
              <w:t>;</w:t>
            </w:r>
            <w:proofErr w:type="gramEnd"/>
          </w:p>
          <w:p w14:paraId="2E68F4F5" w14:textId="1C2AB395" w:rsidR="002F08E8" w:rsidRDefault="002F08E8" w:rsidP="002F08E8">
            <w:pPr>
              <w:pStyle w:val="enumlev1"/>
            </w:pPr>
            <w:r w:rsidRPr="008A066A">
              <w:rPr>
                <w:rFonts w:eastAsia="Calibri"/>
                <w:lang w:eastAsia="zh-CN"/>
              </w:rPr>
              <w:t>–</w:t>
            </w:r>
            <w:r w:rsidRPr="008A066A">
              <w:rPr>
                <w:rFonts w:eastAsia="Calibri"/>
                <w:lang w:eastAsia="zh-CN"/>
              </w:rPr>
              <w:tab/>
            </w:r>
            <w:r w:rsidRPr="002F08E8">
              <w:rPr>
                <w:rFonts w:eastAsia="Calibri"/>
                <w:strike/>
                <w:lang w:eastAsia="zh-CN"/>
              </w:rPr>
              <w:t>ensuring</w:t>
            </w:r>
            <w:r w:rsidRPr="008A066A">
              <w:rPr>
                <w:rFonts w:eastAsia="Calibri"/>
                <w:lang w:eastAsia="zh-CN"/>
              </w:rPr>
              <w:t xml:space="preserve"> </w:t>
            </w:r>
            <w:r>
              <w:rPr>
                <w:rFonts w:eastAsia="Calibri"/>
                <w:i/>
                <w:iCs/>
                <w:lang w:eastAsia="zh-CN"/>
              </w:rPr>
              <w:t xml:space="preserve">promoting </w:t>
            </w:r>
            <w:r w:rsidRPr="008A066A">
              <w:rPr>
                <w:rFonts w:eastAsia="Calibri"/>
                <w:lang w:eastAsia="zh-CN"/>
              </w:rPr>
              <w:t>affordability for satellite user terminals;</w:t>
            </w:r>
            <w:r>
              <w:rPr>
                <w:rFonts w:eastAsia="Calibri"/>
                <w:lang w:eastAsia="zh-CN"/>
              </w:rPr>
              <w:t>”</w:t>
            </w:r>
          </w:p>
          <w:p w14:paraId="230EC82D" w14:textId="0B8A2C3B" w:rsidR="00377045" w:rsidRPr="005C2BFD" w:rsidRDefault="00377045" w:rsidP="007E3230">
            <w:pPr>
              <w:pStyle w:val="enumlev1"/>
              <w:rPr>
                <w:rFonts w:eastAsia="Calibri"/>
                <w:lang w:eastAsia="zh-CN"/>
              </w:rPr>
            </w:pPr>
          </w:p>
        </w:tc>
      </w:tr>
    </w:tbl>
    <w:p w14:paraId="7C872171" w14:textId="77777777" w:rsidR="00377045" w:rsidRDefault="00377045" w:rsidP="00067084">
      <w:pPr>
        <w:pStyle w:val="enumlev1"/>
        <w:rPr>
          <w:rFonts w:eastAsia="Calibri"/>
          <w:lang w:eastAsia="zh-CN"/>
        </w:rPr>
      </w:pPr>
    </w:p>
    <w:p w14:paraId="418601E3" w14:textId="77777777" w:rsidR="00F47F8D" w:rsidRDefault="00F47F8D" w:rsidP="00067084">
      <w:pPr>
        <w:pStyle w:val="enumlev1"/>
        <w:rPr>
          <w:rFonts w:eastAsia="Calibri"/>
          <w:lang w:eastAsia="zh-CN"/>
        </w:rPr>
      </w:pPr>
    </w:p>
    <w:p w14:paraId="0CCDF621" w14:textId="77777777" w:rsidR="00F47F8D" w:rsidRDefault="00F47F8D" w:rsidP="00067084">
      <w:pPr>
        <w:pStyle w:val="enumlev1"/>
        <w:rPr>
          <w:rFonts w:eastAsia="Calibri"/>
          <w:lang w:eastAsia="zh-CN"/>
        </w:rPr>
      </w:pPr>
    </w:p>
    <w:p w14:paraId="344E69EE" w14:textId="77777777" w:rsidR="00F47F8D" w:rsidRDefault="00F47F8D" w:rsidP="00067084">
      <w:pPr>
        <w:pStyle w:val="enumlev1"/>
        <w:rPr>
          <w:rFonts w:eastAsia="Calibri"/>
          <w:lang w:eastAsia="zh-CN"/>
        </w:rPr>
      </w:pPr>
    </w:p>
    <w:p w14:paraId="7B462210" w14:textId="77777777" w:rsidR="00F47F8D" w:rsidRDefault="00F47F8D" w:rsidP="00067084">
      <w:pPr>
        <w:pStyle w:val="enumlev1"/>
        <w:rPr>
          <w:rFonts w:eastAsia="Calibri"/>
          <w:lang w:eastAsia="zh-CN"/>
        </w:rPr>
      </w:pPr>
    </w:p>
    <w:p w14:paraId="28EE4006" w14:textId="77777777" w:rsidR="00F47F8D" w:rsidRDefault="00F47F8D" w:rsidP="00067084">
      <w:pPr>
        <w:pStyle w:val="enumlev1"/>
        <w:rPr>
          <w:rFonts w:eastAsia="Calibri"/>
          <w:lang w:eastAsia="zh-CN"/>
        </w:rPr>
      </w:pPr>
    </w:p>
    <w:p w14:paraId="41E5311A" w14:textId="77777777" w:rsidR="00F47F8D" w:rsidRPr="008A066A" w:rsidRDefault="00F47F8D" w:rsidP="00067084">
      <w:pPr>
        <w:pStyle w:val="enumlev1"/>
        <w:rPr>
          <w:rFonts w:eastAsia="Calibri"/>
          <w:lang w:eastAsia="zh-CN"/>
        </w:rPr>
      </w:pPr>
    </w:p>
    <w:p w14:paraId="08B8A478" w14:textId="77777777" w:rsidR="008A066A" w:rsidRDefault="008A066A" w:rsidP="00067084">
      <w:pPr>
        <w:rPr>
          <w:rFonts w:eastAsia="Calibri"/>
          <w:lang w:eastAsia="zh-CN"/>
        </w:rPr>
      </w:pPr>
      <w:r w:rsidRPr="008A066A">
        <w:rPr>
          <w:rFonts w:eastAsia="Calibri"/>
          <w:lang w:eastAsia="zh-CN"/>
        </w:rPr>
        <w:t>8</w:t>
      </w:r>
      <w:r w:rsidRPr="008A066A">
        <w:rPr>
          <w:rFonts w:eastAsia="Calibri"/>
          <w:lang w:eastAsia="zh-CN"/>
        </w:rPr>
        <w:tab/>
        <w:t xml:space="preserve">that the operation of transmitting earth stations within the territory of an administration shall be carried out only if authorized by that </w:t>
      </w:r>
      <w:proofErr w:type="gramStart"/>
      <w:r w:rsidRPr="008A066A">
        <w:rPr>
          <w:rFonts w:eastAsia="Calibri"/>
          <w:lang w:eastAsia="zh-CN"/>
        </w:rPr>
        <w:t>administration;</w:t>
      </w:r>
      <w:proofErr w:type="gramEnd"/>
    </w:p>
    <w:p w14:paraId="07B22C71" w14:textId="77777777" w:rsidR="00FB1394" w:rsidRDefault="00FB1394" w:rsidP="00067084">
      <w:pPr>
        <w:rPr>
          <w:rFonts w:eastAsia="Calibri"/>
          <w:lang w:eastAsia="zh-CN"/>
        </w:rPr>
      </w:pPr>
    </w:p>
    <w:tbl>
      <w:tblPr>
        <w:tblStyle w:val="TableGrid"/>
        <w:tblW w:w="0" w:type="auto"/>
        <w:tblLook w:val="04A0" w:firstRow="1" w:lastRow="0" w:firstColumn="1" w:lastColumn="0" w:noHBand="0" w:noVBand="1"/>
      </w:tblPr>
      <w:tblGrid>
        <w:gridCol w:w="8640"/>
      </w:tblGrid>
      <w:tr w:rsidR="00FB1394" w14:paraId="7AB3ABB3" w14:textId="77777777" w:rsidTr="00D704AD">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48984AD" w14:textId="3A972A28" w:rsidR="00FB1394" w:rsidRPr="00FB6C35" w:rsidRDefault="000262C4">
            <w:r>
              <w:rPr>
                <w:b/>
                <w:bCs/>
              </w:rPr>
              <w:t>Contributor</w:t>
            </w:r>
            <w:r w:rsidR="00FB1394">
              <w:rPr>
                <w:b/>
              </w:rPr>
              <w:t xml:space="preserve">: </w:t>
            </w:r>
            <w:r w:rsidR="00FB1394">
              <w:t>Brazil</w:t>
            </w:r>
            <w:r w:rsidR="00FB1394">
              <w:br/>
            </w:r>
            <w:r w:rsidR="00FB1394">
              <w:rPr>
                <w:b/>
              </w:rPr>
              <w:t xml:space="preserve">Type: </w:t>
            </w:r>
            <w:r w:rsidR="00FB1394">
              <w:t>Modification</w:t>
            </w:r>
            <w:r w:rsidR="00FB1394">
              <w:br/>
            </w:r>
            <w:r w:rsidR="00FB1394">
              <w:rPr>
                <w:b/>
              </w:rPr>
              <w:t xml:space="preserve">Location: </w:t>
            </w:r>
            <w:r w:rsidR="00FB1394">
              <w:t xml:space="preserve">is of the view </w:t>
            </w:r>
            <w:r w:rsidR="001A60E7">
              <w:t xml:space="preserve">para </w:t>
            </w:r>
            <w:r w:rsidR="00FB1394">
              <w:t>8</w:t>
            </w:r>
            <w:r w:rsidR="00FB1394">
              <w:br/>
            </w:r>
            <w:r w:rsidR="00FB1394">
              <w:rPr>
                <w:b/>
              </w:rPr>
              <w:t xml:space="preserve">Original: </w:t>
            </w:r>
            <w:r w:rsidR="00FB1394">
              <w:t>"that the operation of transmitting earth stations within the territory of an administration shall be carried out only if authorized by that administration;"</w:t>
            </w:r>
            <w:r w:rsidR="00FB1394">
              <w:br/>
            </w:r>
            <w:r w:rsidR="00FB1394">
              <w:rPr>
                <w:b/>
              </w:rPr>
              <w:t xml:space="preserve">Proposal: </w:t>
            </w:r>
            <w:r w:rsidR="00FB1394">
              <w:t>"</w:t>
            </w:r>
            <w:r w:rsidR="00FB6C35" w:rsidRPr="00D51E40">
              <w:rPr>
                <w:rFonts w:eastAsia="Calibri"/>
                <w:lang w:eastAsia="zh-CN"/>
              </w:rPr>
              <w:t xml:space="preserve"> that </w:t>
            </w:r>
            <w:r w:rsidR="00FB6C35" w:rsidRPr="00FB6C35">
              <w:rPr>
                <w:rFonts w:eastAsia="Calibri"/>
                <w:i/>
                <w:iCs/>
                <w:lang w:eastAsia="zh-CN"/>
              </w:rPr>
              <w:t>the provision of satellite services</w:t>
            </w:r>
            <w:r w:rsidR="00FB6C35" w:rsidRPr="00D51E40">
              <w:rPr>
                <w:rFonts w:eastAsia="Calibri"/>
                <w:lang w:eastAsia="zh-CN"/>
              </w:rPr>
              <w:t xml:space="preserve"> and the operation of transmitting earth stations within the territory of an administration</w:t>
            </w:r>
            <w:r w:rsidR="00FB1394">
              <w:br/>
            </w:r>
            <w:r>
              <w:rPr>
                <w:b/>
                <w:bCs/>
              </w:rPr>
              <w:t>Contributor</w:t>
            </w:r>
            <w:r>
              <w:rPr>
                <w:b/>
              </w:rPr>
              <w:t xml:space="preserve"> </w:t>
            </w:r>
            <w:r w:rsidR="00FB1394">
              <w:rPr>
                <w:b/>
              </w:rPr>
              <w:t xml:space="preserve">Note: </w:t>
            </w:r>
            <w:r w:rsidR="00FB6C35" w:rsidRPr="00FB6C35">
              <w:t xml:space="preserve">It is deemed that to fully reflect the reach of the ITU Constitution Article 44, it is not enough to mention the operation of earth stations, since there are aspects in the service provision that could go beyond that activity. </w:t>
            </w:r>
            <w:r w:rsidR="00FB1394">
              <w:br/>
            </w:r>
          </w:p>
        </w:tc>
      </w:tr>
    </w:tbl>
    <w:p w14:paraId="5AECD036" w14:textId="77777777" w:rsidR="00FB1394" w:rsidRDefault="00FB1394" w:rsidP="00067084">
      <w:pPr>
        <w:rPr>
          <w:rFonts w:eastAsia="Calibri"/>
          <w:lang w:eastAsia="zh-CN"/>
        </w:rPr>
      </w:pPr>
    </w:p>
    <w:tbl>
      <w:tblPr>
        <w:tblStyle w:val="TableGrid"/>
        <w:tblW w:w="0" w:type="auto"/>
        <w:tblLook w:val="04A0" w:firstRow="1" w:lastRow="0" w:firstColumn="1" w:lastColumn="0" w:noHBand="0" w:noVBand="1"/>
      </w:tblPr>
      <w:tblGrid>
        <w:gridCol w:w="8640"/>
      </w:tblGrid>
      <w:tr w:rsidR="002D40E0" w:rsidRPr="00FB6C35" w14:paraId="420768DF"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5B2E02D" w14:textId="4F2DB5CC" w:rsidR="00026CE6" w:rsidRDefault="002D40E0" w:rsidP="00026CE6">
            <w:pPr>
              <w:rPr>
                <w:b/>
              </w:rPr>
            </w:pPr>
            <w:r>
              <w:rPr>
                <w:b/>
                <w:bCs/>
              </w:rPr>
              <w:t>Contributor</w:t>
            </w:r>
            <w:r>
              <w:rPr>
                <w:b/>
              </w:rPr>
              <w:t xml:space="preserve">: </w:t>
            </w:r>
            <w:r>
              <w:t xml:space="preserve">Russian Federation </w:t>
            </w:r>
            <w:r>
              <w:br/>
            </w:r>
            <w:r>
              <w:rPr>
                <w:b/>
              </w:rPr>
              <w:t xml:space="preserve">Type: </w:t>
            </w:r>
            <w:r w:rsidR="00044C4E">
              <w:t>Addition</w:t>
            </w:r>
            <w:r>
              <w:br/>
            </w:r>
            <w:r>
              <w:rPr>
                <w:b/>
              </w:rPr>
              <w:t xml:space="preserve">Location: </w:t>
            </w:r>
            <w:r w:rsidR="00044C4E">
              <w:rPr>
                <w:bCs/>
              </w:rPr>
              <w:t xml:space="preserve">After is of the view 8 </w:t>
            </w:r>
            <w:r w:rsidR="00026CE6">
              <w:rPr>
                <w:bCs/>
              </w:rPr>
              <w:t xml:space="preserve">before is of the view 9 </w:t>
            </w:r>
            <w:r>
              <w:br/>
            </w:r>
            <w:r w:rsidR="00044C4E">
              <w:rPr>
                <w:b/>
                <w:bCs/>
              </w:rPr>
              <w:t>Proposal</w:t>
            </w:r>
            <w:r>
              <w:rPr>
                <w:b/>
              </w:rPr>
              <w:t xml:space="preserve">: </w:t>
            </w:r>
          </w:p>
          <w:p w14:paraId="4DC54B06" w14:textId="734052BC" w:rsidR="00026CE6" w:rsidRPr="00026CE6" w:rsidRDefault="00026CE6" w:rsidP="00026CE6">
            <w:pPr>
              <w:rPr>
                <w:rStyle w:val="Strong"/>
                <w:b w:val="0"/>
                <w:bCs w:val="0"/>
              </w:rPr>
            </w:pPr>
            <w:r w:rsidRPr="00A31C19">
              <w:rPr>
                <w:rFonts w:eastAsia="Calibri"/>
                <w:lang w:val="en-US" w:eastAsia="zh-CN"/>
              </w:rPr>
              <w:t>9</w:t>
            </w:r>
            <w:r w:rsidRPr="00A31C19">
              <w:rPr>
                <w:rFonts w:eastAsia="Calibri"/>
                <w:lang w:val="en-US" w:eastAsia="zh-CN"/>
              </w:rPr>
              <w:tab/>
            </w:r>
            <w:r w:rsidRPr="00026CE6">
              <w:rPr>
                <w:rFonts w:eastAsia="Calibri"/>
                <w:lang w:val="en-US" w:eastAsia="zh-CN"/>
              </w:rPr>
              <w:t>that w</w:t>
            </w:r>
            <w:r w:rsidRPr="00026CE6">
              <w:rPr>
                <w:rStyle w:val="Strong"/>
                <w:b w:val="0"/>
                <w:bCs w:val="0"/>
              </w:rPr>
              <w:t>hen operating a satellite network or system, all necessary measures shall be taken to prevent unauthorized operation of satellite earth stations (subscriber terminals) within the territory of a Member State where they have not obtained a license or authorization from that State</w:t>
            </w:r>
          </w:p>
          <w:p w14:paraId="2A05F7FD" w14:textId="06311992" w:rsidR="002D40E0" w:rsidRPr="00026CE6" w:rsidRDefault="00026CE6" w:rsidP="007E3230">
            <w:pPr>
              <w:rPr>
                <w:rFonts w:eastAsia="Calibri"/>
                <w:lang w:val="en-US" w:eastAsia="zh-CN"/>
              </w:rPr>
            </w:pPr>
            <w:r w:rsidRPr="00026CE6">
              <w:rPr>
                <w:rStyle w:val="Strong"/>
                <w:b w:val="0"/>
                <w:bCs w:val="0"/>
              </w:rPr>
              <w:t>10</w:t>
            </w:r>
            <w:r w:rsidRPr="00026CE6">
              <w:rPr>
                <w:rStyle w:val="Strong"/>
                <w:b w:val="0"/>
                <w:bCs w:val="0"/>
              </w:rPr>
              <w:tab/>
              <w:t>that the license or authorization holder shall maintain the secrecy of telecommunications, as provided for in the relevant provisions of the Constitution and Convention. Furthermore, the license or authorization shall specify, either directly or by reference, that if the station is equipped with a receiver, it is prohibited from intercepting radiocommunication correspondence except that which the station is authorized to receive. In cases where such correspondence is accidentally intercepted, it shall not be reproduced, disclosed to third parties, used for any purpose, nor shall its very existence be disclosed</w:t>
            </w:r>
            <w:r w:rsidR="002D40E0">
              <w:br/>
            </w:r>
          </w:p>
        </w:tc>
      </w:tr>
    </w:tbl>
    <w:p w14:paraId="4CA4A870" w14:textId="77777777" w:rsidR="002D40E0" w:rsidRPr="008A066A" w:rsidRDefault="002D40E0" w:rsidP="00067084">
      <w:pPr>
        <w:rPr>
          <w:rFonts w:eastAsia="Calibri"/>
          <w:lang w:eastAsia="zh-CN"/>
        </w:rPr>
      </w:pPr>
    </w:p>
    <w:p w14:paraId="2E8A3CB4" w14:textId="77777777" w:rsidR="008A066A" w:rsidRDefault="008A066A" w:rsidP="00067084">
      <w:pPr>
        <w:rPr>
          <w:rFonts w:eastAsia="Calibri"/>
          <w:lang w:eastAsia="zh-CN"/>
        </w:rPr>
      </w:pPr>
      <w:r w:rsidRPr="008A066A">
        <w:rPr>
          <w:rFonts w:eastAsia="Calibri"/>
          <w:lang w:eastAsia="zh-CN"/>
        </w:rPr>
        <w:t>9</w:t>
      </w:r>
      <w:r w:rsidRPr="008A066A">
        <w:rPr>
          <w:rFonts w:eastAsia="Calibri"/>
          <w:lang w:eastAsia="zh-CN"/>
        </w:rPr>
        <w:tab/>
        <w:t xml:space="preserve">that strengthening global partnerships and international cooperation, especially for promoting involvement of all countries in activities pertaining to space communication and </w:t>
      </w:r>
      <w:proofErr w:type="gramStart"/>
      <w:r w:rsidRPr="008A066A">
        <w:rPr>
          <w:rFonts w:eastAsia="Calibri"/>
          <w:lang w:eastAsia="zh-CN"/>
        </w:rPr>
        <w:t>taking into account</w:t>
      </w:r>
      <w:proofErr w:type="gramEnd"/>
      <w:r w:rsidRPr="008A066A">
        <w:rPr>
          <w:rFonts w:eastAsia="Calibri"/>
          <w:lang w:eastAsia="zh-CN"/>
        </w:rPr>
        <w:t xml:space="preserve"> the </w:t>
      </w:r>
      <w:proofErr w:type="gramStart"/>
      <w:r w:rsidRPr="008A066A">
        <w:rPr>
          <w:rFonts w:eastAsia="Calibri"/>
          <w:lang w:eastAsia="zh-CN"/>
        </w:rPr>
        <w:t>particular needs</w:t>
      </w:r>
      <w:proofErr w:type="gramEnd"/>
      <w:r w:rsidRPr="008A066A">
        <w:rPr>
          <w:rFonts w:eastAsia="Calibri"/>
          <w:lang w:eastAsia="zh-CN"/>
        </w:rPr>
        <w:t xml:space="preserve"> of developing countries, is essential to provide communication, applications, and space services, supporting the advancement of the Sustainable Development Goals (SDGs) and WSIS outcomes through enhanced space </w:t>
      </w:r>
      <w:proofErr w:type="gramStart"/>
      <w:r w:rsidRPr="008A066A">
        <w:rPr>
          <w:rFonts w:eastAsia="Calibri"/>
          <w:lang w:eastAsia="zh-CN"/>
        </w:rPr>
        <w:t>connectivity;</w:t>
      </w:r>
      <w:proofErr w:type="gramEnd"/>
    </w:p>
    <w:p w14:paraId="6BBC144E" w14:textId="77777777" w:rsidR="00F47F8D" w:rsidRDefault="00F47F8D" w:rsidP="00067084">
      <w:pPr>
        <w:rPr>
          <w:rFonts w:eastAsia="Calibri"/>
          <w:lang w:eastAsia="zh-CN"/>
        </w:rPr>
      </w:pPr>
    </w:p>
    <w:p w14:paraId="76F76E80" w14:textId="77777777" w:rsidR="00F47F8D" w:rsidRDefault="00F47F8D" w:rsidP="00067084">
      <w:pPr>
        <w:rPr>
          <w:rFonts w:eastAsia="Calibri"/>
          <w:lang w:eastAsia="zh-CN"/>
        </w:rPr>
      </w:pPr>
    </w:p>
    <w:p w14:paraId="61649384" w14:textId="77777777" w:rsidR="00F47F8D" w:rsidRPr="008A066A" w:rsidRDefault="00F47F8D" w:rsidP="00067084">
      <w:pPr>
        <w:rPr>
          <w:rFonts w:eastAsia="Calibri"/>
          <w:lang w:eastAsia="zh-CN"/>
        </w:rPr>
      </w:pPr>
    </w:p>
    <w:p w14:paraId="08478635" w14:textId="77777777" w:rsidR="008A066A" w:rsidRDefault="008A066A" w:rsidP="00067084">
      <w:pPr>
        <w:rPr>
          <w:rFonts w:eastAsia="Calibri"/>
          <w:lang w:eastAsia="zh-CN"/>
        </w:rPr>
      </w:pPr>
      <w:r w:rsidRPr="008A066A">
        <w:rPr>
          <w:rFonts w:eastAsia="Calibri"/>
          <w:lang w:eastAsia="zh-CN"/>
        </w:rPr>
        <w:t>10</w:t>
      </w:r>
      <w:r w:rsidRPr="008A066A">
        <w:rPr>
          <w:rFonts w:eastAsia="Calibri"/>
          <w:lang w:eastAsia="zh-CN"/>
        </w:rPr>
        <w:tab/>
        <w:t xml:space="preserve">that within its mandate, the ITU should continue to collaborate closely with other UN agencies, international organizations, and stakeholders in areas concerning space </w:t>
      </w:r>
      <w:proofErr w:type="gramStart"/>
      <w:r w:rsidRPr="008A066A">
        <w:rPr>
          <w:rFonts w:eastAsia="Calibri"/>
          <w:lang w:eastAsia="zh-CN"/>
        </w:rPr>
        <w:t>connectivity;</w:t>
      </w:r>
      <w:proofErr w:type="gramEnd"/>
    </w:p>
    <w:p w14:paraId="39AC9B09" w14:textId="77777777" w:rsidR="00F63439" w:rsidRDefault="00F63439" w:rsidP="00067084">
      <w:pPr>
        <w:rPr>
          <w:rFonts w:eastAsia="Calibri"/>
          <w:lang w:eastAsia="zh-CN"/>
        </w:rPr>
      </w:pPr>
    </w:p>
    <w:tbl>
      <w:tblPr>
        <w:tblStyle w:val="TableGrid"/>
        <w:tblW w:w="0" w:type="auto"/>
        <w:tblLook w:val="04A0" w:firstRow="1" w:lastRow="0" w:firstColumn="1" w:lastColumn="0" w:noHBand="0" w:noVBand="1"/>
      </w:tblPr>
      <w:tblGrid>
        <w:gridCol w:w="8640"/>
      </w:tblGrid>
      <w:tr w:rsidR="00DF25D2" w14:paraId="26ABE8D0" w14:textId="77777777" w:rsidTr="0010444C">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FBDFD51" w14:textId="5F50167E" w:rsidR="00DF25D2" w:rsidRPr="008A007A" w:rsidRDefault="000262C4">
            <w:pPr>
              <w:rPr>
                <w:rFonts w:eastAsia="Calibri"/>
                <w:lang w:eastAsia="zh-CN"/>
              </w:rPr>
            </w:pPr>
            <w:r>
              <w:rPr>
                <w:b/>
                <w:bCs/>
              </w:rPr>
              <w:t>Contributor</w:t>
            </w:r>
            <w:r w:rsidR="00DF25D2">
              <w:rPr>
                <w:b/>
              </w:rPr>
              <w:t xml:space="preserve">: </w:t>
            </w:r>
            <w:r w:rsidR="00DF25D2">
              <w:t>Brazil</w:t>
            </w:r>
            <w:r w:rsidR="00DF25D2">
              <w:br/>
            </w:r>
            <w:r w:rsidR="00DF25D2">
              <w:rPr>
                <w:b/>
              </w:rPr>
              <w:t xml:space="preserve">Type: </w:t>
            </w:r>
            <w:r w:rsidR="00DF25D2">
              <w:t>Modification</w:t>
            </w:r>
            <w:r w:rsidR="00DF25D2">
              <w:br/>
            </w:r>
            <w:r w:rsidR="00DF25D2">
              <w:rPr>
                <w:b/>
              </w:rPr>
              <w:t xml:space="preserve">Location: </w:t>
            </w:r>
            <w:r w:rsidR="00DF25D2">
              <w:t>is of the view</w:t>
            </w:r>
            <w:r w:rsidR="001A60E7">
              <w:t xml:space="preserve"> para</w:t>
            </w:r>
            <w:r w:rsidR="00DF25D2">
              <w:t xml:space="preserve"> 10</w:t>
            </w:r>
            <w:r w:rsidR="00DF25D2">
              <w:br/>
            </w:r>
            <w:r w:rsidR="00DF25D2">
              <w:rPr>
                <w:b/>
              </w:rPr>
              <w:t xml:space="preserve">Original: </w:t>
            </w:r>
            <w:r w:rsidR="008A007A" w:rsidRPr="00D51E40">
              <w:rPr>
                <w:rFonts w:eastAsia="Calibri"/>
                <w:lang w:eastAsia="zh-CN"/>
              </w:rPr>
              <w:t>that within its mandate, the ITU should continue to collaborate closely with other UN agencies, international organizations, on a voluntary basis, and stakeholders in areas concerning space connectivity;</w:t>
            </w:r>
            <w:r w:rsidR="00DF25D2">
              <w:br/>
            </w:r>
            <w:r w:rsidR="00DF25D2">
              <w:rPr>
                <w:b/>
              </w:rPr>
              <w:t xml:space="preserve">Proposal: </w:t>
            </w:r>
            <w:r w:rsidR="008A007A">
              <w:t>“</w:t>
            </w:r>
            <w:r w:rsidR="008A007A" w:rsidRPr="00D51E40">
              <w:rPr>
                <w:rFonts w:eastAsia="Calibri"/>
                <w:lang w:eastAsia="zh-CN"/>
              </w:rPr>
              <w:t xml:space="preserve">that within its mandate, the ITU should continue to collaborate closely with other UN agencies, international organizations, </w:t>
            </w:r>
            <w:r w:rsidR="008A007A" w:rsidRPr="008A007A">
              <w:rPr>
                <w:rFonts w:eastAsia="Calibri"/>
                <w:strike/>
                <w:lang w:eastAsia="zh-CN"/>
              </w:rPr>
              <w:t>on a voluntary basis</w:t>
            </w:r>
            <w:r w:rsidR="008A007A" w:rsidRPr="00D51E40">
              <w:rPr>
                <w:rFonts w:eastAsia="Calibri"/>
                <w:lang w:eastAsia="zh-CN"/>
              </w:rPr>
              <w:t>, and stakeholders in areas concerning space connectivity</w:t>
            </w:r>
            <w:r w:rsidR="008A007A">
              <w:rPr>
                <w:rFonts w:eastAsia="Calibri"/>
                <w:lang w:eastAsia="zh-CN"/>
              </w:rPr>
              <w:t>;”</w:t>
            </w:r>
            <w:r w:rsidR="00DF25D2">
              <w:br/>
            </w:r>
          </w:p>
        </w:tc>
      </w:tr>
    </w:tbl>
    <w:p w14:paraId="423FB0A8" w14:textId="77777777" w:rsidR="00DF25D2" w:rsidRPr="008A066A" w:rsidRDefault="00DF25D2" w:rsidP="00067084">
      <w:pPr>
        <w:rPr>
          <w:rFonts w:eastAsia="Calibri"/>
          <w:lang w:eastAsia="zh-CN"/>
        </w:rPr>
      </w:pPr>
    </w:p>
    <w:p w14:paraId="3AF4574D" w14:textId="77777777" w:rsidR="008A066A" w:rsidRDefault="008A066A" w:rsidP="00067084">
      <w:pPr>
        <w:rPr>
          <w:rFonts w:eastAsia="Calibri"/>
          <w:lang w:eastAsia="zh-CN"/>
        </w:rPr>
      </w:pPr>
      <w:r w:rsidRPr="008A066A">
        <w:rPr>
          <w:rFonts w:eastAsia="Calibri"/>
          <w:lang w:eastAsia="zh-CN"/>
        </w:rPr>
        <w:t>11</w:t>
      </w:r>
      <w:r w:rsidRPr="008A066A">
        <w:rPr>
          <w:rFonts w:eastAsia="Calibri"/>
          <w:lang w:eastAsia="zh-CN"/>
        </w:rPr>
        <w:tab/>
        <w:t xml:space="preserve">that exploring avenues for technology and knowledge transfer, on a voluntary basis, along with international cooperation, can support the space ambitions of countries and ensure equitable access to opportunities presented by space </w:t>
      </w:r>
      <w:proofErr w:type="gramStart"/>
      <w:r w:rsidRPr="008A066A">
        <w:rPr>
          <w:rFonts w:eastAsia="Calibri"/>
          <w:lang w:eastAsia="zh-CN"/>
        </w:rPr>
        <w:t>connectivity;</w:t>
      </w:r>
      <w:proofErr w:type="gramEnd"/>
    </w:p>
    <w:tbl>
      <w:tblPr>
        <w:tblStyle w:val="TableGrid"/>
        <w:tblW w:w="0" w:type="auto"/>
        <w:tblLook w:val="04A0" w:firstRow="1" w:lastRow="0" w:firstColumn="1" w:lastColumn="0" w:noHBand="0" w:noVBand="1"/>
      </w:tblPr>
      <w:tblGrid>
        <w:gridCol w:w="8640"/>
      </w:tblGrid>
      <w:tr w:rsidR="00FF4652" w:rsidRPr="000B16C2" w14:paraId="46CDFF7C" w14:textId="77777777" w:rsidTr="006343A5">
        <w:tc>
          <w:tcPr>
            <w:tcW w:w="8640" w:type="dxa"/>
            <w:shd w:val="clear" w:color="auto" w:fill="EAF1DD" w:themeFill="accent3" w:themeFillTint="33"/>
          </w:tcPr>
          <w:p w14:paraId="6BDADFF1" w14:textId="77777777" w:rsidR="00FF4652" w:rsidRPr="000B16C2" w:rsidRDefault="00FF4652" w:rsidP="006343A5">
            <w:pPr>
              <w:rPr>
                <w:rFonts w:eastAsia="SimSun"/>
                <w:lang w:val="en-US" w:eastAsia="zh-CN"/>
              </w:rPr>
            </w:pPr>
            <w:r>
              <w:rPr>
                <w:b/>
                <w:bCs/>
              </w:rPr>
              <w:t>Contributor</w:t>
            </w:r>
            <w:r>
              <w:t>: Amazon</w:t>
            </w:r>
            <w:r>
              <w:br/>
            </w:r>
            <w:r w:rsidRPr="002872E1">
              <w:rPr>
                <w:b/>
                <w:bCs/>
              </w:rPr>
              <w:t>Type</w:t>
            </w:r>
            <w:r>
              <w:t>: Deletion</w:t>
            </w:r>
            <w:r>
              <w:br/>
            </w:r>
            <w:proofErr w:type="gramStart"/>
            <w:r w:rsidRPr="002872E1">
              <w:rPr>
                <w:b/>
                <w:bCs/>
              </w:rPr>
              <w:t>Location</w:t>
            </w:r>
            <w:r>
              <w:t>:</w:t>
            </w:r>
            <w:proofErr w:type="gramEnd"/>
            <w:r>
              <w:t xml:space="preserve"> </w:t>
            </w:r>
            <w:r w:rsidRPr="00FF4652">
              <w:rPr>
                <w:i/>
                <w:iCs/>
              </w:rPr>
              <w:t>is of the view</w:t>
            </w:r>
            <w:r>
              <w:t xml:space="preserve"> para 11</w:t>
            </w:r>
            <w:r>
              <w:br/>
            </w:r>
            <w:r w:rsidRPr="002872E1">
              <w:rPr>
                <w:b/>
                <w:bCs/>
              </w:rPr>
              <w:t>Proposal</w:t>
            </w:r>
            <w:r>
              <w:t xml:space="preserve">: Delete paragraph entirely </w:t>
            </w:r>
          </w:p>
        </w:tc>
      </w:tr>
    </w:tbl>
    <w:p w14:paraId="4B49DE1D" w14:textId="77777777" w:rsidR="00FF4652" w:rsidRDefault="00FF4652" w:rsidP="00067084">
      <w:pPr>
        <w:rPr>
          <w:rFonts w:eastAsia="Calibri"/>
          <w:lang w:eastAsia="zh-CN"/>
        </w:rPr>
      </w:pPr>
    </w:p>
    <w:tbl>
      <w:tblPr>
        <w:tblStyle w:val="TableGrid"/>
        <w:tblW w:w="0" w:type="auto"/>
        <w:tblLook w:val="04A0" w:firstRow="1" w:lastRow="0" w:firstColumn="1" w:lastColumn="0" w:noHBand="0" w:noVBand="1"/>
      </w:tblPr>
      <w:tblGrid>
        <w:gridCol w:w="8640"/>
      </w:tblGrid>
      <w:tr w:rsidR="0051033E" w14:paraId="16DDC1E1" w14:textId="77777777" w:rsidTr="0010444C">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E88F2F6" w14:textId="7A174D24" w:rsidR="0051033E" w:rsidRPr="00B61207" w:rsidRDefault="000262C4">
            <w:pPr>
              <w:rPr>
                <w:b/>
              </w:rPr>
            </w:pPr>
            <w:r>
              <w:rPr>
                <w:b/>
                <w:bCs/>
              </w:rPr>
              <w:t>Contributor</w:t>
            </w:r>
            <w:r w:rsidR="0051033E">
              <w:rPr>
                <w:b/>
              </w:rPr>
              <w:t xml:space="preserve">: </w:t>
            </w:r>
            <w:r w:rsidR="0051033E">
              <w:t>Brazil</w:t>
            </w:r>
            <w:r w:rsidR="0051033E">
              <w:br/>
            </w:r>
            <w:r w:rsidR="0051033E">
              <w:rPr>
                <w:b/>
              </w:rPr>
              <w:t xml:space="preserve">Type: </w:t>
            </w:r>
            <w:r w:rsidR="0051033E">
              <w:t>Addition</w:t>
            </w:r>
            <w:r w:rsidR="0051033E">
              <w:br/>
            </w:r>
            <w:r w:rsidR="0051033E">
              <w:rPr>
                <w:b/>
              </w:rPr>
              <w:t xml:space="preserve">Location: </w:t>
            </w:r>
            <w:r w:rsidR="0051033E">
              <w:t>is of the view</w:t>
            </w:r>
            <w:r w:rsidR="001A60E7">
              <w:t xml:space="preserve"> para</w:t>
            </w:r>
            <w:r w:rsidR="0051033E">
              <w:t xml:space="preserve"> 11</w:t>
            </w:r>
            <w:r w:rsidR="0051033E">
              <w:br/>
            </w:r>
            <w:r w:rsidR="0051033E">
              <w:rPr>
                <w:b/>
              </w:rPr>
              <w:t xml:space="preserve">Original: </w:t>
            </w:r>
            <w:r w:rsidR="0051033E">
              <w:t>"</w:t>
            </w:r>
            <w:r w:rsidR="003A4866" w:rsidRPr="00D51E40">
              <w:rPr>
                <w:rFonts w:eastAsia="Calibri"/>
                <w:lang w:eastAsia="zh-CN"/>
              </w:rPr>
              <w:t xml:space="preserve"> that exploring avenues for technology and knowledge transfer, on a voluntary basis, along with international cooperation, can support the space ambitions of countries and ensure equitable access to opportunities presented by space connectivity;</w:t>
            </w:r>
            <w:r w:rsidR="0051033E">
              <w:br/>
            </w:r>
            <w:r w:rsidR="0051033E">
              <w:rPr>
                <w:b/>
              </w:rPr>
              <w:t xml:space="preserve">Proposal: </w:t>
            </w:r>
            <w:r w:rsidR="0051033E">
              <w:t>"</w:t>
            </w:r>
            <w:r w:rsidR="003A4866" w:rsidRPr="00D51E40">
              <w:rPr>
                <w:rFonts w:eastAsia="Calibri"/>
                <w:lang w:eastAsia="zh-CN"/>
              </w:rPr>
              <w:t xml:space="preserve"> that exploring avenues for technology and knowledge transfer, </w:t>
            </w:r>
            <w:r w:rsidR="003A4866" w:rsidRPr="003A4866">
              <w:rPr>
                <w:rFonts w:eastAsia="Calibri"/>
                <w:strike/>
                <w:lang w:eastAsia="zh-CN"/>
              </w:rPr>
              <w:t>on a voluntary basis</w:t>
            </w:r>
            <w:r w:rsidR="003A4866" w:rsidRPr="00D51E40">
              <w:rPr>
                <w:rFonts w:eastAsia="Calibri"/>
                <w:lang w:eastAsia="zh-CN"/>
              </w:rPr>
              <w:t xml:space="preserve">, along with international cooperation, can </w:t>
            </w:r>
            <w:r w:rsidR="003A4866" w:rsidRPr="003A4866">
              <w:rPr>
                <w:rFonts w:eastAsia="Calibri"/>
                <w:strike/>
                <w:lang w:eastAsia="zh-CN"/>
              </w:rPr>
              <w:t>support the space ambitions of countries and</w:t>
            </w:r>
            <w:r w:rsidR="003A4866" w:rsidRPr="00D51E40">
              <w:rPr>
                <w:rFonts w:eastAsia="Calibri"/>
                <w:lang w:eastAsia="zh-CN"/>
              </w:rPr>
              <w:t xml:space="preserve"> ensure equitable access to opportunities presented by space connectivity;</w:t>
            </w:r>
            <w:r w:rsidR="0051033E">
              <w:br/>
            </w:r>
            <w:r w:rsidR="0051033E">
              <w:rPr>
                <w:b/>
              </w:rPr>
              <w:t xml:space="preserve">Country Note: </w:t>
            </w:r>
            <w:r w:rsidR="00FB38F1" w:rsidRPr="00B61207">
              <w:rPr>
                <w:bCs/>
              </w:rPr>
              <w:t>There is no value in limiting technology and knowledge transfers.</w:t>
            </w:r>
            <w:r w:rsidR="00B61207" w:rsidRPr="00B61207">
              <w:rPr>
                <w:bCs/>
              </w:rPr>
              <w:t xml:space="preserve"> Streamlining deletion.</w:t>
            </w:r>
            <w:r w:rsidR="0051033E">
              <w:br/>
            </w:r>
          </w:p>
        </w:tc>
      </w:tr>
    </w:tbl>
    <w:p w14:paraId="5C1371D0" w14:textId="77777777" w:rsidR="0010444C" w:rsidRPr="0010444C" w:rsidRDefault="0010444C" w:rsidP="00067084">
      <w:pPr>
        <w:rPr>
          <w:rFonts w:eastAsia="Calibri"/>
          <w:lang w:val="en-US" w:eastAsia="zh-CN"/>
        </w:rPr>
      </w:pPr>
    </w:p>
    <w:p w14:paraId="4AC5F9B7" w14:textId="77777777" w:rsidR="008A066A" w:rsidRDefault="008A066A" w:rsidP="00067084">
      <w:pPr>
        <w:rPr>
          <w:rFonts w:eastAsia="Calibri"/>
          <w:lang w:eastAsia="zh-CN"/>
        </w:rPr>
      </w:pPr>
      <w:r w:rsidRPr="008A066A">
        <w:rPr>
          <w:rFonts w:eastAsia="Calibri"/>
          <w:lang w:eastAsia="zh-CN"/>
        </w:rPr>
        <w:t>12</w:t>
      </w:r>
      <w:r w:rsidRPr="008A066A">
        <w:rPr>
          <w:rFonts w:eastAsia="Calibri"/>
          <w:lang w:eastAsia="zh-CN"/>
        </w:rPr>
        <w:tab/>
        <w:t>that enhancing research and innovation to address the challenges of space debris proliferation, and developing effective global mechanisms and governance to mitigate its impacts, can contribute to the long-term sustainability of space telecommunication/ICT activities; and</w:t>
      </w:r>
    </w:p>
    <w:p w14:paraId="4C21F6FC" w14:textId="77777777" w:rsidR="0010444C" w:rsidRDefault="0010444C" w:rsidP="00067084">
      <w:pPr>
        <w:rPr>
          <w:rFonts w:eastAsia="Calibri"/>
          <w:lang w:eastAsia="zh-CN"/>
        </w:rPr>
      </w:pPr>
    </w:p>
    <w:tbl>
      <w:tblPr>
        <w:tblStyle w:val="TableGrid"/>
        <w:tblW w:w="0" w:type="auto"/>
        <w:tblLook w:val="04A0" w:firstRow="1" w:lastRow="0" w:firstColumn="1" w:lastColumn="0" w:noHBand="0" w:noVBand="1"/>
      </w:tblPr>
      <w:tblGrid>
        <w:gridCol w:w="8640"/>
      </w:tblGrid>
      <w:tr w:rsidR="0010444C" w:rsidRPr="000B16C2" w14:paraId="7D474A22" w14:textId="77777777" w:rsidTr="005B2719">
        <w:tc>
          <w:tcPr>
            <w:tcW w:w="8640" w:type="dxa"/>
            <w:shd w:val="clear" w:color="auto" w:fill="EAF1DD" w:themeFill="accent3" w:themeFillTint="33"/>
          </w:tcPr>
          <w:p w14:paraId="5E04E80E" w14:textId="20F178F9" w:rsidR="0010444C" w:rsidRPr="000B16C2" w:rsidRDefault="000262C4" w:rsidP="005B2719">
            <w:pPr>
              <w:rPr>
                <w:rFonts w:eastAsia="SimSun"/>
                <w:lang w:val="en-US" w:eastAsia="zh-CN"/>
              </w:rPr>
            </w:pPr>
            <w:r>
              <w:rPr>
                <w:b/>
                <w:bCs/>
              </w:rPr>
              <w:t>Contributor</w:t>
            </w:r>
            <w:r w:rsidR="0010444C">
              <w:t>: Amazon</w:t>
            </w:r>
            <w:r w:rsidR="0010444C">
              <w:br/>
            </w:r>
            <w:r w:rsidR="0010444C" w:rsidRPr="002872E1">
              <w:rPr>
                <w:b/>
                <w:bCs/>
              </w:rPr>
              <w:t>Type</w:t>
            </w:r>
            <w:r w:rsidR="0010444C">
              <w:t>: Deletion</w:t>
            </w:r>
            <w:r w:rsidR="0010444C">
              <w:br/>
            </w:r>
            <w:proofErr w:type="gramStart"/>
            <w:r w:rsidR="0010444C" w:rsidRPr="002872E1">
              <w:rPr>
                <w:b/>
                <w:bCs/>
              </w:rPr>
              <w:t>Location</w:t>
            </w:r>
            <w:r w:rsidR="0010444C">
              <w:t>:</w:t>
            </w:r>
            <w:proofErr w:type="gramEnd"/>
            <w:r w:rsidR="0010444C">
              <w:t xml:space="preserve"> </w:t>
            </w:r>
            <w:r w:rsidR="0010444C" w:rsidRPr="00FF4652">
              <w:rPr>
                <w:i/>
                <w:iCs/>
              </w:rPr>
              <w:t>is of the view</w:t>
            </w:r>
            <w:r w:rsidR="0010444C">
              <w:t xml:space="preserve"> </w:t>
            </w:r>
            <w:r w:rsidR="001A60E7">
              <w:t xml:space="preserve">para </w:t>
            </w:r>
            <w:r w:rsidR="0010444C">
              <w:t>12</w:t>
            </w:r>
            <w:r w:rsidR="0010444C">
              <w:br/>
            </w:r>
            <w:r w:rsidR="0010444C" w:rsidRPr="002872E1">
              <w:rPr>
                <w:b/>
                <w:bCs/>
              </w:rPr>
              <w:t>Proposal</w:t>
            </w:r>
            <w:r w:rsidR="0010444C">
              <w:t xml:space="preserve">: Delete paragraph entirely </w:t>
            </w:r>
          </w:p>
        </w:tc>
      </w:tr>
    </w:tbl>
    <w:p w14:paraId="6A1FB8E4" w14:textId="77777777" w:rsidR="0010444C" w:rsidRPr="008A066A" w:rsidRDefault="0010444C" w:rsidP="00067084">
      <w:pPr>
        <w:rPr>
          <w:rFonts w:eastAsia="Calibri"/>
          <w:lang w:eastAsia="zh-CN"/>
        </w:rPr>
      </w:pPr>
    </w:p>
    <w:p w14:paraId="533C7CD3" w14:textId="71F62F8E" w:rsidR="00203FB1" w:rsidRDefault="008A066A" w:rsidP="00067084">
      <w:pPr>
        <w:rPr>
          <w:rFonts w:eastAsiaTheme="minorEastAsia"/>
          <w:lang w:eastAsia="zh-CN"/>
        </w:rPr>
      </w:pPr>
      <w:r w:rsidRPr="008A066A">
        <w:rPr>
          <w:rFonts w:eastAsia="Calibri"/>
          <w:lang w:eastAsia="zh-CN"/>
        </w:rPr>
        <w:t>13</w:t>
      </w:r>
      <w:r w:rsidRPr="008A066A">
        <w:rPr>
          <w:rFonts w:eastAsia="Calibri"/>
          <w:lang w:eastAsia="zh-CN"/>
        </w:rPr>
        <w:tab/>
        <w:t xml:space="preserve">that private sector </w:t>
      </w:r>
      <w:r w:rsidRPr="008A066A">
        <w:rPr>
          <w:rFonts w:eastAsiaTheme="minorEastAsia"/>
          <w:lang w:eastAsia="zh-CN"/>
        </w:rPr>
        <w:t>investment in space-based connectivity plays a pivotal role in expanding access to connectivity, and that the removal of barriers to investment and innovation can accelerate that access,</w:t>
      </w:r>
    </w:p>
    <w:tbl>
      <w:tblPr>
        <w:tblStyle w:val="TableGrid"/>
        <w:tblW w:w="0" w:type="auto"/>
        <w:tblLook w:val="04A0" w:firstRow="1" w:lastRow="0" w:firstColumn="1" w:lastColumn="0" w:noHBand="0" w:noVBand="1"/>
      </w:tblPr>
      <w:tblGrid>
        <w:gridCol w:w="8640"/>
      </w:tblGrid>
      <w:tr w:rsidR="001A068D" w:rsidRPr="00B61207" w14:paraId="257B900F"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E63608B" w14:textId="3C712929" w:rsidR="001A068D" w:rsidRPr="00B61207" w:rsidRDefault="000262C4" w:rsidP="005B2719">
            <w:pPr>
              <w:rPr>
                <w:b/>
              </w:rPr>
            </w:pPr>
            <w:r>
              <w:rPr>
                <w:b/>
                <w:bCs/>
              </w:rPr>
              <w:t>Contributor</w:t>
            </w:r>
            <w:r w:rsidR="001A068D">
              <w:rPr>
                <w:b/>
              </w:rPr>
              <w:t xml:space="preserve">: </w:t>
            </w:r>
            <w:r w:rsidR="001A068D">
              <w:t>Amazon</w:t>
            </w:r>
            <w:r w:rsidR="001A068D">
              <w:br/>
            </w:r>
            <w:r w:rsidR="001A068D">
              <w:rPr>
                <w:b/>
              </w:rPr>
              <w:t xml:space="preserve">Type: </w:t>
            </w:r>
            <w:r w:rsidR="001A068D">
              <w:t>Modification</w:t>
            </w:r>
            <w:r w:rsidR="001A068D">
              <w:br/>
            </w:r>
            <w:proofErr w:type="gramStart"/>
            <w:r w:rsidR="001A068D">
              <w:rPr>
                <w:b/>
              </w:rPr>
              <w:t>Location:</w:t>
            </w:r>
            <w:proofErr w:type="gramEnd"/>
            <w:r w:rsidR="001A068D">
              <w:rPr>
                <w:b/>
              </w:rPr>
              <w:t xml:space="preserve"> </w:t>
            </w:r>
            <w:r w:rsidR="001A068D">
              <w:t xml:space="preserve">is of the view </w:t>
            </w:r>
            <w:r w:rsidR="001A60E7">
              <w:t xml:space="preserve">para </w:t>
            </w:r>
            <w:r w:rsidR="001A068D">
              <w:t>13</w:t>
            </w:r>
            <w:r w:rsidR="001A068D">
              <w:br/>
            </w:r>
            <w:r w:rsidR="001A068D">
              <w:rPr>
                <w:b/>
              </w:rPr>
              <w:t xml:space="preserve">Original: </w:t>
            </w:r>
            <w:r w:rsidR="001A068D">
              <w:t>"</w:t>
            </w:r>
            <w:r w:rsidR="0028796B">
              <w:t>…</w:t>
            </w:r>
            <w:r w:rsidR="0028796B" w:rsidRPr="008A066A">
              <w:rPr>
                <w:rFonts w:eastAsiaTheme="minorEastAsia"/>
                <w:lang w:eastAsia="zh-CN"/>
              </w:rPr>
              <w:t>connectivity plays a pivotal role in expanding access to connectivity, and that the removal of barriers to investment</w:t>
            </w:r>
            <w:r w:rsidR="0028796B">
              <w:rPr>
                <w:rFonts w:eastAsiaTheme="minorEastAsia"/>
                <w:lang w:eastAsia="zh-CN"/>
              </w:rPr>
              <w:t>…”</w:t>
            </w:r>
            <w:r w:rsidR="001A068D">
              <w:br/>
            </w:r>
            <w:r w:rsidR="001A068D">
              <w:rPr>
                <w:b/>
              </w:rPr>
              <w:t xml:space="preserve">Proposal: </w:t>
            </w:r>
            <w:r w:rsidR="001A068D">
              <w:t>"</w:t>
            </w:r>
            <w:r w:rsidR="0028796B">
              <w:t>…</w:t>
            </w:r>
            <w:r w:rsidR="0028796B" w:rsidRPr="008A066A">
              <w:rPr>
                <w:rFonts w:eastAsiaTheme="minorEastAsia"/>
                <w:lang w:eastAsia="zh-CN"/>
              </w:rPr>
              <w:t xml:space="preserve">connectivity plays a pivotal role in expanding access to connectivity, and that the removal </w:t>
            </w:r>
            <w:r w:rsidR="0028796B">
              <w:rPr>
                <w:rFonts w:eastAsiaTheme="minorEastAsia"/>
                <w:i/>
                <w:iCs/>
                <w:lang w:eastAsia="zh-CN"/>
              </w:rPr>
              <w:t xml:space="preserve">or modernization </w:t>
            </w:r>
            <w:r w:rsidR="0028796B" w:rsidRPr="008A066A">
              <w:rPr>
                <w:rFonts w:eastAsiaTheme="minorEastAsia"/>
                <w:lang w:eastAsia="zh-CN"/>
              </w:rPr>
              <w:t>of barriers to investment</w:t>
            </w:r>
            <w:r w:rsidR="0028796B">
              <w:rPr>
                <w:rFonts w:eastAsiaTheme="minorEastAsia"/>
                <w:lang w:eastAsia="zh-CN"/>
              </w:rPr>
              <w:t>…”</w:t>
            </w:r>
          </w:p>
        </w:tc>
      </w:tr>
    </w:tbl>
    <w:bookmarkEnd w:id="169"/>
    <w:p w14:paraId="3C1997C1" w14:textId="7854AC9E" w:rsidR="00F47F8D" w:rsidRDefault="008A066A" w:rsidP="00703F51">
      <w:pPr>
        <w:pStyle w:val="Call"/>
        <w:ind w:left="0"/>
        <w:rPr>
          <w:rFonts w:eastAsia="Calibri"/>
          <w:lang w:eastAsia="zh-CN"/>
        </w:rPr>
      </w:pPr>
      <w:r w:rsidRPr="008A066A">
        <w:rPr>
          <w:rFonts w:eastAsia="Calibri"/>
          <w:lang w:eastAsia="zh-CN"/>
        </w:rPr>
        <w:t>invites Member States</w:t>
      </w:r>
    </w:p>
    <w:p w14:paraId="6CF8C08F" w14:textId="3CDFA5AC" w:rsidR="00E858BE" w:rsidRPr="00F47F8D" w:rsidRDefault="00F47F8D" w:rsidP="00067084">
      <w:pPr>
        <w:rPr>
          <w:rFonts w:eastAsiaTheme="minorEastAsia"/>
          <w:lang w:eastAsia="zh-CN"/>
        </w:rPr>
      </w:pPr>
      <w:r>
        <w:rPr>
          <w:rFonts w:eastAsia="Calibri"/>
          <w:lang w:eastAsia="zh-CN"/>
        </w:rPr>
        <w:t>1</w:t>
      </w:r>
      <w:r w:rsidR="008A066A" w:rsidRPr="008A066A">
        <w:rPr>
          <w:rFonts w:eastAsia="Calibri"/>
          <w:lang w:eastAsia="zh-CN"/>
        </w:rPr>
        <w:tab/>
        <w:t xml:space="preserve">to consider adopting policy and regulatory measures that facilitate access to space-based broadband connectivity as detailed in </w:t>
      </w:r>
      <w:r w:rsidR="008A066A" w:rsidRPr="008A066A">
        <w:rPr>
          <w:rFonts w:eastAsia="Calibri"/>
          <w:i/>
          <w:lang w:eastAsia="zh-CN"/>
        </w:rPr>
        <w:t>is of the view</w:t>
      </w:r>
      <w:r w:rsidR="008A066A" w:rsidRPr="008A066A">
        <w:rPr>
          <w:rFonts w:eastAsia="Calibri"/>
          <w:iCs/>
          <w:lang w:eastAsia="zh-CN"/>
        </w:rPr>
        <w:t xml:space="preserve">, </w:t>
      </w:r>
      <w:r w:rsidR="008A066A" w:rsidRPr="008A066A">
        <w:rPr>
          <w:rFonts w:eastAsia="Calibri"/>
          <w:lang w:eastAsia="zh-CN"/>
        </w:rPr>
        <w:t>supporting international regulatory efforts, promoting sustainable space-based telecommunication/ICT activities, and addressing emerging challenges in space technology</w:t>
      </w:r>
      <w:bookmarkStart w:id="170" w:name="_Hlk190371005"/>
      <w:r w:rsidR="008A066A" w:rsidRPr="008A066A">
        <w:rPr>
          <w:rFonts w:eastAsiaTheme="minorEastAsia"/>
          <w:lang w:eastAsia="zh-CN"/>
        </w:rPr>
        <w:t>;</w:t>
      </w:r>
      <w:bookmarkEnd w:id="170"/>
      <w:r w:rsidR="008A066A" w:rsidRPr="008A066A">
        <w:rPr>
          <w:rFonts w:eastAsiaTheme="minorEastAsia"/>
          <w:lang w:eastAsia="zh-CN"/>
        </w:rPr>
        <w:t xml:space="preserve"> </w:t>
      </w:r>
      <w:del w:id="171" w:author="Bueermann, Gretchen" w:date="2025-09-09T18:07:00Z" w16du:dateUtc="2025-09-09T16:07:00Z">
        <w:r w:rsidR="008A066A" w:rsidRPr="008A066A" w:rsidDel="00203FB1">
          <w:rPr>
            <w:rFonts w:eastAsiaTheme="minorEastAsia"/>
            <w:lang w:eastAsia="zh-CN"/>
          </w:rPr>
          <w:delText>and</w:delText>
        </w:r>
      </w:del>
    </w:p>
    <w:tbl>
      <w:tblPr>
        <w:tblStyle w:val="TableGrid"/>
        <w:tblW w:w="0" w:type="auto"/>
        <w:tblLook w:val="04A0" w:firstRow="1" w:lastRow="0" w:firstColumn="1" w:lastColumn="0" w:noHBand="0" w:noVBand="1"/>
      </w:tblPr>
      <w:tblGrid>
        <w:gridCol w:w="8640"/>
      </w:tblGrid>
      <w:tr w:rsidR="006A465F" w:rsidRPr="00B61207" w14:paraId="282AEF62"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CE27EE5" w14:textId="5C5D150D" w:rsidR="006A465F" w:rsidRPr="00B61207" w:rsidRDefault="000262C4" w:rsidP="005B2719">
            <w:pPr>
              <w:rPr>
                <w:b/>
              </w:rPr>
            </w:pPr>
            <w:r>
              <w:rPr>
                <w:b/>
                <w:bCs/>
              </w:rPr>
              <w:t>Contributor</w:t>
            </w:r>
            <w:r w:rsidR="006A465F">
              <w:rPr>
                <w:b/>
              </w:rPr>
              <w:t xml:space="preserve">: </w:t>
            </w:r>
            <w:r w:rsidR="006A465F">
              <w:t>Amazon</w:t>
            </w:r>
            <w:r w:rsidR="006A465F">
              <w:br/>
            </w:r>
            <w:r w:rsidR="006A465F">
              <w:rPr>
                <w:b/>
              </w:rPr>
              <w:t xml:space="preserve">Type: </w:t>
            </w:r>
            <w:r w:rsidR="006A465F">
              <w:t>Modification</w:t>
            </w:r>
            <w:r w:rsidR="006A465F">
              <w:br/>
            </w:r>
            <w:r w:rsidR="006A465F">
              <w:rPr>
                <w:b/>
              </w:rPr>
              <w:t xml:space="preserve">Location: </w:t>
            </w:r>
            <w:r w:rsidR="00403939" w:rsidRPr="00E62812">
              <w:rPr>
                <w:bCs/>
              </w:rPr>
              <w:t>Invites member states</w:t>
            </w:r>
            <w:r w:rsidR="001A60E7">
              <w:rPr>
                <w:bCs/>
              </w:rPr>
              <w:t xml:space="preserve"> para</w:t>
            </w:r>
            <w:r w:rsidR="00403939" w:rsidRPr="00E62812">
              <w:rPr>
                <w:bCs/>
              </w:rPr>
              <w:t xml:space="preserve"> 1</w:t>
            </w:r>
            <w:r w:rsidR="006A465F">
              <w:br/>
            </w:r>
            <w:r w:rsidR="00F82B17" w:rsidRPr="00F82B17">
              <w:rPr>
                <w:b/>
              </w:rPr>
              <w:t xml:space="preserve">Original: </w:t>
            </w:r>
            <w:r w:rsidR="00F82B17" w:rsidRPr="00403939">
              <w:rPr>
                <w:bCs/>
              </w:rPr>
              <w:t>"to consider adopting policy and regulatory measures that facilitate access to space-based broadband connectivity as detailed in is of the view, supporting international regulatory efforts, promoting sustainable space-based telecommunication/ICT activities, and addressing emerging challenges in space technology; and"</w:t>
            </w:r>
            <w:r w:rsidR="00F82B17" w:rsidRPr="00F82B17">
              <w:rPr>
                <w:b/>
              </w:rPr>
              <w:br/>
              <w:t>Proposal: "</w:t>
            </w:r>
            <w:r w:rsidR="00F82B17" w:rsidRPr="00403939">
              <w:rPr>
                <w:bCs/>
              </w:rPr>
              <w:t>to consider adopting policy and regulatory measures that facilitate access to space-based broadband connectivity as detailed in is of the view;</w:t>
            </w:r>
            <w:r w:rsidR="00E62812">
              <w:rPr>
                <w:bCs/>
              </w:rPr>
              <w:t xml:space="preserve"> </w:t>
            </w:r>
            <w:r w:rsidR="00E62812" w:rsidRPr="00E62812">
              <w:rPr>
                <w:bCs/>
                <w:strike/>
              </w:rPr>
              <w:t>supporting international regulatory efforts, promoting sustainable space-based telecommunication/ICT activities, and addressing emerging challenges in space technology; and"</w:t>
            </w:r>
          </w:p>
        </w:tc>
      </w:tr>
    </w:tbl>
    <w:p w14:paraId="38EC23A3" w14:textId="77777777" w:rsidR="006A465F" w:rsidRDefault="006A465F" w:rsidP="00067084">
      <w:pPr>
        <w:rPr>
          <w:rFonts w:eastAsia="Calibri"/>
          <w:lang w:eastAsia="zh-CN"/>
        </w:rPr>
      </w:pPr>
    </w:p>
    <w:tbl>
      <w:tblPr>
        <w:tblStyle w:val="TableGrid"/>
        <w:tblW w:w="0" w:type="auto"/>
        <w:tblLook w:val="04A0" w:firstRow="1" w:lastRow="0" w:firstColumn="1" w:lastColumn="0" w:noHBand="0" w:noVBand="1"/>
      </w:tblPr>
      <w:tblGrid>
        <w:gridCol w:w="8640"/>
      </w:tblGrid>
      <w:tr w:rsidR="00BE3494" w:rsidRPr="00B61207" w14:paraId="704EB776"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E2AF03B" w14:textId="04619B28" w:rsidR="00BE3494" w:rsidRPr="00B61207" w:rsidRDefault="00BE3494" w:rsidP="007E3230">
            <w:pPr>
              <w:rPr>
                <w:b/>
              </w:rPr>
            </w:pPr>
            <w:r>
              <w:rPr>
                <w:b/>
                <w:bCs/>
              </w:rPr>
              <w:t>Contributor</w:t>
            </w:r>
            <w:r>
              <w:rPr>
                <w:b/>
              </w:rPr>
              <w:t xml:space="preserve">: </w:t>
            </w:r>
            <w:r w:rsidR="00BB5285">
              <w:t>United Kingdom of Great Britain and Northern Ireland</w:t>
            </w:r>
            <w:r>
              <w:br/>
            </w:r>
            <w:r>
              <w:rPr>
                <w:b/>
              </w:rPr>
              <w:t xml:space="preserve">Type: </w:t>
            </w:r>
            <w:r>
              <w:t>Modification</w:t>
            </w:r>
            <w:r>
              <w:br/>
            </w:r>
            <w:r>
              <w:rPr>
                <w:b/>
              </w:rPr>
              <w:t xml:space="preserve">Location: </w:t>
            </w:r>
            <w:r w:rsidRPr="00E62812">
              <w:rPr>
                <w:bCs/>
              </w:rPr>
              <w:t>Invites member states</w:t>
            </w:r>
            <w:r w:rsidR="001A60E7">
              <w:rPr>
                <w:bCs/>
              </w:rPr>
              <w:t xml:space="preserve"> para</w:t>
            </w:r>
            <w:r w:rsidRPr="00E62812">
              <w:rPr>
                <w:bCs/>
              </w:rPr>
              <w:t xml:space="preserve"> 1</w:t>
            </w:r>
            <w:r>
              <w:br/>
            </w:r>
            <w:r w:rsidRPr="00F82B17">
              <w:rPr>
                <w:b/>
              </w:rPr>
              <w:t xml:space="preserve">Original: </w:t>
            </w:r>
            <w:r w:rsidRPr="00403939">
              <w:rPr>
                <w:bCs/>
              </w:rPr>
              <w:t>"to consider adopting policy and regulatory measures that facilitate access to space-based broadband connectivity as detailed in is of the view, supporting international regulatory efforts</w:t>
            </w:r>
            <w:r>
              <w:rPr>
                <w:bCs/>
              </w:rPr>
              <w:t>…”</w:t>
            </w:r>
            <w:r w:rsidRPr="00F82B17">
              <w:rPr>
                <w:b/>
              </w:rPr>
              <w:br/>
              <w:t xml:space="preserve">Proposal: </w:t>
            </w:r>
            <w:r w:rsidRPr="00403939">
              <w:rPr>
                <w:bCs/>
              </w:rPr>
              <w:t xml:space="preserve">"to consider adopting policy and regulatory measures that facilitate access to space-based broadband connectivity as detailed in is of the view, supporting international </w:t>
            </w:r>
            <w:r>
              <w:rPr>
                <w:bCs/>
                <w:i/>
                <w:iCs/>
              </w:rPr>
              <w:t xml:space="preserve">radiocommunication </w:t>
            </w:r>
            <w:r w:rsidRPr="00403939">
              <w:rPr>
                <w:bCs/>
              </w:rPr>
              <w:t>regulatory efforts</w:t>
            </w:r>
            <w:r>
              <w:rPr>
                <w:bCs/>
              </w:rPr>
              <w:t>…”</w:t>
            </w:r>
          </w:p>
        </w:tc>
      </w:tr>
    </w:tbl>
    <w:p w14:paraId="54C5D16B" w14:textId="14E89015" w:rsidR="008A066A" w:rsidRDefault="008A066A" w:rsidP="00067084">
      <w:pPr>
        <w:rPr>
          <w:rFonts w:eastAsia="Calibri"/>
          <w:lang w:eastAsia="zh-CN"/>
        </w:rPr>
      </w:pPr>
      <w:r w:rsidRPr="008A066A">
        <w:rPr>
          <w:rFonts w:eastAsia="Calibri"/>
          <w:lang w:eastAsia="zh-CN"/>
        </w:rPr>
        <w:t>2</w:t>
      </w:r>
      <w:r w:rsidRPr="008A066A">
        <w:rPr>
          <w:rFonts w:eastAsia="Calibri"/>
          <w:lang w:eastAsia="zh-CN"/>
        </w:rPr>
        <w:tab/>
        <w:t>to adopt technologically inclusive approaches to connectivity targets that provide consumers and providers flexibility to choose the technology that best fits local needs,</w:t>
      </w:r>
    </w:p>
    <w:tbl>
      <w:tblPr>
        <w:tblStyle w:val="TableGrid"/>
        <w:tblW w:w="0" w:type="auto"/>
        <w:tblLook w:val="04A0" w:firstRow="1" w:lastRow="0" w:firstColumn="1" w:lastColumn="0" w:noHBand="0" w:noVBand="1"/>
      </w:tblPr>
      <w:tblGrid>
        <w:gridCol w:w="8640"/>
      </w:tblGrid>
      <w:tr w:rsidR="00E858BE" w:rsidRPr="00B61207" w14:paraId="2BA95EDA"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AAEB6D8" w14:textId="77A75FBE" w:rsidR="00E858BE" w:rsidRPr="00B61207" w:rsidRDefault="000262C4" w:rsidP="005B2719">
            <w:pPr>
              <w:rPr>
                <w:b/>
              </w:rPr>
            </w:pPr>
            <w:r>
              <w:rPr>
                <w:b/>
                <w:bCs/>
              </w:rPr>
              <w:t>Contributor</w:t>
            </w:r>
            <w:r w:rsidR="00E858BE">
              <w:rPr>
                <w:b/>
              </w:rPr>
              <w:t xml:space="preserve">: </w:t>
            </w:r>
            <w:r w:rsidR="00E858BE">
              <w:t>Amazon</w:t>
            </w:r>
            <w:r w:rsidR="00E858BE">
              <w:br/>
            </w:r>
            <w:r w:rsidR="00E858BE">
              <w:rPr>
                <w:b/>
              </w:rPr>
              <w:t xml:space="preserve">Type: </w:t>
            </w:r>
            <w:r w:rsidR="00AF09FC">
              <w:t>Insertion</w:t>
            </w:r>
            <w:r w:rsidR="00E858BE">
              <w:br/>
            </w:r>
            <w:r w:rsidR="00E858BE">
              <w:rPr>
                <w:b/>
              </w:rPr>
              <w:t xml:space="preserve">Location: </w:t>
            </w:r>
            <w:r w:rsidR="00E858BE" w:rsidRPr="00E62812">
              <w:rPr>
                <w:bCs/>
              </w:rPr>
              <w:t xml:space="preserve">Invites member states </w:t>
            </w:r>
            <w:r w:rsidR="00E858BE">
              <w:rPr>
                <w:bCs/>
              </w:rPr>
              <w:t>2</w:t>
            </w:r>
            <w:r w:rsidR="00E858BE">
              <w:br/>
            </w:r>
            <w:r w:rsidR="00E858BE" w:rsidRPr="00F82B17">
              <w:rPr>
                <w:b/>
              </w:rPr>
              <w:t xml:space="preserve">Original: </w:t>
            </w:r>
            <w:r w:rsidR="00E858BE" w:rsidRPr="00403939">
              <w:rPr>
                <w:bCs/>
              </w:rPr>
              <w:t>"</w:t>
            </w:r>
            <w:r w:rsidR="00E858BE" w:rsidRPr="008A066A">
              <w:rPr>
                <w:rFonts w:eastAsia="Calibri"/>
                <w:lang w:eastAsia="zh-CN"/>
              </w:rPr>
              <w:t xml:space="preserve"> to adopt technologically inclusive approaches to connectivity targets that provide consumers and providers flexibility to choose the technology that best fits local needs,</w:t>
            </w:r>
            <w:r w:rsidR="00E858BE" w:rsidRPr="00F82B17">
              <w:rPr>
                <w:b/>
              </w:rPr>
              <w:br/>
              <w:t>Proposal: "</w:t>
            </w:r>
            <w:r w:rsidR="00E858BE" w:rsidRPr="008A066A">
              <w:rPr>
                <w:rFonts w:eastAsia="Calibri"/>
                <w:lang w:eastAsia="zh-CN"/>
              </w:rPr>
              <w:t xml:space="preserve"> to adopt technologically inclusive approaches to connectivity targets that provide consumers and providers</w:t>
            </w:r>
            <w:r w:rsidR="00AF09FC">
              <w:rPr>
                <w:rFonts w:eastAsia="Calibri"/>
                <w:lang w:eastAsia="zh-CN"/>
              </w:rPr>
              <w:t xml:space="preserve"> </w:t>
            </w:r>
            <w:r w:rsidR="00AF09FC">
              <w:rPr>
                <w:rFonts w:eastAsia="Calibri"/>
                <w:i/>
                <w:iCs/>
                <w:lang w:eastAsia="zh-CN"/>
              </w:rPr>
              <w:t>maximum</w:t>
            </w:r>
            <w:r w:rsidR="00E858BE" w:rsidRPr="008A066A">
              <w:rPr>
                <w:rFonts w:eastAsia="Calibri"/>
                <w:lang w:eastAsia="zh-CN"/>
              </w:rPr>
              <w:t xml:space="preserve"> flexibility to choose the technology that best fits local needs,</w:t>
            </w:r>
          </w:p>
        </w:tc>
      </w:tr>
    </w:tbl>
    <w:p w14:paraId="6C14C05C" w14:textId="77777777" w:rsidR="00E858BE" w:rsidRDefault="00E858BE" w:rsidP="00067084">
      <w:pPr>
        <w:rPr>
          <w:rFonts w:eastAsia="Calibri"/>
          <w:lang w:eastAsia="zh-CN"/>
        </w:rPr>
      </w:pPr>
    </w:p>
    <w:tbl>
      <w:tblPr>
        <w:tblStyle w:val="TableGrid"/>
        <w:tblW w:w="0" w:type="auto"/>
        <w:tblLook w:val="04A0" w:firstRow="1" w:lastRow="0" w:firstColumn="1" w:lastColumn="0" w:noHBand="0" w:noVBand="1"/>
      </w:tblPr>
      <w:tblGrid>
        <w:gridCol w:w="8640"/>
      </w:tblGrid>
      <w:tr w:rsidR="00203FB1" w:rsidRPr="00B61207" w14:paraId="5084D002"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EB568DE" w14:textId="1EB4BB18" w:rsidR="00203FB1" w:rsidRPr="00B61207" w:rsidRDefault="00203FB1" w:rsidP="005B2719">
            <w:pPr>
              <w:rPr>
                <w:b/>
              </w:rPr>
            </w:pPr>
            <w:r>
              <w:rPr>
                <w:b/>
                <w:bCs/>
              </w:rPr>
              <w:t>Contributor</w:t>
            </w:r>
            <w:r>
              <w:rPr>
                <w:b/>
              </w:rPr>
              <w:t xml:space="preserve">: </w:t>
            </w:r>
            <w:r>
              <w:t>GSMA</w:t>
            </w:r>
            <w:r>
              <w:br/>
            </w:r>
            <w:r>
              <w:rPr>
                <w:b/>
              </w:rPr>
              <w:t xml:space="preserve">Type: </w:t>
            </w:r>
            <w:r>
              <w:t>Addition</w:t>
            </w:r>
            <w:r>
              <w:br/>
            </w:r>
            <w:r>
              <w:rPr>
                <w:b/>
              </w:rPr>
              <w:t xml:space="preserve">Location: </w:t>
            </w:r>
            <w:r>
              <w:t>new para at the end of invites member states</w:t>
            </w:r>
            <w:r>
              <w:br/>
            </w:r>
            <w:r>
              <w:rPr>
                <w:b/>
              </w:rPr>
              <w:t xml:space="preserve">Proposal: </w:t>
            </w:r>
            <w:r>
              <w:t>"</w:t>
            </w:r>
            <w:r w:rsidR="00880F49" w:rsidRPr="3F1E7B6C">
              <w:rPr>
                <w:rFonts w:eastAsia="Calibri"/>
                <w:lang w:eastAsia="zh-CN"/>
              </w:rPr>
              <w:t xml:space="preserve">to </w:t>
            </w:r>
            <w:r w:rsidR="00880F49" w:rsidRPr="3F1E7B6C">
              <w:rPr>
                <w:rFonts w:eastAsia="Calibri" w:cs="Calibri"/>
                <w:color w:val="000000" w:themeColor="text1"/>
              </w:rPr>
              <w:t xml:space="preserve">implement balanced regulatory frameworks that apply consistent measures to telecommunications services, irrespective of whether such services are provided </w:t>
            </w:r>
            <w:r w:rsidR="00880F49" w:rsidRPr="3F1E7B6C">
              <w:rPr>
                <w:rFonts w:eastAsia="Calibri"/>
                <w:lang w:eastAsia="zh-CN"/>
              </w:rPr>
              <w:t xml:space="preserve">via terrestrial </w:t>
            </w:r>
            <w:r w:rsidR="00880F49" w:rsidRPr="3F1E7B6C">
              <w:rPr>
                <w:rFonts w:eastAsia="Calibri" w:cs="Calibri"/>
                <w:color w:val="000000" w:themeColor="text1"/>
              </w:rPr>
              <w:t xml:space="preserve">or </w:t>
            </w:r>
            <w:r w:rsidR="00880F49" w:rsidRPr="3F1E7B6C">
              <w:rPr>
                <w:rFonts w:eastAsia="Calibri"/>
                <w:lang w:eastAsia="zh-CN"/>
              </w:rPr>
              <w:t>space-based means</w:t>
            </w:r>
            <w:r w:rsidR="00880F49">
              <w:rPr>
                <w:rFonts w:eastAsia="Calibri"/>
              </w:rPr>
              <w:t>;”</w:t>
            </w:r>
          </w:p>
        </w:tc>
      </w:tr>
    </w:tbl>
    <w:p w14:paraId="1D9E9F3A" w14:textId="77777777" w:rsidR="00203FB1" w:rsidRPr="008A066A" w:rsidRDefault="00203FB1" w:rsidP="00067084">
      <w:pPr>
        <w:rPr>
          <w:rFonts w:eastAsia="Calibri"/>
          <w:lang w:eastAsia="zh-CN"/>
        </w:rPr>
      </w:pPr>
    </w:p>
    <w:p w14:paraId="43FFD5EE" w14:textId="77777777" w:rsidR="008A066A" w:rsidRPr="008A066A" w:rsidRDefault="008A066A" w:rsidP="00067084">
      <w:pPr>
        <w:pStyle w:val="Call"/>
        <w:rPr>
          <w:rFonts w:eastAsia="Calibri"/>
          <w:lang w:eastAsia="zh-CN"/>
        </w:rPr>
      </w:pPr>
      <w:r w:rsidRPr="00067084">
        <w:rPr>
          <w:rFonts w:eastAsia="Calibri"/>
        </w:rPr>
        <w:t>invites Member States, Sector Members and other stakeholders to work</w:t>
      </w:r>
      <w:r w:rsidRPr="008A066A">
        <w:rPr>
          <w:rFonts w:eastAsia="Calibri"/>
          <w:lang w:eastAsia="zh-CN"/>
        </w:rPr>
        <w:t xml:space="preserve"> collaboratively</w:t>
      </w:r>
    </w:p>
    <w:p w14:paraId="48BEE00E" w14:textId="77777777" w:rsidR="008A066A" w:rsidRDefault="008A066A" w:rsidP="00067084">
      <w:pPr>
        <w:rPr>
          <w:rFonts w:eastAsiaTheme="minorEastAsia"/>
          <w:lang w:eastAsia="zh-CN"/>
        </w:rPr>
      </w:pPr>
      <w:r w:rsidRPr="008A066A">
        <w:rPr>
          <w:rFonts w:eastAsia="Calibri"/>
          <w:lang w:eastAsia="zh-CN"/>
        </w:rPr>
        <w:t>1</w:t>
      </w:r>
      <w:r w:rsidRPr="008A066A">
        <w:rPr>
          <w:rFonts w:eastAsia="Calibri"/>
          <w:lang w:eastAsia="zh-CN"/>
        </w:rPr>
        <w:tab/>
      </w:r>
      <w:r w:rsidRPr="008A066A">
        <w:rPr>
          <w:rFonts w:eastAsiaTheme="minorEastAsia"/>
          <w:lang w:eastAsia="zh-CN"/>
        </w:rPr>
        <w:t xml:space="preserve">to actively participate in relevant international fora and working groups focused on space connectivity, </w:t>
      </w:r>
      <w:r w:rsidRPr="008A066A">
        <w:rPr>
          <w:rFonts w:eastAsia="Calibri"/>
          <w:lang w:eastAsia="zh-CN"/>
        </w:rPr>
        <w:t>sharing</w:t>
      </w:r>
      <w:r w:rsidRPr="008A066A">
        <w:rPr>
          <w:rFonts w:eastAsiaTheme="minorEastAsia"/>
          <w:lang w:eastAsia="zh-CN"/>
        </w:rPr>
        <w:t xml:space="preserve"> insights and experiences to collectively advance space connectivity development and bridge the digital </w:t>
      </w:r>
      <w:proofErr w:type="gramStart"/>
      <w:r w:rsidRPr="008A066A">
        <w:rPr>
          <w:rFonts w:eastAsiaTheme="minorEastAsia"/>
          <w:lang w:eastAsia="zh-CN"/>
        </w:rPr>
        <w:t>gap;</w:t>
      </w:r>
      <w:proofErr w:type="gramEnd"/>
    </w:p>
    <w:p w14:paraId="5061F3EC" w14:textId="77777777" w:rsidR="00F63439" w:rsidRPr="008A066A" w:rsidRDefault="00F63439" w:rsidP="00067084">
      <w:pPr>
        <w:rPr>
          <w:rFonts w:eastAsia="Calibri"/>
          <w:lang w:eastAsia="zh-CN"/>
        </w:rPr>
      </w:pPr>
    </w:p>
    <w:tbl>
      <w:tblPr>
        <w:tblStyle w:val="TableGrid"/>
        <w:tblW w:w="0" w:type="auto"/>
        <w:tblLook w:val="04A0" w:firstRow="1" w:lastRow="0" w:firstColumn="1" w:lastColumn="0" w:noHBand="0" w:noVBand="1"/>
      </w:tblPr>
      <w:tblGrid>
        <w:gridCol w:w="8640"/>
      </w:tblGrid>
      <w:tr w:rsidR="0093014F" w:rsidRPr="00B61207" w14:paraId="39190EA4"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A6B2274" w14:textId="77777777" w:rsidR="009941D5" w:rsidRDefault="0093014F" w:rsidP="005B2719">
            <w:r>
              <w:rPr>
                <w:b/>
                <w:bCs/>
              </w:rPr>
              <w:t>Contributor</w:t>
            </w:r>
            <w:r>
              <w:rPr>
                <w:b/>
              </w:rPr>
              <w:t xml:space="preserve">: </w:t>
            </w:r>
            <w:r>
              <w:t>GSMA</w:t>
            </w:r>
            <w:r>
              <w:br/>
            </w:r>
            <w:r>
              <w:rPr>
                <w:b/>
              </w:rPr>
              <w:t xml:space="preserve">Type: </w:t>
            </w:r>
            <w:r>
              <w:t>Modification</w:t>
            </w:r>
            <w:r>
              <w:br/>
            </w:r>
            <w:proofErr w:type="gramStart"/>
            <w:r>
              <w:rPr>
                <w:b/>
              </w:rPr>
              <w:t>Location:</w:t>
            </w:r>
            <w:proofErr w:type="gramEnd"/>
            <w:r>
              <w:rPr>
                <w:b/>
              </w:rPr>
              <w:t xml:space="preserve"> </w:t>
            </w:r>
            <w:r w:rsidR="009941D5">
              <w:t xml:space="preserve">invites member states, sector members and other stakeholders 1 </w:t>
            </w:r>
          </w:p>
          <w:p w14:paraId="1405AF0C" w14:textId="787C5112" w:rsidR="0093014F" w:rsidRPr="00B61207" w:rsidRDefault="009941D5" w:rsidP="005B2719">
            <w:pPr>
              <w:rPr>
                <w:b/>
              </w:rPr>
            </w:pPr>
            <w:r w:rsidRPr="009941D5">
              <w:rPr>
                <w:b/>
                <w:bCs/>
              </w:rPr>
              <w:t>Original</w:t>
            </w:r>
            <w:r>
              <w:t>: “</w:t>
            </w:r>
            <w:r w:rsidRPr="008A066A">
              <w:rPr>
                <w:rFonts w:eastAsiaTheme="minorEastAsia"/>
                <w:lang w:eastAsia="zh-CN"/>
              </w:rPr>
              <w:t xml:space="preserve">connectivity development and bridge </w:t>
            </w:r>
            <w:r w:rsidRPr="3BEF3AFA">
              <w:rPr>
                <w:rFonts w:eastAsiaTheme="minorEastAsia"/>
                <w:lang w:eastAsia="zh-CN"/>
              </w:rPr>
              <w:t>the</w:t>
            </w:r>
            <w:r w:rsidRPr="008A066A">
              <w:rPr>
                <w:rFonts w:eastAsiaTheme="minorEastAsia"/>
                <w:lang w:eastAsia="zh-CN"/>
              </w:rPr>
              <w:t xml:space="preserve"> digital gap;</w:t>
            </w:r>
            <w:r>
              <w:rPr>
                <w:rFonts w:eastAsiaTheme="minorEastAsia"/>
                <w:lang w:eastAsia="zh-CN"/>
              </w:rPr>
              <w:t>”</w:t>
            </w:r>
            <w:r w:rsidR="0093014F">
              <w:br/>
            </w:r>
            <w:r w:rsidR="0093014F">
              <w:rPr>
                <w:b/>
              </w:rPr>
              <w:t xml:space="preserve">Proposal: </w:t>
            </w:r>
            <w:r w:rsidR="0093014F">
              <w:t>"</w:t>
            </w:r>
            <w:r w:rsidRPr="008A066A">
              <w:rPr>
                <w:rFonts w:eastAsiaTheme="minorEastAsia"/>
                <w:lang w:eastAsia="zh-CN"/>
              </w:rPr>
              <w:t xml:space="preserve">connectivity development and </w:t>
            </w:r>
            <w:r w:rsidRPr="009941D5">
              <w:rPr>
                <w:rFonts w:eastAsia="Calibri"/>
                <w:i/>
                <w:iCs/>
                <w:lang w:eastAsia="zh-CN"/>
              </w:rPr>
              <w:t>reduce</w:t>
            </w:r>
            <w:r w:rsidRPr="3BEF3AFA">
              <w:rPr>
                <w:rFonts w:eastAsia="Calibri"/>
                <w:lang w:eastAsia="zh-CN"/>
              </w:rPr>
              <w:t xml:space="preserve"> </w:t>
            </w:r>
            <w:r w:rsidRPr="009941D5">
              <w:rPr>
                <w:rFonts w:eastAsiaTheme="minorEastAsia"/>
                <w:strike/>
                <w:lang w:eastAsia="zh-CN"/>
              </w:rPr>
              <w:t>bridge</w:t>
            </w:r>
            <w:r>
              <w:rPr>
                <w:rFonts w:eastAsiaTheme="minorEastAsia"/>
                <w:lang w:eastAsia="zh-CN"/>
              </w:rPr>
              <w:t xml:space="preserve"> </w:t>
            </w:r>
            <w:r w:rsidRPr="3BEF3AFA">
              <w:rPr>
                <w:rFonts w:eastAsiaTheme="minorEastAsia"/>
                <w:lang w:eastAsia="zh-CN"/>
              </w:rPr>
              <w:t>the</w:t>
            </w:r>
            <w:r w:rsidRPr="008A066A">
              <w:rPr>
                <w:rFonts w:eastAsiaTheme="minorEastAsia"/>
                <w:lang w:eastAsia="zh-CN"/>
              </w:rPr>
              <w:t xml:space="preserve"> digital gap;</w:t>
            </w:r>
          </w:p>
        </w:tc>
      </w:tr>
    </w:tbl>
    <w:p w14:paraId="1C94D03F" w14:textId="77777777" w:rsidR="0093014F" w:rsidRDefault="0093014F" w:rsidP="00067084">
      <w:pPr>
        <w:rPr>
          <w:rFonts w:eastAsia="Calibri"/>
          <w:lang w:eastAsia="zh-CN"/>
        </w:rPr>
      </w:pPr>
    </w:p>
    <w:p w14:paraId="5DA655B2" w14:textId="04967F0D" w:rsidR="008A066A" w:rsidRDefault="008A066A" w:rsidP="00067084">
      <w:pPr>
        <w:rPr>
          <w:rFonts w:eastAsiaTheme="minorEastAsia"/>
          <w:lang w:eastAsia="zh-CN"/>
        </w:rPr>
      </w:pPr>
      <w:r w:rsidRPr="008A066A">
        <w:rPr>
          <w:rFonts w:eastAsia="Calibri"/>
          <w:lang w:eastAsia="zh-CN"/>
        </w:rPr>
        <w:t>2</w:t>
      </w:r>
      <w:r w:rsidRPr="008A066A">
        <w:rPr>
          <w:rFonts w:eastAsia="Calibri"/>
          <w:lang w:eastAsia="zh-CN"/>
        </w:rPr>
        <w:tab/>
        <w:t xml:space="preserve">to </w:t>
      </w:r>
      <w:r w:rsidRPr="008A066A">
        <w:rPr>
          <w:rFonts w:eastAsiaTheme="minorEastAsia"/>
          <w:lang w:eastAsia="zh-CN"/>
        </w:rPr>
        <w:t xml:space="preserve">enhance </w:t>
      </w:r>
      <w:r w:rsidRPr="008A066A">
        <w:rPr>
          <w:rFonts w:eastAsia="Calibri"/>
          <w:lang w:eastAsia="zh-CN"/>
        </w:rPr>
        <w:t xml:space="preserve">global partnerships and strengthened cooperation </w:t>
      </w:r>
      <w:r w:rsidRPr="008A066A">
        <w:rPr>
          <w:rFonts w:eastAsiaTheme="minorEastAsia"/>
          <w:lang w:val="en-US" w:eastAsia="zh-CN"/>
        </w:rPr>
        <w:t xml:space="preserve">through joint efforts and by taking advantage of the practical experiences, </w:t>
      </w:r>
      <w:r w:rsidRPr="008A066A">
        <w:rPr>
          <w:rFonts w:eastAsiaTheme="minorEastAsia"/>
          <w:lang w:eastAsia="zh-CN"/>
        </w:rPr>
        <w:t xml:space="preserve">promoting and harnessing space connectivity for sustainable development, developing frameworks and working towards common goals and mutual </w:t>
      </w:r>
      <w:proofErr w:type="gramStart"/>
      <w:r w:rsidRPr="008A066A">
        <w:rPr>
          <w:rFonts w:eastAsiaTheme="minorEastAsia"/>
          <w:lang w:eastAsia="zh-CN"/>
        </w:rPr>
        <w:t>interests;</w:t>
      </w:r>
      <w:proofErr w:type="gramEnd"/>
    </w:p>
    <w:p w14:paraId="6BD2AE64" w14:textId="77777777" w:rsidR="00DA25D8" w:rsidRDefault="00DA25D8" w:rsidP="00067084">
      <w:pPr>
        <w:rPr>
          <w:rFonts w:eastAsiaTheme="minorEastAsia"/>
          <w:lang w:eastAsia="zh-CN"/>
        </w:rPr>
      </w:pPr>
    </w:p>
    <w:p w14:paraId="1CAC0A29" w14:textId="77777777" w:rsidR="00DA25D8" w:rsidRDefault="00DA25D8" w:rsidP="00067084">
      <w:pPr>
        <w:rPr>
          <w:rFonts w:eastAsiaTheme="minorEastAsia"/>
          <w:lang w:eastAsia="zh-CN"/>
        </w:rPr>
      </w:pPr>
    </w:p>
    <w:p w14:paraId="3CA6DB96" w14:textId="77777777" w:rsidR="00DA25D8" w:rsidRDefault="00DA25D8" w:rsidP="00067084">
      <w:pPr>
        <w:rPr>
          <w:rFonts w:eastAsiaTheme="minorEastAsia"/>
          <w:lang w:eastAsia="zh-CN"/>
        </w:rPr>
      </w:pPr>
    </w:p>
    <w:p w14:paraId="66B980D6" w14:textId="77777777" w:rsidR="00DA25D8" w:rsidRDefault="00DA25D8" w:rsidP="00067084">
      <w:pPr>
        <w:rPr>
          <w:rFonts w:eastAsiaTheme="minorEastAsia"/>
          <w:lang w:eastAsia="zh-CN"/>
        </w:rPr>
      </w:pPr>
    </w:p>
    <w:p w14:paraId="72C17BA1" w14:textId="77777777" w:rsidR="00FF4652" w:rsidRDefault="00FF4652" w:rsidP="00067084">
      <w:pPr>
        <w:rPr>
          <w:rFonts w:eastAsiaTheme="minorEastAsia"/>
          <w:lang w:eastAsia="zh-CN"/>
        </w:rPr>
      </w:pPr>
    </w:p>
    <w:p w14:paraId="313F206D" w14:textId="77777777" w:rsidR="00FF4652" w:rsidRDefault="00FF4652" w:rsidP="00067084">
      <w:pPr>
        <w:rPr>
          <w:rFonts w:eastAsiaTheme="minorEastAsia"/>
          <w:lang w:eastAsia="zh-CN"/>
        </w:rPr>
      </w:pPr>
    </w:p>
    <w:p w14:paraId="443EF97A" w14:textId="77777777" w:rsidR="00DA25D8" w:rsidRPr="008A066A" w:rsidRDefault="00DA25D8" w:rsidP="00067084">
      <w:pPr>
        <w:rPr>
          <w:rFonts w:eastAsiaTheme="minorEastAsia"/>
          <w:lang w:eastAsia="zh-CN"/>
        </w:rPr>
      </w:pPr>
    </w:p>
    <w:p w14:paraId="0C29B538" w14:textId="30B5EDC0" w:rsidR="00880F49" w:rsidRDefault="008A066A" w:rsidP="00067084">
      <w:pPr>
        <w:rPr>
          <w:rFonts w:eastAsia="Calibri"/>
          <w:lang w:eastAsia="zh-CN"/>
        </w:rPr>
      </w:pPr>
      <w:r w:rsidRPr="008A066A">
        <w:rPr>
          <w:rFonts w:eastAsia="Calibri"/>
          <w:lang w:eastAsia="zh-CN"/>
        </w:rPr>
        <w:t>3</w:t>
      </w:r>
      <w:r w:rsidRPr="008A066A">
        <w:rPr>
          <w:rFonts w:eastAsia="Calibri"/>
          <w:lang w:eastAsia="zh-CN"/>
        </w:rPr>
        <w:tab/>
        <w:t xml:space="preserve">to promote frameworks considering space connectivity in a holistic and coordinated manner, addressing challenges such as information </w:t>
      </w:r>
      <w:proofErr w:type="gramStart"/>
      <w:r w:rsidRPr="008A066A">
        <w:rPr>
          <w:rFonts w:eastAsia="Calibri"/>
          <w:lang w:eastAsia="zh-CN"/>
        </w:rPr>
        <w:t>security;</w:t>
      </w:r>
      <w:proofErr w:type="gramEnd"/>
    </w:p>
    <w:tbl>
      <w:tblPr>
        <w:tblStyle w:val="TableGrid"/>
        <w:tblW w:w="0" w:type="auto"/>
        <w:tblLook w:val="04A0" w:firstRow="1" w:lastRow="0" w:firstColumn="1" w:lastColumn="0" w:noHBand="0" w:noVBand="1"/>
      </w:tblPr>
      <w:tblGrid>
        <w:gridCol w:w="8640"/>
      </w:tblGrid>
      <w:tr w:rsidR="00AF09FC" w:rsidRPr="00B61207" w14:paraId="4747B483"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1DA85B1" w14:textId="06022AE3" w:rsidR="00AF09FC" w:rsidRPr="00B61207" w:rsidRDefault="000262C4" w:rsidP="005B2719">
            <w:pPr>
              <w:rPr>
                <w:b/>
              </w:rPr>
            </w:pPr>
            <w:r>
              <w:rPr>
                <w:b/>
                <w:bCs/>
              </w:rPr>
              <w:t>Contributor</w:t>
            </w:r>
            <w:r w:rsidR="00AF09FC">
              <w:rPr>
                <w:b/>
              </w:rPr>
              <w:t xml:space="preserve">: </w:t>
            </w:r>
            <w:r w:rsidR="00AF09FC">
              <w:t>Amazon</w:t>
            </w:r>
            <w:r w:rsidR="00AF09FC">
              <w:br/>
            </w:r>
            <w:r w:rsidR="00AF09FC">
              <w:rPr>
                <w:b/>
              </w:rPr>
              <w:t xml:space="preserve">Type: </w:t>
            </w:r>
            <w:r w:rsidR="00BC2F38">
              <w:t>modification</w:t>
            </w:r>
            <w:r w:rsidR="00AF09FC">
              <w:br/>
            </w:r>
            <w:proofErr w:type="gramStart"/>
            <w:r w:rsidR="00AF09FC">
              <w:rPr>
                <w:b/>
              </w:rPr>
              <w:t>Location:</w:t>
            </w:r>
            <w:proofErr w:type="gramEnd"/>
            <w:r w:rsidR="00AF09FC">
              <w:rPr>
                <w:b/>
              </w:rPr>
              <w:t xml:space="preserve"> </w:t>
            </w:r>
            <w:r w:rsidR="00AF09FC" w:rsidRPr="00AF09FC">
              <w:rPr>
                <w:bCs/>
              </w:rPr>
              <w:t>invites Member States, Sector Members and other stakeholders to work collaboratively</w:t>
            </w:r>
            <w:r w:rsidR="00AF09FC">
              <w:rPr>
                <w:bCs/>
              </w:rPr>
              <w:t xml:space="preserve"> 3</w:t>
            </w:r>
            <w:r w:rsidR="00AF09FC">
              <w:br/>
            </w:r>
            <w:r w:rsidR="00AF09FC" w:rsidRPr="00F82B17">
              <w:rPr>
                <w:b/>
              </w:rPr>
              <w:t xml:space="preserve">Original: </w:t>
            </w:r>
            <w:r w:rsidR="00AF09FC" w:rsidRPr="00403939">
              <w:rPr>
                <w:bCs/>
              </w:rPr>
              <w:t>"</w:t>
            </w:r>
            <w:r w:rsidR="00AF09FC" w:rsidRPr="008A066A">
              <w:rPr>
                <w:rFonts w:eastAsia="Calibri"/>
                <w:lang w:eastAsia="zh-CN"/>
              </w:rPr>
              <w:t xml:space="preserve"> </w:t>
            </w:r>
            <w:r w:rsidR="00BC2F38" w:rsidRPr="00D51E40">
              <w:rPr>
                <w:rFonts w:eastAsia="Calibri"/>
                <w:lang w:eastAsia="zh-CN"/>
              </w:rPr>
              <w:t>to promote frameworks considering space connectivity in a holistic and coordinated manner, addressing challenges such as information security;</w:t>
            </w:r>
            <w:r w:rsidR="00AF09FC" w:rsidRPr="00F82B17">
              <w:rPr>
                <w:b/>
              </w:rPr>
              <w:br/>
              <w:t>Proposal: "</w:t>
            </w:r>
            <w:r w:rsidR="00AF09FC" w:rsidRPr="008A066A">
              <w:rPr>
                <w:rFonts w:eastAsia="Calibri"/>
                <w:lang w:eastAsia="zh-CN"/>
              </w:rPr>
              <w:t xml:space="preserve"> </w:t>
            </w:r>
            <w:r w:rsidR="00BC2F38" w:rsidRPr="00D51E40">
              <w:rPr>
                <w:rFonts w:eastAsia="Calibri"/>
                <w:lang w:eastAsia="zh-CN"/>
              </w:rPr>
              <w:t xml:space="preserve">to promote frameworks considering space connectivity in a holistic and coordinated manner, addressing challenges such as </w:t>
            </w:r>
            <w:r w:rsidR="00BC2F38" w:rsidRPr="00BC2F38">
              <w:rPr>
                <w:rFonts w:eastAsia="Calibri"/>
                <w:strike/>
                <w:lang w:eastAsia="zh-CN"/>
              </w:rPr>
              <w:t>information security</w:t>
            </w:r>
            <w:r w:rsidR="00BC2F38">
              <w:rPr>
                <w:rFonts w:eastAsia="Calibri"/>
                <w:strike/>
                <w:lang w:eastAsia="zh-CN"/>
              </w:rPr>
              <w:t xml:space="preserve"> </w:t>
            </w:r>
            <w:proofErr w:type="spellStart"/>
            <w:r w:rsidR="00BC2F38" w:rsidRPr="00BC2F38">
              <w:rPr>
                <w:rFonts w:eastAsia="Calibri"/>
                <w:i/>
                <w:iCs/>
                <w:lang w:eastAsia="zh-CN"/>
              </w:rPr>
              <w:t>epfd</w:t>
            </w:r>
            <w:proofErr w:type="spellEnd"/>
            <w:r w:rsidR="00BC2F38" w:rsidRPr="00BC2F38">
              <w:rPr>
                <w:rFonts w:eastAsia="Calibri"/>
                <w:i/>
                <w:iCs/>
                <w:lang w:eastAsia="zh-CN"/>
              </w:rPr>
              <w:t xml:space="preserve"> modernization”</w:t>
            </w:r>
          </w:p>
        </w:tc>
      </w:tr>
    </w:tbl>
    <w:p w14:paraId="45667022" w14:textId="77777777" w:rsidR="00DD78FE" w:rsidRDefault="00DD78FE" w:rsidP="00067084">
      <w:pPr>
        <w:rPr>
          <w:rFonts w:eastAsia="Calibri"/>
          <w:lang w:eastAsia="zh-CN"/>
        </w:rPr>
      </w:pPr>
    </w:p>
    <w:tbl>
      <w:tblPr>
        <w:tblStyle w:val="TableGrid"/>
        <w:tblW w:w="0" w:type="auto"/>
        <w:tblLook w:val="04A0" w:firstRow="1" w:lastRow="0" w:firstColumn="1" w:lastColumn="0" w:noHBand="0" w:noVBand="1"/>
      </w:tblPr>
      <w:tblGrid>
        <w:gridCol w:w="8640"/>
      </w:tblGrid>
      <w:tr w:rsidR="00DD78FE" w14:paraId="33D1DF93" w14:textId="77777777" w:rsidTr="00BC2F38">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BCD736D" w14:textId="44EDF161" w:rsidR="00DD78FE" w:rsidRPr="00BE37AF" w:rsidRDefault="000262C4">
            <w:pPr>
              <w:rPr>
                <w:b/>
              </w:rPr>
            </w:pPr>
            <w:r>
              <w:rPr>
                <w:b/>
                <w:bCs/>
              </w:rPr>
              <w:t>Contributor</w:t>
            </w:r>
            <w:r w:rsidR="00DD78FE">
              <w:rPr>
                <w:b/>
              </w:rPr>
              <w:t xml:space="preserve">: </w:t>
            </w:r>
            <w:r w:rsidR="00DD78FE">
              <w:t>Brazil</w:t>
            </w:r>
            <w:r w:rsidR="00DD78FE">
              <w:br/>
            </w:r>
            <w:r w:rsidR="00DD78FE">
              <w:rPr>
                <w:b/>
              </w:rPr>
              <w:t xml:space="preserve">Type: </w:t>
            </w:r>
            <w:r w:rsidR="00DD78FE">
              <w:t>Modification</w:t>
            </w:r>
            <w:r w:rsidR="00DD78FE">
              <w:br/>
            </w:r>
            <w:r w:rsidR="00DD78FE">
              <w:rPr>
                <w:b/>
              </w:rPr>
              <w:t xml:space="preserve">Location: </w:t>
            </w:r>
            <w:r w:rsidR="00DD78FE">
              <w:t>invites Member States, Sector Members and other stakeholders to work collaboratively, 3</w:t>
            </w:r>
            <w:r w:rsidR="00DD78FE">
              <w:br/>
            </w:r>
            <w:r w:rsidR="00DD78FE">
              <w:rPr>
                <w:b/>
              </w:rPr>
              <w:t xml:space="preserve">Original: </w:t>
            </w:r>
            <w:r w:rsidR="00DD78FE">
              <w:t>"</w:t>
            </w:r>
            <w:r w:rsidR="00902159" w:rsidRPr="00D51E40">
              <w:rPr>
                <w:rFonts w:eastAsia="Calibri"/>
                <w:lang w:eastAsia="zh-CN"/>
              </w:rPr>
              <w:t xml:space="preserve"> to promote frameworks considering space connectivity in a holistic and coordinated manner, addressing challenges such as information security;</w:t>
            </w:r>
            <w:r w:rsidR="00DD78FE">
              <w:br/>
            </w:r>
            <w:r w:rsidR="00DD78FE">
              <w:rPr>
                <w:b/>
              </w:rPr>
              <w:t xml:space="preserve">Proposal: </w:t>
            </w:r>
            <w:r w:rsidR="00DD78FE">
              <w:t>"</w:t>
            </w:r>
            <w:r w:rsidR="00902159" w:rsidRPr="00D51E40">
              <w:rPr>
                <w:rFonts w:eastAsia="Calibri"/>
                <w:lang w:eastAsia="zh-CN"/>
              </w:rPr>
              <w:t xml:space="preserve"> to promote frameworks considering space connectivity in a holistic and coordinated manner, addressing challenges such as </w:t>
            </w:r>
            <w:r w:rsidR="00902159" w:rsidRPr="00902159">
              <w:rPr>
                <w:rFonts w:eastAsia="Calibri"/>
                <w:strike/>
                <w:lang w:eastAsia="zh-CN"/>
              </w:rPr>
              <w:t>information</w:t>
            </w:r>
            <w:r w:rsidR="00902159" w:rsidRPr="00D51E40">
              <w:rPr>
                <w:rFonts w:eastAsia="Calibri"/>
                <w:lang w:eastAsia="zh-CN"/>
              </w:rPr>
              <w:t xml:space="preserve"> </w:t>
            </w:r>
            <w:r w:rsidR="00902159" w:rsidRPr="00902159">
              <w:rPr>
                <w:rFonts w:eastAsia="Calibri"/>
                <w:i/>
                <w:iCs/>
                <w:lang w:eastAsia="zh-CN"/>
              </w:rPr>
              <w:t>security risks and affordability</w:t>
            </w:r>
            <w:r w:rsidR="00902159" w:rsidRPr="00D51E40">
              <w:rPr>
                <w:rFonts w:eastAsia="Calibri"/>
                <w:lang w:eastAsia="zh-CN"/>
              </w:rPr>
              <w:t>;</w:t>
            </w:r>
            <w:r w:rsidR="00DD78FE">
              <w:br/>
            </w:r>
            <w:r>
              <w:rPr>
                <w:b/>
                <w:bCs/>
              </w:rPr>
              <w:t>Contributor</w:t>
            </w:r>
            <w:r>
              <w:rPr>
                <w:b/>
              </w:rPr>
              <w:t xml:space="preserve"> </w:t>
            </w:r>
            <w:r w:rsidR="00DD78FE">
              <w:rPr>
                <w:b/>
              </w:rPr>
              <w:t xml:space="preserve">Note: </w:t>
            </w:r>
            <w:r w:rsidR="00E5280A" w:rsidRPr="00E5280A">
              <w:rPr>
                <w:bCs/>
              </w:rPr>
              <w:t xml:space="preserve">Align text with other international documents. It is of high importance to keep the security aspects and risks mentioned, </w:t>
            </w:r>
            <w:proofErr w:type="gramStart"/>
            <w:r w:rsidR="00E5280A" w:rsidRPr="00E5280A">
              <w:rPr>
                <w:bCs/>
              </w:rPr>
              <w:t>and also</w:t>
            </w:r>
            <w:proofErr w:type="gramEnd"/>
            <w:r w:rsidR="00E5280A" w:rsidRPr="00E5280A">
              <w:rPr>
                <w:bCs/>
              </w:rPr>
              <w:t xml:space="preserve"> affordability. The intention is to highlight two of the most relevant aspects to be addressed by frameworks.</w:t>
            </w:r>
            <w:r w:rsidR="00E5280A" w:rsidRPr="00E5280A">
              <w:rPr>
                <w:b/>
              </w:rPr>
              <w:t xml:space="preserve"> </w:t>
            </w:r>
          </w:p>
        </w:tc>
      </w:tr>
    </w:tbl>
    <w:p w14:paraId="46E85764" w14:textId="77777777" w:rsidR="00DD78FE" w:rsidRDefault="00DD78FE" w:rsidP="00067084">
      <w:pPr>
        <w:rPr>
          <w:rFonts w:eastAsia="Calibri"/>
          <w:lang w:eastAsia="zh-CN"/>
        </w:rPr>
      </w:pPr>
    </w:p>
    <w:tbl>
      <w:tblPr>
        <w:tblStyle w:val="TableGrid"/>
        <w:tblW w:w="0" w:type="auto"/>
        <w:tblLook w:val="04A0" w:firstRow="1" w:lastRow="0" w:firstColumn="1" w:lastColumn="0" w:noHBand="0" w:noVBand="1"/>
      </w:tblPr>
      <w:tblGrid>
        <w:gridCol w:w="8640"/>
      </w:tblGrid>
      <w:tr w:rsidR="00A94CFF" w:rsidRPr="00B61207" w14:paraId="3764143C"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0F7CA7C" w14:textId="19C5B62C" w:rsidR="00A94CFF" w:rsidRDefault="00A94CFF" w:rsidP="005B2719">
            <w:r>
              <w:rPr>
                <w:b/>
                <w:bCs/>
              </w:rPr>
              <w:t>Contributor</w:t>
            </w:r>
            <w:r>
              <w:rPr>
                <w:b/>
              </w:rPr>
              <w:t xml:space="preserve">: </w:t>
            </w:r>
            <w:r>
              <w:t>GSMA</w:t>
            </w:r>
            <w:r>
              <w:br/>
            </w:r>
            <w:r>
              <w:rPr>
                <w:b/>
              </w:rPr>
              <w:t xml:space="preserve">Type: </w:t>
            </w:r>
            <w:r>
              <w:t>Insertion</w:t>
            </w:r>
            <w:r>
              <w:br/>
            </w:r>
            <w:proofErr w:type="gramStart"/>
            <w:r>
              <w:rPr>
                <w:b/>
              </w:rPr>
              <w:t>Location:</w:t>
            </w:r>
            <w:proofErr w:type="gramEnd"/>
            <w:r>
              <w:rPr>
                <w:b/>
              </w:rPr>
              <w:t xml:space="preserve"> </w:t>
            </w:r>
            <w:r>
              <w:t>invites member states, sector members and other stakeholders 3</w:t>
            </w:r>
          </w:p>
          <w:p w14:paraId="2D1FC8B8" w14:textId="5818335F" w:rsidR="00A94CFF" w:rsidRPr="00A94CFF" w:rsidRDefault="00A94CFF" w:rsidP="005B2719">
            <w:pPr>
              <w:rPr>
                <w:b/>
              </w:rPr>
            </w:pPr>
            <w:r w:rsidRPr="009941D5">
              <w:rPr>
                <w:b/>
                <w:bCs/>
              </w:rPr>
              <w:t>Original</w:t>
            </w:r>
            <w:r>
              <w:t>: “</w:t>
            </w:r>
            <w:r>
              <w:rPr>
                <w:rFonts w:eastAsiaTheme="minorEastAsia"/>
                <w:lang w:eastAsia="zh-CN"/>
              </w:rPr>
              <w:t>to promote frameworks considering…”</w:t>
            </w:r>
            <w:r>
              <w:br/>
            </w:r>
            <w:r>
              <w:rPr>
                <w:b/>
              </w:rPr>
              <w:t xml:space="preserve">Proposal: </w:t>
            </w:r>
            <w:r>
              <w:t xml:space="preserve">"to promote </w:t>
            </w:r>
            <w:r>
              <w:rPr>
                <w:i/>
                <w:iCs/>
              </w:rPr>
              <w:t xml:space="preserve">balanced </w:t>
            </w:r>
            <w:r>
              <w:t>frameworks considering…”</w:t>
            </w:r>
          </w:p>
        </w:tc>
      </w:tr>
    </w:tbl>
    <w:p w14:paraId="48CA4135" w14:textId="77777777" w:rsidR="00A94CFF" w:rsidRDefault="00A94CFF" w:rsidP="00067084">
      <w:pPr>
        <w:rPr>
          <w:rFonts w:eastAsia="Calibri"/>
          <w:lang w:eastAsia="zh-CN"/>
        </w:rPr>
      </w:pPr>
    </w:p>
    <w:tbl>
      <w:tblPr>
        <w:tblStyle w:val="TableGrid"/>
        <w:tblW w:w="0" w:type="auto"/>
        <w:tblLook w:val="04A0" w:firstRow="1" w:lastRow="0" w:firstColumn="1" w:lastColumn="0" w:noHBand="0" w:noVBand="1"/>
      </w:tblPr>
      <w:tblGrid>
        <w:gridCol w:w="8640"/>
      </w:tblGrid>
      <w:tr w:rsidR="0020720F" w14:paraId="5F36C390"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58A8C56" w14:textId="659E8424" w:rsidR="0020720F" w:rsidRPr="00BE37AF" w:rsidRDefault="0020720F" w:rsidP="007E3230">
            <w:pPr>
              <w:rPr>
                <w:b/>
              </w:rPr>
            </w:pPr>
            <w:r>
              <w:rPr>
                <w:b/>
                <w:bCs/>
              </w:rPr>
              <w:t>Contributor</w:t>
            </w:r>
            <w:r>
              <w:rPr>
                <w:b/>
              </w:rPr>
              <w:t xml:space="preserve">: </w:t>
            </w:r>
            <w:r w:rsidR="00BB5285">
              <w:t>United Kingdom of Great Britain and Northern Ireland</w:t>
            </w:r>
            <w:r>
              <w:br/>
            </w:r>
            <w:r>
              <w:rPr>
                <w:b/>
              </w:rPr>
              <w:t xml:space="preserve">Type: </w:t>
            </w:r>
            <w:r>
              <w:t>Modification</w:t>
            </w:r>
            <w:r>
              <w:br/>
            </w:r>
            <w:r>
              <w:rPr>
                <w:b/>
              </w:rPr>
              <w:t xml:space="preserve">Location: </w:t>
            </w:r>
            <w:r>
              <w:t>invites Member States, Sector Members and other stakeholders to work collaboratively, 3</w:t>
            </w:r>
            <w:r>
              <w:br/>
            </w:r>
            <w:r>
              <w:rPr>
                <w:b/>
              </w:rPr>
              <w:t xml:space="preserve">Original: </w:t>
            </w:r>
            <w:r>
              <w:t>"</w:t>
            </w:r>
            <w:r w:rsidRPr="00D51E40">
              <w:rPr>
                <w:rFonts w:eastAsia="Calibri"/>
                <w:lang w:eastAsia="zh-CN"/>
              </w:rPr>
              <w:t xml:space="preserve"> to promote frameworks considering space connectivity in a holistic and coordinated manner, addressing challenges such as information security;</w:t>
            </w:r>
            <w:r>
              <w:rPr>
                <w:rFonts w:eastAsia="Calibri"/>
                <w:lang w:eastAsia="zh-CN"/>
              </w:rPr>
              <w:t>”</w:t>
            </w:r>
            <w:r>
              <w:br/>
            </w:r>
            <w:r>
              <w:rPr>
                <w:b/>
              </w:rPr>
              <w:t xml:space="preserve">Proposal: </w:t>
            </w:r>
            <w:r>
              <w:t>"</w:t>
            </w:r>
            <w:r w:rsidRPr="00D51E40">
              <w:rPr>
                <w:rFonts w:eastAsia="Calibri"/>
                <w:lang w:eastAsia="zh-CN"/>
              </w:rPr>
              <w:t xml:space="preserve">to promote </w:t>
            </w:r>
            <w:r>
              <w:rPr>
                <w:rFonts w:eastAsia="Calibri"/>
                <w:i/>
                <w:iCs/>
                <w:lang w:eastAsia="zh-CN"/>
              </w:rPr>
              <w:t xml:space="preserve">sharing of best practices on </w:t>
            </w:r>
            <w:r w:rsidRPr="00D51E40">
              <w:rPr>
                <w:rFonts w:eastAsia="Calibri"/>
                <w:lang w:eastAsia="zh-CN"/>
              </w:rPr>
              <w:t>frameworks considering space connectivity in a holistic and coordinated manner, addressing challenges such as information security</w:t>
            </w:r>
            <w:r w:rsidR="00CB7D29">
              <w:rPr>
                <w:rFonts w:eastAsia="Calibri"/>
                <w:lang w:eastAsia="zh-CN"/>
              </w:rPr>
              <w:t xml:space="preserve"> </w:t>
            </w:r>
            <w:r w:rsidR="00CB7D29" w:rsidRPr="00CB7D29">
              <w:rPr>
                <w:rFonts w:eastAsia="Calibri"/>
                <w:i/>
                <w:iCs/>
                <w:lang w:eastAsia="zh-CN"/>
              </w:rPr>
              <w:t>and adaptability to developments in emerging space-based telecommunications/ICTs</w:t>
            </w:r>
            <w:r w:rsidR="00CB7D29" w:rsidRPr="008A066A">
              <w:rPr>
                <w:rFonts w:eastAsia="Calibri"/>
                <w:lang w:eastAsia="zh-CN"/>
              </w:rPr>
              <w:t>;</w:t>
            </w:r>
            <w:r w:rsidR="00CB7D29">
              <w:rPr>
                <w:rFonts w:eastAsia="Calibri"/>
                <w:lang w:eastAsia="zh-CN"/>
              </w:rPr>
              <w:t>”</w:t>
            </w:r>
          </w:p>
        </w:tc>
      </w:tr>
    </w:tbl>
    <w:p w14:paraId="0E483E74" w14:textId="77777777" w:rsidR="0020720F" w:rsidRPr="008A066A" w:rsidRDefault="0020720F" w:rsidP="00067084">
      <w:pPr>
        <w:rPr>
          <w:rFonts w:eastAsia="Calibri"/>
          <w:lang w:eastAsia="zh-CN"/>
        </w:rPr>
      </w:pPr>
    </w:p>
    <w:p w14:paraId="18A4EFEA" w14:textId="77777777" w:rsidR="008A066A" w:rsidRDefault="008A066A" w:rsidP="00067084">
      <w:pPr>
        <w:rPr>
          <w:rFonts w:eastAsia="Calibri"/>
          <w:lang w:eastAsia="zh-CN"/>
        </w:rPr>
      </w:pPr>
      <w:r w:rsidRPr="008A066A">
        <w:rPr>
          <w:rFonts w:eastAsia="Calibri"/>
          <w:lang w:eastAsia="zh-CN"/>
        </w:rPr>
        <w:t>4</w:t>
      </w:r>
      <w:r w:rsidRPr="008A066A">
        <w:rPr>
          <w:rFonts w:eastAsia="Calibri"/>
          <w:lang w:eastAsia="zh-CN"/>
        </w:rPr>
        <w:tab/>
        <w:t xml:space="preserve">to promote public policies and strategies such as those in </w:t>
      </w:r>
      <w:r w:rsidRPr="008A066A">
        <w:rPr>
          <w:rFonts w:eastAsia="Calibri"/>
          <w:i/>
          <w:iCs/>
          <w:lang w:eastAsia="zh-CN"/>
        </w:rPr>
        <w:t xml:space="preserve">is of the view </w:t>
      </w:r>
      <w:r w:rsidRPr="008A066A">
        <w:rPr>
          <w:rFonts w:eastAsia="Calibri"/>
          <w:lang w:eastAsia="zh-CN"/>
        </w:rPr>
        <w:t>at the national, regional, and international levels to take advantage of opportunities and overcome challenges in the use of space-based telecommunication/</w:t>
      </w:r>
      <w:proofErr w:type="gramStart"/>
      <w:r w:rsidRPr="008A066A">
        <w:rPr>
          <w:rFonts w:eastAsia="Calibri"/>
          <w:lang w:eastAsia="zh-CN"/>
        </w:rPr>
        <w:t>ICT;</w:t>
      </w:r>
      <w:proofErr w:type="gramEnd"/>
      <w:r w:rsidRPr="008A066A">
        <w:rPr>
          <w:rFonts w:eastAsia="Calibri"/>
          <w:lang w:eastAsia="zh-CN"/>
        </w:rPr>
        <w:t xml:space="preserve"> </w:t>
      </w:r>
    </w:p>
    <w:p w14:paraId="48DCE650" w14:textId="77777777" w:rsidR="00EA450B" w:rsidRDefault="00EA450B" w:rsidP="00067084">
      <w:pPr>
        <w:rPr>
          <w:rFonts w:eastAsia="Calibri"/>
          <w:lang w:eastAsia="zh-CN"/>
        </w:rPr>
      </w:pPr>
    </w:p>
    <w:tbl>
      <w:tblPr>
        <w:tblStyle w:val="TableGrid"/>
        <w:tblW w:w="0" w:type="auto"/>
        <w:tblLook w:val="04A0" w:firstRow="1" w:lastRow="0" w:firstColumn="1" w:lastColumn="0" w:noHBand="0" w:noVBand="1"/>
      </w:tblPr>
      <w:tblGrid>
        <w:gridCol w:w="8640"/>
      </w:tblGrid>
      <w:tr w:rsidR="00BC2F38" w:rsidRPr="00B61207" w14:paraId="6D00F446"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AAAFEE1" w14:textId="532B2281" w:rsidR="00BC2F38" w:rsidRPr="00B61207" w:rsidRDefault="000262C4" w:rsidP="005B2719">
            <w:pPr>
              <w:rPr>
                <w:b/>
              </w:rPr>
            </w:pPr>
            <w:r>
              <w:rPr>
                <w:b/>
                <w:bCs/>
              </w:rPr>
              <w:t>Contributor</w:t>
            </w:r>
            <w:r w:rsidR="00BC2F38">
              <w:rPr>
                <w:b/>
              </w:rPr>
              <w:t xml:space="preserve">: </w:t>
            </w:r>
            <w:r w:rsidR="00BC2F38">
              <w:t>Amazon</w:t>
            </w:r>
            <w:r w:rsidR="00BC2F38">
              <w:br/>
            </w:r>
            <w:r w:rsidR="00BC2F38">
              <w:rPr>
                <w:b/>
              </w:rPr>
              <w:t xml:space="preserve">Type: </w:t>
            </w:r>
            <w:r w:rsidR="00BC2F38" w:rsidRPr="00BC2F38">
              <w:rPr>
                <w:bCs/>
              </w:rPr>
              <w:t>Insertion</w:t>
            </w:r>
            <w:r w:rsidR="00BC2F38">
              <w:br/>
            </w:r>
            <w:proofErr w:type="gramStart"/>
            <w:r w:rsidR="00BC2F38">
              <w:rPr>
                <w:b/>
              </w:rPr>
              <w:t>Location:</w:t>
            </w:r>
            <w:proofErr w:type="gramEnd"/>
            <w:r w:rsidR="00BC2F38">
              <w:rPr>
                <w:b/>
              </w:rPr>
              <w:t xml:space="preserve"> </w:t>
            </w:r>
            <w:r w:rsidR="00BC2F38" w:rsidRPr="00AF09FC">
              <w:rPr>
                <w:bCs/>
              </w:rPr>
              <w:t>invites Member States, Sector Members and other stakeholders to work collaboratively</w:t>
            </w:r>
            <w:r w:rsidR="00BC2F38">
              <w:rPr>
                <w:bCs/>
              </w:rPr>
              <w:t xml:space="preserve"> 4</w:t>
            </w:r>
            <w:r w:rsidR="00BC2F38">
              <w:br/>
            </w:r>
            <w:r w:rsidR="00BC2F38" w:rsidRPr="00F82B17">
              <w:rPr>
                <w:b/>
              </w:rPr>
              <w:t xml:space="preserve">Original: </w:t>
            </w:r>
            <w:r w:rsidR="00BC2F38" w:rsidRPr="00403939">
              <w:rPr>
                <w:bCs/>
              </w:rPr>
              <w:t>"</w:t>
            </w:r>
            <w:r w:rsidR="00BC2F38">
              <w:rPr>
                <w:bCs/>
              </w:rPr>
              <w:t>…</w:t>
            </w:r>
            <w:r w:rsidR="00BC2F38" w:rsidRPr="008A066A">
              <w:rPr>
                <w:rFonts w:eastAsia="Calibri"/>
                <w:lang w:eastAsia="zh-CN"/>
              </w:rPr>
              <w:t>overcome challenges in the use of space-based telecommunication/ICT;</w:t>
            </w:r>
            <w:r w:rsidR="00BC2F38">
              <w:rPr>
                <w:rFonts w:eastAsia="Calibri"/>
                <w:lang w:eastAsia="zh-CN"/>
              </w:rPr>
              <w:t>”</w:t>
            </w:r>
            <w:r w:rsidR="00BC2F38" w:rsidRPr="00F82B17">
              <w:rPr>
                <w:b/>
              </w:rPr>
              <w:br/>
              <w:t>Proposal: "</w:t>
            </w:r>
            <w:r w:rsidR="00BC2F38">
              <w:rPr>
                <w:b/>
              </w:rPr>
              <w:t>…</w:t>
            </w:r>
            <w:r w:rsidR="00BC2F38" w:rsidRPr="008A066A">
              <w:rPr>
                <w:rFonts w:eastAsia="Calibri"/>
                <w:lang w:eastAsia="zh-CN"/>
              </w:rPr>
              <w:t xml:space="preserve">overcome challenges in the </w:t>
            </w:r>
            <w:r w:rsidR="00A30960">
              <w:rPr>
                <w:rFonts w:eastAsia="Calibri"/>
                <w:i/>
                <w:iCs/>
                <w:lang w:eastAsia="zh-CN"/>
              </w:rPr>
              <w:t xml:space="preserve">optimization and </w:t>
            </w:r>
            <w:r w:rsidR="00BC2F38" w:rsidRPr="008A066A">
              <w:rPr>
                <w:rFonts w:eastAsia="Calibri"/>
                <w:lang w:eastAsia="zh-CN"/>
              </w:rPr>
              <w:t>use of space-based telecommunication/ICT;</w:t>
            </w:r>
          </w:p>
        </w:tc>
      </w:tr>
    </w:tbl>
    <w:p w14:paraId="48B81FDB" w14:textId="77777777" w:rsidR="00BC2F38" w:rsidRPr="008A066A" w:rsidRDefault="00BC2F38" w:rsidP="00067084">
      <w:pPr>
        <w:rPr>
          <w:rFonts w:eastAsia="Calibri"/>
          <w:lang w:eastAsia="zh-CN"/>
        </w:rPr>
      </w:pPr>
    </w:p>
    <w:p w14:paraId="0A9499BC" w14:textId="04AA8ACF" w:rsidR="008A066A" w:rsidRDefault="00EA450B" w:rsidP="00067084">
      <w:pPr>
        <w:rPr>
          <w:rFonts w:eastAsiaTheme="minorEastAsia"/>
          <w:lang w:val="en-US" w:eastAsia="zh-CN"/>
        </w:rPr>
      </w:pPr>
      <w:r>
        <w:rPr>
          <w:rFonts w:eastAsiaTheme="minorEastAsia"/>
          <w:lang w:eastAsia="zh-CN"/>
        </w:rPr>
        <w:t>5</w:t>
      </w:r>
      <w:r w:rsidR="008A066A" w:rsidRPr="008A066A">
        <w:rPr>
          <w:rFonts w:eastAsiaTheme="minorEastAsia"/>
          <w:lang w:eastAsia="zh-CN"/>
        </w:rPr>
        <w:tab/>
        <w:t>to facilitate the collaboration between space an</w:t>
      </w:r>
      <w:ins w:id="172" w:author="Bueermann, Gretchen" w:date="2025-09-09T17:28:00Z" w16du:dateUtc="2025-09-09T15:28:00Z">
        <w:r w:rsidR="00AA6CCF">
          <w:rPr>
            <w:rFonts w:eastAsiaTheme="minorEastAsia"/>
            <w:lang w:eastAsia="zh-CN"/>
          </w:rPr>
          <w:t>d</w:t>
        </w:r>
      </w:ins>
      <w:r w:rsidR="008A066A" w:rsidRPr="008A066A">
        <w:rPr>
          <w:rFonts w:eastAsiaTheme="minorEastAsia"/>
          <w:lang w:eastAsia="zh-CN"/>
        </w:rPr>
        <w:t xml:space="preserve"> terrestrial network</w:t>
      </w:r>
      <w:del w:id="173" w:author="Bueermann, Gretchen" w:date="2025-09-09T17:28:00Z" w16du:dateUtc="2025-09-09T15:28:00Z">
        <w:r w:rsidR="008A066A" w:rsidRPr="008A066A" w:rsidDel="00AA6CCF">
          <w:rPr>
            <w:rFonts w:eastAsiaTheme="minorEastAsia"/>
            <w:lang w:eastAsia="zh-CN"/>
          </w:rPr>
          <w:delText>s</w:delText>
        </w:r>
      </w:del>
      <w:r w:rsidR="008A066A" w:rsidRPr="008A066A">
        <w:rPr>
          <w:rFonts w:eastAsiaTheme="minorEastAsia"/>
          <w:lang w:eastAsia="zh-CN"/>
        </w:rPr>
        <w:t xml:space="preserve"> operators to take advantage of emerging telecommunications/ICTs to </w:t>
      </w:r>
      <w:r w:rsidR="008A066A" w:rsidRPr="008A066A">
        <w:rPr>
          <w:rFonts w:eastAsiaTheme="minorEastAsia"/>
          <w:lang w:val="en-US" w:eastAsia="zh-CN"/>
        </w:rPr>
        <w:t>achieve the</w:t>
      </w:r>
      <w:r w:rsidR="008A066A" w:rsidRPr="008A066A">
        <w:rPr>
          <w:rFonts w:eastAsiaTheme="minorEastAsia"/>
          <w:lang w:eastAsia="zh-CN"/>
        </w:rPr>
        <w:t xml:space="preserve"> SDGs</w:t>
      </w:r>
      <w:r w:rsidR="008A066A" w:rsidRPr="008A066A">
        <w:rPr>
          <w:rFonts w:eastAsiaTheme="minorEastAsia"/>
          <w:lang w:val="en-US" w:eastAsia="zh-CN"/>
        </w:rPr>
        <w:t>,</w:t>
      </w:r>
    </w:p>
    <w:p w14:paraId="383EE1E0" w14:textId="77777777" w:rsidR="00053D70" w:rsidRDefault="00053D70" w:rsidP="00067084">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053D70" w:rsidRPr="00A94CFF" w14:paraId="5CD4AF2B"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3AD67B0" w14:textId="5F4EF866" w:rsidR="00053D70" w:rsidRDefault="00053D70" w:rsidP="005B2719">
            <w:r>
              <w:rPr>
                <w:b/>
                <w:bCs/>
              </w:rPr>
              <w:t>Contributor</w:t>
            </w:r>
            <w:r>
              <w:rPr>
                <w:b/>
              </w:rPr>
              <w:t xml:space="preserve">: </w:t>
            </w:r>
            <w:r>
              <w:t>GSMA</w:t>
            </w:r>
            <w:r>
              <w:br/>
            </w:r>
            <w:r>
              <w:rPr>
                <w:b/>
              </w:rPr>
              <w:t xml:space="preserve">Type: </w:t>
            </w:r>
            <w:r>
              <w:t>Modification</w:t>
            </w:r>
            <w:r>
              <w:br/>
            </w:r>
            <w:proofErr w:type="gramStart"/>
            <w:r>
              <w:rPr>
                <w:b/>
              </w:rPr>
              <w:t>Location:</w:t>
            </w:r>
            <w:proofErr w:type="gramEnd"/>
            <w:r>
              <w:rPr>
                <w:b/>
              </w:rPr>
              <w:t xml:space="preserve"> </w:t>
            </w:r>
            <w:r>
              <w:t>invites member states, sector members and other stakeholders 5</w:t>
            </w:r>
          </w:p>
          <w:p w14:paraId="3E6FA9DF" w14:textId="44ED5193" w:rsidR="00053D70" w:rsidRPr="00A94CFF" w:rsidRDefault="00053D70" w:rsidP="005B2719">
            <w:pPr>
              <w:rPr>
                <w:b/>
              </w:rPr>
            </w:pPr>
            <w:r w:rsidRPr="009941D5">
              <w:rPr>
                <w:b/>
                <w:bCs/>
              </w:rPr>
              <w:t>Original</w:t>
            </w:r>
            <w:r>
              <w:t>: “</w:t>
            </w:r>
            <w:r w:rsidRPr="008A066A">
              <w:rPr>
                <w:rFonts w:eastAsiaTheme="minorEastAsia"/>
                <w:lang w:eastAsia="zh-CN"/>
              </w:rPr>
              <w:t>to facilitate the collaboration between space an</w:t>
            </w:r>
            <w:ins w:id="174" w:author="Bueermann, Gretchen" w:date="2025-09-09T17:28:00Z" w16du:dateUtc="2025-09-09T15:28:00Z">
              <w:r>
                <w:rPr>
                  <w:rFonts w:eastAsiaTheme="minorEastAsia"/>
                  <w:lang w:eastAsia="zh-CN"/>
                </w:rPr>
                <w:t>d</w:t>
              </w:r>
            </w:ins>
            <w:r w:rsidRPr="008A066A">
              <w:rPr>
                <w:rFonts w:eastAsiaTheme="minorEastAsia"/>
                <w:lang w:eastAsia="zh-CN"/>
              </w:rPr>
              <w:t xml:space="preserve"> terrestrial network</w:t>
            </w:r>
            <w:del w:id="175" w:author="Bueermann, Gretchen" w:date="2025-09-09T17:28:00Z" w16du:dateUtc="2025-09-09T15:28:00Z">
              <w:r w:rsidRPr="008A066A" w:rsidDel="00AA6CCF">
                <w:rPr>
                  <w:rFonts w:eastAsiaTheme="minorEastAsia"/>
                  <w:lang w:eastAsia="zh-CN"/>
                </w:rPr>
                <w:delText>s</w:delText>
              </w:r>
            </w:del>
            <w:r w:rsidRPr="008A066A">
              <w:rPr>
                <w:rFonts w:eastAsiaTheme="minorEastAsia"/>
                <w:lang w:eastAsia="zh-CN"/>
              </w:rPr>
              <w:t xml:space="preserve"> operators to take advantage of emerging telecommunications/ICTs to </w:t>
            </w:r>
            <w:r w:rsidRPr="008A066A">
              <w:rPr>
                <w:rFonts w:eastAsiaTheme="minorEastAsia"/>
                <w:lang w:val="en-US" w:eastAsia="zh-CN"/>
              </w:rPr>
              <w:t>achieve the</w:t>
            </w:r>
            <w:r w:rsidRPr="008A066A">
              <w:rPr>
                <w:rFonts w:eastAsiaTheme="minorEastAsia"/>
                <w:lang w:eastAsia="zh-CN"/>
              </w:rPr>
              <w:t xml:space="preserve"> SDGs</w:t>
            </w:r>
            <w:r w:rsidRPr="008A066A">
              <w:rPr>
                <w:rFonts w:eastAsiaTheme="minorEastAsia"/>
                <w:lang w:val="en-US" w:eastAsia="zh-CN"/>
              </w:rPr>
              <w:t>,</w:t>
            </w:r>
            <w:r>
              <w:rPr>
                <w:rFonts w:eastAsiaTheme="minorEastAsia"/>
                <w:lang w:val="en-US" w:eastAsia="zh-CN"/>
              </w:rPr>
              <w:t>”</w:t>
            </w:r>
            <w:r>
              <w:br/>
            </w:r>
            <w:r>
              <w:rPr>
                <w:b/>
              </w:rPr>
              <w:t xml:space="preserve">Proposal: </w:t>
            </w:r>
            <w:r>
              <w:t>"</w:t>
            </w:r>
            <w:r w:rsidRPr="008A066A">
              <w:rPr>
                <w:rFonts w:eastAsiaTheme="minorEastAsia"/>
                <w:lang w:eastAsia="zh-CN"/>
              </w:rPr>
              <w:t xml:space="preserve"> to facilitate the collaboration between space an</w:t>
            </w:r>
            <w:ins w:id="176" w:author="Bueermann, Gretchen" w:date="2025-09-09T17:28:00Z" w16du:dateUtc="2025-09-09T15:28:00Z">
              <w:r>
                <w:rPr>
                  <w:rFonts w:eastAsiaTheme="minorEastAsia"/>
                  <w:lang w:eastAsia="zh-CN"/>
                </w:rPr>
                <w:t>d</w:t>
              </w:r>
            </w:ins>
            <w:r w:rsidRPr="008A066A">
              <w:rPr>
                <w:rFonts w:eastAsiaTheme="minorEastAsia"/>
                <w:lang w:eastAsia="zh-CN"/>
              </w:rPr>
              <w:t xml:space="preserve"> terrestrial network</w:t>
            </w:r>
            <w:del w:id="177" w:author="Bueermann, Gretchen" w:date="2025-09-09T17:28:00Z" w16du:dateUtc="2025-09-09T15:28:00Z">
              <w:r w:rsidRPr="008A066A" w:rsidDel="00AA6CCF">
                <w:rPr>
                  <w:rFonts w:eastAsiaTheme="minorEastAsia"/>
                  <w:lang w:eastAsia="zh-CN"/>
                </w:rPr>
                <w:delText>s</w:delText>
              </w:r>
            </w:del>
            <w:r w:rsidRPr="008A066A">
              <w:rPr>
                <w:rFonts w:eastAsiaTheme="minorEastAsia"/>
                <w:lang w:eastAsia="zh-CN"/>
              </w:rPr>
              <w:t xml:space="preserve"> operators to take advantage of emerging telecommunications/ICTs to </w:t>
            </w:r>
            <w:r w:rsidR="00CB711A">
              <w:rPr>
                <w:rFonts w:eastAsiaTheme="minorEastAsia"/>
                <w:i/>
                <w:iCs/>
                <w:lang w:eastAsia="zh-CN"/>
              </w:rPr>
              <w:t xml:space="preserve">support </w:t>
            </w:r>
            <w:r w:rsidRPr="008A066A">
              <w:rPr>
                <w:rFonts w:eastAsiaTheme="minorEastAsia"/>
                <w:lang w:val="en-US" w:eastAsia="zh-CN"/>
              </w:rPr>
              <w:t>achieve</w:t>
            </w:r>
            <w:r w:rsidR="00CB711A">
              <w:rPr>
                <w:rFonts w:eastAsiaTheme="minorEastAsia"/>
                <w:i/>
                <w:iCs/>
                <w:lang w:val="en-US" w:eastAsia="zh-CN"/>
              </w:rPr>
              <w:t>ment of</w:t>
            </w:r>
            <w:r w:rsidRPr="008A066A">
              <w:rPr>
                <w:rFonts w:eastAsiaTheme="minorEastAsia"/>
                <w:lang w:val="en-US" w:eastAsia="zh-CN"/>
              </w:rPr>
              <w:t xml:space="preserve"> the</w:t>
            </w:r>
            <w:r w:rsidRPr="008A066A">
              <w:rPr>
                <w:rFonts w:eastAsiaTheme="minorEastAsia"/>
                <w:lang w:eastAsia="zh-CN"/>
              </w:rPr>
              <w:t xml:space="preserve"> SDGs</w:t>
            </w:r>
            <w:r w:rsidRPr="008A066A">
              <w:rPr>
                <w:rFonts w:eastAsiaTheme="minorEastAsia"/>
                <w:lang w:val="en-US" w:eastAsia="zh-CN"/>
              </w:rPr>
              <w:t>,</w:t>
            </w:r>
            <w:r>
              <w:rPr>
                <w:rFonts w:eastAsiaTheme="minorEastAsia"/>
                <w:lang w:val="en-US" w:eastAsia="zh-CN"/>
              </w:rPr>
              <w:t>”</w:t>
            </w:r>
          </w:p>
        </w:tc>
      </w:tr>
    </w:tbl>
    <w:p w14:paraId="54C266F8" w14:textId="77777777" w:rsidR="00053D70" w:rsidRDefault="00053D70" w:rsidP="00067084">
      <w:pPr>
        <w:rPr>
          <w:rFonts w:eastAsia="Calibri"/>
          <w:lang w:eastAsia="zh-CN"/>
        </w:rPr>
      </w:pPr>
    </w:p>
    <w:tbl>
      <w:tblPr>
        <w:tblStyle w:val="TableGrid"/>
        <w:tblW w:w="0" w:type="auto"/>
        <w:tblLook w:val="04A0" w:firstRow="1" w:lastRow="0" w:firstColumn="1" w:lastColumn="0" w:noHBand="0" w:noVBand="1"/>
      </w:tblPr>
      <w:tblGrid>
        <w:gridCol w:w="8640"/>
      </w:tblGrid>
      <w:tr w:rsidR="00C9714E" w:rsidRPr="00B61207" w14:paraId="6BD47BA9" w14:textId="77777777" w:rsidTr="007E3230">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39DC113" w14:textId="04FA35F0" w:rsidR="009C6B0D" w:rsidRPr="00522276" w:rsidRDefault="00C9714E" w:rsidP="009C6B0D">
            <w:r>
              <w:rPr>
                <w:b/>
                <w:bCs/>
              </w:rPr>
              <w:t>Contributor</w:t>
            </w:r>
            <w:r>
              <w:rPr>
                <w:b/>
              </w:rPr>
              <w:t xml:space="preserve">: </w:t>
            </w:r>
            <w:r>
              <w:t xml:space="preserve">India </w:t>
            </w:r>
            <w:r>
              <w:br/>
            </w:r>
            <w:r>
              <w:rPr>
                <w:b/>
              </w:rPr>
              <w:t xml:space="preserve">Type: </w:t>
            </w:r>
            <w:r>
              <w:t>Addition</w:t>
            </w:r>
            <w:r>
              <w:br/>
            </w:r>
            <w:r>
              <w:rPr>
                <w:b/>
              </w:rPr>
              <w:t xml:space="preserve">Location: </w:t>
            </w:r>
            <w:r>
              <w:rPr>
                <w:bCs/>
              </w:rPr>
              <w:t xml:space="preserve">2 new paras after the end of </w:t>
            </w:r>
            <w:r>
              <w:t xml:space="preserve">invites member states, sector members and other stakeholders </w:t>
            </w:r>
            <w:r>
              <w:br/>
            </w:r>
            <w:r>
              <w:rPr>
                <w:b/>
              </w:rPr>
              <w:t>Proposal:</w:t>
            </w:r>
          </w:p>
          <w:p w14:paraId="263FAEC2" w14:textId="0AC145C1" w:rsidR="009C6B0D" w:rsidRDefault="00C9714E" w:rsidP="009C6B0D">
            <w:pPr>
              <w:rPr>
                <w:rFonts w:eastAsiaTheme="minorEastAsia"/>
                <w:lang w:eastAsia="zh-CN"/>
              </w:rPr>
            </w:pPr>
            <w:r>
              <w:rPr>
                <w:b/>
              </w:rPr>
              <w:t xml:space="preserve"> </w:t>
            </w:r>
            <w:r>
              <w:t>"</w:t>
            </w:r>
            <w:r w:rsidR="009C6B0D">
              <w:rPr>
                <w:rFonts w:eastAsiaTheme="minorEastAsia"/>
                <w:lang w:val="en-US" w:eastAsia="zh-CN"/>
              </w:rPr>
              <w:t>7</w:t>
            </w:r>
            <w:r w:rsidR="009C6B0D">
              <w:rPr>
                <w:rFonts w:eastAsiaTheme="minorEastAsia"/>
                <w:lang w:val="en-US" w:eastAsia="zh-CN"/>
              </w:rPr>
              <w:tab/>
            </w:r>
            <w:r w:rsidR="009C6B0D">
              <w:rPr>
                <w:rFonts w:eastAsiaTheme="minorEastAsia"/>
                <w:lang w:eastAsia="zh-CN"/>
              </w:rPr>
              <w:t xml:space="preserve">strengthening policy and regulatory framework for proliferation of space-based broadband in a non-discriminatory </w:t>
            </w:r>
            <w:proofErr w:type="gramStart"/>
            <w:r w:rsidR="009C6B0D">
              <w:rPr>
                <w:rFonts w:eastAsiaTheme="minorEastAsia"/>
                <w:lang w:eastAsia="zh-CN"/>
              </w:rPr>
              <w:t>manner</w:t>
            </w:r>
            <w:ins w:id="178" w:author="LRT" w:date="2025-08-11T11:15:00Z" w16du:dateUtc="2025-08-11T09:15:00Z">
              <w:r w:rsidR="009C6B0D">
                <w:rPr>
                  <w:rFonts w:eastAsiaTheme="minorEastAsia"/>
                  <w:lang w:eastAsia="zh-CN"/>
                </w:rPr>
                <w:t>;</w:t>
              </w:r>
            </w:ins>
            <w:proofErr w:type="gramEnd"/>
          </w:p>
          <w:p w14:paraId="741FFD60" w14:textId="0041932A" w:rsidR="009C6B0D" w:rsidRDefault="009C6B0D" w:rsidP="009C6B0D">
            <w:pPr>
              <w:rPr>
                <w:ins w:id="179" w:author="DDG DS, DoT" w:date="2025-08-07T13:22:00Z" w16du:dateUtc="2025-08-07T07:52:00Z"/>
                <w:rFonts w:eastAsia="Calibri"/>
                <w:lang w:eastAsia="zh-CN"/>
              </w:rPr>
            </w:pPr>
            <w:r>
              <w:rPr>
                <w:rFonts w:eastAsia="Calibri"/>
                <w:lang w:eastAsia="zh-CN"/>
              </w:rPr>
              <w:t>8</w:t>
            </w:r>
            <w:r>
              <w:rPr>
                <w:rFonts w:eastAsia="Calibri"/>
                <w:lang w:eastAsia="zh-CN"/>
              </w:rPr>
              <w:tab/>
            </w:r>
            <w:r>
              <w:rPr>
                <w:rFonts w:eastAsiaTheme="minorEastAsia"/>
                <w:lang w:eastAsia="zh-CN"/>
              </w:rPr>
              <w:t>introducing interventions in the policy and regulations of space-based broadband to address the security concerns of the administration,”</w:t>
            </w:r>
          </w:p>
          <w:p w14:paraId="05AD7E57" w14:textId="0A482EDC" w:rsidR="00C9714E" w:rsidRPr="00B61207" w:rsidRDefault="00C9714E" w:rsidP="007E3230">
            <w:pPr>
              <w:rPr>
                <w:b/>
              </w:rPr>
            </w:pPr>
          </w:p>
        </w:tc>
      </w:tr>
    </w:tbl>
    <w:p w14:paraId="31E5DAA3" w14:textId="77777777" w:rsidR="00C9714E" w:rsidRPr="008A066A" w:rsidRDefault="00C9714E" w:rsidP="00067084">
      <w:pPr>
        <w:rPr>
          <w:rFonts w:eastAsia="Calibri"/>
          <w:lang w:eastAsia="zh-CN"/>
        </w:rPr>
      </w:pPr>
    </w:p>
    <w:p w14:paraId="01DA7DD8" w14:textId="77777777" w:rsidR="008A066A" w:rsidRPr="008A066A" w:rsidRDefault="008A066A" w:rsidP="00067084">
      <w:pPr>
        <w:pStyle w:val="Call"/>
        <w:rPr>
          <w:rFonts w:eastAsia="Calibri"/>
          <w:lang w:eastAsia="zh-CN"/>
        </w:rPr>
      </w:pPr>
      <w:r w:rsidRPr="00067084">
        <w:rPr>
          <w:rFonts w:eastAsia="Calibri"/>
        </w:rPr>
        <w:t xml:space="preserve">invites the Secretary-General </w:t>
      </w:r>
      <w:r w:rsidRPr="00067084">
        <w:rPr>
          <w:rFonts w:eastAsia="SimSun"/>
        </w:rPr>
        <w:t>in close collaboration with the Directors of the</w:t>
      </w:r>
      <w:r w:rsidRPr="008A066A">
        <w:rPr>
          <w:rFonts w:eastAsia="SimSun"/>
          <w:lang w:eastAsia="zh-CN"/>
        </w:rPr>
        <w:t xml:space="preserve"> Radiocommunication and Development Bureaux</w:t>
      </w:r>
    </w:p>
    <w:p w14:paraId="361A71F4" w14:textId="77777777" w:rsidR="008A066A" w:rsidRDefault="008A066A" w:rsidP="00067084">
      <w:pPr>
        <w:rPr>
          <w:rFonts w:eastAsiaTheme="minorEastAsia"/>
          <w:lang w:eastAsia="zh-CN"/>
        </w:rPr>
      </w:pPr>
      <w:r w:rsidRPr="008A066A">
        <w:rPr>
          <w:rFonts w:eastAsia="Calibri"/>
          <w:lang w:eastAsia="zh-CN"/>
        </w:rPr>
        <w:t>1</w:t>
      </w:r>
      <w:r w:rsidRPr="008A066A">
        <w:rPr>
          <w:rFonts w:eastAsia="Calibri"/>
          <w:lang w:eastAsia="zh-CN"/>
        </w:rPr>
        <w:tab/>
        <w:t xml:space="preserve">to continue to take all necessary measures and to </w:t>
      </w:r>
      <w:r w:rsidRPr="008A066A">
        <w:rPr>
          <w:rFonts w:eastAsiaTheme="minorEastAsia"/>
          <w:lang w:eastAsia="zh-CN"/>
        </w:rPr>
        <w:t xml:space="preserve">facilitate and strengthen ITU efforts to promote access to space-based connectivity systems as part of broader ITU efforts to achieve universal connectivity and the sustainable use of outer space connectivity resources by the telecommunication/ICT </w:t>
      </w:r>
      <w:proofErr w:type="gramStart"/>
      <w:r w:rsidRPr="008A066A">
        <w:rPr>
          <w:rFonts w:eastAsiaTheme="minorEastAsia"/>
          <w:lang w:eastAsia="zh-CN"/>
        </w:rPr>
        <w:t>sector;</w:t>
      </w:r>
      <w:proofErr w:type="gramEnd"/>
    </w:p>
    <w:p w14:paraId="16C12405" w14:textId="77777777" w:rsidR="00AA6CCF" w:rsidRDefault="00AA6CCF" w:rsidP="00067084">
      <w:pPr>
        <w:rPr>
          <w:rFonts w:eastAsiaTheme="minorEastAsia"/>
          <w:lang w:eastAsia="zh-CN"/>
        </w:rPr>
      </w:pPr>
    </w:p>
    <w:tbl>
      <w:tblPr>
        <w:tblStyle w:val="TableGrid"/>
        <w:tblW w:w="0" w:type="auto"/>
        <w:tblLook w:val="04A0" w:firstRow="1" w:lastRow="0" w:firstColumn="1" w:lastColumn="0" w:noHBand="0" w:noVBand="1"/>
      </w:tblPr>
      <w:tblGrid>
        <w:gridCol w:w="8640"/>
      </w:tblGrid>
      <w:tr w:rsidR="00AA6CCF" w:rsidRPr="00B61207" w14:paraId="76EEB9B2"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1C8F122" w14:textId="5AB491C3" w:rsidR="00AA6CCF" w:rsidRDefault="000262C4" w:rsidP="00AA6CCF">
            <w:pPr>
              <w:rPr>
                <w:rFonts w:eastAsiaTheme="minorEastAsia"/>
                <w:lang w:eastAsia="zh-CN"/>
              </w:rPr>
            </w:pPr>
            <w:r>
              <w:rPr>
                <w:b/>
                <w:bCs/>
              </w:rPr>
              <w:t>Contributor</w:t>
            </w:r>
            <w:r w:rsidR="00AA6CCF">
              <w:rPr>
                <w:b/>
              </w:rPr>
              <w:t xml:space="preserve">: </w:t>
            </w:r>
            <w:r w:rsidR="00AA6CCF">
              <w:t>Amazon</w:t>
            </w:r>
            <w:r w:rsidR="00AA6CCF">
              <w:br/>
            </w:r>
            <w:r w:rsidR="00AA6CCF">
              <w:rPr>
                <w:b/>
              </w:rPr>
              <w:t xml:space="preserve">Type: </w:t>
            </w:r>
            <w:r w:rsidR="00AA6CCF">
              <w:rPr>
                <w:bCs/>
              </w:rPr>
              <w:t>Modification</w:t>
            </w:r>
            <w:r w:rsidR="00AA6CCF">
              <w:br/>
            </w:r>
            <w:proofErr w:type="gramStart"/>
            <w:r w:rsidR="00AA6CCF">
              <w:rPr>
                <w:b/>
              </w:rPr>
              <w:t>Location:</w:t>
            </w:r>
            <w:proofErr w:type="gramEnd"/>
            <w:r w:rsidR="00AA6CCF">
              <w:rPr>
                <w:b/>
              </w:rPr>
              <w:t xml:space="preserve"> </w:t>
            </w:r>
            <w:r w:rsidR="00AA6CCF">
              <w:t xml:space="preserve">invites the Secretary-General </w:t>
            </w:r>
            <w:r w:rsidR="001A60E7">
              <w:t xml:space="preserve">para </w:t>
            </w:r>
            <w:r w:rsidR="00AA6CCF">
              <w:t>1</w:t>
            </w:r>
            <w:r w:rsidR="00AA6CCF">
              <w:br/>
            </w:r>
            <w:r w:rsidR="00AA6CCF" w:rsidRPr="00F82B17">
              <w:rPr>
                <w:b/>
              </w:rPr>
              <w:t xml:space="preserve">Original: </w:t>
            </w:r>
            <w:r w:rsidR="00AA6CCF" w:rsidRPr="00403939">
              <w:rPr>
                <w:bCs/>
              </w:rPr>
              <w:t>"</w:t>
            </w:r>
            <w:r w:rsidR="00AA6CCF">
              <w:rPr>
                <w:bCs/>
              </w:rPr>
              <w:t>…</w:t>
            </w:r>
            <w:r w:rsidR="00AA6CCF" w:rsidRPr="008A066A">
              <w:rPr>
                <w:rFonts w:eastAsiaTheme="minorEastAsia"/>
                <w:lang w:eastAsia="zh-CN"/>
              </w:rPr>
              <w:t xml:space="preserve"> achieve universal connectivity and the sustainable use of outer space connectivity resources by the telecommunication/ICT sector;</w:t>
            </w:r>
            <w:r w:rsidR="00AA6CCF">
              <w:rPr>
                <w:rFonts w:eastAsiaTheme="minorEastAsia"/>
                <w:lang w:eastAsia="zh-CN"/>
              </w:rPr>
              <w:t>”</w:t>
            </w:r>
            <w:r w:rsidR="00AA6CCF" w:rsidRPr="00F82B17">
              <w:rPr>
                <w:b/>
              </w:rPr>
              <w:br/>
              <w:t>Proposal: "</w:t>
            </w:r>
            <w:r w:rsidR="00AA6CCF">
              <w:rPr>
                <w:b/>
              </w:rPr>
              <w:t>…</w:t>
            </w:r>
            <w:r w:rsidR="00AA6CCF" w:rsidRPr="008A066A">
              <w:rPr>
                <w:rFonts w:eastAsiaTheme="minorEastAsia"/>
                <w:lang w:eastAsia="zh-CN"/>
              </w:rPr>
              <w:t xml:space="preserve"> achieve</w:t>
            </w:r>
            <w:r w:rsidR="00AA6CCF">
              <w:rPr>
                <w:rFonts w:eastAsiaTheme="minorEastAsia"/>
                <w:lang w:eastAsia="zh-CN"/>
              </w:rPr>
              <w:t xml:space="preserve"> </w:t>
            </w:r>
            <w:r w:rsidR="00AA6CCF">
              <w:rPr>
                <w:rFonts w:eastAsiaTheme="minorEastAsia"/>
                <w:i/>
                <w:iCs/>
                <w:lang w:eastAsia="zh-CN"/>
              </w:rPr>
              <w:t>optimized</w:t>
            </w:r>
            <w:r w:rsidR="00AA6CCF" w:rsidRPr="008A066A">
              <w:rPr>
                <w:rFonts w:eastAsiaTheme="minorEastAsia"/>
                <w:lang w:eastAsia="zh-CN"/>
              </w:rPr>
              <w:t xml:space="preserve"> universal connectivity and </w:t>
            </w:r>
            <w:r w:rsidR="00AA6CCF" w:rsidRPr="00AA6CCF">
              <w:rPr>
                <w:rFonts w:eastAsiaTheme="minorEastAsia"/>
                <w:strike/>
                <w:lang w:eastAsia="zh-CN"/>
              </w:rPr>
              <w:t>the sustainable use of outer space connectivity resources</w:t>
            </w:r>
            <w:r w:rsidR="00AA6CCF" w:rsidRPr="008A066A">
              <w:rPr>
                <w:rFonts w:eastAsiaTheme="minorEastAsia"/>
                <w:lang w:eastAsia="zh-CN"/>
              </w:rPr>
              <w:t xml:space="preserve"> by the telecommunication/ICT sector;</w:t>
            </w:r>
            <w:r w:rsidR="00AA6CCF">
              <w:rPr>
                <w:rFonts w:eastAsiaTheme="minorEastAsia"/>
                <w:lang w:eastAsia="zh-CN"/>
              </w:rPr>
              <w:t>”</w:t>
            </w:r>
          </w:p>
          <w:p w14:paraId="261E63FD" w14:textId="44D79AB0" w:rsidR="00AA6CCF" w:rsidRPr="00AA6CCF" w:rsidRDefault="00AA6CCF" w:rsidP="005B2719">
            <w:pPr>
              <w:rPr>
                <w:rFonts w:eastAsiaTheme="minorEastAsia"/>
                <w:lang w:eastAsia="zh-CN"/>
              </w:rPr>
            </w:pPr>
          </w:p>
        </w:tc>
      </w:tr>
    </w:tbl>
    <w:p w14:paraId="06026D0E" w14:textId="77777777" w:rsidR="00AA6CCF" w:rsidRDefault="00AA6CCF" w:rsidP="00067084">
      <w:pPr>
        <w:rPr>
          <w:rFonts w:eastAsia="Calibri"/>
          <w:lang w:eastAsia="zh-CN"/>
        </w:rPr>
      </w:pPr>
    </w:p>
    <w:p w14:paraId="702DB941" w14:textId="57FC52D4" w:rsidR="00105EBC" w:rsidRDefault="008A066A" w:rsidP="00067084">
      <w:pPr>
        <w:rPr>
          <w:rFonts w:eastAsia="Calibri"/>
          <w:lang w:eastAsia="zh-CN"/>
        </w:rPr>
      </w:pPr>
      <w:r w:rsidRPr="008A066A">
        <w:rPr>
          <w:rFonts w:eastAsia="Calibri"/>
          <w:lang w:eastAsia="zh-CN"/>
        </w:rPr>
        <w:t>2</w:t>
      </w:r>
      <w:r w:rsidRPr="008A066A">
        <w:rPr>
          <w:rFonts w:eastAsia="Calibri"/>
          <w:lang w:eastAsia="zh-CN"/>
        </w:rPr>
        <w:tab/>
        <w:t>to continue to support regulators and policy makers by developing tools and resources, including case studies of modern space-based telecommunication/ICT policy and regulatory approaches and best practices.</w:t>
      </w:r>
    </w:p>
    <w:p w14:paraId="0A614698" w14:textId="77777777" w:rsidR="00AA6CCF" w:rsidRDefault="00AA6CCF" w:rsidP="00067084">
      <w:pPr>
        <w:rPr>
          <w:rFonts w:eastAsia="Calibri"/>
          <w:lang w:eastAsia="zh-CN"/>
        </w:rPr>
      </w:pPr>
    </w:p>
    <w:tbl>
      <w:tblPr>
        <w:tblStyle w:val="TableGrid"/>
        <w:tblW w:w="0" w:type="auto"/>
        <w:tblLook w:val="04A0" w:firstRow="1" w:lastRow="0" w:firstColumn="1" w:lastColumn="0" w:noHBand="0" w:noVBand="1"/>
      </w:tblPr>
      <w:tblGrid>
        <w:gridCol w:w="8640"/>
      </w:tblGrid>
      <w:tr w:rsidR="00AA6CCF" w:rsidRPr="00AA6CCF" w14:paraId="338FC3B8" w14:textId="77777777" w:rsidTr="005B2719">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C276667" w14:textId="67BDF32A" w:rsidR="00AA6CCF" w:rsidRDefault="000262C4" w:rsidP="005B2719">
            <w:pPr>
              <w:rPr>
                <w:rFonts w:eastAsiaTheme="minorEastAsia"/>
                <w:lang w:eastAsia="zh-CN"/>
              </w:rPr>
            </w:pPr>
            <w:r>
              <w:rPr>
                <w:b/>
                <w:bCs/>
              </w:rPr>
              <w:t>Contributor</w:t>
            </w:r>
            <w:r w:rsidR="00AA6CCF">
              <w:rPr>
                <w:b/>
              </w:rPr>
              <w:t xml:space="preserve">: </w:t>
            </w:r>
            <w:r w:rsidR="00AA6CCF">
              <w:t>Amazon</w:t>
            </w:r>
            <w:r w:rsidR="00AA6CCF">
              <w:br/>
            </w:r>
            <w:r w:rsidR="00AA6CCF">
              <w:rPr>
                <w:b/>
              </w:rPr>
              <w:t xml:space="preserve">Type: </w:t>
            </w:r>
            <w:r w:rsidR="00CC5A33">
              <w:rPr>
                <w:bCs/>
              </w:rPr>
              <w:t xml:space="preserve">Insertion </w:t>
            </w:r>
            <w:r w:rsidR="00AA6CCF">
              <w:br/>
            </w:r>
            <w:proofErr w:type="gramStart"/>
            <w:r w:rsidR="00AA6CCF">
              <w:rPr>
                <w:b/>
              </w:rPr>
              <w:t>Location:</w:t>
            </w:r>
            <w:proofErr w:type="gramEnd"/>
            <w:r w:rsidR="00AA6CCF">
              <w:rPr>
                <w:b/>
              </w:rPr>
              <w:t xml:space="preserve"> </w:t>
            </w:r>
            <w:r w:rsidR="00AA6CCF">
              <w:t xml:space="preserve">invites the Secretary-General </w:t>
            </w:r>
            <w:r w:rsidR="001A60E7">
              <w:t xml:space="preserve">para </w:t>
            </w:r>
            <w:r w:rsidR="00AA6CCF">
              <w:t>2</w:t>
            </w:r>
            <w:r w:rsidR="00AA6CCF">
              <w:br/>
            </w:r>
            <w:r w:rsidR="00AA6CCF" w:rsidRPr="00F82B17">
              <w:rPr>
                <w:b/>
              </w:rPr>
              <w:t xml:space="preserve">Original: </w:t>
            </w:r>
            <w:r w:rsidR="00AA6CCF" w:rsidRPr="00403939">
              <w:rPr>
                <w:bCs/>
              </w:rPr>
              <w:t>"</w:t>
            </w:r>
            <w:r w:rsidR="00AA6CCF">
              <w:rPr>
                <w:bCs/>
              </w:rPr>
              <w:t>…</w:t>
            </w:r>
            <w:r w:rsidR="00AA6CCF" w:rsidRPr="008A066A">
              <w:rPr>
                <w:rFonts w:eastAsiaTheme="minorEastAsia"/>
                <w:lang w:eastAsia="zh-CN"/>
              </w:rPr>
              <w:t xml:space="preserve"> </w:t>
            </w:r>
            <w:r w:rsidR="00286539" w:rsidRPr="008A066A">
              <w:rPr>
                <w:rFonts w:eastAsia="Calibri"/>
                <w:lang w:eastAsia="zh-CN"/>
              </w:rPr>
              <w:t>regulators and policy makers by developing tools and resources,</w:t>
            </w:r>
            <w:r w:rsidR="00286539">
              <w:rPr>
                <w:rFonts w:eastAsia="Calibri"/>
                <w:lang w:eastAsia="zh-CN"/>
              </w:rPr>
              <w:t>”</w:t>
            </w:r>
            <w:r w:rsidR="00AA6CCF" w:rsidRPr="00F82B17">
              <w:rPr>
                <w:b/>
              </w:rPr>
              <w:br/>
              <w:t xml:space="preserve">Proposal: </w:t>
            </w:r>
            <w:r w:rsidR="00286539">
              <w:rPr>
                <w:b/>
              </w:rPr>
              <w:t>“…</w:t>
            </w:r>
            <w:r w:rsidR="00286539" w:rsidRPr="008A066A">
              <w:rPr>
                <w:rFonts w:eastAsia="Calibri"/>
                <w:lang w:eastAsia="zh-CN"/>
              </w:rPr>
              <w:t>regulators and policy makers</w:t>
            </w:r>
            <w:r w:rsidR="00CC5A33" w:rsidRPr="008A066A">
              <w:rPr>
                <w:rFonts w:eastAsia="Calibri"/>
                <w:lang w:eastAsia="zh-CN"/>
              </w:rPr>
              <w:t xml:space="preserve"> </w:t>
            </w:r>
            <w:r w:rsidR="00CC5A33" w:rsidRPr="00CC5A33">
              <w:rPr>
                <w:rFonts w:eastAsia="Calibri"/>
                <w:i/>
                <w:iCs/>
                <w:lang w:eastAsia="zh-CN"/>
              </w:rPr>
              <w:t>between now and the next World Radiocommunication Conference</w:t>
            </w:r>
            <w:r w:rsidR="00286539" w:rsidRPr="008A066A">
              <w:rPr>
                <w:rFonts w:eastAsia="Calibri"/>
                <w:lang w:eastAsia="zh-CN"/>
              </w:rPr>
              <w:t xml:space="preserve"> by developing tools and resources,</w:t>
            </w:r>
          </w:p>
          <w:p w14:paraId="6E905EBF" w14:textId="77777777" w:rsidR="00AA6CCF" w:rsidRPr="00AA6CCF" w:rsidRDefault="00AA6CCF" w:rsidP="005B2719">
            <w:pPr>
              <w:rPr>
                <w:rFonts w:eastAsiaTheme="minorEastAsia"/>
                <w:lang w:eastAsia="zh-CN"/>
              </w:rPr>
            </w:pPr>
          </w:p>
        </w:tc>
      </w:tr>
    </w:tbl>
    <w:p w14:paraId="1668CD11" w14:textId="6415A67D" w:rsidR="00105EBC" w:rsidRDefault="00105EBC" w:rsidP="00067084">
      <w:pPr>
        <w:rPr>
          <w:rFonts w:eastAsia="Calibri"/>
          <w:lang w:eastAsia="zh-CN"/>
        </w:rPr>
      </w:pPr>
    </w:p>
    <w:tbl>
      <w:tblPr>
        <w:tblStyle w:val="TableGrid"/>
        <w:tblW w:w="0" w:type="auto"/>
        <w:tblLook w:val="04A0" w:firstRow="1" w:lastRow="0" w:firstColumn="1" w:lastColumn="0" w:noHBand="0" w:noVBand="1"/>
      </w:tblPr>
      <w:tblGrid>
        <w:gridCol w:w="8640"/>
      </w:tblGrid>
      <w:tr w:rsidR="00105EBC" w14:paraId="1DC58F2E" w14:textId="77777777" w:rsidTr="00CC5A33">
        <w:tc>
          <w:tcPr>
            <w:tcW w:w="864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D8FB953" w14:textId="31B772BC" w:rsidR="00105EBC" w:rsidRDefault="000262C4">
            <w:pPr>
              <w:rPr>
                <w:rFonts w:asciiTheme="minorHAnsi" w:hAnsiTheme="minorHAnsi"/>
                <w:sz w:val="22"/>
              </w:rPr>
            </w:pPr>
            <w:r>
              <w:rPr>
                <w:b/>
                <w:bCs/>
              </w:rPr>
              <w:t>Contributor</w:t>
            </w:r>
            <w:r w:rsidR="00105EBC">
              <w:rPr>
                <w:b/>
              </w:rPr>
              <w:t xml:space="preserve">: </w:t>
            </w:r>
            <w:r w:rsidR="00105EBC">
              <w:t>Brazil</w:t>
            </w:r>
            <w:r w:rsidR="00105EBC">
              <w:br/>
            </w:r>
            <w:r w:rsidR="00105EBC">
              <w:rPr>
                <w:b/>
              </w:rPr>
              <w:t xml:space="preserve">Type: </w:t>
            </w:r>
            <w:r w:rsidR="00105EBC">
              <w:t>Modification</w:t>
            </w:r>
            <w:r w:rsidR="00105EBC">
              <w:br/>
            </w:r>
            <w:r w:rsidR="00105EBC">
              <w:rPr>
                <w:b/>
              </w:rPr>
              <w:t xml:space="preserve">Location: </w:t>
            </w:r>
            <w:r w:rsidR="00105EBC">
              <w:t>invites the Secretary-General</w:t>
            </w:r>
            <w:r w:rsidR="001A60E7">
              <w:t xml:space="preserve"> para</w:t>
            </w:r>
            <w:r w:rsidR="00105EBC">
              <w:t xml:space="preserve"> 2</w:t>
            </w:r>
            <w:r w:rsidR="00105EBC">
              <w:br/>
            </w:r>
            <w:r w:rsidR="00105EBC">
              <w:rPr>
                <w:b/>
              </w:rPr>
              <w:t xml:space="preserve">Original: </w:t>
            </w:r>
            <w:r w:rsidR="00105EBC">
              <w:t>"</w:t>
            </w:r>
            <w:r w:rsidR="005C380B" w:rsidRPr="00D51E40">
              <w:rPr>
                <w:rFonts w:eastAsia="Calibri"/>
                <w:lang w:eastAsia="zh-CN"/>
              </w:rPr>
              <w:t xml:space="preserve"> to continue to support regulators and policy makers by developing tools</w:t>
            </w:r>
            <w:r w:rsidR="005C380B">
              <w:rPr>
                <w:rFonts w:eastAsia="Calibri"/>
                <w:lang w:eastAsia="zh-CN"/>
              </w:rPr>
              <w:t>…”</w:t>
            </w:r>
            <w:r w:rsidR="00105EBC">
              <w:br/>
            </w:r>
            <w:r w:rsidR="00105EBC">
              <w:rPr>
                <w:b/>
              </w:rPr>
              <w:t xml:space="preserve">Proposal: </w:t>
            </w:r>
            <w:r w:rsidR="00105EBC">
              <w:t>"</w:t>
            </w:r>
            <w:r w:rsidR="005C380B" w:rsidRPr="00D51E40">
              <w:rPr>
                <w:rFonts w:eastAsia="Calibri"/>
                <w:lang w:eastAsia="zh-CN"/>
              </w:rPr>
              <w:t xml:space="preserve"> to continue to support regulators and policy makers by </w:t>
            </w:r>
            <w:r w:rsidR="005C380B" w:rsidRPr="007D43B2">
              <w:rPr>
                <w:rFonts w:eastAsia="Calibri"/>
                <w:i/>
                <w:iCs/>
                <w:lang w:eastAsia="zh-CN"/>
              </w:rPr>
              <w:t>considering strengthening human resource development in capacity building programs, and by developing tools…”</w:t>
            </w:r>
            <w:r w:rsidR="00105EBC" w:rsidRPr="007D43B2">
              <w:rPr>
                <w:rFonts w:eastAsia="Calibri"/>
                <w:lang w:eastAsia="zh-CN"/>
              </w:rPr>
              <w:br/>
            </w:r>
            <w:r>
              <w:rPr>
                <w:b/>
                <w:bCs/>
              </w:rPr>
              <w:t>Contributor</w:t>
            </w:r>
            <w:r>
              <w:rPr>
                <w:b/>
              </w:rPr>
              <w:t xml:space="preserve"> </w:t>
            </w:r>
            <w:r w:rsidR="00105EBC">
              <w:rPr>
                <w:b/>
              </w:rPr>
              <w:t xml:space="preserve">Note: </w:t>
            </w:r>
            <w:r w:rsidR="007D43B2" w:rsidRPr="00183810">
              <w:rPr>
                <w:bCs/>
              </w:rPr>
              <w:t>The intention is to ensure that capacity building programs are a need.</w:t>
            </w:r>
            <w:r w:rsidR="00105EBC">
              <w:br/>
            </w:r>
          </w:p>
        </w:tc>
      </w:tr>
    </w:tbl>
    <w:p w14:paraId="32E8DA38" w14:textId="656608B4" w:rsidR="00067084" w:rsidRDefault="00067084" w:rsidP="00067084">
      <w:pPr>
        <w:rPr>
          <w:rFonts w:eastAsia="Calibri"/>
          <w:lang w:eastAsia="zh-CN"/>
        </w:rPr>
      </w:pPr>
    </w:p>
    <w:p w14:paraId="65F30770" w14:textId="77777777" w:rsidR="000262C4" w:rsidRDefault="000262C4" w:rsidP="00067084">
      <w:pPr>
        <w:rPr>
          <w:rFonts w:eastAsia="Calibri"/>
          <w:lang w:eastAsia="zh-CN"/>
        </w:rPr>
      </w:pPr>
    </w:p>
    <w:p w14:paraId="04F4F7C0" w14:textId="77777777" w:rsidR="003D19E1" w:rsidRDefault="003D19E1" w:rsidP="00067084">
      <w:pPr>
        <w:rPr>
          <w:rFonts w:eastAsia="Calibri"/>
          <w:lang w:eastAsia="zh-CN"/>
        </w:rPr>
      </w:pPr>
    </w:p>
    <w:p w14:paraId="27ADF3AD" w14:textId="77777777" w:rsidR="003D19E1" w:rsidRDefault="003D19E1" w:rsidP="00067084">
      <w:pPr>
        <w:rPr>
          <w:rFonts w:eastAsia="Calibri"/>
          <w:lang w:eastAsia="zh-CN"/>
        </w:rPr>
      </w:pPr>
    </w:p>
    <w:p w14:paraId="580205DC" w14:textId="77777777" w:rsidR="003D19E1" w:rsidRDefault="003D19E1" w:rsidP="00067084">
      <w:pPr>
        <w:rPr>
          <w:rFonts w:eastAsia="Calibri"/>
          <w:lang w:eastAsia="zh-CN"/>
        </w:rPr>
      </w:pPr>
    </w:p>
    <w:p w14:paraId="0936C81A" w14:textId="77777777" w:rsidR="003D19E1" w:rsidRDefault="003D19E1" w:rsidP="00067084">
      <w:pPr>
        <w:rPr>
          <w:rFonts w:eastAsia="Calibri"/>
          <w:lang w:eastAsia="zh-CN"/>
        </w:rPr>
      </w:pPr>
    </w:p>
    <w:p w14:paraId="7E155481" w14:textId="77777777" w:rsidR="003D19E1" w:rsidRDefault="003D19E1" w:rsidP="00067084">
      <w:pPr>
        <w:rPr>
          <w:rFonts w:eastAsia="Calibri"/>
          <w:lang w:eastAsia="zh-CN"/>
        </w:rPr>
      </w:pPr>
    </w:p>
    <w:p w14:paraId="4428D82E" w14:textId="77777777" w:rsidR="003D19E1" w:rsidRDefault="003D19E1" w:rsidP="00067084">
      <w:pPr>
        <w:rPr>
          <w:rFonts w:eastAsia="Calibri"/>
          <w:lang w:eastAsia="zh-CN"/>
        </w:rPr>
      </w:pPr>
    </w:p>
    <w:p w14:paraId="694A6866" w14:textId="77777777" w:rsidR="003D19E1" w:rsidRDefault="003D19E1" w:rsidP="00067084">
      <w:pPr>
        <w:rPr>
          <w:rFonts w:eastAsia="Calibri"/>
          <w:lang w:eastAsia="zh-CN"/>
        </w:rPr>
      </w:pPr>
    </w:p>
    <w:p w14:paraId="44E62ABE" w14:textId="77777777" w:rsidR="003D19E1" w:rsidRDefault="003D19E1" w:rsidP="00067084">
      <w:pPr>
        <w:rPr>
          <w:rFonts w:eastAsia="Calibri"/>
          <w:lang w:eastAsia="zh-CN"/>
        </w:rPr>
      </w:pPr>
    </w:p>
    <w:p w14:paraId="737FB32E" w14:textId="77777777" w:rsidR="008A066A" w:rsidRPr="008A066A" w:rsidRDefault="008A066A" w:rsidP="00BE37AF">
      <w:pPr>
        <w:keepNext/>
        <w:keepLines/>
        <w:tabs>
          <w:tab w:val="clear" w:pos="567"/>
          <w:tab w:val="clear" w:pos="1134"/>
          <w:tab w:val="clear" w:pos="1701"/>
          <w:tab w:val="clear" w:pos="2268"/>
          <w:tab w:val="clear" w:pos="2835"/>
        </w:tabs>
        <w:overflowPunct/>
        <w:autoSpaceDE/>
        <w:autoSpaceDN/>
        <w:adjustRightInd/>
        <w:spacing w:before="360"/>
        <w:textAlignment w:val="auto"/>
        <w:outlineLvl w:val="0"/>
        <w:rPr>
          <w:rFonts w:eastAsiaTheme="minorEastAsia" w:cs="Calibri"/>
          <w:b/>
          <w:sz w:val="28"/>
          <w:szCs w:val="28"/>
          <w:lang w:eastAsia="zh-CN"/>
        </w:rPr>
      </w:pPr>
      <w:bookmarkStart w:id="180" w:name="StrengtheningICT"/>
      <w:r w:rsidRPr="008A066A">
        <w:rPr>
          <w:rFonts w:eastAsiaTheme="minorEastAsia" w:cs="Calibri"/>
          <w:b/>
          <w:sz w:val="28"/>
          <w:szCs w:val="28"/>
          <w:lang w:eastAsia="zh-CN"/>
        </w:rPr>
        <w:t>DRAFT OPINION</w:t>
      </w:r>
      <w:bookmarkEnd w:id="180"/>
    </w:p>
    <w:p w14:paraId="0509D66A" w14:textId="77777777" w:rsidR="008A066A" w:rsidRPr="008A066A" w:rsidRDefault="008A066A" w:rsidP="002A0E59">
      <w:pPr>
        <w:pStyle w:val="Annextitle"/>
        <w:rPr>
          <w:rFonts w:eastAsiaTheme="minorEastAsia"/>
          <w:lang w:eastAsia="zh-CN"/>
        </w:rPr>
      </w:pPr>
      <w:r w:rsidRPr="008A066A">
        <w:rPr>
          <w:rFonts w:eastAsiaTheme="minorEastAsia"/>
          <w:lang w:eastAsia="zh-CN"/>
        </w:rPr>
        <w:t>Strengthening ICT-centric innovation ecosystems and entrepreneurship</w:t>
      </w:r>
    </w:p>
    <w:p w14:paraId="657346CB" w14:textId="77777777" w:rsidR="008A066A" w:rsidRPr="008A066A" w:rsidRDefault="008A066A" w:rsidP="002A0E59">
      <w:pPr>
        <w:pStyle w:val="Normalaftertitle"/>
      </w:pPr>
      <w:r w:rsidRPr="008A066A">
        <w:t>The seventh World Telecommunication/ICT Policy Forum (Geneva, 2026),</w:t>
      </w:r>
    </w:p>
    <w:p w14:paraId="126FD2FC" w14:textId="77777777" w:rsidR="008A066A" w:rsidRPr="008A066A" w:rsidRDefault="008A066A" w:rsidP="002A0E59">
      <w:pPr>
        <w:pStyle w:val="Call"/>
        <w:rPr>
          <w:rFonts w:eastAsiaTheme="minorEastAsia"/>
          <w:lang w:eastAsia="zh-CN"/>
        </w:rPr>
      </w:pPr>
      <w:r w:rsidRPr="008A066A">
        <w:rPr>
          <w:rFonts w:eastAsiaTheme="minorEastAsia"/>
          <w:lang w:eastAsia="zh-CN"/>
        </w:rPr>
        <w:t>recalling</w:t>
      </w:r>
    </w:p>
    <w:p w14:paraId="66FDBCF9" w14:textId="77777777" w:rsidR="008A066A" w:rsidRPr="008A066A" w:rsidRDefault="008A066A" w:rsidP="002A0E59">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United Nations General Assembly Resolution 70/125 on the outcome document of the high-level meeting of the General Assembly on the overall review of the implementation of the outcomes of the World Summit on the Information </w:t>
      </w:r>
      <w:proofErr w:type="gramStart"/>
      <w:r w:rsidRPr="008A066A">
        <w:rPr>
          <w:rFonts w:eastAsiaTheme="minorEastAsia"/>
          <w:lang w:eastAsia="zh-CN"/>
        </w:rPr>
        <w:t>Society;</w:t>
      </w:r>
      <w:proofErr w:type="gramEnd"/>
    </w:p>
    <w:p w14:paraId="2F479BD6" w14:textId="77777777" w:rsidR="008A066A" w:rsidRPr="008A066A" w:rsidRDefault="008A066A"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United Nations General Assembly </w:t>
      </w:r>
      <w:r w:rsidRPr="008A066A">
        <w:rPr>
          <w:rFonts w:eastAsia="SimSun"/>
          <w:lang w:val="en-US" w:eastAsia="zh-CN"/>
        </w:rPr>
        <w:t xml:space="preserve">Resolution 79/1 on the Pact for the </w:t>
      </w:r>
      <w:proofErr w:type="gramStart"/>
      <w:r w:rsidRPr="008A066A">
        <w:rPr>
          <w:rFonts w:eastAsia="SimSun"/>
          <w:lang w:val="en-US" w:eastAsia="zh-CN"/>
        </w:rPr>
        <w:t>Future</w:t>
      </w:r>
      <w:r w:rsidRPr="008A066A">
        <w:rPr>
          <w:rFonts w:eastAsiaTheme="minorEastAsia"/>
          <w:lang w:eastAsia="zh-CN"/>
        </w:rPr>
        <w:t>;</w:t>
      </w:r>
      <w:proofErr w:type="gramEnd"/>
    </w:p>
    <w:p w14:paraId="6932327D" w14:textId="77777777" w:rsidR="008A066A" w:rsidRPr="008A066A" w:rsidRDefault="008A066A" w:rsidP="002A0E59">
      <w:pPr>
        <w:rPr>
          <w:rFonts w:eastAsiaTheme="minorEastAsia"/>
          <w:lang w:eastAsia="zh-CN"/>
        </w:rPr>
      </w:pPr>
      <w:r w:rsidRPr="008A066A">
        <w:rPr>
          <w:rFonts w:eastAsiaTheme="minorEastAsia"/>
          <w:i/>
          <w:iCs/>
          <w:lang w:eastAsia="zh-CN"/>
        </w:rPr>
        <w:t>c)</w:t>
      </w:r>
      <w:r w:rsidRPr="008A066A">
        <w:rPr>
          <w:rFonts w:eastAsiaTheme="minorEastAsia"/>
          <w:lang w:eastAsia="zh-CN"/>
        </w:rPr>
        <w:tab/>
        <w:t xml:space="preserve">United Nations General Assembly Resolution 70/1 on transforming our world: the 2030 Agenda for Sustainable Development, in particular, Sustainable Development Goals 8, on Decent Work and Economic Growth, and 9, on Industry, Innovation, and </w:t>
      </w:r>
      <w:proofErr w:type="gramStart"/>
      <w:r w:rsidRPr="008A066A">
        <w:rPr>
          <w:rFonts w:eastAsiaTheme="minorEastAsia"/>
          <w:lang w:eastAsia="zh-CN"/>
        </w:rPr>
        <w:t>Infrastructure;</w:t>
      </w:r>
      <w:proofErr w:type="gramEnd"/>
    </w:p>
    <w:p w14:paraId="45C7C5C5" w14:textId="77777777" w:rsidR="008A066A" w:rsidRPr="008A066A" w:rsidRDefault="008A066A" w:rsidP="002A0E59">
      <w:pPr>
        <w:rPr>
          <w:rFonts w:eastAsiaTheme="minorEastAsia"/>
          <w:lang w:eastAsia="zh-CN"/>
        </w:rPr>
      </w:pPr>
      <w:r w:rsidRPr="008A066A">
        <w:rPr>
          <w:rFonts w:eastAsia="SimSun"/>
          <w:i/>
          <w:iCs/>
          <w:lang w:val="en-US" w:eastAsia="zh-CN"/>
        </w:rPr>
        <w:t>d</w:t>
      </w:r>
      <w:r w:rsidRPr="008A066A">
        <w:rPr>
          <w:rFonts w:eastAsiaTheme="minorEastAsia"/>
          <w:i/>
          <w:iCs/>
          <w:lang w:eastAsia="zh-CN"/>
        </w:rPr>
        <w:t>)</w:t>
      </w:r>
      <w:r w:rsidRPr="008A066A">
        <w:rPr>
          <w:rFonts w:eastAsiaTheme="minorEastAsia"/>
          <w:lang w:eastAsia="zh-CN"/>
        </w:rPr>
        <w:tab/>
        <w:t xml:space="preserve">United Nations General Assembly </w:t>
      </w:r>
      <w:r w:rsidRPr="008A066A">
        <w:rPr>
          <w:rFonts w:eastAsia="SimSun"/>
          <w:lang w:val="en-US" w:eastAsia="zh-CN"/>
        </w:rPr>
        <w:t xml:space="preserve">Resolution 79/254 on Report of the Secretary-General Entrepreneurship for sustainable </w:t>
      </w:r>
      <w:proofErr w:type="gramStart"/>
      <w:r w:rsidRPr="008A066A">
        <w:rPr>
          <w:rFonts w:eastAsia="SimSun"/>
          <w:lang w:val="en-US" w:eastAsia="zh-CN"/>
        </w:rPr>
        <w:t>development</w:t>
      </w:r>
      <w:r w:rsidRPr="008A066A">
        <w:rPr>
          <w:rFonts w:eastAsiaTheme="minorEastAsia"/>
          <w:lang w:eastAsia="zh-CN"/>
        </w:rPr>
        <w:t>;</w:t>
      </w:r>
      <w:proofErr w:type="gramEnd"/>
    </w:p>
    <w:p w14:paraId="1BFAE0AC" w14:textId="77777777" w:rsidR="008A066A" w:rsidRPr="008A066A" w:rsidRDefault="008A066A" w:rsidP="002A0E59">
      <w:pPr>
        <w:rPr>
          <w:rFonts w:eastAsiaTheme="minorEastAsia"/>
          <w:lang w:eastAsia="zh-CN"/>
        </w:rPr>
      </w:pPr>
      <w:r w:rsidRPr="008A066A">
        <w:rPr>
          <w:rFonts w:eastAsiaTheme="minorEastAsia"/>
          <w:i/>
          <w:iCs/>
          <w:lang w:eastAsia="zh-CN"/>
        </w:rPr>
        <w:t>e)</w:t>
      </w:r>
      <w:r w:rsidRPr="008A066A">
        <w:rPr>
          <w:rFonts w:eastAsiaTheme="minorEastAsia"/>
          <w:lang w:eastAsia="zh-CN"/>
        </w:rPr>
        <w:tab/>
        <w:t>Resolution 198 (Rev. Bucharest, 2022) of the Plenipotentiary Conference, on empowerment of youth through telecommunication/information and communication technology (ICT</w:t>
      </w:r>
      <w:proofErr w:type="gramStart"/>
      <w:r w:rsidRPr="008A066A">
        <w:rPr>
          <w:rFonts w:eastAsiaTheme="minorEastAsia"/>
          <w:lang w:eastAsia="zh-CN"/>
        </w:rPr>
        <w:t>);</w:t>
      </w:r>
      <w:proofErr w:type="gramEnd"/>
    </w:p>
    <w:p w14:paraId="0289F29E" w14:textId="77777777" w:rsidR="008A066A" w:rsidRPr="008A066A" w:rsidRDefault="008A066A" w:rsidP="002A0E59">
      <w:pPr>
        <w:rPr>
          <w:rFonts w:eastAsiaTheme="minorEastAsia"/>
          <w:lang w:eastAsia="zh-CN"/>
        </w:rPr>
      </w:pPr>
      <w:r w:rsidRPr="008A066A">
        <w:rPr>
          <w:rFonts w:eastAsiaTheme="minorEastAsia"/>
          <w:i/>
          <w:iCs/>
          <w:lang w:eastAsia="zh-CN"/>
        </w:rPr>
        <w:t>f)</w:t>
      </w:r>
      <w:r w:rsidRPr="008A066A">
        <w:rPr>
          <w:rFonts w:eastAsiaTheme="minorEastAsia"/>
          <w:lang w:eastAsia="zh-CN"/>
        </w:rPr>
        <w:tab/>
        <w:t xml:space="preserve">Resolution 205 (Rev. Bucharest, 2022) of the Plenipotentiary Conference, on the ITU's role in fostering telecommunication/information and communication technology- centric innovation to support the digital economy and </w:t>
      </w:r>
      <w:proofErr w:type="gramStart"/>
      <w:r w:rsidRPr="008A066A">
        <w:rPr>
          <w:rFonts w:eastAsiaTheme="minorEastAsia"/>
          <w:lang w:eastAsia="zh-CN"/>
        </w:rPr>
        <w:t>society;</w:t>
      </w:r>
      <w:proofErr w:type="gramEnd"/>
    </w:p>
    <w:p w14:paraId="012D397F" w14:textId="77777777" w:rsidR="008A066A" w:rsidRPr="008A066A" w:rsidRDefault="008A066A" w:rsidP="002A0E59">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209 (Rev. Bucharest, 2022) of the Plenipotentiary Conference on “Encouraging the participation of small and medium enterprises in the work of the Union</w:t>
      </w:r>
      <w:proofErr w:type="gramStart"/>
      <w:r w:rsidRPr="008A066A">
        <w:rPr>
          <w:rFonts w:eastAsiaTheme="minorEastAsia"/>
          <w:lang w:eastAsia="zh-CN"/>
        </w:rPr>
        <w:t>”;</w:t>
      </w:r>
      <w:proofErr w:type="gramEnd"/>
    </w:p>
    <w:p w14:paraId="3F03630E" w14:textId="77777777" w:rsidR="008A066A" w:rsidRPr="008A066A" w:rsidRDefault="008A066A" w:rsidP="002A0E59">
      <w:pPr>
        <w:rPr>
          <w:rFonts w:eastAsiaTheme="minorEastAsia"/>
          <w:lang w:eastAsia="zh-CN"/>
        </w:rPr>
      </w:pPr>
      <w:r w:rsidRPr="008A066A">
        <w:rPr>
          <w:rFonts w:eastAsiaTheme="minorEastAsia"/>
          <w:i/>
          <w:iCs/>
          <w:lang w:eastAsia="zh-CN"/>
        </w:rPr>
        <w:t>h)</w:t>
      </w:r>
      <w:r w:rsidRPr="008A066A">
        <w:rPr>
          <w:rFonts w:eastAsiaTheme="minorEastAsia"/>
          <w:lang w:eastAsia="zh-CN"/>
        </w:rPr>
        <w:tab/>
        <w:t>Resolution 90 (Kigali, 2022) of the World Telecommunication Development Conference, on “Fostering telecommunication/ICT-centric entrepreneurship and digital innovation ecosystems for sustainable digital development”,</w:t>
      </w:r>
    </w:p>
    <w:p w14:paraId="7FFBD71C" w14:textId="77777777" w:rsidR="008A066A" w:rsidRDefault="008A066A" w:rsidP="002A0E59">
      <w:pPr>
        <w:rPr>
          <w:rFonts w:eastAsiaTheme="minorEastAsia"/>
          <w:lang w:val="en-US" w:eastAsia="zh-CN"/>
        </w:rPr>
      </w:pPr>
      <w:r w:rsidRPr="008A066A">
        <w:rPr>
          <w:rFonts w:eastAsiaTheme="minorEastAsia"/>
          <w:i/>
          <w:iCs/>
          <w:lang w:val="en-US" w:eastAsia="zh-CN"/>
        </w:rPr>
        <w:t>i)</w:t>
      </w:r>
      <w:r w:rsidRPr="008A066A">
        <w:rPr>
          <w:rFonts w:eastAsiaTheme="minorEastAsia"/>
          <w:lang w:val="en-US" w:eastAsia="zh-CN"/>
        </w:rPr>
        <w:tab/>
        <w:t xml:space="preserve">Opinion 1 of the sixth World Telecommunication/ICT Policy Forum (Geneva, 2021) on enabling environment for the development and deployment of new and emerging telecommunication/ICT services and technologies to advance sustainable development addresses that the establishment of an enabling environment for investment, as well as the removal of barriers to investment and innovation are critical to mobilizing new and emerging telecommunication/ICT services and </w:t>
      </w:r>
      <w:proofErr w:type="gramStart"/>
      <w:r w:rsidRPr="008A066A">
        <w:rPr>
          <w:rFonts w:eastAsiaTheme="minorEastAsia"/>
          <w:lang w:val="en-US" w:eastAsia="zh-CN"/>
        </w:rPr>
        <w:t>technologies;</w:t>
      </w:r>
      <w:proofErr w:type="gramEnd"/>
    </w:p>
    <w:p w14:paraId="12612484" w14:textId="77777777" w:rsidR="0012623E" w:rsidRDefault="0012623E" w:rsidP="002A0E59">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12623E" w:rsidRPr="00B47C6E" w14:paraId="28D8BB33" w14:textId="77777777" w:rsidTr="0008231F">
        <w:tc>
          <w:tcPr>
            <w:tcW w:w="8640" w:type="dxa"/>
            <w:shd w:val="clear" w:color="auto" w:fill="EAF1DD" w:themeFill="accent3" w:themeFillTint="33"/>
          </w:tcPr>
          <w:p w14:paraId="2B2AED27" w14:textId="0B57295D" w:rsidR="0012623E" w:rsidRPr="00B47C6E" w:rsidRDefault="0012623E"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Deletion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12623E">
              <w:rPr>
                <w:rFonts w:cs="Calibri"/>
                <w:i/>
                <w:iCs/>
              </w:rPr>
              <w:t>recalling</w:t>
            </w:r>
            <w:r>
              <w:rPr>
                <w:rFonts w:cs="Calibri"/>
                <w:i/>
                <w:iCs/>
              </w:rPr>
              <w:t xml:space="preserve">, </w:t>
            </w:r>
            <w:r>
              <w:rPr>
                <w:rFonts w:cs="Calibri"/>
              </w:rPr>
              <w:t xml:space="preserve">para i </w:t>
            </w:r>
            <w:r w:rsidRPr="00B47C6E">
              <w:rPr>
                <w:rFonts w:eastAsiaTheme="minorEastAsia" w:cs="Calibri"/>
                <w:lang w:eastAsia="zh-CN"/>
              </w:rPr>
              <w:br/>
            </w:r>
            <w:r w:rsidRPr="00B47C6E">
              <w:rPr>
                <w:rFonts w:cs="Calibri"/>
                <w:b/>
                <w:bCs/>
              </w:rPr>
              <w:t>Proposal</w:t>
            </w:r>
            <w:r>
              <w:rPr>
                <w:rFonts w:cs="Calibri"/>
                <w:b/>
                <w:bCs/>
              </w:rPr>
              <w:t>: “</w:t>
            </w:r>
            <w:r>
              <w:rPr>
                <w:rFonts w:eastAsiaTheme="minorEastAsia"/>
                <w:lang w:val="en-IN" w:eastAsia="zh-CN"/>
              </w:rPr>
              <w:t>…</w:t>
            </w:r>
            <w:r w:rsidRPr="008A066A">
              <w:rPr>
                <w:rFonts w:eastAsiaTheme="minorEastAsia"/>
                <w:lang w:val="en-US" w:eastAsia="zh-CN"/>
              </w:rPr>
              <w:t xml:space="preserve">enabling environment for the development and deployment of new and emerging telecommunication/ICT services and technologies to advance sustainable development </w:t>
            </w:r>
            <w:r w:rsidRPr="0012623E">
              <w:rPr>
                <w:rFonts w:eastAsiaTheme="minorEastAsia"/>
                <w:strike/>
                <w:lang w:val="en-US" w:eastAsia="zh-CN"/>
              </w:rPr>
              <w:t>addresses that the establishment of an enabling environment for investment, as well as the removal of barriers to investment and innovation are critical to mobilizing new and emerging telecommunication/ICT services and technologies;</w:t>
            </w:r>
            <w:r>
              <w:rPr>
                <w:rFonts w:eastAsiaTheme="minorEastAsia"/>
                <w:strike/>
                <w:lang w:val="en-US" w:eastAsia="zh-CN"/>
              </w:rPr>
              <w:t>”</w:t>
            </w:r>
          </w:p>
        </w:tc>
      </w:tr>
    </w:tbl>
    <w:p w14:paraId="5B98932E" w14:textId="77777777" w:rsidR="0012623E" w:rsidRPr="0012623E" w:rsidRDefault="0012623E" w:rsidP="002A0E59">
      <w:pPr>
        <w:rPr>
          <w:rFonts w:eastAsiaTheme="minorEastAsia"/>
          <w:lang w:eastAsia="zh-CN"/>
        </w:rPr>
      </w:pPr>
    </w:p>
    <w:p w14:paraId="7B7841C2" w14:textId="77777777" w:rsidR="008A066A" w:rsidRPr="008A066A" w:rsidRDefault="008A066A" w:rsidP="002A0E59">
      <w:pPr>
        <w:rPr>
          <w:rFonts w:eastAsiaTheme="minorEastAsia"/>
          <w:lang w:val="en-US" w:eastAsia="zh-CN"/>
        </w:rPr>
      </w:pPr>
      <w:r w:rsidRPr="008A066A">
        <w:rPr>
          <w:rFonts w:eastAsiaTheme="minorEastAsia"/>
          <w:i/>
          <w:iCs/>
          <w:lang w:val="en-US" w:eastAsia="zh-CN"/>
        </w:rPr>
        <w:t>j)</w:t>
      </w:r>
      <w:r w:rsidRPr="008A066A">
        <w:rPr>
          <w:rFonts w:eastAsiaTheme="minorEastAsia"/>
          <w:lang w:val="en-US" w:eastAsia="zh-CN"/>
        </w:rPr>
        <w:tab/>
        <w:t xml:space="preserve">Opinion 4 of the sixth World Telecommunication/ICT Policy Forum (Geneva, 2021) on new and emerging technologies and services to facilitate the use of telecommunications/ICTs for sustainable development recognizes that the responsible development and use of such technologies, particularly AI, can help to empower future innovation and address related policy </w:t>
      </w:r>
      <w:proofErr w:type="gramStart"/>
      <w:r w:rsidRPr="008A066A">
        <w:rPr>
          <w:rFonts w:eastAsiaTheme="minorEastAsia"/>
          <w:lang w:val="en-US" w:eastAsia="zh-CN"/>
        </w:rPr>
        <w:t>issues;</w:t>
      </w:r>
      <w:proofErr w:type="gramEnd"/>
    </w:p>
    <w:p w14:paraId="4F7FA197" w14:textId="77777777" w:rsidR="008A066A" w:rsidRPr="008A066A" w:rsidRDefault="008A066A" w:rsidP="002A0E59">
      <w:pPr>
        <w:rPr>
          <w:rFonts w:eastAsiaTheme="minorEastAsia"/>
          <w:lang w:eastAsia="zh-CN"/>
        </w:rPr>
      </w:pPr>
      <w:r w:rsidRPr="008A066A">
        <w:rPr>
          <w:rFonts w:eastAsiaTheme="minorEastAsia"/>
          <w:i/>
          <w:iCs/>
          <w:lang w:eastAsia="zh-CN"/>
        </w:rPr>
        <w:t>k)</w:t>
      </w:r>
      <w:r w:rsidRPr="008A066A">
        <w:rPr>
          <w:rFonts w:eastAsiaTheme="minorEastAsia"/>
          <w:lang w:eastAsia="zh-CN"/>
        </w:rPr>
        <w:tab/>
        <w:t xml:space="preserve">the </w:t>
      </w:r>
      <w:r w:rsidRPr="008A066A">
        <w:rPr>
          <w:rFonts w:eastAsia="SimSun"/>
          <w:lang w:val="en-US" w:eastAsia="zh-CN"/>
        </w:rPr>
        <w:t xml:space="preserve">Sustainable Development Goals 8 and 9 of the 2030 Agenda for Sustainable Development, on promoting sustained, inclusive and sustainable economic growth, full and productive employment and decent work for all, and building resilient infrastructure, promoting inclusive and sustainable industrialization and fostering </w:t>
      </w:r>
      <w:proofErr w:type="gramStart"/>
      <w:r w:rsidRPr="008A066A">
        <w:rPr>
          <w:rFonts w:eastAsia="SimSun"/>
          <w:lang w:val="en-US" w:eastAsia="zh-CN"/>
        </w:rPr>
        <w:t>innovation</w:t>
      </w:r>
      <w:r w:rsidRPr="008A066A">
        <w:rPr>
          <w:rFonts w:eastAsiaTheme="minorEastAsia"/>
          <w:lang w:eastAsia="zh-CN"/>
        </w:rPr>
        <w:t>;</w:t>
      </w:r>
      <w:proofErr w:type="gramEnd"/>
    </w:p>
    <w:p w14:paraId="6E671045" w14:textId="77777777" w:rsidR="008A066A" w:rsidRDefault="008A066A" w:rsidP="002A0E59">
      <w:pPr>
        <w:rPr>
          <w:rFonts w:eastAsiaTheme="minorEastAsia"/>
          <w:lang w:val="en-US" w:eastAsia="zh-CN"/>
        </w:rPr>
      </w:pPr>
      <w:r w:rsidRPr="008A066A">
        <w:rPr>
          <w:rFonts w:eastAsiaTheme="minorEastAsia"/>
          <w:i/>
          <w:lang w:val="en-US" w:eastAsia="zh-CN"/>
        </w:rPr>
        <w:t>n)</w:t>
      </w:r>
      <w:r w:rsidRPr="008A066A">
        <w:rPr>
          <w:rFonts w:eastAsiaTheme="minorEastAsia"/>
          <w:i/>
          <w:lang w:val="en-US" w:eastAsia="zh-CN"/>
        </w:rPr>
        <w:tab/>
      </w:r>
      <w:r w:rsidRPr="008A066A">
        <w:rPr>
          <w:rFonts w:eastAsiaTheme="minorEastAsia"/>
          <w:lang w:val="en-US" w:eastAsia="zh-CN"/>
        </w:rPr>
        <w:t>Report of Working Group Report on Connectivity for MSMEs on Making Digital Connectivity Work for MSMEs in 2023,</w:t>
      </w:r>
    </w:p>
    <w:p w14:paraId="7D81412D" w14:textId="77777777" w:rsidR="0012623E" w:rsidRDefault="0012623E" w:rsidP="002A0E59">
      <w:pPr>
        <w:rPr>
          <w:rFonts w:eastAsiaTheme="minorEastAsia"/>
          <w:lang w:val="en-US" w:eastAsia="zh-CN"/>
        </w:rPr>
      </w:pPr>
    </w:p>
    <w:tbl>
      <w:tblPr>
        <w:tblStyle w:val="TableGrid"/>
        <w:tblW w:w="0" w:type="auto"/>
        <w:tblLook w:val="04A0" w:firstRow="1" w:lastRow="0" w:firstColumn="1" w:lastColumn="0" w:noHBand="0" w:noVBand="1"/>
      </w:tblPr>
      <w:tblGrid>
        <w:gridCol w:w="8640"/>
      </w:tblGrid>
      <w:tr w:rsidR="0012623E" w:rsidRPr="00B47C6E" w14:paraId="5BA9074A" w14:textId="77777777" w:rsidTr="0008231F">
        <w:tc>
          <w:tcPr>
            <w:tcW w:w="8640" w:type="dxa"/>
            <w:shd w:val="clear" w:color="auto" w:fill="EAF1DD" w:themeFill="accent3" w:themeFillTint="33"/>
          </w:tcPr>
          <w:p w14:paraId="18ED1E1D" w14:textId="6AB82C79" w:rsidR="0012623E" w:rsidRPr="00B47C6E" w:rsidRDefault="0012623E"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Deletion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12623E">
              <w:rPr>
                <w:rFonts w:cs="Calibri"/>
                <w:i/>
                <w:iCs/>
              </w:rPr>
              <w:t>recalling</w:t>
            </w:r>
            <w:r>
              <w:rPr>
                <w:rFonts w:cs="Calibri"/>
                <w:i/>
                <w:iCs/>
              </w:rPr>
              <w:t xml:space="preserve">, </w:t>
            </w:r>
            <w:r>
              <w:rPr>
                <w:rFonts w:cs="Calibri"/>
              </w:rPr>
              <w:t>para</w:t>
            </w:r>
            <w:r w:rsidR="0027089E">
              <w:rPr>
                <w:rFonts w:cs="Calibri"/>
              </w:rPr>
              <w:t xml:space="preserve">s j, k, n </w:t>
            </w:r>
            <w:r w:rsidRPr="00B47C6E">
              <w:rPr>
                <w:rFonts w:eastAsiaTheme="minorEastAsia" w:cs="Calibri"/>
                <w:lang w:eastAsia="zh-CN"/>
              </w:rPr>
              <w:br/>
            </w:r>
            <w:r w:rsidRPr="00B47C6E">
              <w:rPr>
                <w:rFonts w:cs="Calibri"/>
                <w:b/>
                <w:bCs/>
              </w:rPr>
              <w:t>Proposal</w:t>
            </w:r>
            <w:r>
              <w:rPr>
                <w:rFonts w:cs="Calibri"/>
                <w:b/>
                <w:bCs/>
              </w:rPr>
              <w:t xml:space="preserve">: </w:t>
            </w:r>
            <w:r w:rsidR="0027089E">
              <w:t>Delete paras j, k, n in their entirety.</w:t>
            </w:r>
          </w:p>
        </w:tc>
      </w:tr>
    </w:tbl>
    <w:p w14:paraId="6D98C5E7" w14:textId="77777777" w:rsidR="0012623E" w:rsidRPr="0012623E" w:rsidRDefault="0012623E" w:rsidP="002A0E59">
      <w:pPr>
        <w:rPr>
          <w:rFonts w:eastAsiaTheme="minorEastAsia"/>
          <w:lang w:eastAsia="zh-CN"/>
        </w:rPr>
      </w:pPr>
    </w:p>
    <w:p w14:paraId="02E80EEC" w14:textId="77777777" w:rsidR="008A066A" w:rsidRPr="008A066A" w:rsidRDefault="008A066A" w:rsidP="002A0E59">
      <w:pPr>
        <w:pStyle w:val="Call"/>
        <w:rPr>
          <w:rFonts w:eastAsiaTheme="minorEastAsia"/>
          <w:lang w:eastAsia="zh-CN"/>
        </w:rPr>
      </w:pPr>
      <w:r w:rsidRPr="008A066A">
        <w:rPr>
          <w:rFonts w:eastAsiaTheme="minorEastAsia"/>
          <w:lang w:eastAsia="zh-CN"/>
        </w:rPr>
        <w:t>recognising</w:t>
      </w:r>
    </w:p>
    <w:p w14:paraId="1B911DEC" w14:textId="77777777" w:rsidR="008A066A" w:rsidRPr="008A066A" w:rsidRDefault="008A066A" w:rsidP="002A0E59">
      <w:pPr>
        <w:rPr>
          <w:rFonts w:eastAsia="SimSun"/>
          <w:lang w:eastAsia="zh-CN"/>
        </w:rPr>
      </w:pPr>
      <w:r w:rsidRPr="008A066A">
        <w:rPr>
          <w:rFonts w:eastAsiaTheme="minorEastAsia"/>
          <w:i/>
          <w:iCs/>
          <w:lang w:eastAsia="zh-CN"/>
        </w:rPr>
        <w:t>a)</w:t>
      </w:r>
      <w:r w:rsidRPr="008A066A">
        <w:rPr>
          <w:rFonts w:eastAsiaTheme="minorEastAsia"/>
          <w:lang w:eastAsia="zh-CN"/>
        </w:rPr>
        <w:tab/>
      </w:r>
      <w:r w:rsidRPr="008A066A">
        <w:rPr>
          <w:rFonts w:eastAsia="SimSun"/>
          <w:lang w:val="en-US" w:eastAsia="zh-CN"/>
        </w:rPr>
        <w:t xml:space="preserve">that innovation ecosystems centered on ICT are vehicles for socio-economic development and community revitalization, addressing environmental challenges, driving sustainable development while increasing inclusiveness, providing economies of scale, and bridging the digital </w:t>
      </w:r>
      <w:proofErr w:type="gramStart"/>
      <w:r w:rsidRPr="008A066A">
        <w:rPr>
          <w:rFonts w:eastAsia="SimSun"/>
          <w:lang w:val="en-US" w:eastAsia="zh-CN"/>
        </w:rPr>
        <w:t>divide;</w:t>
      </w:r>
      <w:proofErr w:type="gramEnd"/>
      <w:r w:rsidRPr="008A066A">
        <w:rPr>
          <w:rFonts w:eastAsia="SimSun"/>
          <w:lang w:val="en-US" w:eastAsia="zh-CN"/>
        </w:rPr>
        <w:t xml:space="preserve"> </w:t>
      </w:r>
    </w:p>
    <w:p w14:paraId="2935A454" w14:textId="77777777" w:rsidR="008A066A" w:rsidRPr="008A066A" w:rsidRDefault="008A066A"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that as digital natives, young people have important roles to play in ICT-centric innovation ecosystems and entrepreneurship,</w:t>
      </w:r>
    </w:p>
    <w:p w14:paraId="09EE00D6" w14:textId="77777777" w:rsidR="008A066A" w:rsidRDefault="008A066A" w:rsidP="002A0E59">
      <w:pPr>
        <w:rPr>
          <w:rFonts w:eastAsia="SimSun"/>
          <w:b/>
          <w:lang w:val="en-US" w:eastAsia="zh-CN"/>
        </w:rPr>
      </w:pPr>
      <w:r w:rsidRPr="008A066A">
        <w:rPr>
          <w:rFonts w:eastAsiaTheme="minorEastAsia"/>
          <w:i/>
          <w:iCs/>
          <w:lang w:eastAsia="zh-CN"/>
        </w:rPr>
        <w:t>c)</w:t>
      </w:r>
      <w:r w:rsidRPr="008A066A">
        <w:rPr>
          <w:rFonts w:eastAsiaTheme="minorEastAsia"/>
          <w:lang w:eastAsia="zh-CN"/>
        </w:rPr>
        <w:tab/>
        <w:t xml:space="preserve">that </w:t>
      </w:r>
      <w:r w:rsidRPr="008A066A">
        <w:rPr>
          <w:rFonts w:eastAsia="SimSun"/>
          <w:lang w:val="en-US" w:eastAsia="zh-CN"/>
        </w:rPr>
        <w:t xml:space="preserve">digital transformation is a general trend of the world economy, under the background of which, supporting ICT-centric innovation, as well as promoting fair competition and digital entrepreneurship, is indispensable to developing a predictable and transparent enabling environment, and ultimately advancing digital </w:t>
      </w:r>
      <w:proofErr w:type="gramStart"/>
      <w:r w:rsidRPr="008A066A">
        <w:rPr>
          <w:rFonts w:eastAsia="SimSun"/>
          <w:lang w:val="en-US" w:eastAsia="zh-CN"/>
        </w:rPr>
        <w:t>inclusion;</w:t>
      </w:r>
      <w:proofErr w:type="gramEnd"/>
      <w:r w:rsidRPr="008A066A">
        <w:rPr>
          <w:rFonts w:eastAsia="SimSun"/>
          <w:lang w:val="en-US" w:eastAsia="zh-CN"/>
        </w:rPr>
        <w:t xml:space="preserve"> </w:t>
      </w:r>
      <w:r w:rsidRPr="008A066A">
        <w:rPr>
          <w:rFonts w:eastAsia="SimSun"/>
          <w:b/>
          <w:lang w:val="en-US" w:eastAsia="zh-CN"/>
        </w:rPr>
        <w:t xml:space="preserve"> </w:t>
      </w:r>
    </w:p>
    <w:p w14:paraId="54FC3113" w14:textId="77777777" w:rsidR="0027089E" w:rsidRDefault="0027089E" w:rsidP="002A0E59">
      <w:pPr>
        <w:rPr>
          <w:rFonts w:eastAsia="SimSun"/>
          <w:b/>
          <w:lang w:val="en-US" w:eastAsia="zh-CN"/>
        </w:rPr>
      </w:pPr>
    </w:p>
    <w:tbl>
      <w:tblPr>
        <w:tblStyle w:val="TableGrid"/>
        <w:tblW w:w="0" w:type="auto"/>
        <w:tblLook w:val="04A0" w:firstRow="1" w:lastRow="0" w:firstColumn="1" w:lastColumn="0" w:noHBand="0" w:noVBand="1"/>
      </w:tblPr>
      <w:tblGrid>
        <w:gridCol w:w="8640"/>
      </w:tblGrid>
      <w:tr w:rsidR="0027089E" w:rsidRPr="00B47C6E" w14:paraId="4D906211" w14:textId="77777777" w:rsidTr="0008231F">
        <w:tc>
          <w:tcPr>
            <w:tcW w:w="8640" w:type="dxa"/>
            <w:shd w:val="clear" w:color="auto" w:fill="EAF1DD" w:themeFill="accent3" w:themeFillTint="33"/>
          </w:tcPr>
          <w:p w14:paraId="719DCB62" w14:textId="74C2E4A3" w:rsidR="0027089E" w:rsidRPr="000D420D" w:rsidRDefault="0027089E"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c</w:t>
            </w:r>
            <w:r w:rsidR="00487A3F">
              <w:rPr>
                <w:rFonts w:cs="Calibri"/>
              </w:rPr>
              <w:br/>
            </w:r>
            <w:r w:rsidR="00487A3F" w:rsidRPr="00487A3F">
              <w:rPr>
                <w:rFonts w:cs="Calibri"/>
                <w:b/>
                <w:bCs/>
              </w:rPr>
              <w:t>Original</w:t>
            </w:r>
            <w:r w:rsidR="00487A3F">
              <w:rPr>
                <w:rFonts w:cs="Calibri"/>
                <w:i/>
                <w:iCs/>
              </w:rPr>
              <w:t>: “</w:t>
            </w:r>
            <w:r w:rsidR="00487A3F" w:rsidRPr="008A066A">
              <w:rPr>
                <w:rFonts w:eastAsiaTheme="minorEastAsia"/>
                <w:lang w:eastAsia="zh-CN"/>
              </w:rPr>
              <w:t xml:space="preserve">that </w:t>
            </w:r>
            <w:r w:rsidR="00487A3F" w:rsidRPr="008A066A">
              <w:rPr>
                <w:rFonts w:eastAsia="SimSun"/>
                <w:lang w:val="en-US" w:eastAsia="zh-CN"/>
              </w:rPr>
              <w:t>digital transformation is a general trend of the world economy, under the background of which, supporting ICT-centric innovation, as well as promoting fair competition and digital entrepreneurship, is indispensable to developing a predictable and transparent enabling environment, and ultimately advancing digital inclusion</w:t>
            </w:r>
            <w:r w:rsidR="00487A3F">
              <w:rPr>
                <w:rFonts w:eastAsia="SimSun"/>
                <w:lang w:val="en-US" w:eastAsia="zh-CN"/>
              </w:rPr>
              <w:t>;”</w:t>
            </w:r>
            <w:r w:rsidRPr="00B47C6E">
              <w:rPr>
                <w:rFonts w:eastAsiaTheme="minorEastAsia" w:cs="Calibri"/>
                <w:lang w:eastAsia="zh-CN"/>
              </w:rPr>
              <w:br/>
            </w:r>
            <w:r w:rsidRPr="00B47C6E">
              <w:rPr>
                <w:rFonts w:cs="Calibri"/>
                <w:b/>
                <w:bCs/>
              </w:rPr>
              <w:t>Proposal</w:t>
            </w:r>
            <w:r w:rsidR="00487A3F">
              <w:rPr>
                <w:rFonts w:cs="Calibri"/>
                <w:b/>
                <w:bCs/>
              </w:rPr>
              <w:t xml:space="preserve"> (new text proposed)</w:t>
            </w:r>
            <w:r>
              <w:rPr>
                <w:rFonts w:cs="Calibri"/>
                <w:b/>
                <w:bCs/>
              </w:rPr>
              <w:t>: “</w:t>
            </w:r>
            <w:r w:rsidR="000D420D" w:rsidRPr="00693316">
              <w:rPr>
                <w:rFonts w:eastAsiaTheme="minorEastAsia"/>
                <w:lang w:eastAsia="zh-CN"/>
              </w:rPr>
              <w:t>that supporting ICT-centric innovation and entrepreneurship</w:t>
            </w:r>
            <w:r w:rsidR="000D420D">
              <w:rPr>
                <w:rFonts w:eastAsiaTheme="minorEastAsia"/>
                <w:lang w:eastAsia="zh-CN"/>
              </w:rPr>
              <w:t>,</w:t>
            </w:r>
            <w:r w:rsidR="000D420D" w:rsidRPr="00693316">
              <w:rPr>
                <w:rFonts w:eastAsiaTheme="minorEastAsia"/>
                <w:lang w:eastAsia="zh-CN"/>
              </w:rPr>
              <w:t xml:space="preserve"> including through promoting an enabling environment</w:t>
            </w:r>
            <w:r w:rsidR="000D420D">
              <w:rPr>
                <w:rFonts w:eastAsiaTheme="minorEastAsia"/>
                <w:lang w:eastAsia="zh-CN"/>
              </w:rPr>
              <w:t>,</w:t>
            </w:r>
            <w:r w:rsidR="000D420D" w:rsidRPr="00693316">
              <w:rPr>
                <w:rFonts w:eastAsiaTheme="minorEastAsia"/>
                <w:lang w:eastAsia="zh-CN"/>
              </w:rPr>
              <w:t xml:space="preserve"> is key to digital transformation and advancing digital inclusio</w:t>
            </w:r>
            <w:r w:rsidR="000D420D">
              <w:rPr>
                <w:rFonts w:eastAsiaTheme="minorEastAsia"/>
                <w:lang w:eastAsia="zh-CN"/>
              </w:rPr>
              <w:t>n;”</w:t>
            </w:r>
          </w:p>
        </w:tc>
      </w:tr>
    </w:tbl>
    <w:p w14:paraId="484A9E0A" w14:textId="77777777" w:rsidR="0027089E" w:rsidRPr="0027089E" w:rsidRDefault="0027089E" w:rsidP="002A0E59">
      <w:pPr>
        <w:rPr>
          <w:rFonts w:eastAsia="SimSun"/>
          <w:b/>
          <w:lang w:eastAsia="zh-CN"/>
        </w:rPr>
      </w:pPr>
    </w:p>
    <w:p w14:paraId="0AA2CED0" w14:textId="77777777" w:rsidR="008A066A" w:rsidRDefault="008A066A" w:rsidP="002A0E59">
      <w:pPr>
        <w:rPr>
          <w:rFonts w:eastAsia="SimSun"/>
          <w:lang w:val="en-US" w:eastAsia="zh-CN"/>
        </w:rPr>
      </w:pPr>
      <w:r w:rsidRPr="008A066A">
        <w:rPr>
          <w:rFonts w:eastAsia="SimSun"/>
          <w:i/>
          <w:iCs/>
          <w:lang w:val="en-US" w:eastAsia="zh-CN"/>
        </w:rPr>
        <w:t>d)</w:t>
      </w:r>
      <w:r w:rsidRPr="008A066A">
        <w:rPr>
          <w:rFonts w:eastAsia="SimSun"/>
          <w:lang w:val="en-US" w:eastAsia="zh-CN"/>
        </w:rPr>
        <w:tab/>
        <w:t xml:space="preserve">that start-up entrepreneurs and MSMEs, especially those from developing countries and under-served areas, face prominent challenges regarding ICT-centric innovation and application and these challenges should be addressed holistically </w:t>
      </w:r>
    </w:p>
    <w:p w14:paraId="25F1209A" w14:textId="77777777" w:rsidR="000D420D" w:rsidRDefault="000D420D" w:rsidP="002A0E59">
      <w:pPr>
        <w:rPr>
          <w:rFonts w:eastAsia="SimSun"/>
          <w:lang w:val="en-US" w:eastAsia="zh-CN"/>
        </w:rPr>
      </w:pPr>
    </w:p>
    <w:tbl>
      <w:tblPr>
        <w:tblStyle w:val="TableGrid"/>
        <w:tblW w:w="0" w:type="auto"/>
        <w:tblLook w:val="04A0" w:firstRow="1" w:lastRow="0" w:firstColumn="1" w:lastColumn="0" w:noHBand="0" w:noVBand="1"/>
      </w:tblPr>
      <w:tblGrid>
        <w:gridCol w:w="8640"/>
      </w:tblGrid>
      <w:tr w:rsidR="000D420D" w:rsidRPr="000D420D" w14:paraId="77F9D442" w14:textId="77777777" w:rsidTr="0008231F">
        <w:tc>
          <w:tcPr>
            <w:tcW w:w="8640" w:type="dxa"/>
            <w:shd w:val="clear" w:color="auto" w:fill="EAF1DD" w:themeFill="accent3" w:themeFillTint="33"/>
          </w:tcPr>
          <w:p w14:paraId="558204AA" w14:textId="77D81E1B" w:rsidR="000D420D" w:rsidRPr="000D420D" w:rsidRDefault="000D420D"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d</w:t>
            </w:r>
            <w:r>
              <w:rPr>
                <w:rFonts w:cs="Calibri"/>
              </w:rPr>
              <w:br/>
            </w:r>
            <w:r w:rsidRPr="00487A3F">
              <w:rPr>
                <w:rFonts w:cs="Calibri"/>
                <w:b/>
                <w:bCs/>
              </w:rPr>
              <w:t>Original</w:t>
            </w:r>
            <w:r>
              <w:rPr>
                <w:rFonts w:cs="Calibri"/>
                <w:i/>
                <w:iCs/>
              </w:rPr>
              <w:t>: “</w:t>
            </w:r>
            <w:r>
              <w:rPr>
                <w:rFonts w:eastAsiaTheme="minorEastAsia"/>
                <w:lang w:eastAsia="zh-CN"/>
              </w:rPr>
              <w:t>..</w:t>
            </w:r>
            <w:r w:rsidRPr="008A066A">
              <w:rPr>
                <w:rFonts w:eastAsia="SimSun"/>
                <w:lang w:val="en-US" w:eastAsia="zh-CN"/>
              </w:rPr>
              <w:t>that start-up entrepreneurs and MSMEs, especially those from developing countries and under-served areas, face prominent</w:t>
            </w:r>
            <w:r>
              <w:rPr>
                <w:rFonts w:eastAsia="SimSun"/>
                <w:lang w:val="en-US" w:eastAsia="zh-CN"/>
              </w:rPr>
              <w:t>…”</w:t>
            </w:r>
            <w:r w:rsidRPr="00B47C6E">
              <w:rPr>
                <w:rFonts w:eastAsiaTheme="minorEastAsia" w:cs="Calibri"/>
                <w:lang w:eastAsia="zh-CN"/>
              </w:rPr>
              <w:br/>
            </w:r>
            <w:r w:rsidRPr="00B47C6E">
              <w:rPr>
                <w:rFonts w:cs="Calibri"/>
                <w:b/>
                <w:bCs/>
              </w:rPr>
              <w:t>Proposal</w:t>
            </w:r>
            <w:r>
              <w:rPr>
                <w:rFonts w:cs="Calibri"/>
                <w:b/>
                <w:bCs/>
              </w:rPr>
              <w:t xml:space="preserve"> (new text proposed): “</w:t>
            </w:r>
            <w:r w:rsidR="006F55A6">
              <w:rPr>
                <w:rFonts w:eastAsiaTheme="minorEastAsia"/>
                <w:lang w:eastAsia="zh-CN"/>
              </w:rPr>
              <w:t>…</w:t>
            </w:r>
            <w:r w:rsidR="006F55A6" w:rsidRPr="008A066A">
              <w:rPr>
                <w:rFonts w:eastAsia="SimSun"/>
                <w:lang w:val="en-US" w:eastAsia="zh-CN"/>
              </w:rPr>
              <w:t>that start-up entrepreneurs and MSMEs, especially those from developing countries</w:t>
            </w:r>
            <w:r w:rsidR="006F55A6">
              <w:rPr>
                <w:rFonts w:eastAsia="SimSun"/>
                <w:lang w:val="en-US" w:eastAsia="zh-CN"/>
              </w:rPr>
              <w:t xml:space="preserve">, </w:t>
            </w:r>
            <w:r w:rsidR="006F55A6" w:rsidRPr="006F55A6">
              <w:rPr>
                <w:rFonts w:eastAsia="SimSun"/>
                <w:i/>
                <w:iCs/>
                <w:lang w:val="en-US" w:eastAsia="zh-CN"/>
              </w:rPr>
              <w:t>historically unserved</w:t>
            </w:r>
            <w:r w:rsidR="006F55A6" w:rsidRPr="008A066A">
              <w:rPr>
                <w:rFonts w:eastAsia="SimSun"/>
                <w:lang w:val="en-US" w:eastAsia="zh-CN"/>
              </w:rPr>
              <w:t xml:space="preserve"> and under-served areas, face prominent</w:t>
            </w:r>
            <w:r w:rsidR="006F55A6">
              <w:rPr>
                <w:rFonts w:eastAsia="SimSun"/>
                <w:lang w:val="en-US" w:eastAsia="zh-CN"/>
              </w:rPr>
              <w:t>…”</w:t>
            </w:r>
          </w:p>
        </w:tc>
      </w:tr>
    </w:tbl>
    <w:p w14:paraId="5418C673" w14:textId="77777777" w:rsidR="000D420D" w:rsidRPr="000D420D" w:rsidRDefault="000D420D" w:rsidP="002A0E59">
      <w:pPr>
        <w:rPr>
          <w:rFonts w:eastAsia="SimSun"/>
          <w:lang w:eastAsia="zh-CN"/>
        </w:rPr>
      </w:pPr>
    </w:p>
    <w:p w14:paraId="22E4B677" w14:textId="77777777" w:rsidR="008A066A" w:rsidRDefault="008A066A" w:rsidP="002A0E59">
      <w:pPr>
        <w:rPr>
          <w:rFonts w:eastAsia="SimSun"/>
          <w:lang w:val="en-US" w:eastAsia="zh-CN"/>
        </w:rPr>
      </w:pPr>
      <w:r w:rsidRPr="008A066A">
        <w:rPr>
          <w:rFonts w:eastAsia="SimSun"/>
          <w:i/>
          <w:iCs/>
          <w:lang w:val="en-US" w:eastAsia="zh-CN"/>
        </w:rPr>
        <w:t>e)</w:t>
      </w:r>
      <w:r w:rsidRPr="008A066A">
        <w:rPr>
          <w:rFonts w:eastAsia="SimSun"/>
          <w:lang w:val="en-US" w:eastAsia="zh-CN"/>
        </w:rPr>
        <w:tab/>
        <w:t xml:space="preserve">that ITU has been contributing to the sustainable development of the global digital economy through promoting </w:t>
      </w:r>
      <w:proofErr w:type="gramStart"/>
      <w:r w:rsidRPr="008A066A">
        <w:rPr>
          <w:rFonts w:eastAsia="SimSun"/>
          <w:lang w:val="en-US" w:eastAsia="zh-CN"/>
        </w:rPr>
        <w:t>the access</w:t>
      </w:r>
      <w:proofErr w:type="gramEnd"/>
      <w:r w:rsidRPr="008A066A">
        <w:rPr>
          <w:rFonts w:eastAsia="SimSun"/>
          <w:lang w:val="en-US" w:eastAsia="zh-CN"/>
        </w:rPr>
        <w:t xml:space="preserve"> to and development of telecommunications/ICT, advancing standardization of telecommunications/ICT, and fostering partnerships,</w:t>
      </w:r>
    </w:p>
    <w:p w14:paraId="110457B4" w14:textId="77777777" w:rsidR="00AF2C4E" w:rsidRDefault="00AF2C4E" w:rsidP="002A0E59">
      <w:pPr>
        <w:rPr>
          <w:rFonts w:eastAsia="SimSun"/>
          <w:lang w:val="en-US" w:eastAsia="zh-CN"/>
        </w:rPr>
      </w:pPr>
    </w:p>
    <w:tbl>
      <w:tblPr>
        <w:tblStyle w:val="TableGrid"/>
        <w:tblW w:w="0" w:type="auto"/>
        <w:tblLook w:val="04A0" w:firstRow="1" w:lastRow="0" w:firstColumn="1" w:lastColumn="0" w:noHBand="0" w:noVBand="1"/>
      </w:tblPr>
      <w:tblGrid>
        <w:gridCol w:w="8640"/>
      </w:tblGrid>
      <w:tr w:rsidR="00AF2C4E" w:rsidRPr="00880D03" w14:paraId="2D62D3D2" w14:textId="77777777" w:rsidTr="0008231F">
        <w:tc>
          <w:tcPr>
            <w:tcW w:w="8640" w:type="dxa"/>
            <w:shd w:val="clear" w:color="auto" w:fill="EAF1DD" w:themeFill="accent3" w:themeFillTint="33"/>
          </w:tcPr>
          <w:p w14:paraId="5D3AA1EC" w14:textId="4ACE0743" w:rsidR="00AF2C4E" w:rsidRPr="00880D03" w:rsidRDefault="00AF2C4E" w:rsidP="0008231F">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recognising, </w:t>
            </w:r>
            <w:r>
              <w:rPr>
                <w:rFonts w:cs="Calibri"/>
              </w:rPr>
              <w:t>para e</w:t>
            </w:r>
            <w:r>
              <w:rPr>
                <w:rFonts w:cs="Calibri"/>
              </w:rPr>
              <w:br/>
            </w:r>
            <w:r w:rsidRPr="00880D03">
              <w:rPr>
                <w:rFonts w:cs="Calibri"/>
                <w:b/>
                <w:bCs/>
              </w:rPr>
              <w:t>Original</w:t>
            </w:r>
            <w:r>
              <w:rPr>
                <w:rFonts w:cs="Calibri"/>
              </w:rPr>
              <w:t>: “</w:t>
            </w:r>
            <w:r>
              <w:rPr>
                <w:rFonts w:eastAsiaTheme="minorEastAsia"/>
                <w:lang w:val="en-IN" w:eastAsia="zh-CN"/>
              </w:rPr>
              <w:t>…</w:t>
            </w:r>
            <w:r w:rsidRPr="008A066A">
              <w:rPr>
                <w:rFonts w:eastAsia="SimSun"/>
                <w:lang w:val="en-US" w:eastAsia="zh-CN"/>
              </w:rPr>
              <w:t>sustainable development of the global digital economy through promoting the access to and development of telecommunications/ICT</w:t>
            </w:r>
            <w:r>
              <w:rPr>
                <w:rFonts w:eastAsiaTheme="minorEastAsia"/>
                <w:lang w:val="en-IN" w:eastAsia="zh-CN"/>
              </w:rPr>
              <w:t xml:space="preserve"> …”</w:t>
            </w:r>
            <w:r w:rsidRPr="00B47C6E">
              <w:rPr>
                <w:rFonts w:eastAsiaTheme="minorEastAsia" w:cs="Calibri"/>
                <w:lang w:eastAsia="zh-CN"/>
              </w:rPr>
              <w:br/>
            </w:r>
            <w:r w:rsidRPr="00B47C6E">
              <w:rPr>
                <w:rFonts w:cs="Calibri"/>
                <w:b/>
                <w:bCs/>
              </w:rPr>
              <w:t xml:space="preserve">Proposal: </w:t>
            </w:r>
            <w:r>
              <w:rPr>
                <w:rFonts w:cs="Calibri"/>
              </w:rPr>
              <w:t>“</w:t>
            </w:r>
            <w:r>
              <w:rPr>
                <w:rFonts w:eastAsiaTheme="minorEastAsia"/>
                <w:lang w:val="en-IN" w:eastAsia="zh-CN"/>
              </w:rPr>
              <w:t>…</w:t>
            </w:r>
            <w:r w:rsidRPr="008A066A">
              <w:rPr>
                <w:rFonts w:eastAsia="SimSun"/>
                <w:lang w:val="en-US" w:eastAsia="zh-CN"/>
              </w:rPr>
              <w:t xml:space="preserve">sustainable development of the global digital economy through promoting the access to and </w:t>
            </w:r>
            <w:r>
              <w:rPr>
                <w:rFonts w:eastAsia="SimSun"/>
                <w:i/>
                <w:iCs/>
                <w:lang w:val="en-US" w:eastAsia="zh-CN"/>
              </w:rPr>
              <w:t xml:space="preserve">optimized </w:t>
            </w:r>
            <w:r w:rsidRPr="008A066A">
              <w:rPr>
                <w:rFonts w:eastAsia="SimSun"/>
                <w:lang w:val="en-US" w:eastAsia="zh-CN"/>
              </w:rPr>
              <w:t>development of telecommunications/ICT</w:t>
            </w:r>
            <w:r>
              <w:rPr>
                <w:rFonts w:eastAsiaTheme="minorEastAsia"/>
                <w:lang w:val="en-IN" w:eastAsia="zh-CN"/>
              </w:rPr>
              <w:t xml:space="preserve"> …”</w:t>
            </w:r>
          </w:p>
        </w:tc>
      </w:tr>
    </w:tbl>
    <w:p w14:paraId="452CA820" w14:textId="77777777" w:rsidR="00AF2C4E" w:rsidRPr="00AF2C4E" w:rsidRDefault="00AF2C4E" w:rsidP="002A0E59">
      <w:pPr>
        <w:rPr>
          <w:rFonts w:eastAsia="SimSun"/>
          <w:lang w:eastAsia="zh-CN"/>
        </w:rPr>
      </w:pPr>
    </w:p>
    <w:p w14:paraId="3B38AFD9" w14:textId="77777777" w:rsidR="008A066A" w:rsidRPr="008A066A" w:rsidRDefault="008A066A" w:rsidP="002A0E59">
      <w:pPr>
        <w:pStyle w:val="Call"/>
        <w:rPr>
          <w:rFonts w:eastAsiaTheme="minorEastAsia"/>
          <w:lang w:eastAsia="zh-CN"/>
        </w:rPr>
      </w:pPr>
      <w:r w:rsidRPr="008A066A">
        <w:rPr>
          <w:rFonts w:eastAsiaTheme="minorEastAsia"/>
          <w:lang w:eastAsia="zh-CN"/>
        </w:rPr>
        <w:t>considering</w:t>
      </w:r>
    </w:p>
    <w:p w14:paraId="08BEEFA7" w14:textId="77777777" w:rsidR="008A066A" w:rsidRPr="008A066A" w:rsidRDefault="008A066A" w:rsidP="002A0E59">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ongoing digital transformation of the economy and society enables innovation and promotes sustainable and inclusive economic </w:t>
      </w:r>
      <w:proofErr w:type="gramStart"/>
      <w:r w:rsidRPr="008A066A">
        <w:rPr>
          <w:rFonts w:eastAsiaTheme="minorEastAsia"/>
          <w:lang w:eastAsia="zh-CN"/>
        </w:rPr>
        <w:t>development;</w:t>
      </w:r>
      <w:proofErr w:type="gramEnd"/>
      <w:r w:rsidRPr="008A066A">
        <w:rPr>
          <w:rFonts w:eastAsiaTheme="minorEastAsia"/>
          <w:lang w:eastAsia="zh-CN"/>
        </w:rPr>
        <w:t xml:space="preserve"> </w:t>
      </w:r>
    </w:p>
    <w:p w14:paraId="1FFC88A6" w14:textId="77777777" w:rsidR="008A066A" w:rsidRPr="008A066A" w:rsidRDefault="008A066A"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stakeholders in the private sector, civil society, the technical community and academia have important roles to play in the creation and maintenance of an ecosystem which encourages and supports ICT-centric innovation and entrepreneurship, </w:t>
      </w:r>
    </w:p>
    <w:p w14:paraId="36131DE0" w14:textId="77777777" w:rsidR="008A066A" w:rsidRPr="008A066A" w:rsidRDefault="008A066A" w:rsidP="002A0E59">
      <w:pPr>
        <w:pStyle w:val="Call"/>
        <w:rPr>
          <w:rFonts w:eastAsiaTheme="minorEastAsia"/>
          <w:lang w:eastAsia="zh-CN"/>
        </w:rPr>
      </w:pPr>
      <w:r w:rsidRPr="008A066A">
        <w:rPr>
          <w:rFonts w:eastAsiaTheme="minorEastAsia"/>
          <w:lang w:eastAsia="zh-CN"/>
        </w:rPr>
        <w:t>noting</w:t>
      </w:r>
    </w:p>
    <w:p w14:paraId="166DDE7D" w14:textId="7D0C2FF5" w:rsidR="008A066A" w:rsidRPr="008A066A" w:rsidRDefault="008A066A" w:rsidP="002A0E59">
      <w:pPr>
        <w:rPr>
          <w:rFonts w:eastAsiaTheme="minorEastAsia"/>
          <w:lang w:eastAsia="zh-CN"/>
        </w:rPr>
      </w:pPr>
      <w:r w:rsidRPr="008A066A">
        <w:rPr>
          <w:rFonts w:eastAsiaTheme="minorEastAsia"/>
          <w:lang w:eastAsia="zh-CN"/>
        </w:rPr>
        <w:t xml:space="preserve">that existing </w:t>
      </w:r>
      <w:del w:id="181" w:author="Bueermann, Gretchen" w:date="2025-09-13T12:32:00Z" w16du:dateUtc="2025-09-13T10:32:00Z">
        <w:r w:rsidRPr="008A066A" w:rsidDel="005A0E15">
          <w:rPr>
            <w:rFonts w:eastAsiaTheme="minorEastAsia"/>
            <w:lang w:eastAsia="zh-CN"/>
          </w:rPr>
          <w:delText xml:space="preserve">the </w:delText>
        </w:r>
      </w:del>
      <w:r w:rsidRPr="008A066A">
        <w:rPr>
          <w:rFonts w:eastAsiaTheme="minorEastAsia"/>
          <w:lang w:eastAsia="zh-CN"/>
        </w:rPr>
        <w:t>ITU partnerships advance programmes and initiatives that aim to improve ICT education and equip people, especially youth, with digital skills and improve digital literacy,</w:t>
      </w:r>
    </w:p>
    <w:p w14:paraId="0FFD1929" w14:textId="77777777" w:rsidR="008A066A" w:rsidRPr="008A066A" w:rsidRDefault="008A066A" w:rsidP="002A0E59">
      <w:pPr>
        <w:pStyle w:val="Call"/>
        <w:rPr>
          <w:rFonts w:eastAsiaTheme="minorEastAsia"/>
          <w:lang w:eastAsia="zh-CN"/>
        </w:rPr>
      </w:pPr>
      <w:r w:rsidRPr="008A066A">
        <w:rPr>
          <w:rFonts w:eastAsiaTheme="minorEastAsia"/>
          <w:lang w:eastAsia="zh-CN"/>
        </w:rPr>
        <w:t>is of the view</w:t>
      </w:r>
    </w:p>
    <w:p w14:paraId="7BBAF2C3" w14:textId="77777777" w:rsidR="008A066A" w:rsidRPr="008A066A" w:rsidRDefault="008A066A" w:rsidP="002A0E59">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 that telecommunications/ICTs are key enablers of entrepreneurship across societies, with green and sustainable telecommunications/ICTs offering significant opportunities for growth, innovation, and sustainable </w:t>
      </w:r>
      <w:proofErr w:type="gramStart"/>
      <w:r w:rsidRPr="008A066A">
        <w:rPr>
          <w:rFonts w:eastAsiaTheme="minorEastAsia"/>
          <w:lang w:eastAsia="zh-CN"/>
        </w:rPr>
        <w:t>development;</w:t>
      </w:r>
      <w:proofErr w:type="gramEnd"/>
    </w:p>
    <w:p w14:paraId="4E001DDF" w14:textId="77777777" w:rsidR="008A066A" w:rsidRDefault="008A066A" w:rsidP="002A0E59">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that strengthening ICT-centric innovation ecosystems and entrepreneurship requires activating key factors such as capital, telecommunication/ICT products, information, and different skills, fostering public-private partnerships, including for financing; and ensuring open and competitive markets that enable new players to enter, innovate, and grow; and streamlining regulatory framework.</w:t>
      </w:r>
    </w:p>
    <w:p w14:paraId="6E4D2AF6" w14:textId="77777777" w:rsidR="005A0E15" w:rsidRDefault="005A0E15" w:rsidP="002A0E59">
      <w:pPr>
        <w:rPr>
          <w:ins w:id="182" w:author="Bueermann, Gretchen" w:date="2025-09-13T12:32:00Z" w16du:dateUtc="2025-09-13T10:32:00Z"/>
          <w:rFonts w:eastAsiaTheme="minorEastAsia"/>
          <w:lang w:eastAsia="zh-CN"/>
        </w:rPr>
      </w:pPr>
    </w:p>
    <w:tbl>
      <w:tblPr>
        <w:tblStyle w:val="TableGrid"/>
        <w:tblW w:w="0" w:type="auto"/>
        <w:tblLook w:val="04A0" w:firstRow="1" w:lastRow="0" w:firstColumn="1" w:lastColumn="0" w:noHBand="0" w:noVBand="1"/>
      </w:tblPr>
      <w:tblGrid>
        <w:gridCol w:w="8640"/>
      </w:tblGrid>
      <w:tr w:rsidR="005A0E15" w:rsidRPr="000D420D" w14:paraId="4529026D" w14:textId="77777777" w:rsidTr="0008231F">
        <w:tc>
          <w:tcPr>
            <w:tcW w:w="8640" w:type="dxa"/>
            <w:shd w:val="clear" w:color="auto" w:fill="EAF1DD" w:themeFill="accent3" w:themeFillTint="33"/>
          </w:tcPr>
          <w:p w14:paraId="13C34489" w14:textId="15EDFF4F" w:rsidR="005A0E15" w:rsidRPr="000D420D" w:rsidRDefault="005A0E15"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is of the view, </w:t>
            </w:r>
            <w:r>
              <w:rPr>
                <w:rFonts w:cs="Calibri"/>
              </w:rPr>
              <w:t>para 2</w:t>
            </w:r>
            <w:r>
              <w:rPr>
                <w:rFonts w:cs="Calibri"/>
              </w:rPr>
              <w:br/>
            </w:r>
            <w:r w:rsidRPr="00487A3F">
              <w:rPr>
                <w:rFonts w:cs="Calibri"/>
                <w:b/>
                <w:bCs/>
              </w:rPr>
              <w:t>Original</w:t>
            </w:r>
            <w:r>
              <w:rPr>
                <w:rFonts w:cs="Calibri"/>
                <w:i/>
                <w:iCs/>
              </w:rPr>
              <w:t>: “</w:t>
            </w:r>
            <w:r>
              <w:rPr>
                <w:rFonts w:eastAsiaTheme="minorEastAsia"/>
                <w:lang w:eastAsia="zh-CN"/>
              </w:rPr>
              <w:t>..</w:t>
            </w:r>
            <w:r w:rsidR="009E6211" w:rsidRPr="008A066A">
              <w:rPr>
                <w:rFonts w:eastAsiaTheme="minorEastAsia"/>
                <w:lang w:eastAsia="zh-CN"/>
              </w:rPr>
              <w:t>that strengthening ICT-centric innovation ecosystems and entrepreneurship requires activating key factors such as capital, telecommunication/ICT products, information, and different skills, fostering public-private partnerships</w:t>
            </w:r>
            <w:r>
              <w:rPr>
                <w:rFonts w:eastAsia="SimSun"/>
                <w:lang w:val="en-US" w:eastAsia="zh-CN"/>
              </w:rPr>
              <w:t>…”</w:t>
            </w:r>
            <w:r w:rsidRPr="00B47C6E">
              <w:rPr>
                <w:rFonts w:eastAsiaTheme="minorEastAsia" w:cs="Calibri"/>
                <w:lang w:eastAsia="zh-CN"/>
              </w:rPr>
              <w:br/>
            </w:r>
            <w:r w:rsidRPr="00B47C6E">
              <w:rPr>
                <w:rFonts w:cs="Calibri"/>
                <w:b/>
                <w:bCs/>
              </w:rPr>
              <w:t>Proposal</w:t>
            </w:r>
            <w:r>
              <w:rPr>
                <w:rFonts w:cs="Calibri"/>
                <w:b/>
                <w:bCs/>
              </w:rPr>
              <w:t xml:space="preserve">: </w:t>
            </w:r>
            <w:r w:rsidR="009E6211">
              <w:rPr>
                <w:rFonts w:cs="Calibri"/>
                <w:i/>
                <w:iCs/>
              </w:rPr>
              <w:t>“</w:t>
            </w:r>
            <w:r w:rsidR="009E6211">
              <w:rPr>
                <w:rFonts w:eastAsiaTheme="minorEastAsia"/>
                <w:lang w:eastAsia="zh-CN"/>
              </w:rPr>
              <w:t>..</w:t>
            </w:r>
            <w:r w:rsidR="009E6211" w:rsidRPr="008A066A">
              <w:rPr>
                <w:rFonts w:eastAsiaTheme="minorEastAsia"/>
                <w:lang w:eastAsia="zh-CN"/>
              </w:rPr>
              <w:t>that strengthening ICT-centric innovation ecosystems and entrepreneurship requires activating key factors such as capital, telecommunication/ICT</w:t>
            </w:r>
            <w:r w:rsidR="009E6211">
              <w:rPr>
                <w:rFonts w:eastAsiaTheme="minorEastAsia"/>
                <w:i/>
                <w:iCs/>
                <w:lang w:eastAsia="zh-CN"/>
              </w:rPr>
              <w:t>s</w:t>
            </w:r>
            <w:r w:rsidR="009E6211" w:rsidRPr="008A066A">
              <w:rPr>
                <w:rFonts w:eastAsiaTheme="minorEastAsia"/>
                <w:lang w:eastAsia="zh-CN"/>
              </w:rPr>
              <w:t xml:space="preserve"> </w:t>
            </w:r>
            <w:r w:rsidR="009E6211" w:rsidRPr="009E6211">
              <w:rPr>
                <w:rFonts w:eastAsiaTheme="minorEastAsia"/>
                <w:strike/>
                <w:lang w:eastAsia="zh-CN"/>
              </w:rPr>
              <w:t>products, information,</w:t>
            </w:r>
            <w:r w:rsidR="009E6211" w:rsidRPr="008A066A">
              <w:rPr>
                <w:rFonts w:eastAsiaTheme="minorEastAsia"/>
                <w:lang w:eastAsia="zh-CN"/>
              </w:rPr>
              <w:t xml:space="preserve"> and different skills, fostering public-private partnerships</w:t>
            </w:r>
            <w:r w:rsidR="009E6211">
              <w:rPr>
                <w:rFonts w:eastAsia="SimSun"/>
                <w:lang w:val="en-US" w:eastAsia="zh-CN"/>
              </w:rPr>
              <w:t>…”</w:t>
            </w:r>
          </w:p>
        </w:tc>
      </w:tr>
    </w:tbl>
    <w:p w14:paraId="19255573" w14:textId="77777777" w:rsidR="005A0E15" w:rsidRPr="008A066A" w:rsidRDefault="005A0E15" w:rsidP="002A0E59">
      <w:pPr>
        <w:rPr>
          <w:rFonts w:eastAsiaTheme="minorEastAsia"/>
          <w:lang w:eastAsia="zh-CN"/>
        </w:rPr>
      </w:pPr>
    </w:p>
    <w:p w14:paraId="7586D7BD" w14:textId="77777777" w:rsidR="008A066A" w:rsidRDefault="008A066A" w:rsidP="002A0E59">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 that evidence-based policymaking and transparent, proportionate, interoperable and predictable regulatory frameworks are essential for fostering ICT-centric innovation and entrepreneurship, enabling start-up entrepreneurs and MSMEs to adapt to digital transformation through affordable and effective solutions, while facilitating their integration into innovation ecosystems to collaborate with larger enterprises for the digital transformation of entire value </w:t>
      </w:r>
      <w:proofErr w:type="gramStart"/>
      <w:r w:rsidRPr="008A066A">
        <w:rPr>
          <w:rFonts w:eastAsiaTheme="minorEastAsia"/>
          <w:lang w:eastAsia="zh-CN"/>
        </w:rPr>
        <w:t>chains;</w:t>
      </w:r>
      <w:proofErr w:type="gramEnd"/>
    </w:p>
    <w:p w14:paraId="61CA4C23" w14:textId="77777777" w:rsidR="00AF2C4E" w:rsidRDefault="00AF2C4E"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AF2C4E" w:rsidRPr="00880D03" w14:paraId="73D4C9F6" w14:textId="77777777" w:rsidTr="0008231F">
        <w:tc>
          <w:tcPr>
            <w:tcW w:w="8640" w:type="dxa"/>
            <w:shd w:val="clear" w:color="auto" w:fill="EAF1DD" w:themeFill="accent3" w:themeFillTint="33"/>
          </w:tcPr>
          <w:p w14:paraId="15D0518A" w14:textId="3AFE30CA" w:rsidR="00AF2C4E" w:rsidRPr="00880D03" w:rsidRDefault="00AF2C4E" w:rsidP="0008231F">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Pr>
                <w:rFonts w:cs="Calibri"/>
              </w:rPr>
              <w:t>para 3</w:t>
            </w:r>
            <w:r>
              <w:rPr>
                <w:rFonts w:cs="Calibri"/>
              </w:rPr>
              <w:br/>
            </w:r>
            <w:r w:rsidRPr="00880D03">
              <w:rPr>
                <w:rFonts w:cs="Calibri"/>
                <w:b/>
                <w:bCs/>
              </w:rPr>
              <w:t>Original</w:t>
            </w:r>
            <w:r>
              <w:rPr>
                <w:rFonts w:cs="Calibri"/>
              </w:rPr>
              <w:t>: “</w:t>
            </w:r>
            <w:r>
              <w:rPr>
                <w:rFonts w:eastAsiaTheme="minorEastAsia"/>
                <w:lang w:val="en-IN" w:eastAsia="zh-CN"/>
              </w:rPr>
              <w:t>…</w:t>
            </w:r>
            <w:r w:rsidRPr="008A066A">
              <w:rPr>
                <w:rFonts w:eastAsiaTheme="minorEastAsia"/>
                <w:lang w:eastAsia="zh-CN"/>
              </w:rPr>
              <w:t xml:space="preserve">that evidence-based policymaking and transparent, proportionate, interoperable and predictable regulatory frameworks are essential </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Pr>
                <w:rFonts w:cs="Calibri"/>
              </w:rPr>
              <w:t>“</w:t>
            </w:r>
            <w:r>
              <w:rPr>
                <w:rFonts w:eastAsiaTheme="minorEastAsia"/>
                <w:lang w:val="en-IN" w:eastAsia="zh-CN"/>
              </w:rPr>
              <w:t>…</w:t>
            </w:r>
            <w:r w:rsidRPr="008A066A">
              <w:rPr>
                <w:rFonts w:eastAsiaTheme="minorEastAsia"/>
                <w:lang w:eastAsia="zh-CN"/>
              </w:rPr>
              <w:t xml:space="preserve">that evidence-based policymaking and transparent, </w:t>
            </w:r>
            <w:r w:rsidRPr="00AF2C4E">
              <w:rPr>
                <w:rFonts w:eastAsiaTheme="minorEastAsia"/>
                <w:i/>
                <w:iCs/>
                <w:lang w:eastAsia="zh-CN"/>
              </w:rPr>
              <w:t>modernized</w:t>
            </w:r>
            <w:r>
              <w:rPr>
                <w:rFonts w:eastAsiaTheme="minorEastAsia"/>
                <w:lang w:eastAsia="zh-CN"/>
              </w:rPr>
              <w:t xml:space="preserve">, </w:t>
            </w:r>
            <w:r w:rsidRPr="008A066A">
              <w:rPr>
                <w:rFonts w:eastAsiaTheme="minorEastAsia"/>
                <w:lang w:eastAsia="zh-CN"/>
              </w:rPr>
              <w:t xml:space="preserve">proportionate, interoperable and predictable regulatory frameworks are essential </w:t>
            </w:r>
            <w:r>
              <w:rPr>
                <w:rFonts w:eastAsiaTheme="minorEastAsia"/>
                <w:lang w:val="en-IN" w:eastAsia="zh-CN"/>
              </w:rPr>
              <w:t>…”</w:t>
            </w:r>
          </w:p>
        </w:tc>
      </w:tr>
    </w:tbl>
    <w:p w14:paraId="198B733B" w14:textId="77777777" w:rsidR="00AF2C4E" w:rsidRPr="008A066A" w:rsidRDefault="00AF2C4E" w:rsidP="002A0E59">
      <w:pPr>
        <w:rPr>
          <w:rFonts w:eastAsiaTheme="minorEastAsia"/>
          <w:lang w:eastAsia="zh-CN"/>
        </w:rPr>
      </w:pPr>
    </w:p>
    <w:p w14:paraId="510F64CC" w14:textId="77777777" w:rsidR="008A066A" w:rsidRDefault="008A066A" w:rsidP="002A0E59">
      <w:pPr>
        <w:rPr>
          <w:rFonts w:eastAsiaTheme="minorEastAsia"/>
          <w:lang w:eastAsia="zh-CN"/>
        </w:rPr>
      </w:pPr>
      <w:r w:rsidRPr="008A066A">
        <w:rPr>
          <w:rFonts w:eastAsiaTheme="minorEastAsia"/>
          <w:lang w:eastAsia="zh-CN"/>
        </w:rPr>
        <w:t xml:space="preserve">4 </w:t>
      </w:r>
      <w:r w:rsidRPr="008A066A">
        <w:rPr>
          <w:rFonts w:eastAsiaTheme="minorEastAsia"/>
          <w:lang w:eastAsia="zh-CN"/>
        </w:rPr>
        <w:tab/>
        <w:t xml:space="preserve">that sustained efforts are essential to improve the inclusiveness of the digital economy and build a sustainable, enabling, inclusive, open and fair, digital ecosystem, while governments must collaborate with other stakeholders to create a robust and flexible policy environment that keeps pace with innovation in the ICT </w:t>
      </w:r>
      <w:proofErr w:type="gramStart"/>
      <w:r w:rsidRPr="008A066A">
        <w:rPr>
          <w:rFonts w:eastAsiaTheme="minorEastAsia"/>
          <w:lang w:eastAsia="zh-CN"/>
        </w:rPr>
        <w:t>sector;</w:t>
      </w:r>
      <w:proofErr w:type="gramEnd"/>
    </w:p>
    <w:p w14:paraId="75FEAFF2" w14:textId="77777777" w:rsidR="003E3DD9" w:rsidRDefault="003E3DD9"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3E3DD9" w:rsidRPr="000D420D" w14:paraId="18ADDA65" w14:textId="77777777" w:rsidTr="0008231F">
        <w:tc>
          <w:tcPr>
            <w:tcW w:w="8640" w:type="dxa"/>
            <w:shd w:val="clear" w:color="auto" w:fill="EAF1DD" w:themeFill="accent3" w:themeFillTint="33"/>
          </w:tcPr>
          <w:p w14:paraId="7271F416" w14:textId="7E9D5F66" w:rsidR="003E3DD9" w:rsidRPr="000D420D" w:rsidRDefault="003E3DD9"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is of the view, </w:t>
            </w:r>
            <w:r>
              <w:rPr>
                <w:rFonts w:cs="Calibri"/>
              </w:rPr>
              <w:t>para 4</w:t>
            </w:r>
            <w:r>
              <w:rPr>
                <w:rFonts w:cs="Calibri"/>
              </w:rPr>
              <w:br/>
            </w:r>
            <w:r w:rsidRPr="00487A3F">
              <w:rPr>
                <w:rFonts w:cs="Calibri"/>
                <w:b/>
                <w:bCs/>
              </w:rPr>
              <w:t>Original</w:t>
            </w:r>
            <w:r>
              <w:rPr>
                <w:rFonts w:cs="Calibri"/>
                <w:i/>
                <w:iCs/>
              </w:rPr>
              <w:t>: “</w:t>
            </w:r>
            <w:r>
              <w:rPr>
                <w:rFonts w:eastAsiaTheme="minorEastAsia"/>
                <w:lang w:eastAsia="zh-CN"/>
              </w:rPr>
              <w:t>...</w:t>
            </w:r>
            <w:r w:rsidRPr="008A066A">
              <w:rPr>
                <w:rFonts w:eastAsiaTheme="minorEastAsia"/>
                <w:lang w:eastAsia="zh-CN"/>
              </w:rPr>
              <w:t>build a sustainable, enabling, inclusive, open and fair, digital ecosystem</w:t>
            </w:r>
            <w:r>
              <w:rPr>
                <w:rFonts w:eastAsiaTheme="minorEastAsia"/>
                <w:lang w:eastAsia="zh-CN"/>
              </w:rPr>
              <w:t>…”</w:t>
            </w:r>
            <w:r w:rsidRPr="00B47C6E">
              <w:rPr>
                <w:rFonts w:eastAsiaTheme="minorEastAsia" w:cs="Calibri"/>
                <w:lang w:eastAsia="zh-CN"/>
              </w:rPr>
              <w:br/>
            </w:r>
            <w:r w:rsidRPr="00B47C6E">
              <w:rPr>
                <w:rFonts w:cs="Calibri"/>
                <w:b/>
                <w:bCs/>
              </w:rPr>
              <w:t>Proposal</w:t>
            </w:r>
            <w:r>
              <w:rPr>
                <w:rFonts w:cs="Calibri"/>
                <w:b/>
                <w:bCs/>
              </w:rPr>
              <w:t xml:space="preserve">: </w:t>
            </w:r>
            <w:r>
              <w:rPr>
                <w:rFonts w:cs="Calibri"/>
                <w:i/>
                <w:iCs/>
              </w:rPr>
              <w:t>“</w:t>
            </w:r>
            <w:r>
              <w:rPr>
                <w:rFonts w:eastAsiaTheme="minorEastAsia"/>
                <w:lang w:eastAsia="zh-CN"/>
              </w:rPr>
              <w:t>...</w:t>
            </w:r>
            <w:r w:rsidRPr="008A066A">
              <w:rPr>
                <w:rFonts w:eastAsiaTheme="minorEastAsia"/>
                <w:lang w:eastAsia="zh-CN"/>
              </w:rPr>
              <w:t xml:space="preserve">build a sustainable, enabling, inclusive, open and fair, </w:t>
            </w:r>
            <w:r w:rsidR="00F54B73">
              <w:rPr>
                <w:rFonts w:eastAsiaTheme="minorEastAsia"/>
                <w:lang w:eastAsia="zh-CN"/>
              </w:rPr>
              <w:t xml:space="preserve">telecommunications/ICT </w:t>
            </w:r>
            <w:r w:rsidRPr="003E3DD9">
              <w:rPr>
                <w:rFonts w:eastAsiaTheme="minorEastAsia"/>
                <w:strike/>
                <w:lang w:eastAsia="zh-CN"/>
              </w:rPr>
              <w:t>digital</w:t>
            </w:r>
            <w:r w:rsidRPr="008A066A">
              <w:rPr>
                <w:rFonts w:eastAsiaTheme="minorEastAsia"/>
                <w:lang w:eastAsia="zh-CN"/>
              </w:rPr>
              <w:t xml:space="preserve"> ecosystem</w:t>
            </w:r>
            <w:r>
              <w:rPr>
                <w:rFonts w:eastAsiaTheme="minorEastAsia"/>
                <w:lang w:eastAsia="zh-CN"/>
              </w:rPr>
              <w:t>…”</w:t>
            </w:r>
          </w:p>
        </w:tc>
      </w:tr>
    </w:tbl>
    <w:p w14:paraId="30FBF0D9" w14:textId="77777777" w:rsidR="009E6211" w:rsidRPr="008A066A" w:rsidRDefault="009E6211" w:rsidP="002A0E59">
      <w:pPr>
        <w:rPr>
          <w:rFonts w:eastAsiaTheme="minorEastAsia"/>
          <w:lang w:eastAsia="zh-CN"/>
        </w:rPr>
      </w:pPr>
    </w:p>
    <w:p w14:paraId="569AB8C1" w14:textId="77777777" w:rsidR="008A066A" w:rsidRPr="008A066A" w:rsidRDefault="008A066A" w:rsidP="002A0E59">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that the availability and quality of digital skilling opportunities, including through school curricula and lifelong learning, play a critical role in shaping a society's potential for innovation and </w:t>
      </w:r>
      <w:proofErr w:type="gramStart"/>
      <w:r w:rsidRPr="008A066A">
        <w:rPr>
          <w:rFonts w:eastAsiaTheme="minorEastAsia"/>
          <w:lang w:eastAsia="zh-CN"/>
        </w:rPr>
        <w:t>entrepreneurship;</w:t>
      </w:r>
      <w:proofErr w:type="gramEnd"/>
    </w:p>
    <w:p w14:paraId="08AEAB5E" w14:textId="77777777" w:rsidR="008A066A" w:rsidRPr="008A066A" w:rsidRDefault="008A066A" w:rsidP="002A0E59">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 that it is crucial to empower historically unserved and underserved communities as entrepreneurs by ensuring their access to key enablers of innovation, such as financing, thereby fostering inclusivity and equal opportunities within ICT-centric innovation </w:t>
      </w:r>
      <w:proofErr w:type="gramStart"/>
      <w:r w:rsidRPr="008A066A">
        <w:rPr>
          <w:rFonts w:eastAsiaTheme="minorEastAsia"/>
          <w:lang w:eastAsia="zh-CN"/>
        </w:rPr>
        <w:t>ecosystems;</w:t>
      </w:r>
      <w:proofErr w:type="gramEnd"/>
    </w:p>
    <w:p w14:paraId="2FF0F42A" w14:textId="5B48DE4E" w:rsidR="008A066A" w:rsidRPr="008A066A" w:rsidRDefault="008A066A" w:rsidP="002A0E59">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 that ITU can further enhance its role in promoting inclusive and innovative development of the global digital economy by leveraging its mandate and resources to support ICT-centric innovation ecosystems, foster entrepreneurship, and advance sustainable development</w:t>
      </w:r>
      <w:r w:rsidR="002A0E59">
        <w:rPr>
          <w:rFonts w:eastAsiaTheme="minorEastAsia"/>
          <w:lang w:eastAsia="zh-CN"/>
        </w:rPr>
        <w:t>,</w:t>
      </w:r>
    </w:p>
    <w:p w14:paraId="49D3BFE1" w14:textId="77777777" w:rsidR="008A066A" w:rsidRPr="008A066A" w:rsidRDefault="008A066A" w:rsidP="002A0E59">
      <w:pPr>
        <w:pStyle w:val="Call"/>
        <w:rPr>
          <w:rFonts w:eastAsiaTheme="minorEastAsia"/>
          <w:lang w:eastAsia="zh-CN"/>
        </w:rPr>
      </w:pPr>
      <w:r w:rsidRPr="008A066A">
        <w:rPr>
          <w:rFonts w:eastAsiaTheme="minorEastAsia"/>
          <w:lang w:eastAsia="zh-CN"/>
        </w:rPr>
        <w:t>invites Member States</w:t>
      </w:r>
    </w:p>
    <w:p w14:paraId="5B7505A9" w14:textId="77777777" w:rsidR="008A066A" w:rsidRDefault="008A066A" w:rsidP="002A0E59">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 to foster an enabling environment for ICT-centric innovation by strengthening evidence-based policymaking alongside transparent, proportionate, and predictable regulatory frameworks and to integrate the principle of ICT-centric innovation ecosystems into appropriate policies and strategies that promote inclusivity and fairness while empowering MSMEs to actively participate in the digital economy and enhance </w:t>
      </w:r>
      <w:proofErr w:type="gramStart"/>
      <w:r w:rsidRPr="008A066A">
        <w:rPr>
          <w:rFonts w:eastAsiaTheme="minorEastAsia"/>
          <w:lang w:eastAsia="zh-CN"/>
        </w:rPr>
        <w:t>competition;</w:t>
      </w:r>
      <w:proofErr w:type="gramEnd"/>
    </w:p>
    <w:p w14:paraId="1D8B1A31" w14:textId="77777777" w:rsidR="00AF2C4E" w:rsidRDefault="00AF2C4E"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AF2C4E" w:rsidRPr="00880D03" w14:paraId="0824D663" w14:textId="77777777" w:rsidTr="0008231F">
        <w:tc>
          <w:tcPr>
            <w:tcW w:w="8640" w:type="dxa"/>
            <w:shd w:val="clear" w:color="auto" w:fill="EAF1DD" w:themeFill="accent3" w:themeFillTint="33"/>
          </w:tcPr>
          <w:p w14:paraId="45DB464D" w14:textId="367575E4" w:rsidR="00AF2C4E" w:rsidRPr="00880D03" w:rsidRDefault="00AF2C4E" w:rsidP="0008231F">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 xml:space="preserve">invited Member States, </w:t>
            </w:r>
            <w:r>
              <w:rPr>
                <w:rFonts w:cs="Calibri"/>
              </w:rPr>
              <w:t>para 1</w:t>
            </w:r>
            <w:r>
              <w:rPr>
                <w:rFonts w:cs="Calibri"/>
              </w:rPr>
              <w:br/>
            </w:r>
            <w:r w:rsidRPr="00880D03">
              <w:rPr>
                <w:rFonts w:cs="Calibri"/>
                <w:b/>
                <w:bCs/>
              </w:rPr>
              <w:t>Original</w:t>
            </w:r>
            <w:r>
              <w:rPr>
                <w:rFonts w:cs="Calibri"/>
              </w:rPr>
              <w:t>: “</w:t>
            </w:r>
            <w:r>
              <w:rPr>
                <w:rFonts w:eastAsiaTheme="minorEastAsia"/>
                <w:lang w:val="en-IN" w:eastAsia="zh-CN"/>
              </w:rPr>
              <w:t>…</w:t>
            </w:r>
            <w:r w:rsidR="00400CA1" w:rsidRPr="008A066A">
              <w:rPr>
                <w:rFonts w:eastAsiaTheme="minorEastAsia"/>
                <w:lang w:eastAsia="zh-CN"/>
              </w:rPr>
              <w:t>to foster an enabling environment for ICT-centric innovation by strengthening evidence-based policymaking alongside transparent, proportionate, and predictable regulatory frameworks</w:t>
            </w:r>
            <w:r w:rsidR="00400CA1">
              <w:rPr>
                <w:rFonts w:eastAsiaTheme="minorEastAsia"/>
                <w:lang w:val="en-IN" w:eastAsia="zh-CN"/>
              </w:rPr>
              <w:t xml:space="preserve"> </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Pr>
                <w:rFonts w:cs="Calibri"/>
              </w:rPr>
              <w:t>“</w:t>
            </w:r>
            <w:r w:rsidR="00400CA1">
              <w:t>…</w:t>
            </w:r>
            <w:r w:rsidR="00400CA1" w:rsidRPr="008A066A">
              <w:rPr>
                <w:rFonts w:eastAsiaTheme="minorEastAsia"/>
                <w:lang w:eastAsia="zh-CN"/>
              </w:rPr>
              <w:t xml:space="preserve">to foster an enabling environment for ICT-centric innovation by strengthening evidence-based policymaking alongside transparent, </w:t>
            </w:r>
            <w:r w:rsidR="00400CA1">
              <w:rPr>
                <w:rFonts w:eastAsiaTheme="minorEastAsia"/>
                <w:i/>
                <w:iCs/>
                <w:lang w:eastAsia="zh-CN"/>
              </w:rPr>
              <w:t xml:space="preserve">modernized, </w:t>
            </w:r>
            <w:r w:rsidR="00400CA1" w:rsidRPr="008A066A">
              <w:rPr>
                <w:rFonts w:eastAsiaTheme="minorEastAsia"/>
                <w:lang w:eastAsia="zh-CN"/>
              </w:rPr>
              <w:t>proportionate, and predictable regulatory frameworks</w:t>
            </w:r>
            <w:r>
              <w:rPr>
                <w:rFonts w:eastAsiaTheme="minorEastAsia"/>
                <w:lang w:val="en-IN" w:eastAsia="zh-CN"/>
              </w:rPr>
              <w:t>…”</w:t>
            </w:r>
          </w:p>
        </w:tc>
      </w:tr>
    </w:tbl>
    <w:p w14:paraId="36A0998D" w14:textId="77777777" w:rsidR="00AF2C4E" w:rsidRDefault="00AF2C4E" w:rsidP="002A0E59">
      <w:pPr>
        <w:rPr>
          <w:rFonts w:eastAsiaTheme="minorEastAsia"/>
          <w:lang w:eastAsia="zh-CN"/>
        </w:rPr>
      </w:pPr>
    </w:p>
    <w:p w14:paraId="1ABFA9A1" w14:textId="77777777" w:rsidR="00AF2C4E" w:rsidRPr="008A066A" w:rsidRDefault="00AF2C4E" w:rsidP="002A0E59">
      <w:pPr>
        <w:rPr>
          <w:rFonts w:eastAsiaTheme="minorEastAsia"/>
          <w:lang w:eastAsia="zh-CN"/>
        </w:rPr>
      </w:pPr>
    </w:p>
    <w:p w14:paraId="336705F4" w14:textId="77777777" w:rsidR="008A066A" w:rsidRPr="008A066A" w:rsidRDefault="008A066A" w:rsidP="002A0E59">
      <w:pPr>
        <w:rPr>
          <w:rFonts w:eastAsiaTheme="minorEastAsia"/>
          <w:lang w:eastAsia="zh-CN"/>
        </w:rPr>
      </w:pPr>
      <w:r w:rsidRPr="008A066A">
        <w:rPr>
          <w:rFonts w:eastAsiaTheme="minorEastAsia"/>
          <w:lang w:eastAsia="zh-CN"/>
        </w:rPr>
        <w:t>2</w:t>
      </w:r>
      <w:r w:rsidRPr="008A066A">
        <w:rPr>
          <w:rFonts w:eastAsiaTheme="minorEastAsia"/>
          <w:lang w:eastAsia="zh-CN"/>
        </w:rPr>
        <w:tab/>
        <w:t xml:space="preserve"> to invest in research and development for green and sustainable telecommunications/ICTs, encourage both foreign and domestic investments by removing barriers in digital ecosystems, and create favourable conditions for private sector investment and </w:t>
      </w:r>
      <w:proofErr w:type="gramStart"/>
      <w:r w:rsidRPr="008A066A">
        <w:rPr>
          <w:rFonts w:eastAsiaTheme="minorEastAsia"/>
          <w:lang w:eastAsia="zh-CN"/>
        </w:rPr>
        <w:t>innovation;</w:t>
      </w:r>
      <w:proofErr w:type="gramEnd"/>
    </w:p>
    <w:p w14:paraId="125C2827" w14:textId="77777777" w:rsidR="008A066A" w:rsidRPr="008A066A" w:rsidRDefault="008A066A" w:rsidP="002A0E59">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 xml:space="preserve">to foster an awareness of environmental challenges such as climate change and its mitigation in developing policies to advance sustainable </w:t>
      </w:r>
      <w:proofErr w:type="gramStart"/>
      <w:r w:rsidRPr="008A066A">
        <w:rPr>
          <w:rFonts w:eastAsiaTheme="minorEastAsia"/>
          <w:lang w:eastAsia="zh-CN"/>
        </w:rPr>
        <w:t>development;</w:t>
      </w:r>
      <w:proofErr w:type="gramEnd"/>
    </w:p>
    <w:p w14:paraId="747D10B8" w14:textId="77777777" w:rsidR="008A066A" w:rsidRDefault="008A066A" w:rsidP="002A0E59">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 to promote widespread, affordable access to telecommunication/ICT services by fostering ICT-centric innovation ecosystems through competition, innovation, private investment, and public-private partnerships, while adopting competition and taxation policies that enhance the affordability and availability of telecommunication/ICT equipment to support innovation and </w:t>
      </w:r>
      <w:proofErr w:type="gramStart"/>
      <w:r w:rsidRPr="008A066A">
        <w:rPr>
          <w:rFonts w:eastAsiaTheme="minorEastAsia"/>
          <w:lang w:eastAsia="zh-CN"/>
        </w:rPr>
        <w:t>entrepreneurship;</w:t>
      </w:r>
      <w:proofErr w:type="gramEnd"/>
    </w:p>
    <w:tbl>
      <w:tblPr>
        <w:tblStyle w:val="TableGrid"/>
        <w:tblW w:w="0" w:type="auto"/>
        <w:tblLook w:val="04A0" w:firstRow="1" w:lastRow="0" w:firstColumn="1" w:lastColumn="0" w:noHBand="0" w:noVBand="1"/>
      </w:tblPr>
      <w:tblGrid>
        <w:gridCol w:w="8640"/>
      </w:tblGrid>
      <w:tr w:rsidR="00400CA1" w:rsidRPr="00880D03" w14:paraId="4AE467A1" w14:textId="77777777" w:rsidTr="0008231F">
        <w:tc>
          <w:tcPr>
            <w:tcW w:w="8640" w:type="dxa"/>
            <w:shd w:val="clear" w:color="auto" w:fill="EAF1DD" w:themeFill="accent3" w:themeFillTint="33"/>
          </w:tcPr>
          <w:p w14:paraId="555C242B" w14:textId="304C0D61" w:rsidR="00400CA1" w:rsidRPr="00880D03" w:rsidRDefault="00400CA1" w:rsidP="0008231F">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i/>
                <w:iCs/>
              </w:rPr>
              <w:t>invite</w:t>
            </w:r>
            <w:r w:rsidR="00504CA0">
              <w:rPr>
                <w:rFonts w:cs="Calibri"/>
                <w:i/>
                <w:iCs/>
              </w:rPr>
              <w:t>s</w:t>
            </w:r>
            <w:r>
              <w:rPr>
                <w:rFonts w:cs="Calibri"/>
                <w:i/>
                <w:iCs/>
              </w:rPr>
              <w:t xml:space="preserve"> Member States, </w:t>
            </w:r>
            <w:r>
              <w:rPr>
                <w:rFonts w:cs="Calibri"/>
              </w:rPr>
              <w:t>para 4</w:t>
            </w:r>
            <w:r>
              <w:rPr>
                <w:rFonts w:cs="Calibri"/>
              </w:rPr>
              <w:br/>
            </w:r>
            <w:r w:rsidRPr="00880D03">
              <w:rPr>
                <w:rFonts w:cs="Calibri"/>
                <w:b/>
                <w:bCs/>
              </w:rPr>
              <w:t>Original</w:t>
            </w:r>
            <w:r>
              <w:rPr>
                <w:rFonts w:cs="Calibri"/>
              </w:rPr>
              <w:t>: “</w:t>
            </w:r>
            <w:r>
              <w:rPr>
                <w:rFonts w:eastAsiaTheme="minorEastAsia"/>
                <w:lang w:val="en-IN" w:eastAsia="zh-CN"/>
              </w:rPr>
              <w:t>…</w:t>
            </w:r>
            <w:r w:rsidRPr="008A066A">
              <w:rPr>
                <w:rFonts w:eastAsiaTheme="minorEastAsia"/>
                <w:lang w:eastAsia="zh-CN"/>
              </w:rPr>
              <w:t xml:space="preserve">to promote widespread, affordable access to telecommunication/ICT services by fostering ICT-centric innovation ecosystems through competition, innovation, private investment, </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Pr>
                <w:rFonts w:cs="Calibri"/>
              </w:rPr>
              <w:t>“</w:t>
            </w:r>
            <w:r>
              <w:rPr>
                <w:rFonts w:eastAsiaTheme="minorEastAsia"/>
                <w:lang w:val="en-IN" w:eastAsia="zh-CN"/>
              </w:rPr>
              <w:t>…</w:t>
            </w:r>
            <w:r w:rsidRPr="008A066A">
              <w:rPr>
                <w:rFonts w:eastAsiaTheme="minorEastAsia"/>
                <w:lang w:eastAsia="zh-CN"/>
              </w:rPr>
              <w:t xml:space="preserve">to promote widespread, affordable access to telecommunication/ICT services by fostering ICT-centric innovation ecosystems through competition, innovation, </w:t>
            </w:r>
            <w:r>
              <w:rPr>
                <w:rFonts w:eastAsiaTheme="minorEastAsia"/>
                <w:i/>
                <w:iCs/>
                <w:lang w:eastAsia="zh-CN"/>
              </w:rPr>
              <w:t xml:space="preserve">regulatory modernization, </w:t>
            </w:r>
            <w:r w:rsidRPr="008A066A">
              <w:rPr>
                <w:rFonts w:eastAsiaTheme="minorEastAsia"/>
                <w:lang w:eastAsia="zh-CN"/>
              </w:rPr>
              <w:t xml:space="preserve">private investment, </w:t>
            </w:r>
            <w:r>
              <w:rPr>
                <w:rFonts w:eastAsiaTheme="minorEastAsia"/>
                <w:lang w:val="en-IN" w:eastAsia="zh-CN"/>
              </w:rPr>
              <w:t>…”</w:t>
            </w:r>
          </w:p>
        </w:tc>
      </w:tr>
    </w:tbl>
    <w:p w14:paraId="7CF757A7" w14:textId="77777777" w:rsidR="008A066A" w:rsidRDefault="008A066A" w:rsidP="002A0E59">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to improve the public service for digital transformation, and help start-up entrepreneurs and enterprises better apply digital technologies and fit for digital </w:t>
      </w:r>
      <w:proofErr w:type="gramStart"/>
      <w:r w:rsidRPr="008A066A">
        <w:rPr>
          <w:rFonts w:eastAsiaTheme="minorEastAsia"/>
          <w:lang w:eastAsia="zh-CN"/>
        </w:rPr>
        <w:t>future;</w:t>
      </w:r>
      <w:proofErr w:type="gramEnd"/>
    </w:p>
    <w:p w14:paraId="5E19FBC9" w14:textId="77777777" w:rsidR="00F54B73" w:rsidRDefault="00F54B73"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F54B73" w:rsidRPr="000D420D" w14:paraId="2C8E4745" w14:textId="77777777" w:rsidTr="0008231F">
        <w:tc>
          <w:tcPr>
            <w:tcW w:w="8640" w:type="dxa"/>
            <w:shd w:val="clear" w:color="auto" w:fill="EAF1DD" w:themeFill="accent3" w:themeFillTint="33"/>
          </w:tcPr>
          <w:p w14:paraId="0F683A39" w14:textId="4A14A56E" w:rsidR="00F54B73" w:rsidRPr="000D420D" w:rsidRDefault="00F54B73"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Pr>
                <w:rFonts w:cs="Calibri"/>
                <w:i/>
                <w:iCs/>
              </w:rPr>
              <w:t xml:space="preserve">invites Member States, </w:t>
            </w:r>
            <w:r>
              <w:rPr>
                <w:rFonts w:cs="Calibri"/>
              </w:rPr>
              <w:t>para 5</w:t>
            </w:r>
            <w:r>
              <w:rPr>
                <w:rFonts w:cs="Calibri"/>
              </w:rPr>
              <w:br/>
            </w:r>
            <w:r w:rsidRPr="00487A3F">
              <w:rPr>
                <w:rFonts w:cs="Calibri"/>
                <w:b/>
                <w:bCs/>
              </w:rPr>
              <w:t>Original</w:t>
            </w:r>
            <w:r>
              <w:rPr>
                <w:rFonts w:cs="Calibri"/>
                <w:i/>
                <w:iCs/>
              </w:rPr>
              <w:t>: “</w:t>
            </w:r>
            <w:r>
              <w:rPr>
                <w:rFonts w:eastAsiaTheme="minorEastAsia"/>
                <w:lang w:eastAsia="zh-CN"/>
              </w:rPr>
              <w:t>...</w:t>
            </w:r>
            <w:r w:rsidRPr="008A066A">
              <w:rPr>
                <w:rFonts w:eastAsiaTheme="minorEastAsia"/>
                <w:lang w:eastAsia="zh-CN"/>
              </w:rPr>
              <w:t>better apply digital technologies and fit for digital future</w:t>
            </w:r>
            <w:r>
              <w:rPr>
                <w:rFonts w:eastAsiaTheme="minorEastAsia"/>
                <w:lang w:eastAsia="zh-CN"/>
              </w:rPr>
              <w:t xml:space="preserve"> …”</w:t>
            </w:r>
            <w:r w:rsidRPr="00B47C6E">
              <w:rPr>
                <w:rFonts w:eastAsiaTheme="minorEastAsia" w:cs="Calibri"/>
                <w:lang w:eastAsia="zh-CN"/>
              </w:rPr>
              <w:br/>
            </w:r>
            <w:r w:rsidRPr="00B47C6E">
              <w:rPr>
                <w:rFonts w:cs="Calibri"/>
                <w:b/>
                <w:bCs/>
              </w:rPr>
              <w:t>Proposal</w:t>
            </w:r>
            <w:r>
              <w:rPr>
                <w:rFonts w:cs="Calibri"/>
                <w:b/>
                <w:bCs/>
              </w:rPr>
              <w:t xml:space="preserve">: </w:t>
            </w:r>
            <w:r>
              <w:rPr>
                <w:rFonts w:cs="Calibri"/>
                <w:i/>
                <w:iCs/>
              </w:rPr>
              <w:t>“</w:t>
            </w:r>
            <w:r>
              <w:rPr>
                <w:rFonts w:eastAsiaTheme="minorEastAsia"/>
                <w:lang w:eastAsia="zh-CN"/>
              </w:rPr>
              <w:t>...</w:t>
            </w:r>
            <w:r w:rsidRPr="008A066A">
              <w:rPr>
                <w:rFonts w:eastAsiaTheme="minorEastAsia"/>
                <w:lang w:eastAsia="zh-CN"/>
              </w:rPr>
              <w:t>better apply</w:t>
            </w:r>
            <w:r>
              <w:rPr>
                <w:rFonts w:eastAsiaTheme="minorEastAsia"/>
                <w:lang w:eastAsia="zh-CN"/>
              </w:rPr>
              <w:t xml:space="preserve"> </w:t>
            </w:r>
            <w:r>
              <w:rPr>
                <w:rFonts w:eastAsiaTheme="minorEastAsia"/>
                <w:i/>
                <w:iCs/>
                <w:lang w:eastAsia="zh-CN"/>
              </w:rPr>
              <w:t>telecommunications/ICT</w:t>
            </w:r>
            <w:r w:rsidR="00047D68">
              <w:rPr>
                <w:rFonts w:eastAsiaTheme="minorEastAsia"/>
                <w:i/>
                <w:iCs/>
                <w:lang w:eastAsia="zh-CN"/>
              </w:rPr>
              <w:t>s</w:t>
            </w:r>
            <w:r w:rsidRPr="008A066A">
              <w:rPr>
                <w:rFonts w:eastAsiaTheme="minorEastAsia"/>
                <w:lang w:eastAsia="zh-CN"/>
              </w:rPr>
              <w:t xml:space="preserve"> </w:t>
            </w:r>
            <w:r w:rsidRPr="00F54B73">
              <w:rPr>
                <w:rFonts w:eastAsiaTheme="minorEastAsia"/>
                <w:strike/>
                <w:lang w:eastAsia="zh-CN"/>
              </w:rPr>
              <w:t>digital technologies and fit for digital future</w:t>
            </w:r>
            <w:r>
              <w:rPr>
                <w:rFonts w:eastAsiaTheme="minorEastAsia"/>
                <w:lang w:eastAsia="zh-CN"/>
              </w:rPr>
              <w:t xml:space="preserve"> …”</w:t>
            </w:r>
          </w:p>
        </w:tc>
      </w:tr>
    </w:tbl>
    <w:p w14:paraId="06449080" w14:textId="77777777" w:rsidR="00F54B73" w:rsidRPr="008A066A" w:rsidRDefault="00F54B73" w:rsidP="002A0E59">
      <w:pPr>
        <w:rPr>
          <w:rFonts w:eastAsiaTheme="minorEastAsia"/>
          <w:lang w:eastAsia="zh-CN"/>
        </w:rPr>
      </w:pPr>
    </w:p>
    <w:p w14:paraId="37EAA8C4" w14:textId="77777777" w:rsidR="008A066A" w:rsidRPr="008A066A" w:rsidRDefault="008A066A" w:rsidP="002A0E59">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 to support research into barriers faced by individuals from historically unserved and underserved communities in pursuing entrepreneurial activities, implement tailored strategies to address these barriers, and share best practices on regional, local, and national initiatives that promote telecommunication/ICT-centric innovation ecosystems and entrepreneurship.</w:t>
      </w:r>
    </w:p>
    <w:p w14:paraId="40592DDC" w14:textId="004B9E2C" w:rsidR="008A066A" w:rsidRPr="008A066A" w:rsidRDefault="008A066A" w:rsidP="002A0E59">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to support efforts to create an enabling environment for digital transformation, </w:t>
      </w:r>
    </w:p>
    <w:p w14:paraId="384135C7" w14:textId="77777777" w:rsidR="008A066A" w:rsidRPr="008A066A" w:rsidRDefault="008A066A" w:rsidP="002A0E59">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 to support joint efforts of government, industry, and academia to create an innovation ecosystem that fosters the participation of enterprises of all sizes—large, medium, small, and micro—while promoting telecommunication/ICT-centric skills development within national education systems to support sustainable entrepreneurship and innovation.</w:t>
      </w:r>
    </w:p>
    <w:p w14:paraId="38B8D980" w14:textId="77777777" w:rsidR="008A066A" w:rsidRDefault="008A066A" w:rsidP="002A0E59">
      <w:pPr>
        <w:rPr>
          <w:rFonts w:eastAsiaTheme="minorEastAsia"/>
          <w:lang w:eastAsia="zh-CN"/>
        </w:rPr>
      </w:pPr>
      <w:r w:rsidRPr="008A066A">
        <w:rPr>
          <w:rFonts w:eastAsiaTheme="minorEastAsia"/>
          <w:lang w:eastAsia="zh-CN"/>
        </w:rPr>
        <w:t xml:space="preserve">9 </w:t>
      </w:r>
      <w:r w:rsidRPr="008A066A">
        <w:rPr>
          <w:rFonts w:eastAsiaTheme="minorEastAsia"/>
          <w:lang w:eastAsia="zh-CN"/>
        </w:rPr>
        <w:tab/>
        <w:t xml:space="preserve">to take steps to address the gender digital divide </w:t>
      </w:r>
      <w:proofErr w:type="gramStart"/>
      <w:r w:rsidRPr="008A066A">
        <w:rPr>
          <w:rFonts w:eastAsiaTheme="minorEastAsia"/>
          <w:lang w:eastAsia="zh-CN"/>
        </w:rPr>
        <w:t>in order to</w:t>
      </w:r>
      <w:proofErr w:type="gramEnd"/>
      <w:r w:rsidRPr="008A066A">
        <w:rPr>
          <w:rFonts w:eastAsiaTheme="minorEastAsia"/>
          <w:lang w:eastAsia="zh-CN"/>
        </w:rPr>
        <w:t xml:space="preserve"> support innovation and entrepreneurship by women and girls in the telecommunications/ICT sector,</w:t>
      </w:r>
    </w:p>
    <w:tbl>
      <w:tblPr>
        <w:tblStyle w:val="TableGrid"/>
        <w:tblW w:w="0" w:type="auto"/>
        <w:tblLook w:val="04A0" w:firstRow="1" w:lastRow="0" w:firstColumn="1" w:lastColumn="0" w:noHBand="0" w:noVBand="1"/>
      </w:tblPr>
      <w:tblGrid>
        <w:gridCol w:w="8640"/>
      </w:tblGrid>
      <w:tr w:rsidR="00115C73" w:rsidRPr="00C164DB" w14:paraId="72F1F2C7" w14:textId="77777777" w:rsidTr="0008231F">
        <w:tc>
          <w:tcPr>
            <w:tcW w:w="8640" w:type="dxa"/>
            <w:shd w:val="clear" w:color="auto" w:fill="EAF1DD" w:themeFill="accent3" w:themeFillTint="33"/>
          </w:tcPr>
          <w:p w14:paraId="3B05151B" w14:textId="0DD12A98" w:rsidR="00115C73" w:rsidRDefault="00115C73" w:rsidP="0008231F">
            <w:pPr>
              <w:rPr>
                <w:rFonts w:cs="Calibri"/>
                <w:b/>
                <w:bCs/>
              </w:rPr>
            </w:pPr>
            <w:r w:rsidRPr="00B47C6E">
              <w:rPr>
                <w:rFonts w:cs="Calibri"/>
                <w:b/>
                <w:bCs/>
              </w:rPr>
              <w:t>Contributor</w:t>
            </w:r>
            <w:r w:rsidRPr="00B47C6E">
              <w:rPr>
                <w:rFonts w:cs="Calibri"/>
              </w:rPr>
              <w:t xml:space="preserve">: </w:t>
            </w:r>
            <w:r>
              <w:rPr>
                <w:rFonts w:cs="Calibri"/>
              </w:rPr>
              <w:t>India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1 new para in </w:t>
            </w:r>
            <w:r>
              <w:rPr>
                <w:rFonts w:cs="Calibri"/>
                <w:i/>
                <w:iCs/>
              </w:rPr>
              <w:t xml:space="preserve">invites member states </w:t>
            </w:r>
            <w:r>
              <w:rPr>
                <w:rFonts w:cs="Calibri"/>
              </w:rPr>
              <w:t xml:space="preserve">after para 9 </w:t>
            </w:r>
            <w:r w:rsidRPr="00B47C6E">
              <w:rPr>
                <w:rFonts w:eastAsiaTheme="minorEastAsia" w:cs="Calibri"/>
                <w:lang w:eastAsia="zh-CN"/>
              </w:rPr>
              <w:br/>
            </w:r>
            <w:r w:rsidRPr="00B47C6E">
              <w:rPr>
                <w:rFonts w:cs="Calibri"/>
                <w:b/>
                <w:bCs/>
              </w:rPr>
              <w:t xml:space="preserve">Proposal: </w:t>
            </w:r>
          </w:p>
          <w:p w14:paraId="29350AF4" w14:textId="61A3AF72" w:rsidR="00115C73" w:rsidRPr="00C164DB" w:rsidRDefault="00115C73" w:rsidP="0008231F">
            <w:pPr>
              <w:rPr>
                <w:rFonts w:eastAsiaTheme="minorEastAsia"/>
                <w:lang w:eastAsia="zh-CN"/>
              </w:rPr>
            </w:pPr>
            <w:r w:rsidRPr="00ED6A88">
              <w:rPr>
                <w:rFonts w:cs="Calibri"/>
              </w:rPr>
              <w:t>“</w:t>
            </w:r>
            <w:r w:rsidR="008C5921">
              <w:rPr>
                <w:rFonts w:eastAsiaTheme="minorEastAsia"/>
                <w:lang w:eastAsia="zh-CN"/>
              </w:rPr>
              <w:t>10</w:t>
            </w:r>
            <w:r w:rsidR="008C5921">
              <w:rPr>
                <w:rFonts w:eastAsiaTheme="minorEastAsia"/>
                <w:lang w:eastAsia="zh-CN"/>
              </w:rPr>
              <w:tab/>
              <w:t>to encourage ICT centric startups and entrepreneurs by way of providing access to public platform and public data, offering incentives and networking with regional and national stakeholders in the area of concern of the startup,”</w:t>
            </w:r>
          </w:p>
        </w:tc>
      </w:tr>
    </w:tbl>
    <w:p w14:paraId="5A47BA9D" w14:textId="77777777" w:rsidR="005E3D6C" w:rsidRDefault="005E3D6C"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5E3D6C" w:rsidRPr="00B47C6E" w14:paraId="7506CE81" w14:textId="77777777" w:rsidTr="0008231F">
        <w:tc>
          <w:tcPr>
            <w:tcW w:w="8640" w:type="dxa"/>
            <w:shd w:val="clear" w:color="auto" w:fill="EAF1DD" w:themeFill="accent3" w:themeFillTint="33"/>
          </w:tcPr>
          <w:p w14:paraId="5FDB1274" w14:textId="77777777" w:rsidR="00BE6034" w:rsidRDefault="005E3D6C" w:rsidP="0008231F">
            <w:pPr>
              <w:rPr>
                <w:rFonts w:cs="Calibri"/>
                <w:b/>
                <w:bCs/>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BE6034">
              <w:rPr>
                <w:rFonts w:cs="Calibri"/>
              </w:rPr>
              <w:t>5 new paras in</w:t>
            </w:r>
            <w:r>
              <w:rPr>
                <w:rFonts w:cs="Calibri"/>
              </w:rPr>
              <w:t xml:space="preserve"> </w:t>
            </w:r>
            <w:r>
              <w:rPr>
                <w:rFonts w:cs="Calibri"/>
                <w:i/>
                <w:iCs/>
              </w:rPr>
              <w:t xml:space="preserve">invites member states </w:t>
            </w:r>
            <w:r w:rsidR="00BE6034">
              <w:rPr>
                <w:rFonts w:cs="Calibri"/>
              </w:rPr>
              <w:t xml:space="preserve">after para 9 </w:t>
            </w:r>
            <w:r w:rsidRPr="00B47C6E">
              <w:rPr>
                <w:rFonts w:eastAsiaTheme="minorEastAsia" w:cs="Calibri"/>
                <w:lang w:eastAsia="zh-CN"/>
              </w:rPr>
              <w:br/>
            </w:r>
            <w:r w:rsidRPr="00B47C6E">
              <w:rPr>
                <w:rFonts w:cs="Calibri"/>
                <w:b/>
                <w:bCs/>
              </w:rPr>
              <w:t xml:space="preserve">Proposal: </w:t>
            </w:r>
          </w:p>
          <w:p w14:paraId="22142072" w14:textId="77777777" w:rsidR="00C164DB" w:rsidRDefault="005E3D6C" w:rsidP="00C164DB">
            <w:pPr>
              <w:rPr>
                <w:rFonts w:eastAsiaTheme="minorEastAsia"/>
                <w:lang w:eastAsia="zh-CN"/>
              </w:rPr>
            </w:pPr>
            <w:r w:rsidRPr="00ED6A88">
              <w:rPr>
                <w:rFonts w:cs="Calibri"/>
              </w:rPr>
              <w:t>“</w:t>
            </w:r>
            <w:r w:rsidR="00C164DB">
              <w:rPr>
                <w:rFonts w:eastAsiaTheme="minorEastAsia"/>
                <w:lang w:eastAsia="zh-CN"/>
              </w:rPr>
              <w:t>10</w:t>
            </w:r>
            <w:r w:rsidR="00C164DB">
              <w:rPr>
                <w:rFonts w:eastAsiaTheme="minorEastAsia"/>
                <w:lang w:eastAsia="zh-CN"/>
              </w:rPr>
              <w:tab/>
            </w:r>
            <w:r w:rsidR="00C164DB" w:rsidRPr="00B21D00">
              <w:rPr>
                <w:rFonts w:eastAsiaTheme="minorEastAsia"/>
                <w:lang w:eastAsia="zh-CN"/>
              </w:rPr>
              <w:t xml:space="preserve">to streamline emerging and existing regulations to improve ease of doing business and accelerate commercialization of </w:t>
            </w:r>
            <w:proofErr w:type="gramStart"/>
            <w:r w:rsidR="00C164DB" w:rsidRPr="00B21D00">
              <w:rPr>
                <w:rFonts w:eastAsiaTheme="minorEastAsia"/>
                <w:lang w:eastAsia="zh-CN"/>
              </w:rPr>
              <w:t>innovation</w:t>
            </w:r>
            <w:r w:rsidR="00C164DB">
              <w:rPr>
                <w:rFonts w:eastAsiaTheme="minorEastAsia"/>
                <w:lang w:eastAsia="zh-CN"/>
              </w:rPr>
              <w:t>;</w:t>
            </w:r>
            <w:proofErr w:type="gramEnd"/>
          </w:p>
          <w:p w14:paraId="792D8C1A" w14:textId="77777777" w:rsidR="00C164DB" w:rsidRPr="00B21D00" w:rsidRDefault="00C164DB" w:rsidP="00C164DB">
            <w:pPr>
              <w:rPr>
                <w:rFonts w:eastAsiaTheme="minorEastAsia"/>
                <w:lang w:eastAsia="zh-CN"/>
              </w:rPr>
            </w:pPr>
            <w:r>
              <w:rPr>
                <w:rFonts w:eastAsiaTheme="minorEastAsia"/>
                <w:lang w:eastAsia="zh-CN"/>
              </w:rPr>
              <w:t>11</w:t>
            </w:r>
            <w:r>
              <w:rPr>
                <w:rFonts w:eastAsiaTheme="minorEastAsia"/>
                <w:lang w:eastAsia="zh-CN"/>
              </w:rPr>
              <w:tab/>
            </w:r>
            <w:r w:rsidRPr="00B21D00">
              <w:rPr>
                <w:rFonts w:eastAsiaTheme="minorEastAsia"/>
                <w:lang w:eastAsia="zh-CN"/>
              </w:rPr>
              <w:t xml:space="preserve">to set up legislative frame works that incentivize and stimulate better collaboration between industry and academia to ensure sustainability of innovation and </w:t>
            </w:r>
            <w:proofErr w:type="gramStart"/>
            <w:r w:rsidRPr="00B21D00">
              <w:rPr>
                <w:rFonts w:eastAsiaTheme="minorEastAsia"/>
                <w:lang w:eastAsia="zh-CN"/>
              </w:rPr>
              <w:t>entrepreneurial</w:t>
            </w:r>
            <w:r>
              <w:rPr>
                <w:rFonts w:eastAsiaTheme="minorEastAsia"/>
                <w:lang w:eastAsia="zh-CN"/>
              </w:rPr>
              <w:t>;</w:t>
            </w:r>
            <w:proofErr w:type="gramEnd"/>
          </w:p>
          <w:p w14:paraId="6364C7B7" w14:textId="77777777" w:rsidR="00C164DB" w:rsidRDefault="00C164DB" w:rsidP="00C164DB">
            <w:pPr>
              <w:rPr>
                <w:rFonts w:eastAsiaTheme="minorEastAsia"/>
                <w:lang w:eastAsia="zh-CN"/>
              </w:rPr>
            </w:pPr>
            <w:r w:rsidRPr="00B21D00">
              <w:rPr>
                <w:rFonts w:eastAsiaTheme="minorEastAsia"/>
                <w:lang w:eastAsia="zh-CN"/>
              </w:rPr>
              <w:t>12</w:t>
            </w:r>
            <w:r>
              <w:rPr>
                <w:rFonts w:eastAsiaTheme="minorEastAsia"/>
                <w:lang w:eastAsia="zh-CN"/>
              </w:rPr>
              <w:tab/>
            </w:r>
            <w:r w:rsidRPr="00B21D00">
              <w:rPr>
                <w:rFonts w:eastAsiaTheme="minorEastAsia"/>
                <w:lang w:eastAsia="zh-CN"/>
              </w:rPr>
              <w:t xml:space="preserve">to establish regulatory sandboxes across sectors especially fintech whilst ensuring interoperability to facilitate testing of innovations and provide a common platform to engage multiple </w:t>
            </w:r>
            <w:proofErr w:type="gramStart"/>
            <w:r w:rsidRPr="00B21D00">
              <w:rPr>
                <w:rFonts w:eastAsiaTheme="minorEastAsia"/>
                <w:lang w:eastAsia="zh-CN"/>
              </w:rPr>
              <w:t>regulators</w:t>
            </w:r>
            <w:r>
              <w:rPr>
                <w:rFonts w:eastAsiaTheme="minorEastAsia"/>
                <w:lang w:eastAsia="zh-CN"/>
              </w:rPr>
              <w:t>;</w:t>
            </w:r>
            <w:proofErr w:type="gramEnd"/>
          </w:p>
          <w:p w14:paraId="2C4EA481" w14:textId="77777777" w:rsidR="00C164DB" w:rsidRDefault="00C164DB" w:rsidP="00C164DB">
            <w:pPr>
              <w:rPr>
                <w:rFonts w:eastAsiaTheme="minorEastAsia"/>
                <w:lang w:eastAsia="zh-CN"/>
              </w:rPr>
            </w:pPr>
            <w:r>
              <w:rPr>
                <w:rFonts w:eastAsiaTheme="minorEastAsia"/>
                <w:lang w:eastAsia="zh-CN"/>
              </w:rPr>
              <w:t>13</w:t>
            </w:r>
            <w:r>
              <w:rPr>
                <w:rFonts w:eastAsiaTheme="minorEastAsia"/>
                <w:lang w:eastAsia="zh-CN"/>
              </w:rPr>
              <w:tab/>
            </w:r>
            <w:r w:rsidRPr="00B21D00">
              <w:rPr>
                <w:rFonts w:eastAsiaTheme="minorEastAsia"/>
                <w:lang w:eastAsia="zh-CN"/>
              </w:rPr>
              <w:t xml:space="preserve">to implement demand-oriented innovation policies by executing a set of public measures including incentives and support for private sector demand and streamlining emerging and existing requirements for government procurement, to grow the demand for innovations, accelerate commercialization and improve the conditions for the uptake of innovations to spur and diffuse innovations in equal </w:t>
            </w:r>
            <w:proofErr w:type="gramStart"/>
            <w:r w:rsidRPr="00B21D00">
              <w:rPr>
                <w:rFonts w:eastAsiaTheme="minorEastAsia"/>
                <w:lang w:eastAsia="zh-CN"/>
              </w:rPr>
              <w:t>measure</w:t>
            </w:r>
            <w:r>
              <w:rPr>
                <w:rFonts w:eastAsiaTheme="minorEastAsia"/>
                <w:lang w:eastAsia="zh-CN"/>
              </w:rPr>
              <w:t>;</w:t>
            </w:r>
            <w:proofErr w:type="gramEnd"/>
          </w:p>
          <w:p w14:paraId="6410D6A1" w14:textId="28A643DA" w:rsidR="005E3D6C" w:rsidRPr="00C164DB" w:rsidRDefault="00C164DB" w:rsidP="0008231F">
            <w:pPr>
              <w:rPr>
                <w:rFonts w:eastAsiaTheme="minorEastAsia"/>
                <w:lang w:eastAsia="zh-CN"/>
              </w:rPr>
            </w:pPr>
            <w:r>
              <w:rPr>
                <w:rFonts w:eastAsiaTheme="minorEastAsia"/>
                <w:lang w:eastAsia="zh-CN"/>
              </w:rPr>
              <w:t>14</w:t>
            </w:r>
            <w:r>
              <w:rPr>
                <w:rFonts w:eastAsiaTheme="minorEastAsia"/>
                <w:lang w:eastAsia="zh-CN"/>
              </w:rPr>
              <w:tab/>
            </w:r>
            <w:r w:rsidRPr="00B21D00">
              <w:rPr>
                <w:rFonts w:eastAsiaTheme="minorEastAsia"/>
                <w:lang w:eastAsia="zh-CN"/>
              </w:rPr>
              <w:t>to pursue strategies that position ICT centric innovation as an enabler of the global business services sector and the gig economy while providing a legal framework for technology transfer</w:t>
            </w:r>
            <w:r>
              <w:rPr>
                <w:rFonts w:eastAsiaTheme="minorEastAsia"/>
                <w:lang w:eastAsia="zh-CN"/>
              </w:rPr>
              <w:t>,”</w:t>
            </w:r>
          </w:p>
        </w:tc>
      </w:tr>
    </w:tbl>
    <w:p w14:paraId="2A3C70D6" w14:textId="77777777" w:rsidR="005E3D6C" w:rsidRDefault="005E3D6C" w:rsidP="002A0E59">
      <w:pPr>
        <w:rPr>
          <w:rFonts w:eastAsiaTheme="minorEastAsia"/>
          <w:lang w:eastAsia="zh-CN"/>
        </w:rPr>
      </w:pPr>
    </w:p>
    <w:p w14:paraId="7BC58874" w14:textId="77777777" w:rsidR="005E3D6C" w:rsidRPr="008A066A" w:rsidRDefault="005E3D6C" w:rsidP="002A0E59">
      <w:pPr>
        <w:rPr>
          <w:rFonts w:eastAsiaTheme="minorEastAsia"/>
          <w:lang w:eastAsia="zh-CN"/>
        </w:rPr>
      </w:pPr>
    </w:p>
    <w:p w14:paraId="267CE4E9" w14:textId="77777777" w:rsidR="008A066A" w:rsidRPr="008A066A" w:rsidRDefault="008A066A" w:rsidP="002A0E59">
      <w:pPr>
        <w:pStyle w:val="Call"/>
        <w:rPr>
          <w:rFonts w:eastAsia="Calibri"/>
          <w:lang w:eastAsia="zh-CN"/>
        </w:rPr>
      </w:pPr>
      <w:r w:rsidRPr="008A066A">
        <w:rPr>
          <w:rFonts w:eastAsiaTheme="minorEastAsia"/>
          <w:lang w:eastAsia="zh-CN"/>
        </w:rPr>
        <w:t>invites Member States and Sector Members</w:t>
      </w:r>
      <w:r w:rsidRPr="008A066A">
        <w:rPr>
          <w:rFonts w:eastAsia="Calibri"/>
          <w:lang w:eastAsia="zh-CN"/>
        </w:rPr>
        <w:t xml:space="preserve"> and other stakeholders</w:t>
      </w:r>
    </w:p>
    <w:p w14:paraId="20667738" w14:textId="77777777" w:rsidR="008A066A" w:rsidRPr="008A066A" w:rsidRDefault="008A066A" w:rsidP="002A0E59">
      <w:pPr>
        <w:rPr>
          <w:rFonts w:eastAsia="Calibri"/>
          <w:lang w:eastAsia="zh-CN"/>
        </w:rPr>
      </w:pPr>
      <w:r w:rsidRPr="008A066A">
        <w:rPr>
          <w:rFonts w:eastAsia="Calibri"/>
          <w:lang w:eastAsia="zh-CN"/>
        </w:rPr>
        <w:t>1</w:t>
      </w:r>
      <w:r w:rsidRPr="008A066A">
        <w:rPr>
          <w:rFonts w:eastAsia="Calibri"/>
          <w:lang w:eastAsia="zh-CN"/>
        </w:rPr>
        <w:tab/>
        <w:t xml:space="preserve">to continue to strive fostering a policy environment based on transparency, stability, predictability and competitiveness, </w:t>
      </w:r>
      <w:proofErr w:type="gramStart"/>
      <w:r w:rsidRPr="008A066A">
        <w:rPr>
          <w:rFonts w:eastAsia="Calibri"/>
          <w:lang w:eastAsia="zh-CN"/>
        </w:rPr>
        <w:t>in order to</w:t>
      </w:r>
      <w:proofErr w:type="gramEnd"/>
      <w:r w:rsidRPr="008A066A">
        <w:rPr>
          <w:rFonts w:eastAsia="Calibri"/>
          <w:lang w:eastAsia="zh-CN"/>
        </w:rPr>
        <w:t xml:space="preserve"> provide support for promoting an innovation ecosystem centred on </w:t>
      </w:r>
      <w:proofErr w:type="gramStart"/>
      <w:r w:rsidRPr="008A066A">
        <w:rPr>
          <w:rFonts w:eastAsia="Calibri"/>
          <w:lang w:eastAsia="zh-CN"/>
        </w:rPr>
        <w:t>ICT;</w:t>
      </w:r>
      <w:proofErr w:type="gramEnd"/>
    </w:p>
    <w:p w14:paraId="15F85824" w14:textId="77777777" w:rsidR="008A066A" w:rsidRPr="008A066A" w:rsidRDefault="008A066A" w:rsidP="002A0E59">
      <w:pPr>
        <w:rPr>
          <w:rFonts w:eastAsia="Calibri"/>
          <w:lang w:eastAsia="zh-CN"/>
        </w:rPr>
      </w:pPr>
      <w:r w:rsidRPr="008A066A">
        <w:rPr>
          <w:rFonts w:eastAsia="Calibri"/>
          <w:lang w:eastAsia="zh-CN"/>
        </w:rPr>
        <w:t>2</w:t>
      </w:r>
      <w:r w:rsidRPr="008A066A">
        <w:rPr>
          <w:rFonts w:eastAsia="Calibri"/>
          <w:lang w:eastAsia="zh-CN"/>
        </w:rPr>
        <w:tab/>
        <w:t xml:space="preserve">to facilitate public-private investment by fostering closer collaboration between education and research centres and the private sector in emerging areas, while considering funding internships and scholarships to support research, development, and ICT-centric innovation ecosystems that drive </w:t>
      </w:r>
      <w:proofErr w:type="gramStart"/>
      <w:r w:rsidRPr="008A066A">
        <w:rPr>
          <w:rFonts w:eastAsia="Calibri"/>
          <w:lang w:eastAsia="zh-CN"/>
        </w:rPr>
        <w:t>entrepreneurship;</w:t>
      </w:r>
      <w:proofErr w:type="gramEnd"/>
    </w:p>
    <w:p w14:paraId="735A2AC7" w14:textId="77777777" w:rsidR="008A066A" w:rsidRDefault="008A066A" w:rsidP="002A0E59">
      <w:pPr>
        <w:rPr>
          <w:rFonts w:eastAsia="Calibri"/>
          <w:lang w:eastAsia="zh-CN"/>
        </w:rPr>
      </w:pPr>
      <w:r w:rsidRPr="008A066A">
        <w:rPr>
          <w:rFonts w:eastAsia="Calibri"/>
          <w:lang w:eastAsia="zh-CN"/>
        </w:rPr>
        <w:t>3</w:t>
      </w:r>
      <w:r w:rsidRPr="008A066A">
        <w:rPr>
          <w:rFonts w:eastAsia="Calibri"/>
          <w:lang w:eastAsia="zh-CN"/>
        </w:rPr>
        <w:tab/>
        <w:t xml:space="preserve">to facilitate the integration and collaborative development of enterprises of all sizes—large, medium, and small—while promoting the digital transformation of the entire value chain, and to enhance communication by proactively exchanging solutions, products, services, and standard specifications that support MSMEs in their digital transformation </w:t>
      </w:r>
      <w:proofErr w:type="gramStart"/>
      <w:r w:rsidRPr="008A066A">
        <w:rPr>
          <w:rFonts w:eastAsia="Calibri"/>
          <w:lang w:eastAsia="zh-CN"/>
        </w:rPr>
        <w:t>efforts;</w:t>
      </w:r>
      <w:proofErr w:type="gramEnd"/>
    </w:p>
    <w:p w14:paraId="26D1D8DC" w14:textId="77777777" w:rsidR="00307430" w:rsidRDefault="00307430" w:rsidP="002A0E59">
      <w:pPr>
        <w:rPr>
          <w:rFonts w:eastAsia="Calibri"/>
          <w:lang w:eastAsia="zh-CN"/>
        </w:rPr>
      </w:pPr>
    </w:p>
    <w:tbl>
      <w:tblPr>
        <w:tblStyle w:val="TableGrid"/>
        <w:tblW w:w="0" w:type="auto"/>
        <w:tblLook w:val="04A0" w:firstRow="1" w:lastRow="0" w:firstColumn="1" w:lastColumn="0" w:noHBand="0" w:noVBand="1"/>
      </w:tblPr>
      <w:tblGrid>
        <w:gridCol w:w="8640"/>
      </w:tblGrid>
      <w:tr w:rsidR="00307430" w:rsidRPr="000D420D" w14:paraId="40082DC5" w14:textId="77777777" w:rsidTr="0008231F">
        <w:tc>
          <w:tcPr>
            <w:tcW w:w="8640" w:type="dxa"/>
            <w:shd w:val="clear" w:color="auto" w:fill="EAF1DD" w:themeFill="accent3" w:themeFillTint="33"/>
          </w:tcPr>
          <w:p w14:paraId="44605E23" w14:textId="793243C4" w:rsidR="00307430" w:rsidRPr="000D420D" w:rsidRDefault="00307430"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00D4385E" w:rsidRPr="00D4385E">
              <w:rPr>
                <w:rFonts w:cs="Calibri"/>
                <w:i/>
                <w:iCs/>
              </w:rPr>
              <w:t>invites Member States and Sector Members and other stakeholders</w:t>
            </w:r>
            <w:r>
              <w:rPr>
                <w:rFonts w:cs="Calibri"/>
                <w:i/>
                <w:iCs/>
              </w:rPr>
              <w:t xml:space="preserve">, </w:t>
            </w:r>
            <w:r>
              <w:rPr>
                <w:rFonts w:cs="Calibri"/>
              </w:rPr>
              <w:t xml:space="preserve">para </w:t>
            </w:r>
            <w:r w:rsidR="00D4385E">
              <w:rPr>
                <w:rFonts w:cs="Calibri"/>
              </w:rPr>
              <w:t>3</w:t>
            </w:r>
            <w:r>
              <w:rPr>
                <w:rFonts w:cs="Calibri"/>
              </w:rPr>
              <w:br/>
            </w:r>
            <w:r w:rsidRPr="00487A3F">
              <w:rPr>
                <w:rFonts w:cs="Calibri"/>
                <w:b/>
                <w:bCs/>
              </w:rPr>
              <w:t>Original</w:t>
            </w:r>
            <w:r>
              <w:rPr>
                <w:rFonts w:cs="Calibri"/>
                <w:i/>
                <w:iCs/>
              </w:rPr>
              <w:t>: “</w:t>
            </w:r>
            <w:r>
              <w:rPr>
                <w:rFonts w:eastAsiaTheme="minorEastAsia"/>
                <w:lang w:eastAsia="zh-CN"/>
              </w:rPr>
              <w:t>...</w:t>
            </w:r>
            <w:r w:rsidR="00D4385E" w:rsidRPr="008A066A">
              <w:rPr>
                <w:rFonts w:eastAsia="Calibri"/>
                <w:lang w:eastAsia="zh-CN"/>
              </w:rPr>
              <w:t>while promoting the digital transformation of the entire value chain, and to enhance communication by proactively exchanging solutions, products, services, and standard specifications that support MSMEs</w:t>
            </w:r>
            <w:r>
              <w:rPr>
                <w:rFonts w:eastAsiaTheme="minorEastAsia"/>
                <w:lang w:eastAsia="zh-CN"/>
              </w:rPr>
              <w:t>…”</w:t>
            </w:r>
            <w:r w:rsidRPr="00B47C6E">
              <w:rPr>
                <w:rFonts w:eastAsiaTheme="minorEastAsia" w:cs="Calibri"/>
                <w:lang w:eastAsia="zh-CN"/>
              </w:rPr>
              <w:br/>
            </w:r>
            <w:r w:rsidRPr="00B47C6E">
              <w:rPr>
                <w:rFonts w:cs="Calibri"/>
                <w:b/>
                <w:bCs/>
              </w:rPr>
              <w:t>Proposal</w:t>
            </w:r>
            <w:r>
              <w:rPr>
                <w:rFonts w:cs="Calibri"/>
                <w:b/>
                <w:bCs/>
              </w:rPr>
              <w:t xml:space="preserve">: </w:t>
            </w:r>
            <w:r>
              <w:rPr>
                <w:rFonts w:cs="Calibri"/>
                <w:i/>
                <w:iCs/>
              </w:rPr>
              <w:t>“</w:t>
            </w:r>
            <w:r>
              <w:rPr>
                <w:rFonts w:eastAsiaTheme="minorEastAsia"/>
                <w:lang w:eastAsia="zh-CN"/>
              </w:rPr>
              <w:t>...</w:t>
            </w:r>
            <w:r w:rsidR="00D4385E" w:rsidRPr="008A066A">
              <w:rPr>
                <w:rFonts w:eastAsia="Calibri"/>
                <w:lang w:eastAsia="zh-CN"/>
              </w:rPr>
              <w:t xml:space="preserve">while promoting the digital transformation of the entire value chain, and to </w:t>
            </w:r>
            <w:r w:rsidR="00D4385E">
              <w:rPr>
                <w:rFonts w:eastAsia="Calibri"/>
                <w:i/>
                <w:iCs/>
                <w:lang w:eastAsia="zh-CN"/>
              </w:rPr>
              <w:t xml:space="preserve">proactively share best practice </w:t>
            </w:r>
            <w:r w:rsidR="00D4385E" w:rsidRPr="00D4385E">
              <w:rPr>
                <w:rFonts w:eastAsia="Calibri"/>
                <w:strike/>
                <w:lang w:eastAsia="zh-CN"/>
              </w:rPr>
              <w:t>enhance communication by proactively exchanging solutions, products, services, and standard specifications</w:t>
            </w:r>
            <w:r w:rsidR="00D4385E" w:rsidRPr="008A066A">
              <w:rPr>
                <w:rFonts w:eastAsia="Calibri"/>
                <w:lang w:eastAsia="zh-CN"/>
              </w:rPr>
              <w:t xml:space="preserve"> that support</w:t>
            </w:r>
            <w:r w:rsidR="00EE3C82">
              <w:rPr>
                <w:rFonts w:eastAsia="Calibri"/>
                <w:i/>
                <w:iCs/>
                <w:lang w:eastAsia="zh-CN"/>
              </w:rPr>
              <w:t>s</w:t>
            </w:r>
            <w:r w:rsidR="00D4385E" w:rsidRPr="008A066A">
              <w:rPr>
                <w:rFonts w:eastAsia="Calibri"/>
                <w:lang w:eastAsia="zh-CN"/>
              </w:rPr>
              <w:t xml:space="preserve"> MSMEs</w:t>
            </w:r>
            <w:r>
              <w:rPr>
                <w:rFonts w:eastAsiaTheme="minorEastAsia"/>
                <w:lang w:eastAsia="zh-CN"/>
              </w:rPr>
              <w:t>…”</w:t>
            </w:r>
          </w:p>
        </w:tc>
      </w:tr>
    </w:tbl>
    <w:p w14:paraId="7EC41B83" w14:textId="77777777" w:rsidR="00307430" w:rsidRPr="008A066A" w:rsidRDefault="00307430" w:rsidP="002A0E59">
      <w:pPr>
        <w:rPr>
          <w:rFonts w:eastAsia="Calibri"/>
          <w:lang w:eastAsia="zh-CN"/>
        </w:rPr>
      </w:pPr>
    </w:p>
    <w:p w14:paraId="6527FBFE" w14:textId="77777777" w:rsidR="008A066A" w:rsidRDefault="008A066A" w:rsidP="002A0E59">
      <w:pPr>
        <w:rPr>
          <w:rFonts w:eastAsia="Calibri"/>
          <w:lang w:eastAsia="zh-CN"/>
        </w:rPr>
      </w:pPr>
      <w:r w:rsidRPr="008A066A">
        <w:rPr>
          <w:rFonts w:eastAsia="Calibri"/>
          <w:lang w:eastAsia="zh-CN"/>
        </w:rPr>
        <w:t>4</w:t>
      </w:r>
      <w:r w:rsidRPr="008A066A">
        <w:rPr>
          <w:rFonts w:eastAsia="Calibri"/>
          <w:lang w:eastAsia="zh-CN"/>
        </w:rPr>
        <w:tab/>
        <w:t xml:space="preserve">to support and establish initiatives that promote entrepreneurship among young people, while enhancing digital talent supply and financial support through targeted digital training and innovative financial measures for MSMEs to foster sustainable growth and </w:t>
      </w:r>
      <w:proofErr w:type="gramStart"/>
      <w:r w:rsidRPr="008A066A">
        <w:rPr>
          <w:rFonts w:eastAsia="Calibri"/>
          <w:lang w:eastAsia="zh-CN"/>
        </w:rPr>
        <w:t>innovation;</w:t>
      </w:r>
      <w:proofErr w:type="gramEnd"/>
    </w:p>
    <w:p w14:paraId="2F295466" w14:textId="77777777" w:rsidR="00EE3C82" w:rsidRDefault="00EE3C82" w:rsidP="002A0E59">
      <w:pPr>
        <w:rPr>
          <w:rFonts w:eastAsia="Calibri"/>
          <w:lang w:eastAsia="zh-CN"/>
        </w:rPr>
      </w:pPr>
    </w:p>
    <w:tbl>
      <w:tblPr>
        <w:tblStyle w:val="TableGrid"/>
        <w:tblW w:w="0" w:type="auto"/>
        <w:tblLook w:val="04A0" w:firstRow="1" w:lastRow="0" w:firstColumn="1" w:lastColumn="0" w:noHBand="0" w:noVBand="1"/>
      </w:tblPr>
      <w:tblGrid>
        <w:gridCol w:w="8640"/>
      </w:tblGrid>
      <w:tr w:rsidR="00EE3C82" w:rsidRPr="000D420D" w14:paraId="6D3B7B80" w14:textId="77777777" w:rsidTr="0008231F">
        <w:tc>
          <w:tcPr>
            <w:tcW w:w="8640" w:type="dxa"/>
            <w:shd w:val="clear" w:color="auto" w:fill="EAF1DD" w:themeFill="accent3" w:themeFillTint="33"/>
          </w:tcPr>
          <w:p w14:paraId="4F222D95" w14:textId="70F64A12" w:rsidR="00EE3C82" w:rsidRPr="000D420D" w:rsidRDefault="00EE3C82"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D4385E">
              <w:rPr>
                <w:rFonts w:cs="Calibri"/>
                <w:i/>
                <w:iCs/>
              </w:rPr>
              <w:t>invites Member States and Sector Members and other stakeholders</w:t>
            </w:r>
            <w:r>
              <w:rPr>
                <w:rFonts w:cs="Calibri"/>
                <w:i/>
                <w:iCs/>
              </w:rPr>
              <w:t xml:space="preserve">, </w:t>
            </w:r>
            <w:r>
              <w:rPr>
                <w:rFonts w:cs="Calibri"/>
              </w:rPr>
              <w:t>para 4</w:t>
            </w:r>
            <w:r>
              <w:rPr>
                <w:rFonts w:cs="Calibri"/>
              </w:rPr>
              <w:br/>
            </w:r>
            <w:r w:rsidRPr="00487A3F">
              <w:rPr>
                <w:rFonts w:cs="Calibri"/>
                <w:b/>
                <w:bCs/>
              </w:rPr>
              <w:t>Original</w:t>
            </w:r>
            <w:r>
              <w:rPr>
                <w:rFonts w:cs="Calibri"/>
                <w:i/>
                <w:iCs/>
              </w:rPr>
              <w:t>: “</w:t>
            </w:r>
            <w:r>
              <w:rPr>
                <w:rFonts w:eastAsiaTheme="minorEastAsia"/>
                <w:lang w:eastAsia="zh-CN"/>
              </w:rPr>
              <w:t>...</w:t>
            </w:r>
            <w:r w:rsidRPr="008A066A">
              <w:rPr>
                <w:rFonts w:eastAsia="Calibri"/>
                <w:lang w:eastAsia="zh-CN"/>
              </w:rPr>
              <w:t xml:space="preserve">and financial support through targeted digital training and innovative financial measures </w:t>
            </w:r>
            <w:r>
              <w:rPr>
                <w:rFonts w:eastAsiaTheme="minorEastAsia"/>
                <w:lang w:eastAsia="zh-CN"/>
              </w:rPr>
              <w:t>…”</w:t>
            </w:r>
            <w:r w:rsidRPr="00B47C6E">
              <w:rPr>
                <w:rFonts w:eastAsiaTheme="minorEastAsia" w:cs="Calibri"/>
                <w:lang w:eastAsia="zh-CN"/>
              </w:rPr>
              <w:br/>
            </w:r>
            <w:r w:rsidRPr="00B47C6E">
              <w:rPr>
                <w:rFonts w:cs="Calibri"/>
                <w:b/>
                <w:bCs/>
              </w:rPr>
              <w:t>Proposal</w:t>
            </w:r>
            <w:r>
              <w:rPr>
                <w:rFonts w:cs="Calibri"/>
                <w:b/>
                <w:bCs/>
              </w:rPr>
              <w:t xml:space="preserve">: </w:t>
            </w:r>
            <w:r>
              <w:rPr>
                <w:rFonts w:cs="Calibri"/>
                <w:i/>
                <w:iCs/>
              </w:rPr>
              <w:t>“</w:t>
            </w:r>
            <w:r>
              <w:rPr>
                <w:rFonts w:eastAsiaTheme="minorEastAsia"/>
                <w:lang w:eastAsia="zh-CN"/>
              </w:rPr>
              <w:t>...</w:t>
            </w:r>
            <w:r w:rsidRPr="008A066A">
              <w:rPr>
                <w:rFonts w:eastAsia="Calibri"/>
                <w:lang w:eastAsia="zh-CN"/>
              </w:rPr>
              <w:t xml:space="preserve">and financial support through targeted digital </w:t>
            </w:r>
            <w:r>
              <w:rPr>
                <w:rFonts w:eastAsia="Calibri"/>
                <w:i/>
                <w:iCs/>
                <w:lang w:eastAsia="zh-CN"/>
              </w:rPr>
              <w:t xml:space="preserve">skills </w:t>
            </w:r>
            <w:r w:rsidRPr="008A066A">
              <w:rPr>
                <w:rFonts w:eastAsia="Calibri"/>
                <w:lang w:eastAsia="zh-CN"/>
              </w:rPr>
              <w:t xml:space="preserve">training and innovative financial measures </w:t>
            </w:r>
            <w:r>
              <w:rPr>
                <w:rFonts w:eastAsiaTheme="minorEastAsia"/>
                <w:lang w:eastAsia="zh-CN"/>
              </w:rPr>
              <w:t>…”</w:t>
            </w:r>
          </w:p>
        </w:tc>
      </w:tr>
    </w:tbl>
    <w:p w14:paraId="6A7CC1C2" w14:textId="77777777" w:rsidR="00EE3C82" w:rsidRPr="008A066A" w:rsidRDefault="00EE3C82" w:rsidP="002A0E59">
      <w:pPr>
        <w:rPr>
          <w:rFonts w:eastAsia="Calibri"/>
          <w:lang w:eastAsia="zh-CN"/>
        </w:rPr>
      </w:pPr>
    </w:p>
    <w:p w14:paraId="49FB2819" w14:textId="77777777" w:rsidR="008A066A" w:rsidRDefault="008A066A" w:rsidP="002A0E59">
      <w:pPr>
        <w:rPr>
          <w:rFonts w:eastAsia="Calibri"/>
          <w:lang w:eastAsia="zh-CN"/>
        </w:rPr>
      </w:pPr>
      <w:r w:rsidRPr="008A066A">
        <w:rPr>
          <w:rFonts w:eastAsia="Calibri"/>
          <w:lang w:eastAsia="zh-CN"/>
        </w:rPr>
        <w:t>5</w:t>
      </w:r>
      <w:r w:rsidRPr="008A066A">
        <w:rPr>
          <w:rFonts w:eastAsia="Calibri"/>
          <w:lang w:eastAsia="zh-CN"/>
        </w:rPr>
        <w:tab/>
        <w:t xml:space="preserve">to create an enabling environment for innovation and economic growth by facilitating innovative access to finance through public-private partnership models, while promoting competition and private sector investment to drive the adoption of new and emerging telecommunication/ICT services and technologies at national, regional, and global </w:t>
      </w:r>
      <w:proofErr w:type="gramStart"/>
      <w:r w:rsidRPr="008A066A">
        <w:rPr>
          <w:rFonts w:eastAsia="Calibri"/>
          <w:lang w:eastAsia="zh-CN"/>
        </w:rPr>
        <w:t>levels;</w:t>
      </w:r>
      <w:proofErr w:type="gramEnd"/>
    </w:p>
    <w:p w14:paraId="0CAF25B3" w14:textId="77777777" w:rsidR="00DC2E86" w:rsidRDefault="00DC2E86" w:rsidP="002A0E59">
      <w:pPr>
        <w:rPr>
          <w:rFonts w:eastAsia="Calibri"/>
          <w:lang w:eastAsia="zh-CN"/>
        </w:rPr>
      </w:pPr>
    </w:p>
    <w:tbl>
      <w:tblPr>
        <w:tblStyle w:val="TableGrid"/>
        <w:tblW w:w="0" w:type="auto"/>
        <w:tblLook w:val="04A0" w:firstRow="1" w:lastRow="0" w:firstColumn="1" w:lastColumn="0" w:noHBand="0" w:noVBand="1"/>
      </w:tblPr>
      <w:tblGrid>
        <w:gridCol w:w="8640"/>
      </w:tblGrid>
      <w:tr w:rsidR="00DC2E86" w:rsidRPr="00880D03" w14:paraId="61EABC7B" w14:textId="77777777" w:rsidTr="0008231F">
        <w:tc>
          <w:tcPr>
            <w:tcW w:w="8640" w:type="dxa"/>
            <w:shd w:val="clear" w:color="auto" w:fill="EAF1DD" w:themeFill="accent3" w:themeFillTint="33"/>
          </w:tcPr>
          <w:p w14:paraId="27E6F250" w14:textId="158CC97E" w:rsidR="00DC2E86" w:rsidRPr="00880D03" w:rsidRDefault="00DC2E86" w:rsidP="0008231F">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00504CA0" w:rsidRPr="00504CA0">
              <w:rPr>
                <w:rFonts w:cs="Calibri"/>
                <w:i/>
                <w:iCs/>
              </w:rPr>
              <w:t>invites Member States and Sector Members and other stakeholders</w:t>
            </w:r>
            <w:r>
              <w:rPr>
                <w:rFonts w:cs="Calibri"/>
                <w:i/>
                <w:iCs/>
              </w:rPr>
              <w:t xml:space="preserve">, </w:t>
            </w:r>
            <w:r>
              <w:rPr>
                <w:rFonts w:cs="Calibri"/>
              </w:rPr>
              <w:t xml:space="preserve">para </w:t>
            </w:r>
            <w:r w:rsidR="00BE3225">
              <w:rPr>
                <w:rFonts w:cs="Calibri"/>
              </w:rPr>
              <w:t>5</w:t>
            </w:r>
            <w:r>
              <w:rPr>
                <w:rFonts w:cs="Calibri"/>
              </w:rPr>
              <w:br/>
            </w:r>
            <w:r w:rsidRPr="00880D03">
              <w:rPr>
                <w:rFonts w:cs="Calibri"/>
                <w:b/>
                <w:bCs/>
              </w:rPr>
              <w:t>Original</w:t>
            </w:r>
            <w:r>
              <w:rPr>
                <w:rFonts w:cs="Calibri"/>
              </w:rPr>
              <w:t>: “</w:t>
            </w:r>
            <w:r>
              <w:rPr>
                <w:rFonts w:eastAsiaTheme="minorEastAsia"/>
                <w:lang w:val="en-IN" w:eastAsia="zh-CN"/>
              </w:rPr>
              <w:t>…</w:t>
            </w:r>
            <w:r w:rsidR="002A2B04" w:rsidRPr="008A066A">
              <w:rPr>
                <w:rFonts w:eastAsia="Calibri"/>
                <w:lang w:eastAsia="zh-CN"/>
              </w:rPr>
              <w:t>facilitating innovative access to finance through public-private partnership models, while promoting competition and private sector investment</w:t>
            </w:r>
            <w:r w:rsidR="002A2B04">
              <w:rPr>
                <w:rFonts w:eastAsiaTheme="minorEastAsia"/>
                <w:lang w:val="en-IN" w:eastAsia="zh-CN"/>
              </w:rPr>
              <w:t xml:space="preserve"> </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002A2B04">
              <w:rPr>
                <w:rFonts w:cs="Calibri"/>
              </w:rPr>
              <w:t>“</w:t>
            </w:r>
            <w:r w:rsidR="002A2B04">
              <w:rPr>
                <w:rFonts w:eastAsiaTheme="minorEastAsia"/>
                <w:lang w:val="en-IN" w:eastAsia="zh-CN"/>
              </w:rPr>
              <w:t>…</w:t>
            </w:r>
            <w:r w:rsidR="002A2B04" w:rsidRPr="008A066A">
              <w:rPr>
                <w:rFonts w:eastAsia="Calibri"/>
                <w:lang w:eastAsia="zh-CN"/>
              </w:rPr>
              <w:t>facilitating innovative access to finance through public-private partnership models, while promoting competition</w:t>
            </w:r>
            <w:r w:rsidR="002A2B04">
              <w:rPr>
                <w:rFonts w:eastAsia="Calibri"/>
                <w:lang w:eastAsia="zh-CN"/>
              </w:rPr>
              <w:t xml:space="preserve">, </w:t>
            </w:r>
            <w:r w:rsidR="002A2B04">
              <w:rPr>
                <w:rFonts w:eastAsia="Calibri"/>
                <w:i/>
                <w:iCs/>
                <w:lang w:eastAsia="zh-CN"/>
              </w:rPr>
              <w:t>regulatory modernization,</w:t>
            </w:r>
            <w:r w:rsidR="002A2B04" w:rsidRPr="008A066A">
              <w:rPr>
                <w:rFonts w:eastAsia="Calibri"/>
                <w:lang w:eastAsia="zh-CN"/>
              </w:rPr>
              <w:t xml:space="preserve"> and private sector investment</w:t>
            </w:r>
            <w:r w:rsidR="002A2B04">
              <w:rPr>
                <w:rFonts w:eastAsiaTheme="minorEastAsia"/>
                <w:lang w:val="en-IN" w:eastAsia="zh-CN"/>
              </w:rPr>
              <w:t xml:space="preserve"> …”</w:t>
            </w:r>
          </w:p>
        </w:tc>
      </w:tr>
    </w:tbl>
    <w:p w14:paraId="2F63EF7A" w14:textId="77777777" w:rsidR="00DC2E86" w:rsidRPr="008A066A" w:rsidRDefault="00DC2E86" w:rsidP="002A0E59">
      <w:pPr>
        <w:rPr>
          <w:rFonts w:eastAsia="Calibri"/>
          <w:lang w:eastAsia="zh-CN"/>
        </w:rPr>
      </w:pPr>
    </w:p>
    <w:p w14:paraId="433E2558" w14:textId="77777777" w:rsidR="008A066A" w:rsidRPr="008A066A" w:rsidRDefault="008A066A" w:rsidP="002A0E59">
      <w:pPr>
        <w:rPr>
          <w:rFonts w:eastAsia="Calibri"/>
          <w:lang w:eastAsia="zh-CN"/>
        </w:rPr>
      </w:pPr>
      <w:r w:rsidRPr="008A066A">
        <w:rPr>
          <w:rFonts w:eastAsia="Calibri"/>
          <w:lang w:eastAsia="zh-CN"/>
        </w:rPr>
        <w:t>6</w:t>
      </w:r>
      <w:r w:rsidRPr="008A066A">
        <w:rPr>
          <w:rFonts w:eastAsia="Calibri"/>
          <w:lang w:eastAsia="zh-CN"/>
        </w:rPr>
        <w:tab/>
        <w:t xml:space="preserve">to encourage innovation and entrepreneurship within local populations by supporting community-driven programs and complementary solutions, while consulting with all stakeholders—including the private sector, civil society, the technical community, and academia—to ensure that national policy environments reflect diverse views and </w:t>
      </w:r>
      <w:proofErr w:type="gramStart"/>
      <w:r w:rsidRPr="008A066A">
        <w:rPr>
          <w:rFonts w:eastAsia="Calibri"/>
          <w:lang w:eastAsia="zh-CN"/>
        </w:rPr>
        <w:t>needs;</w:t>
      </w:r>
      <w:proofErr w:type="gramEnd"/>
    </w:p>
    <w:p w14:paraId="422B67C7" w14:textId="77777777" w:rsidR="008A066A" w:rsidRDefault="008A066A" w:rsidP="002A0E59">
      <w:pPr>
        <w:rPr>
          <w:rFonts w:eastAsia="Calibri"/>
          <w:lang w:eastAsia="zh-CN"/>
        </w:rPr>
      </w:pPr>
      <w:r w:rsidRPr="008A066A">
        <w:rPr>
          <w:rFonts w:eastAsia="Calibri"/>
          <w:lang w:eastAsia="zh-CN"/>
        </w:rPr>
        <w:t xml:space="preserve">7 </w:t>
      </w:r>
      <w:r w:rsidRPr="008A066A">
        <w:rPr>
          <w:rFonts w:eastAsia="Calibri"/>
          <w:lang w:eastAsia="zh-CN"/>
        </w:rPr>
        <w:tab/>
        <w:t>to deepen international cooperation, while building a broad network for knowledge sharing, capability development, equitable access to digital resources and bridging the digital divide.</w:t>
      </w:r>
    </w:p>
    <w:tbl>
      <w:tblPr>
        <w:tblStyle w:val="TableGrid"/>
        <w:tblW w:w="0" w:type="auto"/>
        <w:tblLook w:val="04A0" w:firstRow="1" w:lastRow="0" w:firstColumn="1" w:lastColumn="0" w:noHBand="0" w:noVBand="1"/>
      </w:tblPr>
      <w:tblGrid>
        <w:gridCol w:w="8640"/>
      </w:tblGrid>
      <w:tr w:rsidR="00EE3C82" w:rsidRPr="000D420D" w14:paraId="65D2E791" w14:textId="77777777" w:rsidTr="0008231F">
        <w:tc>
          <w:tcPr>
            <w:tcW w:w="8640" w:type="dxa"/>
            <w:shd w:val="clear" w:color="auto" w:fill="EAF1DD" w:themeFill="accent3" w:themeFillTint="33"/>
          </w:tcPr>
          <w:p w14:paraId="4E607770" w14:textId="21CE269D" w:rsidR="00EE3C82" w:rsidRPr="000D420D" w:rsidRDefault="00EE3C82" w:rsidP="0008231F">
            <w:pPr>
              <w:rPr>
                <w:rFonts w:eastAsiaTheme="minorEastAsia" w:cs="Calibri"/>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D4385E">
              <w:rPr>
                <w:rFonts w:cs="Calibri"/>
                <w:i/>
                <w:iCs/>
              </w:rPr>
              <w:t>invites Member States and Sector Members and other stakeholders</w:t>
            </w:r>
            <w:r>
              <w:rPr>
                <w:rFonts w:cs="Calibri"/>
                <w:i/>
                <w:iCs/>
              </w:rPr>
              <w:t xml:space="preserve">, </w:t>
            </w:r>
            <w:r>
              <w:rPr>
                <w:rFonts w:cs="Calibri"/>
              </w:rPr>
              <w:t>para 7</w:t>
            </w:r>
            <w:r>
              <w:rPr>
                <w:rFonts w:cs="Calibri"/>
              </w:rPr>
              <w:br/>
            </w:r>
            <w:r w:rsidRPr="00487A3F">
              <w:rPr>
                <w:rFonts w:cs="Calibri"/>
                <w:b/>
                <w:bCs/>
              </w:rPr>
              <w:t>Original</w:t>
            </w:r>
            <w:r>
              <w:rPr>
                <w:rFonts w:cs="Calibri"/>
                <w:i/>
                <w:iCs/>
              </w:rPr>
              <w:t xml:space="preserve">: </w:t>
            </w:r>
            <w:r w:rsidR="00182F46">
              <w:rPr>
                <w:rFonts w:cs="Calibri"/>
                <w:i/>
                <w:iCs/>
              </w:rPr>
              <w:t>“</w:t>
            </w:r>
            <w:r w:rsidR="00182F46" w:rsidRPr="008A066A">
              <w:rPr>
                <w:rFonts w:eastAsia="Calibri"/>
                <w:lang w:eastAsia="zh-CN"/>
              </w:rPr>
              <w:t>to deepen international cooperation, while building a broad network for knowledge sharing, capability development, equitable access to digital resources and bridging the digital divide</w:t>
            </w:r>
            <w:r w:rsidR="00182F46">
              <w:rPr>
                <w:rFonts w:eastAsia="Calibri"/>
                <w:lang w:eastAsia="zh-CN"/>
              </w:rPr>
              <w:t>.”</w:t>
            </w:r>
            <w:r w:rsidRPr="00B47C6E">
              <w:rPr>
                <w:rFonts w:eastAsiaTheme="minorEastAsia" w:cs="Calibri"/>
                <w:lang w:eastAsia="zh-CN"/>
              </w:rPr>
              <w:br/>
            </w:r>
            <w:r w:rsidRPr="00B47C6E">
              <w:rPr>
                <w:rFonts w:cs="Calibri"/>
                <w:b/>
                <w:bCs/>
              </w:rPr>
              <w:t>Proposal</w:t>
            </w:r>
            <w:r>
              <w:rPr>
                <w:rFonts w:cs="Calibri"/>
                <w:b/>
                <w:bCs/>
              </w:rPr>
              <w:t xml:space="preserve">: </w:t>
            </w:r>
            <w:r w:rsidR="00182F46">
              <w:rPr>
                <w:rFonts w:cs="Calibri"/>
                <w:i/>
                <w:iCs/>
              </w:rPr>
              <w:t>“</w:t>
            </w:r>
            <w:r w:rsidR="00182F46" w:rsidRPr="008A066A">
              <w:rPr>
                <w:rFonts w:eastAsia="Calibri"/>
                <w:lang w:eastAsia="zh-CN"/>
              </w:rPr>
              <w:t xml:space="preserve">to deepen international cooperation, while building a broad network for knowledge sharing, capability development, equitable access to </w:t>
            </w:r>
            <w:r w:rsidR="00C34A7B">
              <w:rPr>
                <w:rFonts w:eastAsia="Calibri"/>
                <w:i/>
                <w:iCs/>
                <w:lang w:eastAsia="zh-CN"/>
              </w:rPr>
              <w:t xml:space="preserve">and sharing of the benefits of telecommunications/ICTs </w:t>
            </w:r>
            <w:r w:rsidR="00182F46" w:rsidRPr="00C34A7B">
              <w:rPr>
                <w:rFonts w:eastAsia="Calibri"/>
                <w:strike/>
                <w:lang w:eastAsia="zh-CN"/>
              </w:rPr>
              <w:t>digital resources</w:t>
            </w:r>
            <w:r w:rsidR="00182F46" w:rsidRPr="008A066A">
              <w:rPr>
                <w:rFonts w:eastAsia="Calibri"/>
                <w:lang w:eastAsia="zh-CN"/>
              </w:rPr>
              <w:t xml:space="preserve"> and bridging the digital divide</w:t>
            </w:r>
            <w:r w:rsidR="00182F46">
              <w:rPr>
                <w:rFonts w:eastAsia="Calibri"/>
                <w:lang w:eastAsia="zh-CN"/>
              </w:rPr>
              <w:t>.”</w:t>
            </w:r>
          </w:p>
        </w:tc>
      </w:tr>
    </w:tbl>
    <w:p w14:paraId="4D5B9B45" w14:textId="77777777" w:rsidR="00EE3C82" w:rsidRDefault="00EE3C82" w:rsidP="002A0E59">
      <w:pPr>
        <w:rPr>
          <w:rFonts w:eastAsia="Calibri"/>
          <w:lang w:eastAsia="zh-CN"/>
        </w:rPr>
      </w:pPr>
    </w:p>
    <w:tbl>
      <w:tblPr>
        <w:tblStyle w:val="TableGrid"/>
        <w:tblW w:w="0" w:type="auto"/>
        <w:tblLook w:val="04A0" w:firstRow="1" w:lastRow="0" w:firstColumn="1" w:lastColumn="0" w:noHBand="0" w:noVBand="1"/>
      </w:tblPr>
      <w:tblGrid>
        <w:gridCol w:w="8640"/>
      </w:tblGrid>
      <w:tr w:rsidR="00C164DB" w:rsidRPr="00C164DB" w14:paraId="7A7DE144" w14:textId="77777777" w:rsidTr="0008231F">
        <w:tc>
          <w:tcPr>
            <w:tcW w:w="8640" w:type="dxa"/>
            <w:shd w:val="clear" w:color="auto" w:fill="EAF1DD" w:themeFill="accent3" w:themeFillTint="33"/>
          </w:tcPr>
          <w:p w14:paraId="12FD0702" w14:textId="6473C6C6" w:rsidR="00C164DB" w:rsidRDefault="00C164DB" w:rsidP="0008231F">
            <w:pPr>
              <w:rPr>
                <w:rFonts w:cs="Calibri"/>
                <w:b/>
                <w:bCs/>
              </w:rPr>
            </w:pPr>
            <w:r w:rsidRPr="00B47C6E">
              <w:rPr>
                <w:rFonts w:cs="Calibri"/>
                <w:b/>
                <w:bCs/>
              </w:rPr>
              <w:t>Contributor</w:t>
            </w:r>
            <w:r w:rsidRPr="00B47C6E">
              <w:rPr>
                <w:rFonts w:cs="Calibri"/>
              </w:rPr>
              <w:t>: South Africa, Ghana, Kenya, Nigeria, Tanzania, Uganda</w:t>
            </w:r>
            <w:r w:rsidRPr="00B47C6E">
              <w:rPr>
                <w:rFonts w:cs="Calibri"/>
              </w:rPr>
              <w:br/>
            </w:r>
            <w:r w:rsidRPr="00B47C6E">
              <w:rPr>
                <w:rFonts w:cs="Calibri"/>
                <w:b/>
                <w:bCs/>
              </w:rPr>
              <w:t>Type</w:t>
            </w:r>
            <w:r w:rsidRPr="00B47C6E">
              <w:rPr>
                <w:rFonts w:cs="Calibri"/>
              </w:rPr>
              <w:t xml:space="preserve">: </w:t>
            </w:r>
            <w:r>
              <w:rPr>
                <w:rFonts w:cs="Calibri"/>
              </w:rPr>
              <w:t>Addition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Pr>
                <w:rFonts w:cs="Calibri"/>
              </w:rPr>
              <w:t xml:space="preserve">5 new paras in </w:t>
            </w:r>
            <w:r w:rsidR="00C27989">
              <w:rPr>
                <w:rFonts w:cs="Calibri"/>
              </w:rPr>
              <w:t>I</w:t>
            </w:r>
            <w:r>
              <w:rPr>
                <w:rFonts w:cs="Calibri"/>
                <w:i/>
                <w:iCs/>
              </w:rPr>
              <w:t xml:space="preserve">nvites </w:t>
            </w:r>
            <w:r w:rsidR="00C27989">
              <w:rPr>
                <w:rFonts w:cs="Calibri"/>
                <w:i/>
                <w:iCs/>
              </w:rPr>
              <w:t>M</w:t>
            </w:r>
            <w:r>
              <w:rPr>
                <w:rFonts w:cs="Calibri"/>
                <w:i/>
                <w:iCs/>
              </w:rPr>
              <w:t xml:space="preserve">ember </w:t>
            </w:r>
            <w:r w:rsidR="00C27989">
              <w:rPr>
                <w:rFonts w:cs="Calibri"/>
                <w:i/>
                <w:iCs/>
              </w:rPr>
              <w:t>S</w:t>
            </w:r>
            <w:r w:rsidRPr="00C164DB">
              <w:rPr>
                <w:rFonts w:cs="Calibri"/>
                <w:i/>
                <w:iCs/>
              </w:rPr>
              <w:t xml:space="preserve">tates and </w:t>
            </w:r>
            <w:r w:rsidRPr="00C164DB">
              <w:rPr>
                <w:rFonts w:eastAsiaTheme="minorEastAsia"/>
                <w:i/>
                <w:iCs/>
                <w:lang w:eastAsia="zh-CN"/>
              </w:rPr>
              <w:t>Sector Members</w:t>
            </w:r>
            <w:r w:rsidRPr="00C164DB">
              <w:rPr>
                <w:rFonts w:eastAsia="Calibri"/>
                <w:i/>
                <w:iCs/>
                <w:lang w:eastAsia="zh-CN"/>
              </w:rPr>
              <w:t xml:space="preserve"> and other stakeholders</w:t>
            </w:r>
            <w:r>
              <w:rPr>
                <w:rFonts w:cs="Calibri"/>
                <w:i/>
                <w:iCs/>
              </w:rPr>
              <w:t xml:space="preserve"> </w:t>
            </w:r>
            <w:r>
              <w:rPr>
                <w:rFonts w:cs="Calibri"/>
              </w:rPr>
              <w:t xml:space="preserve">after para </w:t>
            </w:r>
            <w:r w:rsidR="00C27989">
              <w:rPr>
                <w:rFonts w:cs="Calibri"/>
              </w:rPr>
              <w:t>7</w:t>
            </w:r>
            <w:r>
              <w:rPr>
                <w:rFonts w:cs="Calibri"/>
              </w:rPr>
              <w:t xml:space="preserve"> </w:t>
            </w:r>
            <w:r w:rsidRPr="00B47C6E">
              <w:rPr>
                <w:rFonts w:eastAsiaTheme="minorEastAsia" w:cs="Calibri"/>
                <w:lang w:eastAsia="zh-CN"/>
              </w:rPr>
              <w:br/>
            </w:r>
            <w:r w:rsidRPr="00B47C6E">
              <w:rPr>
                <w:rFonts w:cs="Calibri"/>
                <w:b/>
                <w:bCs/>
              </w:rPr>
              <w:t xml:space="preserve">Proposal: </w:t>
            </w:r>
          </w:p>
          <w:p w14:paraId="30E11545" w14:textId="77777777" w:rsidR="006207D9" w:rsidRPr="0026349E" w:rsidRDefault="00C164DB" w:rsidP="006207D9">
            <w:pPr>
              <w:rPr>
                <w:rFonts w:eastAsia="Calibri"/>
                <w:lang w:eastAsia="zh-CN"/>
              </w:rPr>
            </w:pPr>
            <w:r w:rsidRPr="00ED6A88">
              <w:rPr>
                <w:rFonts w:cs="Calibri"/>
              </w:rPr>
              <w:t>“</w:t>
            </w:r>
            <w:r w:rsidR="006207D9">
              <w:rPr>
                <w:rFonts w:eastAsia="Calibri"/>
                <w:lang w:eastAsia="zh-CN"/>
              </w:rPr>
              <w:t>8</w:t>
            </w:r>
            <w:r w:rsidR="006207D9">
              <w:rPr>
                <w:rFonts w:eastAsia="Calibri"/>
                <w:lang w:eastAsia="zh-CN"/>
              </w:rPr>
              <w:tab/>
              <w:t xml:space="preserve">to </w:t>
            </w:r>
            <w:r w:rsidR="006207D9" w:rsidRPr="0026349E">
              <w:rPr>
                <w:rFonts w:eastAsia="Calibri"/>
                <w:lang w:eastAsia="zh-CN"/>
              </w:rPr>
              <w:t xml:space="preserve">enhance connectivity by accelerating infrastructure deployment in rural/remote areas through incentives for private sector </w:t>
            </w:r>
            <w:proofErr w:type="gramStart"/>
            <w:r w:rsidR="006207D9" w:rsidRPr="0026349E">
              <w:rPr>
                <w:rFonts w:eastAsia="Calibri"/>
                <w:lang w:eastAsia="zh-CN"/>
              </w:rPr>
              <w:t>investment;</w:t>
            </w:r>
            <w:proofErr w:type="gramEnd"/>
          </w:p>
          <w:p w14:paraId="45F9B5BB" w14:textId="77777777" w:rsidR="006207D9" w:rsidRPr="0026349E" w:rsidRDefault="006207D9" w:rsidP="006207D9">
            <w:pPr>
              <w:rPr>
                <w:rFonts w:eastAsia="Calibri"/>
                <w:lang w:eastAsia="zh-CN"/>
              </w:rPr>
            </w:pPr>
            <w:r>
              <w:rPr>
                <w:rFonts w:eastAsia="Calibri"/>
                <w:lang w:eastAsia="zh-CN"/>
              </w:rPr>
              <w:t>9</w:t>
            </w:r>
            <w:r w:rsidRPr="0026349E">
              <w:rPr>
                <w:rFonts w:eastAsia="Calibri"/>
                <w:lang w:eastAsia="zh-CN"/>
              </w:rPr>
              <w:tab/>
            </w:r>
            <w:r>
              <w:rPr>
                <w:rFonts w:eastAsia="Calibri"/>
                <w:lang w:eastAsia="zh-CN"/>
              </w:rPr>
              <w:t xml:space="preserve">to </w:t>
            </w:r>
            <w:r w:rsidRPr="0026349E">
              <w:rPr>
                <w:rFonts w:eastAsia="Calibri"/>
                <w:lang w:eastAsia="zh-CN"/>
              </w:rPr>
              <w:t xml:space="preserve">close the skills gaps by partnering with industry and academia to scale digital literacy </w:t>
            </w:r>
            <w:proofErr w:type="gramStart"/>
            <w:r w:rsidRPr="0026349E">
              <w:rPr>
                <w:rFonts w:eastAsia="Calibri"/>
                <w:lang w:eastAsia="zh-CN"/>
              </w:rPr>
              <w:t>programs;</w:t>
            </w:r>
            <w:proofErr w:type="gramEnd"/>
          </w:p>
          <w:p w14:paraId="17BDB395" w14:textId="77777777" w:rsidR="006207D9" w:rsidRPr="0026349E" w:rsidRDefault="006207D9" w:rsidP="006207D9">
            <w:pPr>
              <w:rPr>
                <w:rFonts w:eastAsia="Calibri"/>
                <w:lang w:eastAsia="zh-CN"/>
              </w:rPr>
            </w:pPr>
            <w:r>
              <w:rPr>
                <w:rFonts w:eastAsia="Calibri"/>
                <w:lang w:eastAsia="zh-CN"/>
              </w:rPr>
              <w:t>10</w:t>
            </w:r>
            <w:r w:rsidRPr="0026349E">
              <w:rPr>
                <w:rFonts w:eastAsia="Calibri"/>
                <w:lang w:eastAsia="zh-CN"/>
              </w:rPr>
              <w:tab/>
            </w:r>
            <w:r>
              <w:rPr>
                <w:rFonts w:eastAsia="Calibri"/>
                <w:lang w:eastAsia="zh-CN"/>
              </w:rPr>
              <w:t xml:space="preserve">to </w:t>
            </w:r>
            <w:r w:rsidRPr="0026349E">
              <w:rPr>
                <w:rFonts w:eastAsia="Calibri"/>
                <w:lang w:eastAsia="zh-CN"/>
              </w:rPr>
              <w:t xml:space="preserve">foster innovation by </w:t>
            </w:r>
            <w:r>
              <w:rPr>
                <w:rFonts w:eastAsia="Calibri"/>
                <w:lang w:eastAsia="zh-CN"/>
              </w:rPr>
              <w:t>creating</w:t>
            </w:r>
            <w:r w:rsidRPr="0026349E">
              <w:rPr>
                <w:rFonts w:eastAsia="Calibri"/>
                <w:lang w:eastAsia="zh-CN"/>
              </w:rPr>
              <w:t xml:space="preserve"> </w:t>
            </w:r>
            <w:r>
              <w:rPr>
                <w:rFonts w:eastAsia="Calibri"/>
                <w:lang w:eastAsia="zh-CN"/>
              </w:rPr>
              <w:t xml:space="preserve">an enabling environment </w:t>
            </w:r>
            <w:del w:id="183" w:author="Author">
              <w:r w:rsidRPr="0026349E" w:rsidDel="00930F93">
                <w:rPr>
                  <w:rFonts w:eastAsia="Calibri"/>
                  <w:lang w:eastAsia="zh-CN"/>
                </w:rPr>
                <w:delText xml:space="preserve"> </w:delText>
              </w:r>
            </w:del>
            <w:r w:rsidRPr="0026349E">
              <w:rPr>
                <w:rFonts w:eastAsia="Calibri"/>
                <w:lang w:eastAsia="zh-CN"/>
              </w:rPr>
              <w:t xml:space="preserve">to support SMMEs and ICT </w:t>
            </w:r>
            <w:proofErr w:type="gramStart"/>
            <w:r w:rsidRPr="0026349E">
              <w:rPr>
                <w:rFonts w:eastAsia="Calibri"/>
                <w:lang w:eastAsia="zh-CN"/>
              </w:rPr>
              <w:t>entrepreneurship;</w:t>
            </w:r>
            <w:proofErr w:type="gramEnd"/>
          </w:p>
          <w:p w14:paraId="639F1D24" w14:textId="77777777" w:rsidR="006207D9" w:rsidRDefault="006207D9" w:rsidP="006207D9">
            <w:pPr>
              <w:rPr>
                <w:rFonts w:eastAsia="Calibri"/>
                <w:lang w:eastAsia="zh-CN"/>
              </w:rPr>
            </w:pPr>
            <w:r>
              <w:rPr>
                <w:rFonts w:eastAsia="Calibri"/>
                <w:lang w:eastAsia="zh-CN"/>
              </w:rPr>
              <w:t>11</w:t>
            </w:r>
            <w:r w:rsidRPr="0026349E">
              <w:rPr>
                <w:rFonts w:eastAsia="Calibri"/>
                <w:lang w:eastAsia="zh-CN"/>
              </w:rPr>
              <w:tab/>
            </w:r>
            <w:r>
              <w:rPr>
                <w:rFonts w:eastAsia="Calibri"/>
                <w:lang w:eastAsia="zh-CN"/>
              </w:rPr>
              <w:t xml:space="preserve">to </w:t>
            </w:r>
            <w:r w:rsidRPr="0026349E">
              <w:rPr>
                <w:rFonts w:eastAsia="Calibri"/>
                <w:lang w:eastAsia="zh-CN"/>
              </w:rPr>
              <w:t xml:space="preserve">monitor progress by collecting disaggregated data on access and </w:t>
            </w:r>
            <w:proofErr w:type="gramStart"/>
            <w:r w:rsidRPr="0026349E">
              <w:rPr>
                <w:rFonts w:eastAsia="Calibri"/>
                <w:lang w:eastAsia="zh-CN"/>
              </w:rPr>
              <w:t>skills</w:t>
            </w:r>
            <w:r>
              <w:rPr>
                <w:rFonts w:eastAsia="Calibri"/>
                <w:lang w:eastAsia="zh-CN"/>
              </w:rPr>
              <w:t>;</w:t>
            </w:r>
            <w:proofErr w:type="gramEnd"/>
          </w:p>
          <w:p w14:paraId="495FC7B9" w14:textId="393874F0" w:rsidR="00C164DB" w:rsidRPr="0091741E" w:rsidRDefault="006207D9" w:rsidP="0008231F">
            <w:pPr>
              <w:rPr>
                <w:rFonts w:eastAsia="Calibri"/>
                <w:lang w:eastAsia="zh-CN"/>
              </w:rPr>
            </w:pPr>
            <w:r>
              <w:rPr>
                <w:rFonts w:eastAsia="Calibri"/>
                <w:lang w:eastAsia="zh-CN"/>
              </w:rPr>
              <w:t>12</w:t>
            </w:r>
            <w:r>
              <w:rPr>
                <w:rFonts w:eastAsia="Calibri"/>
                <w:lang w:eastAsia="zh-CN"/>
              </w:rPr>
              <w:tab/>
            </w:r>
            <w:r w:rsidRPr="00B21D00">
              <w:rPr>
                <w:rFonts w:eastAsia="Calibri"/>
                <w:lang w:eastAsia="zh-CN"/>
              </w:rPr>
              <w:t xml:space="preserve">to explore direct government partnership with the private sector to provide support for infrastructure expansion, devices, incubation and acceleration programmes and early-stage funding for ICT </w:t>
            </w:r>
            <w:r w:rsidR="0091741E" w:rsidRPr="00B21D00">
              <w:rPr>
                <w:rFonts w:eastAsia="Calibri"/>
                <w:lang w:eastAsia="zh-CN"/>
              </w:rPr>
              <w:t>start-ups</w:t>
            </w:r>
            <w:r>
              <w:rPr>
                <w:rFonts w:eastAsia="Calibri"/>
                <w:lang w:eastAsia="zh-CN"/>
              </w:rPr>
              <w:t>,</w:t>
            </w:r>
            <w:r w:rsidR="00C164DB">
              <w:rPr>
                <w:rFonts w:eastAsiaTheme="minorEastAsia"/>
                <w:lang w:eastAsia="zh-CN"/>
              </w:rPr>
              <w:t>”</w:t>
            </w:r>
          </w:p>
        </w:tc>
      </w:tr>
    </w:tbl>
    <w:p w14:paraId="163909B9" w14:textId="781221FF" w:rsidR="008A066A" w:rsidRPr="008A066A" w:rsidRDefault="00C34A7B" w:rsidP="00C34A7B">
      <w:pPr>
        <w:pStyle w:val="Call"/>
        <w:ind w:left="0"/>
        <w:rPr>
          <w:rFonts w:eastAsiaTheme="minorEastAsia"/>
          <w:lang w:eastAsia="zh-CN"/>
        </w:rPr>
      </w:pPr>
      <w:r>
        <w:rPr>
          <w:rFonts w:eastAsiaTheme="minorEastAsia"/>
          <w:lang w:eastAsia="zh-CN"/>
        </w:rPr>
        <w:tab/>
      </w:r>
      <w:r w:rsidR="008A066A" w:rsidRPr="008A066A">
        <w:rPr>
          <w:rFonts w:eastAsiaTheme="minorEastAsia"/>
          <w:lang w:eastAsia="zh-CN"/>
        </w:rPr>
        <w:t>invites the Secretary-General</w:t>
      </w:r>
    </w:p>
    <w:p w14:paraId="020BCEF5" w14:textId="1B15B17E" w:rsidR="002A2B04" w:rsidRDefault="008A066A" w:rsidP="002A0E59">
      <w:pPr>
        <w:rPr>
          <w:rFonts w:eastAsiaTheme="minorEastAsia"/>
          <w:lang w:eastAsia="zh-CN"/>
        </w:rPr>
      </w:pPr>
      <w:r w:rsidRPr="008A066A">
        <w:rPr>
          <w:rFonts w:eastAsiaTheme="minorEastAsia"/>
          <w:lang w:eastAsia="zh-CN"/>
        </w:rPr>
        <w:t>to continue to strengthen the ITU efforts to act as a platform for collaboration, capacity building, collective learning and dialogue among key stakeholders, including (improve list as above) Member States, the private sector, civil society, the technical community and academia to enable them to strengthen ICT-centric innovation ecosystems and entrepreneurship.</w:t>
      </w:r>
    </w:p>
    <w:tbl>
      <w:tblPr>
        <w:tblStyle w:val="TableGrid"/>
        <w:tblW w:w="0" w:type="auto"/>
        <w:tblLook w:val="04A0" w:firstRow="1" w:lastRow="0" w:firstColumn="1" w:lastColumn="0" w:noHBand="0" w:noVBand="1"/>
      </w:tblPr>
      <w:tblGrid>
        <w:gridCol w:w="8640"/>
      </w:tblGrid>
      <w:tr w:rsidR="002A2B04" w:rsidRPr="00880D03" w14:paraId="24AD54BD" w14:textId="77777777" w:rsidTr="0008231F">
        <w:tc>
          <w:tcPr>
            <w:tcW w:w="8640" w:type="dxa"/>
            <w:shd w:val="clear" w:color="auto" w:fill="EAF1DD" w:themeFill="accent3" w:themeFillTint="33"/>
          </w:tcPr>
          <w:p w14:paraId="7B87D2C2" w14:textId="2E1144FE" w:rsidR="002A2B04" w:rsidRPr="00880D03" w:rsidRDefault="002A2B04" w:rsidP="0008231F">
            <w:pPr>
              <w:rPr>
                <w:rFonts w:cs="Calibri"/>
              </w:rPr>
            </w:pPr>
            <w:r w:rsidRPr="00B47C6E">
              <w:rPr>
                <w:rFonts w:cs="Calibri"/>
                <w:b/>
                <w:bCs/>
              </w:rPr>
              <w:t>Contributor</w:t>
            </w:r>
            <w:r w:rsidRPr="00B47C6E">
              <w:rPr>
                <w:rFonts w:cs="Calibri"/>
              </w:rPr>
              <w:t xml:space="preserve">: </w:t>
            </w:r>
            <w:r>
              <w:rPr>
                <w:rFonts w:cs="Calibri"/>
              </w:rPr>
              <w:t>Amazon</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proofErr w:type="gramStart"/>
            <w:r w:rsidRPr="00B47C6E">
              <w:rPr>
                <w:rFonts w:cs="Calibri"/>
                <w:b/>
                <w:bCs/>
              </w:rPr>
              <w:t>Location</w:t>
            </w:r>
            <w:r w:rsidRPr="00B47C6E">
              <w:rPr>
                <w:rFonts w:cs="Calibri"/>
              </w:rPr>
              <w:t>:</w:t>
            </w:r>
            <w:proofErr w:type="gramEnd"/>
            <w:r w:rsidRPr="00B47C6E">
              <w:rPr>
                <w:rFonts w:cs="Calibri"/>
              </w:rPr>
              <w:t xml:space="preserve"> </w:t>
            </w:r>
            <w:r w:rsidRPr="002A2B04">
              <w:rPr>
                <w:rFonts w:cs="Calibri"/>
                <w:i/>
                <w:iCs/>
              </w:rPr>
              <w:t>invites the Secretary-General</w:t>
            </w:r>
            <w:r>
              <w:rPr>
                <w:rFonts w:cs="Calibri"/>
                <w:i/>
                <w:iCs/>
              </w:rPr>
              <w:t xml:space="preserve">, </w:t>
            </w:r>
            <w:r>
              <w:rPr>
                <w:rFonts w:cs="Calibri"/>
              </w:rPr>
              <w:t>para 5</w:t>
            </w:r>
            <w:r>
              <w:rPr>
                <w:rFonts w:cs="Calibri"/>
              </w:rPr>
              <w:br/>
            </w:r>
            <w:r w:rsidRPr="00880D03">
              <w:rPr>
                <w:rFonts w:cs="Calibri"/>
                <w:b/>
                <w:bCs/>
              </w:rPr>
              <w:t>Original</w:t>
            </w:r>
            <w:r>
              <w:rPr>
                <w:rFonts w:cs="Calibri"/>
              </w:rPr>
              <w:t>: “</w:t>
            </w:r>
            <w:r>
              <w:rPr>
                <w:rFonts w:eastAsiaTheme="minorEastAsia"/>
                <w:lang w:val="en-IN" w:eastAsia="zh-CN"/>
              </w:rPr>
              <w:t>…</w:t>
            </w:r>
            <w:r w:rsidR="004C42D5" w:rsidRPr="008A066A">
              <w:rPr>
                <w:rFonts w:eastAsiaTheme="minorEastAsia"/>
                <w:lang w:eastAsia="zh-CN"/>
              </w:rPr>
              <w:t xml:space="preserve">to continue to strengthen the ITU efforts to act as a platform for collaboration, capacity building, collective learning and dialogue </w:t>
            </w:r>
            <w:r>
              <w:rPr>
                <w:rFonts w:eastAsiaTheme="minorEastAsia"/>
                <w:lang w:val="en-IN" w:eastAsia="zh-CN"/>
              </w:rPr>
              <w:t>…”</w:t>
            </w:r>
            <w:r w:rsidRPr="00B47C6E">
              <w:rPr>
                <w:rFonts w:eastAsiaTheme="minorEastAsia" w:cs="Calibri"/>
                <w:lang w:eastAsia="zh-CN"/>
              </w:rPr>
              <w:br/>
            </w:r>
            <w:r w:rsidRPr="00B47C6E">
              <w:rPr>
                <w:rFonts w:cs="Calibri"/>
                <w:b/>
                <w:bCs/>
              </w:rPr>
              <w:t xml:space="preserve">Proposal: </w:t>
            </w:r>
            <w:r w:rsidR="004C42D5">
              <w:rPr>
                <w:rFonts w:cs="Calibri"/>
              </w:rPr>
              <w:t>“</w:t>
            </w:r>
            <w:r w:rsidR="004C42D5">
              <w:rPr>
                <w:rFonts w:eastAsiaTheme="minorEastAsia"/>
                <w:lang w:val="en-IN" w:eastAsia="zh-CN"/>
              </w:rPr>
              <w:t>…</w:t>
            </w:r>
            <w:r w:rsidR="004C42D5" w:rsidRPr="008A066A">
              <w:rPr>
                <w:rFonts w:eastAsiaTheme="minorEastAsia"/>
                <w:lang w:eastAsia="zh-CN"/>
              </w:rPr>
              <w:t>to continue to strengthen the ITU efforts to act as a platform for collaboration, capacity building,</w:t>
            </w:r>
            <w:r w:rsidR="004C42D5">
              <w:rPr>
                <w:rFonts w:eastAsiaTheme="minorEastAsia"/>
                <w:lang w:eastAsia="zh-CN"/>
              </w:rPr>
              <w:t xml:space="preserve"> </w:t>
            </w:r>
            <w:r w:rsidR="004C42D5">
              <w:rPr>
                <w:rFonts w:eastAsiaTheme="minorEastAsia"/>
                <w:i/>
                <w:iCs/>
                <w:lang w:eastAsia="zh-CN"/>
              </w:rPr>
              <w:t>regulatory modernization,</w:t>
            </w:r>
            <w:r w:rsidR="004C42D5" w:rsidRPr="008A066A">
              <w:rPr>
                <w:rFonts w:eastAsiaTheme="minorEastAsia"/>
                <w:lang w:eastAsia="zh-CN"/>
              </w:rPr>
              <w:t xml:space="preserve"> collective learning and dialogue </w:t>
            </w:r>
            <w:r w:rsidR="004C42D5">
              <w:rPr>
                <w:rFonts w:eastAsiaTheme="minorEastAsia"/>
                <w:lang w:val="en-IN" w:eastAsia="zh-CN"/>
              </w:rPr>
              <w:t>…”</w:t>
            </w:r>
          </w:p>
        </w:tc>
      </w:tr>
    </w:tbl>
    <w:p w14:paraId="337DC8A9" w14:textId="77777777" w:rsidR="002A2B04" w:rsidRDefault="002A2B04" w:rsidP="002A0E59">
      <w:pPr>
        <w:rPr>
          <w:rFonts w:eastAsiaTheme="minorEastAsia"/>
          <w:lang w:eastAsia="zh-CN"/>
        </w:rPr>
      </w:pPr>
    </w:p>
    <w:tbl>
      <w:tblPr>
        <w:tblStyle w:val="TableGrid"/>
        <w:tblW w:w="0" w:type="auto"/>
        <w:tblLook w:val="04A0" w:firstRow="1" w:lastRow="0" w:firstColumn="1" w:lastColumn="0" w:noHBand="0" w:noVBand="1"/>
      </w:tblPr>
      <w:tblGrid>
        <w:gridCol w:w="8640"/>
      </w:tblGrid>
      <w:tr w:rsidR="00C34A7B" w:rsidRPr="00880D03" w14:paraId="367A51F7" w14:textId="77777777" w:rsidTr="0008231F">
        <w:tc>
          <w:tcPr>
            <w:tcW w:w="8640" w:type="dxa"/>
            <w:shd w:val="clear" w:color="auto" w:fill="EAF1DD" w:themeFill="accent3" w:themeFillTint="33"/>
          </w:tcPr>
          <w:p w14:paraId="7170A589" w14:textId="37ADCA3D" w:rsidR="00332622" w:rsidRDefault="00C34A7B" w:rsidP="00332622">
            <w:pPr>
              <w:rPr>
                <w:rFonts w:eastAsiaTheme="minorEastAsia"/>
                <w:lang w:eastAsia="zh-CN"/>
              </w:rPr>
            </w:pPr>
            <w:r w:rsidRPr="00B47C6E">
              <w:rPr>
                <w:rFonts w:cs="Calibri"/>
                <w:b/>
                <w:bCs/>
              </w:rPr>
              <w:t>Contributor</w:t>
            </w:r>
            <w:r w:rsidRPr="00B47C6E">
              <w:rPr>
                <w:rFonts w:cs="Calibri"/>
              </w:rPr>
              <w:t xml:space="preserve">: </w:t>
            </w:r>
            <w:r>
              <w:t>United Kingdom of Great Britain and Northern Ireland</w:t>
            </w:r>
            <w:r w:rsidRPr="00B47C6E">
              <w:rPr>
                <w:rFonts w:cs="Calibri"/>
              </w:rPr>
              <w:br/>
            </w:r>
            <w:r w:rsidRPr="00B47C6E">
              <w:rPr>
                <w:rFonts w:cs="Calibri"/>
                <w:b/>
                <w:bCs/>
              </w:rPr>
              <w:t>Type</w:t>
            </w:r>
            <w:r w:rsidRPr="00B47C6E">
              <w:rPr>
                <w:rFonts w:cs="Calibri"/>
              </w:rPr>
              <w:t xml:space="preserve">: </w:t>
            </w:r>
            <w:r>
              <w:rPr>
                <w:rFonts w:cs="Calibri"/>
              </w:rPr>
              <w:t>Modification</w:t>
            </w:r>
            <w:r w:rsidRPr="00B47C6E">
              <w:rPr>
                <w:rFonts w:cs="Calibri"/>
              </w:rPr>
              <w:t xml:space="preserve"> </w:t>
            </w:r>
            <w:r w:rsidRPr="00B47C6E">
              <w:rPr>
                <w:rFonts w:cs="Calibri"/>
              </w:rPr>
              <w:br/>
            </w:r>
            <w:r w:rsidRPr="00B47C6E">
              <w:rPr>
                <w:rFonts w:cs="Calibri"/>
                <w:b/>
                <w:bCs/>
              </w:rPr>
              <w:t>Location</w:t>
            </w:r>
            <w:r w:rsidRPr="00B47C6E">
              <w:rPr>
                <w:rFonts w:cs="Calibri"/>
              </w:rPr>
              <w:t xml:space="preserve">: </w:t>
            </w:r>
            <w:r w:rsidRPr="002A2B04">
              <w:rPr>
                <w:rFonts w:cs="Calibri"/>
                <w:i/>
                <w:iCs/>
              </w:rPr>
              <w:t>invites the Secretary-General</w:t>
            </w:r>
            <w:r>
              <w:rPr>
                <w:rFonts w:cs="Calibri"/>
                <w:i/>
                <w:iCs/>
              </w:rPr>
              <w:t xml:space="preserve">, </w:t>
            </w:r>
            <w:r>
              <w:rPr>
                <w:rFonts w:cs="Calibri"/>
              </w:rPr>
              <w:t>para 5</w:t>
            </w:r>
            <w:r>
              <w:rPr>
                <w:rFonts w:cs="Calibri"/>
              </w:rPr>
              <w:br/>
            </w:r>
            <w:r w:rsidRPr="00880D03">
              <w:rPr>
                <w:rFonts w:cs="Calibri"/>
                <w:b/>
                <w:bCs/>
              </w:rPr>
              <w:t>Original</w:t>
            </w:r>
            <w:r>
              <w:rPr>
                <w:rFonts w:cs="Calibri"/>
              </w:rPr>
              <w:t xml:space="preserve">: </w:t>
            </w:r>
            <w:r w:rsidR="00332622">
              <w:rPr>
                <w:rFonts w:cs="Calibri"/>
              </w:rPr>
              <w:t>“</w:t>
            </w:r>
            <w:r w:rsidR="00332622" w:rsidRPr="008A066A">
              <w:rPr>
                <w:rFonts w:eastAsiaTheme="minorEastAsia"/>
                <w:lang w:eastAsia="zh-CN"/>
              </w:rPr>
              <w:t>to continue to strengthen the ITU efforts to act as a platform for collaboration, capacity building, collective learning and dialogue among key stakeholders, including (improve list as above) Member States, the private sector, civil society, the technical community and academia to enable them to strengthen ICT-centric innovation ecosystems and entrepreneurship.</w:t>
            </w:r>
            <w:r w:rsidR="00332622">
              <w:rPr>
                <w:rFonts w:eastAsiaTheme="minorEastAsia"/>
                <w:lang w:eastAsia="zh-CN"/>
              </w:rPr>
              <w:t>”</w:t>
            </w:r>
          </w:p>
          <w:p w14:paraId="267D783C" w14:textId="26809027" w:rsidR="00C34A7B" w:rsidRPr="00332622" w:rsidRDefault="00C34A7B" w:rsidP="0008231F">
            <w:pPr>
              <w:rPr>
                <w:rFonts w:eastAsiaTheme="minorEastAsia"/>
                <w:lang w:eastAsia="zh-CN"/>
              </w:rPr>
            </w:pPr>
            <w:r w:rsidRPr="00B47C6E">
              <w:rPr>
                <w:rFonts w:eastAsiaTheme="minorEastAsia" w:cs="Calibri"/>
                <w:lang w:eastAsia="zh-CN"/>
              </w:rPr>
              <w:br/>
            </w:r>
            <w:r w:rsidRPr="00B47C6E">
              <w:rPr>
                <w:rFonts w:cs="Calibri"/>
                <w:b/>
                <w:bCs/>
              </w:rPr>
              <w:t xml:space="preserve">Proposal: </w:t>
            </w:r>
            <w:r>
              <w:rPr>
                <w:rFonts w:cs="Calibri"/>
              </w:rPr>
              <w:t>“</w:t>
            </w:r>
            <w:r w:rsidR="00332622" w:rsidRPr="00332622">
              <w:rPr>
                <w:rFonts w:eastAsiaTheme="minorEastAsia"/>
                <w:strike/>
                <w:lang w:eastAsia="zh-CN"/>
              </w:rPr>
              <w:t>to continue</w:t>
            </w:r>
            <w:r w:rsidR="00332622" w:rsidRPr="008A066A">
              <w:rPr>
                <w:rFonts w:eastAsiaTheme="minorEastAsia"/>
                <w:lang w:eastAsia="zh-CN"/>
              </w:rPr>
              <w:t xml:space="preserve"> to strengthen the ITU </w:t>
            </w:r>
            <w:r w:rsidR="00332622" w:rsidRPr="00332622">
              <w:rPr>
                <w:rFonts w:eastAsiaTheme="minorEastAsia"/>
                <w:strike/>
                <w:lang w:eastAsia="zh-CN"/>
              </w:rPr>
              <w:t>efforts to act</w:t>
            </w:r>
            <w:r w:rsidR="00332622" w:rsidRPr="008A066A">
              <w:rPr>
                <w:rFonts w:eastAsiaTheme="minorEastAsia"/>
                <w:lang w:eastAsia="zh-CN"/>
              </w:rPr>
              <w:t xml:space="preserve"> as a platform for collaboration, capacity building, collective learning and dialogue among key stakeholders, including </w:t>
            </w:r>
            <w:r w:rsidR="00332622" w:rsidRPr="00332622">
              <w:rPr>
                <w:rFonts w:eastAsiaTheme="minorEastAsia"/>
                <w:strike/>
                <w:lang w:eastAsia="zh-CN"/>
              </w:rPr>
              <w:t xml:space="preserve">(improve list as above) </w:t>
            </w:r>
            <w:r w:rsidR="00332622" w:rsidRPr="008A066A">
              <w:rPr>
                <w:rFonts w:eastAsiaTheme="minorEastAsia"/>
                <w:lang w:eastAsia="zh-CN"/>
              </w:rPr>
              <w:t xml:space="preserve">Member States, the private sector, civil society, the technical community and academia </w:t>
            </w:r>
            <w:r w:rsidR="00B46152">
              <w:rPr>
                <w:rFonts w:eastAsiaTheme="minorEastAsia"/>
                <w:i/>
                <w:iCs/>
                <w:lang w:eastAsia="zh-CN"/>
              </w:rPr>
              <w:t xml:space="preserve">on </w:t>
            </w:r>
            <w:r w:rsidR="00332622" w:rsidRPr="00B46152">
              <w:rPr>
                <w:rFonts w:eastAsiaTheme="minorEastAsia"/>
                <w:strike/>
                <w:lang w:eastAsia="zh-CN"/>
              </w:rPr>
              <w:t>to enable them to strengthen</w:t>
            </w:r>
            <w:r w:rsidR="00332622" w:rsidRPr="008A066A">
              <w:rPr>
                <w:rFonts w:eastAsiaTheme="minorEastAsia"/>
                <w:lang w:eastAsia="zh-CN"/>
              </w:rPr>
              <w:t xml:space="preserve"> ICT-centric innovation ecosystems and entrepreneurship.</w:t>
            </w:r>
          </w:p>
        </w:tc>
      </w:tr>
    </w:tbl>
    <w:p w14:paraId="3544ABBE" w14:textId="77777777" w:rsidR="00C34A7B" w:rsidRPr="008A066A" w:rsidRDefault="00C34A7B" w:rsidP="002A0E59">
      <w:pPr>
        <w:rPr>
          <w:rFonts w:eastAsiaTheme="minorEastAsia"/>
          <w:lang w:eastAsia="zh-CN"/>
        </w:rPr>
      </w:pPr>
    </w:p>
    <w:p w14:paraId="50A0E284" w14:textId="1E792F01" w:rsidR="00A514A4" w:rsidRPr="008A066A" w:rsidRDefault="008A066A" w:rsidP="002A0E59">
      <w:pPr>
        <w:tabs>
          <w:tab w:val="clear" w:pos="567"/>
          <w:tab w:val="clear" w:pos="1134"/>
          <w:tab w:val="clear" w:pos="1701"/>
          <w:tab w:val="clear" w:pos="2268"/>
          <w:tab w:val="clear" w:pos="2835"/>
        </w:tabs>
        <w:overflowPunct/>
        <w:autoSpaceDE/>
        <w:autoSpaceDN/>
        <w:adjustRightInd/>
        <w:jc w:val="center"/>
        <w:textAlignment w:val="auto"/>
        <w:rPr>
          <w:rFonts w:ascii="Times New Roman" w:eastAsiaTheme="minorEastAsia" w:hAnsi="Times New Roman"/>
          <w:szCs w:val="24"/>
          <w:lang w:eastAsia="zh-CN"/>
        </w:rPr>
      </w:pPr>
      <w:r w:rsidRPr="008A066A">
        <w:rPr>
          <w:rFonts w:eastAsiaTheme="minorEastAsia" w:cs="Calibri"/>
          <w:szCs w:val="24"/>
          <w:lang w:eastAsia="zh-CN"/>
        </w:rPr>
        <w:t>________________</w:t>
      </w:r>
    </w:p>
    <w:sectPr w:rsidR="00A514A4" w:rsidRPr="008A066A"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12E0" w14:textId="77777777" w:rsidR="00961915" w:rsidRDefault="00961915">
      <w:r>
        <w:separator/>
      </w:r>
    </w:p>
  </w:endnote>
  <w:endnote w:type="continuationSeparator" w:id="0">
    <w:p w14:paraId="7B11022A" w14:textId="77777777" w:rsidR="00961915" w:rsidRDefault="0096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6E9971C8" w14:textId="77777777" w:rsidTr="0042469C">
      <w:trPr>
        <w:jc w:val="center"/>
      </w:trPr>
      <w:tc>
        <w:tcPr>
          <w:tcW w:w="1803" w:type="dxa"/>
          <w:vAlign w:val="center"/>
        </w:tcPr>
        <w:p w14:paraId="595D99B9" w14:textId="77777777" w:rsidR="00EE49E8" w:rsidRDefault="00EE49E8" w:rsidP="00EE49E8">
          <w:pPr>
            <w:pStyle w:val="Header"/>
            <w:jc w:val="left"/>
            <w:rPr>
              <w:noProof/>
            </w:rPr>
          </w:pPr>
        </w:p>
      </w:tc>
      <w:tc>
        <w:tcPr>
          <w:tcW w:w="8261" w:type="dxa"/>
        </w:tcPr>
        <w:p w14:paraId="76DF4650" w14:textId="6670CDB6" w:rsidR="00EE49E8" w:rsidRPr="00877BF2" w:rsidRDefault="00EE49E8" w:rsidP="00BE5EAC">
          <w:pPr>
            <w:pStyle w:val="Header"/>
            <w:tabs>
              <w:tab w:val="left" w:pos="5598"/>
              <w:tab w:val="right" w:pos="8505"/>
              <w:tab w:val="right" w:pos="9639"/>
            </w:tabs>
            <w:jc w:val="left"/>
            <w:rPr>
              <w:rFonts w:ascii="Arial" w:hAnsi="Arial" w:cs="Arial"/>
              <w:b/>
              <w:bCs/>
              <w:szCs w:val="18"/>
              <w:lang w:val="es-ES"/>
            </w:rPr>
          </w:pPr>
          <w:r w:rsidRPr="005C13D4">
            <w:rPr>
              <w:bCs/>
              <w:lang w:val="fr-CH"/>
            </w:rPr>
            <w:tab/>
          </w:r>
          <w:r w:rsidR="00A34013">
            <w:rPr>
              <w:bCs/>
              <w:lang w:val="es-ES"/>
            </w:rPr>
            <w:t>IEG-WTPF-26</w:t>
          </w:r>
          <w:r w:rsidR="00A34013" w:rsidRPr="00870C17">
            <w:rPr>
              <w:bCs/>
              <w:lang w:val="es-ES"/>
            </w:rPr>
            <w:t>-</w:t>
          </w:r>
          <w:r w:rsidR="00846E7C">
            <w:rPr>
              <w:bCs/>
              <w:lang w:val="es-ES"/>
            </w:rPr>
            <w:t>3/</w:t>
          </w:r>
          <w:r w:rsidR="007756BE">
            <w:rPr>
              <w:bCs/>
              <w:lang w:val="es-ES"/>
            </w:rPr>
            <w:t>20</w:t>
          </w:r>
          <w:r w:rsidR="00BE5EAC">
            <w:rPr>
              <w:bCs/>
              <w:lang w:val="es-ES"/>
            </w:rPr>
            <w:t>(Rev.1)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0FAEF647"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13FA5BA9" w14:textId="77777777" w:rsidTr="00A52C84">
      <w:trPr>
        <w:jc w:val="center"/>
      </w:trPr>
      <w:tc>
        <w:tcPr>
          <w:tcW w:w="3107" w:type="dxa"/>
          <w:vAlign w:val="center"/>
        </w:tcPr>
        <w:p w14:paraId="0FF920AE" w14:textId="77777777" w:rsidR="00EE49E8" w:rsidRPr="0025570E" w:rsidRDefault="0025570E" w:rsidP="00EE49E8">
          <w:pPr>
            <w:pStyle w:val="Header"/>
            <w:jc w:val="left"/>
            <w:rPr>
              <w:noProof/>
              <w:u w:val="single"/>
            </w:rPr>
          </w:pPr>
          <w:hyperlink r:id="rId1" w:history="1">
            <w:r w:rsidRPr="0025570E">
              <w:rPr>
                <w:rStyle w:val="Hyperlink"/>
              </w:rPr>
              <w:t>https://council.itu.int/working-groups</w:t>
            </w:r>
          </w:hyperlink>
        </w:p>
      </w:tc>
      <w:tc>
        <w:tcPr>
          <w:tcW w:w="6957" w:type="dxa"/>
        </w:tcPr>
        <w:p w14:paraId="63677B84" w14:textId="3165F763" w:rsidR="00EE49E8" w:rsidRPr="000F6AB8" w:rsidRDefault="00EE49E8" w:rsidP="00BE5EAC">
          <w:pPr>
            <w:pStyle w:val="Header"/>
            <w:tabs>
              <w:tab w:val="left" w:pos="4154"/>
              <w:tab w:val="right" w:pos="8505"/>
              <w:tab w:val="right" w:pos="9639"/>
            </w:tabs>
            <w:jc w:val="left"/>
            <w:rPr>
              <w:rFonts w:ascii="Arial" w:hAnsi="Arial" w:cs="Arial"/>
              <w:b/>
              <w:bCs/>
              <w:szCs w:val="18"/>
              <w:lang w:val="es-ES"/>
            </w:rPr>
          </w:pPr>
          <w:r>
            <w:rPr>
              <w:bCs/>
            </w:rPr>
            <w:tab/>
          </w:r>
          <w:r w:rsidR="00A34013">
            <w:rPr>
              <w:bCs/>
              <w:lang w:val="es-ES"/>
            </w:rPr>
            <w:t>IEG-WTPF-26</w:t>
          </w:r>
          <w:r w:rsidR="00F73B2C" w:rsidRPr="00870C17">
            <w:rPr>
              <w:bCs/>
              <w:lang w:val="es-ES"/>
            </w:rPr>
            <w:t>-</w:t>
          </w:r>
          <w:r w:rsidR="00846E7C">
            <w:rPr>
              <w:bCs/>
              <w:lang w:val="es-ES"/>
            </w:rPr>
            <w:t>3/</w:t>
          </w:r>
          <w:r w:rsidR="007756BE">
            <w:rPr>
              <w:bCs/>
              <w:lang w:val="es-ES"/>
            </w:rPr>
            <w:t>20</w:t>
          </w:r>
          <w:r w:rsidR="00BE5EAC">
            <w:rPr>
              <w:bCs/>
              <w:lang w:val="es-ES"/>
            </w:rPr>
            <w:t>(Rev.1)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69B1AAB"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B7D0" w14:textId="77777777" w:rsidR="00961915" w:rsidRDefault="00961915">
      <w:r>
        <w:t>____________________</w:t>
      </w:r>
    </w:p>
  </w:footnote>
  <w:footnote w:type="continuationSeparator" w:id="0">
    <w:p w14:paraId="3B21E051" w14:textId="77777777" w:rsidR="00961915" w:rsidRDefault="0096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372B6" w:rsidRPr="00784011" w14:paraId="25AB9B3D" w14:textId="77777777" w:rsidTr="002F314B">
      <w:trPr>
        <w:trHeight w:val="1304"/>
        <w:jc w:val="center"/>
      </w:trPr>
      <w:tc>
        <w:tcPr>
          <w:tcW w:w="6546" w:type="dxa"/>
        </w:tcPr>
        <w:bookmarkStart w:id="184" w:name="_Hlk133422111"/>
        <w:p w14:paraId="5CE3A6BD" w14:textId="77777777" w:rsidR="00E372B6" w:rsidRPr="009621F8" w:rsidRDefault="00E372B6" w:rsidP="00E372B6">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BA29BF3" wp14:editId="48456988">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03472F06" w14:textId="5F342ACF" w:rsidR="00E372B6" w:rsidRDefault="00E372B6" w:rsidP="00846E7C">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846E7C" w:rsidRPr="00846E7C">
                                  <w:rPr>
                                    <w:sz w:val="20"/>
                                  </w:rPr>
                                  <w:t>Third meeting – From 17 to 19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BA29BF3" id="_x0000_t202" coordsize="21600,21600" o:spt="202" path="m,l,21600r21600,l21600,xe">
                    <v:stroke joinstyle="miter"/>
                    <v:path gradientshapeok="t" o:connecttype="rect"/>
                  </v:shapetype>
                  <v:shape id="Text Box 2" o:spid="_x0000_s1026" type="#_x0000_t202" style="position:absolute;margin-left:112.5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03472F06" w14:textId="5F342ACF" w:rsidR="00E372B6" w:rsidRDefault="00E372B6" w:rsidP="00846E7C">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846E7C" w:rsidRPr="00846E7C">
                            <w:rPr>
                              <w:sz w:val="20"/>
                            </w:rPr>
                            <w:t>Third meeting – From 17 to 19 September 2025</w:t>
                          </w:r>
                        </w:p>
                      </w:txbxContent>
                    </v:textbox>
                  </v:shape>
                </w:pict>
              </mc:Fallback>
            </mc:AlternateContent>
          </w:r>
          <w:r>
            <w:rPr>
              <w:rFonts w:ascii="Arial" w:hAnsi="Arial" w:cs="Arial"/>
              <w:b/>
              <w:bCs/>
              <w:noProof/>
              <w:color w:val="009CD6"/>
              <w:sz w:val="36"/>
              <w:szCs w:val="36"/>
            </w:rPr>
            <w:drawing>
              <wp:inline distT="0" distB="0" distL="0" distR="0" wp14:anchorId="29EE5F59" wp14:editId="38CCA41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24807BEC" w14:textId="77777777" w:rsidR="00E372B6" w:rsidRDefault="00E372B6" w:rsidP="00E372B6">
          <w:pPr>
            <w:pStyle w:val="Header"/>
            <w:jc w:val="right"/>
            <w:rPr>
              <w:rFonts w:ascii="Arial" w:hAnsi="Arial" w:cs="Arial"/>
              <w:b/>
              <w:bCs/>
              <w:color w:val="009CD6"/>
              <w:szCs w:val="18"/>
            </w:rPr>
          </w:pPr>
        </w:p>
        <w:p w14:paraId="701EC1B5" w14:textId="77777777" w:rsidR="00E372B6" w:rsidRDefault="00E372B6" w:rsidP="00E372B6">
          <w:pPr>
            <w:pStyle w:val="Header"/>
            <w:jc w:val="right"/>
            <w:rPr>
              <w:rFonts w:ascii="Arial" w:hAnsi="Arial" w:cs="Arial"/>
              <w:b/>
              <w:bCs/>
              <w:color w:val="009CD6"/>
              <w:szCs w:val="18"/>
            </w:rPr>
          </w:pPr>
        </w:p>
        <w:p w14:paraId="66FA26B3" w14:textId="77777777" w:rsidR="00E372B6" w:rsidRPr="00784011" w:rsidRDefault="00E372B6" w:rsidP="00E372B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84"/>
  <w:p w14:paraId="51BF1CE1" w14:textId="74067685" w:rsidR="00AD3606" w:rsidRPr="00E372B6" w:rsidRDefault="00E372B6" w:rsidP="00E372B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DC0AAA7" wp14:editId="035F9267">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83341"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132802"/>
    <w:multiLevelType w:val="hybridMultilevel"/>
    <w:tmpl w:val="3F52A136"/>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816267">
    <w:abstractNumId w:val="0"/>
  </w:num>
  <w:num w:numId="2" w16cid:durableId="4768399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Rodman Deleveaux">
    <w15:presenceInfo w15:providerId="AD" w15:userId="S::rdeleveaux@urcabahamas.bs::0707fd9b-f370-448c-a496-e7212e960797"/>
  </w15:person>
  <w15:person w15:author="LRT">
    <w15:presenceInfo w15:providerId="None" w15:userId="LRT"/>
  </w15:person>
  <w15:person w15:author="DDG DS, DoT">
    <w15:presenceInfo w15:providerId="None" w15:userId="DDG DS, DoT"/>
  </w15:person>
  <w15:person w15:author="Bueermann, Gretchen">
    <w15:presenceInfo w15:providerId="AD" w15:userId="S::bueermann.gretchen@itu.int::f4e19848-0e77-4ecf-9f36-b61438e3a7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BB"/>
    <w:rsid w:val="000014E7"/>
    <w:rsid w:val="0000186B"/>
    <w:rsid w:val="00003A6D"/>
    <w:rsid w:val="000041A9"/>
    <w:rsid w:val="00004328"/>
    <w:rsid w:val="00004C8C"/>
    <w:rsid w:val="00004EDB"/>
    <w:rsid w:val="00006DB2"/>
    <w:rsid w:val="000119FA"/>
    <w:rsid w:val="000120E4"/>
    <w:rsid w:val="000210D4"/>
    <w:rsid w:val="00022376"/>
    <w:rsid w:val="00023AD6"/>
    <w:rsid w:val="000262C4"/>
    <w:rsid w:val="000263DA"/>
    <w:rsid w:val="00026CE6"/>
    <w:rsid w:val="00026D2D"/>
    <w:rsid w:val="000326CD"/>
    <w:rsid w:val="00036EB8"/>
    <w:rsid w:val="00044906"/>
    <w:rsid w:val="00044C4E"/>
    <w:rsid w:val="00047D68"/>
    <w:rsid w:val="00050311"/>
    <w:rsid w:val="000525A1"/>
    <w:rsid w:val="00053D70"/>
    <w:rsid w:val="00054D8A"/>
    <w:rsid w:val="00057069"/>
    <w:rsid w:val="00063016"/>
    <w:rsid w:val="00063208"/>
    <w:rsid w:val="00066795"/>
    <w:rsid w:val="00067084"/>
    <w:rsid w:val="0007079E"/>
    <w:rsid w:val="00071ACA"/>
    <w:rsid w:val="000738E7"/>
    <w:rsid w:val="00076AF6"/>
    <w:rsid w:val="00080D18"/>
    <w:rsid w:val="00085CF2"/>
    <w:rsid w:val="000867C6"/>
    <w:rsid w:val="000907ED"/>
    <w:rsid w:val="00091015"/>
    <w:rsid w:val="00095D32"/>
    <w:rsid w:val="0009676B"/>
    <w:rsid w:val="00097CDE"/>
    <w:rsid w:val="000A1418"/>
    <w:rsid w:val="000A1525"/>
    <w:rsid w:val="000A1C5E"/>
    <w:rsid w:val="000B16C2"/>
    <w:rsid w:val="000B1705"/>
    <w:rsid w:val="000C01AC"/>
    <w:rsid w:val="000C0C7B"/>
    <w:rsid w:val="000D420D"/>
    <w:rsid w:val="000D46A4"/>
    <w:rsid w:val="000D6C6B"/>
    <w:rsid w:val="000D75B2"/>
    <w:rsid w:val="000E1896"/>
    <w:rsid w:val="000E4E5C"/>
    <w:rsid w:val="000F671A"/>
    <w:rsid w:val="000F6AB8"/>
    <w:rsid w:val="000F7D56"/>
    <w:rsid w:val="0010444C"/>
    <w:rsid w:val="00105EBC"/>
    <w:rsid w:val="00111A1F"/>
    <w:rsid w:val="001121F5"/>
    <w:rsid w:val="00115C73"/>
    <w:rsid w:val="001260EA"/>
    <w:rsid w:val="0012623E"/>
    <w:rsid w:val="00130599"/>
    <w:rsid w:val="00131E18"/>
    <w:rsid w:val="001340CB"/>
    <w:rsid w:val="001400DC"/>
    <w:rsid w:val="00140CE1"/>
    <w:rsid w:val="001411F8"/>
    <w:rsid w:val="00146707"/>
    <w:rsid w:val="00147C54"/>
    <w:rsid w:val="001504B3"/>
    <w:rsid w:val="0015111A"/>
    <w:rsid w:val="00155302"/>
    <w:rsid w:val="001560EB"/>
    <w:rsid w:val="0016259B"/>
    <w:rsid w:val="00173DE7"/>
    <w:rsid w:val="0017539C"/>
    <w:rsid w:val="00175864"/>
    <w:rsid w:val="00175AC2"/>
    <w:rsid w:val="0017609F"/>
    <w:rsid w:val="0017625E"/>
    <w:rsid w:val="00182F46"/>
    <w:rsid w:val="00183810"/>
    <w:rsid w:val="00184C3F"/>
    <w:rsid w:val="00187E3D"/>
    <w:rsid w:val="00192615"/>
    <w:rsid w:val="00194273"/>
    <w:rsid w:val="00195EAD"/>
    <w:rsid w:val="001A068D"/>
    <w:rsid w:val="001A3B7F"/>
    <w:rsid w:val="001A60E7"/>
    <w:rsid w:val="001A7D1D"/>
    <w:rsid w:val="001B0595"/>
    <w:rsid w:val="001B13A0"/>
    <w:rsid w:val="001B51DD"/>
    <w:rsid w:val="001B700A"/>
    <w:rsid w:val="001C09F2"/>
    <w:rsid w:val="001C2B1D"/>
    <w:rsid w:val="001C3EB3"/>
    <w:rsid w:val="001C628E"/>
    <w:rsid w:val="001C71B4"/>
    <w:rsid w:val="001D06F9"/>
    <w:rsid w:val="001D62DF"/>
    <w:rsid w:val="001D7FB8"/>
    <w:rsid w:val="001E0A87"/>
    <w:rsid w:val="001E0F33"/>
    <w:rsid w:val="001E0F7B"/>
    <w:rsid w:val="001E0FBE"/>
    <w:rsid w:val="001E1DC0"/>
    <w:rsid w:val="001E5E91"/>
    <w:rsid w:val="001E5FE7"/>
    <w:rsid w:val="001E78A6"/>
    <w:rsid w:val="001F1007"/>
    <w:rsid w:val="001F725E"/>
    <w:rsid w:val="00202BAF"/>
    <w:rsid w:val="00203FB1"/>
    <w:rsid w:val="00205D4E"/>
    <w:rsid w:val="00206270"/>
    <w:rsid w:val="0020720F"/>
    <w:rsid w:val="002119FD"/>
    <w:rsid w:val="002130E0"/>
    <w:rsid w:val="002146B9"/>
    <w:rsid w:val="0021619A"/>
    <w:rsid w:val="00227AAB"/>
    <w:rsid w:val="002426D9"/>
    <w:rsid w:val="002430CE"/>
    <w:rsid w:val="00244F7F"/>
    <w:rsid w:val="00247200"/>
    <w:rsid w:val="00252B15"/>
    <w:rsid w:val="002544DB"/>
    <w:rsid w:val="0025570E"/>
    <w:rsid w:val="00257971"/>
    <w:rsid w:val="002608B7"/>
    <w:rsid w:val="002641B9"/>
    <w:rsid w:val="00264425"/>
    <w:rsid w:val="002645E3"/>
    <w:rsid w:val="00265875"/>
    <w:rsid w:val="0027089E"/>
    <w:rsid w:val="002716B5"/>
    <w:rsid w:val="00271E41"/>
    <w:rsid w:val="0027303B"/>
    <w:rsid w:val="002731EB"/>
    <w:rsid w:val="0028109B"/>
    <w:rsid w:val="00283B13"/>
    <w:rsid w:val="00286539"/>
    <w:rsid w:val="002872E1"/>
    <w:rsid w:val="0028796B"/>
    <w:rsid w:val="00287DE7"/>
    <w:rsid w:val="002A0E59"/>
    <w:rsid w:val="002A1048"/>
    <w:rsid w:val="002A2188"/>
    <w:rsid w:val="002A2B04"/>
    <w:rsid w:val="002A31C0"/>
    <w:rsid w:val="002B1B4A"/>
    <w:rsid w:val="002B1F58"/>
    <w:rsid w:val="002B222A"/>
    <w:rsid w:val="002B61BC"/>
    <w:rsid w:val="002B635A"/>
    <w:rsid w:val="002B7D08"/>
    <w:rsid w:val="002C1C7A"/>
    <w:rsid w:val="002C31ED"/>
    <w:rsid w:val="002C415E"/>
    <w:rsid w:val="002C54E2"/>
    <w:rsid w:val="002D40E0"/>
    <w:rsid w:val="002E0AC3"/>
    <w:rsid w:val="002E11DE"/>
    <w:rsid w:val="002F08E8"/>
    <w:rsid w:val="002F221F"/>
    <w:rsid w:val="002F2D06"/>
    <w:rsid w:val="002F65F6"/>
    <w:rsid w:val="0030160F"/>
    <w:rsid w:val="00301AEE"/>
    <w:rsid w:val="00306E00"/>
    <w:rsid w:val="00307430"/>
    <w:rsid w:val="00307445"/>
    <w:rsid w:val="003145DF"/>
    <w:rsid w:val="003155FA"/>
    <w:rsid w:val="00316BE7"/>
    <w:rsid w:val="00320223"/>
    <w:rsid w:val="00322AB8"/>
    <w:rsid w:val="00322D0D"/>
    <w:rsid w:val="00323C2F"/>
    <w:rsid w:val="0032582B"/>
    <w:rsid w:val="00332622"/>
    <w:rsid w:val="003329FB"/>
    <w:rsid w:val="003379F2"/>
    <w:rsid w:val="00340120"/>
    <w:rsid w:val="0034351C"/>
    <w:rsid w:val="003475A6"/>
    <w:rsid w:val="0035531E"/>
    <w:rsid w:val="00361465"/>
    <w:rsid w:val="003646BD"/>
    <w:rsid w:val="0036566E"/>
    <w:rsid w:val="00373439"/>
    <w:rsid w:val="00373EBC"/>
    <w:rsid w:val="00374ED1"/>
    <w:rsid w:val="00377045"/>
    <w:rsid w:val="00377D2E"/>
    <w:rsid w:val="003800AF"/>
    <w:rsid w:val="003877F5"/>
    <w:rsid w:val="00390AE3"/>
    <w:rsid w:val="003942D4"/>
    <w:rsid w:val="0039514F"/>
    <w:rsid w:val="003958A8"/>
    <w:rsid w:val="003A049A"/>
    <w:rsid w:val="003A2461"/>
    <w:rsid w:val="003A330A"/>
    <w:rsid w:val="003A4866"/>
    <w:rsid w:val="003B0599"/>
    <w:rsid w:val="003B0C5E"/>
    <w:rsid w:val="003B140A"/>
    <w:rsid w:val="003B29C2"/>
    <w:rsid w:val="003C20CA"/>
    <w:rsid w:val="003C2533"/>
    <w:rsid w:val="003C5A72"/>
    <w:rsid w:val="003C6C39"/>
    <w:rsid w:val="003D19E1"/>
    <w:rsid w:val="003D245D"/>
    <w:rsid w:val="003D2E43"/>
    <w:rsid w:val="003D3EB2"/>
    <w:rsid w:val="003D5A7F"/>
    <w:rsid w:val="003D635C"/>
    <w:rsid w:val="003D71D8"/>
    <w:rsid w:val="003E3DD9"/>
    <w:rsid w:val="003E3E29"/>
    <w:rsid w:val="003E4D45"/>
    <w:rsid w:val="003E716B"/>
    <w:rsid w:val="00400CA1"/>
    <w:rsid w:val="004016E2"/>
    <w:rsid w:val="00403939"/>
    <w:rsid w:val="004039DE"/>
    <w:rsid w:val="0040435A"/>
    <w:rsid w:val="00415F42"/>
    <w:rsid w:val="00416A24"/>
    <w:rsid w:val="00416A30"/>
    <w:rsid w:val="00417ABF"/>
    <w:rsid w:val="0042059E"/>
    <w:rsid w:val="00431D9E"/>
    <w:rsid w:val="00433C44"/>
    <w:rsid w:val="00433CE8"/>
    <w:rsid w:val="00434A5C"/>
    <w:rsid w:val="00435E84"/>
    <w:rsid w:val="00446870"/>
    <w:rsid w:val="004518F5"/>
    <w:rsid w:val="00454292"/>
    <w:rsid w:val="004544D9"/>
    <w:rsid w:val="00454841"/>
    <w:rsid w:val="004654FB"/>
    <w:rsid w:val="00465A93"/>
    <w:rsid w:val="00467053"/>
    <w:rsid w:val="00467DEF"/>
    <w:rsid w:val="00471422"/>
    <w:rsid w:val="00472BAD"/>
    <w:rsid w:val="00475D26"/>
    <w:rsid w:val="00484009"/>
    <w:rsid w:val="00486126"/>
    <w:rsid w:val="00487A3F"/>
    <w:rsid w:val="00490E72"/>
    <w:rsid w:val="00491157"/>
    <w:rsid w:val="00491D27"/>
    <w:rsid w:val="004921C8"/>
    <w:rsid w:val="00495B0B"/>
    <w:rsid w:val="004970E7"/>
    <w:rsid w:val="00497F71"/>
    <w:rsid w:val="004A1B8B"/>
    <w:rsid w:val="004B3988"/>
    <w:rsid w:val="004B4BB9"/>
    <w:rsid w:val="004B51C8"/>
    <w:rsid w:val="004C27BA"/>
    <w:rsid w:val="004C42D5"/>
    <w:rsid w:val="004D06C1"/>
    <w:rsid w:val="004D1851"/>
    <w:rsid w:val="004D4901"/>
    <w:rsid w:val="004D599D"/>
    <w:rsid w:val="004E06D1"/>
    <w:rsid w:val="004E1B05"/>
    <w:rsid w:val="004E2EA5"/>
    <w:rsid w:val="004E3AEB"/>
    <w:rsid w:val="004E4DAB"/>
    <w:rsid w:val="004F1C83"/>
    <w:rsid w:val="004F33C9"/>
    <w:rsid w:val="004F7C70"/>
    <w:rsid w:val="00500CA4"/>
    <w:rsid w:val="00501017"/>
    <w:rsid w:val="0050223C"/>
    <w:rsid w:val="00504CA0"/>
    <w:rsid w:val="0051033E"/>
    <w:rsid w:val="00510DCE"/>
    <w:rsid w:val="00516673"/>
    <w:rsid w:val="005170FD"/>
    <w:rsid w:val="00521B54"/>
    <w:rsid w:val="00522276"/>
    <w:rsid w:val="005243FF"/>
    <w:rsid w:val="00524E9C"/>
    <w:rsid w:val="00525A7A"/>
    <w:rsid w:val="00526FBC"/>
    <w:rsid w:val="00530590"/>
    <w:rsid w:val="005311D6"/>
    <w:rsid w:val="00536422"/>
    <w:rsid w:val="00544C30"/>
    <w:rsid w:val="0054526E"/>
    <w:rsid w:val="0054693D"/>
    <w:rsid w:val="00551CDF"/>
    <w:rsid w:val="005536C2"/>
    <w:rsid w:val="00557273"/>
    <w:rsid w:val="005576BD"/>
    <w:rsid w:val="00564191"/>
    <w:rsid w:val="00564EB6"/>
    <w:rsid w:val="00564FBC"/>
    <w:rsid w:val="0056660A"/>
    <w:rsid w:val="005668EB"/>
    <w:rsid w:val="00570749"/>
    <w:rsid w:val="00573406"/>
    <w:rsid w:val="005744CA"/>
    <w:rsid w:val="00575BB2"/>
    <w:rsid w:val="00576B50"/>
    <w:rsid w:val="005800BC"/>
    <w:rsid w:val="00582442"/>
    <w:rsid w:val="00590C22"/>
    <w:rsid w:val="0059306E"/>
    <w:rsid w:val="0059550F"/>
    <w:rsid w:val="005A0E15"/>
    <w:rsid w:val="005A2E59"/>
    <w:rsid w:val="005A335D"/>
    <w:rsid w:val="005B0869"/>
    <w:rsid w:val="005B26A8"/>
    <w:rsid w:val="005B2F7D"/>
    <w:rsid w:val="005C05DD"/>
    <w:rsid w:val="005C0BBE"/>
    <w:rsid w:val="005C13D4"/>
    <w:rsid w:val="005C2BFD"/>
    <w:rsid w:val="005C380B"/>
    <w:rsid w:val="005C5F3D"/>
    <w:rsid w:val="005D3549"/>
    <w:rsid w:val="005D4662"/>
    <w:rsid w:val="005D5215"/>
    <w:rsid w:val="005E2BD5"/>
    <w:rsid w:val="005E3D6C"/>
    <w:rsid w:val="005E4BF0"/>
    <w:rsid w:val="005E4CCC"/>
    <w:rsid w:val="005E4F47"/>
    <w:rsid w:val="005E66DF"/>
    <w:rsid w:val="005F0C23"/>
    <w:rsid w:val="005F2A7C"/>
    <w:rsid w:val="005F3269"/>
    <w:rsid w:val="005F7BEB"/>
    <w:rsid w:val="00604214"/>
    <w:rsid w:val="00606670"/>
    <w:rsid w:val="00611651"/>
    <w:rsid w:val="00612123"/>
    <w:rsid w:val="0061247A"/>
    <w:rsid w:val="006125AE"/>
    <w:rsid w:val="00614569"/>
    <w:rsid w:val="00615961"/>
    <w:rsid w:val="006207D9"/>
    <w:rsid w:val="00623AE3"/>
    <w:rsid w:val="006261F4"/>
    <w:rsid w:val="0063448F"/>
    <w:rsid w:val="0063667B"/>
    <w:rsid w:val="006372D3"/>
    <w:rsid w:val="00644D7D"/>
    <w:rsid w:val="00646967"/>
    <w:rsid w:val="0064737F"/>
    <w:rsid w:val="00650141"/>
    <w:rsid w:val="006535F1"/>
    <w:rsid w:val="00654424"/>
    <w:rsid w:val="0065557D"/>
    <w:rsid w:val="00660D50"/>
    <w:rsid w:val="00662984"/>
    <w:rsid w:val="00663050"/>
    <w:rsid w:val="00665A81"/>
    <w:rsid w:val="006716BB"/>
    <w:rsid w:val="0067355E"/>
    <w:rsid w:val="006745A4"/>
    <w:rsid w:val="0068106C"/>
    <w:rsid w:val="00687C3C"/>
    <w:rsid w:val="00690EF4"/>
    <w:rsid w:val="00691912"/>
    <w:rsid w:val="00692AEB"/>
    <w:rsid w:val="0069509A"/>
    <w:rsid w:val="00696951"/>
    <w:rsid w:val="006973C8"/>
    <w:rsid w:val="006A18B4"/>
    <w:rsid w:val="006A2701"/>
    <w:rsid w:val="006A465F"/>
    <w:rsid w:val="006A4862"/>
    <w:rsid w:val="006A4FDA"/>
    <w:rsid w:val="006B03A5"/>
    <w:rsid w:val="006B16D2"/>
    <w:rsid w:val="006B1859"/>
    <w:rsid w:val="006B21C3"/>
    <w:rsid w:val="006B6680"/>
    <w:rsid w:val="006B6DCC"/>
    <w:rsid w:val="006D72FA"/>
    <w:rsid w:val="006D7D1A"/>
    <w:rsid w:val="006E10A1"/>
    <w:rsid w:val="006E3516"/>
    <w:rsid w:val="006E4A2A"/>
    <w:rsid w:val="006E5730"/>
    <w:rsid w:val="006E791D"/>
    <w:rsid w:val="006F2F7E"/>
    <w:rsid w:val="006F55A6"/>
    <w:rsid w:val="00701C70"/>
    <w:rsid w:val="00702DEF"/>
    <w:rsid w:val="00703137"/>
    <w:rsid w:val="00703F51"/>
    <w:rsid w:val="007043D5"/>
    <w:rsid w:val="00704D01"/>
    <w:rsid w:val="00706861"/>
    <w:rsid w:val="00710516"/>
    <w:rsid w:val="00711308"/>
    <w:rsid w:val="0071204B"/>
    <w:rsid w:val="00715596"/>
    <w:rsid w:val="0071752E"/>
    <w:rsid w:val="0072150D"/>
    <w:rsid w:val="007247CF"/>
    <w:rsid w:val="007257C1"/>
    <w:rsid w:val="007265BD"/>
    <w:rsid w:val="00726B8C"/>
    <w:rsid w:val="007273FA"/>
    <w:rsid w:val="00727C44"/>
    <w:rsid w:val="007349BB"/>
    <w:rsid w:val="007361B6"/>
    <w:rsid w:val="0074297F"/>
    <w:rsid w:val="00750072"/>
    <w:rsid w:val="0075051B"/>
    <w:rsid w:val="00753282"/>
    <w:rsid w:val="00755DF3"/>
    <w:rsid w:val="00756979"/>
    <w:rsid w:val="0077110E"/>
    <w:rsid w:val="00774E4E"/>
    <w:rsid w:val="00775655"/>
    <w:rsid w:val="007756BE"/>
    <w:rsid w:val="007761E7"/>
    <w:rsid w:val="0077684F"/>
    <w:rsid w:val="00777527"/>
    <w:rsid w:val="007849D5"/>
    <w:rsid w:val="00791B22"/>
    <w:rsid w:val="00793188"/>
    <w:rsid w:val="00794D34"/>
    <w:rsid w:val="007954F9"/>
    <w:rsid w:val="007A4C12"/>
    <w:rsid w:val="007A79E6"/>
    <w:rsid w:val="007B3F0C"/>
    <w:rsid w:val="007B7932"/>
    <w:rsid w:val="007C135B"/>
    <w:rsid w:val="007C23CD"/>
    <w:rsid w:val="007C2DBB"/>
    <w:rsid w:val="007C45B5"/>
    <w:rsid w:val="007D03C6"/>
    <w:rsid w:val="007D43B2"/>
    <w:rsid w:val="007D508C"/>
    <w:rsid w:val="007D62B3"/>
    <w:rsid w:val="007E15EA"/>
    <w:rsid w:val="007F2427"/>
    <w:rsid w:val="007F49FD"/>
    <w:rsid w:val="00801D53"/>
    <w:rsid w:val="00802BC7"/>
    <w:rsid w:val="00806831"/>
    <w:rsid w:val="00806E3C"/>
    <w:rsid w:val="008119EE"/>
    <w:rsid w:val="00812904"/>
    <w:rsid w:val="00813E5E"/>
    <w:rsid w:val="00816C2C"/>
    <w:rsid w:val="0082275F"/>
    <w:rsid w:val="00830832"/>
    <w:rsid w:val="00831B67"/>
    <w:rsid w:val="0083237E"/>
    <w:rsid w:val="008340C5"/>
    <w:rsid w:val="008355D6"/>
    <w:rsid w:val="0083581B"/>
    <w:rsid w:val="00840D00"/>
    <w:rsid w:val="00840DA9"/>
    <w:rsid w:val="0084151F"/>
    <w:rsid w:val="00841CB7"/>
    <w:rsid w:val="008420FD"/>
    <w:rsid w:val="00846E7C"/>
    <w:rsid w:val="00853291"/>
    <w:rsid w:val="00856C86"/>
    <w:rsid w:val="0086080D"/>
    <w:rsid w:val="00860EED"/>
    <w:rsid w:val="00863874"/>
    <w:rsid w:val="00864AFF"/>
    <w:rsid w:val="00864D7D"/>
    <w:rsid w:val="00865925"/>
    <w:rsid w:val="00870C17"/>
    <w:rsid w:val="00872B5C"/>
    <w:rsid w:val="00876AED"/>
    <w:rsid w:val="00877BF2"/>
    <w:rsid w:val="00880D03"/>
    <w:rsid w:val="00880F49"/>
    <w:rsid w:val="00881A8B"/>
    <w:rsid w:val="00883116"/>
    <w:rsid w:val="00884F3A"/>
    <w:rsid w:val="00887120"/>
    <w:rsid w:val="00890B59"/>
    <w:rsid w:val="00891503"/>
    <w:rsid w:val="00891C25"/>
    <w:rsid w:val="00893E90"/>
    <w:rsid w:val="008A007A"/>
    <w:rsid w:val="008A066A"/>
    <w:rsid w:val="008A26C0"/>
    <w:rsid w:val="008A2BF6"/>
    <w:rsid w:val="008A2F06"/>
    <w:rsid w:val="008A7903"/>
    <w:rsid w:val="008B39F8"/>
    <w:rsid w:val="008B4A6A"/>
    <w:rsid w:val="008B6006"/>
    <w:rsid w:val="008B634E"/>
    <w:rsid w:val="008B7AA9"/>
    <w:rsid w:val="008C0683"/>
    <w:rsid w:val="008C2761"/>
    <w:rsid w:val="008C2910"/>
    <w:rsid w:val="008C5921"/>
    <w:rsid w:val="008C64B1"/>
    <w:rsid w:val="008C7E27"/>
    <w:rsid w:val="008D0964"/>
    <w:rsid w:val="008E0D21"/>
    <w:rsid w:val="008E1402"/>
    <w:rsid w:val="008E4EF1"/>
    <w:rsid w:val="008E52DB"/>
    <w:rsid w:val="008F100F"/>
    <w:rsid w:val="008F3822"/>
    <w:rsid w:val="008F7448"/>
    <w:rsid w:val="00900552"/>
    <w:rsid w:val="00900EC5"/>
    <w:rsid w:val="0090147A"/>
    <w:rsid w:val="00902159"/>
    <w:rsid w:val="0090389B"/>
    <w:rsid w:val="0090677B"/>
    <w:rsid w:val="00911582"/>
    <w:rsid w:val="00913683"/>
    <w:rsid w:val="009173EF"/>
    <w:rsid w:val="0091741E"/>
    <w:rsid w:val="00923083"/>
    <w:rsid w:val="00924C99"/>
    <w:rsid w:val="00925D7A"/>
    <w:rsid w:val="0093014F"/>
    <w:rsid w:val="00932906"/>
    <w:rsid w:val="00936DFF"/>
    <w:rsid w:val="00940882"/>
    <w:rsid w:val="00943F5C"/>
    <w:rsid w:val="00951406"/>
    <w:rsid w:val="009517D3"/>
    <w:rsid w:val="00955592"/>
    <w:rsid w:val="00961860"/>
    <w:rsid w:val="00961915"/>
    <w:rsid w:val="00961B0B"/>
    <w:rsid w:val="00962D33"/>
    <w:rsid w:val="00966029"/>
    <w:rsid w:val="0096723F"/>
    <w:rsid w:val="009770D2"/>
    <w:rsid w:val="0098310B"/>
    <w:rsid w:val="00985CDB"/>
    <w:rsid w:val="0099343C"/>
    <w:rsid w:val="009941D5"/>
    <w:rsid w:val="00997394"/>
    <w:rsid w:val="009A4B5C"/>
    <w:rsid w:val="009B0AD8"/>
    <w:rsid w:val="009B0B0F"/>
    <w:rsid w:val="009B0EBB"/>
    <w:rsid w:val="009B38C3"/>
    <w:rsid w:val="009B44BD"/>
    <w:rsid w:val="009B6289"/>
    <w:rsid w:val="009B723D"/>
    <w:rsid w:val="009B72B0"/>
    <w:rsid w:val="009C2721"/>
    <w:rsid w:val="009C5FA5"/>
    <w:rsid w:val="009C6B0D"/>
    <w:rsid w:val="009D284B"/>
    <w:rsid w:val="009D695B"/>
    <w:rsid w:val="009D6CB0"/>
    <w:rsid w:val="009E0284"/>
    <w:rsid w:val="009E17BD"/>
    <w:rsid w:val="009E1D28"/>
    <w:rsid w:val="009E3E63"/>
    <w:rsid w:val="009E485A"/>
    <w:rsid w:val="009E4B86"/>
    <w:rsid w:val="009E4BF3"/>
    <w:rsid w:val="009E5C0E"/>
    <w:rsid w:val="009E6211"/>
    <w:rsid w:val="009F091A"/>
    <w:rsid w:val="009F2F79"/>
    <w:rsid w:val="009F3D01"/>
    <w:rsid w:val="00A01025"/>
    <w:rsid w:val="00A04CEC"/>
    <w:rsid w:val="00A064D6"/>
    <w:rsid w:val="00A075A2"/>
    <w:rsid w:val="00A14EB8"/>
    <w:rsid w:val="00A17366"/>
    <w:rsid w:val="00A22F83"/>
    <w:rsid w:val="00A234DA"/>
    <w:rsid w:val="00A26611"/>
    <w:rsid w:val="00A27F92"/>
    <w:rsid w:val="00A30960"/>
    <w:rsid w:val="00A316A5"/>
    <w:rsid w:val="00A316CB"/>
    <w:rsid w:val="00A32257"/>
    <w:rsid w:val="00A34013"/>
    <w:rsid w:val="00A343D1"/>
    <w:rsid w:val="00A34CB2"/>
    <w:rsid w:val="00A34D2E"/>
    <w:rsid w:val="00A36D20"/>
    <w:rsid w:val="00A37E51"/>
    <w:rsid w:val="00A43C03"/>
    <w:rsid w:val="00A46CD0"/>
    <w:rsid w:val="00A507CE"/>
    <w:rsid w:val="00A509E5"/>
    <w:rsid w:val="00A514A4"/>
    <w:rsid w:val="00A52C84"/>
    <w:rsid w:val="00A55622"/>
    <w:rsid w:val="00A57DD2"/>
    <w:rsid w:val="00A650EC"/>
    <w:rsid w:val="00A67B4F"/>
    <w:rsid w:val="00A80E7C"/>
    <w:rsid w:val="00A81C85"/>
    <w:rsid w:val="00A83502"/>
    <w:rsid w:val="00A8457B"/>
    <w:rsid w:val="00A85DE0"/>
    <w:rsid w:val="00A86B10"/>
    <w:rsid w:val="00A94CFF"/>
    <w:rsid w:val="00AA3B94"/>
    <w:rsid w:val="00AA4059"/>
    <w:rsid w:val="00AA5FBF"/>
    <w:rsid w:val="00AA6CCF"/>
    <w:rsid w:val="00AA7628"/>
    <w:rsid w:val="00AA7A4B"/>
    <w:rsid w:val="00AB373E"/>
    <w:rsid w:val="00AB3F1C"/>
    <w:rsid w:val="00AB56AB"/>
    <w:rsid w:val="00AC17DD"/>
    <w:rsid w:val="00AD0786"/>
    <w:rsid w:val="00AD15B3"/>
    <w:rsid w:val="00AD3606"/>
    <w:rsid w:val="00AD426C"/>
    <w:rsid w:val="00AD4A3D"/>
    <w:rsid w:val="00AE369E"/>
    <w:rsid w:val="00AE3AAF"/>
    <w:rsid w:val="00AF09FC"/>
    <w:rsid w:val="00AF2C4E"/>
    <w:rsid w:val="00AF399F"/>
    <w:rsid w:val="00AF68C4"/>
    <w:rsid w:val="00AF6E49"/>
    <w:rsid w:val="00AF70B0"/>
    <w:rsid w:val="00B04A67"/>
    <w:rsid w:val="00B0583C"/>
    <w:rsid w:val="00B15C68"/>
    <w:rsid w:val="00B16568"/>
    <w:rsid w:val="00B20A23"/>
    <w:rsid w:val="00B225CF"/>
    <w:rsid w:val="00B248BC"/>
    <w:rsid w:val="00B25714"/>
    <w:rsid w:val="00B2731F"/>
    <w:rsid w:val="00B307F4"/>
    <w:rsid w:val="00B358B2"/>
    <w:rsid w:val="00B40A81"/>
    <w:rsid w:val="00B425AB"/>
    <w:rsid w:val="00B43B83"/>
    <w:rsid w:val="00B44536"/>
    <w:rsid w:val="00B44910"/>
    <w:rsid w:val="00B44CAB"/>
    <w:rsid w:val="00B46152"/>
    <w:rsid w:val="00B4751C"/>
    <w:rsid w:val="00B478D7"/>
    <w:rsid w:val="00B47C6E"/>
    <w:rsid w:val="00B5293C"/>
    <w:rsid w:val="00B54B48"/>
    <w:rsid w:val="00B61207"/>
    <w:rsid w:val="00B6635A"/>
    <w:rsid w:val="00B70B6D"/>
    <w:rsid w:val="00B70FAD"/>
    <w:rsid w:val="00B717F3"/>
    <w:rsid w:val="00B72267"/>
    <w:rsid w:val="00B72CD5"/>
    <w:rsid w:val="00B73DD1"/>
    <w:rsid w:val="00B76613"/>
    <w:rsid w:val="00B76EB6"/>
    <w:rsid w:val="00B7737B"/>
    <w:rsid w:val="00B824C8"/>
    <w:rsid w:val="00B8287C"/>
    <w:rsid w:val="00B82C1B"/>
    <w:rsid w:val="00B849D3"/>
    <w:rsid w:val="00B84B9D"/>
    <w:rsid w:val="00B8558B"/>
    <w:rsid w:val="00B90C38"/>
    <w:rsid w:val="00BA372E"/>
    <w:rsid w:val="00BA3891"/>
    <w:rsid w:val="00BA3A51"/>
    <w:rsid w:val="00BA6F5A"/>
    <w:rsid w:val="00BB040B"/>
    <w:rsid w:val="00BB1D5E"/>
    <w:rsid w:val="00BB5285"/>
    <w:rsid w:val="00BC251A"/>
    <w:rsid w:val="00BC2F38"/>
    <w:rsid w:val="00BC58C1"/>
    <w:rsid w:val="00BC58F1"/>
    <w:rsid w:val="00BC63A3"/>
    <w:rsid w:val="00BC706E"/>
    <w:rsid w:val="00BD032B"/>
    <w:rsid w:val="00BD0614"/>
    <w:rsid w:val="00BD094B"/>
    <w:rsid w:val="00BD7FC4"/>
    <w:rsid w:val="00BE09CD"/>
    <w:rsid w:val="00BE2640"/>
    <w:rsid w:val="00BE3225"/>
    <w:rsid w:val="00BE3494"/>
    <w:rsid w:val="00BE37AF"/>
    <w:rsid w:val="00BE5EAC"/>
    <w:rsid w:val="00BE6034"/>
    <w:rsid w:val="00BE60DD"/>
    <w:rsid w:val="00C01189"/>
    <w:rsid w:val="00C02142"/>
    <w:rsid w:val="00C03412"/>
    <w:rsid w:val="00C10990"/>
    <w:rsid w:val="00C12A50"/>
    <w:rsid w:val="00C1570F"/>
    <w:rsid w:val="00C164DB"/>
    <w:rsid w:val="00C172FB"/>
    <w:rsid w:val="00C17A64"/>
    <w:rsid w:val="00C20E8D"/>
    <w:rsid w:val="00C25C2E"/>
    <w:rsid w:val="00C27989"/>
    <w:rsid w:val="00C3072D"/>
    <w:rsid w:val="00C34A7B"/>
    <w:rsid w:val="00C374DE"/>
    <w:rsid w:val="00C379B0"/>
    <w:rsid w:val="00C40F2B"/>
    <w:rsid w:val="00C43025"/>
    <w:rsid w:val="00C458DF"/>
    <w:rsid w:val="00C47AD4"/>
    <w:rsid w:val="00C47F69"/>
    <w:rsid w:val="00C51CE6"/>
    <w:rsid w:val="00C52D81"/>
    <w:rsid w:val="00C55198"/>
    <w:rsid w:val="00C567EC"/>
    <w:rsid w:val="00C6479E"/>
    <w:rsid w:val="00C65D8F"/>
    <w:rsid w:val="00C705E0"/>
    <w:rsid w:val="00C7126A"/>
    <w:rsid w:val="00C717E9"/>
    <w:rsid w:val="00C725C6"/>
    <w:rsid w:val="00C73ED6"/>
    <w:rsid w:val="00C811E8"/>
    <w:rsid w:val="00C82F91"/>
    <w:rsid w:val="00C83302"/>
    <w:rsid w:val="00C906EB"/>
    <w:rsid w:val="00C910DB"/>
    <w:rsid w:val="00C9172F"/>
    <w:rsid w:val="00C9226E"/>
    <w:rsid w:val="00C922C7"/>
    <w:rsid w:val="00C95B1F"/>
    <w:rsid w:val="00C96269"/>
    <w:rsid w:val="00C96BF3"/>
    <w:rsid w:val="00C9714E"/>
    <w:rsid w:val="00CA4076"/>
    <w:rsid w:val="00CA4769"/>
    <w:rsid w:val="00CA6393"/>
    <w:rsid w:val="00CB04F7"/>
    <w:rsid w:val="00CB18FF"/>
    <w:rsid w:val="00CB24AA"/>
    <w:rsid w:val="00CB3FCD"/>
    <w:rsid w:val="00CB711A"/>
    <w:rsid w:val="00CB7D29"/>
    <w:rsid w:val="00CC0049"/>
    <w:rsid w:val="00CC02ED"/>
    <w:rsid w:val="00CC0D10"/>
    <w:rsid w:val="00CC113B"/>
    <w:rsid w:val="00CC185D"/>
    <w:rsid w:val="00CC1AFD"/>
    <w:rsid w:val="00CC40C4"/>
    <w:rsid w:val="00CC4D3F"/>
    <w:rsid w:val="00CC5A33"/>
    <w:rsid w:val="00CD0C08"/>
    <w:rsid w:val="00CD0D80"/>
    <w:rsid w:val="00CD2107"/>
    <w:rsid w:val="00CD3C91"/>
    <w:rsid w:val="00CD7569"/>
    <w:rsid w:val="00CE03FB"/>
    <w:rsid w:val="00CE433C"/>
    <w:rsid w:val="00CE7028"/>
    <w:rsid w:val="00CF0161"/>
    <w:rsid w:val="00CF03F6"/>
    <w:rsid w:val="00CF07F3"/>
    <w:rsid w:val="00CF0A05"/>
    <w:rsid w:val="00CF33F3"/>
    <w:rsid w:val="00CF3AC8"/>
    <w:rsid w:val="00CF4AF7"/>
    <w:rsid w:val="00CF75A8"/>
    <w:rsid w:val="00D006AB"/>
    <w:rsid w:val="00D015C7"/>
    <w:rsid w:val="00D06183"/>
    <w:rsid w:val="00D066FF"/>
    <w:rsid w:val="00D143DF"/>
    <w:rsid w:val="00D218BD"/>
    <w:rsid w:val="00D22C42"/>
    <w:rsid w:val="00D24EA4"/>
    <w:rsid w:val="00D25801"/>
    <w:rsid w:val="00D33A6A"/>
    <w:rsid w:val="00D356F9"/>
    <w:rsid w:val="00D4347D"/>
    <w:rsid w:val="00D4385E"/>
    <w:rsid w:val="00D44F69"/>
    <w:rsid w:val="00D4548D"/>
    <w:rsid w:val="00D45669"/>
    <w:rsid w:val="00D464CC"/>
    <w:rsid w:val="00D50EE2"/>
    <w:rsid w:val="00D51DB9"/>
    <w:rsid w:val="00D522F6"/>
    <w:rsid w:val="00D53679"/>
    <w:rsid w:val="00D60222"/>
    <w:rsid w:val="00D60E56"/>
    <w:rsid w:val="00D61183"/>
    <w:rsid w:val="00D65041"/>
    <w:rsid w:val="00D67039"/>
    <w:rsid w:val="00D704AD"/>
    <w:rsid w:val="00D7282D"/>
    <w:rsid w:val="00D7395C"/>
    <w:rsid w:val="00D75C59"/>
    <w:rsid w:val="00D805CF"/>
    <w:rsid w:val="00D806FB"/>
    <w:rsid w:val="00D85DC8"/>
    <w:rsid w:val="00D862C4"/>
    <w:rsid w:val="00D86E6C"/>
    <w:rsid w:val="00DA1444"/>
    <w:rsid w:val="00DA237B"/>
    <w:rsid w:val="00DA25D8"/>
    <w:rsid w:val="00DA2DE6"/>
    <w:rsid w:val="00DA4B21"/>
    <w:rsid w:val="00DA54F6"/>
    <w:rsid w:val="00DB00D5"/>
    <w:rsid w:val="00DB1936"/>
    <w:rsid w:val="00DB1FA5"/>
    <w:rsid w:val="00DB384B"/>
    <w:rsid w:val="00DC06DD"/>
    <w:rsid w:val="00DC1BAD"/>
    <w:rsid w:val="00DC2E86"/>
    <w:rsid w:val="00DC3FFD"/>
    <w:rsid w:val="00DC4DD0"/>
    <w:rsid w:val="00DC60DD"/>
    <w:rsid w:val="00DD3397"/>
    <w:rsid w:val="00DD7285"/>
    <w:rsid w:val="00DD768D"/>
    <w:rsid w:val="00DD78FE"/>
    <w:rsid w:val="00DE3DF5"/>
    <w:rsid w:val="00DE65C7"/>
    <w:rsid w:val="00DF0189"/>
    <w:rsid w:val="00DF25D2"/>
    <w:rsid w:val="00DF29AB"/>
    <w:rsid w:val="00DF504E"/>
    <w:rsid w:val="00E02FD5"/>
    <w:rsid w:val="00E06FD5"/>
    <w:rsid w:val="00E10E80"/>
    <w:rsid w:val="00E124F0"/>
    <w:rsid w:val="00E144A3"/>
    <w:rsid w:val="00E15D34"/>
    <w:rsid w:val="00E215CD"/>
    <w:rsid w:val="00E227F3"/>
    <w:rsid w:val="00E246C8"/>
    <w:rsid w:val="00E30D9E"/>
    <w:rsid w:val="00E326DC"/>
    <w:rsid w:val="00E3275D"/>
    <w:rsid w:val="00E33C1D"/>
    <w:rsid w:val="00E372B6"/>
    <w:rsid w:val="00E37755"/>
    <w:rsid w:val="00E405BE"/>
    <w:rsid w:val="00E422CC"/>
    <w:rsid w:val="00E42C24"/>
    <w:rsid w:val="00E43332"/>
    <w:rsid w:val="00E4354B"/>
    <w:rsid w:val="00E4503F"/>
    <w:rsid w:val="00E46849"/>
    <w:rsid w:val="00E4728B"/>
    <w:rsid w:val="00E4734B"/>
    <w:rsid w:val="00E5280A"/>
    <w:rsid w:val="00E529CB"/>
    <w:rsid w:val="00E53DEF"/>
    <w:rsid w:val="00E545C6"/>
    <w:rsid w:val="00E578B6"/>
    <w:rsid w:val="00E601F2"/>
    <w:rsid w:val="00E60F04"/>
    <w:rsid w:val="00E62812"/>
    <w:rsid w:val="00E6289D"/>
    <w:rsid w:val="00E62D75"/>
    <w:rsid w:val="00E63EFF"/>
    <w:rsid w:val="00E65B24"/>
    <w:rsid w:val="00E73848"/>
    <w:rsid w:val="00E74127"/>
    <w:rsid w:val="00E83306"/>
    <w:rsid w:val="00E854E4"/>
    <w:rsid w:val="00E856D8"/>
    <w:rsid w:val="00E858BE"/>
    <w:rsid w:val="00E85B67"/>
    <w:rsid w:val="00E86DBF"/>
    <w:rsid w:val="00E976EE"/>
    <w:rsid w:val="00EA2791"/>
    <w:rsid w:val="00EA2E93"/>
    <w:rsid w:val="00EA450B"/>
    <w:rsid w:val="00EA7403"/>
    <w:rsid w:val="00EB0D6F"/>
    <w:rsid w:val="00EB2232"/>
    <w:rsid w:val="00EB33A7"/>
    <w:rsid w:val="00EC3BF4"/>
    <w:rsid w:val="00EC5337"/>
    <w:rsid w:val="00EC7C07"/>
    <w:rsid w:val="00ED5783"/>
    <w:rsid w:val="00ED6A88"/>
    <w:rsid w:val="00EE0050"/>
    <w:rsid w:val="00EE0FE1"/>
    <w:rsid w:val="00EE3C82"/>
    <w:rsid w:val="00EE49E8"/>
    <w:rsid w:val="00EE5875"/>
    <w:rsid w:val="00EE5CEF"/>
    <w:rsid w:val="00EF34B2"/>
    <w:rsid w:val="00EF4872"/>
    <w:rsid w:val="00EF4C84"/>
    <w:rsid w:val="00F0108B"/>
    <w:rsid w:val="00F0165A"/>
    <w:rsid w:val="00F02787"/>
    <w:rsid w:val="00F10B59"/>
    <w:rsid w:val="00F1568C"/>
    <w:rsid w:val="00F16BAB"/>
    <w:rsid w:val="00F172FF"/>
    <w:rsid w:val="00F2150A"/>
    <w:rsid w:val="00F231D8"/>
    <w:rsid w:val="00F30145"/>
    <w:rsid w:val="00F36926"/>
    <w:rsid w:val="00F44C00"/>
    <w:rsid w:val="00F45D2C"/>
    <w:rsid w:val="00F45E13"/>
    <w:rsid w:val="00F46C5F"/>
    <w:rsid w:val="00F477BF"/>
    <w:rsid w:val="00F47F8D"/>
    <w:rsid w:val="00F52FB5"/>
    <w:rsid w:val="00F54B73"/>
    <w:rsid w:val="00F55E2C"/>
    <w:rsid w:val="00F576C3"/>
    <w:rsid w:val="00F60A84"/>
    <w:rsid w:val="00F632C0"/>
    <w:rsid w:val="00F63439"/>
    <w:rsid w:val="00F64280"/>
    <w:rsid w:val="00F6497E"/>
    <w:rsid w:val="00F652DA"/>
    <w:rsid w:val="00F654D4"/>
    <w:rsid w:val="00F655F5"/>
    <w:rsid w:val="00F66A26"/>
    <w:rsid w:val="00F67827"/>
    <w:rsid w:val="00F73B2C"/>
    <w:rsid w:val="00F74694"/>
    <w:rsid w:val="00F755FF"/>
    <w:rsid w:val="00F7695E"/>
    <w:rsid w:val="00F803DA"/>
    <w:rsid w:val="00F82B17"/>
    <w:rsid w:val="00F85A13"/>
    <w:rsid w:val="00F86025"/>
    <w:rsid w:val="00F86596"/>
    <w:rsid w:val="00F86ABF"/>
    <w:rsid w:val="00F93FD4"/>
    <w:rsid w:val="00F94656"/>
    <w:rsid w:val="00F94A63"/>
    <w:rsid w:val="00FA1C28"/>
    <w:rsid w:val="00FA2270"/>
    <w:rsid w:val="00FA5FF7"/>
    <w:rsid w:val="00FB1279"/>
    <w:rsid w:val="00FB1394"/>
    <w:rsid w:val="00FB38F1"/>
    <w:rsid w:val="00FB43E0"/>
    <w:rsid w:val="00FB5215"/>
    <w:rsid w:val="00FB6B76"/>
    <w:rsid w:val="00FB6C35"/>
    <w:rsid w:val="00FB7596"/>
    <w:rsid w:val="00FB7E6C"/>
    <w:rsid w:val="00FD14EF"/>
    <w:rsid w:val="00FD7DB4"/>
    <w:rsid w:val="00FE13E6"/>
    <w:rsid w:val="00FE2354"/>
    <w:rsid w:val="00FE3A97"/>
    <w:rsid w:val="00FE4077"/>
    <w:rsid w:val="00FE500D"/>
    <w:rsid w:val="00FE5966"/>
    <w:rsid w:val="00FE6587"/>
    <w:rsid w:val="00FE77D2"/>
    <w:rsid w:val="00FF46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FDA2F"/>
  <w15:docId w15:val="{270DA025-B6CD-4A4D-A30B-B90B9B4C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02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5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CC1AFD"/>
    <w:rPr>
      <w:color w:val="666666"/>
    </w:rPr>
  </w:style>
  <w:style w:type="paragraph" w:styleId="ListParagraph">
    <w:name w:val="List Paragraph"/>
    <w:basedOn w:val="Normal"/>
    <w:uiPriority w:val="34"/>
    <w:qFormat/>
    <w:rsid w:val="009D284B"/>
    <w:pPr>
      <w:ind w:left="720"/>
      <w:contextualSpacing/>
    </w:pPr>
  </w:style>
  <w:style w:type="character" w:styleId="CommentReference">
    <w:name w:val="annotation reference"/>
    <w:basedOn w:val="DefaultParagraphFont"/>
    <w:semiHidden/>
    <w:unhideWhenUsed/>
    <w:rsid w:val="00A343D1"/>
    <w:rPr>
      <w:sz w:val="16"/>
      <w:szCs w:val="16"/>
    </w:rPr>
  </w:style>
  <w:style w:type="paragraph" w:styleId="CommentText">
    <w:name w:val="annotation text"/>
    <w:basedOn w:val="Normal"/>
    <w:link w:val="CommentTextChar"/>
    <w:unhideWhenUsed/>
    <w:rsid w:val="00A343D1"/>
    <w:rPr>
      <w:sz w:val="20"/>
    </w:rPr>
  </w:style>
  <w:style w:type="character" w:customStyle="1" w:styleId="CommentTextChar">
    <w:name w:val="Comment Text Char"/>
    <w:basedOn w:val="DefaultParagraphFont"/>
    <w:link w:val="CommentText"/>
    <w:rsid w:val="00A343D1"/>
    <w:rPr>
      <w:rFonts w:ascii="Calibri" w:hAnsi="Calibri"/>
      <w:lang w:val="en-GB" w:eastAsia="en-US"/>
    </w:rPr>
  </w:style>
  <w:style w:type="table" w:customStyle="1" w:styleId="TableGrid1">
    <w:name w:val="Table Grid1"/>
    <w:basedOn w:val="TableNormal"/>
    <w:next w:val="TableGrid"/>
    <w:uiPriority w:val="59"/>
    <w:rsid w:val="00390AE3"/>
    <w:rPr>
      <w:rFonts w:ascii="Cambria" w:eastAsia="MS Mincho" w:hAnsi="Cambria"/>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6CCF"/>
    <w:rPr>
      <w:rFonts w:ascii="Calibri" w:hAnsi="Calibri"/>
      <w:sz w:val="24"/>
      <w:lang w:val="en-GB" w:eastAsia="en-US"/>
    </w:rPr>
  </w:style>
  <w:style w:type="character" w:styleId="Strong">
    <w:name w:val="Strong"/>
    <w:basedOn w:val="DefaultParagraphFont"/>
    <w:uiPriority w:val="22"/>
    <w:qFormat/>
    <w:rsid w:val="00026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8448">
      <w:bodyDiv w:val="1"/>
      <w:marLeft w:val="0"/>
      <w:marRight w:val="0"/>
      <w:marTop w:val="0"/>
      <w:marBottom w:val="0"/>
      <w:divBdr>
        <w:top w:val="none" w:sz="0" w:space="0" w:color="auto"/>
        <w:left w:val="none" w:sz="0" w:space="0" w:color="auto"/>
        <w:bottom w:val="none" w:sz="0" w:space="0" w:color="auto"/>
        <w:right w:val="none" w:sz="0" w:space="0" w:color="auto"/>
      </w:divBdr>
    </w:div>
    <w:div w:id="149910378">
      <w:bodyDiv w:val="1"/>
      <w:marLeft w:val="0"/>
      <w:marRight w:val="0"/>
      <w:marTop w:val="0"/>
      <w:marBottom w:val="0"/>
      <w:divBdr>
        <w:top w:val="none" w:sz="0" w:space="0" w:color="auto"/>
        <w:left w:val="none" w:sz="0" w:space="0" w:color="auto"/>
        <w:bottom w:val="none" w:sz="0" w:space="0" w:color="auto"/>
        <w:right w:val="none" w:sz="0" w:space="0" w:color="auto"/>
      </w:divBdr>
    </w:div>
    <w:div w:id="226376950">
      <w:bodyDiv w:val="1"/>
      <w:marLeft w:val="0"/>
      <w:marRight w:val="0"/>
      <w:marTop w:val="0"/>
      <w:marBottom w:val="0"/>
      <w:divBdr>
        <w:top w:val="none" w:sz="0" w:space="0" w:color="auto"/>
        <w:left w:val="none" w:sz="0" w:space="0" w:color="auto"/>
        <w:bottom w:val="none" w:sz="0" w:space="0" w:color="auto"/>
        <w:right w:val="none" w:sz="0" w:space="0" w:color="auto"/>
      </w:divBdr>
    </w:div>
    <w:div w:id="238635372">
      <w:bodyDiv w:val="1"/>
      <w:marLeft w:val="0"/>
      <w:marRight w:val="0"/>
      <w:marTop w:val="0"/>
      <w:marBottom w:val="0"/>
      <w:divBdr>
        <w:top w:val="none" w:sz="0" w:space="0" w:color="auto"/>
        <w:left w:val="none" w:sz="0" w:space="0" w:color="auto"/>
        <w:bottom w:val="none" w:sz="0" w:space="0" w:color="auto"/>
        <w:right w:val="none" w:sz="0" w:space="0" w:color="auto"/>
      </w:divBdr>
    </w:div>
    <w:div w:id="262735486">
      <w:bodyDiv w:val="1"/>
      <w:marLeft w:val="0"/>
      <w:marRight w:val="0"/>
      <w:marTop w:val="0"/>
      <w:marBottom w:val="0"/>
      <w:divBdr>
        <w:top w:val="none" w:sz="0" w:space="0" w:color="auto"/>
        <w:left w:val="none" w:sz="0" w:space="0" w:color="auto"/>
        <w:bottom w:val="none" w:sz="0" w:space="0" w:color="auto"/>
        <w:right w:val="none" w:sz="0" w:space="0" w:color="auto"/>
      </w:divBdr>
    </w:div>
    <w:div w:id="333337547">
      <w:bodyDiv w:val="1"/>
      <w:marLeft w:val="0"/>
      <w:marRight w:val="0"/>
      <w:marTop w:val="0"/>
      <w:marBottom w:val="0"/>
      <w:divBdr>
        <w:top w:val="none" w:sz="0" w:space="0" w:color="auto"/>
        <w:left w:val="none" w:sz="0" w:space="0" w:color="auto"/>
        <w:bottom w:val="none" w:sz="0" w:space="0" w:color="auto"/>
        <w:right w:val="none" w:sz="0" w:space="0" w:color="auto"/>
      </w:divBdr>
    </w:div>
    <w:div w:id="367879550">
      <w:bodyDiv w:val="1"/>
      <w:marLeft w:val="0"/>
      <w:marRight w:val="0"/>
      <w:marTop w:val="0"/>
      <w:marBottom w:val="0"/>
      <w:divBdr>
        <w:top w:val="none" w:sz="0" w:space="0" w:color="auto"/>
        <w:left w:val="none" w:sz="0" w:space="0" w:color="auto"/>
        <w:bottom w:val="none" w:sz="0" w:space="0" w:color="auto"/>
        <w:right w:val="none" w:sz="0" w:space="0" w:color="auto"/>
      </w:divBdr>
    </w:div>
    <w:div w:id="614750775">
      <w:bodyDiv w:val="1"/>
      <w:marLeft w:val="0"/>
      <w:marRight w:val="0"/>
      <w:marTop w:val="0"/>
      <w:marBottom w:val="0"/>
      <w:divBdr>
        <w:top w:val="none" w:sz="0" w:space="0" w:color="auto"/>
        <w:left w:val="none" w:sz="0" w:space="0" w:color="auto"/>
        <w:bottom w:val="none" w:sz="0" w:space="0" w:color="auto"/>
        <w:right w:val="none" w:sz="0" w:space="0" w:color="auto"/>
      </w:divBdr>
    </w:div>
    <w:div w:id="634213992">
      <w:bodyDiv w:val="1"/>
      <w:marLeft w:val="0"/>
      <w:marRight w:val="0"/>
      <w:marTop w:val="0"/>
      <w:marBottom w:val="0"/>
      <w:divBdr>
        <w:top w:val="none" w:sz="0" w:space="0" w:color="auto"/>
        <w:left w:val="none" w:sz="0" w:space="0" w:color="auto"/>
        <w:bottom w:val="none" w:sz="0" w:space="0" w:color="auto"/>
        <w:right w:val="none" w:sz="0" w:space="0" w:color="auto"/>
      </w:divBdr>
    </w:div>
    <w:div w:id="666173804">
      <w:bodyDiv w:val="1"/>
      <w:marLeft w:val="0"/>
      <w:marRight w:val="0"/>
      <w:marTop w:val="0"/>
      <w:marBottom w:val="0"/>
      <w:divBdr>
        <w:top w:val="none" w:sz="0" w:space="0" w:color="auto"/>
        <w:left w:val="none" w:sz="0" w:space="0" w:color="auto"/>
        <w:bottom w:val="none" w:sz="0" w:space="0" w:color="auto"/>
        <w:right w:val="none" w:sz="0" w:space="0" w:color="auto"/>
      </w:divBdr>
    </w:div>
    <w:div w:id="677540368">
      <w:bodyDiv w:val="1"/>
      <w:marLeft w:val="0"/>
      <w:marRight w:val="0"/>
      <w:marTop w:val="0"/>
      <w:marBottom w:val="0"/>
      <w:divBdr>
        <w:top w:val="none" w:sz="0" w:space="0" w:color="auto"/>
        <w:left w:val="none" w:sz="0" w:space="0" w:color="auto"/>
        <w:bottom w:val="none" w:sz="0" w:space="0" w:color="auto"/>
        <w:right w:val="none" w:sz="0" w:space="0" w:color="auto"/>
      </w:divBdr>
    </w:div>
    <w:div w:id="719476765">
      <w:bodyDiv w:val="1"/>
      <w:marLeft w:val="0"/>
      <w:marRight w:val="0"/>
      <w:marTop w:val="0"/>
      <w:marBottom w:val="0"/>
      <w:divBdr>
        <w:top w:val="none" w:sz="0" w:space="0" w:color="auto"/>
        <w:left w:val="none" w:sz="0" w:space="0" w:color="auto"/>
        <w:bottom w:val="none" w:sz="0" w:space="0" w:color="auto"/>
        <w:right w:val="none" w:sz="0" w:space="0" w:color="auto"/>
      </w:divBdr>
    </w:div>
    <w:div w:id="725762138">
      <w:bodyDiv w:val="1"/>
      <w:marLeft w:val="0"/>
      <w:marRight w:val="0"/>
      <w:marTop w:val="0"/>
      <w:marBottom w:val="0"/>
      <w:divBdr>
        <w:top w:val="none" w:sz="0" w:space="0" w:color="auto"/>
        <w:left w:val="none" w:sz="0" w:space="0" w:color="auto"/>
        <w:bottom w:val="none" w:sz="0" w:space="0" w:color="auto"/>
        <w:right w:val="none" w:sz="0" w:space="0" w:color="auto"/>
      </w:divBdr>
    </w:div>
    <w:div w:id="741029216">
      <w:bodyDiv w:val="1"/>
      <w:marLeft w:val="0"/>
      <w:marRight w:val="0"/>
      <w:marTop w:val="0"/>
      <w:marBottom w:val="0"/>
      <w:divBdr>
        <w:top w:val="none" w:sz="0" w:space="0" w:color="auto"/>
        <w:left w:val="none" w:sz="0" w:space="0" w:color="auto"/>
        <w:bottom w:val="none" w:sz="0" w:space="0" w:color="auto"/>
        <w:right w:val="none" w:sz="0" w:space="0" w:color="auto"/>
      </w:divBdr>
    </w:div>
    <w:div w:id="978069938">
      <w:bodyDiv w:val="1"/>
      <w:marLeft w:val="0"/>
      <w:marRight w:val="0"/>
      <w:marTop w:val="0"/>
      <w:marBottom w:val="0"/>
      <w:divBdr>
        <w:top w:val="none" w:sz="0" w:space="0" w:color="auto"/>
        <w:left w:val="none" w:sz="0" w:space="0" w:color="auto"/>
        <w:bottom w:val="none" w:sz="0" w:space="0" w:color="auto"/>
        <w:right w:val="none" w:sz="0" w:space="0" w:color="auto"/>
      </w:divBdr>
    </w:div>
    <w:div w:id="1011183448">
      <w:bodyDiv w:val="1"/>
      <w:marLeft w:val="0"/>
      <w:marRight w:val="0"/>
      <w:marTop w:val="0"/>
      <w:marBottom w:val="0"/>
      <w:divBdr>
        <w:top w:val="none" w:sz="0" w:space="0" w:color="auto"/>
        <w:left w:val="none" w:sz="0" w:space="0" w:color="auto"/>
        <w:bottom w:val="none" w:sz="0" w:space="0" w:color="auto"/>
        <w:right w:val="none" w:sz="0" w:space="0" w:color="auto"/>
      </w:divBdr>
    </w:div>
    <w:div w:id="1025668574">
      <w:bodyDiv w:val="1"/>
      <w:marLeft w:val="0"/>
      <w:marRight w:val="0"/>
      <w:marTop w:val="0"/>
      <w:marBottom w:val="0"/>
      <w:divBdr>
        <w:top w:val="none" w:sz="0" w:space="0" w:color="auto"/>
        <w:left w:val="none" w:sz="0" w:space="0" w:color="auto"/>
        <w:bottom w:val="none" w:sz="0" w:space="0" w:color="auto"/>
        <w:right w:val="none" w:sz="0" w:space="0" w:color="auto"/>
      </w:divBdr>
    </w:div>
    <w:div w:id="1115097123">
      <w:bodyDiv w:val="1"/>
      <w:marLeft w:val="0"/>
      <w:marRight w:val="0"/>
      <w:marTop w:val="0"/>
      <w:marBottom w:val="0"/>
      <w:divBdr>
        <w:top w:val="none" w:sz="0" w:space="0" w:color="auto"/>
        <w:left w:val="none" w:sz="0" w:space="0" w:color="auto"/>
        <w:bottom w:val="none" w:sz="0" w:space="0" w:color="auto"/>
        <w:right w:val="none" w:sz="0" w:space="0" w:color="auto"/>
      </w:divBdr>
    </w:div>
    <w:div w:id="1155877838">
      <w:bodyDiv w:val="1"/>
      <w:marLeft w:val="0"/>
      <w:marRight w:val="0"/>
      <w:marTop w:val="0"/>
      <w:marBottom w:val="0"/>
      <w:divBdr>
        <w:top w:val="none" w:sz="0" w:space="0" w:color="auto"/>
        <w:left w:val="none" w:sz="0" w:space="0" w:color="auto"/>
        <w:bottom w:val="none" w:sz="0" w:space="0" w:color="auto"/>
        <w:right w:val="none" w:sz="0" w:space="0" w:color="auto"/>
      </w:divBdr>
    </w:div>
    <w:div w:id="1264537724">
      <w:bodyDiv w:val="1"/>
      <w:marLeft w:val="0"/>
      <w:marRight w:val="0"/>
      <w:marTop w:val="0"/>
      <w:marBottom w:val="0"/>
      <w:divBdr>
        <w:top w:val="none" w:sz="0" w:space="0" w:color="auto"/>
        <w:left w:val="none" w:sz="0" w:space="0" w:color="auto"/>
        <w:bottom w:val="none" w:sz="0" w:space="0" w:color="auto"/>
        <w:right w:val="none" w:sz="0" w:space="0" w:color="auto"/>
      </w:divBdr>
    </w:div>
    <w:div w:id="1268197217">
      <w:bodyDiv w:val="1"/>
      <w:marLeft w:val="0"/>
      <w:marRight w:val="0"/>
      <w:marTop w:val="0"/>
      <w:marBottom w:val="0"/>
      <w:divBdr>
        <w:top w:val="none" w:sz="0" w:space="0" w:color="auto"/>
        <w:left w:val="none" w:sz="0" w:space="0" w:color="auto"/>
        <w:bottom w:val="none" w:sz="0" w:space="0" w:color="auto"/>
        <w:right w:val="none" w:sz="0" w:space="0" w:color="auto"/>
      </w:divBdr>
    </w:div>
    <w:div w:id="1443190341">
      <w:bodyDiv w:val="1"/>
      <w:marLeft w:val="0"/>
      <w:marRight w:val="0"/>
      <w:marTop w:val="0"/>
      <w:marBottom w:val="0"/>
      <w:divBdr>
        <w:top w:val="none" w:sz="0" w:space="0" w:color="auto"/>
        <w:left w:val="none" w:sz="0" w:space="0" w:color="auto"/>
        <w:bottom w:val="none" w:sz="0" w:space="0" w:color="auto"/>
        <w:right w:val="none" w:sz="0" w:space="0" w:color="auto"/>
      </w:divBdr>
    </w:div>
    <w:div w:id="1469471998">
      <w:bodyDiv w:val="1"/>
      <w:marLeft w:val="0"/>
      <w:marRight w:val="0"/>
      <w:marTop w:val="0"/>
      <w:marBottom w:val="0"/>
      <w:divBdr>
        <w:top w:val="none" w:sz="0" w:space="0" w:color="auto"/>
        <w:left w:val="none" w:sz="0" w:space="0" w:color="auto"/>
        <w:bottom w:val="none" w:sz="0" w:space="0" w:color="auto"/>
        <w:right w:val="none" w:sz="0" w:space="0" w:color="auto"/>
      </w:divBdr>
    </w:div>
    <w:div w:id="1531801169">
      <w:bodyDiv w:val="1"/>
      <w:marLeft w:val="0"/>
      <w:marRight w:val="0"/>
      <w:marTop w:val="0"/>
      <w:marBottom w:val="0"/>
      <w:divBdr>
        <w:top w:val="none" w:sz="0" w:space="0" w:color="auto"/>
        <w:left w:val="none" w:sz="0" w:space="0" w:color="auto"/>
        <w:bottom w:val="none" w:sz="0" w:space="0" w:color="auto"/>
        <w:right w:val="none" w:sz="0" w:space="0" w:color="auto"/>
      </w:divBdr>
    </w:div>
    <w:div w:id="1598949484">
      <w:bodyDiv w:val="1"/>
      <w:marLeft w:val="0"/>
      <w:marRight w:val="0"/>
      <w:marTop w:val="0"/>
      <w:marBottom w:val="0"/>
      <w:divBdr>
        <w:top w:val="none" w:sz="0" w:space="0" w:color="auto"/>
        <w:left w:val="none" w:sz="0" w:space="0" w:color="auto"/>
        <w:bottom w:val="none" w:sz="0" w:space="0" w:color="auto"/>
        <w:right w:val="none" w:sz="0" w:space="0" w:color="auto"/>
      </w:divBdr>
    </w:div>
    <w:div w:id="1620798986">
      <w:bodyDiv w:val="1"/>
      <w:marLeft w:val="0"/>
      <w:marRight w:val="0"/>
      <w:marTop w:val="0"/>
      <w:marBottom w:val="0"/>
      <w:divBdr>
        <w:top w:val="none" w:sz="0" w:space="0" w:color="auto"/>
        <w:left w:val="none" w:sz="0" w:space="0" w:color="auto"/>
        <w:bottom w:val="none" w:sz="0" w:space="0" w:color="auto"/>
        <w:right w:val="none" w:sz="0" w:space="0" w:color="auto"/>
      </w:divBdr>
    </w:div>
    <w:div w:id="1661930549">
      <w:bodyDiv w:val="1"/>
      <w:marLeft w:val="0"/>
      <w:marRight w:val="0"/>
      <w:marTop w:val="0"/>
      <w:marBottom w:val="0"/>
      <w:divBdr>
        <w:top w:val="none" w:sz="0" w:space="0" w:color="auto"/>
        <w:left w:val="none" w:sz="0" w:space="0" w:color="auto"/>
        <w:bottom w:val="none" w:sz="0" w:space="0" w:color="auto"/>
        <w:right w:val="none" w:sz="0" w:space="0" w:color="auto"/>
      </w:divBdr>
    </w:div>
    <w:div w:id="1673023903">
      <w:bodyDiv w:val="1"/>
      <w:marLeft w:val="0"/>
      <w:marRight w:val="0"/>
      <w:marTop w:val="0"/>
      <w:marBottom w:val="0"/>
      <w:divBdr>
        <w:top w:val="none" w:sz="0" w:space="0" w:color="auto"/>
        <w:left w:val="none" w:sz="0" w:space="0" w:color="auto"/>
        <w:bottom w:val="none" w:sz="0" w:space="0" w:color="auto"/>
        <w:right w:val="none" w:sz="0" w:space="0" w:color="auto"/>
      </w:divBdr>
    </w:div>
    <w:div w:id="1691687506">
      <w:bodyDiv w:val="1"/>
      <w:marLeft w:val="0"/>
      <w:marRight w:val="0"/>
      <w:marTop w:val="0"/>
      <w:marBottom w:val="0"/>
      <w:divBdr>
        <w:top w:val="none" w:sz="0" w:space="0" w:color="auto"/>
        <w:left w:val="none" w:sz="0" w:space="0" w:color="auto"/>
        <w:bottom w:val="none" w:sz="0" w:space="0" w:color="auto"/>
        <w:right w:val="none" w:sz="0" w:space="0" w:color="auto"/>
      </w:divBdr>
    </w:div>
    <w:div w:id="1896115755">
      <w:bodyDiv w:val="1"/>
      <w:marLeft w:val="0"/>
      <w:marRight w:val="0"/>
      <w:marTop w:val="0"/>
      <w:marBottom w:val="0"/>
      <w:divBdr>
        <w:top w:val="none" w:sz="0" w:space="0" w:color="auto"/>
        <w:left w:val="none" w:sz="0" w:space="0" w:color="auto"/>
        <w:bottom w:val="none" w:sz="0" w:space="0" w:color="auto"/>
        <w:right w:val="none" w:sz="0" w:space="0" w:color="auto"/>
      </w:divBdr>
    </w:div>
    <w:div w:id="1925265221">
      <w:bodyDiv w:val="1"/>
      <w:marLeft w:val="0"/>
      <w:marRight w:val="0"/>
      <w:marTop w:val="0"/>
      <w:marBottom w:val="0"/>
      <w:divBdr>
        <w:top w:val="none" w:sz="0" w:space="0" w:color="auto"/>
        <w:left w:val="none" w:sz="0" w:space="0" w:color="auto"/>
        <w:bottom w:val="none" w:sz="0" w:space="0" w:color="auto"/>
        <w:right w:val="none" w:sz="0" w:space="0" w:color="auto"/>
      </w:divBdr>
    </w:div>
    <w:div w:id="1959872878">
      <w:bodyDiv w:val="1"/>
      <w:marLeft w:val="0"/>
      <w:marRight w:val="0"/>
      <w:marTop w:val="0"/>
      <w:marBottom w:val="0"/>
      <w:divBdr>
        <w:top w:val="none" w:sz="0" w:space="0" w:color="auto"/>
        <w:left w:val="none" w:sz="0" w:space="0" w:color="auto"/>
        <w:bottom w:val="none" w:sz="0" w:space="0" w:color="auto"/>
        <w:right w:val="none" w:sz="0" w:space="0" w:color="auto"/>
      </w:divBdr>
    </w:div>
    <w:div w:id="2017607581">
      <w:bodyDiv w:val="1"/>
      <w:marLeft w:val="0"/>
      <w:marRight w:val="0"/>
      <w:marTop w:val="0"/>
      <w:marBottom w:val="0"/>
      <w:divBdr>
        <w:top w:val="none" w:sz="0" w:space="0" w:color="auto"/>
        <w:left w:val="none" w:sz="0" w:space="0" w:color="auto"/>
        <w:bottom w:val="none" w:sz="0" w:space="0" w:color="auto"/>
        <w:right w:val="none" w:sz="0" w:space="0" w:color="auto"/>
      </w:divBdr>
    </w:div>
    <w:div w:id="2076585937">
      <w:bodyDiv w:val="1"/>
      <w:marLeft w:val="0"/>
      <w:marRight w:val="0"/>
      <w:marTop w:val="0"/>
      <w:marBottom w:val="0"/>
      <w:divBdr>
        <w:top w:val="none" w:sz="0" w:space="0" w:color="auto"/>
        <w:left w:val="none" w:sz="0" w:space="0" w:color="auto"/>
        <w:bottom w:val="none" w:sz="0" w:space="0" w:color="auto"/>
        <w:right w:val="none" w:sz="0" w:space="0" w:color="auto"/>
      </w:divBdr>
    </w:div>
    <w:div w:id="2109304439">
      <w:bodyDiv w:val="1"/>
      <w:marLeft w:val="0"/>
      <w:marRight w:val="0"/>
      <w:marTop w:val="0"/>
      <w:marBottom w:val="0"/>
      <w:divBdr>
        <w:top w:val="none" w:sz="0" w:space="0" w:color="auto"/>
        <w:left w:val="none" w:sz="0" w:space="0" w:color="auto"/>
        <w:bottom w:val="none" w:sz="0" w:space="0" w:color="auto"/>
        <w:right w:val="none" w:sz="0" w:space="0" w:color="auto"/>
      </w:divBdr>
    </w:div>
    <w:div w:id="2113619839">
      <w:bodyDiv w:val="1"/>
      <w:marLeft w:val="0"/>
      <w:marRight w:val="0"/>
      <w:marTop w:val="0"/>
      <w:marBottom w:val="0"/>
      <w:divBdr>
        <w:top w:val="none" w:sz="0" w:space="0" w:color="auto"/>
        <w:left w:val="none" w:sz="0" w:space="0" w:color="auto"/>
        <w:bottom w:val="none" w:sz="0" w:space="0" w:color="auto"/>
        <w:right w:val="none" w:sz="0" w:space="0" w:color="auto"/>
      </w:divBdr>
    </w:div>
    <w:div w:id="21299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4" ma:contentTypeDescription="Create a new document." ma:contentTypeScope="" ma:versionID="098befd53edc140e6a38b8b5e7e076b7">
  <xsd:schema xmlns:xsd="http://www.w3.org/2001/XMLSchema" xmlns:xs="http://www.w3.org/2001/XMLSchema" xmlns:p="http://schemas.microsoft.com/office/2006/metadata/properties" xmlns:ns2="7bbce149-ba0e-4c7d-b138-75737535ebd3" targetNamespace="http://schemas.microsoft.com/office/2006/metadata/properties" ma:root="true" ma:fieldsID="072f68eb08736e4a615e48af1997bbbd" ns2:_="">
    <xsd:import namespace="7bbce149-ba0e-4c7d-b138-75737535eb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FAA13-2A72-4F40-ACFC-46E5084B26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97019FB3-6A29-4E20-B885-0FF6E2518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18288-98EF-40DE-9E4D-E03E46B97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90</Pages>
  <Words>23928</Words>
  <Characters>158593</Characters>
  <Application>Microsoft Office Word</Application>
  <DocSecurity>4</DocSecurity>
  <Lines>1321</Lines>
  <Paragraphs>364</Paragraphs>
  <ScaleCrop>false</ScaleCrop>
  <HeadingPairs>
    <vt:vector size="2" baseType="variant">
      <vt:variant>
        <vt:lpstr>Title</vt:lpstr>
      </vt:variant>
      <vt:variant>
        <vt:i4>1</vt:i4>
      </vt:variant>
    </vt:vector>
  </HeadingPairs>
  <TitlesOfParts>
    <vt:vector size="1" baseType="lpstr">
      <vt:lpstr>Proposed baseline texts of draft Opinions developed by Vice-Chairs and Thematic Facilitator in consultation with thematic subgroups of the Informal Expert Group</vt:lpstr>
    </vt:vector>
  </TitlesOfParts>
  <Manager/>
  <Company/>
  <LinksUpToDate>false</LinksUpToDate>
  <CharactersWithSpaces>182157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baseline texts of draft Opinions developed by Vice-Chairs and Thematic Facilitator in consultation with thematic subgroups of the Informal Expert Group</dc:title>
  <dc:subject>ITU Informal groups of experts on WTPF-26</dc:subject>
  <dc:creator>GBS</dc:creator>
  <cp:keywords>IEG2-WTPF-26</cp:keywords>
  <dc:description/>
  <cp:lastModifiedBy>GBS</cp:lastModifiedBy>
  <cp:revision>2</cp:revision>
  <dcterms:created xsi:type="dcterms:W3CDTF">2025-09-17T12:07:00Z</dcterms:created>
  <dcterms:modified xsi:type="dcterms:W3CDTF">2025-09-17T12:07:00Z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