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5D5C92"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6F9740E" w14:textId="1DD0A12A" w:rsidR="005D5C92" w:rsidRPr="00B57298" w:rsidRDefault="005D5C92" w:rsidP="00472BAD">
            <w:pPr>
              <w:tabs>
                <w:tab w:val="left" w:pos="851"/>
              </w:tabs>
              <w:spacing w:before="0" w:line="240" w:lineRule="atLeast"/>
              <w:jc w:val="right"/>
              <w:rPr>
                <w:b/>
              </w:rPr>
            </w:pPr>
            <w:r w:rsidRPr="00B57298">
              <w:rPr>
                <w:b/>
              </w:rPr>
              <w:t>Revision 1 to</w:t>
            </w:r>
          </w:p>
          <w:p w14:paraId="7F1A3854" w14:textId="0C2A89E9" w:rsidR="00AD3606" w:rsidRPr="00B57298" w:rsidRDefault="00E85B67" w:rsidP="00472BAD">
            <w:pPr>
              <w:tabs>
                <w:tab w:val="left" w:pos="851"/>
              </w:tabs>
              <w:spacing w:before="0" w:line="240" w:lineRule="atLeast"/>
              <w:jc w:val="right"/>
              <w:rPr>
                <w:b/>
              </w:rPr>
            </w:pPr>
            <w:r w:rsidRPr="00B57298">
              <w:rPr>
                <w:b/>
              </w:rPr>
              <w:t xml:space="preserve">Document </w:t>
            </w:r>
            <w:r w:rsidR="00A34013" w:rsidRPr="00B57298">
              <w:rPr>
                <w:b/>
              </w:rPr>
              <w:t>IEG-WTPF-26</w:t>
            </w:r>
            <w:r w:rsidR="00524E9C" w:rsidRPr="00B57298">
              <w:rPr>
                <w:b/>
              </w:rPr>
              <w:t>-</w:t>
            </w:r>
            <w:r w:rsidR="004906BD" w:rsidRPr="00B57298">
              <w:rPr>
                <w:b/>
              </w:rPr>
              <w:t>3</w:t>
            </w:r>
            <w:r w:rsidR="00F66A26" w:rsidRPr="00B57298">
              <w:rPr>
                <w:b/>
              </w:rPr>
              <w:t>/</w:t>
            </w:r>
            <w:r w:rsidR="00482958" w:rsidRPr="00B57298">
              <w:rPr>
                <w:b/>
              </w:rPr>
              <w:t>18</w:t>
            </w:r>
          </w:p>
        </w:tc>
      </w:tr>
      <w:tr w:rsidR="00AD3606" w:rsidRPr="00147C54" w14:paraId="72DF669A" w14:textId="77777777" w:rsidTr="00AD3606">
        <w:trPr>
          <w:cantSplit/>
        </w:trPr>
        <w:tc>
          <w:tcPr>
            <w:tcW w:w="3969" w:type="dxa"/>
            <w:vMerge/>
          </w:tcPr>
          <w:p w14:paraId="2FF34B97" w14:textId="77777777" w:rsidR="00AD3606" w:rsidRPr="00B57298" w:rsidRDefault="00AD3606" w:rsidP="00AD3606">
            <w:pPr>
              <w:tabs>
                <w:tab w:val="left" w:pos="851"/>
              </w:tabs>
              <w:spacing w:line="240" w:lineRule="atLeast"/>
              <w:rPr>
                <w:b/>
              </w:rPr>
            </w:pPr>
            <w:bookmarkStart w:id="6" w:name="ddate" w:colFirst="1" w:colLast="1"/>
            <w:bookmarkEnd w:id="0"/>
            <w:bookmarkEnd w:id="1"/>
          </w:p>
        </w:tc>
        <w:tc>
          <w:tcPr>
            <w:tcW w:w="5245" w:type="dxa"/>
          </w:tcPr>
          <w:p w14:paraId="23A7AE88" w14:textId="5712D632" w:rsidR="00AD3606" w:rsidRPr="00147C54" w:rsidRDefault="005D5C92" w:rsidP="00AD3606">
            <w:pPr>
              <w:tabs>
                <w:tab w:val="left" w:pos="851"/>
              </w:tabs>
              <w:spacing w:before="0"/>
              <w:jc w:val="right"/>
              <w:rPr>
                <w:b/>
              </w:rPr>
            </w:pPr>
            <w:r>
              <w:rPr>
                <w:b/>
              </w:rPr>
              <w:t>3 September</w:t>
            </w:r>
            <w:r w:rsidR="00482958">
              <w:rPr>
                <w:b/>
              </w:rPr>
              <w:t xml:space="preserve">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1384D6BC" w:rsidR="00AD3606" w:rsidRPr="00147C54" w:rsidRDefault="00A64E46" w:rsidP="00E4728B">
            <w:pPr>
              <w:pStyle w:val="Source"/>
              <w:framePr w:hSpace="0" w:wrap="auto" w:vAnchor="margin" w:hAnchor="text" w:xAlign="left" w:yAlign="inline"/>
            </w:pPr>
            <w:bookmarkStart w:id="8" w:name="dsource" w:colFirst="0" w:colLast="0"/>
            <w:bookmarkEnd w:id="7"/>
            <w:r w:rsidRPr="009D024E">
              <w:t xml:space="preserve">Contribution </w:t>
            </w:r>
            <w:r>
              <w:t>by</w:t>
            </w:r>
            <w:r w:rsidR="00FA3EC2">
              <w:t xml:space="preserve"> South Africa (Republic of)</w:t>
            </w:r>
            <w:r w:rsidR="005D5C92">
              <w:t xml:space="preserve">, </w:t>
            </w:r>
            <w:r w:rsidR="005D5C92" w:rsidRPr="005D5C92">
              <w:t>Ghana</w:t>
            </w:r>
            <w:r w:rsidR="005D5C92">
              <w:t xml:space="preserve">, </w:t>
            </w:r>
            <w:r w:rsidR="005D5C92" w:rsidRPr="005D5C92">
              <w:t>Kenya (Republic of)</w:t>
            </w:r>
            <w:r w:rsidR="005D5C92">
              <w:t xml:space="preserve">, </w:t>
            </w:r>
            <w:r w:rsidR="005D5C92" w:rsidRPr="005D5C92">
              <w:t>Nigeria (Federal Republic of)</w:t>
            </w:r>
            <w:r w:rsidR="005D5C92">
              <w:t xml:space="preserve">, </w:t>
            </w:r>
            <w:r w:rsidR="005D5C92" w:rsidRPr="005D5C92">
              <w:t>Uganda (Republic of)</w:t>
            </w:r>
            <w:r w:rsidR="005D5C92">
              <w:t xml:space="preserve">, and </w:t>
            </w:r>
            <w:r w:rsidR="005D5C92" w:rsidRPr="005D5C92">
              <w:t>Tanzania (United Republic of)</w:t>
            </w:r>
            <w:r w:rsidR="00FA3EC2">
              <w:t xml:space="preserve"> </w:t>
            </w:r>
          </w:p>
        </w:tc>
      </w:tr>
      <w:tr w:rsidR="00AD3606" w:rsidRPr="00147C54" w14:paraId="65C3D8CD" w14:textId="77777777" w:rsidTr="00AD3606">
        <w:trPr>
          <w:cantSplit/>
        </w:trPr>
        <w:tc>
          <w:tcPr>
            <w:tcW w:w="9214" w:type="dxa"/>
            <w:gridSpan w:val="2"/>
            <w:tcMar>
              <w:left w:w="0" w:type="dxa"/>
            </w:tcMar>
          </w:tcPr>
          <w:p w14:paraId="5B945D15" w14:textId="16C488D2" w:rsidR="00AD3606" w:rsidRPr="00147C54" w:rsidRDefault="000372AB" w:rsidP="00E4728B">
            <w:pPr>
              <w:pStyle w:val="Subtitle"/>
              <w:framePr w:hSpace="0" w:wrap="auto" w:xAlign="left" w:yAlign="inline"/>
            </w:pPr>
            <w:bookmarkStart w:id="9" w:name="dtitle1" w:colFirst="0" w:colLast="0"/>
            <w:bookmarkEnd w:id="8"/>
            <w:r>
              <w:t xml:space="preserve">REPORT BY THE CHAIR OF IEG-WTPF REGARDING THE PROPOSED BASELINE TEXTS OF DRAFT OPINIONS </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190BB743" w14:textId="3AD35FC3" w:rsidR="00AD3606" w:rsidRPr="00147C54" w:rsidRDefault="00FA3EC2" w:rsidP="00F16BAB">
            <w:r>
              <w:t xml:space="preserve">To provide inputs on the report by the Chair of IEG-WTPF regarding baseline texts of draft </w:t>
            </w:r>
            <w:r w:rsidR="00C9296F">
              <w:t>O</w:t>
            </w:r>
            <w:r>
              <w:t xml:space="preserve">pinions developed by vice-chairs and thematic facilitators in consultation with thematic </w:t>
            </w:r>
            <w:r w:rsidR="00482958">
              <w:t xml:space="preserve">Sub-Groups </w:t>
            </w:r>
            <w:r>
              <w:t xml:space="preserve">of the </w:t>
            </w:r>
            <w:r w:rsidR="000372AB">
              <w:t>Informal Expert Group</w:t>
            </w:r>
            <w:r w:rsidR="00482958">
              <w:t xml:space="preserve">. </w:t>
            </w:r>
          </w:p>
          <w:p w14:paraId="71823225" w14:textId="5423EEE6" w:rsidR="00AD3606" w:rsidRPr="00147C54" w:rsidRDefault="00482958" w:rsidP="00F16BAB">
            <w:pPr>
              <w:spacing w:before="160"/>
              <w:rPr>
                <w:b/>
                <w:bCs/>
                <w:sz w:val="26"/>
                <w:szCs w:val="26"/>
              </w:rPr>
            </w:pPr>
            <w:r w:rsidRPr="00147C54">
              <w:rPr>
                <w:b/>
                <w:bCs/>
                <w:sz w:val="26"/>
                <w:szCs w:val="26"/>
              </w:rPr>
              <w:t>Action required</w:t>
            </w:r>
          </w:p>
          <w:p w14:paraId="2ACAA71C" w14:textId="1DAC9F51" w:rsidR="00EA2E93" w:rsidRPr="00A34013" w:rsidRDefault="00A64E46" w:rsidP="00A34013">
            <w:pPr>
              <w:spacing w:before="160"/>
              <w:rPr>
                <w:b/>
                <w:bCs/>
                <w:szCs w:val="24"/>
              </w:rPr>
            </w:pPr>
            <w:bookmarkStart w:id="10" w:name="_Hlk205467514"/>
            <w:r w:rsidRPr="00F7413F">
              <w:t xml:space="preserve">The </w:t>
            </w:r>
            <w:r>
              <w:t>Informal Expert Group on WTPF-26</w:t>
            </w:r>
            <w:r w:rsidRPr="00F7413F">
              <w:t xml:space="preserve"> is </w:t>
            </w:r>
            <w:r w:rsidRPr="00FA3EC2">
              <w:t xml:space="preserve">invited to </w:t>
            </w:r>
            <w:r w:rsidRPr="00FA3EC2">
              <w:rPr>
                <w:b/>
                <w:bCs/>
              </w:rPr>
              <w:t>consider</w:t>
            </w:r>
            <w:r w:rsidR="00FA3EC2" w:rsidRPr="00FA3EC2">
              <w:rPr>
                <w:b/>
                <w:bCs/>
              </w:rPr>
              <w:t xml:space="preserve"> </w:t>
            </w:r>
            <w:r w:rsidRPr="00FA3EC2">
              <w:t>this document</w:t>
            </w:r>
            <w:bookmarkEnd w:id="10"/>
            <w:r w:rsidRPr="00A6064F">
              <w:t>.</w:t>
            </w:r>
          </w:p>
          <w:p w14:paraId="3B79A5C7" w14:textId="77777777" w:rsidR="00AD3606" w:rsidRPr="00CD3C91" w:rsidRDefault="00CD3C91" w:rsidP="00CD3C91">
            <w:r>
              <w:t>_______________</w:t>
            </w:r>
          </w:p>
          <w:p w14:paraId="772F0B58" w14:textId="77777777" w:rsidR="00FA3EC2" w:rsidRDefault="00AD3606" w:rsidP="00FA3EC2">
            <w:pPr>
              <w:spacing w:before="160"/>
              <w:rPr>
                <w:b/>
                <w:bCs/>
                <w:sz w:val="26"/>
                <w:szCs w:val="26"/>
              </w:rPr>
            </w:pPr>
            <w:r w:rsidRPr="00147C54">
              <w:rPr>
                <w:b/>
                <w:bCs/>
                <w:sz w:val="26"/>
                <w:szCs w:val="26"/>
              </w:rPr>
              <w:t>References</w:t>
            </w:r>
            <w:r w:rsidR="00301AEE">
              <w:rPr>
                <w:b/>
                <w:bCs/>
                <w:sz w:val="26"/>
                <w:szCs w:val="26"/>
              </w:rPr>
              <w:t xml:space="preserve"> </w:t>
            </w:r>
          </w:p>
          <w:p w14:paraId="6B7C5260" w14:textId="21013C93" w:rsidR="00FA3EC2" w:rsidRPr="00524E9C" w:rsidRDefault="00FA3EC2" w:rsidP="000372AB">
            <w:pPr>
              <w:spacing w:before="160" w:after="120"/>
              <w:rPr>
                <w:i/>
                <w:iCs/>
                <w:sz w:val="22"/>
                <w:szCs w:val="22"/>
              </w:rPr>
            </w:pPr>
            <w:r w:rsidRPr="00FA3EC2">
              <w:rPr>
                <w:i/>
                <w:iCs/>
                <w:sz w:val="22"/>
                <w:szCs w:val="22"/>
              </w:rPr>
              <w:t xml:space="preserve">Document </w:t>
            </w:r>
            <w:hyperlink r:id="rId8" w:history="1">
              <w:r w:rsidRPr="000372AB">
                <w:rPr>
                  <w:rStyle w:val="Hyperlink"/>
                  <w:i/>
                  <w:iCs/>
                  <w:sz w:val="22"/>
                  <w:szCs w:val="22"/>
                </w:rPr>
                <w:t>IEG-WTPF-26-1/8</w:t>
              </w:r>
            </w:hyperlink>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1"/>
    <w:p w14:paraId="39F368FD" w14:textId="65EF802C" w:rsidR="00FA3EC2" w:rsidRPr="00C9296F" w:rsidRDefault="00C9296F" w:rsidP="000372AB">
      <w:pPr>
        <w:pStyle w:val="Heading1"/>
      </w:pPr>
      <w:r>
        <w:lastRenderedPageBreak/>
        <w:t>1</w:t>
      </w:r>
      <w:r w:rsidR="000372AB">
        <w:tab/>
      </w:r>
      <w:r w:rsidR="00FA3EC2" w:rsidRPr="00C9296F">
        <w:t xml:space="preserve">Introduction </w:t>
      </w:r>
    </w:p>
    <w:p w14:paraId="21E97820" w14:textId="6394FD14" w:rsidR="00C9296F" w:rsidRDefault="00B84713" w:rsidP="000372AB">
      <w:pPr>
        <w:jc w:val="both"/>
      </w:pPr>
      <w:r>
        <w:t>We express our</w:t>
      </w:r>
      <w:r w:rsidR="00C9296F">
        <w:t xml:space="preserve"> heartfelt gratitude to the Chair of IEG-WTPF, the Vice-Chairs, and the Thematic Facilitator for their efforts in crafting the proposed baseline texts of the draft Opinions.</w:t>
      </w:r>
    </w:p>
    <w:p w14:paraId="12CD8859" w14:textId="4C6F2868" w:rsidR="00C9296F" w:rsidRPr="00C9296F" w:rsidRDefault="00C9296F" w:rsidP="000372AB">
      <w:pPr>
        <w:pStyle w:val="Heading1"/>
      </w:pPr>
      <w:r>
        <w:t>2</w:t>
      </w:r>
      <w:r w:rsidR="000372AB">
        <w:tab/>
      </w:r>
      <w:r w:rsidRPr="00C9296F">
        <w:t xml:space="preserve">Discussion </w:t>
      </w:r>
    </w:p>
    <w:p w14:paraId="7AD1B50F" w14:textId="028A77C8" w:rsidR="00EF7930" w:rsidRDefault="00C9296F" w:rsidP="000372AB">
      <w:pPr>
        <w:pStyle w:val="Heading2"/>
      </w:pPr>
      <w:r>
        <w:t>2.1</w:t>
      </w:r>
      <w:r w:rsidR="000372AB">
        <w:tab/>
      </w:r>
      <w:r w:rsidR="00EF7930" w:rsidRPr="00EF7930">
        <w:t xml:space="preserve">Draft Opinion on </w:t>
      </w:r>
      <w:r w:rsidR="000372AB" w:rsidRPr="00EF7930">
        <w:t xml:space="preserve">bridging </w:t>
      </w:r>
      <w:r w:rsidR="00EF7930" w:rsidRPr="00EF7930">
        <w:t>digital divides, particularly on gender and age as well as skills and connectivity</w:t>
      </w:r>
    </w:p>
    <w:p w14:paraId="1AD712EF" w14:textId="588DC1F6" w:rsidR="00EF7930" w:rsidRDefault="00B84713" w:rsidP="00EF7930">
      <w:pPr>
        <w:jc w:val="both"/>
      </w:pPr>
      <w:r>
        <w:t>We support</w:t>
      </w:r>
      <w:r w:rsidR="00AC0806">
        <w:t xml:space="preserve"> the initiative to implement digital identification as proposed in the Draft Opinion and this is based on the premise that i</w:t>
      </w:r>
      <w:r w:rsidR="00EF7930">
        <w:t xml:space="preserve">n the developing nations’ context, lack of access to valid identification documents widens the digital divide by systematically excluding the underserved populations, among them rural populations, women and the older generations from access to essential services. Without valid digital identification, citizens are excluded from participating actively in the economy through banking, e-health services, e-government portals critical for social services, thereby effectively disconnecting them from health, educational, and financial inclusion initiatives. </w:t>
      </w:r>
    </w:p>
    <w:p w14:paraId="4C02FCB9" w14:textId="415A822A" w:rsidR="00EF7930" w:rsidRDefault="00B84713" w:rsidP="00EF7930">
      <w:pPr>
        <w:jc w:val="both"/>
      </w:pPr>
      <w:r>
        <w:t>We</w:t>
      </w:r>
      <w:r w:rsidR="00EF7930">
        <w:t xml:space="preserve"> highlight the significance of cooperation by Member states in developing frameworks with measures that prioritize digital identity solutions in bridging divides and ensuring that connectivity agendas align with on-the-ground realities in developing nations. Without such measures, technological advancements risk deepening exclusion rather than fostering equity.</w:t>
      </w:r>
    </w:p>
    <w:p w14:paraId="63226D7B" w14:textId="6F780227" w:rsidR="00AC0806" w:rsidRDefault="00AC0806" w:rsidP="00AC0806">
      <w:pPr>
        <w:jc w:val="both"/>
      </w:pPr>
      <w:r>
        <w:t>In line with Resolution 2 (Bucharest, 2022) emphasizing tha</w:t>
      </w:r>
      <w:r w:rsidRPr="00AC0806">
        <w:t>t WTPF should continue to give special attention to the interests and needs of the developing countries, where new and emerging telecommunication/ICT services and technologies can contribute significantly to telecommunication/ICT infrastructure development</w:t>
      </w:r>
      <w:r>
        <w:t xml:space="preserve">, from the point of view of developing countries, there is an urgent need to speed up the rollout of infrastructure to rural and remote regions, through private sector incentives. This, however, requires a cautious balance to ensure equitable access. While public-private partnerships can expand connectivity, many developing countries face challenges like </w:t>
      </w:r>
      <w:r w:rsidR="00C7217E">
        <w:t>limited</w:t>
      </w:r>
      <w:r>
        <w:t xml:space="preserve"> investor interest where returns are low</w:t>
      </w:r>
      <w:r w:rsidR="00C7217E">
        <w:t xml:space="preserve"> and</w:t>
      </w:r>
      <w:r>
        <w:t xml:space="preserve"> high costs of deployment across difficult terrain</w:t>
      </w:r>
      <w:r w:rsidR="00C7217E">
        <w:t xml:space="preserve"> and sometimes regulatory hurdles</w:t>
      </w:r>
      <w:r>
        <w:t xml:space="preserve">. Incentives, such as universal service funds, must </w:t>
      </w:r>
      <w:r w:rsidR="00C7217E">
        <w:t xml:space="preserve">continue to </w:t>
      </w:r>
      <w:r>
        <w:t xml:space="preserve">be </w:t>
      </w:r>
      <w:r w:rsidR="00C7217E">
        <w:t xml:space="preserve">applied </w:t>
      </w:r>
      <w:r>
        <w:t xml:space="preserve">to balance low-cost access over simple profitability, while, at the same time, satisfying national interests and relieving over-reliance on foreign multinationals. The success of such an </w:t>
      </w:r>
      <w:r w:rsidR="00C7217E">
        <w:t>approach hinge</w:t>
      </w:r>
      <w:r w:rsidR="009F57DD">
        <w:t>s</w:t>
      </w:r>
      <w:r>
        <w:t xml:space="preserve"> on strong government regulation to ensure that private investment </w:t>
      </w:r>
      <w:proofErr w:type="gramStart"/>
      <w:r>
        <w:t>actually reaches</w:t>
      </w:r>
      <w:proofErr w:type="gramEnd"/>
      <w:r>
        <w:t xml:space="preserve"> poor communities rather than targeting commercially remunerative urban areas.</w:t>
      </w:r>
    </w:p>
    <w:p w14:paraId="40D70E75" w14:textId="048BF052" w:rsidR="00EF7930" w:rsidRDefault="00AC0806" w:rsidP="00AC0806">
      <w:pPr>
        <w:jc w:val="both"/>
      </w:pPr>
      <w:r>
        <w:t xml:space="preserve">Closing skills gaps and </w:t>
      </w:r>
      <w:r w:rsidR="00C7217E">
        <w:t xml:space="preserve">fostering </w:t>
      </w:r>
      <w:r>
        <w:t>innovation are both key to sustainable digital transformation. Hence, partnerships</w:t>
      </w:r>
      <w:r w:rsidR="00C7217E">
        <w:t xml:space="preserve"> with academia and private sector</w:t>
      </w:r>
      <w:r>
        <w:t xml:space="preserve"> must focus on digital literacy programs addressing localized needs, rather than reproducing an international template drawn from</w:t>
      </w:r>
      <w:r w:rsidR="00C7217E">
        <w:t xml:space="preserve"> developed</w:t>
      </w:r>
      <w:r>
        <w:t xml:space="preserve"> nations. Regulatory frameworks covering small, medium, and micro enterprises (SMMEs) should fashion enabling conditions while protecting against exploitation of small players by large technology companies</w:t>
      </w:r>
      <w:r w:rsidR="009F57DD">
        <w:t xml:space="preserve">. </w:t>
      </w:r>
      <w:r w:rsidR="009F57DD" w:rsidRPr="009F57DD">
        <w:t>Disaggregated data collection is essential to measure true progress, but many developing countries lack resources for comprehensive monitoring systems. International cooperation through bodies like the ITU could help establish standardized yet adaptable frameworks for data collection and analysis, ensuring developing nations can effectively track and address their unique digital inclusion challenges.</w:t>
      </w:r>
    </w:p>
    <w:p w14:paraId="159091E7" w14:textId="26AA722E" w:rsidR="00C9296F" w:rsidRDefault="00EF7930" w:rsidP="000372AB">
      <w:pPr>
        <w:pStyle w:val="Heading2"/>
      </w:pPr>
      <w:r>
        <w:lastRenderedPageBreak/>
        <w:t>2.2</w:t>
      </w:r>
      <w:r>
        <w:tab/>
      </w:r>
      <w:r w:rsidR="00C9296F" w:rsidRPr="00777277">
        <w:t xml:space="preserve">Draft Opinion on </w:t>
      </w:r>
      <w:r w:rsidR="00B118B8" w:rsidRPr="00777277">
        <w:t xml:space="preserve">resilience </w:t>
      </w:r>
      <w:r w:rsidR="00C9296F" w:rsidRPr="00777277">
        <w:t>of telecommunication/ICTs</w:t>
      </w:r>
    </w:p>
    <w:p w14:paraId="0DB50CC8" w14:textId="2F20E49C" w:rsidR="005C1BCD" w:rsidRDefault="005C1BCD" w:rsidP="00C9296F">
      <w:pPr>
        <w:jc w:val="both"/>
      </w:pPr>
      <w:r>
        <w:t>We support enhanced collaboration and efforts to bolster the resilience of telecommunications and ICT infrastructure. This ensures that digital systems remain secure, inclusive, and adaptable to future challenges, while also guaranteeing continuity of service during disruptions.</w:t>
      </w:r>
      <w:r w:rsidR="00E64C1A">
        <w:t xml:space="preserve"> </w:t>
      </w:r>
      <w:r w:rsidR="00E64C1A" w:rsidRPr="00E64C1A">
        <w:t>We believe it is essential to continue to deploy all necessary efforts and cooperation</w:t>
      </w:r>
      <w:r w:rsidR="00E64C1A">
        <w:t xml:space="preserve"> </w:t>
      </w:r>
      <w:r w:rsidR="00E64C1A" w:rsidRPr="00E64C1A">
        <w:t xml:space="preserve">to integrate cyber incident response, disaster risk reduction, disaster mitigation, disaster relief, and resilience into telecommunication and ICT development plans. </w:t>
      </w:r>
    </w:p>
    <w:p w14:paraId="667CC841" w14:textId="4B3364F6" w:rsidR="008E3981" w:rsidRDefault="005C1BCD" w:rsidP="00C9296F">
      <w:pPr>
        <w:jc w:val="both"/>
      </w:pPr>
      <w:r>
        <w:t>We believe that the GSR-24 Best Practice Guidelines should be incorporated into the recalling section, as they play a crucial role in guiding the development of transformative technologies for positive outcomes. These guidelines encompass vital aspects of resilience and should be featured in this section or highlighted elsewhere in this opinion.</w:t>
      </w:r>
    </w:p>
    <w:p w14:paraId="7F764621" w14:textId="0A01DFB8" w:rsidR="005C1BCD" w:rsidRDefault="005C1BCD" w:rsidP="00C9296F">
      <w:pPr>
        <w:jc w:val="both"/>
      </w:pPr>
      <w:r w:rsidRPr="005C1BCD">
        <w:t xml:space="preserve">The International Advisory Body for Submarine Cable Resilience was created in November 2024 through a partnership between the International Telecommunication Union (ITU) and the International Cable Protection Committee (ICPC). It is important to </w:t>
      </w:r>
      <w:r>
        <w:t>recognise</w:t>
      </w:r>
      <w:r w:rsidRPr="005C1BCD">
        <w:t xml:space="preserve"> its vital role in enhancing the resilience of submarine cables. Merely stating the significance of submarine cable infrastructure and the necessity to bolster the resilience of subsea cables, without acknowledging the contribution of the International Advisory Body for Submarine Cable Resilience, would</w:t>
      </w:r>
      <w:r>
        <w:t>, in our view,</w:t>
      </w:r>
      <w:r w:rsidRPr="005C1BCD">
        <w:t xml:space="preserve"> be </w:t>
      </w:r>
      <w:r>
        <w:t xml:space="preserve">an </w:t>
      </w:r>
      <w:r w:rsidRPr="005C1BCD">
        <w:t>inadequate</w:t>
      </w:r>
      <w:r>
        <w:t xml:space="preserve"> manner of recognising the important work done by the ITU and its membership. </w:t>
      </w:r>
    </w:p>
    <w:p w14:paraId="708C040A" w14:textId="4DA3D520" w:rsidR="00B84713" w:rsidRDefault="00B84713" w:rsidP="00C9296F">
      <w:pPr>
        <w:jc w:val="both"/>
      </w:pPr>
      <w:r w:rsidRPr="00B84713">
        <w:t>The insertion of the outcomes of the International Submarine Cable Resilience Summit, held in Abuja in February 2025, into a WTPF-26 draft Opinion to translate its practical recommendations captured in the Abuja Declaration and its three working group agendas into globally endorsed policy guidance, thereby strengthening the Forum’s focus on ICT resilience. This integration ensures that submarine cable infrastructure, a critical backbone of global connectivity, is addressed alongside other resilience priorities, enriches IEG-WTPF-26’s work with concrete, real-world frameworks, promotes international cooperation and regulatory harmonization, and highlights Africa’s leadership in shaping sustainable, inclusive, and robust digital infrastructure.</w:t>
      </w:r>
    </w:p>
    <w:p w14:paraId="50E26B06" w14:textId="068A1214" w:rsidR="00B84713" w:rsidRDefault="00B84713" w:rsidP="00C9296F">
      <w:pPr>
        <w:jc w:val="both"/>
      </w:pPr>
      <w:r w:rsidRPr="00B84713">
        <w:t>We take cognisance of the fact that most developing countries import equipment and telecommunications systems from developed countries. This is a capital-intensive venture and timely delivery of the much-needed systems may be affected by pandemics, wars, terrorisms and other factors thus affecting resilience of the networks.</w:t>
      </w:r>
    </w:p>
    <w:p w14:paraId="0EF0DC62" w14:textId="6D76A0B7" w:rsidR="00B84713" w:rsidRDefault="00B84713" w:rsidP="00C9296F">
      <w:pPr>
        <w:jc w:val="both"/>
      </w:pPr>
      <w:r w:rsidRPr="00B84713">
        <w:t>Most developing countries have limited / intermittent grid electricity roll out which hampers adoption and deployment of modern ICT infrastructure and new technologies which relies on telecommunications networks, data centres, internet exchange points and digital platforms which highly depend on consistent and reliable power supply.</w:t>
      </w:r>
    </w:p>
    <w:p w14:paraId="568BEE9B" w14:textId="691A98BA" w:rsidR="00777277" w:rsidRDefault="000372AB" w:rsidP="000372AB">
      <w:pPr>
        <w:pStyle w:val="Heading2"/>
      </w:pPr>
      <w:r>
        <w:t>2</w:t>
      </w:r>
      <w:r w:rsidR="00777277">
        <w:t>.</w:t>
      </w:r>
      <w:r w:rsidR="00192786">
        <w:t>3</w:t>
      </w:r>
      <w:r w:rsidR="00777277">
        <w:tab/>
      </w:r>
      <w:r w:rsidR="00777277" w:rsidRPr="00777277">
        <w:t>Space connectivity</w:t>
      </w:r>
    </w:p>
    <w:p w14:paraId="05C4434D" w14:textId="39E885FE" w:rsidR="00324AD0" w:rsidRPr="00324AD0" w:rsidRDefault="00324AD0" w:rsidP="00324AD0">
      <w:pPr>
        <w:jc w:val="both"/>
      </w:pPr>
      <w:r w:rsidRPr="00324AD0">
        <w:t xml:space="preserve">We welcome the draft opinion as it seeks to improve connectivity and access to information and communication technologies (ICT) </w:t>
      </w:r>
      <w:r w:rsidR="00192786">
        <w:t>for those who</w:t>
      </w:r>
      <w:r w:rsidRPr="00324AD0">
        <w:t xml:space="preserve"> are not connected due to a lack of communications infrastructure to enable communication.</w:t>
      </w:r>
    </w:p>
    <w:p w14:paraId="555689CF" w14:textId="77777777" w:rsidR="00324AD0" w:rsidRPr="00324AD0" w:rsidRDefault="00324AD0" w:rsidP="00324AD0">
      <w:pPr>
        <w:jc w:val="both"/>
      </w:pPr>
      <w:r w:rsidRPr="00324AD0">
        <w:t xml:space="preserve">The draft opinion also encourages cooperation between member states, sector members and other stakeholders to cooperate </w:t>
      </w:r>
      <w:proofErr w:type="gramStart"/>
      <w:r w:rsidRPr="00324AD0">
        <w:t>in order to</w:t>
      </w:r>
      <w:proofErr w:type="gramEnd"/>
      <w:r w:rsidRPr="00324AD0">
        <w:t xml:space="preserve"> achieve the shared goal of connecting everyone in a sustainable manner.</w:t>
      </w:r>
    </w:p>
    <w:p w14:paraId="73F1A3D0" w14:textId="77777777" w:rsidR="00324AD0" w:rsidRPr="00324AD0" w:rsidRDefault="00324AD0" w:rsidP="00324AD0">
      <w:pPr>
        <w:jc w:val="both"/>
      </w:pPr>
      <w:r w:rsidRPr="00324AD0">
        <w:lastRenderedPageBreak/>
        <w:t xml:space="preserve">As recognised in the draft opinion, each member state has the right to regulate its telecommunications. Accordingly, the wording of the draft opinion must be such that it recommends and/or encourages, especially when it speaks to the development of policies and regulations. Accordingly, words that are instructive need to be avoided. </w:t>
      </w:r>
    </w:p>
    <w:p w14:paraId="182645B2" w14:textId="0841A177" w:rsidR="00324AD0" w:rsidRPr="00324AD0" w:rsidRDefault="00324AD0" w:rsidP="00324AD0">
      <w:pPr>
        <w:jc w:val="both"/>
      </w:pPr>
      <w:r w:rsidRPr="00324AD0">
        <w:t>It is our view that member states have the right to consider the best way to allocate relevant frequencies for use by satellite systems on a domestic basis</w:t>
      </w:r>
      <w:r w:rsidR="004A2B79">
        <w:t>,</w:t>
      </w:r>
      <w:r w:rsidRPr="00324AD0">
        <w:t xml:space="preserve"> consistent with ITU Radio Regulations, and the applicable spectrum fees.</w:t>
      </w:r>
    </w:p>
    <w:p w14:paraId="1515B5A5" w14:textId="2042C97B" w:rsidR="008E3981" w:rsidRDefault="00D528E3" w:rsidP="000372AB">
      <w:pPr>
        <w:pStyle w:val="Heading1"/>
      </w:pPr>
      <w:r w:rsidRPr="00D528E3">
        <w:t>3</w:t>
      </w:r>
      <w:r w:rsidR="000372AB">
        <w:tab/>
      </w:r>
      <w:r w:rsidRPr="00D528E3">
        <w:t>Propos</w:t>
      </w:r>
      <w:r w:rsidR="008E3981">
        <w:t xml:space="preserve">al </w:t>
      </w:r>
    </w:p>
    <w:p w14:paraId="259B1007" w14:textId="24DFE6AE" w:rsidR="008E3981" w:rsidRPr="008E3981" w:rsidRDefault="008E3981" w:rsidP="00C9296F">
      <w:pPr>
        <w:jc w:val="both"/>
      </w:pPr>
      <w:r w:rsidRPr="008E3981">
        <w:t>The Informal Expert Group on WTPF-26 is invited to consider this document</w:t>
      </w:r>
      <w:r>
        <w:t xml:space="preserve">. </w:t>
      </w:r>
      <w:r w:rsidR="00DD2FB5" w:rsidRPr="00DD2FB5">
        <w:t xml:space="preserve">We have annexed hereto our detailed comments on the </w:t>
      </w:r>
      <w:r w:rsidR="009B4B22">
        <w:t>d</w:t>
      </w:r>
      <w:r w:rsidR="00DD2FB5" w:rsidRPr="00DD2FB5">
        <w:t>raft Opinion</w:t>
      </w:r>
      <w:r w:rsidR="00DD2FB5">
        <w:t>s</w:t>
      </w:r>
      <w:r w:rsidR="00361064">
        <w:t xml:space="preserve"> (</w:t>
      </w:r>
      <w:r w:rsidR="000372AB">
        <w:t>Annex</w:t>
      </w:r>
      <w:r w:rsidR="00361064">
        <w:t xml:space="preserve"> A)</w:t>
      </w:r>
      <w:r w:rsidR="00DD2FB5">
        <w:t xml:space="preserve">. </w:t>
      </w:r>
      <w:r w:rsidR="00DD2FB5" w:rsidRPr="00DD2FB5">
        <w:t xml:space="preserve"> </w:t>
      </w:r>
    </w:p>
    <w:p w14:paraId="68BF9A96" w14:textId="3CA15BE1" w:rsidR="000372AB" w:rsidRDefault="000372AB">
      <w:pPr>
        <w:tabs>
          <w:tab w:val="clear" w:pos="567"/>
          <w:tab w:val="clear" w:pos="1134"/>
          <w:tab w:val="clear" w:pos="1701"/>
          <w:tab w:val="clear" w:pos="2268"/>
          <w:tab w:val="clear" w:pos="2835"/>
        </w:tabs>
        <w:overflowPunct/>
        <w:autoSpaceDE/>
        <w:autoSpaceDN/>
        <w:adjustRightInd/>
        <w:spacing w:before="0"/>
        <w:textAlignment w:val="auto"/>
      </w:pPr>
      <w:r>
        <w:br w:type="page"/>
      </w:r>
    </w:p>
    <w:p w14:paraId="154EA932" w14:textId="6F88877B" w:rsidR="00C9296F" w:rsidRDefault="000372AB" w:rsidP="005D1E6E">
      <w:pPr>
        <w:pStyle w:val="AnnexNo"/>
      </w:pPr>
      <w:r>
        <w:lastRenderedPageBreak/>
        <w:t>Annex A</w:t>
      </w:r>
    </w:p>
    <w:p w14:paraId="46A63FE3" w14:textId="77777777" w:rsidR="000372AB" w:rsidRPr="008A066A" w:rsidRDefault="000372AB" w:rsidP="005D1E6E">
      <w:pPr>
        <w:pStyle w:val="OpinionNo"/>
        <w:rPr>
          <w:szCs w:val="24"/>
        </w:rPr>
      </w:pPr>
      <w:bookmarkStart w:id="12" w:name="BridDigDivide"/>
      <w:r w:rsidRPr="008A066A">
        <w:t>DRAFT OPINION</w:t>
      </w:r>
      <w:bookmarkEnd w:id="12"/>
    </w:p>
    <w:p w14:paraId="72EDB935" w14:textId="18492F01" w:rsidR="000372AB" w:rsidRPr="008A066A" w:rsidRDefault="000372AB" w:rsidP="005D1E6E">
      <w:pPr>
        <w:pStyle w:val="Opiniontitle"/>
      </w:pPr>
      <w:r w:rsidRPr="008A066A">
        <w:t xml:space="preserve">Bridging digital divides, particularly on gender and age </w:t>
      </w:r>
      <w:r w:rsidR="005D1E6E">
        <w:br/>
      </w:r>
      <w:r w:rsidRPr="008A066A">
        <w:t>as well as skills and connectivity</w:t>
      </w:r>
    </w:p>
    <w:p w14:paraId="24E72CFA" w14:textId="77777777" w:rsidR="000372AB" w:rsidRPr="008A066A" w:rsidRDefault="000372AB" w:rsidP="008A066A">
      <w:pPr>
        <w:pStyle w:val="Normalaftertitle"/>
        <w:rPr>
          <w:rFonts w:eastAsiaTheme="minorEastAsia"/>
        </w:rPr>
      </w:pPr>
      <w:r w:rsidRPr="008A066A">
        <w:rPr>
          <w:rFonts w:eastAsiaTheme="minorEastAsia"/>
        </w:rPr>
        <w:t>The seventh World Telecommunication/ICT Policy Forum (Geneva, 2026),</w:t>
      </w:r>
    </w:p>
    <w:p w14:paraId="53B53D13" w14:textId="77777777" w:rsidR="000372AB" w:rsidRPr="008A066A" w:rsidRDefault="000372AB" w:rsidP="008A066A">
      <w:pPr>
        <w:pStyle w:val="Call"/>
        <w:rPr>
          <w:rFonts w:eastAsiaTheme="minorEastAsia"/>
          <w:lang w:eastAsia="zh-CN"/>
        </w:rPr>
      </w:pPr>
      <w:r w:rsidRPr="008A066A">
        <w:rPr>
          <w:rFonts w:eastAsiaTheme="minorEastAsia"/>
          <w:lang w:eastAsia="zh-CN"/>
        </w:rPr>
        <w:t>recalling</w:t>
      </w:r>
    </w:p>
    <w:p w14:paraId="6AF4DBF7"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 xml:space="preserve">Resolution 70/1 of the United Nations General Assembly, on transforming our world: the 2030 Agenda for Sustainable </w:t>
      </w:r>
      <w:proofErr w:type="gramStart"/>
      <w:r w:rsidRPr="008A066A">
        <w:rPr>
          <w:rFonts w:eastAsiaTheme="minorEastAsia" w:cs="Calibri"/>
          <w:szCs w:val="24"/>
          <w:lang w:eastAsia="zh-CN"/>
        </w:rPr>
        <w:t>Development;</w:t>
      </w:r>
      <w:proofErr w:type="gramEnd"/>
    </w:p>
    <w:p w14:paraId="4EA7794F"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cs="Calibri"/>
          <w:szCs w:val="24"/>
          <w:lang w:eastAsia="zh-CN"/>
        </w:rPr>
        <w:t>);</w:t>
      </w:r>
      <w:proofErr w:type="gramEnd"/>
    </w:p>
    <w:p w14:paraId="09E598CE"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 xml:space="preserve">Resolution 78/311 of the United Nations General Assembly, on enhancing international cooperation on capacity-building of artificial </w:t>
      </w:r>
      <w:proofErr w:type="gramStart"/>
      <w:r w:rsidRPr="008A066A">
        <w:rPr>
          <w:rFonts w:eastAsiaTheme="minorEastAsia" w:cs="Calibri"/>
          <w:szCs w:val="24"/>
          <w:lang w:eastAsia="zh-CN"/>
        </w:rPr>
        <w:t>intelligence;</w:t>
      </w:r>
      <w:proofErr w:type="gramEnd"/>
    </w:p>
    <w:p w14:paraId="4823C6CA"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 xml:space="preserve">Resolution 11 (Rev. Kigali, 2022) of the World Telecommunication Development Conference, on telecommunication/information and communication technology (ICT) services in rural, isolated, and poorly served </w:t>
      </w:r>
      <w:proofErr w:type="gramStart"/>
      <w:r w:rsidRPr="008A066A">
        <w:rPr>
          <w:rFonts w:eastAsiaTheme="minorEastAsia" w:cs="Calibri"/>
          <w:szCs w:val="24"/>
          <w:lang w:eastAsia="zh-CN"/>
        </w:rPr>
        <w:t>areas;</w:t>
      </w:r>
      <w:proofErr w:type="gramEnd"/>
    </w:p>
    <w:p w14:paraId="1F8E16D1"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 xml:space="preserve">Resolution 37 (Rev. Kigali, 2022) of the World Telecommunication Development Conference, on bridging the digital </w:t>
      </w:r>
      <w:proofErr w:type="gramStart"/>
      <w:r w:rsidRPr="008A066A">
        <w:rPr>
          <w:rFonts w:eastAsiaTheme="minorEastAsia" w:cs="Calibri"/>
          <w:szCs w:val="24"/>
          <w:lang w:eastAsia="zh-CN"/>
        </w:rPr>
        <w:t>divide;</w:t>
      </w:r>
      <w:proofErr w:type="gramEnd"/>
    </w:p>
    <w:p w14:paraId="290E04D4"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55 (Rev. Kigali, 2022) of the World Telecommunication Development Conference, on mainstreaming a gender perspective in the ITU to enhance women’s empowerment through telecommunications/</w:t>
      </w:r>
      <w:proofErr w:type="gramStart"/>
      <w:r w:rsidRPr="008A066A">
        <w:rPr>
          <w:rFonts w:eastAsiaTheme="minorEastAsia" w:cs="Calibri"/>
          <w:szCs w:val="24"/>
          <w:lang w:eastAsia="zh-CN"/>
        </w:rPr>
        <w:t>ICTs;</w:t>
      </w:r>
      <w:proofErr w:type="gramEnd"/>
    </w:p>
    <w:p w14:paraId="19DBF5A3" w14:textId="77777777" w:rsidR="000372AB" w:rsidRPr="0026349E"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ins w:id="13" w:author="Author"/>
          <w:rFonts w:eastAsiaTheme="minorEastAsia" w:cs="Calibri"/>
          <w:szCs w:val="24"/>
          <w:lang w:eastAsia="zh-CN"/>
        </w:rPr>
      </w:pPr>
      <w:ins w:id="14" w:author="Author">
        <w:r w:rsidRPr="0026349E">
          <w:rPr>
            <w:rFonts w:eastAsiaTheme="minorEastAsia" w:cs="Calibri"/>
            <w:szCs w:val="24"/>
            <w:lang w:eastAsia="zh-CN"/>
          </w:rPr>
          <w:t xml:space="preserve">Resolution 2 (Rev. Bucharest, 2022) on the World telecommunication/information and communication technology policy </w:t>
        </w:r>
        <w:proofErr w:type="gramStart"/>
        <w:r w:rsidRPr="0026349E">
          <w:rPr>
            <w:rFonts w:eastAsiaTheme="minorEastAsia" w:cs="Calibri"/>
            <w:szCs w:val="24"/>
            <w:lang w:eastAsia="zh-CN"/>
          </w:rPr>
          <w:t>forum;</w:t>
        </w:r>
        <w:proofErr w:type="gramEnd"/>
      </w:ins>
    </w:p>
    <w:p w14:paraId="266B1FAB"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70 (Rev. Bucharest, 2022) of the Plenipotentiary Conference, on mainstreaming a gender perspective in the ITU and promoting gender equality and the empowerment of women and girls through telecommunications/</w:t>
      </w:r>
      <w:proofErr w:type="gramStart"/>
      <w:r w:rsidRPr="008A066A">
        <w:rPr>
          <w:rFonts w:eastAsiaTheme="minorEastAsia" w:cs="Calibri"/>
          <w:szCs w:val="24"/>
          <w:lang w:eastAsia="zh-CN"/>
        </w:rPr>
        <w:t>ICTs;</w:t>
      </w:r>
      <w:proofErr w:type="gramEnd"/>
    </w:p>
    <w:p w14:paraId="76AAB876"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71 (Rev. Bucharest, 2022) of the Plenipotentiary Conference, on the ITU strategic framework for 2024–2027, aiming to enable and foster universal access to affordable, high-quality, and secure telecommunications/</w:t>
      </w:r>
      <w:proofErr w:type="gramStart"/>
      <w:r w:rsidRPr="008A066A">
        <w:rPr>
          <w:rFonts w:eastAsiaTheme="minorEastAsia" w:cs="Calibri"/>
          <w:szCs w:val="24"/>
          <w:lang w:eastAsia="zh-CN"/>
        </w:rPr>
        <w:t>ICTs;</w:t>
      </w:r>
      <w:proofErr w:type="gramEnd"/>
    </w:p>
    <w:p w14:paraId="0E7382CD"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 xml:space="preserve">Resolution 179 (Rev. Bucharest, 2022) of the Plenipotentiary Conference, on ITU’s role in child online </w:t>
      </w:r>
      <w:proofErr w:type="gramStart"/>
      <w:r w:rsidRPr="008A066A">
        <w:rPr>
          <w:rFonts w:eastAsiaTheme="minorEastAsia" w:cs="Calibri"/>
          <w:szCs w:val="24"/>
          <w:lang w:eastAsia="zh-CN"/>
        </w:rPr>
        <w:t>protection;</w:t>
      </w:r>
      <w:proofErr w:type="gramEnd"/>
    </w:p>
    <w:p w14:paraId="006DB6BD"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Resolution 198 (Rev. Bucharest, 2022) of the Plenipotentiary Conference, on the empowerment of youth through telecommunication/</w:t>
      </w:r>
      <w:proofErr w:type="gramStart"/>
      <w:r w:rsidRPr="008A066A">
        <w:rPr>
          <w:rFonts w:eastAsiaTheme="minorEastAsia" w:cs="Calibri"/>
          <w:szCs w:val="24"/>
          <w:lang w:eastAsia="zh-CN"/>
        </w:rPr>
        <w:t>ICTs;</w:t>
      </w:r>
      <w:proofErr w:type="gramEnd"/>
    </w:p>
    <w:p w14:paraId="0C080FFC"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 xml:space="preserve">Resolution 200 (Rev. Bucharest, 2022) of the Plenipotentiary Conference, on the Connect 2030 Agenda for global telecommunication/ICT, including broadband, for sustainable </w:t>
      </w:r>
      <w:proofErr w:type="gramStart"/>
      <w:r w:rsidRPr="008A066A">
        <w:rPr>
          <w:rFonts w:eastAsiaTheme="minorEastAsia" w:cs="Calibri"/>
          <w:szCs w:val="24"/>
          <w:lang w:eastAsia="zh-CN"/>
        </w:rPr>
        <w:t>development;</w:t>
      </w:r>
      <w:proofErr w:type="gramEnd"/>
    </w:p>
    <w:p w14:paraId="2C59E72E"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lastRenderedPageBreak/>
        <w:t xml:space="preserve">Resolution 44 (Rev. Geneva, 2022) of the World Telecommunication Standardization Assembly, on bridging the standardization gap between developing and developed </w:t>
      </w:r>
      <w:proofErr w:type="gramStart"/>
      <w:r w:rsidRPr="008A066A">
        <w:rPr>
          <w:rFonts w:eastAsiaTheme="minorEastAsia" w:cs="Calibri"/>
          <w:szCs w:val="24"/>
          <w:lang w:eastAsia="zh-CN"/>
        </w:rPr>
        <w:t>countries;</w:t>
      </w:r>
      <w:proofErr w:type="gramEnd"/>
    </w:p>
    <w:p w14:paraId="10068A45"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 xml:space="preserve">Opinion 1 (Geneva, 2021) of the World Telecommunication/ICT Policy Forum, on enabling environment for the development and deployment of new and emerging telecommunication/ICT services and technologies to advance sustainable </w:t>
      </w:r>
      <w:proofErr w:type="gramStart"/>
      <w:r w:rsidRPr="008A066A">
        <w:rPr>
          <w:rFonts w:eastAsiaTheme="minorEastAsia" w:cs="Calibri"/>
          <w:szCs w:val="24"/>
          <w:lang w:eastAsia="zh-CN"/>
        </w:rPr>
        <w:t>development;</w:t>
      </w:r>
      <w:proofErr w:type="gramEnd"/>
    </w:p>
    <w:p w14:paraId="65F33DE3" w14:textId="77777777" w:rsidR="000372AB" w:rsidRPr="008A066A" w:rsidRDefault="000372AB" w:rsidP="005D1E6E">
      <w:pPr>
        <w:numPr>
          <w:ilvl w:val="0"/>
          <w:numId w:val="16"/>
        </w:numPr>
        <w:tabs>
          <w:tab w:val="clear" w:pos="567"/>
          <w:tab w:val="clear" w:pos="1134"/>
          <w:tab w:val="clear" w:pos="1701"/>
          <w:tab w:val="clear" w:pos="2268"/>
          <w:tab w:val="clear" w:pos="2835"/>
        </w:tabs>
        <w:overflowPunct/>
        <w:autoSpaceDE/>
        <w:autoSpaceDN/>
        <w:adjustRightInd/>
        <w:ind w:left="0" w:firstLine="0"/>
        <w:textAlignment w:val="auto"/>
        <w:rPr>
          <w:rFonts w:eastAsiaTheme="minorEastAsia" w:cs="Calibri"/>
          <w:szCs w:val="24"/>
          <w:lang w:eastAsia="zh-CN"/>
        </w:rPr>
      </w:pPr>
      <w:r w:rsidRPr="008A066A">
        <w:rPr>
          <w:rFonts w:eastAsiaTheme="minorEastAsia" w:cs="Calibri"/>
          <w:szCs w:val="24"/>
          <w:lang w:eastAsia="zh-CN"/>
        </w:rPr>
        <w:t>Opinion 3 (Geneva, 2021) of the World Telecommunication/ICT Policy Forum, on digital literacy and skills for inclusive access,</w:t>
      </w:r>
    </w:p>
    <w:p w14:paraId="3F9A143B" w14:textId="77777777" w:rsidR="000372AB" w:rsidRPr="008A066A" w:rsidRDefault="000372AB" w:rsidP="008A066A">
      <w:pPr>
        <w:pStyle w:val="Call"/>
        <w:rPr>
          <w:rFonts w:eastAsiaTheme="minorEastAsia"/>
          <w:lang w:eastAsia="zh-CN"/>
        </w:rPr>
      </w:pPr>
      <w:r w:rsidRPr="008A066A">
        <w:rPr>
          <w:rFonts w:eastAsiaTheme="minorEastAsia"/>
          <w:lang w:eastAsia="zh-CN"/>
        </w:rPr>
        <w:t>considering</w:t>
      </w:r>
    </w:p>
    <w:p w14:paraId="1506E6AA" w14:textId="77777777" w:rsidR="000372AB" w:rsidRPr="008A066A" w:rsidRDefault="000372AB" w:rsidP="008A066A">
      <w:pPr>
        <w:rPr>
          <w:rFonts w:eastAsiaTheme="minorEastAsia"/>
          <w:lang w:val="en-IN" w:eastAsia="zh-CN"/>
        </w:rPr>
      </w:pPr>
      <w:r w:rsidRPr="005D1E6E">
        <w:rPr>
          <w:rFonts w:eastAsiaTheme="minorEastAsia"/>
          <w:i/>
          <w:iCs/>
          <w:lang w:val="en-IN" w:eastAsia="zh-CN"/>
        </w:rPr>
        <w:t>a)</w:t>
      </w:r>
      <w:r w:rsidRPr="008A066A">
        <w:rPr>
          <w:rFonts w:eastAsiaTheme="minorEastAsia"/>
          <w:lang w:val="en-IN" w:eastAsia="zh-CN"/>
        </w:rPr>
        <w:tab/>
        <w:t xml:space="preserve">that access to essential digital skills empowers women, older adults, and underserved communities by providing the knowledge needed to thrive in the digital world, fostering inclusion, bridging the digital divide, creating economic opportunities, and enabling broader participation and social advancement in the digital </w:t>
      </w:r>
      <w:proofErr w:type="gramStart"/>
      <w:r w:rsidRPr="008A066A">
        <w:rPr>
          <w:rFonts w:eastAsiaTheme="minorEastAsia"/>
          <w:lang w:val="en-IN" w:eastAsia="zh-CN"/>
        </w:rPr>
        <w:t>age;</w:t>
      </w:r>
      <w:proofErr w:type="gramEnd"/>
      <w:r w:rsidRPr="008A066A">
        <w:rPr>
          <w:rFonts w:eastAsiaTheme="minorEastAsia"/>
          <w:lang w:val="en-IN" w:eastAsia="zh-CN"/>
        </w:rPr>
        <w:t xml:space="preserve"> </w:t>
      </w:r>
    </w:p>
    <w:p w14:paraId="44CBC952" w14:textId="77777777" w:rsidR="000372AB" w:rsidRPr="008A066A" w:rsidRDefault="000372AB" w:rsidP="008A066A">
      <w:pPr>
        <w:rPr>
          <w:rFonts w:eastAsiaTheme="minorEastAsia"/>
          <w:lang w:val="en-IN" w:eastAsia="zh-CN"/>
        </w:rPr>
      </w:pPr>
      <w:r w:rsidRPr="005D1E6E">
        <w:rPr>
          <w:rFonts w:eastAsiaTheme="minorEastAsia"/>
          <w:i/>
          <w:iCs/>
          <w:lang w:val="en-IN" w:eastAsia="zh-CN"/>
        </w:rPr>
        <w:t>b)</w:t>
      </w:r>
      <w:r w:rsidRPr="008A066A">
        <w:rPr>
          <w:rFonts w:eastAsiaTheme="minorEastAsia"/>
          <w:lang w:val="en-IN" w:eastAsia="zh-CN"/>
        </w:rPr>
        <w:tab/>
        <w:t xml:space="preserve">that the ITU plays an important role in connecting the unconnected and promoting gender equality, particularly through STEM education and careers through initiatives such as Girls in </w:t>
      </w:r>
      <w:proofErr w:type="gramStart"/>
      <w:r w:rsidRPr="008A066A">
        <w:rPr>
          <w:rFonts w:eastAsiaTheme="minorEastAsia"/>
          <w:lang w:val="en-IN" w:eastAsia="zh-CN"/>
        </w:rPr>
        <w:t>ICTs;</w:t>
      </w:r>
      <w:proofErr w:type="gramEnd"/>
    </w:p>
    <w:p w14:paraId="58F72627" w14:textId="77777777" w:rsidR="000372AB" w:rsidRPr="008A066A" w:rsidRDefault="000372AB" w:rsidP="008A066A">
      <w:pPr>
        <w:rPr>
          <w:rFonts w:eastAsiaTheme="minorEastAsia"/>
          <w:lang w:val="en-IN" w:eastAsia="zh-CN"/>
        </w:rPr>
      </w:pPr>
      <w:r w:rsidRPr="005D1E6E">
        <w:rPr>
          <w:rFonts w:eastAsiaTheme="minorEastAsia"/>
          <w:i/>
          <w:iCs/>
          <w:lang w:val="en-IN" w:eastAsia="zh-CN"/>
        </w:rPr>
        <w:t>c)</w:t>
      </w:r>
      <w:r w:rsidRPr="008A066A">
        <w:rPr>
          <w:rFonts w:eastAsiaTheme="minorEastAsia"/>
          <w:lang w:val="en-IN" w:eastAsia="zh-CN"/>
        </w:rPr>
        <w:tab/>
        <w: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t>
      </w:r>
      <w:bookmarkStart w:id="15" w:name="_Hlk200703607"/>
      <w:r w:rsidRPr="008A066A">
        <w:rPr>
          <w:rFonts w:eastAsiaTheme="minorEastAsia"/>
          <w:lang w:val="en-IN" w:eastAsia="zh-CN"/>
        </w:rPr>
        <w:t xml:space="preserve">  </w:t>
      </w:r>
      <w:bookmarkEnd w:id="15"/>
      <w:r w:rsidRPr="008A066A">
        <w:rPr>
          <w:rFonts w:eastAsiaTheme="minorEastAsia"/>
          <w:lang w:val="en-IN" w:eastAsia="zh-CN"/>
        </w:rPr>
        <w:t xml:space="preserve"> Digital platforms enhance social connectivity and access to vital services, improving quality of life. They enable real-time communication, support networks, and bridge gaps for marginalized groups, ensuring inclusive participation in the digital </w:t>
      </w:r>
      <w:proofErr w:type="gramStart"/>
      <w:r w:rsidRPr="008A066A">
        <w:rPr>
          <w:rFonts w:eastAsiaTheme="minorEastAsia"/>
          <w:lang w:val="en-IN" w:eastAsia="zh-CN"/>
        </w:rPr>
        <w:t>age;</w:t>
      </w:r>
      <w:proofErr w:type="gramEnd"/>
    </w:p>
    <w:p w14:paraId="1C7F9E6E" w14:textId="77777777" w:rsidR="000372AB" w:rsidRPr="008A066A" w:rsidRDefault="000372AB" w:rsidP="008A066A">
      <w:pPr>
        <w:rPr>
          <w:rFonts w:eastAsiaTheme="minorEastAsia"/>
          <w:lang w:val="en-IN" w:eastAsia="zh-CN"/>
        </w:rPr>
      </w:pPr>
      <w:r w:rsidRPr="005D1E6E">
        <w:rPr>
          <w:rFonts w:eastAsiaTheme="minorEastAsia"/>
          <w:i/>
          <w:iCs/>
          <w:lang w:val="en-IN" w:eastAsia="zh-CN"/>
        </w:rPr>
        <w:t>d)</w:t>
      </w:r>
      <w:r w:rsidRPr="008A066A">
        <w:rPr>
          <w:rFonts w:eastAsiaTheme="minorEastAsia"/>
          <w:lang w:val="en-IN" w:eastAsia="zh-CN"/>
        </w:rPr>
        <w:tab/>
      </w:r>
      <w:bookmarkStart w:id="16" w:name="_Hlk200703590"/>
      <w:r w:rsidRPr="008A066A">
        <w:rPr>
          <w:rFonts w:eastAsiaTheme="minorEastAsia"/>
          <w:lang w:val="en-IN" w:eastAsia="zh-CN"/>
        </w:rPr>
        <w:t>that telecommunications/ICTs technologies, applications and tools    are essential for political, economic, social, and cultural development, as they play an important role in poverty alleviation, job creation, environmental protection, and the prevention and mitigation of natural and other disasters</w:t>
      </w:r>
      <w:bookmarkEnd w:id="16"/>
      <w:r>
        <w:rPr>
          <w:rFonts w:eastAsiaTheme="minorEastAsia"/>
          <w:lang w:val="en-IN" w:eastAsia="zh-CN"/>
        </w:rPr>
        <w:t>,</w:t>
      </w:r>
    </w:p>
    <w:p w14:paraId="66EDA9E4" w14:textId="77777777" w:rsidR="000372AB" w:rsidRPr="008A066A" w:rsidRDefault="000372AB" w:rsidP="008A066A">
      <w:pPr>
        <w:pStyle w:val="Call"/>
        <w:rPr>
          <w:rFonts w:eastAsiaTheme="minorEastAsia"/>
          <w:b/>
          <w:bCs/>
          <w:lang w:eastAsia="zh-CN"/>
        </w:rPr>
      </w:pPr>
      <w:r w:rsidRPr="008A066A">
        <w:rPr>
          <w:rFonts w:eastAsiaTheme="minorEastAsia"/>
          <w:lang w:eastAsia="zh-CN"/>
        </w:rPr>
        <w:t>recognising</w:t>
      </w:r>
    </w:p>
    <w:p w14:paraId="469B780E" w14:textId="5846DD5A" w:rsidR="000372AB" w:rsidRPr="008A066A" w:rsidRDefault="000372AB" w:rsidP="008A066A">
      <w:pPr>
        <w:rP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r w:rsidRPr="008A066A">
        <w:rPr>
          <w:rFonts w:eastAsiaTheme="minorEastAsia"/>
          <w:lang w:val="en-IN" w:eastAsia="zh-CN"/>
        </w:rPr>
        <w:t>[recognizing that the lack of valid identification document deepens the digital divide by restricting access to telecommunications services, vital services such as health and education and financial services such as access to banking, credit and insurance;]</w:t>
      </w:r>
    </w:p>
    <w:p w14:paraId="55597DF6" w14:textId="77777777" w:rsidR="000372AB" w:rsidRPr="008A066A" w:rsidRDefault="000372AB" w:rsidP="008A066A">
      <w:pPr>
        <w:rPr>
          <w:rFonts w:eastAsiaTheme="minorEastAsia"/>
          <w:lang w:val="en-IN" w:eastAsia="zh-CN"/>
        </w:rPr>
      </w:pPr>
      <w:r w:rsidRPr="005D1E6E">
        <w:rPr>
          <w:rFonts w:eastAsiaTheme="minorEastAsia"/>
          <w:i/>
          <w:iCs/>
          <w:lang w:val="en-IN" w:eastAsia="zh-CN"/>
        </w:rPr>
        <w:t>b)</w:t>
      </w:r>
      <w:r w:rsidRPr="008A066A">
        <w:rPr>
          <w:rFonts w:eastAsiaTheme="minorEastAsia"/>
          <w:lang w:val="en-IN" w:eastAsia="zh-CN"/>
        </w:rPr>
        <w:tab/>
        <w:t xml:space="preserve">that many people, especially in rural or low-income areas, lack access to affordable internet and telecommunication/ICTs.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w:t>
      </w:r>
      <w:proofErr w:type="gramStart"/>
      <w:r w:rsidRPr="008A066A">
        <w:rPr>
          <w:rFonts w:eastAsiaTheme="minorEastAsia"/>
          <w:lang w:val="en-IN" w:eastAsia="zh-CN"/>
        </w:rPr>
        <w:t>development;</w:t>
      </w:r>
      <w:proofErr w:type="gramEnd"/>
    </w:p>
    <w:p w14:paraId="65422E24" w14:textId="21D4FCB8" w:rsidR="000372AB" w:rsidRPr="008A066A" w:rsidRDefault="000372AB" w:rsidP="008A066A">
      <w:pPr>
        <w:rPr>
          <w:rFonts w:eastAsiaTheme="minorEastAsia"/>
          <w:lang w:val="en-IN" w:eastAsia="zh-CN"/>
        </w:rPr>
      </w:pPr>
      <w:r w:rsidRPr="005D1E6E">
        <w:rPr>
          <w:rFonts w:eastAsiaTheme="minorEastAsia"/>
          <w:i/>
          <w:iCs/>
          <w:lang w:val="en-IN" w:eastAsia="zh-CN"/>
        </w:rPr>
        <w:t>c)</w:t>
      </w:r>
      <w:r w:rsidRPr="008A066A">
        <w:rPr>
          <w:rFonts w:eastAsiaTheme="minorEastAsia"/>
          <w:lang w:val="en-IN" w:eastAsia="zh-CN"/>
        </w:rPr>
        <w:tab/>
        <w:t xml:space="preserve">that digital skill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with ICT knowledge is </w:t>
      </w:r>
      <w:r w:rsidRPr="008A066A">
        <w:rPr>
          <w:rFonts w:eastAsiaTheme="minorEastAsia"/>
          <w:lang w:val="en-IN" w:eastAsia="zh-CN"/>
        </w:rPr>
        <w:lastRenderedPageBreak/>
        <w:t xml:space="preserve">vital for bridging digital divides, fostering digital literacy, and ensuring safe, informed Internet </w:t>
      </w:r>
      <w:proofErr w:type="gramStart"/>
      <w:r w:rsidRPr="008A066A">
        <w:rPr>
          <w:rFonts w:eastAsiaTheme="minorEastAsia"/>
          <w:lang w:val="en-IN" w:eastAsia="zh-CN"/>
        </w:rPr>
        <w:t>use;</w:t>
      </w:r>
      <w:proofErr w:type="gramEnd"/>
    </w:p>
    <w:p w14:paraId="36F10ADF" w14:textId="77777777" w:rsidR="000372AB" w:rsidRPr="008A066A" w:rsidRDefault="000372AB" w:rsidP="008A066A">
      <w:pPr>
        <w:rPr>
          <w:rFonts w:eastAsiaTheme="minorEastAsia"/>
          <w:lang w:val="en-IN" w:eastAsia="zh-CN"/>
        </w:rPr>
      </w:pPr>
      <w:r w:rsidRPr="005D1E6E">
        <w:rPr>
          <w:rFonts w:eastAsiaTheme="minorEastAsia"/>
          <w:i/>
          <w:iCs/>
          <w:lang w:val="en-IN" w:eastAsia="zh-CN"/>
        </w:rPr>
        <w:t>d)</w:t>
      </w:r>
      <w:r w:rsidRPr="008A066A">
        <w:rPr>
          <w:rFonts w:eastAsiaTheme="minorEastAsia"/>
          <w:lang w:val="en-IN" w:eastAsia="zh-CN"/>
        </w:rPr>
        <w:tab/>
        <w:t xml:space="preserve">that societal norms and stereotypes can limit the participation of women and older adults in the digital economy. Traditional gender roles often dictate that women prioritize household responsibilities over professional or educational pursuits, restricting their access to digital skills training and employment opportunities. Similarly, stereotypes about older adults being less capable of learning new technologies can discourage them from engaging with telecommunications/ICTs. These cultural barriers not only reduce the economic potential of these groups but also perpetuate digital </w:t>
      </w:r>
      <w:proofErr w:type="gramStart"/>
      <w:r w:rsidRPr="008A066A">
        <w:rPr>
          <w:rFonts w:eastAsiaTheme="minorEastAsia"/>
          <w:lang w:val="en-IN" w:eastAsia="zh-CN"/>
        </w:rPr>
        <w:t>divide;</w:t>
      </w:r>
      <w:proofErr w:type="gramEnd"/>
    </w:p>
    <w:p w14:paraId="583AE726" w14:textId="77777777" w:rsidR="000372AB" w:rsidRPr="008A066A" w:rsidRDefault="000372AB" w:rsidP="008A066A">
      <w:pPr>
        <w:rPr>
          <w:rFonts w:eastAsiaTheme="minorEastAsia"/>
          <w:lang w:val="en-IN" w:eastAsia="zh-CN"/>
        </w:rPr>
      </w:pPr>
      <w:r w:rsidRPr="005D1E6E">
        <w:rPr>
          <w:rFonts w:eastAsiaTheme="minorEastAsia"/>
          <w:i/>
          <w:iCs/>
          <w:lang w:val="en-IN" w:eastAsia="zh-CN"/>
        </w:rPr>
        <w:t>e)</w:t>
      </w:r>
      <w:r w:rsidRPr="008A066A">
        <w:rPr>
          <w:rFonts w:eastAsiaTheme="minorEastAsia"/>
          <w:lang w:val="en-IN" w:eastAsia="zh-CN"/>
        </w:rPr>
        <w:tab/>
        <w:t xml:space="preserve">that the invaluable role that civil society plays in reaching historically unserved and underserved </w:t>
      </w:r>
      <w:proofErr w:type="gramStart"/>
      <w:r w:rsidRPr="008A066A">
        <w:rPr>
          <w:rFonts w:eastAsiaTheme="minorEastAsia"/>
          <w:lang w:val="en-IN" w:eastAsia="zh-CN"/>
        </w:rPr>
        <w:t>communities;</w:t>
      </w:r>
      <w:proofErr w:type="gramEnd"/>
    </w:p>
    <w:p w14:paraId="66C28A59" w14:textId="77777777" w:rsidR="000372AB" w:rsidRPr="008A066A" w:rsidRDefault="000372AB" w:rsidP="008A066A">
      <w:pPr>
        <w:rPr>
          <w:rFonts w:eastAsiaTheme="minorEastAsia"/>
          <w:lang w:val="en-IN" w:eastAsia="zh-CN"/>
        </w:rPr>
      </w:pPr>
      <w:r w:rsidRPr="005D1E6E">
        <w:rPr>
          <w:rFonts w:eastAsiaTheme="minorEastAsia"/>
          <w:i/>
          <w:iCs/>
          <w:lang w:val="en-IN" w:eastAsia="zh-CN"/>
        </w:rPr>
        <w:t>f)</w:t>
      </w:r>
      <w:r w:rsidRPr="008A066A">
        <w:rPr>
          <w:rFonts w:eastAsiaTheme="minorEastAsia"/>
          <w:lang w:val="en-IN" w:eastAsia="zh-CN"/>
        </w:rPr>
        <w:tab/>
        <w:t xml:space="preserve">that accelerating broadband development is a considerable challenge, especially in hard-to-reach, rural, and remote areas where topography and demography make the return on investment </w:t>
      </w:r>
      <w:proofErr w:type="gramStart"/>
      <w:r w:rsidRPr="008A066A">
        <w:rPr>
          <w:rFonts w:eastAsiaTheme="minorEastAsia"/>
          <w:lang w:val="en-IN" w:eastAsia="zh-CN"/>
        </w:rPr>
        <w:t>challenging;</w:t>
      </w:r>
      <w:proofErr w:type="gramEnd"/>
    </w:p>
    <w:p w14:paraId="5042679A" w14:textId="77777777" w:rsidR="000372AB" w:rsidRPr="008A066A" w:rsidRDefault="000372AB" w:rsidP="008A066A">
      <w:pPr>
        <w:rPr>
          <w:rFonts w:eastAsiaTheme="minorEastAsia"/>
          <w:lang w:val="en-IN" w:eastAsia="zh-CN"/>
        </w:rPr>
      </w:pPr>
      <w:r w:rsidRPr="005D1E6E">
        <w:rPr>
          <w:rFonts w:eastAsiaTheme="minorEastAsia"/>
          <w:i/>
          <w:iCs/>
          <w:lang w:val="en-IN" w:eastAsia="zh-CN"/>
        </w:rPr>
        <w:t>g)</w:t>
      </w:r>
      <w:r w:rsidRPr="008A066A">
        <w:rPr>
          <w:rFonts w:eastAsiaTheme="minorEastAsia"/>
          <w:lang w:val="en-IN" w:eastAsia="zh-CN"/>
        </w:rPr>
        <w:tab/>
        <w:t xml:space="preserve">that it is necessary to build partnerships with a range of stakeholders, including governments, the private sector, civil society, the technical community, and academia, to address digital </w:t>
      </w:r>
      <w:proofErr w:type="gramStart"/>
      <w:r w:rsidRPr="008A066A">
        <w:rPr>
          <w:rFonts w:eastAsiaTheme="minorEastAsia"/>
          <w:lang w:val="en-IN" w:eastAsia="zh-CN"/>
        </w:rPr>
        <w:t>divides;</w:t>
      </w:r>
      <w:proofErr w:type="gramEnd"/>
    </w:p>
    <w:p w14:paraId="1E8D4EAC" w14:textId="77777777" w:rsidR="000372AB" w:rsidRPr="008A066A" w:rsidRDefault="000372AB" w:rsidP="008A066A">
      <w:pPr>
        <w:rPr>
          <w:rFonts w:eastAsiaTheme="minorEastAsia"/>
          <w:lang w:val="en-IN" w:eastAsia="zh-CN"/>
        </w:rPr>
      </w:pPr>
      <w:r w:rsidRPr="005D1E6E">
        <w:rPr>
          <w:rFonts w:eastAsiaTheme="minorEastAsia"/>
          <w:i/>
          <w:iCs/>
          <w:lang w:val="en-IN" w:eastAsia="zh-CN"/>
        </w:rPr>
        <w:t>h)</w:t>
      </w:r>
      <w:r w:rsidRPr="008A066A">
        <w:rPr>
          <w:rFonts w:eastAsiaTheme="minorEastAsia"/>
          <w:lang w:val="en-IN" w:eastAsia="zh-CN"/>
        </w:rPr>
        <w:tab/>
        <w:t xml:space="preserve">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w:t>
      </w:r>
      <w:proofErr w:type="gramStart"/>
      <w:r w:rsidRPr="008A066A">
        <w:rPr>
          <w:rFonts w:eastAsiaTheme="minorEastAsia"/>
          <w:lang w:val="en-IN" w:eastAsia="zh-CN"/>
        </w:rPr>
        <w:t>needs;</w:t>
      </w:r>
      <w:proofErr w:type="gramEnd"/>
    </w:p>
    <w:p w14:paraId="2E0FDA27" w14:textId="77777777" w:rsidR="000372AB" w:rsidRPr="008A066A" w:rsidRDefault="000372AB" w:rsidP="008A066A">
      <w:pPr>
        <w:rPr>
          <w:rFonts w:eastAsiaTheme="minorEastAsia"/>
          <w:lang w:val="en-IN" w:eastAsia="zh-CN"/>
        </w:rPr>
      </w:pPr>
      <w:bookmarkStart w:id="17" w:name="_Hlk200359427"/>
      <w:r w:rsidRPr="005D1E6E">
        <w:rPr>
          <w:rFonts w:eastAsiaTheme="minorEastAsia"/>
          <w:i/>
          <w:iCs/>
          <w:lang w:val="en-IN" w:eastAsia="zh-CN"/>
        </w:rPr>
        <w:t>i)</w:t>
      </w:r>
      <w:r w:rsidRPr="008A066A">
        <w:rPr>
          <w:rFonts w:eastAsiaTheme="minorEastAsia"/>
          <w:lang w:val="en-IN" w:eastAsia="zh-CN"/>
        </w:rPr>
        <w:tab/>
        <w:t xml:space="preserve">that new and emerging telecommunications/ ICT technologies, applications and tools play a pivotal role in enhancing connectivity, driving innovation, and supporting inclusive growth, enabling smarter solutions and greater accessibility across </w:t>
      </w:r>
      <w:proofErr w:type="gramStart"/>
      <w:r w:rsidRPr="008A066A">
        <w:rPr>
          <w:rFonts w:eastAsiaTheme="minorEastAsia"/>
          <w:lang w:val="en-IN" w:eastAsia="zh-CN"/>
        </w:rPr>
        <w:t>sectors;</w:t>
      </w:r>
      <w:proofErr w:type="gramEnd"/>
    </w:p>
    <w:bookmarkEnd w:id="17"/>
    <w:p w14:paraId="3130D074" w14:textId="77777777" w:rsidR="000372AB" w:rsidRPr="008A066A" w:rsidRDefault="000372AB" w:rsidP="008A066A">
      <w:pPr>
        <w:rPr>
          <w:rFonts w:eastAsiaTheme="minorEastAsia"/>
          <w:lang w:val="en-IN" w:eastAsia="zh-CN"/>
        </w:rPr>
      </w:pPr>
      <w:r w:rsidRPr="005D1E6E">
        <w:rPr>
          <w:rFonts w:eastAsiaTheme="minorEastAsia"/>
          <w:i/>
          <w:iCs/>
          <w:lang w:val="en-IN" w:eastAsia="zh-CN"/>
        </w:rPr>
        <w:t>j)</w:t>
      </w:r>
      <w:r w:rsidRPr="008A066A">
        <w:rPr>
          <w:rFonts w:eastAsiaTheme="minorEastAsia"/>
          <w:lang w:val="en-IN" w:eastAsia="zh-CN"/>
        </w:rPr>
        <w:tab/>
        <w:t>that the rapid development of new and emerging telecommunication/ ICT technologies, applications and tools is having an impact on the evolution of the digital divide</w:t>
      </w:r>
      <w:r>
        <w:rPr>
          <w:rFonts w:eastAsiaTheme="minorEastAsia"/>
          <w:lang w:val="en-IN" w:eastAsia="zh-CN"/>
        </w:rPr>
        <w:t>,</w:t>
      </w:r>
    </w:p>
    <w:p w14:paraId="38B9B427" w14:textId="77777777" w:rsidR="000372AB" w:rsidRPr="008A066A" w:rsidRDefault="000372AB" w:rsidP="008A066A">
      <w:pPr>
        <w:pStyle w:val="Call"/>
        <w:rPr>
          <w:rFonts w:eastAsiaTheme="minorEastAsia"/>
          <w:lang w:val="en-IN" w:eastAsia="zh-CN"/>
        </w:rPr>
      </w:pPr>
      <w:bookmarkStart w:id="18" w:name="_Hlk200359690"/>
      <w:r w:rsidRPr="008A066A">
        <w:rPr>
          <w:rFonts w:eastAsiaTheme="minorEastAsia"/>
          <w:lang w:val="en-IN" w:eastAsia="zh-CN"/>
        </w:rPr>
        <w:t>is of view</w:t>
      </w:r>
      <w:bookmarkEnd w:id="18"/>
    </w:p>
    <w:p w14:paraId="474116FB" w14:textId="395A0654" w:rsidR="000372AB" w:rsidRPr="008A066A" w:rsidRDefault="005D1E6E" w:rsidP="008A066A">
      <w:pPr>
        <w:rPr>
          <w:rFonts w:eastAsiaTheme="minorEastAsia"/>
          <w:lang w:val="en-IN" w:eastAsia="zh-CN"/>
        </w:rPr>
      </w:pPr>
      <w:r w:rsidRPr="005D1E6E">
        <w:rPr>
          <w:rFonts w:eastAsiaTheme="minorEastAsia"/>
          <w:lang w:val="en-IN" w:eastAsia="zh-CN"/>
        </w:rPr>
        <w:t>1</w:t>
      </w:r>
      <w:r w:rsidR="000372AB" w:rsidRPr="008A066A">
        <w:rPr>
          <w:rFonts w:eastAsiaTheme="minorEastAsia"/>
          <w:lang w:val="en-IN" w:eastAsia="zh-CN"/>
        </w:rPr>
        <w:tab/>
        <w: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t>
      </w:r>
    </w:p>
    <w:p w14:paraId="271B7AB8" w14:textId="249BB6C1" w:rsidR="000372AB" w:rsidRPr="008A066A" w:rsidRDefault="005D1E6E" w:rsidP="008A066A">
      <w:pPr>
        <w:rPr>
          <w:rFonts w:eastAsiaTheme="minorEastAsia"/>
          <w:lang w:val="en-IN" w:eastAsia="zh-CN"/>
        </w:rPr>
      </w:pPr>
      <w:bookmarkStart w:id="19" w:name="_Hlk200359721"/>
      <w:r>
        <w:rPr>
          <w:rFonts w:eastAsiaTheme="minorEastAsia"/>
          <w:lang w:val="en-IN" w:eastAsia="zh-CN"/>
        </w:rPr>
        <w:t>2</w:t>
      </w:r>
      <w:r w:rsidR="000372AB" w:rsidRPr="008A066A">
        <w:rPr>
          <w:rFonts w:eastAsiaTheme="minorEastAsia"/>
          <w:lang w:val="en-IN" w:eastAsia="zh-CN"/>
        </w:rPr>
        <w:tab/>
        <w:t xml:space="preserve">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w:t>
      </w:r>
      <w:proofErr w:type="gramStart"/>
      <w:r w:rsidR="000372AB" w:rsidRPr="008A066A">
        <w:rPr>
          <w:rFonts w:eastAsiaTheme="minorEastAsia"/>
          <w:lang w:val="en-IN" w:eastAsia="zh-CN"/>
        </w:rPr>
        <w:t>life;</w:t>
      </w:r>
      <w:proofErr w:type="gramEnd"/>
    </w:p>
    <w:bookmarkEnd w:id="19"/>
    <w:p w14:paraId="643FAF05" w14:textId="25DDAB9F" w:rsidR="000372AB" w:rsidRPr="008A066A" w:rsidRDefault="005D1E6E" w:rsidP="008A066A">
      <w:pPr>
        <w:rPr>
          <w:rFonts w:eastAsiaTheme="minorEastAsia"/>
          <w:lang w:val="en-IN" w:eastAsia="zh-CN"/>
        </w:rPr>
      </w:pPr>
      <w:r>
        <w:rPr>
          <w:rFonts w:eastAsiaTheme="minorEastAsia"/>
          <w:lang w:val="en-IN" w:eastAsia="zh-CN"/>
        </w:rPr>
        <w:t>3</w:t>
      </w:r>
      <w:r w:rsidR="000372AB" w:rsidRPr="008A066A">
        <w:rPr>
          <w:rFonts w:eastAsiaTheme="minorEastAsia"/>
          <w:lang w:val="en-IN" w:eastAsia="zh-CN"/>
        </w:rPr>
        <w:tab/>
        <w:t xml:space="preserve">that implementing targeted digital literacy and skills training programs can help bridge the skills gap, particularly for women and older adults. 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w:t>
      </w:r>
      <w:r w:rsidR="000372AB" w:rsidRPr="008A066A">
        <w:rPr>
          <w:rFonts w:eastAsiaTheme="minorEastAsia"/>
          <w:lang w:val="en-IN" w:eastAsia="zh-CN"/>
        </w:rPr>
        <w:lastRenderedPageBreak/>
        <w:t xml:space="preserve">awareness. The benefits of these programmes include enhanced employability, social inclusion, and continuous </w:t>
      </w:r>
      <w:proofErr w:type="gramStart"/>
      <w:r w:rsidR="000372AB" w:rsidRPr="008A066A">
        <w:rPr>
          <w:rFonts w:eastAsiaTheme="minorEastAsia"/>
          <w:lang w:val="en-IN" w:eastAsia="zh-CN"/>
        </w:rPr>
        <w:t>learning;</w:t>
      </w:r>
      <w:proofErr w:type="gramEnd"/>
    </w:p>
    <w:p w14:paraId="7A2A4C46" w14:textId="5F24707D" w:rsidR="000372AB" w:rsidRPr="008A066A" w:rsidRDefault="005D1E6E" w:rsidP="008A066A">
      <w:pPr>
        <w:rPr>
          <w:rFonts w:eastAsiaTheme="minorEastAsia"/>
          <w:lang w:val="en-IN" w:eastAsia="zh-CN"/>
        </w:rPr>
      </w:pPr>
      <w:r>
        <w:rPr>
          <w:rFonts w:eastAsiaTheme="minorEastAsia"/>
          <w:lang w:val="en-IN" w:eastAsia="zh-CN"/>
        </w:rPr>
        <w:t>4</w:t>
      </w:r>
      <w:r w:rsidR="000372AB" w:rsidRPr="008A066A">
        <w:rPr>
          <w:rFonts w:eastAsiaTheme="minorEastAsia"/>
          <w:lang w:val="en-IN" w:eastAsia="zh-CN"/>
        </w:rPr>
        <w:tab/>
        <w:t xml:space="preserve">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w:t>
      </w:r>
      <w:proofErr w:type="gramStart"/>
      <w:r w:rsidR="000372AB" w:rsidRPr="008A066A">
        <w:rPr>
          <w:rFonts w:eastAsiaTheme="minorEastAsia"/>
          <w:lang w:val="en-IN" w:eastAsia="zh-CN"/>
        </w:rPr>
        <w:t>adults;</w:t>
      </w:r>
      <w:proofErr w:type="gramEnd"/>
    </w:p>
    <w:p w14:paraId="43BD0421" w14:textId="51F0834A" w:rsidR="000372AB" w:rsidRPr="008A066A" w:rsidRDefault="005D1E6E" w:rsidP="008A066A">
      <w:pPr>
        <w:rPr>
          <w:rFonts w:eastAsiaTheme="minorEastAsia"/>
          <w:lang w:val="en-IN" w:eastAsia="zh-CN"/>
        </w:rPr>
      </w:pPr>
      <w:r>
        <w:rPr>
          <w:rFonts w:eastAsiaTheme="minorEastAsia"/>
          <w:lang w:val="en-IN" w:eastAsia="zh-CN"/>
        </w:rPr>
        <w:t>5</w:t>
      </w:r>
      <w:r w:rsidR="000372AB" w:rsidRPr="008A066A">
        <w:rPr>
          <w:rFonts w:eastAsiaTheme="minorEastAsia"/>
          <w:lang w:val="en-IN" w:eastAsia="zh-CN"/>
        </w:rPr>
        <w:tab/>
      </w:r>
      <w:proofErr w:type="gramStart"/>
      <w:r w:rsidR="000372AB" w:rsidRPr="008A066A">
        <w:rPr>
          <w:rFonts w:eastAsiaTheme="minorEastAsia"/>
          <w:lang w:val="en-IN" w:eastAsia="zh-CN"/>
        </w:rPr>
        <w:t>that collaborations</w:t>
      </w:r>
      <w:proofErr w:type="gramEnd"/>
      <w:r w:rsidR="000372AB" w:rsidRPr="008A066A">
        <w:rPr>
          <w:rFonts w:eastAsiaTheme="minorEastAsia"/>
          <w:lang w:val="en-IN" w:eastAsia="zh-CN"/>
        </w:rPr>
        <w:t xml:space="preserve">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w:t>
      </w:r>
      <w:proofErr w:type="gramStart"/>
      <w:r w:rsidR="000372AB" w:rsidRPr="008A066A">
        <w:rPr>
          <w:rFonts w:eastAsiaTheme="minorEastAsia"/>
          <w:lang w:val="en-IN" w:eastAsia="zh-CN"/>
        </w:rPr>
        <w:t>divide;</w:t>
      </w:r>
      <w:proofErr w:type="gramEnd"/>
    </w:p>
    <w:p w14:paraId="455432A4" w14:textId="251F6956" w:rsidR="000372AB" w:rsidRPr="008A066A" w:rsidRDefault="005D1E6E" w:rsidP="008A066A">
      <w:pPr>
        <w:rPr>
          <w:rFonts w:eastAsiaTheme="minorEastAsia"/>
          <w:lang w:val="en-IN" w:eastAsia="zh-CN"/>
        </w:rPr>
      </w:pPr>
      <w:r>
        <w:rPr>
          <w:rFonts w:eastAsiaTheme="minorEastAsia"/>
          <w:lang w:val="en-IN" w:eastAsia="zh-CN"/>
        </w:rPr>
        <w:t>6</w:t>
      </w:r>
      <w:r w:rsidR="000372AB" w:rsidRPr="008A066A">
        <w:rPr>
          <w:rFonts w:eastAsiaTheme="minorEastAsia"/>
          <w:lang w:val="en-IN" w:eastAsia="zh-CN"/>
        </w:rPr>
        <w:tab/>
        <w:t xml:space="preserve">that digital skills can help leverage telecommunication/ICT services and technologies for sustainable </w:t>
      </w:r>
      <w:proofErr w:type="gramStart"/>
      <w:r w:rsidR="000372AB" w:rsidRPr="008A066A">
        <w:rPr>
          <w:rFonts w:eastAsiaTheme="minorEastAsia"/>
          <w:lang w:val="en-IN" w:eastAsia="zh-CN"/>
        </w:rPr>
        <w:t>development;</w:t>
      </w:r>
      <w:proofErr w:type="gramEnd"/>
    </w:p>
    <w:p w14:paraId="4A279073" w14:textId="702ACDE1" w:rsidR="000372AB" w:rsidRPr="008A066A" w:rsidRDefault="005D1E6E" w:rsidP="008A066A">
      <w:pPr>
        <w:rPr>
          <w:rFonts w:eastAsiaTheme="minorEastAsia"/>
          <w:lang w:val="en-IN" w:eastAsia="zh-CN"/>
        </w:rPr>
      </w:pPr>
      <w:r>
        <w:rPr>
          <w:rFonts w:eastAsiaTheme="minorEastAsia"/>
          <w:lang w:val="en-IN" w:eastAsia="zh-CN"/>
        </w:rPr>
        <w:t>7</w:t>
      </w:r>
      <w:r w:rsidR="000372AB" w:rsidRPr="008A066A">
        <w:rPr>
          <w:rFonts w:eastAsiaTheme="minorEastAsia"/>
          <w:lang w:val="en-IN" w:eastAsia="zh-CN"/>
        </w:rPr>
        <w:tab/>
        <w:t>that civil society and community groups can make an important contribution to supporting women and older adults in accessing and using telecommunications/</w:t>
      </w:r>
      <w:proofErr w:type="gramStart"/>
      <w:r w:rsidR="000372AB" w:rsidRPr="008A066A">
        <w:rPr>
          <w:rFonts w:eastAsiaTheme="minorEastAsia"/>
          <w:lang w:val="en-IN" w:eastAsia="zh-CN"/>
        </w:rPr>
        <w:t>ICTs;</w:t>
      </w:r>
      <w:proofErr w:type="gramEnd"/>
    </w:p>
    <w:p w14:paraId="6ADD6191" w14:textId="06B7D134" w:rsidR="000372AB" w:rsidRPr="008A066A" w:rsidRDefault="005D1E6E" w:rsidP="008A066A">
      <w:pPr>
        <w:rPr>
          <w:rFonts w:eastAsiaTheme="minorEastAsia"/>
          <w:lang w:val="en-IN" w:eastAsia="zh-CN"/>
        </w:rPr>
      </w:pPr>
      <w:r>
        <w:rPr>
          <w:rFonts w:eastAsiaTheme="minorEastAsia"/>
          <w:lang w:val="en-IN" w:eastAsia="zh-CN"/>
        </w:rPr>
        <w:t>8</w:t>
      </w:r>
      <w:r w:rsidR="000372AB" w:rsidRPr="008A066A">
        <w:rPr>
          <w:rFonts w:eastAsiaTheme="minorEastAsia"/>
          <w:lang w:val="en-IN" w:eastAsia="zh-CN"/>
        </w:rPr>
        <w:tab/>
        <w:t xml:space="preserve">that stakeholders should work together to ensure universal access to high-speed </w:t>
      </w:r>
      <w:proofErr w:type="gramStart"/>
      <w:r w:rsidR="000372AB" w:rsidRPr="008A066A">
        <w:rPr>
          <w:rFonts w:eastAsiaTheme="minorEastAsia"/>
          <w:lang w:val="en-IN" w:eastAsia="zh-CN"/>
        </w:rPr>
        <w:t>Internet;</w:t>
      </w:r>
      <w:proofErr w:type="gramEnd"/>
    </w:p>
    <w:p w14:paraId="49F4F70E" w14:textId="666AEC1F" w:rsidR="000372AB" w:rsidRPr="008A066A" w:rsidRDefault="005D1E6E" w:rsidP="008A066A">
      <w:pPr>
        <w:rPr>
          <w:rFonts w:eastAsiaTheme="minorEastAsia"/>
          <w:lang w:val="en-IN" w:eastAsia="zh-CN"/>
        </w:rPr>
      </w:pPr>
      <w:r>
        <w:rPr>
          <w:rFonts w:eastAsiaTheme="minorEastAsia"/>
          <w:lang w:val="en-IN" w:eastAsia="zh-CN"/>
        </w:rPr>
        <w:t>9</w:t>
      </w:r>
      <w:r w:rsidR="000372AB" w:rsidRPr="008A066A">
        <w:rPr>
          <w:rFonts w:eastAsiaTheme="minorEastAsia"/>
          <w:lang w:val="en-IN" w:eastAsia="zh-CN"/>
        </w:rPr>
        <w:tab/>
        <w:t xml:space="preserve">that the ITU within its mandate should continue to collaborate closely with other UN agencies, international organizations, and other stakeholders concerning connectivity and bridging digital divides, particularly on gender and age-related </w:t>
      </w:r>
      <w:proofErr w:type="gramStart"/>
      <w:r w:rsidR="000372AB" w:rsidRPr="008A066A">
        <w:rPr>
          <w:rFonts w:eastAsiaTheme="minorEastAsia"/>
          <w:lang w:val="en-IN" w:eastAsia="zh-CN"/>
        </w:rPr>
        <w:t>issues;</w:t>
      </w:r>
      <w:proofErr w:type="gramEnd"/>
    </w:p>
    <w:p w14:paraId="55B6A5D5" w14:textId="798D4A4F" w:rsidR="000372AB" w:rsidRPr="008A066A" w:rsidRDefault="005D1E6E" w:rsidP="008A066A">
      <w:pPr>
        <w:rPr>
          <w:rFonts w:eastAsiaTheme="minorEastAsia"/>
          <w:lang w:val="en-IN" w:eastAsia="zh-CN"/>
        </w:rPr>
      </w:pPr>
      <w:r>
        <w:rPr>
          <w:rFonts w:eastAsiaTheme="minorEastAsia"/>
          <w:lang w:val="en-IN" w:eastAsia="zh-CN"/>
        </w:rPr>
        <w:t>10</w:t>
      </w:r>
      <w:r w:rsidR="000372AB" w:rsidRPr="008A066A">
        <w:rPr>
          <w:rFonts w:eastAsiaTheme="minorEastAsia"/>
          <w:lang w:val="en-IN" w:eastAsia="zh-CN"/>
        </w:rPr>
        <w:tab/>
        <w:t xml:space="preserve">that governments pursuing digital transformations by adopting new and emerging telecommunication/ICT services and technologies should also </w:t>
      </w:r>
      <w:proofErr w:type="gramStart"/>
      <w:r w:rsidR="000372AB" w:rsidRPr="008A066A">
        <w:rPr>
          <w:rFonts w:eastAsiaTheme="minorEastAsia"/>
          <w:lang w:val="en-IN" w:eastAsia="zh-CN"/>
        </w:rPr>
        <w:t>take into account</w:t>
      </w:r>
      <w:proofErr w:type="gramEnd"/>
      <w:r w:rsidR="000372AB" w:rsidRPr="008A066A">
        <w:rPr>
          <w:rFonts w:eastAsiaTheme="minorEastAsia"/>
          <w:lang w:val="en-IN" w:eastAsia="zh-CN"/>
        </w:rPr>
        <w:t xml:space="preserve"> accessibility needs as well as age and gender-related </w:t>
      </w:r>
      <w:proofErr w:type="gramStart"/>
      <w:r w:rsidR="000372AB" w:rsidRPr="008A066A">
        <w:rPr>
          <w:rFonts w:eastAsiaTheme="minorEastAsia"/>
          <w:lang w:val="en-IN" w:eastAsia="zh-CN"/>
        </w:rPr>
        <w:t>considerations;</w:t>
      </w:r>
      <w:proofErr w:type="gramEnd"/>
    </w:p>
    <w:p w14:paraId="5B04BCBC" w14:textId="749CFFEB" w:rsidR="000372AB" w:rsidRPr="008A066A" w:rsidRDefault="005D1E6E" w:rsidP="008A066A">
      <w:pPr>
        <w:rPr>
          <w:rFonts w:eastAsiaTheme="minorEastAsia"/>
          <w:lang w:val="en-IN" w:eastAsia="zh-CN"/>
        </w:rPr>
      </w:pPr>
      <w:r>
        <w:rPr>
          <w:rFonts w:eastAsiaTheme="minorEastAsia"/>
          <w:lang w:val="en-IN" w:eastAsia="zh-CN"/>
        </w:rPr>
        <w:t>11</w:t>
      </w:r>
      <w:r w:rsidR="000372AB" w:rsidRPr="008A066A">
        <w:rPr>
          <w:rFonts w:eastAsiaTheme="minorEastAsia"/>
          <w:lang w:val="en-IN" w:eastAsia="zh-CN"/>
        </w:rPr>
        <w:tab/>
        <w:t xml:space="preserve">that creating policies that promote gender equality and support the inclusion of older adults in the digital world can help promote sustainable </w:t>
      </w:r>
      <w:proofErr w:type="gramStart"/>
      <w:r w:rsidR="000372AB" w:rsidRPr="008A066A">
        <w:rPr>
          <w:rFonts w:eastAsiaTheme="minorEastAsia"/>
          <w:lang w:val="en-IN" w:eastAsia="zh-CN"/>
        </w:rPr>
        <w:t>development;</w:t>
      </w:r>
      <w:proofErr w:type="gramEnd"/>
    </w:p>
    <w:p w14:paraId="5FC968C3" w14:textId="68098A31" w:rsidR="000372AB" w:rsidRPr="008A066A" w:rsidRDefault="005D1E6E" w:rsidP="008A066A">
      <w:pPr>
        <w:rPr>
          <w:rFonts w:eastAsiaTheme="minorEastAsia"/>
          <w:lang w:val="en-IN" w:eastAsia="zh-CN"/>
        </w:rPr>
      </w:pPr>
      <w:r>
        <w:rPr>
          <w:rFonts w:eastAsiaTheme="minorEastAsia"/>
          <w:lang w:val="en-IN" w:eastAsia="zh-CN"/>
        </w:rPr>
        <w:t>12</w:t>
      </w:r>
      <w:r w:rsidR="000372AB" w:rsidRPr="008A066A">
        <w:rPr>
          <w:rFonts w:eastAsiaTheme="minorEastAsia"/>
          <w:lang w:val="en-IN" w:eastAsia="zh-CN"/>
        </w:rPr>
        <w:tab/>
        <w:t xml:space="preserve">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w:t>
      </w:r>
      <w:proofErr w:type="gramStart"/>
      <w:r w:rsidR="000372AB" w:rsidRPr="008A066A">
        <w:rPr>
          <w:rFonts w:eastAsiaTheme="minorEastAsia"/>
          <w:lang w:val="en-IN" w:eastAsia="zh-CN"/>
        </w:rPr>
        <w:t>divide;</w:t>
      </w:r>
      <w:proofErr w:type="gramEnd"/>
    </w:p>
    <w:p w14:paraId="4CC4F354" w14:textId="7C7F14C4" w:rsidR="000372AB" w:rsidRPr="008A066A" w:rsidRDefault="005D1E6E" w:rsidP="008A066A">
      <w:pPr>
        <w:rPr>
          <w:rFonts w:eastAsiaTheme="minorEastAsia"/>
          <w:lang w:val="en-IN" w:eastAsia="zh-CN"/>
        </w:rPr>
      </w:pPr>
      <w:r>
        <w:rPr>
          <w:rFonts w:eastAsiaTheme="minorEastAsia"/>
          <w:lang w:val="en-IN" w:eastAsia="zh-CN"/>
        </w:rPr>
        <w:t>13</w:t>
      </w:r>
      <w:r w:rsidR="000372AB" w:rsidRPr="008A066A">
        <w:rPr>
          <w:rFonts w:eastAsiaTheme="minorEastAsia"/>
          <w:lang w:val="en-IN" w:eastAsia="zh-CN"/>
        </w:rPr>
        <w:tab/>
        <w:t xml:space="preserve">that the ITU plays a critical role in bridging the digital divide on national, regional, and international levels by facilitating interoperability, interconnection, and global connectivity of telecommunication networks and </w:t>
      </w:r>
      <w:proofErr w:type="gramStart"/>
      <w:r w:rsidR="000372AB" w:rsidRPr="008A066A">
        <w:rPr>
          <w:rFonts w:eastAsiaTheme="minorEastAsia"/>
          <w:lang w:val="en-IN" w:eastAsia="zh-CN"/>
        </w:rPr>
        <w:t>services;</w:t>
      </w:r>
      <w:proofErr w:type="gramEnd"/>
      <w:r w:rsidR="000372AB" w:rsidRPr="008A066A">
        <w:rPr>
          <w:rFonts w:eastAsiaTheme="minorEastAsia"/>
          <w:lang w:val="en-IN" w:eastAsia="zh-CN"/>
        </w:rPr>
        <w:t xml:space="preserve"> </w:t>
      </w:r>
    </w:p>
    <w:p w14:paraId="3AB7CC56" w14:textId="1CCBA519" w:rsidR="000372AB" w:rsidRPr="008A066A" w:rsidRDefault="005D1E6E" w:rsidP="008A066A">
      <w:pPr>
        <w:rPr>
          <w:rFonts w:eastAsiaTheme="minorEastAsia"/>
          <w:lang w:val="en-IN" w:eastAsia="zh-CN"/>
        </w:rPr>
      </w:pPr>
      <w:r>
        <w:rPr>
          <w:rFonts w:eastAsiaTheme="minorEastAsia"/>
          <w:lang w:val="en-IN" w:eastAsia="zh-CN"/>
        </w:rPr>
        <w:t>14</w:t>
      </w:r>
      <w:r w:rsidR="000372AB" w:rsidRPr="008A066A">
        <w:rPr>
          <w:rFonts w:eastAsiaTheme="minorEastAsia"/>
          <w:lang w:val="en-IN" w:eastAsia="zh-CN"/>
        </w:rPr>
        <w:tab/>
        <w:t xml:space="preserve">that it is urgent to bridge digital divides between and within countries and that international collaboration such as capacity building is important to these </w:t>
      </w:r>
      <w:proofErr w:type="gramStart"/>
      <w:r w:rsidR="000372AB" w:rsidRPr="008A066A">
        <w:rPr>
          <w:rFonts w:eastAsiaTheme="minorEastAsia"/>
          <w:lang w:val="en-IN" w:eastAsia="zh-CN"/>
        </w:rPr>
        <w:t>efforts;</w:t>
      </w:r>
      <w:proofErr w:type="gramEnd"/>
    </w:p>
    <w:p w14:paraId="3826CB85" w14:textId="5C5D6002" w:rsidR="000372AB" w:rsidRPr="008A066A" w:rsidRDefault="005D1E6E" w:rsidP="008A066A">
      <w:pPr>
        <w:rPr>
          <w:rFonts w:eastAsiaTheme="minorEastAsia"/>
          <w:lang w:val="en-IN" w:eastAsia="zh-CN"/>
        </w:rPr>
      </w:pPr>
      <w:r>
        <w:rPr>
          <w:rFonts w:eastAsiaTheme="minorEastAsia"/>
          <w:lang w:val="en-IN" w:eastAsia="zh-CN"/>
        </w:rPr>
        <w:t>15</w:t>
      </w:r>
      <w:r w:rsidR="000372AB" w:rsidRPr="008A066A">
        <w:rPr>
          <w:rFonts w:eastAsiaTheme="minorEastAsia"/>
          <w:lang w:val="en-IN" w:eastAsia="zh-CN"/>
        </w:rPr>
        <w:tab/>
        <w:t>that providing affordable, accessible telecommunications/ICTs for older persons is crucial as well as considering their needs during digital transformation</w:t>
      </w:r>
      <w:r w:rsidR="000372AB">
        <w:rPr>
          <w:rFonts w:eastAsiaTheme="minorEastAsia"/>
          <w:lang w:val="en-IN" w:eastAsia="zh-CN"/>
        </w:rPr>
        <w:t>,</w:t>
      </w:r>
    </w:p>
    <w:p w14:paraId="435A83B5" w14:textId="77777777" w:rsidR="000372AB" w:rsidRPr="008A066A" w:rsidRDefault="000372AB" w:rsidP="008A066A">
      <w:pPr>
        <w:pStyle w:val="Call"/>
        <w:rPr>
          <w:rFonts w:eastAsiaTheme="minorEastAsia"/>
          <w:lang w:eastAsia="zh-CN"/>
        </w:rPr>
      </w:pPr>
      <w:r w:rsidRPr="008A066A">
        <w:rPr>
          <w:rFonts w:eastAsiaTheme="minorEastAsia"/>
          <w:lang w:eastAsia="zh-CN"/>
        </w:rPr>
        <w:lastRenderedPageBreak/>
        <w:t>invites Member States</w:t>
      </w:r>
    </w:p>
    <w:p w14:paraId="027BA128" w14:textId="58241EC9" w:rsidR="000372AB" w:rsidRPr="008A066A" w:rsidRDefault="005D1E6E" w:rsidP="008A066A">
      <w:pPr>
        <w:rPr>
          <w:rFonts w:eastAsiaTheme="minorEastAsia"/>
          <w:lang w:val="en-IN" w:eastAsia="zh-CN"/>
        </w:rPr>
      </w:pPr>
      <w:r>
        <w:rPr>
          <w:rFonts w:eastAsiaTheme="minorEastAsia"/>
          <w:lang w:val="en-IN" w:eastAsia="zh-CN"/>
        </w:rPr>
        <w:t>1</w:t>
      </w:r>
      <w:r w:rsidR="000372AB" w:rsidRPr="008A066A">
        <w:rPr>
          <w:rFonts w:eastAsiaTheme="minorEastAsia"/>
          <w:lang w:val="en-IN" w:eastAsia="zh-CN"/>
        </w:rPr>
        <w:tab/>
        <w: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p>
    <w:p w14:paraId="5BE22C4F" w14:textId="1EFE02D9" w:rsidR="000372AB" w:rsidRPr="008A066A" w:rsidRDefault="005D1E6E" w:rsidP="008A066A">
      <w:pPr>
        <w:rPr>
          <w:rFonts w:eastAsiaTheme="minorEastAsia"/>
          <w:lang w:val="en-IN" w:eastAsia="zh-CN"/>
        </w:rPr>
      </w:pPr>
      <w:r>
        <w:rPr>
          <w:rFonts w:eastAsiaTheme="minorEastAsia"/>
          <w:lang w:val="en-IN" w:eastAsia="zh-CN"/>
        </w:rPr>
        <w:t>2</w:t>
      </w:r>
      <w:r w:rsidR="000372AB" w:rsidRPr="008A066A">
        <w:rPr>
          <w:rFonts w:eastAsiaTheme="minorEastAsia"/>
          <w:lang w:val="en-IN" w:eastAsia="zh-CN"/>
        </w:rPr>
        <w:tab/>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p>
    <w:p w14:paraId="0ECAB60F" w14:textId="788B444D" w:rsidR="000372AB" w:rsidRPr="008A066A" w:rsidRDefault="005D1E6E" w:rsidP="008A066A">
      <w:pPr>
        <w:rPr>
          <w:rFonts w:eastAsiaTheme="minorEastAsia"/>
          <w:lang w:val="en-IN" w:eastAsia="zh-CN"/>
        </w:rPr>
      </w:pPr>
      <w:r>
        <w:rPr>
          <w:rFonts w:eastAsiaTheme="minorEastAsia"/>
          <w:lang w:val="en-IN" w:eastAsia="zh-CN"/>
        </w:rPr>
        <w:t>3</w:t>
      </w:r>
      <w:r w:rsidR="000372AB" w:rsidRPr="008A066A">
        <w:rPr>
          <w:rFonts w:eastAsiaTheme="minorEastAsia"/>
          <w:lang w:val="en-IN" w:eastAsia="zh-CN"/>
        </w:rPr>
        <w:tab/>
        <w:t xml:space="preserve">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w:t>
      </w:r>
      <w:proofErr w:type="gramStart"/>
      <w:r w:rsidR="000372AB" w:rsidRPr="008A066A">
        <w:rPr>
          <w:rFonts w:eastAsiaTheme="minorEastAsia"/>
          <w:lang w:val="en-IN" w:eastAsia="zh-CN"/>
        </w:rPr>
        <w:t>society;</w:t>
      </w:r>
      <w:proofErr w:type="gramEnd"/>
    </w:p>
    <w:p w14:paraId="11B72263" w14:textId="4A7910EC" w:rsidR="000372AB" w:rsidRPr="008A066A" w:rsidRDefault="005D1E6E" w:rsidP="008A066A">
      <w:pPr>
        <w:rPr>
          <w:rFonts w:eastAsiaTheme="minorEastAsia"/>
          <w:lang w:val="en-IN" w:eastAsia="zh-CN"/>
        </w:rPr>
      </w:pPr>
      <w:r>
        <w:rPr>
          <w:rFonts w:eastAsiaTheme="minorEastAsia"/>
          <w:lang w:val="en-IN" w:eastAsia="zh-CN"/>
        </w:rPr>
        <w:t>4</w:t>
      </w:r>
      <w:r w:rsidR="000372AB" w:rsidRPr="008A066A">
        <w:rPr>
          <w:rFonts w:eastAsiaTheme="minorEastAsia"/>
          <w:lang w:val="en-IN" w:eastAsia="zh-CN"/>
        </w:rPr>
        <w:tab/>
        <w:t xml:space="preserve">to support research into gender-related and age-related barriers to accessing ICT/telecommunications and meaningful use of the </w:t>
      </w:r>
      <w:proofErr w:type="gramStart"/>
      <w:r w:rsidR="000372AB" w:rsidRPr="008A066A">
        <w:rPr>
          <w:rFonts w:eastAsiaTheme="minorEastAsia"/>
          <w:lang w:val="en-IN" w:eastAsia="zh-CN"/>
        </w:rPr>
        <w:t>Internet;</w:t>
      </w:r>
      <w:proofErr w:type="gramEnd"/>
    </w:p>
    <w:p w14:paraId="39AEE7A3" w14:textId="6CF38C7A" w:rsidR="000372AB" w:rsidRPr="008A066A" w:rsidRDefault="005D1E6E" w:rsidP="008A066A">
      <w:pPr>
        <w:rPr>
          <w:rFonts w:eastAsiaTheme="minorEastAsia"/>
          <w:lang w:val="en-IN" w:eastAsia="zh-CN"/>
        </w:rPr>
      </w:pPr>
      <w:r>
        <w:rPr>
          <w:rFonts w:eastAsiaTheme="minorEastAsia"/>
          <w:lang w:val="en-IN" w:eastAsia="zh-CN"/>
        </w:rPr>
        <w:t>5</w:t>
      </w:r>
      <w:r w:rsidR="000372AB" w:rsidRPr="008A066A">
        <w:rPr>
          <w:rFonts w:eastAsiaTheme="minorEastAsia"/>
          <w:lang w:val="en-IN" w:eastAsia="zh-CN"/>
        </w:rPr>
        <w:tab/>
        <w:t xml:space="preserve">to collect high-quality gender- and age-disaggregated data, including data on Internet access and use, and participation in the telecommunications/ICT </w:t>
      </w:r>
      <w:proofErr w:type="gramStart"/>
      <w:r w:rsidR="000372AB" w:rsidRPr="008A066A">
        <w:rPr>
          <w:rFonts w:eastAsiaTheme="minorEastAsia"/>
          <w:lang w:val="en-IN" w:eastAsia="zh-CN"/>
        </w:rPr>
        <w:t>sector;</w:t>
      </w:r>
      <w:proofErr w:type="gramEnd"/>
    </w:p>
    <w:p w14:paraId="05F9307C" w14:textId="6797DC4A" w:rsidR="000372AB" w:rsidRPr="008A066A" w:rsidRDefault="005D1E6E" w:rsidP="008A066A">
      <w:pPr>
        <w:rPr>
          <w:rFonts w:eastAsiaTheme="minorEastAsia"/>
          <w:lang w:val="en-IN" w:eastAsia="zh-CN"/>
        </w:rPr>
      </w:pPr>
      <w:r>
        <w:rPr>
          <w:rFonts w:eastAsiaTheme="minorEastAsia"/>
          <w:lang w:val="en-IN" w:eastAsia="zh-CN"/>
        </w:rPr>
        <w:t>6</w:t>
      </w:r>
      <w:r w:rsidR="000372AB"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w:t>
      </w:r>
      <w:proofErr w:type="gramStart"/>
      <w:r w:rsidR="000372AB" w:rsidRPr="008A066A">
        <w:rPr>
          <w:rFonts w:eastAsiaTheme="minorEastAsia"/>
          <w:lang w:val="en-IN" w:eastAsia="zh-CN"/>
        </w:rPr>
        <w:t>ICTs;</w:t>
      </w:r>
      <w:proofErr w:type="gramEnd"/>
    </w:p>
    <w:p w14:paraId="43C5B779" w14:textId="1B94EF2E" w:rsidR="000372AB" w:rsidRPr="008A066A" w:rsidRDefault="005D1E6E" w:rsidP="008A066A">
      <w:pPr>
        <w:rPr>
          <w:rFonts w:eastAsiaTheme="minorEastAsia"/>
          <w:lang w:val="en-IN" w:eastAsia="zh-CN"/>
        </w:rPr>
      </w:pPr>
      <w:r>
        <w:rPr>
          <w:rFonts w:eastAsiaTheme="minorEastAsia"/>
          <w:lang w:val="en-IN" w:eastAsia="zh-CN"/>
        </w:rPr>
        <w:t>7</w:t>
      </w:r>
      <w:r w:rsidR="000372AB" w:rsidRPr="008A066A">
        <w:rPr>
          <w:rFonts w:eastAsiaTheme="minorEastAsia"/>
          <w:lang w:val="en-IN" w:eastAsia="zh-CN"/>
        </w:rPr>
        <w:tab/>
        <w:t xml:space="preserve">to adopt regional, local, and national strategies, in consultation with stakeholders, for tackling digital divides and ensuring connectivity for </w:t>
      </w:r>
      <w:proofErr w:type="gramStart"/>
      <w:r w:rsidR="000372AB" w:rsidRPr="008A066A">
        <w:rPr>
          <w:rFonts w:eastAsiaTheme="minorEastAsia"/>
          <w:lang w:val="en-IN" w:eastAsia="zh-CN"/>
        </w:rPr>
        <w:t>all;</w:t>
      </w:r>
      <w:proofErr w:type="gramEnd"/>
    </w:p>
    <w:p w14:paraId="131C802A" w14:textId="47334176" w:rsidR="000372AB" w:rsidRPr="008A066A" w:rsidRDefault="005D1E6E" w:rsidP="008A066A">
      <w:pPr>
        <w:rPr>
          <w:rFonts w:eastAsiaTheme="minorEastAsia"/>
          <w:lang w:val="en-IN" w:eastAsia="zh-CN"/>
        </w:rPr>
      </w:pPr>
      <w:r>
        <w:rPr>
          <w:rFonts w:eastAsiaTheme="minorEastAsia"/>
          <w:lang w:val="en-IN" w:eastAsia="zh-CN"/>
        </w:rPr>
        <w:t>8</w:t>
      </w:r>
      <w:r w:rsidR="000372AB" w:rsidRPr="008A066A">
        <w:rPr>
          <w:rFonts w:eastAsiaTheme="minorEastAsia"/>
          <w:lang w:val="en-IN" w:eastAsia="zh-CN"/>
        </w:rPr>
        <w:tab/>
        <w:t xml:space="preserve">to promote digital literacy policies and mechanisms </w:t>
      </w:r>
      <w:proofErr w:type="gramStart"/>
      <w:r w:rsidR="000372AB" w:rsidRPr="008A066A">
        <w:rPr>
          <w:rFonts w:eastAsiaTheme="minorEastAsia"/>
          <w:lang w:val="en-IN" w:eastAsia="zh-CN"/>
        </w:rPr>
        <w:t>as a means to</w:t>
      </w:r>
      <w:proofErr w:type="gramEnd"/>
      <w:r w:rsidR="000372AB" w:rsidRPr="008A066A">
        <w:rPr>
          <w:rFonts w:eastAsiaTheme="minorEastAsia"/>
          <w:lang w:val="en-IN" w:eastAsia="zh-CN"/>
        </w:rPr>
        <w:t xml:space="preserve"> help bridge the digital divide and to participate actively in regional and global collaborative </w:t>
      </w:r>
      <w:proofErr w:type="gramStart"/>
      <w:r w:rsidR="000372AB" w:rsidRPr="008A066A">
        <w:rPr>
          <w:rFonts w:eastAsiaTheme="minorEastAsia"/>
          <w:lang w:val="en-IN" w:eastAsia="zh-CN"/>
        </w:rPr>
        <w:t>forums;</w:t>
      </w:r>
      <w:proofErr w:type="gramEnd"/>
    </w:p>
    <w:p w14:paraId="476D919E" w14:textId="3D42648D" w:rsidR="000372AB" w:rsidRPr="008A066A" w:rsidRDefault="005D1E6E" w:rsidP="008A066A">
      <w:pPr>
        <w:rPr>
          <w:rFonts w:eastAsiaTheme="minorEastAsia"/>
          <w:lang w:val="en-IN" w:eastAsia="zh-CN"/>
        </w:rPr>
      </w:pPr>
      <w:r>
        <w:rPr>
          <w:rFonts w:eastAsiaTheme="minorEastAsia"/>
          <w:lang w:val="en-IN" w:eastAsia="zh-CN"/>
        </w:rPr>
        <w:t>9</w:t>
      </w:r>
      <w:r w:rsidR="000372AB" w:rsidRPr="008A066A">
        <w:rPr>
          <w:rFonts w:eastAsiaTheme="minorEastAsia"/>
          <w:lang w:val="en-IN" w:eastAsia="zh-CN"/>
        </w:rPr>
        <w:tab/>
        <w:t xml:space="preserve">to identify gaps in digital skills curricula in education, apprenticeships, and other youth and adult job skills development </w:t>
      </w:r>
      <w:proofErr w:type="gramStart"/>
      <w:r w:rsidR="000372AB" w:rsidRPr="008A066A">
        <w:rPr>
          <w:rFonts w:eastAsiaTheme="minorEastAsia"/>
          <w:lang w:val="en-IN" w:eastAsia="zh-CN"/>
        </w:rPr>
        <w:t>programs;</w:t>
      </w:r>
      <w:proofErr w:type="gramEnd"/>
    </w:p>
    <w:p w14:paraId="51782361" w14:textId="2DB440B5" w:rsidR="000372AB" w:rsidRPr="008A066A" w:rsidRDefault="005D1E6E" w:rsidP="008A066A">
      <w:pPr>
        <w:rPr>
          <w:rFonts w:eastAsiaTheme="minorEastAsia"/>
          <w:lang w:val="en-IN" w:eastAsia="zh-CN"/>
        </w:rPr>
      </w:pPr>
      <w:r>
        <w:rPr>
          <w:rFonts w:eastAsiaTheme="minorEastAsia"/>
          <w:lang w:val="en-IN" w:eastAsia="zh-CN"/>
        </w:rPr>
        <w:t>10</w:t>
      </w:r>
      <w:r w:rsidR="000372AB" w:rsidRPr="008A066A">
        <w:rPr>
          <w:rFonts w:eastAsiaTheme="minorEastAsia"/>
          <w:lang w:val="en-IN" w:eastAsia="zh-CN"/>
        </w:rPr>
        <w:tab/>
        <w:t xml:space="preserve">to consider adopting policy and regulatory measures that facilitate infrastructure deployment and sharing in rural and isolated </w:t>
      </w:r>
      <w:proofErr w:type="gramStart"/>
      <w:r w:rsidR="000372AB" w:rsidRPr="008A066A">
        <w:rPr>
          <w:rFonts w:eastAsiaTheme="minorEastAsia"/>
          <w:lang w:val="en-IN" w:eastAsia="zh-CN"/>
        </w:rPr>
        <w:t>areas;</w:t>
      </w:r>
      <w:proofErr w:type="gramEnd"/>
    </w:p>
    <w:p w14:paraId="08F216EF" w14:textId="315A297E" w:rsidR="000372AB" w:rsidRPr="008A066A" w:rsidRDefault="005D1E6E" w:rsidP="008A066A">
      <w:pPr>
        <w:rPr>
          <w:rFonts w:eastAsiaTheme="minorEastAsia"/>
          <w:lang w:val="en-IN" w:eastAsia="zh-CN"/>
        </w:rPr>
      </w:pPr>
      <w:r>
        <w:rPr>
          <w:rFonts w:eastAsiaTheme="minorEastAsia"/>
          <w:lang w:val="en-IN" w:eastAsia="zh-CN"/>
        </w:rPr>
        <w:t>11</w:t>
      </w:r>
      <w:r w:rsidR="000372AB" w:rsidRPr="008A066A">
        <w:rPr>
          <w:rFonts w:eastAsiaTheme="minorEastAsia"/>
          <w:lang w:val="en-IN" w:eastAsia="zh-CN"/>
        </w:rPr>
        <w:tab/>
        <w:t xml:space="preserve">to create an enabling environment for the deployment and adoption of   new and emerging telecommunications /ICT technologies, applications and tools leveraging their potential in bridging digital </w:t>
      </w:r>
      <w:proofErr w:type="gramStart"/>
      <w:r w:rsidR="000372AB" w:rsidRPr="008A066A">
        <w:rPr>
          <w:rFonts w:eastAsiaTheme="minorEastAsia"/>
          <w:lang w:val="en-IN" w:eastAsia="zh-CN"/>
        </w:rPr>
        <w:t>divides;</w:t>
      </w:r>
      <w:proofErr w:type="gramEnd"/>
    </w:p>
    <w:p w14:paraId="4A66885E" w14:textId="7BE5E191" w:rsidR="000372AB" w:rsidRPr="008A066A" w:rsidRDefault="005D1E6E" w:rsidP="008A066A">
      <w:pPr>
        <w:rPr>
          <w:rFonts w:eastAsiaTheme="minorEastAsia"/>
          <w:lang w:val="en-IN" w:eastAsia="zh-CN"/>
        </w:rPr>
      </w:pPr>
      <w:r>
        <w:rPr>
          <w:rFonts w:eastAsiaTheme="minorEastAsia"/>
          <w:lang w:val="en-IN" w:eastAsia="zh-CN"/>
        </w:rPr>
        <w:t>12</w:t>
      </w:r>
      <w:r w:rsidR="000372AB" w:rsidRPr="008A066A">
        <w:rPr>
          <w:rFonts w:eastAsiaTheme="minorEastAsia"/>
          <w:lang w:val="en-IN" w:eastAsia="zh-CN"/>
        </w:rPr>
        <w:tab/>
        <w:t xml:space="preserve">to enhance international cooperation   in assisting developing countries with emerging telecommunications/ICT technologies, applications and tools   to address the latest challenges related to digital </w:t>
      </w:r>
      <w:proofErr w:type="gramStart"/>
      <w:r w:rsidR="000372AB" w:rsidRPr="008A066A">
        <w:rPr>
          <w:rFonts w:eastAsiaTheme="minorEastAsia"/>
          <w:lang w:val="en-IN" w:eastAsia="zh-CN"/>
        </w:rPr>
        <w:t>divides;</w:t>
      </w:r>
      <w:proofErr w:type="gramEnd"/>
    </w:p>
    <w:p w14:paraId="5A8A6B2B" w14:textId="645F461A" w:rsidR="000372AB" w:rsidRPr="008A066A" w:rsidRDefault="005D1E6E" w:rsidP="008A066A">
      <w:pPr>
        <w:rPr>
          <w:rFonts w:eastAsiaTheme="minorEastAsia"/>
          <w:lang w:val="en-IN" w:eastAsia="zh-CN"/>
        </w:rPr>
      </w:pPr>
      <w:r>
        <w:rPr>
          <w:rFonts w:eastAsiaTheme="minorEastAsia"/>
          <w:lang w:val="en-IN" w:eastAsia="zh-CN"/>
        </w:rPr>
        <w:t>13</w:t>
      </w:r>
      <w:r w:rsidR="000372AB" w:rsidRPr="008A066A">
        <w:rPr>
          <w:rFonts w:eastAsiaTheme="minorEastAsia"/>
          <w:lang w:val="en-IN" w:eastAsia="zh-CN"/>
        </w:rPr>
        <w:tab/>
        <w:t xml:space="preserve">to establish policies, strategies, and standards, providing training courses and guidance to enhance children’s digital skills and literacy while ensuring the protection of children </w:t>
      </w:r>
      <w:proofErr w:type="gramStart"/>
      <w:r w:rsidR="000372AB" w:rsidRPr="008A066A">
        <w:rPr>
          <w:rFonts w:eastAsiaTheme="minorEastAsia"/>
          <w:lang w:val="en-IN" w:eastAsia="zh-CN"/>
        </w:rPr>
        <w:t>online;</w:t>
      </w:r>
      <w:proofErr w:type="gramEnd"/>
    </w:p>
    <w:p w14:paraId="0B3E357A" w14:textId="2C8933F6" w:rsidR="000372AB" w:rsidRPr="008A066A" w:rsidRDefault="005D1E6E" w:rsidP="008A066A">
      <w:pPr>
        <w:rPr>
          <w:rFonts w:eastAsiaTheme="minorEastAsia"/>
          <w:lang w:val="en-IN" w:eastAsia="zh-CN"/>
        </w:rPr>
      </w:pPr>
      <w:r>
        <w:rPr>
          <w:rFonts w:eastAsiaTheme="minorEastAsia"/>
          <w:lang w:val="en-IN" w:eastAsia="zh-CN"/>
        </w:rPr>
        <w:lastRenderedPageBreak/>
        <w:t>14</w:t>
      </w:r>
      <w:r w:rsidR="000372AB" w:rsidRPr="008A066A">
        <w:rPr>
          <w:rFonts w:eastAsiaTheme="minorEastAsia"/>
          <w:lang w:val="en-IN" w:eastAsia="zh-CN"/>
        </w:rPr>
        <w:tab/>
        <w:t xml:space="preserve">to develop plans and policies, implementing telecommunications /ICT and products that meet the needs of older persons, creating an accessible and age-friendly </w:t>
      </w:r>
      <w:proofErr w:type="gramStart"/>
      <w:r w:rsidR="000372AB" w:rsidRPr="008A066A">
        <w:rPr>
          <w:rFonts w:eastAsiaTheme="minorEastAsia"/>
          <w:lang w:val="en-IN" w:eastAsia="zh-CN"/>
        </w:rPr>
        <w:t>environment;</w:t>
      </w:r>
      <w:proofErr w:type="gramEnd"/>
    </w:p>
    <w:p w14:paraId="6C964F87" w14:textId="332217C2" w:rsidR="000372AB" w:rsidRDefault="005D1E6E" w:rsidP="008A066A">
      <w:pPr>
        <w:rPr>
          <w:ins w:id="20" w:author="Author"/>
          <w:rFonts w:eastAsiaTheme="minorEastAsia"/>
          <w:lang w:val="en-IN" w:eastAsia="zh-CN"/>
        </w:rPr>
      </w:pPr>
      <w:r>
        <w:rPr>
          <w:rFonts w:eastAsiaTheme="minorEastAsia"/>
          <w:lang w:val="en-IN" w:eastAsia="zh-CN"/>
        </w:rPr>
        <w:t>15</w:t>
      </w:r>
      <w:r w:rsidR="000372AB"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del w:id="21" w:author="Author">
        <w:r w:rsidR="000372AB" w:rsidDel="00D372FD">
          <w:rPr>
            <w:rFonts w:eastAsiaTheme="minorEastAsia"/>
            <w:lang w:val="en-IN" w:eastAsia="zh-CN"/>
          </w:rPr>
          <w:delText>,</w:delText>
        </w:r>
      </w:del>
      <w:ins w:id="22" w:author="Author">
        <w:r w:rsidR="00D372FD">
          <w:rPr>
            <w:rFonts w:eastAsiaTheme="minorEastAsia"/>
            <w:lang w:val="en-IN" w:eastAsia="zh-CN"/>
          </w:rPr>
          <w:t>;</w:t>
        </w:r>
      </w:ins>
    </w:p>
    <w:p w14:paraId="689BA7A9" w14:textId="79A99F4D" w:rsidR="00B84713" w:rsidRPr="00B84713" w:rsidRDefault="00B84713" w:rsidP="00B84713">
      <w:pPr>
        <w:rPr>
          <w:ins w:id="23" w:author="Author"/>
          <w:rFonts w:eastAsiaTheme="minorEastAsia"/>
          <w:lang w:val="en-IN" w:eastAsia="zh-CN"/>
        </w:rPr>
      </w:pPr>
      <w:ins w:id="24" w:author="Author">
        <w:r w:rsidRPr="00B84713">
          <w:rPr>
            <w:rFonts w:eastAsiaTheme="minorEastAsia"/>
            <w:lang w:eastAsia="zh-CN"/>
          </w:rPr>
          <w:t>16</w:t>
        </w:r>
        <w:r w:rsidRPr="00B84713">
          <w:rPr>
            <w:rFonts w:eastAsiaTheme="minorEastAsia"/>
            <w:lang w:eastAsia="zh-CN"/>
          </w:rPr>
          <w:tab/>
          <w:t xml:space="preserve">to </w:t>
        </w:r>
        <w:r w:rsidRPr="00B84713">
          <w:rPr>
            <w:rFonts w:eastAsiaTheme="minorEastAsia"/>
            <w:lang w:val="en-IN" w:eastAsia="zh-CN"/>
          </w:rPr>
          <w:t>Integrate gender-responsive approaches in national ICT policies, strategies, and regulatory frameworks to ensure equitable access, skills development, and participation of women and girls in the digital </w:t>
        </w:r>
        <w:proofErr w:type="gramStart"/>
        <w:r w:rsidRPr="00B84713">
          <w:rPr>
            <w:rFonts w:eastAsiaTheme="minorEastAsia"/>
            <w:lang w:val="en-IN" w:eastAsia="zh-CN"/>
          </w:rPr>
          <w:t>economy</w:t>
        </w:r>
        <w:r w:rsidR="00D372FD">
          <w:rPr>
            <w:rFonts w:eastAsiaTheme="minorEastAsia"/>
            <w:lang w:val="en-IN" w:eastAsia="zh-CN"/>
          </w:rPr>
          <w:t>;</w:t>
        </w:r>
        <w:proofErr w:type="gramEnd"/>
      </w:ins>
    </w:p>
    <w:p w14:paraId="367BEF03" w14:textId="25C2E960" w:rsidR="00B84713" w:rsidRPr="00B84713" w:rsidRDefault="00B84713" w:rsidP="00B84713">
      <w:pPr>
        <w:rPr>
          <w:ins w:id="25" w:author="Author"/>
          <w:rFonts w:eastAsiaTheme="minorEastAsia"/>
          <w:lang w:val="en-IN" w:eastAsia="zh-CN"/>
        </w:rPr>
      </w:pPr>
      <w:ins w:id="26" w:author="Author">
        <w:r w:rsidRPr="00B84713">
          <w:rPr>
            <w:rFonts w:eastAsiaTheme="minorEastAsia"/>
            <w:lang w:val="en-IN" w:eastAsia="zh-CN"/>
          </w:rPr>
          <w:t>17</w:t>
        </w:r>
        <w:r w:rsidRPr="00B84713">
          <w:rPr>
            <w:rFonts w:eastAsiaTheme="minorEastAsia"/>
            <w:lang w:val="en-IN" w:eastAsia="zh-CN"/>
          </w:rPr>
          <w:tab/>
          <w:t>to foster inclusive innovation ecosystems that encourage the participation of women and girls in the design, development, governance, and entrepreneurship aspects of emerging technologies, including AI, 5G, big data and other </w:t>
        </w:r>
        <w:proofErr w:type="gramStart"/>
        <w:r w:rsidRPr="00B84713">
          <w:rPr>
            <w:rFonts w:eastAsiaTheme="minorEastAsia"/>
            <w:lang w:val="en-IN" w:eastAsia="zh-CN"/>
          </w:rPr>
          <w:t>ICTs</w:t>
        </w:r>
        <w:r w:rsidR="00D372FD">
          <w:rPr>
            <w:rFonts w:eastAsiaTheme="minorEastAsia"/>
            <w:lang w:val="en-IN" w:eastAsia="zh-CN"/>
          </w:rPr>
          <w:t>;</w:t>
        </w:r>
        <w:proofErr w:type="gramEnd"/>
      </w:ins>
    </w:p>
    <w:p w14:paraId="784A0F34" w14:textId="6B6136EC" w:rsidR="00B84713" w:rsidRDefault="00B84713" w:rsidP="00B84713">
      <w:pPr>
        <w:rPr>
          <w:ins w:id="27" w:author="Author"/>
          <w:rFonts w:eastAsiaTheme="minorEastAsia"/>
          <w:lang w:val="en-IN" w:eastAsia="zh-CN"/>
        </w:rPr>
      </w:pPr>
      <w:ins w:id="28" w:author="Author">
        <w:r w:rsidRPr="00B84713">
          <w:rPr>
            <w:rFonts w:eastAsiaTheme="minorEastAsia"/>
            <w:lang w:val="en-IN" w:eastAsia="zh-CN"/>
          </w:rPr>
          <w:t>18</w:t>
        </w:r>
        <w:r w:rsidRPr="00B84713">
          <w:rPr>
            <w:rFonts w:eastAsiaTheme="minorEastAsia"/>
            <w:lang w:val="en-IN" w:eastAsia="zh-CN"/>
          </w:rPr>
          <w:tab/>
          <w:t>engage in multi-stakeholder partnerships involving governments, the private sector, academia, civil society, and international organizations to expand affordable and meaningful connectivity and close gender-based digital </w:t>
        </w:r>
        <w:proofErr w:type="gramStart"/>
        <w:r w:rsidRPr="00B84713">
          <w:rPr>
            <w:rFonts w:eastAsiaTheme="minorEastAsia"/>
            <w:lang w:val="en-IN" w:eastAsia="zh-CN"/>
          </w:rPr>
          <w:t>divides</w:t>
        </w:r>
        <w:r w:rsidR="00D372FD">
          <w:rPr>
            <w:rFonts w:eastAsiaTheme="minorEastAsia"/>
            <w:lang w:val="en-IN" w:eastAsia="zh-CN"/>
          </w:rPr>
          <w:t>;</w:t>
        </w:r>
        <w:proofErr w:type="gramEnd"/>
      </w:ins>
    </w:p>
    <w:p w14:paraId="1AD28734" w14:textId="0856A016" w:rsidR="00B84713" w:rsidRDefault="00B84713" w:rsidP="00B84713">
      <w:pPr>
        <w:rPr>
          <w:ins w:id="29" w:author="Author"/>
          <w:rFonts w:eastAsiaTheme="minorEastAsia"/>
          <w:lang w:val="en-IN" w:eastAsia="zh-CN"/>
        </w:rPr>
      </w:pPr>
      <w:ins w:id="30" w:author="Author">
        <w:r>
          <w:rPr>
            <w:rFonts w:eastAsiaTheme="minorEastAsia"/>
            <w:lang w:val="en-IN" w:eastAsia="zh-CN"/>
          </w:rPr>
          <w:t>19</w:t>
        </w:r>
        <w:r>
          <w:rPr>
            <w:rFonts w:eastAsiaTheme="minorEastAsia"/>
            <w:lang w:val="en-IN" w:eastAsia="zh-CN"/>
          </w:rPr>
          <w:tab/>
        </w:r>
        <w:r w:rsidRPr="00B84713">
          <w:rPr>
            <w:rFonts w:eastAsiaTheme="minorEastAsia"/>
            <w:lang w:val="en-IN" w:eastAsia="zh-CN"/>
          </w:rPr>
          <w:t xml:space="preserve">to address the underinvestment in skills training by reducing the financial burden through tax incentives and government or donor sponsored grant schemes </w:t>
        </w:r>
        <w:proofErr w:type="gramStart"/>
        <w:r w:rsidRPr="00B84713">
          <w:rPr>
            <w:rFonts w:eastAsiaTheme="minorEastAsia"/>
            <w:lang w:val="en-IN" w:eastAsia="zh-CN"/>
          </w:rPr>
          <w:t>and also</w:t>
        </w:r>
        <w:proofErr w:type="gramEnd"/>
        <w:r w:rsidRPr="00B84713">
          <w:rPr>
            <w:rFonts w:eastAsiaTheme="minorEastAsia"/>
            <w:lang w:val="en-IN" w:eastAsia="zh-CN"/>
          </w:rPr>
          <w:t xml:space="preserve"> establish dedicated funds for sectoral training or support organizational level training budgets to ensure that both public and private sectors invest equitably in workforce </w:t>
        </w:r>
        <w:proofErr w:type="gramStart"/>
        <w:r w:rsidRPr="00B84713">
          <w:rPr>
            <w:rFonts w:eastAsiaTheme="minorEastAsia"/>
            <w:lang w:val="en-IN" w:eastAsia="zh-CN"/>
          </w:rPr>
          <w:t>development</w:t>
        </w:r>
        <w:r w:rsidR="00D372FD">
          <w:rPr>
            <w:rFonts w:eastAsiaTheme="minorEastAsia"/>
            <w:lang w:val="en-IN" w:eastAsia="zh-CN"/>
          </w:rPr>
          <w:t>;</w:t>
        </w:r>
        <w:proofErr w:type="gramEnd"/>
      </w:ins>
    </w:p>
    <w:p w14:paraId="483AF16F" w14:textId="76D5B5EF" w:rsidR="00B84713" w:rsidRPr="00B84713" w:rsidRDefault="00B84713">
      <w:pPr>
        <w:rPr>
          <w:ins w:id="31" w:author="Author"/>
          <w:rFonts w:eastAsiaTheme="minorEastAsia"/>
          <w:lang w:eastAsia="zh-CN"/>
        </w:rPr>
        <w:pPrChange w:id="32" w:author="Author">
          <w:pPr>
            <w:ind w:left="567" w:right="1" w:hanging="567"/>
          </w:pPr>
        </w:pPrChange>
      </w:pPr>
      <w:ins w:id="33" w:author="Author">
        <w:r w:rsidRPr="00B84713">
          <w:rPr>
            <w:rFonts w:eastAsiaTheme="minorEastAsia"/>
            <w:lang w:eastAsia="zh-CN"/>
          </w:rPr>
          <w:t>20</w:t>
        </w:r>
        <w:r w:rsidRPr="00B84713">
          <w:rPr>
            <w:rFonts w:eastAsiaTheme="minorEastAsia"/>
            <w:lang w:eastAsia="zh-CN"/>
          </w:rPr>
          <w:tab/>
          <w:t xml:space="preserve">to strengthen partnership between governments and their development partners, which allow for effective coordination of interventions in skills development to facilitate an inclusive and participatory approach to bridging to digital </w:t>
        </w:r>
        <w:proofErr w:type="gramStart"/>
        <w:r w:rsidRPr="00B84713">
          <w:rPr>
            <w:rFonts w:eastAsiaTheme="minorEastAsia"/>
            <w:lang w:eastAsia="zh-CN"/>
          </w:rPr>
          <w:t>divide</w:t>
        </w:r>
        <w:r w:rsidR="00FA28D1">
          <w:rPr>
            <w:rFonts w:eastAsiaTheme="minorEastAsia"/>
            <w:lang w:eastAsia="zh-CN"/>
          </w:rPr>
          <w:t>;</w:t>
        </w:r>
        <w:proofErr w:type="gramEnd"/>
      </w:ins>
    </w:p>
    <w:p w14:paraId="184D1A1A" w14:textId="3AF0EF64" w:rsidR="00B84713" w:rsidRPr="00B84713" w:rsidRDefault="00B84713">
      <w:pPr>
        <w:rPr>
          <w:ins w:id="34" w:author="Author"/>
          <w:rFonts w:eastAsiaTheme="minorEastAsia"/>
          <w:lang w:eastAsia="zh-CN"/>
        </w:rPr>
        <w:pPrChange w:id="35" w:author="Author">
          <w:pPr>
            <w:ind w:left="567" w:hanging="567"/>
          </w:pPr>
        </w:pPrChange>
      </w:pPr>
      <w:ins w:id="36" w:author="Author">
        <w:r w:rsidRPr="00B84713">
          <w:rPr>
            <w:rFonts w:eastAsiaTheme="minorEastAsia"/>
            <w:lang w:eastAsia="zh-CN"/>
          </w:rPr>
          <w:t>21</w:t>
        </w:r>
        <w:r w:rsidRPr="00B84713">
          <w:rPr>
            <w:rFonts w:eastAsiaTheme="minorEastAsia"/>
            <w:lang w:eastAsia="zh-CN"/>
          </w:rPr>
          <w:tab/>
          <w:t xml:space="preserve">to implement a specialisation policy to address the demand for specialized skills in Artificial Intelligence and other emerging technologies, to increase adoption of green digital solutions among the populace </w:t>
        </w:r>
        <w:proofErr w:type="gramStart"/>
        <w:r w:rsidRPr="00B84713">
          <w:rPr>
            <w:rFonts w:eastAsiaTheme="minorEastAsia"/>
            <w:lang w:eastAsia="zh-CN"/>
          </w:rPr>
          <w:t>and also</w:t>
        </w:r>
        <w:proofErr w:type="gramEnd"/>
        <w:r w:rsidRPr="00B84713">
          <w:rPr>
            <w:rFonts w:eastAsiaTheme="minorEastAsia"/>
            <w:lang w:eastAsia="zh-CN"/>
          </w:rPr>
          <w:t xml:space="preserve"> ensure an equitable distribution of the benefits of </w:t>
        </w:r>
        <w:proofErr w:type="gramStart"/>
        <w:r w:rsidRPr="00B84713">
          <w:rPr>
            <w:rFonts w:eastAsiaTheme="minorEastAsia"/>
            <w:lang w:eastAsia="zh-CN"/>
          </w:rPr>
          <w:t>innovation</w:t>
        </w:r>
        <w:r w:rsidR="00D372FD">
          <w:rPr>
            <w:rFonts w:eastAsiaTheme="minorEastAsia"/>
            <w:lang w:eastAsia="zh-CN"/>
          </w:rPr>
          <w:t>;</w:t>
        </w:r>
        <w:proofErr w:type="gramEnd"/>
      </w:ins>
    </w:p>
    <w:p w14:paraId="60EF04B3" w14:textId="7C04493B" w:rsidR="00B84713" w:rsidRPr="00B84713" w:rsidRDefault="00B84713" w:rsidP="00B84713">
      <w:pPr>
        <w:rPr>
          <w:ins w:id="37" w:author="Author"/>
          <w:rFonts w:eastAsiaTheme="minorEastAsia"/>
          <w:lang w:eastAsia="zh-CN"/>
        </w:rPr>
      </w:pPr>
      <w:ins w:id="38" w:author="Author">
        <w:r w:rsidRPr="00B84713">
          <w:rPr>
            <w:rFonts w:eastAsiaTheme="minorEastAsia"/>
            <w:lang w:eastAsia="zh-CN"/>
          </w:rPr>
          <w:t>2</w:t>
        </w:r>
        <w:r w:rsidR="00D372FD">
          <w:rPr>
            <w:rFonts w:eastAsiaTheme="minorEastAsia"/>
            <w:lang w:eastAsia="zh-CN"/>
          </w:rPr>
          <w:t>2</w:t>
        </w:r>
        <w:r w:rsidRPr="00B84713">
          <w:rPr>
            <w:rFonts w:eastAsiaTheme="minorEastAsia"/>
            <w:lang w:eastAsia="zh-CN"/>
          </w:rPr>
          <w:tab/>
          <w:t xml:space="preserve">to promote device recycling and redistribution by repurposing public-sector IT equipment (e.g., from government agencies, schools, and hospitals) to digitally excluded communities in addition to providing corporate tax incentives for donating refurbished devices to those in </w:t>
        </w:r>
        <w:proofErr w:type="gramStart"/>
        <w:r w:rsidRPr="00B84713">
          <w:rPr>
            <w:rFonts w:eastAsiaTheme="minorEastAsia"/>
            <w:lang w:eastAsia="zh-CN"/>
          </w:rPr>
          <w:t>need</w:t>
        </w:r>
        <w:r w:rsidR="00D372FD">
          <w:rPr>
            <w:rFonts w:eastAsiaTheme="minorEastAsia"/>
            <w:lang w:eastAsia="zh-CN"/>
          </w:rPr>
          <w:t>;</w:t>
        </w:r>
        <w:proofErr w:type="gramEnd"/>
      </w:ins>
    </w:p>
    <w:p w14:paraId="4C943C24" w14:textId="21278410" w:rsidR="00B84713" w:rsidRPr="00B84713" w:rsidRDefault="00B84713" w:rsidP="00B84713">
      <w:pPr>
        <w:rPr>
          <w:ins w:id="39" w:author="Author"/>
          <w:rFonts w:eastAsiaTheme="minorEastAsia"/>
          <w:lang w:eastAsia="zh-CN"/>
        </w:rPr>
      </w:pPr>
      <w:ins w:id="40" w:author="Author">
        <w:r w:rsidRPr="00B84713">
          <w:rPr>
            <w:rFonts w:eastAsiaTheme="minorEastAsia"/>
            <w:lang w:eastAsia="zh-CN"/>
          </w:rPr>
          <w:t>2</w:t>
        </w:r>
        <w:r w:rsidR="00D372FD">
          <w:rPr>
            <w:rFonts w:eastAsiaTheme="minorEastAsia"/>
            <w:lang w:eastAsia="zh-CN"/>
          </w:rPr>
          <w:t>3</w:t>
        </w:r>
        <w:r w:rsidRPr="00B84713">
          <w:rPr>
            <w:rFonts w:eastAsiaTheme="minorEastAsia"/>
            <w:lang w:eastAsia="zh-CN"/>
          </w:rPr>
          <w:tab/>
          <w:t xml:space="preserve">to empower districts and municipalities to establish community infrastructure and broadband networks, particularly in low-income urban areas where private-sector investment is </w:t>
        </w:r>
        <w:proofErr w:type="gramStart"/>
        <w:r w:rsidRPr="00B84713">
          <w:rPr>
            <w:rFonts w:eastAsiaTheme="minorEastAsia"/>
            <w:lang w:eastAsia="zh-CN"/>
          </w:rPr>
          <w:t>limited</w:t>
        </w:r>
        <w:r w:rsidR="00D372FD">
          <w:rPr>
            <w:rFonts w:eastAsiaTheme="minorEastAsia"/>
            <w:lang w:eastAsia="zh-CN"/>
          </w:rPr>
          <w:t>;</w:t>
        </w:r>
        <w:proofErr w:type="gramEnd"/>
      </w:ins>
    </w:p>
    <w:p w14:paraId="6DD4073E" w14:textId="08DD53D6" w:rsidR="00B84713" w:rsidRPr="00B84713" w:rsidRDefault="00B84713" w:rsidP="00B84713">
      <w:pPr>
        <w:rPr>
          <w:ins w:id="41" w:author="Author"/>
          <w:rFonts w:eastAsiaTheme="minorEastAsia"/>
          <w:lang w:eastAsia="zh-CN"/>
        </w:rPr>
      </w:pPr>
      <w:ins w:id="42" w:author="Author">
        <w:r w:rsidRPr="00B84713">
          <w:rPr>
            <w:rFonts w:eastAsiaTheme="minorEastAsia"/>
            <w:lang w:eastAsia="zh-CN"/>
          </w:rPr>
          <w:t>2</w:t>
        </w:r>
        <w:r w:rsidR="00D372FD">
          <w:rPr>
            <w:rFonts w:eastAsiaTheme="minorEastAsia"/>
            <w:lang w:eastAsia="zh-CN"/>
          </w:rPr>
          <w:t>4</w:t>
        </w:r>
        <w:r w:rsidRPr="00B84713">
          <w:rPr>
            <w:rFonts w:eastAsiaTheme="minorEastAsia"/>
            <w:lang w:eastAsia="zh-CN"/>
          </w:rPr>
          <w:tab/>
          <w:t xml:space="preserve">to upskill public-sector workers at the district and municipal levels to deliver digital services including skills training to enhance digital inclusion efforts at the community </w:t>
        </w:r>
        <w:proofErr w:type="gramStart"/>
        <w:r w:rsidRPr="00B84713">
          <w:rPr>
            <w:rFonts w:eastAsiaTheme="minorEastAsia"/>
            <w:lang w:eastAsia="zh-CN"/>
          </w:rPr>
          <w:t>level</w:t>
        </w:r>
        <w:r w:rsidR="00D372FD">
          <w:rPr>
            <w:rFonts w:eastAsiaTheme="minorEastAsia"/>
            <w:lang w:eastAsia="zh-CN"/>
          </w:rPr>
          <w:t>;</w:t>
        </w:r>
        <w:proofErr w:type="gramEnd"/>
      </w:ins>
    </w:p>
    <w:p w14:paraId="26B11F5E" w14:textId="3CFBE2A3" w:rsidR="00B84713" w:rsidRPr="008A066A" w:rsidRDefault="00B84713" w:rsidP="00B84713">
      <w:pPr>
        <w:rPr>
          <w:rFonts w:eastAsiaTheme="minorEastAsia"/>
          <w:lang w:val="en-IN" w:eastAsia="zh-CN"/>
        </w:rPr>
      </w:pPr>
      <w:ins w:id="43" w:author="Author">
        <w:r w:rsidRPr="00B84713">
          <w:rPr>
            <w:rFonts w:eastAsiaTheme="minorEastAsia"/>
            <w:lang w:val="en-US" w:eastAsia="zh-CN"/>
          </w:rPr>
          <w:t>2</w:t>
        </w:r>
        <w:r w:rsidR="00D372FD">
          <w:rPr>
            <w:rFonts w:eastAsiaTheme="minorEastAsia"/>
            <w:lang w:val="en-US" w:eastAsia="zh-CN"/>
          </w:rPr>
          <w:t>5</w:t>
        </w:r>
        <w:r w:rsidRPr="00B84713">
          <w:rPr>
            <w:rFonts w:eastAsiaTheme="minorEastAsia"/>
            <w:lang w:val="en-US" w:eastAsia="zh-CN"/>
          </w:rPr>
          <w:tab/>
          <w:t>to leverage increasing smartphone penetration by supporting mobile-based and low. bandwidth learning platforms to deliver digital education in both urban and rural settings</w:t>
        </w:r>
        <w:r w:rsidR="00D372FD">
          <w:rPr>
            <w:rFonts w:eastAsiaTheme="minorEastAsia"/>
            <w:lang w:val="en-US" w:eastAsia="zh-CN"/>
          </w:rPr>
          <w:t>,</w:t>
        </w:r>
      </w:ins>
    </w:p>
    <w:p w14:paraId="5D75CF73" w14:textId="77777777" w:rsidR="000372AB" w:rsidRPr="008A066A" w:rsidRDefault="000372AB" w:rsidP="008A066A">
      <w:pPr>
        <w:pStyle w:val="Call"/>
        <w:rPr>
          <w:rFonts w:eastAsiaTheme="minorEastAsia"/>
          <w:lang w:eastAsia="zh-CN"/>
        </w:rPr>
      </w:pPr>
      <w:r w:rsidRPr="008A066A">
        <w:rPr>
          <w:rFonts w:eastAsiaTheme="minorEastAsia"/>
          <w:lang w:val="en-IN" w:eastAsia="zh-CN"/>
        </w:rPr>
        <w:t xml:space="preserve">invites </w:t>
      </w:r>
      <w:r w:rsidRPr="008A066A">
        <w:rPr>
          <w:rFonts w:eastAsiaTheme="minorEastAsia"/>
          <w:lang w:eastAsia="zh-CN"/>
        </w:rPr>
        <w:t>the Secretary-General</w:t>
      </w:r>
    </w:p>
    <w:p w14:paraId="0BA44DB7" w14:textId="7F07437E" w:rsidR="000372AB" w:rsidRPr="00337744" w:rsidRDefault="000372AB">
      <w:pPr>
        <w:pStyle w:val="ListParagraph"/>
        <w:numPr>
          <w:ilvl w:val="0"/>
          <w:numId w:val="37"/>
        </w:numPr>
        <w:tabs>
          <w:tab w:val="clear" w:pos="1134"/>
          <w:tab w:val="clear" w:pos="1701"/>
          <w:tab w:val="clear" w:pos="2268"/>
          <w:tab w:val="clear" w:pos="2835"/>
        </w:tabs>
        <w:overflowPunct/>
        <w:autoSpaceDE/>
        <w:autoSpaceDN/>
        <w:adjustRightInd/>
        <w:spacing w:before="160"/>
        <w:ind w:left="0" w:firstLine="0"/>
        <w:textAlignment w:val="auto"/>
        <w:rPr>
          <w:ins w:id="44" w:author="Author"/>
          <w:rFonts w:eastAsiaTheme="minorEastAsia" w:cs="Calibri"/>
          <w:szCs w:val="24"/>
          <w:lang w:val="en-IN" w:eastAsia="zh-CN"/>
          <w:rPrChange w:id="45" w:author="Author">
            <w:rPr>
              <w:ins w:id="46" w:author="Author"/>
              <w:rFonts w:eastAsiaTheme="minorEastAsia"/>
              <w:lang w:val="en-IN" w:eastAsia="zh-CN"/>
            </w:rPr>
          </w:rPrChange>
        </w:rPr>
        <w:pPrChange w:id="47" w:author="Author">
          <w:pPr>
            <w:tabs>
              <w:tab w:val="clear" w:pos="567"/>
              <w:tab w:val="clear" w:pos="1134"/>
              <w:tab w:val="clear" w:pos="1701"/>
              <w:tab w:val="clear" w:pos="2268"/>
              <w:tab w:val="clear" w:pos="2835"/>
            </w:tabs>
            <w:overflowPunct/>
            <w:autoSpaceDE/>
            <w:autoSpaceDN/>
            <w:adjustRightInd/>
            <w:spacing w:before="160"/>
            <w:textAlignment w:val="auto"/>
          </w:pPr>
        </w:pPrChange>
      </w:pPr>
      <w:r w:rsidRPr="00337744">
        <w:rPr>
          <w:rFonts w:eastAsiaTheme="minorEastAsia" w:cs="Calibri"/>
          <w:szCs w:val="24"/>
          <w:lang w:eastAsia="zh-CN"/>
          <w:rPrChange w:id="48" w:author="Author">
            <w:rPr>
              <w:rFonts w:eastAsiaTheme="minorEastAsia"/>
              <w:lang w:eastAsia="zh-CN"/>
            </w:rPr>
          </w:rPrChange>
        </w:rPr>
        <w:t>to continue to reinforce the ITU’s efforts, within its mandate and in partnership with states and other agencies and</w:t>
      </w:r>
      <w:r w:rsidRPr="00337744">
        <w:rPr>
          <w:rFonts w:eastAsiaTheme="minorEastAsia" w:cs="Calibri"/>
          <w:szCs w:val="24"/>
          <w:lang w:val="en-IN" w:eastAsia="zh-CN"/>
          <w:rPrChange w:id="49" w:author="Author">
            <w:rPr>
              <w:rFonts w:eastAsiaTheme="minorEastAsia"/>
              <w:lang w:val="en-IN" w:eastAsia="zh-CN"/>
            </w:rPr>
          </w:rPrChange>
        </w:rPr>
        <w:t xml:space="preserve"> organizations, in collaboration with stakeholders to bridge digital divides, particularly on gender, age, skills, and connectivity</w:t>
      </w:r>
      <w:del w:id="50" w:author="Author">
        <w:r w:rsidRPr="00337744" w:rsidDel="00B84713">
          <w:rPr>
            <w:rFonts w:eastAsiaTheme="minorEastAsia" w:cs="Calibri"/>
            <w:szCs w:val="24"/>
            <w:lang w:val="en-IN" w:eastAsia="zh-CN"/>
            <w:rPrChange w:id="51" w:author="Author">
              <w:rPr>
                <w:rFonts w:eastAsiaTheme="minorEastAsia"/>
                <w:lang w:val="en-IN" w:eastAsia="zh-CN"/>
              </w:rPr>
            </w:rPrChange>
          </w:rPr>
          <w:delText>.</w:delText>
        </w:r>
      </w:del>
      <w:ins w:id="52" w:author="Author">
        <w:r w:rsidR="00B84713" w:rsidRPr="00337744">
          <w:rPr>
            <w:rFonts w:eastAsiaTheme="minorEastAsia" w:cs="Calibri"/>
            <w:szCs w:val="24"/>
            <w:lang w:val="en-IN" w:eastAsia="zh-CN"/>
            <w:rPrChange w:id="53" w:author="Author">
              <w:rPr>
                <w:rFonts w:eastAsiaTheme="minorEastAsia"/>
                <w:lang w:val="en-IN" w:eastAsia="zh-CN"/>
              </w:rPr>
            </w:rPrChange>
          </w:rPr>
          <w:t>;</w:t>
        </w:r>
      </w:ins>
    </w:p>
    <w:p w14:paraId="412C3D44" w14:textId="60CF3592" w:rsidR="00B84713" w:rsidRPr="00B84713" w:rsidRDefault="00B84713">
      <w:pPr>
        <w:pStyle w:val="ListParagraph"/>
        <w:numPr>
          <w:ilvl w:val="0"/>
          <w:numId w:val="37"/>
        </w:numPr>
        <w:tabs>
          <w:tab w:val="clear" w:pos="1134"/>
          <w:tab w:val="clear" w:pos="1701"/>
          <w:tab w:val="clear" w:pos="2268"/>
          <w:tab w:val="clear" w:pos="2835"/>
        </w:tabs>
        <w:overflowPunct/>
        <w:autoSpaceDE/>
        <w:autoSpaceDN/>
        <w:adjustRightInd/>
        <w:spacing w:before="160"/>
        <w:ind w:left="0" w:firstLine="0"/>
        <w:textAlignment w:val="auto"/>
        <w:rPr>
          <w:ins w:id="54" w:author="Author"/>
          <w:rFonts w:eastAsiaTheme="minorEastAsia" w:cs="Calibri"/>
          <w:szCs w:val="24"/>
          <w:lang w:eastAsia="zh-CN"/>
        </w:rPr>
        <w:pPrChange w:id="55" w:author="Author">
          <w:pPr>
            <w:pStyle w:val="ListParagraph"/>
            <w:numPr>
              <w:numId w:val="37"/>
            </w:numPr>
            <w:tabs>
              <w:tab w:val="clear" w:pos="567"/>
              <w:tab w:val="clear" w:pos="1134"/>
              <w:tab w:val="clear" w:pos="1701"/>
              <w:tab w:val="clear" w:pos="2268"/>
              <w:tab w:val="clear" w:pos="2835"/>
            </w:tabs>
            <w:overflowPunct/>
            <w:autoSpaceDE/>
            <w:autoSpaceDN/>
            <w:adjustRightInd/>
            <w:spacing w:before="160"/>
            <w:ind w:left="1080" w:hanging="720"/>
            <w:textAlignment w:val="auto"/>
          </w:pPr>
        </w:pPrChange>
      </w:pPr>
      <w:ins w:id="56" w:author="Author">
        <w:r w:rsidRPr="00B84713">
          <w:rPr>
            <w:rFonts w:eastAsiaTheme="minorEastAsia" w:cs="Calibri"/>
            <w:szCs w:val="24"/>
            <w:lang w:eastAsia="zh-CN"/>
          </w:rPr>
          <w:lastRenderedPageBreak/>
          <w:t xml:space="preserve">to assist in facilitating and sharing of best practices, guidelines, and toolkits among developing Member States for integrating gender equality considerations into ICT policies and </w:t>
        </w:r>
        <w:proofErr w:type="gramStart"/>
        <w:r w:rsidRPr="00B84713">
          <w:rPr>
            <w:rFonts w:eastAsiaTheme="minorEastAsia" w:cs="Calibri"/>
            <w:szCs w:val="24"/>
            <w:lang w:eastAsia="zh-CN"/>
          </w:rPr>
          <w:t>strategies</w:t>
        </w:r>
        <w:r w:rsidR="00D372FD">
          <w:rPr>
            <w:rFonts w:eastAsiaTheme="minorEastAsia" w:cs="Calibri"/>
            <w:szCs w:val="24"/>
            <w:lang w:eastAsia="zh-CN"/>
          </w:rPr>
          <w:t>;</w:t>
        </w:r>
        <w:proofErr w:type="gramEnd"/>
      </w:ins>
    </w:p>
    <w:p w14:paraId="1154D8A1" w14:textId="7D7168B0" w:rsidR="00B84713" w:rsidRPr="00337744" w:rsidRDefault="00B84713">
      <w:pPr>
        <w:pStyle w:val="ListParagraph"/>
        <w:numPr>
          <w:ilvl w:val="0"/>
          <w:numId w:val="37"/>
        </w:numPr>
        <w:tabs>
          <w:tab w:val="clear" w:pos="1134"/>
          <w:tab w:val="clear" w:pos="1701"/>
          <w:tab w:val="clear" w:pos="2268"/>
          <w:tab w:val="clear" w:pos="2835"/>
        </w:tabs>
        <w:overflowPunct/>
        <w:autoSpaceDE/>
        <w:autoSpaceDN/>
        <w:adjustRightInd/>
        <w:spacing w:before="160"/>
        <w:ind w:left="0" w:firstLine="0"/>
        <w:textAlignment w:val="auto"/>
        <w:rPr>
          <w:rFonts w:eastAsiaTheme="minorEastAsia" w:cs="Calibri"/>
          <w:szCs w:val="24"/>
          <w:lang w:eastAsia="zh-CN"/>
          <w:rPrChange w:id="57" w:author="Author">
            <w:rPr>
              <w:rFonts w:eastAsiaTheme="minorEastAsia"/>
              <w:lang w:eastAsia="zh-CN"/>
            </w:rPr>
          </w:rPrChange>
        </w:rPr>
        <w:pPrChange w:id="58" w:author="Author">
          <w:pPr>
            <w:tabs>
              <w:tab w:val="clear" w:pos="567"/>
              <w:tab w:val="clear" w:pos="1134"/>
              <w:tab w:val="clear" w:pos="1701"/>
              <w:tab w:val="clear" w:pos="2268"/>
              <w:tab w:val="clear" w:pos="2835"/>
            </w:tabs>
            <w:overflowPunct/>
            <w:autoSpaceDE/>
            <w:autoSpaceDN/>
            <w:adjustRightInd/>
            <w:spacing w:before="160"/>
            <w:textAlignment w:val="auto"/>
          </w:pPr>
        </w:pPrChange>
      </w:pPr>
      <w:ins w:id="59" w:author="Author">
        <w:r w:rsidRPr="00B84713">
          <w:rPr>
            <w:rFonts w:eastAsiaTheme="minorEastAsia" w:cs="Calibri"/>
            <w:szCs w:val="24"/>
            <w:lang w:eastAsia="zh-CN"/>
          </w:rPr>
          <w:t>to assist in mobilizing partnerships and resources to accelerate progress towards gender equality in the ICT sector, particularly in developing countries and underserved communities.</w:t>
        </w:r>
      </w:ins>
    </w:p>
    <w:p w14:paraId="39461E47" w14:textId="77777777" w:rsidR="000372AB" w:rsidRDefault="000372AB"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r>
        <w:rPr>
          <w:rFonts w:eastAsiaTheme="minorEastAsia" w:cs="Calibri"/>
          <w:szCs w:val="24"/>
          <w:lang w:eastAsia="zh-CN"/>
        </w:rPr>
        <w:br w:type="page"/>
      </w:r>
    </w:p>
    <w:p w14:paraId="5204577E" w14:textId="77777777" w:rsidR="000372AB" w:rsidRPr="008A066A" w:rsidRDefault="000372AB" w:rsidP="005D1E6E">
      <w:pPr>
        <w:pStyle w:val="OpinionNo"/>
      </w:pPr>
      <w:bookmarkStart w:id="60" w:name="GreeningDigitTransf"/>
      <w:r w:rsidRPr="008A066A">
        <w:lastRenderedPageBreak/>
        <w:t>DRAFT OPINION</w:t>
      </w:r>
      <w:bookmarkEnd w:id="60"/>
    </w:p>
    <w:p w14:paraId="0B9D647A" w14:textId="33733B59" w:rsidR="000372AB" w:rsidRPr="008A066A" w:rsidRDefault="000372AB" w:rsidP="005D1E6E">
      <w:pPr>
        <w:pStyle w:val="Opiniontitle"/>
      </w:pPr>
      <w:r w:rsidRPr="008A066A">
        <w:t xml:space="preserve">Green digital transformation: climate change and </w:t>
      </w:r>
      <w:r w:rsidR="005D1E6E">
        <w:br/>
      </w:r>
      <w:r w:rsidRPr="008A066A">
        <w:t>environmental sustainability</w:t>
      </w:r>
    </w:p>
    <w:p w14:paraId="30245EC8" w14:textId="77777777" w:rsidR="000372AB" w:rsidRPr="008A066A" w:rsidRDefault="000372AB" w:rsidP="008A066A">
      <w:pPr>
        <w:pStyle w:val="Normalaftertitle"/>
        <w:rPr>
          <w:rFonts w:eastAsiaTheme="minorEastAsia"/>
        </w:rPr>
      </w:pPr>
      <w:r w:rsidRPr="008A066A">
        <w:rPr>
          <w:rFonts w:eastAsiaTheme="minorEastAsia"/>
        </w:rPr>
        <w:t>The seventh World Telecommunication/ICT Policy Forum (Geneva, 2026),</w:t>
      </w:r>
    </w:p>
    <w:p w14:paraId="7E54FCEA" w14:textId="77777777" w:rsidR="000372AB" w:rsidRPr="008A066A" w:rsidRDefault="000372AB" w:rsidP="008A066A">
      <w:pPr>
        <w:pStyle w:val="Call"/>
        <w:rPr>
          <w:rFonts w:eastAsiaTheme="minorEastAsia"/>
          <w:lang w:eastAsia="zh-CN"/>
        </w:rPr>
      </w:pPr>
      <w:r w:rsidRPr="008A066A">
        <w:rPr>
          <w:rFonts w:eastAsiaTheme="minorEastAsia"/>
          <w:lang w:eastAsia="zh-CN"/>
        </w:rPr>
        <w:t>recalling</w:t>
      </w:r>
    </w:p>
    <w:p w14:paraId="1D778A2E" w14:textId="77777777" w:rsidR="000372AB" w:rsidRPr="008A066A" w:rsidRDefault="000372AB"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Resolution 70/1 of the United Nations General Assembly, on transforming our world: the 2030 Agenda for Sustainable Development, in particular, Sustainable Development Goals 12 on Responsible Consumption and Production and 13 on Climate </w:t>
      </w:r>
      <w:proofErr w:type="gramStart"/>
      <w:r w:rsidRPr="008A066A">
        <w:rPr>
          <w:rFonts w:eastAsiaTheme="minorEastAsia"/>
          <w:lang w:eastAsia="zh-CN"/>
        </w:rPr>
        <w:t>Action;</w:t>
      </w:r>
      <w:proofErr w:type="gramEnd"/>
    </w:p>
    <w:p w14:paraId="0DFCD337" w14:textId="77777777" w:rsidR="000372AB" w:rsidRPr="008A066A" w:rsidRDefault="000372AB"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lang w:eastAsia="zh-CN"/>
        </w:rPr>
        <w:t>);</w:t>
      </w:r>
      <w:proofErr w:type="gramEnd"/>
    </w:p>
    <w:p w14:paraId="373FA9EA" w14:textId="77777777" w:rsidR="000372AB" w:rsidRPr="008A066A" w:rsidRDefault="000372AB"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Resolution 182 (Rev. Bucharest, 2022) of the Plenipotentiary Conference, on the role of telecommunications/ICTs </w:t>
      </w:r>
      <w:proofErr w:type="gramStart"/>
      <w:r w:rsidRPr="008A066A">
        <w:rPr>
          <w:rFonts w:eastAsiaTheme="minorEastAsia"/>
          <w:lang w:eastAsia="zh-CN"/>
        </w:rPr>
        <w:t>in regard to</w:t>
      </w:r>
      <w:proofErr w:type="gramEnd"/>
      <w:r w:rsidRPr="008A066A">
        <w:rPr>
          <w:rFonts w:eastAsiaTheme="minorEastAsia"/>
          <w:lang w:eastAsia="zh-CN"/>
        </w:rPr>
        <w:t xml:space="preserve"> climate change and protection of the </w:t>
      </w:r>
      <w:proofErr w:type="gramStart"/>
      <w:r w:rsidRPr="008A066A">
        <w:rPr>
          <w:rFonts w:eastAsiaTheme="minorEastAsia"/>
          <w:lang w:eastAsia="zh-CN"/>
        </w:rPr>
        <w:t>environment;</w:t>
      </w:r>
      <w:proofErr w:type="gramEnd"/>
    </w:p>
    <w:p w14:paraId="2066540C" w14:textId="77777777" w:rsidR="000372AB" w:rsidRPr="008A066A" w:rsidRDefault="000372AB"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 xml:space="preserve">Resolution 1429 of the ITU Council, adopted at its 2024 session, on ITU’s role in facilitating ICTs’ contribution to sustainability and climate </w:t>
      </w:r>
      <w:proofErr w:type="gramStart"/>
      <w:r w:rsidRPr="008A066A">
        <w:rPr>
          <w:rFonts w:eastAsiaTheme="minorEastAsia"/>
          <w:lang w:eastAsia="zh-CN"/>
        </w:rPr>
        <w:t>action;</w:t>
      </w:r>
      <w:proofErr w:type="gramEnd"/>
    </w:p>
    <w:p w14:paraId="10B30244" w14:textId="77777777" w:rsidR="000372AB" w:rsidRPr="008A066A" w:rsidRDefault="000372AB"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 xml:space="preserve">Resolution 73 (Rev. New Delhi, 2024) of the World Telecommunication Standardization Assembly, on information and communication technologies, environment, climate change and circular </w:t>
      </w:r>
      <w:proofErr w:type="gramStart"/>
      <w:r w:rsidRPr="008A066A">
        <w:rPr>
          <w:rFonts w:eastAsiaTheme="minorEastAsia"/>
          <w:lang w:eastAsia="zh-CN"/>
        </w:rPr>
        <w:t>economy;</w:t>
      </w:r>
      <w:proofErr w:type="gramEnd"/>
    </w:p>
    <w:p w14:paraId="3E6A9D21" w14:textId="77777777" w:rsidR="000372AB" w:rsidRPr="008A066A" w:rsidRDefault="000372AB"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Resolution 79 (Rev. New Delhi, 2024) of World Telecommunication Standardization Assembly, on the role of telecommunications/ICTs in handling and controlling e-waste from telecommunications and information technology equipment and methods of treating </w:t>
      </w:r>
      <w:proofErr w:type="gramStart"/>
      <w:r w:rsidRPr="008A066A">
        <w:rPr>
          <w:rFonts w:eastAsiaTheme="minorEastAsia"/>
          <w:lang w:eastAsia="zh-CN"/>
        </w:rPr>
        <w:t>it;</w:t>
      </w:r>
      <w:proofErr w:type="gramEnd"/>
    </w:p>
    <w:p w14:paraId="1B1ADE32" w14:textId="77777777" w:rsidR="000372AB" w:rsidRPr="008A066A" w:rsidRDefault="000372AB"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70CAEA85" w14:textId="77777777" w:rsidR="000372AB" w:rsidRPr="008A066A" w:rsidRDefault="000372AB" w:rsidP="008A066A">
      <w:pPr>
        <w:pStyle w:val="Call"/>
        <w:rPr>
          <w:rFonts w:eastAsiaTheme="minorEastAsia"/>
          <w:lang w:eastAsia="zh-CN"/>
        </w:rPr>
      </w:pPr>
      <w:r w:rsidRPr="008A066A">
        <w:rPr>
          <w:rFonts w:eastAsiaTheme="minorEastAsia"/>
          <w:lang w:eastAsia="zh-CN"/>
        </w:rPr>
        <w:t>emphasising</w:t>
      </w:r>
    </w:p>
    <w:p w14:paraId="3393DFA9" w14:textId="77777777" w:rsidR="000372AB" w:rsidRPr="008A066A" w:rsidRDefault="000372AB"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climate change and biodiversity loss and pollution represent significant challenges of our time and that addressing them requires progress towards sustainable development;]</w:t>
      </w:r>
    </w:p>
    <w:p w14:paraId="4AF82D3C" w14:textId="77777777" w:rsidR="000372AB" w:rsidRPr="008A066A" w:rsidRDefault="000372AB"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limiting global warming requires rapid, deep and sustained reductions in global greenhouse gas (GHG) emissions, in accordance with the principle of common but differentiated responsibilities and respective capabilities </w:t>
      </w:r>
      <w:proofErr w:type="gramStart"/>
      <w:r w:rsidRPr="008A066A">
        <w:rPr>
          <w:rFonts w:eastAsiaTheme="minorEastAsia"/>
          <w:lang w:eastAsia="zh-CN"/>
        </w:rPr>
        <w:t>in light of</w:t>
      </w:r>
      <w:proofErr w:type="gramEnd"/>
      <w:r w:rsidRPr="008A066A">
        <w:rPr>
          <w:rFonts w:eastAsiaTheme="minorEastAsia"/>
          <w:lang w:eastAsia="zh-CN"/>
        </w:rPr>
        <w:t xml:space="preserve"> different national circumstances,</w:t>
      </w:r>
    </w:p>
    <w:p w14:paraId="2DEC44A5" w14:textId="77777777" w:rsidR="000372AB" w:rsidRPr="008A066A" w:rsidRDefault="000372AB" w:rsidP="00A86B10">
      <w:pPr>
        <w:pStyle w:val="Call"/>
        <w:rPr>
          <w:rFonts w:eastAsiaTheme="minorEastAsia"/>
          <w:lang w:eastAsia="zh-CN"/>
        </w:rPr>
      </w:pPr>
      <w:proofErr w:type="gramStart"/>
      <w:r w:rsidRPr="008A066A">
        <w:rPr>
          <w:rFonts w:eastAsiaTheme="minorEastAsia"/>
          <w:lang w:eastAsia="zh-CN"/>
        </w:rPr>
        <w:t>taking into account</w:t>
      </w:r>
      <w:proofErr w:type="gramEnd"/>
    </w:p>
    <w:p w14:paraId="5C122C5B" w14:textId="77777777" w:rsidR="000372AB" w:rsidRPr="008A066A" w:rsidRDefault="000372AB"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telecommunications/ICTs contribute to climate change throughout their life cycle: [during the production phase (raw material extraction, processing, manufacturing, distribution), the deployment and use phase (GHG emissions, use of non-renewable resources and energy), and the end-of-life phase (waste production)</w:t>
      </w:r>
      <w:proofErr w:type="gramStart"/>
      <w:r w:rsidRPr="008A066A">
        <w:rPr>
          <w:rFonts w:eastAsiaTheme="minorEastAsia"/>
          <w:lang w:eastAsia="zh-CN"/>
        </w:rPr>
        <w:t>];</w:t>
      </w:r>
      <w:proofErr w:type="gramEnd"/>
    </w:p>
    <w:p w14:paraId="403C84A9" w14:textId="77777777" w:rsidR="000372AB" w:rsidRPr="008A066A" w:rsidRDefault="000372AB"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green digital transformation combats climate change by developing, deploying, and disposing telecommunications/ICTs in environmentally sustainable </w:t>
      </w:r>
      <w:proofErr w:type="gramStart"/>
      <w:r w:rsidRPr="008A066A">
        <w:rPr>
          <w:rFonts w:eastAsiaTheme="minorEastAsia"/>
          <w:lang w:eastAsia="zh-CN"/>
        </w:rPr>
        <w:t>ways;</w:t>
      </w:r>
      <w:proofErr w:type="gramEnd"/>
    </w:p>
    <w:p w14:paraId="6CBA2CEC" w14:textId="77777777" w:rsidR="000372AB" w:rsidRPr="008A066A" w:rsidRDefault="000372AB" w:rsidP="00A86B10">
      <w:pPr>
        <w:rPr>
          <w:rFonts w:eastAsiaTheme="minorEastAsia"/>
          <w:lang w:eastAsia="zh-CN"/>
        </w:rPr>
      </w:pPr>
      <w:r w:rsidRPr="008A066A">
        <w:rPr>
          <w:rFonts w:eastAsiaTheme="minorEastAsia"/>
          <w:i/>
          <w:iCs/>
          <w:lang w:eastAsia="zh-CN"/>
        </w:rPr>
        <w:lastRenderedPageBreak/>
        <w:t>c)</w:t>
      </w:r>
      <w:r w:rsidRPr="008A066A">
        <w:rPr>
          <w:rFonts w:eastAsiaTheme="minorEastAsia"/>
          <w:lang w:eastAsia="zh-CN"/>
        </w:rPr>
        <w:tab/>
        <w:t xml:space="preserve">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t>
      </w:r>
      <w:proofErr w:type="gramStart"/>
      <w:r w:rsidRPr="008A066A">
        <w:rPr>
          <w:rFonts w:eastAsiaTheme="minorEastAsia"/>
          <w:lang w:eastAsia="zh-CN"/>
        </w:rPr>
        <w:t>waste;</w:t>
      </w:r>
      <w:proofErr w:type="gramEnd"/>
    </w:p>
    <w:p w14:paraId="3D5A384B" w14:textId="77777777" w:rsidR="000372AB" w:rsidRPr="008A066A" w:rsidRDefault="000372AB"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1.5°C is impossible under the current Nationally Determined Contributions (NDCs)</w:t>
      </w:r>
      <w:proofErr w:type="gramStart"/>
      <w:r w:rsidRPr="008A066A">
        <w:rPr>
          <w:rFonts w:eastAsiaTheme="minorEastAsia"/>
          <w:lang w:eastAsia="zh-CN"/>
        </w:rPr>
        <w:t>];</w:t>
      </w:r>
      <w:proofErr w:type="gramEnd"/>
    </w:p>
    <w:p w14:paraId="492E7814" w14:textId="77777777" w:rsidR="000372AB" w:rsidRPr="008A066A" w:rsidRDefault="000372AB" w:rsidP="00A86B10">
      <w:pPr>
        <w:pStyle w:val="Call"/>
        <w:rPr>
          <w:rFonts w:eastAsiaTheme="minorEastAsia"/>
          <w:lang w:eastAsia="zh-CN"/>
        </w:rPr>
      </w:pPr>
      <w:r w:rsidRPr="008A066A">
        <w:rPr>
          <w:rFonts w:eastAsiaTheme="minorEastAsia"/>
          <w:lang w:eastAsia="zh-CN"/>
        </w:rPr>
        <w:t>considering</w:t>
      </w:r>
    </w:p>
    <w:p w14:paraId="16C16126" w14:textId="77777777" w:rsidR="000372AB" w:rsidRPr="008A066A" w:rsidRDefault="000372AB"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 xml:space="preserve">with World Benchmarking Alliance, that revealed that the race to develop artificial intelligence and expand data centres is driving unprecedented growth in the digital sector and fuelling a sharp rise in GHG emissions and energy </w:t>
      </w:r>
      <w:proofErr w:type="gramStart"/>
      <w:r w:rsidRPr="008A066A">
        <w:rPr>
          <w:rFonts w:eastAsiaTheme="minorEastAsia"/>
          <w:lang w:eastAsia="zh-CN"/>
        </w:rPr>
        <w:t>consumption;</w:t>
      </w:r>
      <w:proofErr w:type="gramEnd"/>
    </w:p>
    <w:p w14:paraId="13B8A608" w14:textId="77777777" w:rsidR="000372AB" w:rsidRPr="008A066A" w:rsidRDefault="000372AB"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w:t>
      </w:r>
      <w:proofErr w:type="gramStart"/>
      <w:r w:rsidRPr="008A066A">
        <w:rPr>
          <w:rFonts w:eastAsiaTheme="minorEastAsia"/>
          <w:lang w:eastAsia="zh-CN"/>
        </w:rPr>
        <w:t>];</w:t>
      </w:r>
      <w:proofErr w:type="gramEnd"/>
    </w:p>
    <w:p w14:paraId="2DC62F5D" w14:textId="77777777" w:rsidR="000372AB" w:rsidRPr="008A066A" w:rsidRDefault="000372AB"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2713CDF1" w14:textId="77777777" w:rsidR="000372AB" w:rsidRPr="008A066A" w:rsidRDefault="000372AB" w:rsidP="00A86B10">
      <w:pPr>
        <w:pStyle w:val="Call"/>
        <w:rPr>
          <w:rFonts w:eastAsiaTheme="minorEastAsia"/>
          <w:lang w:eastAsia="zh-CN"/>
        </w:rPr>
      </w:pPr>
      <w:r w:rsidRPr="008A066A">
        <w:rPr>
          <w:rFonts w:eastAsiaTheme="minorEastAsia"/>
          <w:lang w:eastAsia="zh-CN"/>
        </w:rPr>
        <w:t>recognising</w:t>
      </w:r>
    </w:p>
    <w:p w14:paraId="3DD05125" w14:textId="77777777" w:rsidR="000372AB" w:rsidRPr="008A066A" w:rsidRDefault="000372AB"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that the environmental benefits and damage of telecommunications/ICTs are not evenly distributed and that many developing countries suffer from environmental hazards due to </w:t>
      </w:r>
      <w:proofErr w:type="gramStart"/>
      <w:r w:rsidRPr="008A066A">
        <w:rPr>
          <w:rFonts w:eastAsiaTheme="minorEastAsia"/>
          <w:lang w:eastAsia="zh-CN"/>
        </w:rPr>
        <w:t>e-waste;</w:t>
      </w:r>
      <w:proofErr w:type="gramEnd"/>
    </w:p>
    <w:p w14:paraId="7BC5D3ED" w14:textId="77777777" w:rsidR="000372AB" w:rsidRPr="008A066A" w:rsidRDefault="000372AB"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(LDCs</w:t>
      </w:r>
      <w:proofErr w:type="gramStart"/>
      <w:r w:rsidRPr="008A066A">
        <w:rPr>
          <w:rFonts w:eastAsiaTheme="minorEastAsia"/>
          <w:lang w:eastAsia="zh-CN"/>
        </w:rPr>
        <w:t>);</w:t>
      </w:r>
      <w:proofErr w:type="gramEnd"/>
    </w:p>
    <w:p w14:paraId="6F6022FB" w14:textId="77777777" w:rsidR="000372AB" w:rsidRPr="008A066A" w:rsidRDefault="000372AB" w:rsidP="00A86B10">
      <w:pPr>
        <w:rPr>
          <w:rFonts w:eastAsiaTheme="minorEastAsia"/>
          <w:lang w:eastAsia="zh-CN"/>
        </w:rPr>
      </w:pPr>
      <w:r w:rsidRPr="008A066A">
        <w:rPr>
          <w:rFonts w:eastAsiaTheme="minorEastAsia"/>
          <w:lang w:eastAsia="zh-CN"/>
        </w:rPr>
        <w:t>c)</w:t>
      </w:r>
      <w:r w:rsidRPr="008A066A">
        <w:rPr>
          <w:rFonts w:eastAsiaTheme="minorEastAsia"/>
          <w:lang w:eastAsia="zh-CN"/>
        </w:rPr>
        <w:tab/>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p>
    <w:p w14:paraId="562AE900" w14:textId="77777777" w:rsidR="000372AB" w:rsidRPr="008A066A" w:rsidRDefault="000372AB" w:rsidP="00A86B10">
      <w:pPr>
        <w:rPr>
          <w:rFonts w:eastAsiaTheme="minorEastAsia"/>
          <w:lang w:eastAsia="zh-CN"/>
        </w:rPr>
      </w:pPr>
      <w:r w:rsidRPr="008A066A">
        <w:rPr>
          <w:rFonts w:eastAsiaTheme="minorEastAsia"/>
          <w:lang w:eastAsia="zh-CN"/>
        </w:rPr>
        <w:t>d)</w:t>
      </w:r>
      <w:r w:rsidRPr="008A066A">
        <w:rPr>
          <w:rFonts w:eastAsiaTheme="minorEastAsia"/>
          <w:lang w:eastAsia="zh-CN"/>
        </w:rPr>
        <w:tab/>
        <w:t>[That SIDS and other countries with small populations may face challenges in the sustainability of implementing e-waste, e-recycling and green programs without partnerships to scale up operations;]</w:t>
      </w:r>
    </w:p>
    <w:p w14:paraId="47397B8B" w14:textId="77777777" w:rsidR="000372AB" w:rsidRPr="008A066A" w:rsidRDefault="000372AB" w:rsidP="00A86B10">
      <w:pPr>
        <w:rPr>
          <w:rFonts w:eastAsiaTheme="minorEastAsia"/>
          <w:lang w:eastAsia="zh-CN"/>
        </w:rPr>
      </w:pPr>
      <w:r w:rsidRPr="008A066A">
        <w:rPr>
          <w:rFonts w:eastAsiaTheme="minorEastAsia"/>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p>
    <w:p w14:paraId="03455579" w14:textId="77777777" w:rsidR="000372AB" w:rsidRPr="008A066A" w:rsidRDefault="000372AB" w:rsidP="00A86B10">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that a green digital transformation must factor in that many developing countries still need to digitalize further </w:t>
      </w:r>
      <w:proofErr w:type="gramStart"/>
      <w:r w:rsidRPr="008A066A">
        <w:rPr>
          <w:rFonts w:eastAsiaTheme="minorEastAsia"/>
          <w:lang w:eastAsia="zh-CN"/>
        </w:rPr>
        <w:t>in order to</w:t>
      </w:r>
      <w:proofErr w:type="gramEnd"/>
      <w:r w:rsidRPr="008A066A">
        <w:rPr>
          <w:rFonts w:eastAsiaTheme="minorEastAsia"/>
          <w:lang w:eastAsia="zh-CN"/>
        </w:rPr>
        <w:t xml:space="preserve"> participate effectively in the global economy and </w:t>
      </w:r>
      <w:proofErr w:type="gramStart"/>
      <w:r w:rsidRPr="008A066A">
        <w:rPr>
          <w:rFonts w:eastAsiaTheme="minorEastAsia"/>
          <w:lang w:eastAsia="zh-CN"/>
        </w:rPr>
        <w:t>society;</w:t>
      </w:r>
      <w:proofErr w:type="gramEnd"/>
    </w:p>
    <w:p w14:paraId="15ECAB7F" w14:textId="77777777" w:rsidR="000372AB" w:rsidRPr="008A066A" w:rsidRDefault="000372AB" w:rsidP="00A86B10">
      <w:pPr>
        <w:rPr>
          <w:rFonts w:eastAsiaTheme="minorEastAsia"/>
          <w:lang w:eastAsia="zh-CN"/>
        </w:rPr>
      </w:pPr>
      <w:r w:rsidRPr="008A066A">
        <w:rPr>
          <w:rFonts w:eastAsiaTheme="minorEastAsia"/>
          <w:i/>
          <w:iCs/>
          <w:lang w:eastAsia="zh-CN"/>
        </w:rPr>
        <w:t>g)</w:t>
      </w:r>
      <w:r w:rsidRPr="008A066A">
        <w:rPr>
          <w:rFonts w:eastAsiaTheme="minorEastAsia"/>
          <w:lang w:eastAsia="zh-CN"/>
        </w:rPr>
        <w:tab/>
        <w:t xml:space="preserve">ITU-T’s work evaluating the environmental effects of telecommunications and ICTs led by Study Group </w:t>
      </w:r>
      <w:proofErr w:type="gramStart"/>
      <w:r w:rsidRPr="008A066A">
        <w:rPr>
          <w:rFonts w:eastAsiaTheme="minorEastAsia"/>
          <w:lang w:eastAsia="zh-CN"/>
        </w:rPr>
        <w:t>5;</w:t>
      </w:r>
      <w:proofErr w:type="gramEnd"/>
    </w:p>
    <w:p w14:paraId="337BE4E2" w14:textId="576C960E" w:rsidR="000372AB" w:rsidRPr="008A066A" w:rsidRDefault="000372AB" w:rsidP="00A86B10">
      <w:pPr>
        <w:rPr>
          <w:rFonts w:eastAsiaTheme="minorEastAsia"/>
          <w:lang w:eastAsia="zh-CN"/>
        </w:rPr>
      </w:pPr>
      <w:r w:rsidRPr="008A066A">
        <w:rPr>
          <w:rFonts w:eastAsiaTheme="minorEastAsia"/>
          <w:i/>
          <w:iCs/>
          <w:lang w:eastAsia="zh-CN"/>
        </w:rPr>
        <w:lastRenderedPageBreak/>
        <w:t>h)</w:t>
      </w:r>
      <w:r w:rsidRPr="008A066A">
        <w:rPr>
          <w:rFonts w:eastAsiaTheme="minorEastAsia"/>
          <w:lang w:eastAsia="zh-CN"/>
        </w:rPr>
        <w:tab/>
        <w:t xml:space="preserve">ITU’s Radiocommunication Sector’s work that has emphasised sustainability, in particular, the work of Study Group 7 (Earth </w:t>
      </w:r>
      <w:r w:rsidR="005402D9" w:rsidRPr="008A066A">
        <w:rPr>
          <w:rFonts w:eastAsiaTheme="minorEastAsia"/>
          <w:lang w:eastAsia="zh-CN"/>
        </w:rPr>
        <w:t>observation and climate</w:t>
      </w:r>
      <w:proofErr w:type="gramStart"/>
      <w:r w:rsidRPr="008A066A">
        <w:rPr>
          <w:rFonts w:eastAsiaTheme="minorEastAsia"/>
          <w:lang w:eastAsia="zh-CN"/>
        </w:rPr>
        <w:t>);</w:t>
      </w:r>
      <w:proofErr w:type="gramEnd"/>
    </w:p>
    <w:p w14:paraId="33086FFE" w14:textId="77777777" w:rsidR="000372AB" w:rsidRPr="008A066A" w:rsidRDefault="000372AB" w:rsidP="00A86B10">
      <w:pPr>
        <w:rPr>
          <w:rFonts w:eastAsiaTheme="minorEastAsia"/>
          <w:lang w:eastAsia="zh-CN"/>
        </w:rPr>
      </w:pPr>
      <w:r w:rsidRPr="008A066A">
        <w:rPr>
          <w:rFonts w:eastAsiaTheme="minorEastAsia"/>
          <w:i/>
          <w:iCs/>
          <w:lang w:eastAsia="zh-CN"/>
        </w:rPr>
        <w:t>i)</w:t>
      </w:r>
      <w:r w:rsidRPr="008A066A">
        <w:rPr>
          <w:rFonts w:eastAsiaTheme="minorEastAsia"/>
          <w:lang w:eastAsia="zh-CN"/>
        </w:rPr>
        <w:tab/>
        <w:t>ITU’s Development Sector’s work that has focused on environmental concerns for telecommunications/ICTs, in particular the work of Study Group 2 on ICTs for the environment,</w:t>
      </w:r>
    </w:p>
    <w:p w14:paraId="65BD3E76" w14:textId="77777777" w:rsidR="000372AB" w:rsidRPr="008A066A" w:rsidRDefault="000372AB" w:rsidP="00A86B10">
      <w:pPr>
        <w:pStyle w:val="Call"/>
        <w:rPr>
          <w:rFonts w:eastAsiaTheme="minorEastAsia"/>
          <w:lang w:eastAsia="zh-CN"/>
        </w:rPr>
      </w:pPr>
      <w:r w:rsidRPr="008A066A">
        <w:rPr>
          <w:rFonts w:eastAsiaTheme="minorEastAsia"/>
          <w:lang w:eastAsia="zh-CN"/>
        </w:rPr>
        <w:t>is of the view that</w:t>
      </w:r>
    </w:p>
    <w:p w14:paraId="281210E2" w14:textId="77777777" w:rsidR="000372AB" w:rsidRPr="008A066A" w:rsidRDefault="000372AB"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that a green digital transformation can only be environmentally sustainable through the rapid, deep and sustained reductions in global GHG </w:t>
      </w:r>
      <w:proofErr w:type="gramStart"/>
      <w:r w:rsidRPr="008A066A">
        <w:rPr>
          <w:rFonts w:eastAsiaTheme="minorEastAsia"/>
          <w:lang w:eastAsia="zh-CN"/>
        </w:rPr>
        <w:t>emissions;</w:t>
      </w:r>
      <w:proofErr w:type="gramEnd"/>
    </w:p>
    <w:p w14:paraId="581E63AD" w14:textId="77777777" w:rsidR="000372AB" w:rsidRPr="008A066A" w:rsidRDefault="000372AB"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[that national, regional and local governments, the private sector, civil society, the technical community and academia should partner together and work towards green digital transformation;]</w:t>
      </w:r>
    </w:p>
    <w:p w14:paraId="20E2B8D2" w14:textId="77777777" w:rsidR="000372AB" w:rsidRPr="008A066A" w:rsidRDefault="000372AB"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while telecommunications/ICTs make a significant contribution to global GHG emissions, their transformative power can be harnessed </w:t>
      </w:r>
      <w:proofErr w:type="gramStart"/>
      <w:r w:rsidRPr="008A066A">
        <w:rPr>
          <w:rFonts w:eastAsiaTheme="minorEastAsia"/>
          <w:lang w:eastAsia="zh-CN"/>
        </w:rPr>
        <w:t>in order to</w:t>
      </w:r>
      <w:proofErr w:type="gramEnd"/>
      <w:r w:rsidRPr="008A066A">
        <w:rPr>
          <w:rFonts w:eastAsiaTheme="minorEastAsia"/>
          <w:lang w:eastAsia="zh-CN"/>
        </w:rPr>
        <w:t xml:space="preserve"> address climate </w:t>
      </w:r>
      <w:proofErr w:type="gramStart"/>
      <w:r w:rsidRPr="008A066A">
        <w:rPr>
          <w:rFonts w:eastAsiaTheme="minorEastAsia"/>
          <w:lang w:eastAsia="zh-CN"/>
        </w:rPr>
        <w:t>change;</w:t>
      </w:r>
      <w:proofErr w:type="gramEnd"/>
    </w:p>
    <w:p w14:paraId="34D90304" w14:textId="77777777" w:rsidR="000372AB" w:rsidRPr="008A066A" w:rsidRDefault="000372AB"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the increasing, dynamic pace of the telecommunications/ICTs sector ought to be compatible with a green digital transformation and represents an opportunity for economic growth, [ improved competitiveness,] and sustainable development [across all </w:t>
      </w:r>
      <w:proofErr w:type="gramStart"/>
      <w:r w:rsidRPr="008A066A">
        <w:rPr>
          <w:rFonts w:eastAsiaTheme="minorEastAsia"/>
          <w:lang w:eastAsia="zh-CN"/>
        </w:rPr>
        <w:t>economic]sectors</w:t>
      </w:r>
      <w:proofErr w:type="gramEnd"/>
      <w:r w:rsidRPr="008A066A">
        <w:rPr>
          <w:rFonts w:eastAsiaTheme="minorEastAsia"/>
          <w:lang w:eastAsia="zh-CN"/>
        </w:rPr>
        <w:t>, while simultaneously decreasing GHG emissions from [energy-intensive sectors such as transport, heating and cooling and [manufacturing</w:t>
      </w:r>
      <w:proofErr w:type="gramStart"/>
      <w:r w:rsidRPr="008A066A">
        <w:rPr>
          <w:rFonts w:eastAsiaTheme="minorEastAsia"/>
          <w:lang w:eastAsia="zh-CN"/>
        </w:rPr>
        <w:t>];</w:t>
      </w:r>
      <w:proofErr w:type="gramEnd"/>
    </w:p>
    <w:p w14:paraId="0455892C" w14:textId="77777777" w:rsidR="000372AB" w:rsidRPr="008A066A" w:rsidRDefault="000372AB"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proofErr w:type="gramStart"/>
      <w:r w:rsidRPr="008A066A">
        <w:rPr>
          <w:rFonts w:eastAsiaTheme="minorEastAsia"/>
          <w:lang w:eastAsia="zh-CN"/>
        </w:rPr>
        <w:t>];</w:t>
      </w:r>
      <w:proofErr w:type="gramEnd"/>
    </w:p>
    <w:p w14:paraId="607C12DB" w14:textId="77777777" w:rsidR="000372AB" w:rsidRPr="008A066A" w:rsidRDefault="000372AB"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transitioning to a more circular economy would optimize the economic and environmental impacts of telecommunications/ICTs, including supporting business opportunities and job </w:t>
      </w:r>
      <w:proofErr w:type="gramStart"/>
      <w:r w:rsidRPr="008A066A">
        <w:rPr>
          <w:rFonts w:eastAsiaTheme="minorEastAsia"/>
          <w:lang w:eastAsia="zh-CN"/>
        </w:rPr>
        <w:t>creation;</w:t>
      </w:r>
      <w:proofErr w:type="gramEnd"/>
    </w:p>
    <w:p w14:paraId="12EC4C67" w14:textId="77777777" w:rsidR="000372AB" w:rsidRPr="008A066A" w:rsidRDefault="000372AB"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sustainability, energy efficiency, [infrastructure sharing, responsible tower site selection], and reducing e-waste should be integral considerations in the development [deployment and use] of telecommunication/ICTs,</w:t>
      </w:r>
    </w:p>
    <w:p w14:paraId="0E3BD407" w14:textId="77777777" w:rsidR="000372AB" w:rsidRPr="008A066A" w:rsidRDefault="000372AB" w:rsidP="00A86B10">
      <w:pPr>
        <w:pStyle w:val="Call"/>
        <w:rPr>
          <w:rFonts w:eastAsiaTheme="minorEastAsia"/>
          <w:lang w:eastAsia="zh-CN"/>
        </w:rPr>
      </w:pPr>
      <w:r w:rsidRPr="008A066A">
        <w:rPr>
          <w:rFonts w:eastAsiaTheme="minorEastAsia"/>
          <w:lang w:eastAsia="zh-CN"/>
        </w:rPr>
        <w:t>invites Member States</w:t>
      </w:r>
    </w:p>
    <w:p w14:paraId="2841C465" w14:textId="77777777" w:rsidR="000372AB" w:rsidRPr="008A066A" w:rsidRDefault="000372AB"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utilise telecommunications/ICTs as an effective method for reducing GHG emissions across multiple economic sectors</w:t>
      </w:r>
      <w:proofErr w:type="gramStart"/>
      <w:r w:rsidRPr="008A066A">
        <w:rPr>
          <w:rFonts w:eastAsiaTheme="minorEastAsia"/>
          <w:lang w:eastAsia="zh-CN"/>
        </w:rPr>
        <w:t>];</w:t>
      </w:r>
      <w:proofErr w:type="gramEnd"/>
    </w:p>
    <w:p w14:paraId="7E1824D7" w14:textId="77777777" w:rsidR="000372AB" w:rsidRPr="008A066A" w:rsidRDefault="000372AB"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to [establish] appropriate strategies, policies, [and legal and regulatory frameworks at the national, regional, and local level] that promote the circularity of telecommunication/ICTs equipment at the consumer, the industry, and trade </w:t>
      </w:r>
      <w:proofErr w:type="gramStart"/>
      <w:r w:rsidRPr="008A066A">
        <w:rPr>
          <w:rFonts w:eastAsiaTheme="minorEastAsia"/>
          <w:lang w:eastAsia="zh-CN"/>
        </w:rPr>
        <w:t>level;</w:t>
      </w:r>
      <w:proofErr w:type="gramEnd"/>
    </w:p>
    <w:p w14:paraId="7F4A3740" w14:textId="77777777" w:rsidR="000372AB" w:rsidRPr="008A066A" w:rsidRDefault="000372AB"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consider launching multistakeholder working groups for the eco-design of telecommunication/ICTs to develop low-cost safe and sustainable-by-design solutions with reduced carbon footprint across their </w:t>
      </w:r>
      <w:proofErr w:type="gramStart"/>
      <w:r w:rsidRPr="008A066A">
        <w:rPr>
          <w:rFonts w:eastAsiaTheme="minorEastAsia"/>
          <w:lang w:eastAsia="zh-CN"/>
        </w:rPr>
        <w:t>lifecycle;</w:t>
      </w:r>
      <w:proofErr w:type="gramEnd"/>
    </w:p>
    <w:p w14:paraId="5D3688DC" w14:textId="77777777" w:rsidR="000372AB" w:rsidRPr="008A066A" w:rsidRDefault="000372AB"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w:t>
      </w:r>
      <w:proofErr w:type="gramStart"/>
      <w:r w:rsidRPr="008A066A">
        <w:rPr>
          <w:rFonts w:eastAsiaTheme="minorEastAsia"/>
          <w:lang w:eastAsia="zh-CN"/>
        </w:rPr>
        <w:t>ICTs;</w:t>
      </w:r>
      <w:proofErr w:type="gramEnd"/>
    </w:p>
    <w:p w14:paraId="102D4E72" w14:textId="77777777" w:rsidR="000372AB" w:rsidRPr="008A066A" w:rsidRDefault="000372AB"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w:t>
      </w:r>
      <w:proofErr w:type="gramStart"/>
      <w:r w:rsidRPr="008A066A">
        <w:rPr>
          <w:rFonts w:eastAsiaTheme="minorEastAsia"/>
          <w:lang w:eastAsia="zh-CN"/>
        </w:rPr>
        <w:t>ICTs;</w:t>
      </w:r>
      <w:proofErr w:type="gramEnd"/>
    </w:p>
    <w:p w14:paraId="35271BD2" w14:textId="77777777" w:rsidR="000372AB" w:rsidRPr="008A066A" w:rsidRDefault="000372AB" w:rsidP="00A86B10">
      <w:pPr>
        <w:rPr>
          <w:rFonts w:eastAsiaTheme="minorEastAsia"/>
          <w:lang w:eastAsia="zh-CN"/>
        </w:rPr>
      </w:pPr>
      <w:r w:rsidRPr="008A066A">
        <w:rPr>
          <w:rFonts w:eastAsiaTheme="minorEastAsia"/>
          <w:lang w:eastAsia="zh-CN"/>
        </w:rPr>
        <w:lastRenderedPageBreak/>
        <w:t>6</w:t>
      </w:r>
      <w:r w:rsidRPr="008A066A">
        <w:rPr>
          <w:rFonts w:eastAsiaTheme="minorEastAsia"/>
          <w:lang w:eastAsia="zh-CN"/>
        </w:rPr>
        <w:tab/>
        <w:t xml:space="preserve">to consider using government procurement requirements to encourage deployment of sustainable telecommunications/ICTS among relevant organisations, if </w:t>
      </w:r>
      <w:proofErr w:type="gramStart"/>
      <w:r w:rsidRPr="008A066A">
        <w:rPr>
          <w:rFonts w:eastAsiaTheme="minorEastAsia"/>
          <w:lang w:eastAsia="zh-CN"/>
        </w:rPr>
        <w:t>appropriate;</w:t>
      </w:r>
      <w:proofErr w:type="gramEnd"/>
    </w:p>
    <w:p w14:paraId="386307CE" w14:textId="77777777" w:rsidR="000372AB" w:rsidRPr="008A066A" w:rsidRDefault="000372AB"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roofErr w:type="gramStart"/>
      <w:r w:rsidRPr="008A066A">
        <w:rPr>
          <w:rFonts w:eastAsiaTheme="minorEastAsia"/>
          <w:lang w:eastAsia="zh-CN"/>
        </w:rPr>
        <w:t>];</w:t>
      </w:r>
      <w:proofErr w:type="gramEnd"/>
    </w:p>
    <w:p w14:paraId="4A2F2C5F" w14:textId="77777777" w:rsidR="000372AB" w:rsidRPr="008A066A" w:rsidRDefault="000372AB" w:rsidP="00A86B10">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0EC61DBE" w14:textId="77777777" w:rsidR="000372AB" w:rsidRPr="008A066A" w:rsidRDefault="000372AB" w:rsidP="00A86B10">
      <w:pPr>
        <w:pStyle w:val="Call"/>
        <w:rPr>
          <w:rFonts w:eastAsiaTheme="minorEastAsia"/>
          <w:lang w:eastAsia="zh-CN"/>
        </w:rPr>
      </w:pPr>
      <w:r w:rsidRPr="008A066A">
        <w:rPr>
          <w:rFonts w:eastAsiaTheme="minorEastAsia"/>
          <w:lang w:eastAsia="zh-CN"/>
        </w:rPr>
        <w:t>invites Member States, Sector Members [and other stakeholders]</w:t>
      </w:r>
    </w:p>
    <w:p w14:paraId="616FC4B5" w14:textId="77777777" w:rsidR="000372AB" w:rsidRPr="008A066A" w:rsidRDefault="000372AB"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take urgent and immediate steps to reduce the negative environmental impact and risks of telecommunication/</w:t>
      </w:r>
      <w:proofErr w:type="gramStart"/>
      <w:r w:rsidRPr="008A066A">
        <w:rPr>
          <w:rFonts w:eastAsiaTheme="minorEastAsia"/>
          <w:lang w:eastAsia="zh-CN"/>
        </w:rPr>
        <w:t>ICTs;</w:t>
      </w:r>
      <w:proofErr w:type="gramEnd"/>
    </w:p>
    <w:p w14:paraId="17DA46EC" w14:textId="77777777" w:rsidR="000372AB" w:rsidRPr="008A066A" w:rsidRDefault="000372AB"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roofErr w:type="gramStart"/>
      <w:r w:rsidRPr="008A066A">
        <w:rPr>
          <w:rFonts w:eastAsiaTheme="minorEastAsia"/>
          <w:lang w:eastAsia="zh-CN"/>
        </w:rPr>
        <w:t>];</w:t>
      </w:r>
      <w:proofErr w:type="gramEnd"/>
    </w:p>
    <w:p w14:paraId="2BDF862E" w14:textId="77777777" w:rsidR="000372AB" w:rsidRPr="008A066A" w:rsidRDefault="000372AB"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[utilize] telecommunication/ICTs to combat climate change and promote circularity in other sectors, such as energy, manufacturing industries, transportation, buildings and agriculture to achieve the sustainable development </w:t>
      </w:r>
      <w:proofErr w:type="gramStart"/>
      <w:r w:rsidRPr="008A066A">
        <w:rPr>
          <w:rFonts w:eastAsiaTheme="minorEastAsia"/>
          <w:lang w:eastAsia="zh-CN"/>
        </w:rPr>
        <w:t>goals;</w:t>
      </w:r>
      <w:proofErr w:type="gramEnd"/>
    </w:p>
    <w:p w14:paraId="392B6043" w14:textId="77777777" w:rsidR="000372AB" w:rsidRPr="008A066A" w:rsidRDefault="000372AB"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roofErr w:type="gramStart"/>
      <w:r w:rsidRPr="008A066A">
        <w:rPr>
          <w:rFonts w:eastAsiaTheme="minorEastAsia"/>
          <w:lang w:eastAsia="zh-CN"/>
        </w:rPr>
        <w:t>];</w:t>
      </w:r>
      <w:proofErr w:type="gramEnd"/>
    </w:p>
    <w:p w14:paraId="5018C41A" w14:textId="77777777" w:rsidR="000372AB" w:rsidRPr="008A066A" w:rsidRDefault="000372AB"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consider adopting relevant ITU-T recommendations on e-waste and the </w:t>
      </w:r>
      <w:proofErr w:type="gramStart"/>
      <w:r w:rsidRPr="008A066A">
        <w:rPr>
          <w:rFonts w:eastAsiaTheme="minorEastAsia"/>
          <w:lang w:eastAsia="zh-CN"/>
        </w:rPr>
        <w:t>environment;</w:t>
      </w:r>
      <w:proofErr w:type="gramEnd"/>
    </w:p>
    <w:p w14:paraId="61280A83" w14:textId="77777777" w:rsidR="000372AB" w:rsidRPr="008A066A" w:rsidRDefault="000372AB"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participate actively in ITU’s activities on sustainable development and the intersectoral related </w:t>
      </w:r>
      <w:proofErr w:type="gramStart"/>
      <w:r w:rsidRPr="008A066A">
        <w:rPr>
          <w:rFonts w:eastAsiaTheme="minorEastAsia"/>
          <w:lang w:eastAsia="zh-CN"/>
        </w:rPr>
        <w:t>efforts</w:t>
      </w:r>
      <w:r>
        <w:rPr>
          <w:rFonts w:eastAsiaTheme="minorEastAsia"/>
          <w:lang w:eastAsia="zh-CN"/>
        </w:rPr>
        <w:t>;</w:t>
      </w:r>
      <w:proofErr w:type="gramEnd"/>
    </w:p>
    <w:p w14:paraId="58282119" w14:textId="77777777" w:rsidR="000372AB" w:rsidRPr="008A066A" w:rsidRDefault="000372AB"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[to promote infrastructure sharing (and cross-sector infrastructure sharing where feasible) </w:t>
      </w:r>
      <w:proofErr w:type="gramStart"/>
      <w:r w:rsidRPr="008A066A">
        <w:rPr>
          <w:rFonts w:eastAsiaTheme="minorEastAsia"/>
          <w:lang w:eastAsia="zh-CN"/>
        </w:rPr>
        <w:t>in order to</w:t>
      </w:r>
      <w:proofErr w:type="gramEnd"/>
      <w:r w:rsidRPr="008A066A">
        <w:rPr>
          <w:rFonts w:eastAsiaTheme="minorEastAsia"/>
          <w:lang w:eastAsia="zh-CN"/>
        </w:rPr>
        <w:t xml:space="preserve"> reduce redundant infrastructure, minimize resource consumption, lower energy use, and leverage assets across sectors such as energy, transport and telecommunication/ICTs]</w:t>
      </w:r>
      <w:r>
        <w:rPr>
          <w:rFonts w:eastAsiaTheme="minorEastAsia"/>
          <w:lang w:eastAsia="zh-CN"/>
        </w:rPr>
        <w:t>,</w:t>
      </w:r>
    </w:p>
    <w:p w14:paraId="168AB04C" w14:textId="77777777" w:rsidR="000372AB" w:rsidRPr="008A066A" w:rsidRDefault="000372AB" w:rsidP="00A86B10">
      <w:pPr>
        <w:pStyle w:val="Call"/>
        <w:rPr>
          <w:rFonts w:eastAsiaTheme="minorEastAsia"/>
          <w:lang w:eastAsia="zh-CN"/>
        </w:rPr>
      </w:pPr>
      <w:r w:rsidRPr="008A066A">
        <w:rPr>
          <w:rFonts w:eastAsiaTheme="minorEastAsia"/>
          <w:lang w:eastAsia="zh-CN"/>
        </w:rPr>
        <w:t>invites the ITU Secretary-General</w:t>
      </w:r>
    </w:p>
    <w:p w14:paraId="619A22E2" w14:textId="77777777" w:rsidR="000372AB" w:rsidRPr="008A066A" w:rsidRDefault="000372AB"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work on raising the awareness of all related stakeholders, especially those most effected by climate change, and having regard to their development plans, on ICT environmental protection issues and for the well-being of [the population</w:t>
      </w:r>
      <w:proofErr w:type="gramStart"/>
      <w:r w:rsidRPr="008A066A">
        <w:rPr>
          <w:rFonts w:eastAsiaTheme="minorEastAsia"/>
          <w:lang w:eastAsia="zh-CN"/>
        </w:rPr>
        <w:t>];</w:t>
      </w:r>
      <w:proofErr w:type="gramEnd"/>
    </w:p>
    <w:p w14:paraId="713918AE" w14:textId="77777777" w:rsidR="000372AB" w:rsidRPr="008A066A" w:rsidRDefault="000372AB"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use ITU’s platform to promote sustainable green digital transformation that reduces the digital divide between developed and developing Member States</w:t>
      </w:r>
      <w:proofErr w:type="gramStart"/>
      <w:r w:rsidRPr="008A066A">
        <w:rPr>
          <w:rFonts w:eastAsiaTheme="minorEastAsia"/>
          <w:lang w:eastAsia="zh-CN"/>
        </w:rPr>
        <w:t>];</w:t>
      </w:r>
      <w:proofErr w:type="gramEnd"/>
    </w:p>
    <w:p w14:paraId="3674D096" w14:textId="77777777" w:rsidR="000372AB" w:rsidRPr="008A066A" w:rsidRDefault="000372AB"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use the 2026 World Telecommunication/ICT Policy Forum as an occasion to strengthen coordination between the three sectors on their work addressing green digital </w:t>
      </w:r>
      <w:proofErr w:type="gramStart"/>
      <w:r w:rsidRPr="008A066A">
        <w:rPr>
          <w:rFonts w:eastAsiaTheme="minorEastAsia"/>
          <w:lang w:eastAsia="zh-CN"/>
        </w:rPr>
        <w:t>transformation;</w:t>
      </w:r>
      <w:proofErr w:type="gramEnd"/>
    </w:p>
    <w:p w14:paraId="3A72CA42" w14:textId="77777777" w:rsidR="000372AB" w:rsidRDefault="000372AB" w:rsidP="005744CA">
      <w:pPr>
        <w:rPr>
          <w:rFonts w:eastAsiaTheme="minorEastAsia"/>
          <w:lang w:eastAsia="zh-CN"/>
        </w:rPr>
      </w:pPr>
      <w:r w:rsidRPr="008A066A">
        <w:rPr>
          <w:rFonts w:eastAsiaTheme="minorEastAsia"/>
          <w:lang w:eastAsia="zh-CN"/>
        </w:rPr>
        <w:t>4</w:t>
      </w:r>
      <w:r w:rsidRPr="008A066A">
        <w:rPr>
          <w:rFonts w:eastAsiaTheme="minorEastAsia"/>
          <w:lang w:eastAsia="zh-CN"/>
        </w:rPr>
        <w:tab/>
        <w:t>[to facilitate collaboration with member states, regional entities and other key stakeholders to obtain insight, share knowledge, and provide guidance on best practices (such as measurement, regulatory, and other standards) to support institutional capacity building of member states to advance green digital transformation initiatives.]</w:t>
      </w:r>
      <w:r w:rsidRPr="00A86B10">
        <w:rPr>
          <w:rFonts w:eastAsiaTheme="minorEastAsia"/>
          <w:lang w:eastAsia="zh-CN"/>
        </w:rPr>
        <w:t xml:space="preserve"> </w:t>
      </w:r>
      <w:r>
        <w:rPr>
          <w:rFonts w:eastAsiaTheme="minorEastAsia"/>
          <w:lang w:eastAsia="zh-CN"/>
        </w:rPr>
        <w:br w:type="page"/>
      </w:r>
    </w:p>
    <w:p w14:paraId="60C60F8E" w14:textId="77777777" w:rsidR="000372AB" w:rsidRPr="008A066A" w:rsidRDefault="000372AB" w:rsidP="005402D9">
      <w:pPr>
        <w:pStyle w:val="OpinionNo"/>
      </w:pPr>
      <w:bookmarkStart w:id="61" w:name="Resilience"/>
      <w:r w:rsidRPr="008A066A">
        <w:lastRenderedPageBreak/>
        <w:t xml:space="preserve">DRAFT OPINION </w:t>
      </w:r>
      <w:bookmarkEnd w:id="61"/>
    </w:p>
    <w:p w14:paraId="294FA2AA" w14:textId="77777777" w:rsidR="000372AB" w:rsidRPr="008A066A" w:rsidRDefault="000372AB" w:rsidP="005402D9">
      <w:pPr>
        <w:pStyle w:val="Opiniontitle"/>
      </w:pPr>
      <w:r w:rsidRPr="008A066A">
        <w:t>Resilience of telecommunication/ICTs</w:t>
      </w:r>
    </w:p>
    <w:p w14:paraId="6F2012B2" w14:textId="77777777" w:rsidR="000372AB" w:rsidRPr="008A066A" w:rsidRDefault="000372AB" w:rsidP="00067084">
      <w:pPr>
        <w:pStyle w:val="Normalaftertitle"/>
        <w:rPr>
          <w:rFonts w:eastAsiaTheme="minorEastAsia"/>
        </w:rPr>
      </w:pPr>
      <w:r w:rsidRPr="008A066A">
        <w:rPr>
          <w:rFonts w:eastAsiaTheme="minorEastAsia"/>
        </w:rPr>
        <w:t>The seventh World Telecommunication/ICT Policy Forum (Geneva, 2026),</w:t>
      </w:r>
    </w:p>
    <w:p w14:paraId="3C7A26AF" w14:textId="77777777" w:rsidR="000372AB" w:rsidRPr="008A066A" w:rsidRDefault="000372AB" w:rsidP="00067084">
      <w:pPr>
        <w:pStyle w:val="Call"/>
        <w:rPr>
          <w:rFonts w:eastAsiaTheme="minorEastAsia"/>
          <w:lang w:eastAsia="zh-CN"/>
        </w:rPr>
      </w:pPr>
      <w:r w:rsidRPr="008A066A">
        <w:rPr>
          <w:rFonts w:eastAsiaTheme="minorEastAsia"/>
          <w:lang w:eastAsia="zh-CN"/>
        </w:rPr>
        <w:t>recalling</w:t>
      </w:r>
    </w:p>
    <w:p w14:paraId="352AD055" w14:textId="77777777" w:rsidR="000372AB" w:rsidRPr="008A066A" w:rsidRDefault="000372AB"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Resolution A/RES/79/1 of the United Nations General Assembly (UNGA) on the adoption of Pact of the </w:t>
      </w:r>
      <w:proofErr w:type="gramStart"/>
      <w:r w:rsidRPr="008A066A">
        <w:rPr>
          <w:rFonts w:eastAsiaTheme="minorEastAsia"/>
          <w:lang w:eastAsia="zh-CN"/>
        </w:rPr>
        <w:t>Future;</w:t>
      </w:r>
      <w:proofErr w:type="gramEnd"/>
    </w:p>
    <w:p w14:paraId="46870EAA" w14:textId="77777777" w:rsidR="000372AB" w:rsidRPr="008A066A" w:rsidRDefault="000372AB"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Resolution 70/1 of the United Nations General Assembly, on Transforming our World: the 2030 Agenda for Sustainable Development, in particular, Sustainable Development Goals 12 (Responsible Consumption and Production) and 13 (Climate Action</w:t>
      </w:r>
      <w:proofErr w:type="gramStart"/>
      <w:r w:rsidRPr="008A066A">
        <w:rPr>
          <w:rFonts w:eastAsiaTheme="minorEastAsia"/>
          <w:lang w:eastAsia="zh-CN"/>
        </w:rPr>
        <w:t>);</w:t>
      </w:r>
      <w:proofErr w:type="gramEnd"/>
      <w:r w:rsidRPr="008A066A">
        <w:rPr>
          <w:rFonts w:eastAsiaTheme="minorEastAsia"/>
          <w:lang w:eastAsia="zh-CN"/>
        </w:rPr>
        <w:t xml:space="preserve"> </w:t>
      </w:r>
    </w:p>
    <w:p w14:paraId="464A7C07" w14:textId="77777777" w:rsidR="000372AB" w:rsidRPr="008A066A" w:rsidRDefault="000372AB"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Resolution 70/125 of the United Nations General Assembly, on the outcome document of the high-level meeting of the General Assembly on the overall review of the implementation of the outcomes of the World Summit on the Information Society (WSIS</w:t>
      </w:r>
      <w:proofErr w:type="gramStart"/>
      <w:r w:rsidRPr="008A066A">
        <w:rPr>
          <w:rFonts w:eastAsiaTheme="minorEastAsia"/>
          <w:lang w:eastAsia="zh-CN"/>
        </w:rPr>
        <w:t>);</w:t>
      </w:r>
      <w:proofErr w:type="gramEnd"/>
      <w:r w:rsidRPr="008A066A">
        <w:rPr>
          <w:rFonts w:eastAsiaTheme="minorEastAsia"/>
          <w:lang w:eastAsia="zh-CN"/>
        </w:rPr>
        <w:t xml:space="preserve"> </w:t>
      </w:r>
    </w:p>
    <w:p w14:paraId="32850471" w14:textId="77777777" w:rsidR="000372AB" w:rsidRPr="008A066A" w:rsidRDefault="000372AB"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w:t>
      </w:r>
      <w:proofErr w:type="gramStart"/>
      <w:r w:rsidRPr="008A066A">
        <w:rPr>
          <w:rFonts w:eastAsiaTheme="minorEastAsia"/>
          <w:lang w:eastAsia="zh-CN"/>
        </w:rPr>
        <w:t>relief;</w:t>
      </w:r>
      <w:proofErr w:type="gramEnd"/>
      <w:r w:rsidRPr="008A066A">
        <w:rPr>
          <w:rFonts w:eastAsiaTheme="minorEastAsia"/>
          <w:lang w:eastAsia="zh-CN"/>
        </w:rPr>
        <w:t xml:space="preserve"> </w:t>
      </w:r>
    </w:p>
    <w:p w14:paraId="34082C1B" w14:textId="77777777" w:rsidR="000372AB" w:rsidRPr="008A066A" w:rsidRDefault="000372AB" w:rsidP="00067084">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 xml:space="preserve">Resolution 11 (Rev. Kigali, 2022) of the World Telecommunication Development Conference (WTDC) on telecommunication/information and communication technology services in rural, isolated, and poorly served </w:t>
      </w:r>
      <w:proofErr w:type="gramStart"/>
      <w:r w:rsidRPr="008A066A">
        <w:rPr>
          <w:rFonts w:eastAsiaTheme="minorEastAsia"/>
          <w:lang w:eastAsia="zh-CN"/>
        </w:rPr>
        <w:t>areas;</w:t>
      </w:r>
      <w:proofErr w:type="gramEnd"/>
      <w:r w:rsidRPr="008A066A">
        <w:rPr>
          <w:rFonts w:eastAsiaTheme="minorEastAsia"/>
          <w:lang w:eastAsia="zh-CN"/>
        </w:rPr>
        <w:t xml:space="preserve"> </w:t>
      </w:r>
    </w:p>
    <w:p w14:paraId="3890E578" w14:textId="77777777" w:rsidR="000372AB" w:rsidRPr="008A066A" w:rsidRDefault="000372AB"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WTDC Resolution 37 (Rev. Kigali, 2022) on bridging the digital </w:t>
      </w:r>
      <w:proofErr w:type="gramStart"/>
      <w:r w:rsidRPr="008A066A">
        <w:rPr>
          <w:rFonts w:eastAsiaTheme="minorEastAsia"/>
          <w:lang w:eastAsia="zh-CN"/>
        </w:rPr>
        <w:t>divide;</w:t>
      </w:r>
      <w:proofErr w:type="gramEnd"/>
      <w:r w:rsidRPr="008A066A">
        <w:rPr>
          <w:rFonts w:eastAsiaTheme="minorEastAsia"/>
          <w:lang w:eastAsia="zh-CN"/>
        </w:rPr>
        <w:t xml:space="preserve"> </w:t>
      </w:r>
    </w:p>
    <w:p w14:paraId="29C00862" w14:textId="3B5C4EE4" w:rsidR="000372AB" w:rsidRPr="008A066A" w:rsidRDefault="000372AB"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71 (Rev. Bucharest, 2022) of the Plenipotentiary Conference on the ITU strategic framework for 2024-2027, which aims to enable and foster universal access to affordable, high-quality, and secure telecommunications/</w:t>
      </w:r>
      <w:proofErr w:type="gramStart"/>
      <w:r w:rsidRPr="008A066A">
        <w:rPr>
          <w:rFonts w:eastAsiaTheme="minorEastAsia"/>
          <w:lang w:eastAsia="zh-CN"/>
        </w:rPr>
        <w:t>ICTs;</w:t>
      </w:r>
      <w:proofErr w:type="gramEnd"/>
      <w:r w:rsidRPr="008A066A">
        <w:rPr>
          <w:rFonts w:eastAsiaTheme="minorEastAsia"/>
          <w:lang w:eastAsia="zh-CN"/>
        </w:rPr>
        <w:t xml:space="preserve"> </w:t>
      </w:r>
    </w:p>
    <w:p w14:paraId="470E5EA2" w14:textId="77777777" w:rsidR="000372AB" w:rsidRPr="008A066A" w:rsidRDefault="000372AB"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0D514E30" w14:textId="77777777" w:rsidR="000372AB" w:rsidRPr="008A066A" w:rsidRDefault="000372AB" w:rsidP="00067084">
      <w:pPr>
        <w:rPr>
          <w:rFonts w:eastAsiaTheme="minorEastAsia"/>
          <w:lang w:eastAsia="zh-CN"/>
        </w:rPr>
      </w:pPr>
      <w:r w:rsidRPr="008A066A">
        <w:rPr>
          <w:rFonts w:eastAsiaTheme="minorEastAsia"/>
          <w:i/>
          <w:iCs/>
          <w:lang w:eastAsia="zh-CN"/>
        </w:rPr>
        <w:t>i)</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w:t>
      </w:r>
      <w:proofErr w:type="gramStart"/>
      <w:r w:rsidRPr="008A066A">
        <w:rPr>
          <w:rFonts w:eastAsiaTheme="minorEastAsia"/>
          <w:lang w:eastAsia="zh-CN"/>
        </w:rPr>
        <w:t>ICTs;</w:t>
      </w:r>
      <w:proofErr w:type="gramEnd"/>
      <w:r w:rsidRPr="008A066A">
        <w:rPr>
          <w:rFonts w:eastAsiaTheme="minorEastAsia"/>
          <w:lang w:eastAsia="zh-CN"/>
        </w:rPr>
        <w:t xml:space="preserve"> </w:t>
      </w:r>
    </w:p>
    <w:p w14:paraId="0331390B" w14:textId="314178BD" w:rsidR="000372AB" w:rsidRPr="008A066A" w:rsidRDefault="000372AB"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w:t>
      </w:r>
      <w:proofErr w:type="gramStart"/>
      <w:r w:rsidRPr="008A066A">
        <w:rPr>
          <w:rFonts w:eastAsiaTheme="minorEastAsia"/>
          <w:lang w:eastAsia="zh-CN"/>
        </w:rPr>
        <w:t>society;</w:t>
      </w:r>
      <w:proofErr w:type="gramEnd"/>
      <w:r w:rsidRPr="008A066A">
        <w:rPr>
          <w:rFonts w:eastAsiaTheme="minorEastAsia"/>
          <w:lang w:eastAsia="zh-CN"/>
        </w:rPr>
        <w:t xml:space="preserve"> </w:t>
      </w:r>
    </w:p>
    <w:p w14:paraId="126617EA" w14:textId="72E73C4B" w:rsidR="000372AB" w:rsidRPr="008A066A" w:rsidRDefault="000372AB"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Resolution 182 (Rev. Bucharest, 2022) of the Plenipotentiary Conference, on the role of telecommunications/ICTs </w:t>
      </w:r>
      <w:proofErr w:type="gramStart"/>
      <w:r w:rsidRPr="008A066A">
        <w:rPr>
          <w:rFonts w:eastAsiaTheme="minorEastAsia"/>
          <w:lang w:eastAsia="zh-CN"/>
        </w:rPr>
        <w:t>in regard to</w:t>
      </w:r>
      <w:proofErr w:type="gramEnd"/>
      <w:r w:rsidRPr="008A066A">
        <w:rPr>
          <w:rFonts w:eastAsiaTheme="minorEastAsia"/>
          <w:lang w:eastAsia="zh-CN"/>
        </w:rPr>
        <w:t xml:space="preserve"> climate change and the protection of the </w:t>
      </w:r>
      <w:proofErr w:type="gramStart"/>
      <w:r w:rsidRPr="008A066A">
        <w:rPr>
          <w:rFonts w:eastAsiaTheme="minorEastAsia"/>
          <w:lang w:eastAsia="zh-CN"/>
        </w:rPr>
        <w:t>environment;</w:t>
      </w:r>
      <w:proofErr w:type="gramEnd"/>
      <w:r w:rsidRPr="008A066A">
        <w:rPr>
          <w:rFonts w:eastAsiaTheme="minorEastAsia"/>
          <w:lang w:eastAsia="zh-CN"/>
        </w:rPr>
        <w:t xml:space="preserve"> </w:t>
      </w:r>
    </w:p>
    <w:p w14:paraId="71B03955" w14:textId="5F340C46" w:rsidR="000372AB" w:rsidRPr="008A066A" w:rsidRDefault="000372AB"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ab/>
        <w:t xml:space="preserve">WTDC Resolution 45 (Rev. Kigali, 2022) on mechanisms for enhancing cooperation on </w:t>
      </w:r>
      <w:proofErr w:type="gramStart"/>
      <w:r w:rsidRPr="008A066A">
        <w:rPr>
          <w:rFonts w:eastAsiaTheme="minorEastAsia"/>
          <w:lang w:eastAsia="zh-CN"/>
        </w:rPr>
        <w:t>cybersecurity;</w:t>
      </w:r>
      <w:proofErr w:type="gramEnd"/>
      <w:r w:rsidRPr="008A066A">
        <w:rPr>
          <w:rFonts w:eastAsiaTheme="minorEastAsia"/>
          <w:lang w:eastAsia="zh-CN"/>
        </w:rPr>
        <w:t xml:space="preserve"> </w:t>
      </w:r>
    </w:p>
    <w:p w14:paraId="1094741C" w14:textId="788DAD88" w:rsidR="000372AB" w:rsidRPr="008A066A" w:rsidRDefault="007F7EC8" w:rsidP="007F7EC8">
      <w:pPr>
        <w:rPr>
          <w:rFonts w:eastAsiaTheme="minorEastAsia"/>
          <w:lang w:eastAsia="zh-CN"/>
        </w:rPr>
      </w:pPr>
      <w:r w:rsidRPr="007F7EC8">
        <w:rPr>
          <w:rFonts w:eastAsiaTheme="minorEastAsia"/>
          <w:i/>
          <w:iCs/>
          <w:lang w:eastAsia="zh-CN"/>
        </w:rPr>
        <w:t>m)</w:t>
      </w:r>
      <w:r w:rsidRPr="007F7EC8">
        <w:rPr>
          <w:rFonts w:eastAsiaTheme="minorEastAsia"/>
          <w:i/>
          <w:iCs/>
          <w:lang w:eastAsia="zh-CN"/>
        </w:rPr>
        <w:tab/>
      </w:r>
      <w:commentRangeStart w:id="62"/>
      <w:del w:id="63" w:author="Author">
        <w:r w:rsidRPr="005F4DF7" w:rsidDel="008368D5">
          <w:rPr>
            <w:rFonts w:eastAsiaTheme="minorEastAsia"/>
            <w:lang w:eastAsia="zh-CN"/>
          </w:rPr>
          <w:delText>[</w:delText>
        </w:r>
      </w:del>
      <w:r w:rsidRPr="005F4DF7">
        <w:rPr>
          <w:rFonts w:eastAsiaTheme="minorEastAsia"/>
          <w:lang w:eastAsia="zh-CN"/>
        </w:rPr>
        <w:t>GSR-24 Best Practice Guidelines on helping to chart the course of transformative technologies for positive impact,</w:t>
      </w:r>
      <w:del w:id="64" w:author="Author">
        <w:r w:rsidRPr="005F4DF7" w:rsidDel="008368D5">
          <w:rPr>
            <w:rFonts w:eastAsiaTheme="minorEastAsia"/>
            <w:lang w:eastAsia="zh-CN"/>
          </w:rPr>
          <w:delText>]</w:delText>
        </w:r>
      </w:del>
      <w:commentRangeEnd w:id="62"/>
      <w:r w:rsidRPr="005F4DF7">
        <w:rPr>
          <w:rFonts w:eastAsiaTheme="minorEastAsia"/>
          <w:lang w:eastAsia="zh-CN"/>
        </w:rPr>
        <w:commentReference w:id="62"/>
      </w:r>
    </w:p>
    <w:p w14:paraId="2A36FDF6" w14:textId="77777777" w:rsidR="000372AB" w:rsidRPr="008A066A" w:rsidRDefault="000372AB" w:rsidP="00067084">
      <w:pPr>
        <w:pStyle w:val="Call"/>
        <w:rPr>
          <w:rFonts w:eastAsiaTheme="minorEastAsia"/>
          <w:lang w:eastAsia="zh-CN"/>
        </w:rPr>
      </w:pPr>
      <w:r w:rsidRPr="008A066A">
        <w:rPr>
          <w:rFonts w:eastAsiaTheme="minorEastAsia"/>
          <w:lang w:eastAsia="zh-CN"/>
        </w:rPr>
        <w:lastRenderedPageBreak/>
        <w:t>noting</w:t>
      </w:r>
    </w:p>
    <w:p w14:paraId="1AB98B27" w14:textId="77777777" w:rsidR="000372AB" w:rsidRPr="008A066A" w:rsidRDefault="000372AB" w:rsidP="00067084">
      <w:pPr>
        <w:rPr>
          <w:rFonts w:eastAsiaTheme="minorEastAsia"/>
          <w:lang w:eastAsia="zh-CN"/>
        </w:rPr>
      </w:pPr>
      <w:r w:rsidRPr="008A066A">
        <w:rPr>
          <w:rFonts w:eastAsiaTheme="minorEastAsia"/>
          <w:lang w:eastAsia="zh-CN"/>
        </w:rPr>
        <w:t xml:space="preserve">Resilient telecommunications/information and communication technologies (ICTs) are capable of predicting, responding to, and withstanding a variety of shocks, including, but not limited to, climate-related ones, cyber incidents, natural hazards or disasters, </w:t>
      </w:r>
    </w:p>
    <w:p w14:paraId="5B1C2744" w14:textId="77777777" w:rsidR="000372AB" w:rsidRPr="008A066A" w:rsidRDefault="000372AB" w:rsidP="00067084">
      <w:pPr>
        <w:pStyle w:val="Call"/>
        <w:rPr>
          <w:rFonts w:eastAsiaTheme="minorEastAsia"/>
          <w:lang w:eastAsia="zh-CN"/>
        </w:rPr>
      </w:pPr>
      <w:proofErr w:type="gramStart"/>
      <w:r w:rsidRPr="008A066A">
        <w:rPr>
          <w:rFonts w:eastAsiaTheme="minorEastAsia"/>
          <w:lang w:eastAsia="zh-CN"/>
        </w:rPr>
        <w:t>taking into account</w:t>
      </w:r>
      <w:proofErr w:type="gramEnd"/>
    </w:p>
    <w:p w14:paraId="621B3C36" w14:textId="6DC54687" w:rsidR="000372AB" w:rsidRPr="008A066A" w:rsidRDefault="007D45DF" w:rsidP="007D45DF">
      <w:pPr>
        <w:rPr>
          <w:rFonts w:eastAsiaTheme="minorEastAsia"/>
          <w:lang w:eastAsia="zh-CN"/>
        </w:rPr>
      </w:pPr>
      <w:r w:rsidRPr="007D45DF">
        <w:rPr>
          <w:rFonts w:eastAsiaTheme="minorEastAsia"/>
          <w:i/>
          <w:iCs/>
          <w:lang w:eastAsia="zh-CN"/>
        </w:rPr>
        <w:t>a)</w:t>
      </w:r>
      <w:r w:rsidRPr="007D45DF">
        <w:rPr>
          <w:rFonts w:eastAsiaTheme="minorEastAsia"/>
          <w:i/>
          <w:iCs/>
          <w:lang w:eastAsia="zh-CN"/>
        </w:rPr>
        <w:tab/>
      </w:r>
      <w:r w:rsidRPr="00A0705B">
        <w:rPr>
          <w:rFonts w:eastAsiaTheme="minorEastAsia"/>
          <w:lang w:eastAsia="zh-CN"/>
        </w:rPr>
        <w:t xml:space="preserve">that building resilient telecommunications/ICTs capable of withstanding natural disasters or hazards, </w:t>
      </w:r>
      <w:ins w:id="65" w:author="Author">
        <w:r w:rsidRPr="00A0705B">
          <w:rPr>
            <w:rFonts w:eastAsiaTheme="minorEastAsia"/>
            <w:lang w:eastAsia="zh-CN"/>
          </w:rPr>
          <w:t xml:space="preserve">and different </w:t>
        </w:r>
      </w:ins>
      <w:r w:rsidRPr="00A0705B">
        <w:rPr>
          <w:rFonts w:eastAsiaTheme="minorEastAsia"/>
          <w:lang w:eastAsia="zh-CN"/>
        </w:rPr>
        <w:t xml:space="preserve">cyberthreats </w:t>
      </w:r>
      <w:commentRangeStart w:id="66"/>
      <w:del w:id="67" w:author="Author">
        <w:r w:rsidRPr="00A0705B" w:rsidDel="00A61631">
          <w:rPr>
            <w:rFonts w:eastAsiaTheme="minorEastAsia"/>
            <w:lang w:eastAsia="zh-CN"/>
          </w:rPr>
          <w:delText xml:space="preserve">and non-malicious technical outages </w:delText>
        </w:r>
      </w:del>
      <w:commentRangeEnd w:id="66"/>
      <w:r w:rsidRPr="00A0705B">
        <w:rPr>
          <w:rFonts w:eastAsiaTheme="minorEastAsia"/>
          <w:lang w:eastAsia="zh-CN"/>
        </w:rPr>
        <w:commentReference w:id="66"/>
      </w:r>
      <w:r w:rsidRPr="00A0705B">
        <w:rPr>
          <w:rFonts w:eastAsiaTheme="minorEastAsia"/>
          <w:lang w:eastAsia="zh-CN"/>
        </w:rPr>
        <w:t xml:space="preserve">is vital at a time when accessing and delivering essential services and information depends on the </w:t>
      </w:r>
      <w:proofErr w:type="gramStart"/>
      <w:r w:rsidRPr="00A0705B">
        <w:rPr>
          <w:rFonts w:eastAsiaTheme="minorEastAsia"/>
          <w:lang w:eastAsia="zh-CN"/>
        </w:rPr>
        <w:t>Internet;</w:t>
      </w:r>
      <w:proofErr w:type="gramEnd"/>
    </w:p>
    <w:p w14:paraId="49E1BBA8" w14:textId="37CC405A" w:rsidR="000372AB" w:rsidRPr="008A066A" w:rsidRDefault="000372AB"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that resilience initiatives are increasingly important because climate change is contributing to a greater number of disasters which affect telecommunications/</w:t>
      </w:r>
      <w:proofErr w:type="gramStart"/>
      <w:r w:rsidRPr="008A066A">
        <w:rPr>
          <w:rFonts w:eastAsiaTheme="minorEastAsia"/>
          <w:lang w:eastAsia="zh-CN"/>
        </w:rPr>
        <w:t>ICTs;</w:t>
      </w:r>
      <w:proofErr w:type="gramEnd"/>
      <w:r w:rsidRPr="008A066A">
        <w:rPr>
          <w:rFonts w:eastAsiaTheme="minorEastAsia"/>
          <w:lang w:eastAsia="zh-CN"/>
        </w:rPr>
        <w:t xml:space="preserve"> </w:t>
      </w:r>
    </w:p>
    <w:p w14:paraId="73E90647" w14:textId="77777777" w:rsidR="000372AB" w:rsidRPr="008A066A" w:rsidRDefault="000372AB"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 that the deployment of resilient telecommunications/ICTs must be accessible to historically unserved and underserved groups, as crises can exacerbate pre-existing inequalities and digital </w:t>
      </w:r>
      <w:proofErr w:type="gramStart"/>
      <w:r w:rsidRPr="008A066A">
        <w:rPr>
          <w:rFonts w:eastAsiaTheme="minorEastAsia"/>
          <w:lang w:eastAsia="zh-CN"/>
        </w:rPr>
        <w:t>divides;</w:t>
      </w:r>
      <w:proofErr w:type="gramEnd"/>
      <w:r w:rsidRPr="008A066A">
        <w:rPr>
          <w:rFonts w:eastAsiaTheme="minorEastAsia"/>
          <w:lang w:eastAsia="zh-CN"/>
        </w:rPr>
        <w:t xml:space="preserve"> </w:t>
      </w:r>
    </w:p>
    <w:p w14:paraId="4DA2C15C" w14:textId="2000D0B3" w:rsidR="000372AB" w:rsidRPr="008A066A" w:rsidRDefault="000372AB"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w:t>
      </w:r>
      <w:proofErr w:type="gramStart"/>
      <w:r w:rsidRPr="008A066A">
        <w:rPr>
          <w:rFonts w:eastAsiaTheme="minorEastAsia"/>
          <w:lang w:eastAsia="zh-CN"/>
        </w:rPr>
        <w:t>infrastructures;</w:t>
      </w:r>
      <w:proofErr w:type="gramEnd"/>
      <w:r w:rsidRPr="008A066A">
        <w:rPr>
          <w:rFonts w:eastAsiaTheme="minorEastAsia"/>
          <w:lang w:eastAsia="zh-CN"/>
        </w:rPr>
        <w:t xml:space="preserve"> </w:t>
      </w:r>
    </w:p>
    <w:p w14:paraId="77E0D217" w14:textId="336AA957" w:rsidR="000372AB" w:rsidRPr="008A066A" w:rsidRDefault="000372AB"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w:t>
      </w:r>
      <w:proofErr w:type="gramStart"/>
      <w:r w:rsidRPr="008A066A">
        <w:rPr>
          <w:rFonts w:eastAsiaTheme="minorEastAsia"/>
          <w:lang w:eastAsia="zh-CN"/>
        </w:rPr>
        <w:t>equitably;</w:t>
      </w:r>
      <w:proofErr w:type="gramEnd"/>
      <w:r w:rsidRPr="008A066A">
        <w:rPr>
          <w:rFonts w:eastAsiaTheme="minorEastAsia"/>
          <w:lang w:eastAsia="zh-CN"/>
        </w:rPr>
        <w:t xml:space="preserve"> </w:t>
      </w:r>
    </w:p>
    <w:p w14:paraId="06E8BD3C" w14:textId="00667161" w:rsidR="000372AB" w:rsidRPr="008A066A" w:rsidRDefault="000372AB"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29B06A75" w14:textId="77777777" w:rsidR="000372AB" w:rsidRPr="008A066A" w:rsidRDefault="000372AB" w:rsidP="00067084">
      <w:pPr>
        <w:pStyle w:val="Call"/>
        <w:rPr>
          <w:rFonts w:eastAsiaTheme="minorEastAsia"/>
          <w:lang w:eastAsia="zh-CN"/>
        </w:rPr>
      </w:pPr>
      <w:r w:rsidRPr="008A066A">
        <w:rPr>
          <w:rFonts w:eastAsiaTheme="minorEastAsia"/>
          <w:lang w:eastAsia="zh-CN"/>
        </w:rPr>
        <w:t>considering</w:t>
      </w:r>
    </w:p>
    <w:p w14:paraId="6FF0E52A" w14:textId="77777777" w:rsidR="000372AB" w:rsidRPr="008A066A" w:rsidRDefault="000372AB" w:rsidP="00067084">
      <w:pPr>
        <w:rPr>
          <w:rFonts w:eastAsiaTheme="minorEastAsia"/>
          <w:lang w:eastAsia="zh-CN"/>
        </w:rPr>
      </w:pPr>
      <w:r w:rsidRPr="005402D9">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w:t>
      </w:r>
      <w:proofErr w:type="gramStart"/>
      <w:r w:rsidRPr="008A066A">
        <w:rPr>
          <w:rFonts w:eastAsiaTheme="minorEastAsia"/>
          <w:lang w:eastAsia="zh-CN"/>
        </w:rPr>
        <w:t>systems;</w:t>
      </w:r>
      <w:proofErr w:type="gramEnd"/>
      <w:r w:rsidRPr="008A066A">
        <w:rPr>
          <w:rFonts w:eastAsiaTheme="minorEastAsia"/>
          <w:lang w:eastAsia="zh-CN"/>
        </w:rPr>
        <w:t xml:space="preserve"> </w:t>
      </w:r>
    </w:p>
    <w:p w14:paraId="07947439" w14:textId="77777777" w:rsidR="000372AB" w:rsidRPr="008A066A" w:rsidRDefault="000372AB" w:rsidP="00067084">
      <w:pPr>
        <w:rPr>
          <w:rFonts w:eastAsiaTheme="minorEastAsia"/>
          <w:lang w:eastAsia="zh-CN"/>
        </w:rPr>
      </w:pPr>
      <w:r w:rsidRPr="005402D9">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ensuring reliable connectivity and accessibility of telecommunications/ICT systems to all segments of society can enhance economic opportunities, education, healthcare, and other critical sectors, contributing to sustainable economic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653B5AD6" w14:textId="77777777" w:rsidR="000372AB" w:rsidRPr="008A066A" w:rsidRDefault="000372AB" w:rsidP="00067084">
      <w:pPr>
        <w:rPr>
          <w:rFonts w:eastAsiaTheme="minorEastAsia"/>
          <w:lang w:eastAsia="zh-CN"/>
        </w:rPr>
      </w:pPr>
      <w:r w:rsidRPr="005402D9">
        <w:rPr>
          <w:rFonts w:eastAsiaTheme="minorEastAsia"/>
          <w:i/>
          <w:iCs/>
          <w:lang w:eastAsia="zh-CN"/>
        </w:rPr>
        <w:t>c)</w:t>
      </w:r>
      <w:r w:rsidRPr="008A066A">
        <w:rPr>
          <w:rFonts w:eastAsiaTheme="minorEastAsia"/>
          <w:lang w:eastAsia="zh-CN"/>
        </w:rPr>
        <w:t xml:space="preserve">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w:t>
      </w:r>
      <w:proofErr w:type="gramStart"/>
      <w:r w:rsidRPr="008A066A">
        <w:rPr>
          <w:rFonts w:eastAsiaTheme="minorEastAsia"/>
          <w:lang w:eastAsia="zh-CN"/>
        </w:rPr>
        <w:t>divide;</w:t>
      </w:r>
      <w:proofErr w:type="gramEnd"/>
      <w:r w:rsidRPr="008A066A">
        <w:rPr>
          <w:rFonts w:eastAsiaTheme="minorEastAsia"/>
          <w:lang w:eastAsia="zh-CN"/>
        </w:rPr>
        <w:t xml:space="preserve"> </w:t>
      </w:r>
    </w:p>
    <w:p w14:paraId="3118C36C" w14:textId="77777777" w:rsidR="000372AB" w:rsidRPr="008A066A" w:rsidRDefault="000372AB" w:rsidP="00067084">
      <w:pPr>
        <w:rPr>
          <w:rFonts w:eastAsiaTheme="minorEastAsia"/>
          <w:lang w:eastAsia="zh-CN"/>
        </w:rPr>
      </w:pPr>
      <w:r w:rsidRPr="005402D9">
        <w:rPr>
          <w:rFonts w:eastAsiaTheme="minorEastAsia"/>
          <w:i/>
          <w:iCs/>
          <w:lang w:eastAsia="zh-CN"/>
        </w:rPr>
        <w:t>d)</w:t>
      </w:r>
      <w:r w:rsidRPr="008A066A">
        <w:rPr>
          <w:rFonts w:eastAsiaTheme="minorEastAsia"/>
          <w:lang w:eastAsia="zh-CN"/>
        </w:rPr>
        <w:tab/>
        <w:t xml:space="preserve">that resilient and secure telecommunications/ICT systems are critical in supporting business continuity, public service delivery, and access to essential services in times of crisis, including during natural disasters, cyber incidents, and global health </w:t>
      </w:r>
      <w:proofErr w:type="gramStart"/>
      <w:r w:rsidRPr="008A066A">
        <w:rPr>
          <w:rFonts w:eastAsiaTheme="minorEastAsia"/>
          <w:lang w:eastAsia="zh-CN"/>
        </w:rPr>
        <w:t>emergencies;</w:t>
      </w:r>
      <w:proofErr w:type="gramEnd"/>
      <w:r w:rsidRPr="008A066A">
        <w:rPr>
          <w:rFonts w:eastAsiaTheme="minorEastAsia"/>
          <w:lang w:eastAsia="zh-CN"/>
        </w:rPr>
        <w:t xml:space="preserve"> </w:t>
      </w:r>
    </w:p>
    <w:p w14:paraId="1E0DCD7E" w14:textId="7875876C" w:rsidR="000372AB" w:rsidRPr="008A066A" w:rsidRDefault="000372AB" w:rsidP="00067084">
      <w:pPr>
        <w:rPr>
          <w:rFonts w:eastAsiaTheme="minorEastAsia"/>
          <w:lang w:eastAsia="zh-CN"/>
        </w:rPr>
      </w:pPr>
      <w:r w:rsidRPr="005402D9">
        <w:rPr>
          <w:rFonts w:eastAsiaTheme="minorEastAsia"/>
          <w:i/>
          <w:iCs/>
          <w:lang w:eastAsia="zh-CN"/>
        </w:rPr>
        <w:lastRenderedPageBreak/>
        <w:t>e)</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w:t>
      </w:r>
      <w:proofErr w:type="gramStart"/>
      <w:r w:rsidRPr="008A066A">
        <w:rPr>
          <w:rFonts w:eastAsiaTheme="minorEastAsia"/>
          <w:lang w:eastAsia="zh-CN"/>
        </w:rPr>
        <w:t>individuals;</w:t>
      </w:r>
      <w:proofErr w:type="gramEnd"/>
      <w:r w:rsidRPr="008A066A">
        <w:rPr>
          <w:rFonts w:eastAsiaTheme="minorEastAsia"/>
          <w:lang w:eastAsia="zh-CN"/>
        </w:rPr>
        <w:t xml:space="preserve"> </w:t>
      </w:r>
    </w:p>
    <w:p w14:paraId="12912AA6" w14:textId="77777777" w:rsidR="000372AB" w:rsidRPr="008A066A" w:rsidRDefault="000372AB" w:rsidP="00067084">
      <w:pPr>
        <w:rPr>
          <w:rFonts w:eastAsiaTheme="minorEastAsia"/>
          <w:lang w:eastAsia="zh-CN"/>
        </w:rPr>
      </w:pPr>
      <w:r w:rsidRPr="005402D9">
        <w:rPr>
          <w:rFonts w:eastAsiaTheme="minorEastAsia"/>
          <w:i/>
          <w:iCs/>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w:t>
      </w:r>
      <w:proofErr w:type="gramStart"/>
      <w:r w:rsidRPr="008A066A">
        <w:rPr>
          <w:rFonts w:eastAsiaTheme="minorEastAsia"/>
          <w:lang w:eastAsia="zh-CN"/>
        </w:rPr>
        <w:t>organizations;</w:t>
      </w:r>
      <w:proofErr w:type="gramEnd"/>
      <w:r w:rsidRPr="008A066A">
        <w:rPr>
          <w:rFonts w:eastAsiaTheme="minorEastAsia"/>
          <w:lang w:eastAsia="zh-CN"/>
        </w:rPr>
        <w:t xml:space="preserve"> </w:t>
      </w:r>
    </w:p>
    <w:p w14:paraId="661DEDE8" w14:textId="77777777" w:rsidR="000372AB" w:rsidRPr="008A066A" w:rsidRDefault="000372AB" w:rsidP="00067084">
      <w:pPr>
        <w:rPr>
          <w:rFonts w:eastAsiaTheme="minorEastAsia"/>
          <w:lang w:eastAsia="zh-CN"/>
        </w:rPr>
      </w:pPr>
      <w:r w:rsidRPr="005402D9">
        <w:rPr>
          <w:rFonts w:eastAsiaTheme="minorEastAsia"/>
          <w:i/>
          <w:iCs/>
          <w:lang w:eastAsia="zh-CN"/>
        </w:rPr>
        <w:t>g)</w:t>
      </w:r>
      <w:r w:rsidRPr="008A066A">
        <w:rPr>
          <w:rFonts w:eastAsiaTheme="minorEastAsia"/>
          <w:lang w:eastAsia="zh-CN"/>
        </w:rPr>
        <w:tab/>
        <w:t xml:space="preserve">that telecommunications/ICTs must remain secure and dependable against a spectrum of external disruptions, such as natural disasters or hazards, power cuts, and cyber </w:t>
      </w:r>
      <w:proofErr w:type="gramStart"/>
      <w:r w:rsidRPr="008A066A">
        <w:rPr>
          <w:rFonts w:eastAsiaTheme="minorEastAsia"/>
          <w:lang w:eastAsia="zh-CN"/>
        </w:rPr>
        <w:t>incidents;</w:t>
      </w:r>
      <w:proofErr w:type="gramEnd"/>
    </w:p>
    <w:p w14:paraId="253CC1B0" w14:textId="7A934A14" w:rsidR="000372AB" w:rsidRPr="008A066A" w:rsidRDefault="000372AB" w:rsidP="00067084">
      <w:pPr>
        <w:rPr>
          <w:rFonts w:eastAsiaTheme="minorEastAsia"/>
          <w:lang w:eastAsia="zh-CN"/>
        </w:rPr>
      </w:pPr>
      <w:r w:rsidRPr="005402D9">
        <w:rPr>
          <w:rFonts w:eastAsiaTheme="minorEastAsia"/>
          <w:i/>
          <w:iCs/>
          <w:lang w:eastAsia="zh-CN"/>
        </w:rPr>
        <w:t>h)</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w:t>
      </w:r>
      <w:proofErr w:type="gramStart"/>
      <w:r w:rsidRPr="008A066A">
        <w:rPr>
          <w:rFonts w:eastAsiaTheme="minorEastAsia"/>
          <w:lang w:eastAsia="zh-CN"/>
        </w:rPr>
        <w:t>information;</w:t>
      </w:r>
      <w:proofErr w:type="gramEnd"/>
      <w:r w:rsidRPr="008A066A">
        <w:rPr>
          <w:rFonts w:eastAsiaTheme="minorEastAsia"/>
          <w:lang w:eastAsia="zh-CN"/>
        </w:rPr>
        <w:t xml:space="preserve"> </w:t>
      </w:r>
    </w:p>
    <w:p w14:paraId="26DF3FB3" w14:textId="533BCE02" w:rsidR="000372AB" w:rsidRPr="008A066A" w:rsidRDefault="000372AB" w:rsidP="00067084">
      <w:pPr>
        <w:rPr>
          <w:rFonts w:eastAsiaTheme="minorEastAsia"/>
          <w:lang w:eastAsia="zh-CN"/>
        </w:rPr>
      </w:pPr>
      <w:r w:rsidRPr="005402D9">
        <w:rPr>
          <w:rFonts w:eastAsiaTheme="minorEastAsia"/>
          <w:i/>
          <w:iCs/>
          <w:lang w:eastAsia="zh-CN"/>
        </w:rPr>
        <w:t>i)</w:t>
      </w:r>
      <w:r w:rsidR="005402D9">
        <w:rPr>
          <w:rFonts w:eastAsiaTheme="minorEastAsia"/>
          <w:i/>
          <w:iCs/>
          <w:lang w:eastAsia="zh-CN"/>
        </w:rPr>
        <w:tab/>
      </w:r>
      <w:r w:rsidR="005402D9" w:rsidRPr="005402D9">
        <w:rPr>
          <w:rFonts w:eastAsiaTheme="minorEastAsia"/>
          <w:lang w:eastAsia="zh-CN"/>
        </w:rPr>
        <w:t>that</w:t>
      </w:r>
      <w:r w:rsidRPr="008A066A">
        <w:rPr>
          <w:rFonts w:eastAsiaTheme="minorEastAsia"/>
          <w:lang w:eastAsia="zh-CN"/>
        </w:rPr>
        <w:t xml:space="preserve"> resilience should be incorporated into all stages of the design and deployment of telecommunications/ICTs to uphold durability throughout their lifecycle, to withstand changing environments, and to avoid exacerbating or threats and </w:t>
      </w:r>
      <w:proofErr w:type="gramStart"/>
      <w:r w:rsidRPr="008A066A">
        <w:rPr>
          <w:rFonts w:eastAsiaTheme="minorEastAsia"/>
          <w:lang w:eastAsia="zh-CN"/>
        </w:rPr>
        <w:t>vulnerabilities;</w:t>
      </w:r>
      <w:proofErr w:type="gramEnd"/>
      <w:r w:rsidRPr="008A066A">
        <w:rPr>
          <w:rFonts w:eastAsiaTheme="minorEastAsia"/>
          <w:lang w:eastAsia="zh-CN"/>
        </w:rPr>
        <w:t xml:space="preserve"> </w:t>
      </w:r>
    </w:p>
    <w:p w14:paraId="5D9B89CC" w14:textId="7AE11709" w:rsidR="000372AB" w:rsidRPr="008A066A" w:rsidRDefault="000372AB" w:rsidP="00067084">
      <w:pPr>
        <w:rPr>
          <w:rFonts w:eastAsiaTheme="minorEastAsia"/>
          <w:lang w:eastAsia="zh-CN"/>
        </w:rPr>
      </w:pPr>
      <w:r w:rsidRPr="005402D9">
        <w:rPr>
          <w:rFonts w:eastAsiaTheme="minorEastAsia"/>
          <w:i/>
          <w:iCs/>
          <w:lang w:eastAsia="zh-CN"/>
        </w:rPr>
        <w:t>j)</w:t>
      </w:r>
      <w:r w:rsidRPr="008A066A">
        <w:rPr>
          <w:rFonts w:eastAsiaTheme="minorEastAsia"/>
          <w:lang w:eastAsia="zh-CN"/>
        </w:rPr>
        <w:tab/>
      </w:r>
      <w:r w:rsidR="005402D9">
        <w:rPr>
          <w:rFonts w:eastAsiaTheme="minorEastAsia"/>
          <w:lang w:eastAsia="zh-CN"/>
        </w:rPr>
        <w:t xml:space="preserve">that </w:t>
      </w:r>
      <w:r w:rsidRPr="008A066A">
        <w:rPr>
          <w:rFonts w:eastAsiaTheme="minorEastAsia"/>
          <w:lang w:eastAsia="zh-CN"/>
        </w:rPr>
        <w:t xml:space="preserve">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330233CC" w14:textId="283DAC02" w:rsidR="000372AB" w:rsidRPr="008A066A" w:rsidRDefault="000372AB" w:rsidP="00067084">
      <w:pPr>
        <w:rPr>
          <w:rFonts w:eastAsiaTheme="minorEastAsia"/>
          <w:lang w:eastAsia="zh-CN"/>
        </w:rPr>
      </w:pPr>
      <w:r w:rsidRPr="005402D9">
        <w:rPr>
          <w:rFonts w:eastAsiaTheme="minorEastAsia"/>
          <w:i/>
          <w:iCs/>
          <w:lang w:eastAsia="zh-CN"/>
        </w:rPr>
        <w:t>k)</w:t>
      </w:r>
      <w:r w:rsidRPr="008A066A">
        <w:rPr>
          <w:rFonts w:eastAsiaTheme="minorEastAsia"/>
          <w:lang w:eastAsia="zh-CN"/>
        </w:rPr>
        <w:tab/>
        <w:t xml:space="preserve">that fostering partnerships between governments, the private sector, and international organizations is key to ensuring the development of resilient telecommunications/ICT ecosystems that can adapt to evolving threats and opportunities in the digital </w:t>
      </w:r>
      <w:proofErr w:type="gramStart"/>
      <w:r w:rsidRPr="008A066A">
        <w:rPr>
          <w:rFonts w:eastAsiaTheme="minorEastAsia"/>
          <w:lang w:eastAsia="zh-CN"/>
        </w:rPr>
        <w:t>economy;</w:t>
      </w:r>
      <w:proofErr w:type="gramEnd"/>
      <w:r w:rsidRPr="008A066A">
        <w:rPr>
          <w:rFonts w:eastAsiaTheme="minorEastAsia"/>
          <w:lang w:eastAsia="zh-CN"/>
        </w:rPr>
        <w:t xml:space="preserve"> </w:t>
      </w:r>
    </w:p>
    <w:p w14:paraId="7689E708" w14:textId="60FC8664" w:rsidR="000372AB" w:rsidRPr="008A066A" w:rsidRDefault="000372AB" w:rsidP="00067084">
      <w:pPr>
        <w:rPr>
          <w:rFonts w:eastAsiaTheme="minorEastAsia"/>
          <w:lang w:eastAsia="zh-CN"/>
        </w:rPr>
      </w:pPr>
      <w:r w:rsidRPr="005402D9">
        <w:rPr>
          <w:rFonts w:eastAsiaTheme="minorEastAsia"/>
          <w:i/>
          <w:iCs/>
          <w:lang w:eastAsia="zh-CN"/>
        </w:rPr>
        <w:t>l)</w:t>
      </w:r>
      <w:r w:rsidRPr="008A066A">
        <w:rPr>
          <w:rFonts w:eastAsiaTheme="minorEastAsia"/>
          <w:lang w:eastAsia="zh-CN"/>
        </w:rPr>
        <w:tab/>
        <w:t xml:space="preserve">that international collaboration and sharing of best practices can strengthen national capacities to build robust telecommunications/ICT systems, ensuring all countries benefit from the opportunities created by the digital </w:t>
      </w:r>
      <w:proofErr w:type="gramStart"/>
      <w:r w:rsidRPr="008A066A">
        <w:rPr>
          <w:rFonts w:eastAsiaTheme="minorEastAsia"/>
          <w:lang w:eastAsia="zh-CN"/>
        </w:rPr>
        <w:t>economy;</w:t>
      </w:r>
      <w:proofErr w:type="gramEnd"/>
      <w:r w:rsidRPr="008A066A">
        <w:rPr>
          <w:rFonts w:eastAsiaTheme="minorEastAsia"/>
          <w:lang w:eastAsia="zh-CN"/>
        </w:rPr>
        <w:t xml:space="preserve"> </w:t>
      </w:r>
    </w:p>
    <w:p w14:paraId="23711A84" w14:textId="235BE965" w:rsidR="000372AB" w:rsidRPr="008A066A" w:rsidRDefault="000372AB" w:rsidP="00067084">
      <w:pPr>
        <w:rPr>
          <w:rFonts w:eastAsiaTheme="minorEastAsia"/>
          <w:lang w:eastAsia="zh-CN"/>
        </w:rPr>
      </w:pPr>
      <w:r w:rsidRPr="005402D9">
        <w:rPr>
          <w:rFonts w:eastAsiaTheme="minorEastAsia"/>
          <w:i/>
          <w:iCs/>
          <w:lang w:eastAsia="zh-CN"/>
        </w:rPr>
        <w:t>m)</w:t>
      </w:r>
      <w:r w:rsidRPr="008A066A">
        <w:rPr>
          <w:rFonts w:eastAsiaTheme="minorEastAsia"/>
          <w:lang w:eastAsia="zh-CN"/>
        </w:rPr>
        <w:tab/>
      </w:r>
      <w:r w:rsidR="005402D9">
        <w:rPr>
          <w:rFonts w:eastAsiaTheme="minorEastAsia"/>
          <w:lang w:eastAsia="zh-CN"/>
        </w:rPr>
        <w:t xml:space="preserve">that </w:t>
      </w:r>
      <w:r w:rsidRPr="008A066A">
        <w:rPr>
          <w:rFonts w:eastAsiaTheme="minorEastAsia"/>
          <w:lang w:eastAsia="zh-CN"/>
        </w:rPr>
        <w:t xml:space="preserve">the importance of iterative long-term strategies and risk management plans that coordinate the resilience of a range of telecommunications/ICTs, which make it easier to anticipate and respond to issues across contexts and address constantly evolving threats and </w:t>
      </w:r>
      <w:proofErr w:type="gramStart"/>
      <w:r w:rsidRPr="008A066A">
        <w:rPr>
          <w:rFonts w:eastAsiaTheme="minorEastAsia"/>
          <w:lang w:eastAsia="zh-CN"/>
        </w:rPr>
        <w:t>vulnerabilities;</w:t>
      </w:r>
      <w:proofErr w:type="gramEnd"/>
    </w:p>
    <w:p w14:paraId="4512F020" w14:textId="2D557F0B" w:rsidR="000372AB" w:rsidRPr="008A066A" w:rsidRDefault="000372AB" w:rsidP="00067084">
      <w:pPr>
        <w:rPr>
          <w:rFonts w:eastAsiaTheme="minorEastAsia"/>
          <w:lang w:eastAsia="zh-CN"/>
        </w:rPr>
      </w:pPr>
      <w:r w:rsidRPr="005402D9">
        <w:rPr>
          <w:rFonts w:eastAsiaTheme="minorEastAsia"/>
          <w:i/>
          <w:iCs/>
          <w:lang w:eastAsia="zh-CN"/>
        </w:rPr>
        <w:t>n)</w:t>
      </w:r>
      <w:r w:rsidRPr="008A066A">
        <w:rPr>
          <w:rFonts w:eastAsiaTheme="minorEastAsia"/>
          <w:lang w:eastAsia="zh-CN"/>
        </w:rPr>
        <w:tab/>
        <w:t xml:space="preserve">that the promotion of innovative technologies can play a pivotal role in building resilient telecommunications/ICT economies capable of adapting to technological advancements and market </w:t>
      </w:r>
      <w:proofErr w:type="gramStart"/>
      <w:r w:rsidRPr="008A066A">
        <w:rPr>
          <w:rFonts w:eastAsiaTheme="minorEastAsia"/>
          <w:lang w:eastAsia="zh-CN"/>
        </w:rPr>
        <w:t>shifts;</w:t>
      </w:r>
      <w:proofErr w:type="gramEnd"/>
      <w:r w:rsidRPr="008A066A">
        <w:rPr>
          <w:rFonts w:eastAsiaTheme="minorEastAsia"/>
          <w:lang w:eastAsia="zh-CN"/>
        </w:rPr>
        <w:t xml:space="preserve"> </w:t>
      </w:r>
    </w:p>
    <w:p w14:paraId="623D3B73" w14:textId="337CBB1D" w:rsidR="007F7EC8" w:rsidRPr="007F7EC8" w:rsidRDefault="007D45DF" w:rsidP="007D45DF">
      <w:pPr>
        <w:rPr>
          <w:ins w:id="68" w:author="Author"/>
          <w:rFonts w:eastAsiaTheme="minorEastAsia"/>
          <w:lang w:eastAsia="zh-CN"/>
        </w:rPr>
      </w:pPr>
      <w:r w:rsidRPr="007D45DF">
        <w:rPr>
          <w:rFonts w:eastAsiaTheme="minorEastAsia"/>
          <w:i/>
          <w:iCs/>
          <w:lang w:eastAsia="zh-CN"/>
        </w:rPr>
        <w:t>o)</w:t>
      </w:r>
      <w:r w:rsidRPr="007D45DF">
        <w:rPr>
          <w:rFonts w:eastAsiaTheme="minorEastAsia"/>
          <w:i/>
          <w:iCs/>
          <w:lang w:eastAsia="zh-CN"/>
        </w:rPr>
        <w:tab/>
      </w:r>
      <w:r w:rsidRPr="007D45DF">
        <w:rPr>
          <w:rFonts w:eastAsiaTheme="minorEastAsia"/>
          <w:lang w:eastAsia="zh-CN"/>
        </w:rPr>
        <w:t xml:space="preserve">that submarine cable infrastructure plays an important role, </w:t>
      </w:r>
      <w:commentRangeStart w:id="69"/>
      <w:del w:id="70" w:author="Author">
        <w:r w:rsidRPr="007D45DF" w:rsidDel="00814935">
          <w:rPr>
            <w:rFonts w:eastAsiaTheme="minorEastAsia"/>
            <w:lang w:eastAsia="zh-CN"/>
          </w:rPr>
          <w:delText>[</w:delText>
        </w:r>
      </w:del>
      <w:r w:rsidRPr="007D45DF">
        <w:rPr>
          <w:rFonts w:eastAsiaTheme="minorEastAsia"/>
          <w:lang w:eastAsia="zh-CN"/>
        </w:rPr>
        <w:t>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 international cooperation on technical development, policy frameworks, and investment models is critical,</w:t>
      </w:r>
      <w:del w:id="71" w:author="Author">
        <w:r w:rsidRPr="007D45DF" w:rsidDel="00814935">
          <w:rPr>
            <w:rFonts w:eastAsiaTheme="minorEastAsia"/>
            <w:lang w:eastAsia="zh-CN"/>
          </w:rPr>
          <w:delText>]</w:delText>
        </w:r>
        <w:commentRangeEnd w:id="69"/>
        <w:r w:rsidRPr="007D45DF" w:rsidDel="00814935">
          <w:rPr>
            <w:rFonts w:eastAsiaTheme="minorEastAsia"/>
            <w:lang w:eastAsia="zh-CN"/>
          </w:rPr>
          <w:commentReference w:id="69"/>
        </w:r>
      </w:del>
    </w:p>
    <w:p w14:paraId="0C4CE3C1" w14:textId="641C249C" w:rsidR="007F7EC8" w:rsidRPr="007F7EC8" w:rsidRDefault="007D45DF" w:rsidP="007D45DF">
      <w:pPr>
        <w:rPr>
          <w:rFonts w:eastAsiaTheme="minorEastAsia"/>
          <w:lang w:eastAsia="zh-CN"/>
        </w:rPr>
      </w:pPr>
      <w:ins w:id="72" w:author="Author">
        <w:r w:rsidRPr="007D45DF">
          <w:rPr>
            <w:rFonts w:eastAsiaTheme="minorEastAsia"/>
            <w:i/>
            <w:iCs/>
            <w:lang w:eastAsia="zh-CN"/>
          </w:rPr>
          <w:t>p)</w:t>
        </w:r>
        <w:r w:rsidRPr="007D45DF">
          <w:rPr>
            <w:rFonts w:eastAsiaTheme="minorEastAsia"/>
            <w:i/>
            <w:iCs/>
            <w:lang w:eastAsia="zh-CN"/>
          </w:rPr>
          <w:tab/>
        </w:r>
        <w:r w:rsidRPr="007D45DF">
          <w:rPr>
            <w:rFonts w:eastAsiaTheme="minorEastAsia"/>
            <w:lang w:eastAsia="zh-CN"/>
          </w:rPr>
          <w:t>the outcomes of the International Submarine Cable Resilience Summit, held in Abuja, Nigeria, on 27 February 2025, which adopted the Abuja Declaration and established Working Groups</w:t>
        </w:r>
        <w:r>
          <w:rPr>
            <w:rFonts w:eastAsiaTheme="minorEastAsia"/>
            <w:lang w:eastAsia="zh-CN"/>
          </w:rPr>
          <w:t>,</w:t>
        </w:r>
      </w:ins>
    </w:p>
    <w:p w14:paraId="45ADC7CA" w14:textId="77777777" w:rsidR="000372AB" w:rsidRPr="008A066A" w:rsidRDefault="000372AB" w:rsidP="005402D9">
      <w:pPr>
        <w:pStyle w:val="Call"/>
        <w:rPr>
          <w:rFonts w:eastAsiaTheme="minorEastAsia"/>
          <w:lang w:eastAsia="zh-CN"/>
        </w:rPr>
      </w:pPr>
      <w:r w:rsidRPr="008A066A">
        <w:rPr>
          <w:rFonts w:eastAsiaTheme="minorEastAsia"/>
          <w:lang w:eastAsia="zh-CN"/>
        </w:rPr>
        <w:lastRenderedPageBreak/>
        <w:t>recognising</w:t>
      </w:r>
    </w:p>
    <w:p w14:paraId="36D66CC5" w14:textId="77777777" w:rsidR="000372AB" w:rsidRDefault="000372AB" w:rsidP="00067084">
      <w:pPr>
        <w:rPr>
          <w:ins w:id="73" w:author="Autho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 that resilient telecommunications/ICTs are an essential foundation for sustainable development and bridging digital </w:t>
      </w:r>
      <w:proofErr w:type="gramStart"/>
      <w:r w:rsidRPr="008A066A">
        <w:rPr>
          <w:rFonts w:eastAsiaTheme="minorEastAsia"/>
          <w:lang w:eastAsia="zh-CN"/>
        </w:rPr>
        <w:t>divides;</w:t>
      </w:r>
      <w:proofErr w:type="gramEnd"/>
      <w:r w:rsidRPr="008A066A">
        <w:rPr>
          <w:rFonts w:eastAsiaTheme="minorEastAsia"/>
          <w:lang w:eastAsia="zh-CN"/>
        </w:rPr>
        <w:t xml:space="preserve"> </w:t>
      </w:r>
    </w:p>
    <w:p w14:paraId="7195A7A7" w14:textId="726BC316" w:rsidR="007F7EC8" w:rsidRDefault="007F7EC8" w:rsidP="00067084">
      <w:pPr>
        <w:rPr>
          <w:ins w:id="74" w:author="Author"/>
          <w:rFonts w:eastAsiaTheme="minorEastAsia"/>
          <w:lang w:eastAsia="zh-CN"/>
        </w:rPr>
      </w:pPr>
      <w:ins w:id="75" w:author="Author">
        <w:r w:rsidRPr="00337744">
          <w:rPr>
            <w:rFonts w:eastAsiaTheme="minorEastAsia"/>
            <w:i/>
            <w:iCs/>
            <w:lang w:eastAsia="zh-CN"/>
            <w:rPrChange w:id="76" w:author="Author">
              <w:rPr>
                <w:rFonts w:eastAsiaTheme="minorEastAsia"/>
                <w:lang w:eastAsia="zh-CN"/>
              </w:rPr>
            </w:rPrChange>
          </w:rPr>
          <w:t>b)</w:t>
        </w:r>
        <w:r>
          <w:rPr>
            <w:rFonts w:eastAsiaTheme="minorEastAsia"/>
            <w:lang w:eastAsia="zh-CN"/>
          </w:rPr>
          <w:tab/>
        </w:r>
        <w:r w:rsidRPr="007F7EC8">
          <w:rPr>
            <w:rFonts w:eastAsiaTheme="minorEastAsia"/>
            <w:lang w:eastAsia="zh-CN"/>
          </w:rPr>
          <w:t xml:space="preserve">that many developing countries remain dependent on foreign-sourced telecommunications equipment and systems, leaving them vulnerable to external disruptions such as pandemics, conflicts, vandalism, and terrorism; </w:t>
        </w:r>
        <w:r w:rsidRPr="00D372FD">
          <w:rPr>
            <w:rFonts w:eastAsiaTheme="minorEastAsia"/>
            <w:b/>
            <w:bCs/>
            <w:lang w:eastAsia="zh-CN"/>
          </w:rPr>
          <w:t>and</w:t>
        </w:r>
        <w:r w:rsidRPr="007F7EC8">
          <w:rPr>
            <w:rFonts w:eastAsiaTheme="minorEastAsia"/>
            <w:lang w:eastAsia="zh-CN"/>
          </w:rPr>
          <w:t xml:space="preserve"> that the adoption of advanced technologies, requires significant capital investment that is largely inaccessible to these economies, resulting in continued reliance on outdated ICT </w:t>
        </w:r>
        <w:proofErr w:type="gramStart"/>
        <w:r w:rsidRPr="007F7EC8">
          <w:rPr>
            <w:rFonts w:eastAsiaTheme="minorEastAsia"/>
            <w:lang w:eastAsia="zh-CN"/>
          </w:rPr>
          <w:t>infrastructure;</w:t>
        </w:r>
        <w:proofErr w:type="gramEnd"/>
      </w:ins>
    </w:p>
    <w:p w14:paraId="13113A84" w14:textId="5CB0B84B" w:rsidR="007F7EC8" w:rsidRPr="008A066A" w:rsidRDefault="007F7EC8" w:rsidP="00067084">
      <w:pPr>
        <w:rPr>
          <w:rFonts w:eastAsiaTheme="minorEastAsia"/>
          <w:lang w:eastAsia="zh-CN"/>
        </w:rPr>
      </w:pPr>
      <w:ins w:id="77" w:author="Author">
        <w:r w:rsidRPr="00337744">
          <w:rPr>
            <w:rFonts w:eastAsiaTheme="minorEastAsia"/>
            <w:i/>
            <w:iCs/>
            <w:lang w:eastAsia="zh-CN"/>
            <w:rPrChange w:id="78" w:author="Author">
              <w:rPr>
                <w:rFonts w:eastAsiaTheme="minorEastAsia"/>
                <w:lang w:eastAsia="zh-CN"/>
              </w:rPr>
            </w:rPrChange>
          </w:rPr>
          <w:t>c)</w:t>
        </w:r>
        <w:r>
          <w:rPr>
            <w:rFonts w:eastAsiaTheme="minorEastAsia"/>
            <w:lang w:eastAsia="zh-CN"/>
          </w:rPr>
          <w:tab/>
        </w:r>
        <w:r w:rsidRPr="007F7EC8">
          <w:rPr>
            <w:rFonts w:eastAsiaTheme="minorEastAsia"/>
            <w:lang w:eastAsia="zh-CN"/>
          </w:rPr>
          <w:t xml:space="preserve">that the absence or instability of grid electricity in many developing countries significantly hampers the adoption, deployment, operation, and maintenance of modern ICT infrastructure that is driven by new technologies, yet such services depend on telecommunications networks, data </w:t>
        </w:r>
        <w:proofErr w:type="spellStart"/>
        <w:r w:rsidRPr="007F7EC8">
          <w:rPr>
            <w:rFonts w:eastAsiaTheme="minorEastAsia"/>
            <w:lang w:eastAsia="zh-CN"/>
          </w:rPr>
          <w:t>centers</w:t>
        </w:r>
        <w:proofErr w:type="spellEnd"/>
        <w:r w:rsidRPr="007F7EC8">
          <w:rPr>
            <w:rFonts w:eastAsiaTheme="minorEastAsia"/>
            <w:lang w:eastAsia="zh-CN"/>
          </w:rPr>
          <w:t xml:space="preserve">, internet exchange points, and digital platforms that are highly dependent on consistent and reliable power </w:t>
        </w:r>
        <w:proofErr w:type="gramStart"/>
        <w:r w:rsidRPr="007F7EC8">
          <w:rPr>
            <w:rFonts w:eastAsiaTheme="minorEastAsia"/>
            <w:lang w:eastAsia="zh-CN"/>
          </w:rPr>
          <w:t>supply</w:t>
        </w:r>
        <w:r w:rsidR="00D372FD">
          <w:rPr>
            <w:rFonts w:eastAsiaTheme="minorEastAsia"/>
            <w:lang w:eastAsia="zh-CN"/>
          </w:rPr>
          <w:t>;</w:t>
        </w:r>
      </w:ins>
      <w:proofErr w:type="gramEnd"/>
    </w:p>
    <w:p w14:paraId="5B1799FB" w14:textId="053515FA" w:rsidR="000372AB" w:rsidRPr="008A066A" w:rsidRDefault="000372AB" w:rsidP="00067084">
      <w:pPr>
        <w:rPr>
          <w:rFonts w:eastAsiaTheme="minorEastAsia"/>
          <w:lang w:eastAsia="zh-CN"/>
        </w:rPr>
      </w:pPr>
      <w:del w:id="79" w:author="Author">
        <w:r w:rsidRPr="008A066A" w:rsidDel="007F7EC8">
          <w:rPr>
            <w:rFonts w:eastAsiaTheme="minorEastAsia"/>
            <w:i/>
            <w:iCs/>
            <w:lang w:eastAsia="zh-CN"/>
          </w:rPr>
          <w:delText>b</w:delText>
        </w:r>
      </w:del>
      <w:ins w:id="80" w:author="Author">
        <w:r w:rsidR="007F7EC8">
          <w:rPr>
            <w:rFonts w:eastAsiaTheme="minorEastAsia"/>
            <w:i/>
            <w:iCs/>
            <w:lang w:eastAsia="zh-CN"/>
          </w:rPr>
          <w:t>d</w:t>
        </w:r>
      </w:ins>
      <w:r w:rsidRPr="008A066A">
        <w:rPr>
          <w:rFonts w:eastAsiaTheme="minorEastAsia"/>
          <w:i/>
          <w:iCs/>
          <w:lang w:eastAsia="zh-CN"/>
        </w:rPr>
        <w:t>)</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w:t>
      </w:r>
      <w:proofErr w:type="gramStart"/>
      <w:r w:rsidRPr="008A066A">
        <w:rPr>
          <w:rFonts w:eastAsiaTheme="minorEastAsia"/>
          <w:lang w:eastAsia="zh-CN"/>
        </w:rPr>
        <w:t>initiatives;</w:t>
      </w:r>
      <w:proofErr w:type="gramEnd"/>
      <w:r w:rsidRPr="008A066A">
        <w:rPr>
          <w:rFonts w:eastAsiaTheme="minorEastAsia"/>
          <w:lang w:eastAsia="zh-CN"/>
        </w:rPr>
        <w:t xml:space="preserve"> </w:t>
      </w:r>
    </w:p>
    <w:p w14:paraId="337B18E9" w14:textId="2506362A" w:rsidR="000372AB" w:rsidRPr="008A066A" w:rsidRDefault="007D45DF" w:rsidP="007D45DF">
      <w:pPr>
        <w:rPr>
          <w:rFonts w:eastAsiaTheme="minorEastAsia"/>
          <w:lang w:eastAsia="zh-CN"/>
        </w:rPr>
      </w:pPr>
      <w:ins w:id="81" w:author="Author">
        <w:r w:rsidRPr="007D45DF">
          <w:rPr>
            <w:rFonts w:eastAsiaTheme="minorEastAsia"/>
            <w:i/>
            <w:iCs/>
            <w:lang w:eastAsia="zh-CN"/>
          </w:rPr>
          <w:t>e</w:t>
        </w:r>
      </w:ins>
      <w:del w:id="82" w:author="Author">
        <w:r w:rsidRPr="007D45DF" w:rsidDel="00A778A3">
          <w:rPr>
            <w:rFonts w:eastAsiaTheme="minorEastAsia"/>
            <w:i/>
            <w:iCs/>
            <w:lang w:eastAsia="zh-CN"/>
          </w:rPr>
          <w:delText>c</w:delText>
        </w:r>
      </w:del>
      <w:r w:rsidRPr="007D45DF">
        <w:rPr>
          <w:rFonts w:eastAsiaTheme="minorEastAsia"/>
          <w:i/>
          <w:iCs/>
          <w:lang w:eastAsia="zh-CN"/>
        </w:rPr>
        <w:t>)</w:t>
      </w:r>
      <w:r w:rsidRPr="007D45DF">
        <w:rPr>
          <w:rFonts w:eastAsiaTheme="minorEastAsia"/>
          <w:i/>
          <w:iCs/>
          <w:lang w:eastAsia="zh-CN"/>
        </w:rPr>
        <w:tab/>
      </w:r>
      <w:r w:rsidRPr="007D45DF">
        <w:rPr>
          <w:rFonts w:eastAsiaTheme="minorEastAsia"/>
          <w:lang w:eastAsia="zh-CN"/>
        </w:rPr>
        <w:t xml:space="preserve">the work of the ITU in key resilience activities, such as the Early Warnings for All Initiative, </w:t>
      </w:r>
      <w:commentRangeStart w:id="83"/>
      <w:del w:id="84" w:author="Author">
        <w:r w:rsidRPr="007D45DF" w:rsidDel="002B1A9F">
          <w:rPr>
            <w:rFonts w:eastAsiaTheme="minorEastAsia"/>
            <w:lang w:eastAsia="zh-CN"/>
          </w:rPr>
          <w:delText>[</w:delText>
        </w:r>
      </w:del>
      <w:r w:rsidRPr="007D45DF">
        <w:rPr>
          <w:rFonts w:eastAsiaTheme="minorEastAsia"/>
          <w:lang w:eastAsia="zh-CN"/>
        </w:rPr>
        <w:t xml:space="preserve">and the contributions of ITU study groups across all three sectors, Radiocommunication (ITU-R), Standardization (ITU-T), and Development (ITU-D), </w:t>
      </w:r>
      <w:commentRangeEnd w:id="83"/>
      <w:r w:rsidRPr="007D45DF">
        <w:rPr>
          <w:rFonts w:eastAsiaTheme="minorEastAsia"/>
          <w:lang w:eastAsia="zh-CN"/>
        </w:rPr>
        <w:commentReference w:id="83"/>
      </w:r>
      <w:r w:rsidRPr="007D45DF">
        <w:rPr>
          <w:rFonts w:eastAsiaTheme="minorEastAsia"/>
          <w:lang w:eastAsia="zh-CN"/>
        </w:rPr>
        <w:t>in developing technical recommendations and best practices that support climate resilience, secure and reliable networks, and effective ICT responses to emergencies and disasters,</w:t>
      </w:r>
    </w:p>
    <w:p w14:paraId="14777D9C" w14:textId="77777777" w:rsidR="000372AB" w:rsidRPr="008A066A" w:rsidRDefault="000372AB" w:rsidP="00067084">
      <w:pPr>
        <w:pStyle w:val="Call"/>
        <w:rPr>
          <w:rFonts w:eastAsiaTheme="minorEastAsia"/>
          <w:lang w:eastAsia="zh-CN"/>
        </w:rPr>
      </w:pPr>
      <w:r w:rsidRPr="008A066A">
        <w:rPr>
          <w:rFonts w:eastAsiaTheme="minorEastAsia"/>
          <w:lang w:eastAsia="zh-CN"/>
        </w:rPr>
        <w:t>is of the view</w:t>
      </w:r>
    </w:p>
    <w:p w14:paraId="471A90C7" w14:textId="77777777" w:rsidR="000372AB" w:rsidRPr="008A066A" w:rsidRDefault="000372AB"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that resilience policies and initiatives should be multi-facetted and comprehensive encompassing cybersecurity, early warnings systems and early action, climate monitoring, disaster risk reduction initiatives and public-private collaboration to safeguard digital </w:t>
      </w:r>
      <w:proofErr w:type="gramStart"/>
      <w:r w:rsidRPr="008A066A">
        <w:rPr>
          <w:rFonts w:eastAsiaTheme="minorEastAsia"/>
          <w:lang w:eastAsia="zh-CN"/>
        </w:rPr>
        <w:t>economies;</w:t>
      </w:r>
      <w:proofErr w:type="gramEnd"/>
      <w:r w:rsidRPr="008A066A">
        <w:rPr>
          <w:rFonts w:eastAsiaTheme="minorEastAsia"/>
          <w:lang w:eastAsia="zh-CN"/>
        </w:rPr>
        <w:t xml:space="preserve"> </w:t>
      </w:r>
    </w:p>
    <w:p w14:paraId="61310A97" w14:textId="5CC1E562" w:rsidR="000372AB" w:rsidRPr="008A066A" w:rsidRDefault="000372AB" w:rsidP="00067084">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w:t>
      </w:r>
      <w:proofErr w:type="gramStart"/>
      <w:r w:rsidRPr="008A066A">
        <w:rPr>
          <w:rFonts w:eastAsiaTheme="minorEastAsia"/>
          <w:lang w:eastAsia="zh-CN"/>
        </w:rPr>
        <w:t>services;</w:t>
      </w:r>
      <w:proofErr w:type="gramEnd"/>
    </w:p>
    <w:p w14:paraId="31703D11" w14:textId="77777777" w:rsidR="000372AB" w:rsidRPr="008A066A" w:rsidRDefault="000372AB" w:rsidP="00067084">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w:t>
      </w:r>
      <w:proofErr w:type="gramStart"/>
      <w:r w:rsidRPr="008A066A">
        <w:rPr>
          <w:rFonts w:eastAsiaTheme="minorEastAsia"/>
          <w:lang w:eastAsia="zh-CN"/>
        </w:rPr>
        <w:t>deployment;</w:t>
      </w:r>
      <w:proofErr w:type="gramEnd"/>
      <w:r w:rsidRPr="008A066A">
        <w:rPr>
          <w:rFonts w:eastAsiaTheme="minorEastAsia"/>
          <w:lang w:eastAsia="zh-CN"/>
        </w:rPr>
        <w:t xml:space="preserve"> </w:t>
      </w:r>
    </w:p>
    <w:p w14:paraId="39E37278" w14:textId="7396BA02" w:rsidR="000372AB" w:rsidRPr="008A066A" w:rsidRDefault="007D45DF" w:rsidP="00B21D00">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that resilient telecommunications/ICT infrastructure is a critical enabler of economic growth, inclusion, and innovation, and must be adaptable to emerging challenges, </w:t>
      </w:r>
      <w:commentRangeStart w:id="85"/>
      <w:del w:id="86" w:author="Author">
        <w:r w:rsidRPr="008A066A" w:rsidDel="00F24DBE">
          <w:rPr>
            <w:rFonts w:eastAsiaTheme="minorEastAsia"/>
            <w:lang w:eastAsia="zh-CN"/>
          </w:rPr>
          <w:delText>[</w:delText>
        </w:r>
      </w:del>
      <w:r w:rsidRPr="008A066A">
        <w:rPr>
          <w:rFonts w:eastAsiaTheme="minorEastAsia"/>
          <w:lang w:eastAsia="zh-CN"/>
        </w:rPr>
        <w:t>including cybersecurity threats, data privacy concerns, and disruptions to service continuity</w:t>
      </w:r>
      <w:del w:id="87" w:author="Author">
        <w:r w:rsidRPr="008A066A" w:rsidDel="00F24DBE">
          <w:rPr>
            <w:rFonts w:eastAsiaTheme="minorEastAsia"/>
            <w:lang w:eastAsia="zh-CN"/>
          </w:rPr>
          <w:delText>]</w:delText>
        </w:r>
      </w:del>
      <w:commentRangeEnd w:id="85"/>
      <w:r>
        <w:rPr>
          <w:rStyle w:val="CommentReference"/>
        </w:rPr>
        <w:commentReference w:id="85"/>
      </w:r>
      <w:r w:rsidRPr="008A066A">
        <w:rPr>
          <w:rFonts w:eastAsiaTheme="minorEastAsia"/>
          <w:lang w:eastAsia="zh-CN"/>
        </w:rPr>
        <w:t>;</w:t>
      </w:r>
    </w:p>
    <w:p w14:paraId="65AB2F65" w14:textId="77777777" w:rsidR="000372AB" w:rsidRPr="008A066A" w:rsidRDefault="000372AB"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 that bridging the digital divide and ensuring affordable access to telecommunications/ICTs is integral to building </w:t>
      </w:r>
      <w:proofErr w:type="gramStart"/>
      <w:r w:rsidRPr="008A066A">
        <w:rPr>
          <w:rFonts w:eastAsiaTheme="minorEastAsia"/>
          <w:lang w:eastAsia="zh-CN"/>
        </w:rPr>
        <w:t>resilience;</w:t>
      </w:r>
      <w:proofErr w:type="gramEnd"/>
      <w:r w:rsidRPr="008A066A">
        <w:rPr>
          <w:rFonts w:eastAsiaTheme="minorEastAsia"/>
          <w:lang w:eastAsia="zh-CN"/>
        </w:rPr>
        <w:t xml:space="preserve"> </w:t>
      </w:r>
    </w:p>
    <w:p w14:paraId="734632AB" w14:textId="1FCAF33B" w:rsidR="000372AB" w:rsidRPr="008A066A" w:rsidRDefault="007D45DF" w:rsidP="00F51D41">
      <w:pPr>
        <w:keepNext/>
        <w:keepLines/>
        <w:rPr>
          <w:rFonts w:eastAsiaTheme="minorEastAsia"/>
          <w:lang w:eastAsia="zh-CN"/>
        </w:rPr>
      </w:pPr>
      <w:r w:rsidRPr="008A066A">
        <w:rPr>
          <w:rFonts w:eastAsiaTheme="minorEastAsia"/>
          <w:lang w:eastAsia="zh-CN"/>
        </w:rPr>
        <w:t>6</w:t>
      </w:r>
      <w:r w:rsidRPr="008A066A">
        <w:rPr>
          <w:rFonts w:eastAsiaTheme="minorEastAsia"/>
          <w:lang w:eastAsia="zh-CN"/>
        </w:rPr>
        <w:tab/>
        <w:t xml:space="preserve">that cooperation and collaboration on regulatory frameworks </w:t>
      </w:r>
      <w:del w:id="88" w:author="Author">
        <w:r w:rsidRPr="008A066A" w:rsidDel="00854F18">
          <w:rPr>
            <w:rFonts w:eastAsiaTheme="minorEastAsia"/>
            <w:lang w:eastAsia="zh-CN"/>
          </w:rPr>
          <w:delText>and</w:delText>
        </w:r>
      </w:del>
      <w:r w:rsidRPr="008A066A">
        <w:rPr>
          <w:rFonts w:eastAsiaTheme="minorEastAsia"/>
          <w:lang w:eastAsia="zh-CN"/>
        </w:rPr>
        <w:t xml:space="preserve"> best practices</w:t>
      </w:r>
      <w:ins w:id="89" w:author="Author">
        <w:r>
          <w:rPr>
            <w:rFonts w:eastAsiaTheme="minorEastAsia"/>
            <w:lang w:eastAsia="zh-CN"/>
          </w:rPr>
          <w:t xml:space="preserve"> and innovative financing </w:t>
        </w:r>
        <w:commentRangeStart w:id="90"/>
        <w:r>
          <w:rPr>
            <w:rFonts w:eastAsiaTheme="minorEastAsia"/>
            <w:lang w:eastAsia="zh-CN"/>
          </w:rPr>
          <w:t>mechanisms</w:t>
        </w:r>
        <w:commentRangeEnd w:id="90"/>
        <w:r>
          <w:rPr>
            <w:rStyle w:val="CommentReference"/>
          </w:rPr>
          <w:commentReference w:id="90"/>
        </w:r>
      </w:ins>
      <w:r w:rsidRPr="008A066A">
        <w:rPr>
          <w:rFonts w:eastAsiaTheme="minorEastAsia"/>
          <w:lang w:eastAsia="zh-CN"/>
        </w:rPr>
        <w:t xml:space="preserve"> are essential to build resilient telecommunications/ICT systems that </w:t>
      </w:r>
      <w:proofErr w:type="gramStart"/>
      <w:r w:rsidRPr="008A066A">
        <w:rPr>
          <w:rFonts w:eastAsiaTheme="minorEastAsia"/>
          <w:lang w:eastAsia="zh-CN"/>
        </w:rPr>
        <w:t>are capable of responding</w:t>
      </w:r>
      <w:proofErr w:type="gramEnd"/>
      <w:r w:rsidRPr="008A066A">
        <w:rPr>
          <w:rFonts w:eastAsiaTheme="minorEastAsia"/>
          <w:lang w:eastAsia="zh-CN"/>
        </w:rPr>
        <w:t xml:space="preserve"> to global challenges and supporting economic </w:t>
      </w:r>
      <w:r w:rsidRPr="008A066A">
        <w:rPr>
          <w:rFonts w:eastAsiaTheme="minorEastAsia"/>
          <w:lang w:eastAsia="zh-CN"/>
        </w:rPr>
        <w:lastRenderedPageBreak/>
        <w:t xml:space="preserve">stability, especially during natural disasters and emergencies terrestrial, subsea and satellite infrastructure all play a vital role in offering resilient means of </w:t>
      </w:r>
      <w:proofErr w:type="gramStart"/>
      <w:r w:rsidRPr="008A066A">
        <w:rPr>
          <w:rFonts w:eastAsiaTheme="minorEastAsia"/>
          <w:lang w:eastAsia="zh-CN"/>
        </w:rPr>
        <w:t>communication;</w:t>
      </w:r>
      <w:proofErr w:type="gramEnd"/>
    </w:p>
    <w:p w14:paraId="6712C96C" w14:textId="3075ADD1" w:rsidR="000372AB" w:rsidRPr="008A066A" w:rsidRDefault="000372AB"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that a multi-channel approach to public-awareness raising should be adopted to ensure relevant resilience messaging, such as emergency communications and cyber hygiene-related advice, reaches a wide audience and enables individuals to act earlier and protect </w:t>
      </w:r>
      <w:proofErr w:type="gramStart"/>
      <w:r w:rsidRPr="008A066A">
        <w:rPr>
          <w:rFonts w:eastAsiaTheme="minorEastAsia"/>
          <w:lang w:eastAsia="zh-CN"/>
        </w:rPr>
        <w:t>themselves;</w:t>
      </w:r>
      <w:proofErr w:type="gramEnd"/>
      <w:r w:rsidRPr="008A066A">
        <w:rPr>
          <w:rFonts w:eastAsiaTheme="minorEastAsia"/>
          <w:lang w:eastAsia="zh-CN"/>
        </w:rPr>
        <w:t xml:space="preserve"> </w:t>
      </w:r>
    </w:p>
    <w:p w14:paraId="56C62573" w14:textId="7683919A" w:rsidR="000372AB" w:rsidRPr="008A066A" w:rsidRDefault="000372AB"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that climate change represents one of the greatest challenges of our time, and resilience to its impact can be strengthened through the establishment of early-warning systems for emergency situations and national emergency telecommunication </w:t>
      </w:r>
      <w:proofErr w:type="gramStart"/>
      <w:r w:rsidRPr="008A066A">
        <w:rPr>
          <w:rFonts w:eastAsiaTheme="minorEastAsia"/>
          <w:lang w:eastAsia="zh-CN"/>
        </w:rPr>
        <w:t>plans;</w:t>
      </w:r>
      <w:proofErr w:type="gramEnd"/>
      <w:r w:rsidRPr="008A066A">
        <w:rPr>
          <w:rFonts w:eastAsiaTheme="minorEastAsia"/>
          <w:lang w:eastAsia="zh-CN"/>
        </w:rPr>
        <w:t xml:space="preserve"> </w:t>
      </w:r>
    </w:p>
    <w:p w14:paraId="0A97983A" w14:textId="2D9A01EB" w:rsidR="000372AB" w:rsidRPr="008A066A" w:rsidRDefault="000372AB"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that building cyber resilience across society is essential to tackling the growing cyber </w:t>
      </w:r>
      <w:proofErr w:type="gramStart"/>
      <w:r w:rsidRPr="008A066A">
        <w:rPr>
          <w:rFonts w:eastAsiaTheme="minorEastAsia"/>
          <w:lang w:eastAsia="zh-CN"/>
        </w:rPr>
        <w:t>threat;</w:t>
      </w:r>
      <w:proofErr w:type="gramEnd"/>
      <w:r w:rsidRPr="008A066A">
        <w:rPr>
          <w:rFonts w:eastAsiaTheme="minorEastAsia"/>
          <w:lang w:eastAsia="zh-CN"/>
        </w:rPr>
        <w:t xml:space="preserve"> </w:t>
      </w:r>
    </w:p>
    <w:p w14:paraId="74B7AEAD" w14:textId="063203B5" w:rsidR="000372AB" w:rsidRDefault="000372AB" w:rsidP="00067084">
      <w:pPr>
        <w:rPr>
          <w:ins w:id="91" w:author="Author"/>
          <w:rFonts w:eastAsiaTheme="minorEastAsia"/>
          <w:lang w:eastAsia="zh-CN"/>
        </w:rPr>
      </w:pPr>
      <w:r w:rsidRPr="008A066A">
        <w:rPr>
          <w:rFonts w:eastAsiaTheme="minorEastAsia"/>
          <w:lang w:eastAsia="zh-CN"/>
        </w:rPr>
        <w:t>10</w:t>
      </w:r>
      <w:r w:rsidRPr="008A066A">
        <w:rPr>
          <w:rFonts w:eastAsiaTheme="minorEastAsia"/>
          <w:lang w:eastAsia="zh-CN"/>
        </w:rPr>
        <w:tab/>
        <w:t xml:space="preserve">that promoting innovation and the deployment of new technologies is necessary to ensure that telecommunications/ICT economies remain competitive, secure, and </w:t>
      </w:r>
      <w:proofErr w:type="gramStart"/>
      <w:r w:rsidRPr="008A066A">
        <w:rPr>
          <w:rFonts w:eastAsiaTheme="minorEastAsia"/>
          <w:lang w:eastAsia="zh-CN"/>
        </w:rPr>
        <w:t>resilient;</w:t>
      </w:r>
      <w:proofErr w:type="gramEnd"/>
      <w:r w:rsidRPr="008A066A">
        <w:rPr>
          <w:rFonts w:eastAsiaTheme="minorEastAsia"/>
          <w:lang w:eastAsia="zh-CN"/>
        </w:rPr>
        <w:t xml:space="preserve"> </w:t>
      </w:r>
    </w:p>
    <w:p w14:paraId="132C0479" w14:textId="4D7DDB64" w:rsidR="00B21D00" w:rsidRDefault="00B21D00" w:rsidP="00B21D00">
      <w:pPr>
        <w:rPr>
          <w:ins w:id="92" w:author="Author"/>
          <w:rFonts w:eastAsiaTheme="minorEastAsia"/>
          <w:lang w:eastAsia="zh-CN"/>
        </w:rPr>
      </w:pPr>
      <w:ins w:id="93" w:author="Author">
        <w:r>
          <w:rPr>
            <w:rFonts w:eastAsiaTheme="minorEastAsia"/>
            <w:lang w:eastAsia="zh-CN"/>
          </w:rPr>
          <w:t>11</w:t>
        </w:r>
        <w:r>
          <w:rPr>
            <w:rFonts w:eastAsiaTheme="minorEastAsia"/>
            <w:lang w:eastAsia="zh-CN"/>
          </w:rPr>
          <w:tab/>
        </w:r>
        <w:r w:rsidRPr="00B21D00">
          <w:rPr>
            <w:rFonts w:eastAsiaTheme="minorEastAsia"/>
            <w:lang w:eastAsia="zh-CN"/>
          </w:rPr>
          <w:t xml:space="preserve">That energy resilience innovation and advancements such as smart grids, green energy or renewable energy support infrastructure resilience through the provision of alternatives to centralized energy grids and their susception to outages. The adoption of such innovative infrastructure ensures that telecommunications and ICT infrastructure can access alternative sources of power, thereby being both resilient to power outage and allowing for services to be extended to areas with no centralized grid </w:t>
        </w:r>
        <w:proofErr w:type="gramStart"/>
        <w:r w:rsidRPr="00B21D00">
          <w:rPr>
            <w:rFonts w:eastAsiaTheme="minorEastAsia"/>
            <w:lang w:eastAsia="zh-CN"/>
          </w:rPr>
          <w:t>coverage</w:t>
        </w:r>
        <w:r>
          <w:rPr>
            <w:rFonts w:eastAsiaTheme="minorEastAsia"/>
            <w:lang w:eastAsia="zh-CN"/>
          </w:rPr>
          <w:t>;</w:t>
        </w:r>
        <w:proofErr w:type="gramEnd"/>
      </w:ins>
    </w:p>
    <w:p w14:paraId="24DBCFBA" w14:textId="08F26F61" w:rsidR="00B21D00" w:rsidRPr="008A066A" w:rsidRDefault="00B21D00" w:rsidP="00B21D00">
      <w:pPr>
        <w:rPr>
          <w:rFonts w:eastAsiaTheme="minorEastAsia"/>
          <w:lang w:eastAsia="zh-CN"/>
        </w:rPr>
      </w:pPr>
      <w:ins w:id="94" w:author="Author">
        <w:r>
          <w:rPr>
            <w:rFonts w:eastAsiaTheme="minorEastAsia"/>
            <w:lang w:eastAsia="zh-CN"/>
          </w:rPr>
          <w:t>12</w:t>
        </w:r>
        <w:r>
          <w:rPr>
            <w:rFonts w:eastAsiaTheme="minorEastAsia"/>
            <w:lang w:eastAsia="zh-CN"/>
          </w:rPr>
          <w:tab/>
        </w:r>
        <w:r w:rsidRPr="00B21D00">
          <w:rPr>
            <w:rFonts w:eastAsiaTheme="minorEastAsia"/>
            <w:lang w:eastAsia="zh-CN"/>
          </w:rPr>
          <w:t xml:space="preserve">to encourage ITU Member States and relevant stakeholders to adopt and implement policies inspired by the Abuja Declaration to enhance submarine cable </w:t>
        </w:r>
        <w:proofErr w:type="gramStart"/>
        <w:r w:rsidRPr="00B21D00">
          <w:rPr>
            <w:rFonts w:eastAsiaTheme="minorEastAsia"/>
            <w:lang w:eastAsia="zh-CN"/>
          </w:rPr>
          <w:t>resilience</w:t>
        </w:r>
        <w:r>
          <w:rPr>
            <w:rFonts w:eastAsiaTheme="minorEastAsia"/>
            <w:lang w:eastAsia="zh-CN"/>
          </w:rPr>
          <w:t>;</w:t>
        </w:r>
      </w:ins>
      <w:proofErr w:type="gramEnd"/>
    </w:p>
    <w:p w14:paraId="45B5193C" w14:textId="454B9FF9" w:rsidR="000372AB" w:rsidRPr="008A066A" w:rsidRDefault="000372AB" w:rsidP="00067084">
      <w:pPr>
        <w:rPr>
          <w:rFonts w:eastAsiaTheme="minorEastAsia"/>
          <w:lang w:eastAsia="zh-CN"/>
        </w:rPr>
      </w:pPr>
      <w:del w:id="95" w:author="Author">
        <w:r w:rsidRPr="008A066A" w:rsidDel="00B21D00">
          <w:rPr>
            <w:rFonts w:eastAsiaTheme="minorEastAsia"/>
            <w:lang w:eastAsia="zh-CN"/>
          </w:rPr>
          <w:delText>11</w:delText>
        </w:r>
      </w:del>
      <w:ins w:id="96" w:author="Author">
        <w:r w:rsidR="00B21D00" w:rsidRPr="008A066A">
          <w:rPr>
            <w:rFonts w:eastAsiaTheme="minorEastAsia"/>
            <w:lang w:eastAsia="zh-CN"/>
          </w:rPr>
          <w:t>1</w:t>
        </w:r>
        <w:r w:rsidR="00B21D00">
          <w:rPr>
            <w:rFonts w:eastAsiaTheme="minorEastAsia"/>
            <w:lang w:eastAsia="zh-CN"/>
          </w:rPr>
          <w:t>3</w:t>
        </w:r>
      </w:ins>
      <w:r w:rsidRPr="008A066A">
        <w:rPr>
          <w:rFonts w:eastAsiaTheme="minorEastAsia"/>
          <w:lang w:eastAsia="zh-CN"/>
        </w:rPr>
        <w:tab/>
        <w:t xml:space="preserve">the ITU should continue to conduct training programmes, workshops, and capacity building to promote resilience, </w:t>
      </w:r>
    </w:p>
    <w:p w14:paraId="4F95EC56" w14:textId="77777777" w:rsidR="000372AB" w:rsidRPr="008A066A" w:rsidRDefault="000372AB" w:rsidP="00067084">
      <w:pPr>
        <w:pStyle w:val="Call"/>
        <w:rPr>
          <w:rFonts w:eastAsiaTheme="minorEastAsia"/>
          <w:lang w:eastAsia="zh-CN"/>
        </w:rPr>
      </w:pPr>
      <w:r w:rsidRPr="008A066A">
        <w:rPr>
          <w:rFonts w:eastAsiaTheme="minorEastAsia"/>
          <w:lang w:eastAsia="zh-CN"/>
        </w:rPr>
        <w:t xml:space="preserve">invites Member States, Sector Members, and other stakeholders to work collaboratively </w:t>
      </w:r>
    </w:p>
    <w:p w14:paraId="45987B67" w14:textId="77777777" w:rsidR="000372AB" w:rsidRPr="008A066A" w:rsidRDefault="000372AB"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prioritize the sharing, development and implementation of policies that promote resilient, secure, and inclusive telecommunications/ICT infrastructures, ensuring alignment with international </w:t>
      </w:r>
      <w:proofErr w:type="gramStart"/>
      <w:r w:rsidRPr="008A066A">
        <w:rPr>
          <w:rFonts w:eastAsiaTheme="minorEastAsia"/>
          <w:lang w:eastAsia="zh-CN"/>
        </w:rPr>
        <w:t>standards;</w:t>
      </w:r>
      <w:proofErr w:type="gramEnd"/>
      <w:r w:rsidRPr="008A066A">
        <w:rPr>
          <w:rFonts w:eastAsiaTheme="minorEastAsia"/>
          <w:lang w:eastAsia="zh-CN"/>
        </w:rPr>
        <w:t xml:space="preserve"> </w:t>
      </w:r>
    </w:p>
    <w:p w14:paraId="05C3084C" w14:textId="3315D919" w:rsidR="000372AB" w:rsidRPr="008A066A" w:rsidRDefault="007D45DF" w:rsidP="00B21D00">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to continue to facilitate </w:t>
      </w:r>
      <w:commentRangeStart w:id="97"/>
      <w:r w:rsidRPr="008A066A">
        <w:rPr>
          <w:rFonts w:eastAsiaTheme="minorEastAsia"/>
          <w:lang w:eastAsia="zh-CN"/>
        </w:rPr>
        <w:t xml:space="preserve">and </w:t>
      </w:r>
      <w:del w:id="98" w:author="Author">
        <w:r w:rsidRPr="008A066A" w:rsidDel="007A1C90">
          <w:rPr>
            <w:rFonts w:eastAsiaTheme="minorEastAsia"/>
            <w:lang w:eastAsia="zh-CN"/>
          </w:rPr>
          <w:delText>[</w:delText>
        </w:r>
      </w:del>
      <w:r w:rsidRPr="008A066A">
        <w:rPr>
          <w:rFonts w:eastAsiaTheme="minorEastAsia"/>
          <w:lang w:eastAsia="zh-CN"/>
        </w:rPr>
        <w:t xml:space="preserve">enhance efforts and </w:t>
      </w:r>
      <w:proofErr w:type="spellStart"/>
      <w:r w:rsidRPr="008A066A">
        <w:rPr>
          <w:rFonts w:eastAsiaTheme="minorEastAsia"/>
          <w:lang w:eastAsia="zh-CN"/>
        </w:rPr>
        <w:t>cooperation</w:t>
      </w:r>
      <w:del w:id="99" w:author="Author">
        <w:r w:rsidRPr="008A066A" w:rsidDel="007A1C90">
          <w:rPr>
            <w:rFonts w:eastAsiaTheme="minorEastAsia"/>
            <w:lang w:eastAsia="zh-CN"/>
          </w:rPr>
          <w:delText xml:space="preserve">] </w:delText>
        </w:r>
      </w:del>
      <w:commentRangeEnd w:id="97"/>
      <w:r>
        <w:rPr>
          <w:rStyle w:val="CommentReference"/>
        </w:rPr>
        <w:commentReference w:id="97"/>
      </w:r>
      <w:r w:rsidRPr="008A066A">
        <w:rPr>
          <w:rFonts w:eastAsiaTheme="minorEastAsia"/>
          <w:lang w:eastAsia="zh-CN"/>
        </w:rPr>
        <w:t>to</w:t>
      </w:r>
      <w:proofErr w:type="spellEnd"/>
      <w:r w:rsidRPr="008A066A">
        <w:rPr>
          <w:rFonts w:eastAsiaTheme="minorEastAsia"/>
          <w:lang w:eastAsia="zh-CN"/>
        </w:rPr>
        <w:t xml:space="preserve"> strengthen telecommunications/ICT infrastructure resilience, ensuring that digital systems are secure, inclusive, and adaptable to future challenges and able to ensure continuity of service in times of </w:t>
      </w:r>
      <w:proofErr w:type="gramStart"/>
      <w:r w:rsidRPr="008A066A">
        <w:rPr>
          <w:rFonts w:eastAsiaTheme="minorEastAsia"/>
          <w:lang w:eastAsia="zh-CN"/>
        </w:rPr>
        <w:t>disruption;</w:t>
      </w:r>
      <w:proofErr w:type="gramEnd"/>
    </w:p>
    <w:p w14:paraId="2621F1F9" w14:textId="319D16B1" w:rsidR="000372AB" w:rsidRPr="008A066A" w:rsidRDefault="000372AB"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to explore opportunities and address the challenges faced in building resilient telecommunications/ICT systems, including securing critical infrastructure, protecting data, and ensuring continuity of service in times of disruption, </w:t>
      </w:r>
    </w:p>
    <w:p w14:paraId="7F4CB74B" w14:textId="727C6003" w:rsidR="000372AB" w:rsidRPr="008A066A" w:rsidRDefault="000372AB"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to work with the private sector, civil society, the technical community, and academia to promote resilient telecommunications/ICTs by providing programmes of technical support and advice to people, organisations, and </w:t>
      </w:r>
      <w:proofErr w:type="gramStart"/>
      <w:r w:rsidRPr="008A066A">
        <w:rPr>
          <w:rFonts w:eastAsiaTheme="minorEastAsia"/>
          <w:lang w:eastAsia="zh-CN"/>
        </w:rPr>
        <w:t>businesses;</w:t>
      </w:r>
      <w:proofErr w:type="gramEnd"/>
      <w:r w:rsidRPr="008A066A">
        <w:rPr>
          <w:rFonts w:eastAsiaTheme="minorEastAsia"/>
          <w:lang w:eastAsia="zh-CN"/>
        </w:rPr>
        <w:t xml:space="preserve"> </w:t>
      </w:r>
    </w:p>
    <w:p w14:paraId="3D20B048" w14:textId="01C5E942" w:rsidR="000372AB" w:rsidRPr="008A066A" w:rsidRDefault="007D45DF" w:rsidP="00B21D00">
      <w:pPr>
        <w:rPr>
          <w:rFonts w:eastAsiaTheme="minorEastAsia"/>
          <w:lang w:eastAsia="zh-CN"/>
        </w:rPr>
      </w:pPr>
      <w:r w:rsidRPr="008A066A">
        <w:rPr>
          <w:rFonts w:eastAsiaTheme="minorEastAsia"/>
          <w:lang w:eastAsia="zh-CN"/>
        </w:rPr>
        <w:t>5</w:t>
      </w:r>
      <w:r w:rsidRPr="008A066A">
        <w:rPr>
          <w:rFonts w:eastAsiaTheme="minorEastAsia"/>
          <w:lang w:eastAsia="zh-CN"/>
        </w:rPr>
        <w:tab/>
        <w:t>to strengthen public-private partnerships to foster innovation, cybersecurity, and resilience in the telecommunications/ICT economy, addressing emerging challenges and opportunities in</w:t>
      </w:r>
      <w:ins w:id="100" w:author="Author">
        <w:r>
          <w:rPr>
            <w:rFonts w:eastAsiaTheme="minorEastAsia"/>
            <w:lang w:eastAsia="zh-CN"/>
          </w:rPr>
          <w:t xml:space="preserve"> </w:t>
        </w:r>
        <w:commentRangeStart w:id="101"/>
        <w:r>
          <w:rPr>
            <w:rFonts w:eastAsiaTheme="minorEastAsia"/>
            <w:lang w:eastAsia="zh-CN"/>
          </w:rPr>
          <w:t>digital system development</w:t>
        </w:r>
        <w:commentRangeEnd w:id="101"/>
        <w:r>
          <w:rPr>
            <w:rStyle w:val="CommentReference"/>
          </w:rPr>
          <w:commentReference w:id="101"/>
        </w:r>
      </w:ins>
      <w:r w:rsidRPr="008A066A">
        <w:rPr>
          <w:rFonts w:eastAsiaTheme="minorEastAsia"/>
          <w:lang w:eastAsia="zh-CN"/>
        </w:rPr>
        <w:t>;</w:t>
      </w:r>
    </w:p>
    <w:p w14:paraId="2A1793B2" w14:textId="40B7627B" w:rsidR="000372AB" w:rsidRPr="008A066A" w:rsidRDefault="000372AB" w:rsidP="00067084">
      <w:pPr>
        <w:rPr>
          <w:rFonts w:eastAsiaTheme="minorEastAsia"/>
          <w:lang w:eastAsia="zh-CN"/>
        </w:rPr>
      </w:pPr>
      <w:r w:rsidRPr="008A066A">
        <w:rPr>
          <w:rFonts w:eastAsiaTheme="minorEastAsia"/>
          <w:lang w:eastAsia="zh-CN"/>
        </w:rPr>
        <w:lastRenderedPageBreak/>
        <w:t>6</w:t>
      </w:r>
      <w:r w:rsidRPr="008A066A">
        <w:rPr>
          <w:rFonts w:eastAsiaTheme="minorEastAsia"/>
          <w:lang w:eastAsia="zh-CN"/>
        </w:rPr>
        <w:tab/>
        <w:t xml:space="preserve">to mainstream a gender perspective into national strategies dealing with resilience and ensure that decision-making is </w:t>
      </w:r>
      <w:proofErr w:type="gramStart"/>
      <w:r w:rsidRPr="008A066A">
        <w:rPr>
          <w:rFonts w:eastAsiaTheme="minorEastAsia"/>
          <w:lang w:eastAsia="zh-CN"/>
        </w:rPr>
        <w:t>inclusive;</w:t>
      </w:r>
      <w:proofErr w:type="gramEnd"/>
      <w:r w:rsidRPr="008A066A">
        <w:rPr>
          <w:rFonts w:eastAsiaTheme="minorEastAsia"/>
          <w:lang w:eastAsia="zh-CN"/>
        </w:rPr>
        <w:t xml:space="preserve"> </w:t>
      </w:r>
    </w:p>
    <w:p w14:paraId="6589EFD3" w14:textId="5CA2132D" w:rsidR="000372AB" w:rsidRPr="008A066A" w:rsidRDefault="007D45DF" w:rsidP="00B21D00">
      <w:pPr>
        <w:rPr>
          <w:rFonts w:eastAsiaTheme="minorEastAsia"/>
          <w:lang w:eastAsia="zh-CN"/>
        </w:rPr>
      </w:pPr>
      <w:r w:rsidRPr="008A066A">
        <w:rPr>
          <w:rFonts w:eastAsiaTheme="minorEastAsia"/>
          <w:lang w:eastAsia="zh-CN"/>
        </w:rPr>
        <w:t xml:space="preserve">7 </w:t>
      </w:r>
      <w:r w:rsidRPr="008A066A">
        <w:rPr>
          <w:rFonts w:eastAsiaTheme="minorEastAsia"/>
          <w:lang w:eastAsia="zh-CN"/>
        </w:rPr>
        <w:tab/>
        <w:t xml:space="preserve">to continue to deploy all necessary </w:t>
      </w:r>
      <w:commentRangeStart w:id="102"/>
      <w:del w:id="103" w:author="Author">
        <w:r w:rsidRPr="008A066A" w:rsidDel="00D7311F">
          <w:rPr>
            <w:rFonts w:eastAsiaTheme="minorEastAsia"/>
            <w:lang w:eastAsia="zh-CN"/>
          </w:rPr>
          <w:delText>[</w:delText>
        </w:r>
      </w:del>
      <w:r w:rsidRPr="008A066A">
        <w:rPr>
          <w:rFonts w:eastAsiaTheme="minorEastAsia"/>
          <w:lang w:eastAsia="zh-CN"/>
        </w:rPr>
        <w:t>efforts and cooperation</w:t>
      </w:r>
      <w:del w:id="104" w:author="Author">
        <w:r w:rsidRPr="008A066A" w:rsidDel="00D7311F">
          <w:rPr>
            <w:rFonts w:eastAsiaTheme="minorEastAsia"/>
            <w:lang w:eastAsia="zh-CN"/>
          </w:rPr>
          <w:delText>]</w:delText>
        </w:r>
      </w:del>
      <w:r w:rsidRPr="008A066A">
        <w:rPr>
          <w:rFonts w:eastAsiaTheme="minorEastAsia"/>
          <w:lang w:eastAsia="zh-CN"/>
        </w:rPr>
        <w:t xml:space="preserve"> </w:t>
      </w:r>
      <w:commentRangeEnd w:id="102"/>
      <w:r>
        <w:rPr>
          <w:rStyle w:val="CommentReference"/>
        </w:rPr>
        <w:commentReference w:id="102"/>
      </w:r>
      <w:r w:rsidRPr="008A066A">
        <w:rPr>
          <w:rFonts w:eastAsiaTheme="minorEastAsia"/>
          <w:lang w:eastAsia="zh-CN"/>
        </w:rPr>
        <w:t xml:space="preserve">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w:t>
      </w:r>
      <w:proofErr w:type="gramStart"/>
      <w:r w:rsidRPr="008A066A">
        <w:rPr>
          <w:rFonts w:eastAsiaTheme="minorEastAsia"/>
          <w:lang w:eastAsia="zh-CN"/>
        </w:rPr>
        <w:t>phases;</w:t>
      </w:r>
      <w:proofErr w:type="gramEnd"/>
    </w:p>
    <w:p w14:paraId="77C25B86" w14:textId="5649E73E" w:rsidR="000372AB" w:rsidRPr="008A066A" w:rsidRDefault="000372AB"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to adopt relevant ITU recommendations that could contribute to the building of resilience and effective response to </w:t>
      </w:r>
      <w:proofErr w:type="gramStart"/>
      <w:r w:rsidRPr="008A066A">
        <w:rPr>
          <w:rFonts w:eastAsiaTheme="minorEastAsia"/>
          <w:lang w:eastAsia="zh-CN"/>
        </w:rPr>
        <w:t>crises;</w:t>
      </w:r>
      <w:proofErr w:type="gramEnd"/>
      <w:r w:rsidRPr="008A066A">
        <w:rPr>
          <w:rFonts w:eastAsiaTheme="minorEastAsia"/>
          <w:lang w:eastAsia="zh-CN"/>
        </w:rPr>
        <w:t xml:space="preserve"> </w:t>
      </w:r>
    </w:p>
    <w:p w14:paraId="763E16C4" w14:textId="2AE69F42" w:rsidR="000372AB" w:rsidRPr="008A066A" w:rsidRDefault="007D45DF" w:rsidP="00B21D00">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actively participate in international forums on the resilience </w:t>
      </w:r>
      <w:commentRangeStart w:id="105"/>
      <w:r w:rsidRPr="008A066A">
        <w:rPr>
          <w:rFonts w:eastAsiaTheme="minorEastAsia"/>
          <w:lang w:eastAsia="zh-CN"/>
        </w:rPr>
        <w:t xml:space="preserve">of </w:t>
      </w:r>
      <w:del w:id="106" w:author="Author">
        <w:r w:rsidRPr="008A066A" w:rsidDel="00D43A28">
          <w:rPr>
            <w:rFonts w:eastAsiaTheme="minorEastAsia"/>
            <w:lang w:eastAsia="zh-CN"/>
          </w:rPr>
          <w:delText>[</w:delText>
        </w:r>
      </w:del>
      <w:r w:rsidRPr="008A066A">
        <w:rPr>
          <w:rFonts w:eastAsiaTheme="minorEastAsia"/>
          <w:lang w:eastAsia="zh-CN"/>
        </w:rPr>
        <w:t>digital policy, cybersecurity</w:t>
      </w:r>
      <w:del w:id="107" w:author="Author">
        <w:r w:rsidRPr="008A066A" w:rsidDel="00D43A28">
          <w:rPr>
            <w:rFonts w:eastAsiaTheme="minorEastAsia"/>
            <w:lang w:eastAsia="zh-CN"/>
          </w:rPr>
          <w:delText>]</w:delText>
        </w:r>
      </w:del>
      <w:r w:rsidRPr="008A066A">
        <w:rPr>
          <w:rFonts w:eastAsiaTheme="minorEastAsia"/>
          <w:lang w:eastAsia="zh-CN"/>
        </w:rPr>
        <w:t xml:space="preserve">, </w:t>
      </w:r>
      <w:commentRangeEnd w:id="105"/>
      <w:r>
        <w:rPr>
          <w:rStyle w:val="CommentReference"/>
        </w:rPr>
        <w:commentReference w:id="105"/>
      </w:r>
      <w:r w:rsidRPr="008A066A">
        <w:rPr>
          <w:rFonts w:eastAsiaTheme="minorEastAsia"/>
          <w:lang w:eastAsia="zh-CN"/>
        </w:rPr>
        <w:t xml:space="preserve">and telecommunications/ICTs, sharing knowledge and experiences </w:t>
      </w:r>
      <w:del w:id="108" w:author="Author">
        <w:r w:rsidRPr="008A066A" w:rsidDel="00D43A28">
          <w:rPr>
            <w:rFonts w:eastAsiaTheme="minorEastAsia"/>
            <w:lang w:eastAsia="zh-CN"/>
          </w:rPr>
          <w:delText>[</w:delText>
        </w:r>
      </w:del>
      <w:r w:rsidRPr="008A066A">
        <w:rPr>
          <w:rFonts w:eastAsiaTheme="minorEastAsia"/>
          <w:lang w:eastAsia="zh-CN"/>
        </w:rPr>
        <w:t xml:space="preserve"> to collectively enhance global digital infrastructure,</w:t>
      </w:r>
      <w:del w:id="109" w:author="Author">
        <w:r w:rsidRPr="008A066A" w:rsidDel="00D43A28">
          <w:rPr>
            <w:rFonts w:eastAsiaTheme="minorEastAsia"/>
            <w:lang w:eastAsia="zh-CN"/>
          </w:rPr>
          <w:delText>]</w:delText>
        </w:r>
      </w:del>
    </w:p>
    <w:p w14:paraId="1CF2D5CD" w14:textId="39C74D49" w:rsidR="00B21D00" w:rsidRDefault="000372AB" w:rsidP="00067084">
      <w:pPr>
        <w:rPr>
          <w:ins w:id="110" w:author="Author"/>
          <w:rFonts w:eastAsiaTheme="minorEastAsia"/>
          <w:lang w:eastAsia="zh-CN"/>
        </w:rPr>
      </w:pPr>
      <w:r w:rsidRPr="008A066A">
        <w:rPr>
          <w:rFonts w:eastAsiaTheme="minorEastAsia"/>
          <w:lang w:eastAsia="zh-CN"/>
        </w:rPr>
        <w:t>10</w:t>
      </w:r>
      <w:r w:rsidRPr="008A066A">
        <w:rPr>
          <w:rFonts w:eastAsiaTheme="minorEastAsia"/>
          <w:lang w:eastAsia="zh-CN"/>
        </w:rPr>
        <w:tab/>
        <w:t>to support international activities to promote capacity building for resilience, especially for Least Developed Countries, Landlocked Developing Countries, and Small Island Developing States</w:t>
      </w:r>
      <w:del w:id="111" w:author="Author">
        <w:r w:rsidRPr="008A066A" w:rsidDel="00B21D00">
          <w:rPr>
            <w:rFonts w:eastAsiaTheme="minorEastAsia"/>
            <w:lang w:eastAsia="zh-CN"/>
          </w:rPr>
          <w:delText xml:space="preserve">, </w:delText>
        </w:r>
      </w:del>
      <w:ins w:id="112" w:author="Author">
        <w:r w:rsidR="00B21D00">
          <w:rPr>
            <w:rFonts w:eastAsiaTheme="minorEastAsia"/>
            <w:lang w:eastAsia="zh-CN"/>
          </w:rPr>
          <w:t>;</w:t>
        </w:r>
      </w:ins>
    </w:p>
    <w:p w14:paraId="5B854F08" w14:textId="2DEB6BAC" w:rsidR="00B21D00" w:rsidRPr="00B21D00" w:rsidRDefault="00F51D41">
      <w:pPr>
        <w:rPr>
          <w:ins w:id="113" w:author="Author"/>
          <w:rFonts w:eastAsiaTheme="minorEastAsia"/>
          <w:lang w:eastAsia="zh-CN"/>
        </w:rPr>
        <w:pPrChange w:id="114" w:author="Author">
          <w:pPr>
            <w:jc w:val="both"/>
          </w:pPr>
        </w:pPrChange>
      </w:pPr>
      <w:ins w:id="115" w:author="Author">
        <w:r>
          <w:rPr>
            <w:rFonts w:asciiTheme="minorHAnsi" w:hAnsiTheme="minorHAnsi" w:cstheme="minorHAnsi"/>
          </w:rPr>
          <w:t>11.</w:t>
        </w:r>
        <w:r>
          <w:rPr>
            <w:rFonts w:asciiTheme="minorHAnsi" w:hAnsiTheme="minorHAnsi" w:cstheme="minorHAnsi"/>
          </w:rPr>
          <w:tab/>
        </w:r>
        <w:r w:rsidRPr="0037435E">
          <w:rPr>
            <w:rFonts w:asciiTheme="minorHAnsi" w:hAnsiTheme="minorHAnsi" w:cstheme="minorHAnsi"/>
          </w:rPr>
          <w:t xml:space="preserve">to facilitate follow-up on the Abuja Declaration outcomes through ITU-T and ITU-D study groups and regional </w:t>
        </w:r>
        <w:proofErr w:type="gramStart"/>
        <w:r w:rsidRPr="0037435E">
          <w:rPr>
            <w:rFonts w:asciiTheme="minorHAnsi" w:hAnsiTheme="minorHAnsi" w:cstheme="minorHAnsi"/>
          </w:rPr>
          <w:t>initiatives;</w:t>
        </w:r>
        <w:proofErr w:type="gramEnd"/>
      </w:ins>
    </w:p>
    <w:p w14:paraId="46FC5D68" w14:textId="17BC2164" w:rsidR="000372AB" w:rsidRPr="008A066A" w:rsidRDefault="00B21D00" w:rsidP="00B21D00">
      <w:pPr>
        <w:rPr>
          <w:rFonts w:eastAsiaTheme="minorEastAsia"/>
          <w:lang w:eastAsia="zh-CN"/>
        </w:rPr>
      </w:pPr>
      <w:ins w:id="116" w:author="Author">
        <w:r w:rsidRPr="00B21D00">
          <w:rPr>
            <w:rFonts w:eastAsiaTheme="minorEastAsia"/>
            <w:lang w:eastAsia="zh-CN"/>
          </w:rPr>
          <w:t>12</w:t>
        </w:r>
        <w:r w:rsidRPr="00B21D00">
          <w:rPr>
            <w:rFonts w:eastAsiaTheme="minorEastAsia"/>
            <w:lang w:eastAsia="zh-CN"/>
          </w:rPr>
          <w:tab/>
          <w:t>to ensure that the lessons and best practices from the Abuja Summit inform ITU capacity-building activities, technical standards, and policy guidance on critical ICT infrastructure resilience</w:t>
        </w:r>
        <w:r>
          <w:rPr>
            <w:rFonts w:eastAsiaTheme="minorEastAsia"/>
            <w:lang w:eastAsia="zh-CN"/>
          </w:rPr>
          <w:t>,</w:t>
        </w:r>
        <w:r w:rsidRPr="008A066A">
          <w:rPr>
            <w:rFonts w:eastAsiaTheme="minorEastAsia"/>
            <w:lang w:eastAsia="zh-CN"/>
          </w:rPr>
          <w:t xml:space="preserve"> </w:t>
        </w:r>
      </w:ins>
    </w:p>
    <w:p w14:paraId="5A983087" w14:textId="77777777" w:rsidR="000372AB" w:rsidRPr="008A066A" w:rsidRDefault="000372AB" w:rsidP="00067084">
      <w:pPr>
        <w:pStyle w:val="Call"/>
        <w:rPr>
          <w:rFonts w:eastAsiaTheme="minorEastAsia"/>
          <w:lang w:eastAsia="zh-CN"/>
        </w:rPr>
      </w:pPr>
      <w:r w:rsidRPr="008A066A">
        <w:rPr>
          <w:rFonts w:eastAsiaTheme="minorEastAsia"/>
          <w:lang w:eastAsia="zh-CN"/>
        </w:rPr>
        <w:t>invites the Secretary-General</w:t>
      </w:r>
    </w:p>
    <w:p w14:paraId="1B8A8B67" w14:textId="77777777" w:rsidR="000372AB" w:rsidRDefault="000372AB"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continue to facilitate and enhance international efforts to strengthen </w:t>
      </w:r>
      <w:proofErr w:type="gramStart"/>
      <w:r w:rsidRPr="008A066A">
        <w:rPr>
          <w:rFonts w:eastAsiaTheme="minorEastAsia"/>
          <w:lang w:eastAsia="zh-CN"/>
        </w:rPr>
        <w:t>frameworks, and</w:t>
      </w:r>
      <w:proofErr w:type="gramEnd"/>
      <w:r w:rsidRPr="008A066A">
        <w:rPr>
          <w:rFonts w:eastAsiaTheme="minorEastAsia"/>
          <w:lang w:eastAsia="zh-CN"/>
        </w:rPr>
        <w:t xml:space="preserve"> promote the resilience of telecommunications/ICT systems. </w:t>
      </w:r>
    </w:p>
    <w:p w14:paraId="2D12B886" w14:textId="77777777" w:rsidR="000372AB" w:rsidRDefault="000372AB">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r>
        <w:rPr>
          <w:rFonts w:eastAsiaTheme="minorEastAsia"/>
          <w:lang w:eastAsia="zh-CN"/>
        </w:rPr>
        <w:br w:type="page"/>
      </w:r>
    </w:p>
    <w:p w14:paraId="423DB8CF" w14:textId="77777777" w:rsidR="000372AB" w:rsidRPr="008A066A" w:rsidRDefault="000372AB" w:rsidP="006D6E5E">
      <w:pPr>
        <w:pStyle w:val="OpinionNo"/>
      </w:pPr>
      <w:bookmarkStart w:id="117" w:name="SpaceConnect"/>
      <w:r w:rsidRPr="008A066A">
        <w:lastRenderedPageBreak/>
        <w:t>DRAFT OPINION</w:t>
      </w:r>
      <w:bookmarkEnd w:id="117"/>
    </w:p>
    <w:p w14:paraId="54E7A5A7" w14:textId="22B5AD34" w:rsidR="000372AB" w:rsidRPr="008A066A" w:rsidRDefault="000372AB" w:rsidP="006D6E5E">
      <w:pPr>
        <w:pStyle w:val="Opiniontitle"/>
      </w:pPr>
      <w:r w:rsidRPr="008A066A">
        <w:t xml:space="preserve">Space </w:t>
      </w:r>
      <w:r w:rsidR="006D6E5E" w:rsidRPr="008A066A">
        <w:t>connectivity</w:t>
      </w:r>
    </w:p>
    <w:p w14:paraId="55CAEA4F" w14:textId="77777777" w:rsidR="000372AB" w:rsidRPr="008A066A" w:rsidRDefault="000372AB" w:rsidP="00067084">
      <w:pPr>
        <w:pStyle w:val="Normalaftertitle"/>
        <w:rPr>
          <w:rFonts w:eastAsia="Calibri"/>
        </w:rPr>
      </w:pPr>
      <w:r w:rsidRPr="008A066A">
        <w:rPr>
          <w:rFonts w:eastAsia="Calibri"/>
        </w:rPr>
        <w:t>The seventh World Telecommunication/ICT Policy Forum (Geneva, 2026),</w:t>
      </w:r>
    </w:p>
    <w:p w14:paraId="648BAF17" w14:textId="77777777" w:rsidR="000372AB" w:rsidRPr="008A066A" w:rsidRDefault="000372AB" w:rsidP="00067084">
      <w:pPr>
        <w:pStyle w:val="Call"/>
        <w:rPr>
          <w:rFonts w:eastAsia="Calibri"/>
          <w:lang w:eastAsia="zh-CN"/>
        </w:rPr>
      </w:pPr>
      <w:r w:rsidRPr="008A066A">
        <w:rPr>
          <w:rFonts w:eastAsia="Calibri"/>
          <w:lang w:eastAsia="zh-CN"/>
        </w:rPr>
        <w:t>recalling</w:t>
      </w:r>
    </w:p>
    <w:p w14:paraId="5DC8EFC1" w14:textId="77777777" w:rsidR="000372AB" w:rsidRPr="008A066A" w:rsidRDefault="000372AB" w:rsidP="00067084">
      <w:pPr>
        <w:rPr>
          <w:rFonts w:eastAsia="Calibri"/>
          <w:lang w:eastAsia="zh-CN"/>
        </w:rPr>
      </w:pPr>
      <w:r w:rsidRPr="008A066A">
        <w:rPr>
          <w:rFonts w:eastAsia="Calibri"/>
          <w:i/>
          <w:iCs/>
          <w:lang w:eastAsia="zh-CN"/>
        </w:rPr>
        <w:t>a)</w:t>
      </w:r>
      <w:r w:rsidRPr="008A066A">
        <w:rPr>
          <w:rFonts w:eastAsia="Calibri"/>
          <w:lang w:eastAsia="zh-CN"/>
        </w:rPr>
        <w:tab/>
        <w:t xml:space="preserve">Resolution 70/1 of the United Nations General Assembly (UNGA), on Transforming our world: the 2030 Agenda for Sustainable </w:t>
      </w:r>
      <w:proofErr w:type="gramStart"/>
      <w:r w:rsidRPr="008A066A">
        <w:rPr>
          <w:rFonts w:eastAsia="Calibri"/>
          <w:lang w:eastAsia="zh-CN"/>
        </w:rPr>
        <w:t>Development;</w:t>
      </w:r>
      <w:proofErr w:type="gramEnd"/>
    </w:p>
    <w:p w14:paraId="00A29642" w14:textId="77777777" w:rsidR="000372AB" w:rsidRPr="008A066A" w:rsidRDefault="000372AB" w:rsidP="00067084">
      <w:pPr>
        <w:rPr>
          <w:rFonts w:eastAsia="Calibri"/>
          <w:lang w:eastAsia="zh-CN"/>
        </w:rPr>
      </w:pPr>
      <w:r w:rsidRPr="008A066A">
        <w:rPr>
          <w:rFonts w:eastAsia="Calibri"/>
          <w:i/>
          <w:iCs/>
          <w:lang w:eastAsia="zh-CN"/>
        </w:rPr>
        <w:t>b)</w:t>
      </w:r>
      <w:r w:rsidRPr="008A066A">
        <w:rPr>
          <w:rFonts w:eastAsia="Calibri"/>
          <w:lang w:eastAsia="zh-CN"/>
        </w:rPr>
        <w:tab/>
        <w:t xml:space="preserve">Resolution 76/3 of the United Nations General Assembly (UNGA) on the “Space2030” Agenda: space as a driver of sustainable </w:t>
      </w:r>
      <w:proofErr w:type="gramStart"/>
      <w:r w:rsidRPr="008A066A">
        <w:rPr>
          <w:rFonts w:eastAsia="Calibri"/>
          <w:lang w:eastAsia="zh-CN"/>
        </w:rPr>
        <w:t>development;</w:t>
      </w:r>
      <w:proofErr w:type="gramEnd"/>
      <w:r w:rsidRPr="008A066A">
        <w:rPr>
          <w:rFonts w:eastAsia="Calibri"/>
          <w:lang w:eastAsia="zh-CN"/>
        </w:rPr>
        <w:t xml:space="preserve"> </w:t>
      </w:r>
    </w:p>
    <w:p w14:paraId="786B1EF7" w14:textId="77777777" w:rsidR="000372AB" w:rsidRPr="008A066A" w:rsidRDefault="000372AB"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 xml:space="preserve">the relevant provision of Article 44 of the ITU </w:t>
      </w:r>
      <w:proofErr w:type="gramStart"/>
      <w:r w:rsidRPr="008A066A">
        <w:rPr>
          <w:rFonts w:eastAsia="Calibri"/>
          <w:iCs/>
          <w:lang w:eastAsia="zh-CN"/>
        </w:rPr>
        <w:t>Constitution;</w:t>
      </w:r>
      <w:proofErr w:type="gramEnd"/>
    </w:p>
    <w:p w14:paraId="408FE464" w14:textId="77777777" w:rsidR="000372AB" w:rsidRPr="008A066A" w:rsidRDefault="000372AB" w:rsidP="00067084">
      <w:pPr>
        <w:rPr>
          <w:rFonts w:eastAsia="Calibri"/>
          <w:lang w:eastAsia="zh-CN"/>
        </w:rPr>
      </w:pPr>
      <w:r w:rsidRPr="008A066A">
        <w:rPr>
          <w:rFonts w:eastAsia="Calibri"/>
          <w:i/>
          <w:lang w:eastAsia="zh-CN"/>
        </w:rPr>
        <w:t>d)</w:t>
      </w:r>
      <w:r>
        <w:rPr>
          <w:rFonts w:eastAsia="Calibri"/>
          <w:i/>
          <w:lang w:eastAsia="zh-CN"/>
        </w:rPr>
        <w:tab/>
      </w:r>
      <w:r w:rsidRPr="008A066A">
        <w:rPr>
          <w:rFonts w:eastAsia="Calibri"/>
          <w:iCs/>
          <w:lang w:eastAsia="zh-CN"/>
        </w:rPr>
        <w:t>relevant resolutions of the Plenipotentiary Conference related to the topic of space connectivity, including, among others, Resolution 139 (Bucharest, 2022), Resolution 186 (Rev. Bucharest, 2022), Resolution 218 (Bucharest, 2022), and Resolution 219 (Bucharest, 2022</w:t>
      </w:r>
      <w:proofErr w:type="gramStart"/>
      <w:r w:rsidRPr="008A066A">
        <w:rPr>
          <w:rFonts w:eastAsia="Calibri"/>
          <w:iCs/>
          <w:lang w:eastAsia="zh-CN"/>
        </w:rPr>
        <w:t>);</w:t>
      </w:r>
      <w:proofErr w:type="gramEnd"/>
      <w:r w:rsidRPr="008A066A">
        <w:rPr>
          <w:rFonts w:eastAsia="Calibri"/>
          <w:iCs/>
          <w:lang w:eastAsia="zh-CN"/>
        </w:rPr>
        <w:t xml:space="preserve"> </w:t>
      </w:r>
    </w:p>
    <w:p w14:paraId="6B399CAE" w14:textId="77777777" w:rsidR="000372AB" w:rsidRPr="008A066A" w:rsidRDefault="000372AB" w:rsidP="00067084">
      <w:pPr>
        <w:rPr>
          <w:rFonts w:eastAsia="Calibri"/>
          <w:lang w:eastAsia="zh-CN"/>
        </w:rPr>
      </w:pPr>
      <w:r w:rsidRPr="008A066A">
        <w:rPr>
          <w:rFonts w:eastAsia="Calibri"/>
          <w:i/>
          <w:iCs/>
          <w:lang w:eastAsia="zh-CN"/>
        </w:rPr>
        <w:t>e)</w:t>
      </w:r>
      <w:r>
        <w:rPr>
          <w:rFonts w:eastAsia="Calibri"/>
          <w:lang w:eastAsia="zh-CN"/>
        </w:rPr>
        <w:tab/>
      </w:r>
      <w:r w:rsidRPr="008A066A">
        <w:rPr>
          <w:rFonts w:eastAsia="Calibri"/>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roofErr w:type="gramStart"/>
      <w:r w:rsidRPr="008A066A">
        <w:rPr>
          <w:rFonts w:eastAsia="Calibri"/>
          <w:lang w:eastAsia="zh-CN"/>
        </w:rPr>
        <w:t>);</w:t>
      </w:r>
      <w:proofErr w:type="gramEnd"/>
    </w:p>
    <w:p w14:paraId="1C3C9C93" w14:textId="73BABEFF" w:rsidR="000372AB" w:rsidRPr="008A066A" w:rsidRDefault="006D6E5E" w:rsidP="00067084">
      <w:pPr>
        <w:rPr>
          <w:rFonts w:eastAsia="Calibri"/>
          <w:iCs/>
          <w:lang w:eastAsia="zh-CN"/>
        </w:rPr>
      </w:pPr>
      <w:r>
        <w:rPr>
          <w:rFonts w:eastAsia="Calibri"/>
          <w:i/>
          <w:iCs/>
          <w:lang w:eastAsia="zh-CN"/>
        </w:rPr>
        <w:t>f</w:t>
      </w:r>
      <w:r w:rsidR="000372AB" w:rsidRPr="008A066A">
        <w:rPr>
          <w:rFonts w:eastAsia="Calibri"/>
          <w:i/>
          <w:iCs/>
          <w:lang w:eastAsia="zh-CN"/>
        </w:rPr>
        <w:t>)</w:t>
      </w:r>
      <w:r w:rsidR="000372AB" w:rsidRPr="008A066A">
        <w:rPr>
          <w:rFonts w:eastAsia="Calibri"/>
          <w:lang w:eastAsia="zh-CN"/>
        </w:rPr>
        <w:tab/>
        <w:t xml:space="preserve">GSR-24 Best Practice Guidelines </w:t>
      </w:r>
      <w:r w:rsidR="000372AB" w:rsidRPr="008A066A">
        <w:rPr>
          <w:rFonts w:eastAsia="Calibri"/>
          <w:i/>
          <w:lang w:eastAsia="zh-CN"/>
        </w:rPr>
        <w:t>Helping to chart the course of transformative technologies for positive impact</w:t>
      </w:r>
      <w:r w:rsidR="000372AB" w:rsidRPr="008A066A">
        <w:rPr>
          <w:rFonts w:eastAsia="Calibri"/>
          <w:iCs/>
          <w:lang w:eastAsia="zh-CN"/>
        </w:rPr>
        <w:t>,</w:t>
      </w:r>
    </w:p>
    <w:p w14:paraId="5C4F7377" w14:textId="77777777" w:rsidR="000372AB" w:rsidRPr="008A066A" w:rsidRDefault="000372AB" w:rsidP="00067084">
      <w:pPr>
        <w:pStyle w:val="Call"/>
        <w:rPr>
          <w:rFonts w:eastAsia="Calibri"/>
          <w:highlight w:val="yellow"/>
          <w:lang w:eastAsia="zh-CN"/>
        </w:rPr>
      </w:pPr>
      <w:r w:rsidRPr="008A066A">
        <w:rPr>
          <w:rFonts w:eastAsia="Calibri"/>
          <w:lang w:eastAsia="zh-CN"/>
        </w:rPr>
        <w:t>considering</w:t>
      </w:r>
    </w:p>
    <w:p w14:paraId="6F0D81AE" w14:textId="77777777" w:rsidR="000372AB" w:rsidRPr="008A066A" w:rsidRDefault="000372AB" w:rsidP="00067084">
      <w:pPr>
        <w:rPr>
          <w:rFonts w:eastAsia="Calibri"/>
          <w:lang w:eastAsia="zh-CN"/>
        </w:rPr>
      </w:pPr>
      <w:r w:rsidRPr="008A066A">
        <w:rPr>
          <w:rFonts w:eastAsia="Calibri"/>
          <w:i/>
          <w:lang w:eastAsia="zh-CN"/>
        </w:rPr>
        <w:t>a)</w:t>
      </w:r>
      <w:r w:rsidRPr="008A066A">
        <w:rPr>
          <w:rFonts w:eastAsia="Calibri"/>
          <w:lang w:eastAsia="zh-CN"/>
        </w:rPr>
        <w:tab/>
        <w:t xml:space="preserve">that identifying and advocating tools and measures to accelerate space connectivity can drive global economic prosperity, improve digital inclusion, and address disparities in access to space-based </w:t>
      </w:r>
      <w:proofErr w:type="gramStart"/>
      <w:r w:rsidRPr="008A066A">
        <w:rPr>
          <w:rFonts w:eastAsia="Calibri"/>
          <w:lang w:eastAsia="zh-CN"/>
        </w:rPr>
        <w:t>technologies;</w:t>
      </w:r>
      <w:proofErr w:type="gramEnd"/>
    </w:p>
    <w:p w14:paraId="7434EE2A" w14:textId="77777777" w:rsidR="000372AB" w:rsidRPr="008A066A" w:rsidRDefault="000372AB" w:rsidP="00067084">
      <w:pPr>
        <w:rPr>
          <w:rFonts w:eastAsia="Calibri"/>
          <w:lang w:eastAsia="zh-CN"/>
        </w:rPr>
      </w:pPr>
      <w:r w:rsidRPr="008A066A">
        <w:rPr>
          <w:rFonts w:eastAsia="Calibri"/>
          <w:i/>
          <w:lang w:eastAsia="zh-CN"/>
        </w:rPr>
        <w:t>b)</w:t>
      </w:r>
      <w:r w:rsidRPr="008A066A">
        <w:rPr>
          <w:rFonts w:eastAsia="Calibri"/>
          <w:lang w:eastAsia="zh-CN"/>
        </w:rPr>
        <w:tab/>
        <w:t xml:space="preserve">that strengthening tools and platforms for international cooperation and development of international regulations for space-based telecommunication/ICT activities is vital for the use of outer space, and for addressing digital divide challenges through enhanced space </w:t>
      </w:r>
      <w:proofErr w:type="gramStart"/>
      <w:r w:rsidRPr="008A066A">
        <w:rPr>
          <w:rFonts w:eastAsia="Calibri"/>
          <w:lang w:eastAsia="zh-CN"/>
        </w:rPr>
        <w:t>connectivity;</w:t>
      </w:r>
      <w:proofErr w:type="gramEnd"/>
    </w:p>
    <w:p w14:paraId="2DA1A823" w14:textId="77777777" w:rsidR="000372AB" w:rsidRPr="008A066A" w:rsidRDefault="000372AB" w:rsidP="00067084">
      <w:pPr>
        <w:rPr>
          <w:rFonts w:eastAsia="Calibri"/>
          <w:lang w:eastAsia="zh-CN"/>
        </w:rPr>
      </w:pPr>
      <w:r w:rsidRPr="008A066A">
        <w:rPr>
          <w:rFonts w:eastAsia="Calibri"/>
          <w:i/>
          <w:lang w:eastAsia="zh-CN"/>
        </w:rPr>
        <w:t>c)</w:t>
      </w:r>
      <w:r w:rsidRPr="008A066A">
        <w:rPr>
          <w:rFonts w:eastAsia="Calibri"/>
          <w:lang w:eastAsia="zh-CN"/>
        </w:rPr>
        <w:tab/>
        <w:t xml:space="preserve">that innovative approaches and technologies for actively removing space debris from Earth's orbit can help to ensure the sustainability of space operations and protect space assets, thereby supporting uninterrupted and equitable access to space-based telecommunication/ICT </w:t>
      </w:r>
      <w:proofErr w:type="gramStart"/>
      <w:r w:rsidRPr="008A066A">
        <w:rPr>
          <w:rFonts w:eastAsia="Calibri"/>
          <w:lang w:eastAsia="zh-CN"/>
        </w:rPr>
        <w:t>services;</w:t>
      </w:r>
      <w:proofErr w:type="gramEnd"/>
    </w:p>
    <w:p w14:paraId="2DBC0954" w14:textId="77777777" w:rsidR="000372AB" w:rsidRPr="008A066A" w:rsidRDefault="000372AB" w:rsidP="00067084">
      <w:pPr>
        <w:rPr>
          <w:rFonts w:eastAsia="Calibri"/>
          <w:lang w:eastAsia="zh-CN"/>
        </w:rPr>
      </w:pPr>
      <w:r w:rsidRPr="008A066A">
        <w:rPr>
          <w:rFonts w:eastAsia="Calibri"/>
          <w:i/>
          <w:lang w:eastAsia="zh-CN"/>
        </w:rPr>
        <w:t>d)</w:t>
      </w:r>
      <w:r w:rsidRPr="008A066A">
        <w:rPr>
          <w:rFonts w:eastAsia="Calibri"/>
          <w:lang w:eastAsia="zh-CN"/>
        </w:rPr>
        <w:t xml:space="preserve"> </w:t>
      </w:r>
      <w:r w:rsidRPr="008A066A">
        <w:rPr>
          <w:rFonts w:eastAsia="Calibri"/>
          <w:lang w:eastAsia="zh-CN"/>
        </w:rPr>
        <w:tab/>
        <w:t xml:space="preserve">that governments face both opportunities and challenges in harnessing space-based technologies and services for sustainable development, once their role is crucial in shaping policies that foster innovation while ensuring responsible use of space connectivity </w:t>
      </w:r>
      <w:proofErr w:type="gramStart"/>
      <w:r w:rsidRPr="008A066A">
        <w:rPr>
          <w:rFonts w:eastAsia="Calibri"/>
          <w:lang w:eastAsia="zh-CN"/>
        </w:rPr>
        <w:t>resources;</w:t>
      </w:r>
      <w:proofErr w:type="gramEnd"/>
      <w:r w:rsidRPr="008A066A">
        <w:rPr>
          <w:rFonts w:eastAsia="Calibri"/>
          <w:lang w:eastAsia="zh-CN"/>
        </w:rPr>
        <w:t xml:space="preserve"> </w:t>
      </w:r>
    </w:p>
    <w:p w14:paraId="21BEA15A" w14:textId="77777777" w:rsidR="000372AB" w:rsidRPr="008A066A" w:rsidRDefault="000372AB" w:rsidP="00067084">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p>
    <w:p w14:paraId="2940B843" w14:textId="77777777" w:rsidR="000372AB" w:rsidRPr="008A066A" w:rsidRDefault="000372AB" w:rsidP="00067084">
      <w:pPr>
        <w:rPr>
          <w:rFonts w:eastAsia="Calibri"/>
          <w:lang w:eastAsia="zh-CN"/>
        </w:rPr>
      </w:pPr>
      <w:r w:rsidRPr="008A066A">
        <w:rPr>
          <w:rFonts w:eastAsia="Calibri"/>
          <w:i/>
          <w:lang w:eastAsia="zh-CN"/>
        </w:rPr>
        <w:t>f)</w:t>
      </w:r>
      <w:r w:rsidRPr="008A066A">
        <w:rPr>
          <w:rFonts w:eastAsia="Calibri"/>
          <w:lang w:eastAsia="zh-CN"/>
        </w:rPr>
        <w:tab/>
        <w:t xml:space="preserve">that ITU initiatives such as the Space Sustainability Forum are designed as opportunities to present, discuss, and delve deeply into the policies, best practices, </w:t>
      </w:r>
      <w:r w:rsidRPr="008A066A">
        <w:rPr>
          <w:rFonts w:eastAsia="Calibri"/>
          <w:lang w:eastAsia="zh-CN"/>
        </w:rPr>
        <w:lastRenderedPageBreak/>
        <w:t>guidelines, and strategies necessary to ensure that space remains accessible and sustainable for both current and future space activities</w:t>
      </w:r>
      <w:r>
        <w:rPr>
          <w:rFonts w:eastAsia="Calibri"/>
          <w:lang w:eastAsia="zh-CN"/>
        </w:rPr>
        <w:t>,</w:t>
      </w:r>
    </w:p>
    <w:p w14:paraId="32E9AF84" w14:textId="77777777" w:rsidR="000372AB" w:rsidRPr="008A066A" w:rsidRDefault="000372AB" w:rsidP="00067084">
      <w:pPr>
        <w:pStyle w:val="Call"/>
        <w:rPr>
          <w:rFonts w:eastAsia="Calibri"/>
          <w:lang w:eastAsia="zh-CN"/>
        </w:rPr>
      </w:pPr>
      <w:r w:rsidRPr="008A066A">
        <w:rPr>
          <w:rFonts w:eastAsia="Calibri"/>
          <w:lang w:eastAsia="zh-CN"/>
        </w:rPr>
        <w:t>recognising</w:t>
      </w:r>
    </w:p>
    <w:p w14:paraId="49FF383D" w14:textId="77777777" w:rsidR="000372AB" w:rsidRPr="008A066A" w:rsidRDefault="000372AB"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proofErr w:type="gramStart"/>
      <w:r w:rsidRPr="008A066A">
        <w:rPr>
          <w:rFonts w:eastAsiaTheme="minorEastAsia"/>
          <w:lang w:eastAsia="zh-CN"/>
        </w:rPr>
        <w:t>society;</w:t>
      </w:r>
      <w:proofErr w:type="gramEnd"/>
    </w:p>
    <w:p w14:paraId="5F1D5B78" w14:textId="77777777" w:rsidR="000372AB" w:rsidRPr="008A066A" w:rsidRDefault="000372AB"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(LDCs), landlocked developing countries (LLDCs), and small island developing States (SIDS</w:t>
      </w:r>
      <w:proofErr w:type="gramStart"/>
      <w:r w:rsidRPr="008A066A">
        <w:rPr>
          <w:rFonts w:eastAsiaTheme="minorEastAsia"/>
          <w:lang w:eastAsia="zh-CN"/>
        </w:rPr>
        <w:t>);</w:t>
      </w:r>
      <w:proofErr w:type="gramEnd"/>
    </w:p>
    <w:p w14:paraId="044AE63C" w14:textId="77777777" w:rsidR="000372AB" w:rsidRPr="008A066A" w:rsidRDefault="000372AB" w:rsidP="00067084">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 xml:space="preserve">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w:t>
      </w:r>
      <w:proofErr w:type="gramStart"/>
      <w:r w:rsidRPr="008A066A">
        <w:rPr>
          <w:rFonts w:eastAsiaTheme="minorEastAsia"/>
          <w:lang w:eastAsia="zh-CN"/>
        </w:rPr>
        <w:t>LDCs</w:t>
      </w:r>
      <w:r w:rsidRPr="008A066A">
        <w:rPr>
          <w:rFonts w:eastAsia="SimSun"/>
          <w:lang w:val="en-US" w:eastAsia="zh-CN"/>
        </w:rPr>
        <w:t>;</w:t>
      </w:r>
      <w:proofErr w:type="gramEnd"/>
    </w:p>
    <w:p w14:paraId="486F44E4" w14:textId="77777777" w:rsidR="000372AB" w:rsidRPr="008A066A" w:rsidRDefault="000372AB" w:rsidP="00067084">
      <w:pPr>
        <w:rPr>
          <w:rFonts w:eastAsiaTheme="minorEastAsia"/>
          <w:lang w:val="en-US" w:eastAsia="zh-CN"/>
        </w:rPr>
      </w:pPr>
      <w:proofErr w:type="gramStart"/>
      <w:r w:rsidRPr="008A066A">
        <w:rPr>
          <w:rFonts w:eastAsia="SimSun"/>
          <w:i/>
          <w:iCs/>
          <w:lang w:val="en-US" w:eastAsia="zh-CN"/>
        </w:rPr>
        <w:t>d)</w:t>
      </w:r>
      <w:r w:rsidRPr="008A066A">
        <w:rPr>
          <w:rFonts w:eastAsia="SimSun"/>
          <w:lang w:val="en-US" w:eastAsia="zh-CN"/>
        </w:rPr>
        <w:tab/>
      </w:r>
      <w:r w:rsidRPr="008A066A">
        <w:rPr>
          <w:rFonts w:eastAsiaTheme="minorEastAsia"/>
          <w:lang w:val="en-US" w:eastAsia="zh-CN"/>
        </w:rPr>
        <w:t xml:space="preserve">that </w:t>
      </w:r>
      <w:r w:rsidRPr="008A066A">
        <w:rPr>
          <w:rFonts w:eastAsiaTheme="minorEastAsia"/>
          <w:lang w:eastAsia="zh-CN"/>
        </w:rPr>
        <w:t>satellites</w:t>
      </w:r>
      <w:proofErr w:type="gramEnd"/>
      <w:r w:rsidRPr="008A066A">
        <w:rPr>
          <w:rFonts w:eastAsiaTheme="minorEastAsia"/>
          <w:lang w:eastAsia="zh-CN"/>
        </w:rPr>
        <w:t xml:space="preserve"> in geostationary orbit (GSO) and non-geostationary orbit (non-GSO) </w:t>
      </w:r>
      <w:r w:rsidRPr="008A066A">
        <w:rPr>
          <w:rFonts w:eastAsiaTheme="minorEastAsia"/>
          <w:lang w:val="en-US" w:eastAsia="zh-CN"/>
        </w:rPr>
        <w:t>have</w:t>
      </w:r>
      <w:r w:rsidRPr="008A066A">
        <w:rPr>
          <w:rFonts w:eastAsiaTheme="minorEastAsia"/>
          <w:lang w:eastAsia="zh-CN"/>
        </w:rPr>
        <w:t xml:space="preserve"> been bridging digital </w:t>
      </w:r>
      <w:proofErr w:type="gramStart"/>
      <w:r w:rsidRPr="008A066A">
        <w:rPr>
          <w:rFonts w:eastAsiaTheme="minorEastAsia"/>
          <w:lang w:eastAsia="zh-CN"/>
        </w:rPr>
        <w:t>divide</w:t>
      </w:r>
      <w:proofErr w:type="gramEnd"/>
      <w:r w:rsidRPr="008A066A">
        <w:rPr>
          <w:rFonts w:eastAsiaTheme="minorEastAsia"/>
          <w:lang w:eastAsia="zh-CN"/>
        </w:rPr>
        <w:t xml:space="preserve"> </w:t>
      </w:r>
      <w:proofErr w:type="gramStart"/>
      <w:r w:rsidRPr="008A066A">
        <w:rPr>
          <w:rFonts w:eastAsiaTheme="minorEastAsia"/>
          <w:lang w:eastAsia="zh-CN"/>
        </w:rPr>
        <w:t>worldwide;</w:t>
      </w:r>
      <w:proofErr w:type="gramEnd"/>
      <w:r w:rsidRPr="008A066A">
        <w:rPr>
          <w:rFonts w:eastAsiaTheme="minorEastAsia"/>
          <w:lang w:eastAsia="zh-CN"/>
        </w:rPr>
        <w:t xml:space="preserve"> </w:t>
      </w:r>
    </w:p>
    <w:p w14:paraId="6FB2C866" w14:textId="77777777" w:rsidR="000372AB" w:rsidRPr="008A066A" w:rsidRDefault="000372AB"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w:t>
      </w:r>
      <w:proofErr w:type="gramStart"/>
      <w:r w:rsidRPr="008A066A">
        <w:rPr>
          <w:rFonts w:eastAsia="Calibri"/>
          <w:lang w:eastAsia="zh-CN"/>
        </w:rPr>
        <w:t>opportunities;</w:t>
      </w:r>
      <w:proofErr w:type="gramEnd"/>
      <w:r w:rsidRPr="008A066A">
        <w:rPr>
          <w:rFonts w:eastAsia="Calibri"/>
          <w:lang w:eastAsia="zh-CN"/>
        </w:rPr>
        <w:t xml:space="preserve"> </w:t>
      </w:r>
    </w:p>
    <w:p w14:paraId="38BEEEA3" w14:textId="77777777" w:rsidR="000372AB" w:rsidRPr="008A066A" w:rsidRDefault="000372AB" w:rsidP="00067084">
      <w:pPr>
        <w:rPr>
          <w:rFonts w:eastAsia="SimSun"/>
          <w:lang w:val="en-US" w:eastAsia="zh-CN"/>
        </w:rPr>
      </w:pPr>
      <w:r w:rsidRPr="008A066A">
        <w:rPr>
          <w:rFonts w:eastAsiaTheme="minorEastAsia"/>
          <w:i/>
          <w:iCs/>
          <w:lang w:val="en-US" w:eastAsia="zh-CN"/>
        </w:rPr>
        <w:t>f)</w:t>
      </w:r>
      <w:r w:rsidRPr="008A066A">
        <w:rPr>
          <w:rFonts w:eastAsiaTheme="minorEastAsia"/>
          <w:lang w:val="en-US" w:eastAsia="zh-CN"/>
        </w:rPr>
        <w:tab/>
      </w:r>
      <w:r w:rsidRPr="008A066A">
        <w:rPr>
          <w:rFonts w:eastAsiaTheme="minorEastAsia"/>
          <w:lang w:eastAsia="zh-CN"/>
        </w:rPr>
        <w:t xml:space="preserve">that </w:t>
      </w:r>
      <w:r w:rsidRPr="008A066A">
        <w:rPr>
          <w:rFonts w:eastAsia="SimSun"/>
          <w:lang w:val="en-US" w:eastAsia="zh-CN"/>
        </w:rPr>
        <w:t xml:space="preserve">space-based telecommunication technologies </w:t>
      </w:r>
      <w:r w:rsidRPr="008A066A">
        <w:rPr>
          <w:rFonts w:eastAsiaTheme="minorEastAsia"/>
          <w:lang w:eastAsia="zh-CN"/>
        </w:rPr>
        <w:t xml:space="preserve">used by both non-GSO and GSO systems are rapidly evolving, and that the harmonization of the two systems is one of the key challenges for providing equitable accessibility </w:t>
      </w:r>
      <w:r w:rsidRPr="008A066A">
        <w:rPr>
          <w:rFonts w:eastAsia="Calibri"/>
          <w:lang w:eastAsia="zh-CN"/>
        </w:rPr>
        <w:t>via</w:t>
      </w:r>
      <w:r w:rsidRPr="008A066A">
        <w:rPr>
          <w:rFonts w:eastAsiaTheme="minorEastAsia"/>
          <w:lang w:eastAsia="zh-CN"/>
        </w:rPr>
        <w:t xml:space="preserve"> space-based </w:t>
      </w:r>
      <w:proofErr w:type="gramStart"/>
      <w:r w:rsidRPr="008A066A">
        <w:rPr>
          <w:rFonts w:eastAsiaTheme="minorEastAsia"/>
          <w:lang w:eastAsia="zh-CN"/>
        </w:rPr>
        <w:t>services</w:t>
      </w:r>
      <w:r w:rsidRPr="008A066A">
        <w:rPr>
          <w:rFonts w:eastAsia="SimSun"/>
          <w:lang w:val="en-US" w:eastAsia="zh-CN"/>
        </w:rPr>
        <w:t>;</w:t>
      </w:r>
      <w:proofErr w:type="gramEnd"/>
    </w:p>
    <w:p w14:paraId="0FD5A72E" w14:textId="77777777" w:rsidR="000372AB" w:rsidRPr="008A066A" w:rsidRDefault="000372AB" w:rsidP="00067084">
      <w:pPr>
        <w:rPr>
          <w:rFonts w:eastAsia="Calibri"/>
          <w:lang w:eastAsia="zh-CN"/>
        </w:rPr>
      </w:pPr>
      <w:bookmarkStart w:id="118" w:name="_Hlk175572783"/>
      <w:r w:rsidRPr="008A066A">
        <w:rPr>
          <w:rFonts w:eastAsia="Calibri"/>
          <w:i/>
          <w:iCs/>
          <w:lang w:eastAsia="zh-CN"/>
        </w:rPr>
        <w:t>g)</w:t>
      </w:r>
      <w:r w:rsidRPr="008A066A">
        <w:rPr>
          <w:rFonts w:eastAsia="Calibri"/>
          <w:lang w:eastAsia="zh-CN"/>
        </w:rPr>
        <w:tab/>
        <w:t xml:space="preserve">that industry best practices, combined with enabling policy and regulatory frameworks, contribute to maximizing the potential of space-based connectivity </w:t>
      </w:r>
      <w:proofErr w:type="gramStart"/>
      <w:r w:rsidRPr="008A066A">
        <w:rPr>
          <w:rFonts w:eastAsia="Calibri"/>
          <w:lang w:eastAsia="zh-CN"/>
        </w:rPr>
        <w:t>technologies</w:t>
      </w:r>
      <w:bookmarkEnd w:id="118"/>
      <w:r w:rsidRPr="008A066A">
        <w:rPr>
          <w:rFonts w:eastAsia="Calibri"/>
          <w:lang w:eastAsia="zh-CN"/>
        </w:rPr>
        <w:t>;</w:t>
      </w:r>
      <w:proofErr w:type="gramEnd"/>
    </w:p>
    <w:p w14:paraId="127B3986" w14:textId="77777777" w:rsidR="000372AB" w:rsidRPr="008A066A" w:rsidRDefault="000372AB" w:rsidP="00067084">
      <w:pPr>
        <w:rPr>
          <w:rFonts w:eastAsia="Calibri"/>
          <w:lang w:eastAsia="zh-CN"/>
        </w:rPr>
      </w:pPr>
      <w:r w:rsidRPr="008A066A">
        <w:rPr>
          <w:rFonts w:eastAsia="Calibri"/>
          <w:i/>
          <w:iCs/>
          <w:lang w:eastAsia="zh-CN"/>
        </w:rPr>
        <w:t>h)</w:t>
      </w:r>
      <w:r w:rsidRPr="008A066A">
        <w:rPr>
          <w:rFonts w:eastAsia="Calibri"/>
          <w:lang w:eastAsia="zh-CN"/>
        </w:rPr>
        <w:tab/>
        <w:t xml:space="preserve">that a common goal of both public and private space activities is to ensure safe space operations and the long-term sustainability of outer space </w:t>
      </w:r>
      <w:proofErr w:type="gramStart"/>
      <w:r w:rsidRPr="008A066A">
        <w:rPr>
          <w:rFonts w:eastAsia="Calibri"/>
          <w:lang w:eastAsia="zh-CN"/>
        </w:rPr>
        <w:t>activities;</w:t>
      </w:r>
      <w:proofErr w:type="gramEnd"/>
    </w:p>
    <w:p w14:paraId="1C5A8ACB" w14:textId="77777777" w:rsidR="000372AB" w:rsidRPr="008A066A" w:rsidRDefault="000372AB" w:rsidP="00067084">
      <w:pPr>
        <w:rPr>
          <w:rFonts w:eastAsiaTheme="minorEastAsia"/>
          <w:lang w:val="en-US" w:eastAsia="zh-CN"/>
        </w:rPr>
      </w:pPr>
      <w:r w:rsidRPr="008A066A">
        <w:rPr>
          <w:rFonts w:eastAsiaTheme="minorEastAsia"/>
          <w:i/>
          <w:iCs/>
          <w:lang w:eastAsia="zh-CN"/>
        </w:rPr>
        <w:t>i)</w:t>
      </w:r>
      <w:r w:rsidRPr="008A066A">
        <w:rPr>
          <w:rFonts w:eastAsiaTheme="minorEastAsia"/>
          <w:lang w:eastAsia="zh-CN"/>
        </w:rPr>
        <w:tab/>
        <w:t xml:space="preserve">that along with the </w:t>
      </w:r>
      <w:r w:rsidRPr="008A066A">
        <w:rPr>
          <w:rFonts w:eastAsiaTheme="minorEastAsia"/>
          <w:lang w:val="en-US" w:eastAsia="zh-CN"/>
        </w:rPr>
        <w:t>rapid</w:t>
      </w:r>
      <w:r w:rsidRPr="008A066A">
        <w:rPr>
          <w:rFonts w:eastAsiaTheme="minorEastAsia"/>
          <w:lang w:eastAsia="zh-CN"/>
        </w:rPr>
        <w:t xml:space="preserve"> deployment of LEO satellites, especially the ones with inter-satellite links (ISL), evolving </w:t>
      </w:r>
      <w:r w:rsidRPr="008A066A">
        <w:rPr>
          <w:rFonts w:eastAsia="SimSun"/>
          <w:lang w:eastAsia="zh-CN"/>
        </w:rPr>
        <w:t>regulatory</w:t>
      </w:r>
      <w:r w:rsidRPr="008A066A">
        <w:rPr>
          <w:rFonts w:eastAsiaTheme="minorEastAsia"/>
          <w:lang w:eastAsia="zh-CN"/>
        </w:rPr>
        <w:t xml:space="preserve"> approaches may address information security </w:t>
      </w:r>
      <w:proofErr w:type="gramStart"/>
      <w:r w:rsidRPr="008A066A">
        <w:rPr>
          <w:rFonts w:eastAsiaTheme="minorEastAsia"/>
          <w:lang w:eastAsia="zh-CN"/>
        </w:rPr>
        <w:t>risks</w:t>
      </w:r>
      <w:r w:rsidRPr="008A066A">
        <w:rPr>
          <w:rFonts w:eastAsiaTheme="minorEastAsia"/>
          <w:lang w:val="en-US" w:eastAsia="zh-CN"/>
        </w:rPr>
        <w:t>;</w:t>
      </w:r>
      <w:proofErr w:type="gramEnd"/>
    </w:p>
    <w:p w14:paraId="588B61AA" w14:textId="77777777" w:rsidR="000372AB" w:rsidRPr="008A066A" w:rsidRDefault="000372AB" w:rsidP="00067084">
      <w:pPr>
        <w:rP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space debris proliferation, space traffic coordination improvement and space connectivity resources utilization, </w:t>
      </w:r>
    </w:p>
    <w:p w14:paraId="762EA161" w14:textId="77777777" w:rsidR="000372AB" w:rsidRPr="008A066A" w:rsidRDefault="000372AB" w:rsidP="00067084">
      <w:pPr>
        <w:pStyle w:val="Call"/>
        <w:rPr>
          <w:rFonts w:eastAsia="Calibri"/>
          <w:lang w:eastAsia="zh-CN"/>
        </w:rPr>
      </w:pPr>
      <w:r w:rsidRPr="008A066A">
        <w:rPr>
          <w:rFonts w:eastAsia="Calibri"/>
          <w:lang w:eastAsia="zh-CN"/>
        </w:rPr>
        <w:t>is of the view</w:t>
      </w:r>
    </w:p>
    <w:p w14:paraId="75F1F248" w14:textId="77777777" w:rsidR="000372AB" w:rsidRPr="008A066A" w:rsidRDefault="000372AB" w:rsidP="00067084">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interoperability with terrestrial networks, can support inclusive sustainable social and economic development and holds </w:t>
      </w:r>
      <w:proofErr w:type="gramStart"/>
      <w:r w:rsidRPr="008A066A">
        <w:rPr>
          <w:rFonts w:eastAsiaTheme="minorEastAsia"/>
          <w:lang w:eastAsia="zh-CN"/>
        </w:rPr>
        <w:t>particular promise</w:t>
      </w:r>
      <w:proofErr w:type="gramEnd"/>
      <w:r w:rsidRPr="008A066A">
        <w:rPr>
          <w:rFonts w:eastAsiaTheme="minorEastAsia"/>
          <w:lang w:eastAsia="zh-CN"/>
        </w:rPr>
        <w:t xml:space="preserve"> for under-connected communities in rural and remote communities in LDCs, LLDCs, and </w:t>
      </w:r>
      <w:proofErr w:type="gramStart"/>
      <w:r w:rsidRPr="008A066A">
        <w:rPr>
          <w:rFonts w:eastAsiaTheme="minorEastAsia"/>
          <w:lang w:eastAsia="zh-CN"/>
        </w:rPr>
        <w:t>SIDS;</w:t>
      </w:r>
      <w:proofErr w:type="gramEnd"/>
    </w:p>
    <w:p w14:paraId="5DE8B1A9" w14:textId="77777777" w:rsidR="000372AB" w:rsidRPr="008A066A" w:rsidRDefault="000372AB" w:rsidP="00067084">
      <w:pPr>
        <w:rPr>
          <w:rFonts w:eastAsia="Calibri"/>
          <w:lang w:eastAsia="zh-CN"/>
        </w:rPr>
      </w:pPr>
      <w:r w:rsidRPr="008A066A">
        <w:rPr>
          <w:rFonts w:eastAsia="Calibri"/>
          <w:lang w:eastAsia="zh-CN"/>
        </w:rPr>
        <w:lastRenderedPageBreak/>
        <w:t>2</w:t>
      </w:r>
      <w:r w:rsidRPr="008A066A">
        <w:rPr>
          <w:rFonts w:eastAsia="Calibri"/>
          <w:lang w:eastAsia="zh-CN"/>
        </w:rPr>
        <w:tab/>
        <w:t xml:space="preserve">that cultivating a sustainable ecosystem conducive to the development and deployment of next-generation space-based telecommunication/ICT and initiatives is essential for ensuring long-term benefits and addressing emerging </w:t>
      </w:r>
      <w:proofErr w:type="gramStart"/>
      <w:r w:rsidRPr="008A066A">
        <w:rPr>
          <w:rFonts w:eastAsia="Calibri"/>
          <w:lang w:eastAsia="zh-CN"/>
        </w:rPr>
        <w:t>challenges;</w:t>
      </w:r>
      <w:proofErr w:type="gramEnd"/>
    </w:p>
    <w:p w14:paraId="42F483D3" w14:textId="77777777" w:rsidR="000372AB" w:rsidRPr="008A066A" w:rsidRDefault="000372AB"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 xml:space="preserve">that the establishment of an enabling environment based on transparent, stable, predictable, flexible, and non-discriminatory policies and regulatory frameworks support investment in, and access to, space </w:t>
      </w:r>
      <w:proofErr w:type="gramStart"/>
      <w:r w:rsidRPr="008A066A">
        <w:rPr>
          <w:rFonts w:eastAsiaTheme="minorEastAsia"/>
          <w:lang w:eastAsia="zh-CN"/>
        </w:rPr>
        <w:t>connectivity;</w:t>
      </w:r>
      <w:proofErr w:type="gramEnd"/>
    </w:p>
    <w:p w14:paraId="397210EA" w14:textId="77777777" w:rsidR="000372AB" w:rsidRPr="008A066A" w:rsidRDefault="000372AB" w:rsidP="00067084">
      <w:pPr>
        <w:rPr>
          <w:rFonts w:eastAsia="Calibri"/>
          <w:lang w:eastAsia="zh-CN"/>
        </w:rPr>
      </w:pPr>
      <w:r w:rsidRPr="008A066A">
        <w:rPr>
          <w:rFonts w:eastAsia="Calibri"/>
          <w:lang w:eastAsia="zh-CN"/>
        </w:rPr>
        <w:t>4</w:t>
      </w:r>
      <w:r w:rsidRPr="008A066A">
        <w:rPr>
          <w:rFonts w:eastAsia="Calibri"/>
          <w:lang w:eastAsia="zh-CN"/>
        </w:rPr>
        <w:tab/>
        <w:t xml:space="preserve">that modernizing satellite regulatory frameworks that maximize spectral efficiency that account for technological developments and modern spectrum management techniques can help bridge the digital divide by expanding access to affordable, high-speed </w:t>
      </w:r>
      <w:proofErr w:type="gramStart"/>
      <w:r w:rsidRPr="008A066A">
        <w:rPr>
          <w:rFonts w:eastAsia="Calibri"/>
          <w:lang w:eastAsia="zh-CN"/>
        </w:rPr>
        <w:t>connectivity;</w:t>
      </w:r>
      <w:proofErr w:type="gramEnd"/>
    </w:p>
    <w:p w14:paraId="67FFC3FC" w14:textId="77777777" w:rsidR="000372AB" w:rsidRPr="008A066A" w:rsidRDefault="000372AB" w:rsidP="00067084">
      <w:pPr>
        <w:rPr>
          <w:rFonts w:eastAsia="Calibri"/>
          <w:lang w:eastAsia="zh-CN"/>
        </w:rPr>
      </w:pPr>
      <w:r w:rsidRPr="008A066A">
        <w:rPr>
          <w:rFonts w:eastAsia="Calibri"/>
          <w:lang w:eastAsia="zh-CN"/>
        </w:rPr>
        <w:t>5</w:t>
      </w:r>
      <w:r w:rsidRPr="008A066A">
        <w:rPr>
          <w:rFonts w:eastAsia="Calibri"/>
          <w:lang w:eastAsia="zh-CN"/>
        </w:rPr>
        <w:tab/>
        <w:t xml:space="preserve">that while promoting space connectivity, due to the rapid deployment of non-GSO constellations, it is necessary to update regulatory policies and measures in a timely manner, with a view to adapt to technology advancement and development and to address information security </w:t>
      </w:r>
      <w:proofErr w:type="gramStart"/>
      <w:r w:rsidRPr="008A066A">
        <w:rPr>
          <w:rFonts w:eastAsia="Calibri"/>
          <w:lang w:eastAsia="zh-CN"/>
        </w:rPr>
        <w:t>risks;</w:t>
      </w:r>
      <w:proofErr w:type="gramEnd"/>
    </w:p>
    <w:p w14:paraId="5A0E98BA" w14:textId="77777777" w:rsidR="000372AB" w:rsidRPr="008A066A" w:rsidRDefault="000372AB" w:rsidP="00067084">
      <w:pPr>
        <w:rPr>
          <w:rFonts w:eastAsiaTheme="minorEastAsia"/>
          <w:lang w:eastAsia="zh-CN"/>
        </w:rPr>
      </w:pPr>
      <w:r w:rsidRPr="008A066A">
        <w:rPr>
          <w:rFonts w:eastAsia="Calibri"/>
          <w:lang w:eastAsia="zh-CN"/>
        </w:rPr>
        <w:t>6</w:t>
      </w:r>
      <w:r w:rsidRPr="008A066A">
        <w:rPr>
          <w:rFonts w:eastAsia="Calibri"/>
          <w:lang w:eastAsia="zh-CN"/>
        </w:rPr>
        <w:tab/>
      </w:r>
      <w:r w:rsidRPr="008A066A">
        <w:rPr>
          <w:rFonts w:eastAsiaTheme="minorEastAsia"/>
          <w:lang w:eastAsia="zh-CN"/>
        </w:rPr>
        <w:t>that governments need to seize the opportunities and address challenges of space</w:t>
      </w:r>
      <w:r w:rsidRPr="008A066A">
        <w:rPr>
          <w:rFonts w:eastAsia="Calibri"/>
          <w:lang w:eastAsia="zh-CN"/>
        </w:rPr>
        <w:t xml:space="preserve"> connectivity</w:t>
      </w:r>
      <w:r w:rsidRPr="008A066A">
        <w:rPr>
          <w:rFonts w:eastAsiaTheme="minorEastAsia"/>
          <w:lang w:eastAsia="zh-CN"/>
        </w:rPr>
        <w:t xml:space="preserve">, ensuring that policies support innovation, promote digital inclusion, and address disparities in the access to space telecommunication/ICT </w:t>
      </w:r>
      <w:proofErr w:type="gramStart"/>
      <w:r w:rsidRPr="008A066A">
        <w:rPr>
          <w:rFonts w:eastAsiaTheme="minorEastAsia"/>
          <w:lang w:eastAsia="zh-CN"/>
        </w:rPr>
        <w:t>services;</w:t>
      </w:r>
      <w:proofErr w:type="gramEnd"/>
    </w:p>
    <w:p w14:paraId="7D05ECE9" w14:textId="77777777" w:rsidR="000372AB" w:rsidRPr="008A066A" w:rsidRDefault="000372AB" w:rsidP="00067084">
      <w:pPr>
        <w:rPr>
          <w:rFonts w:eastAsia="Calibri"/>
          <w:lang w:eastAsia="zh-CN"/>
        </w:rPr>
      </w:pPr>
      <w:r w:rsidRPr="008A066A">
        <w:rPr>
          <w:rFonts w:eastAsia="Calibri"/>
          <w:lang w:eastAsia="zh-CN"/>
        </w:rPr>
        <w:t>7</w:t>
      </w:r>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675EA293" w14:textId="77777777" w:rsidR="000372AB" w:rsidRPr="008A066A" w:rsidRDefault="000372AB"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promoting </w:t>
      </w:r>
      <w:proofErr w:type="gramStart"/>
      <w:r w:rsidRPr="008A066A">
        <w:rPr>
          <w:rFonts w:eastAsia="Calibri"/>
          <w:lang w:eastAsia="zh-CN"/>
        </w:rPr>
        <w:t>an</w:t>
      </w:r>
      <w:proofErr w:type="gramEnd"/>
      <w:r w:rsidRPr="008A066A">
        <w:rPr>
          <w:rFonts w:eastAsia="Calibri"/>
          <w:lang w:eastAsia="zh-CN"/>
        </w:rPr>
        <w:t xml:space="preserve"> harmonized framework oriented to the interoperability and compatibility between GSO and non-GSO systems</w:t>
      </w:r>
      <w:proofErr w:type="gramStart"/>
      <w:r w:rsidRPr="008A066A">
        <w:rPr>
          <w:rFonts w:eastAsia="Calibri"/>
          <w:lang w:eastAsia="zh-CN"/>
        </w:rPr>
        <w:t>, ,</w:t>
      </w:r>
      <w:proofErr w:type="gramEnd"/>
      <w:r w:rsidRPr="008A066A">
        <w:rPr>
          <w:rFonts w:eastAsia="Calibri"/>
          <w:lang w:eastAsia="zh-CN"/>
        </w:rPr>
        <w:t xml:space="preserve"> </w:t>
      </w:r>
      <w:proofErr w:type="gramStart"/>
      <w:r w:rsidRPr="008A066A">
        <w:rPr>
          <w:rFonts w:eastAsia="Calibri"/>
          <w:lang w:eastAsia="zh-CN"/>
        </w:rPr>
        <w:t>so as to</w:t>
      </w:r>
      <w:proofErr w:type="gramEnd"/>
      <w:r w:rsidRPr="008A066A">
        <w:rPr>
          <w:rFonts w:eastAsia="Calibri"/>
          <w:lang w:eastAsia="zh-CN"/>
        </w:rPr>
        <w:t xml:space="preserve"> fulfil the SDGs with ubiquitous and </w:t>
      </w:r>
      <w:proofErr w:type="gramStart"/>
      <w:r w:rsidRPr="008A066A">
        <w:rPr>
          <w:rFonts w:eastAsia="Calibri"/>
          <w:lang w:eastAsia="zh-CN"/>
        </w:rPr>
        <w:t>affordable  connectivity</w:t>
      </w:r>
      <w:proofErr w:type="gramEnd"/>
      <w:r w:rsidRPr="008A066A">
        <w:rPr>
          <w:rFonts w:eastAsia="Calibri"/>
          <w:lang w:eastAsia="zh-CN"/>
        </w:rPr>
        <w:t>;</w:t>
      </w:r>
    </w:p>
    <w:p w14:paraId="348FCC07" w14:textId="77777777" w:rsidR="000372AB" w:rsidRPr="008A066A" w:rsidRDefault="000372AB" w:rsidP="00067084">
      <w:pPr>
        <w:pStyle w:val="enumlev1"/>
        <w:rPr>
          <w:rFonts w:eastAsia="Calibri"/>
          <w:lang w:eastAsia="zh-CN"/>
        </w:rPr>
      </w:pPr>
      <w:r w:rsidRPr="008A066A">
        <w:rPr>
          <w:rFonts w:eastAsia="Calibri"/>
          <w:lang w:eastAsia="zh-CN"/>
        </w:rPr>
        <w:t>–</w:t>
      </w:r>
      <w:r w:rsidRPr="008A066A">
        <w:rPr>
          <w:rFonts w:eastAsia="Calibri"/>
          <w:lang w:eastAsia="zh-CN"/>
        </w:rPr>
        <w:tab/>
        <w:t>considering the creation of supportive frameworks as described in ITU-D Study Group 1 Report “Transformative Connectivity: Trends in satellite innovation</w:t>
      </w:r>
      <w:proofErr w:type="gramStart"/>
      <w:r w:rsidRPr="008A066A">
        <w:rPr>
          <w:rFonts w:eastAsia="Calibri"/>
          <w:lang w:eastAsia="zh-CN"/>
        </w:rPr>
        <w:t>”;</w:t>
      </w:r>
      <w:proofErr w:type="gramEnd"/>
      <w:r w:rsidRPr="008A066A">
        <w:rPr>
          <w:rFonts w:eastAsia="Calibri"/>
          <w:lang w:eastAsia="zh-CN"/>
        </w:rPr>
        <w:t xml:space="preserve"> </w:t>
      </w:r>
    </w:p>
    <w:p w14:paraId="0B92EE3B" w14:textId="77777777" w:rsidR="000372AB" w:rsidRPr="008A066A" w:rsidRDefault="000372AB" w:rsidP="00067084">
      <w:pPr>
        <w:pStyle w:val="enumlev1"/>
        <w:rPr>
          <w:rFonts w:eastAsia="Calibri"/>
          <w:lang w:eastAsia="zh-CN"/>
        </w:rPr>
      </w:pPr>
      <w:r w:rsidRPr="008A066A">
        <w:rPr>
          <w:rFonts w:eastAsia="Calibri"/>
          <w:lang w:eastAsia="zh-CN"/>
        </w:rPr>
        <w:t>–</w:t>
      </w:r>
      <w:r w:rsidRPr="008A066A">
        <w:rPr>
          <w:rFonts w:eastAsia="Calibri"/>
          <w:lang w:eastAsia="zh-CN"/>
        </w:rPr>
        <w:tab/>
      </w:r>
      <w:ins w:id="119" w:author="Author">
        <w:r>
          <w:rPr>
            <w:rFonts w:eastAsia="Calibri"/>
            <w:lang w:eastAsia="zh-CN"/>
          </w:rPr>
          <w:t>[</w:t>
        </w:r>
      </w:ins>
      <w:r w:rsidRPr="008A066A">
        <w:rPr>
          <w:rFonts w:eastAsia="Calibri"/>
          <w:lang w:eastAsia="zh-CN"/>
        </w:rPr>
        <w:t>allocating relevant frequencies for use by satellite systems on a domestic basis consistent with ITU Radio Regulations, and with optimal spectrum fees;</w:t>
      </w:r>
      <w:ins w:id="120" w:author="Author">
        <w:r>
          <w:rPr>
            <w:rFonts w:eastAsia="Calibri"/>
            <w:lang w:eastAsia="zh-CN"/>
          </w:rPr>
          <w:t>]</w:t>
        </w:r>
      </w:ins>
    </w:p>
    <w:p w14:paraId="1EC9FE10" w14:textId="77777777" w:rsidR="000372AB" w:rsidRPr="008A066A" w:rsidRDefault="000372AB"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ensuring </w:t>
      </w:r>
      <w:proofErr w:type="gramStart"/>
      <w:r w:rsidRPr="008A066A">
        <w:rPr>
          <w:rFonts w:eastAsia="Calibri"/>
          <w:lang w:eastAsia="zh-CN"/>
        </w:rPr>
        <w:t>affordability  for</w:t>
      </w:r>
      <w:proofErr w:type="gramEnd"/>
      <w:r w:rsidRPr="008A066A">
        <w:rPr>
          <w:rFonts w:eastAsia="Calibri"/>
          <w:lang w:eastAsia="zh-CN"/>
        </w:rPr>
        <w:t xml:space="preserve"> satellite user </w:t>
      </w:r>
      <w:proofErr w:type="gramStart"/>
      <w:r w:rsidRPr="008A066A">
        <w:rPr>
          <w:rFonts w:eastAsia="Calibri"/>
          <w:lang w:eastAsia="zh-CN"/>
        </w:rPr>
        <w:t>terminals;</w:t>
      </w:r>
      <w:proofErr w:type="gramEnd"/>
    </w:p>
    <w:p w14:paraId="4624813B" w14:textId="77777777" w:rsidR="000372AB" w:rsidRPr="008A066A" w:rsidRDefault="000372AB" w:rsidP="00067084">
      <w:pPr>
        <w:pStyle w:val="enumlev1"/>
        <w:rPr>
          <w:rFonts w:eastAsia="Calibri"/>
          <w:lang w:eastAsia="zh-CN"/>
        </w:rPr>
      </w:pPr>
      <w:bookmarkStart w:id="121" w:name="_Hlk175572839"/>
      <w:r w:rsidRPr="008A066A">
        <w:rPr>
          <w:rFonts w:eastAsia="Calibri"/>
          <w:lang w:eastAsia="zh-CN"/>
        </w:rPr>
        <w:t>–</w:t>
      </w:r>
      <w:r w:rsidRPr="008A066A">
        <w:rPr>
          <w:rFonts w:eastAsia="Calibri"/>
          <w:lang w:eastAsia="zh-CN"/>
        </w:rPr>
        <w:tab/>
        <w:t xml:space="preserve">promoting safe space operations for the long-term sustainability of space-based telecommunication/ICT activities, built upon multistakeholder cooperation and industry best </w:t>
      </w:r>
      <w:proofErr w:type="gramStart"/>
      <w:r w:rsidRPr="008A066A">
        <w:rPr>
          <w:rFonts w:eastAsia="Calibri"/>
          <w:lang w:eastAsia="zh-CN"/>
        </w:rPr>
        <w:t>practices;</w:t>
      </w:r>
      <w:proofErr w:type="gramEnd"/>
    </w:p>
    <w:p w14:paraId="017E90F9" w14:textId="34B84A3A" w:rsidR="000372AB" w:rsidRPr="008A066A" w:rsidRDefault="00B21D00" w:rsidP="00067084">
      <w:pPr>
        <w:rPr>
          <w:rFonts w:eastAsia="Calibri"/>
          <w:lang w:eastAsia="zh-CN"/>
        </w:rPr>
      </w:pPr>
      <w:ins w:id="122" w:author="Author">
        <w:r>
          <w:rPr>
            <w:rFonts w:eastAsia="Calibri"/>
            <w:lang w:eastAsia="zh-CN"/>
          </w:rPr>
          <w:t>[</w:t>
        </w:r>
      </w:ins>
      <w:r w:rsidR="000372AB" w:rsidRPr="008A066A">
        <w:rPr>
          <w:rFonts w:eastAsia="Calibri"/>
          <w:lang w:eastAsia="zh-CN"/>
        </w:rPr>
        <w:t>8</w:t>
      </w:r>
      <w:r w:rsidR="000372AB" w:rsidRPr="008A066A">
        <w:rPr>
          <w:rFonts w:eastAsia="Calibri"/>
          <w:lang w:eastAsia="zh-CN"/>
        </w:rPr>
        <w:tab/>
        <w:t>that the operation of transmitting earth stations within the territory of an administration shall be carried out only if authorized by that administration;</w:t>
      </w:r>
      <w:ins w:id="123" w:author="Author">
        <w:r>
          <w:rPr>
            <w:rFonts w:eastAsia="Calibri"/>
            <w:lang w:eastAsia="zh-CN"/>
          </w:rPr>
          <w:t>]</w:t>
        </w:r>
      </w:ins>
    </w:p>
    <w:p w14:paraId="6F8C6071" w14:textId="77777777" w:rsidR="000372AB" w:rsidRPr="008A066A" w:rsidRDefault="000372AB" w:rsidP="00067084">
      <w:pPr>
        <w:rPr>
          <w:rFonts w:eastAsia="Calibri"/>
          <w:lang w:eastAsia="zh-CN"/>
        </w:rPr>
      </w:pPr>
      <w:r w:rsidRPr="008A066A">
        <w:rPr>
          <w:rFonts w:eastAsia="Calibri"/>
          <w:lang w:eastAsia="zh-CN"/>
        </w:rPr>
        <w:t>9</w:t>
      </w:r>
      <w:r w:rsidRPr="008A066A">
        <w:rPr>
          <w:rFonts w:eastAsia="Calibri"/>
          <w:lang w:eastAsia="zh-CN"/>
        </w:rPr>
        <w:tab/>
        <w:t xml:space="preserve">that strengthening global partnerships and international cooperation, especially for promoting involvement of all countries in activities pertaining to space communication and </w:t>
      </w:r>
      <w:proofErr w:type="gramStart"/>
      <w:r w:rsidRPr="008A066A">
        <w:rPr>
          <w:rFonts w:eastAsia="Calibri"/>
          <w:lang w:eastAsia="zh-CN"/>
        </w:rPr>
        <w:t>taking into account</w:t>
      </w:r>
      <w:proofErr w:type="gramEnd"/>
      <w:r w:rsidRPr="008A066A">
        <w:rPr>
          <w:rFonts w:eastAsia="Calibri"/>
          <w:lang w:eastAsia="zh-CN"/>
        </w:rPr>
        <w:t xml:space="preserve"> the </w:t>
      </w:r>
      <w:proofErr w:type="gramStart"/>
      <w:r w:rsidRPr="008A066A">
        <w:rPr>
          <w:rFonts w:eastAsia="Calibri"/>
          <w:lang w:eastAsia="zh-CN"/>
        </w:rPr>
        <w:t>particular needs</w:t>
      </w:r>
      <w:proofErr w:type="gramEnd"/>
      <w:r w:rsidRPr="008A066A">
        <w:rPr>
          <w:rFonts w:eastAsia="Calibri"/>
          <w:lang w:eastAsia="zh-CN"/>
        </w:rPr>
        <w:t xml:space="preserve"> of developing countries, is essential to provide communication, applications, and space services, supporting the advancement of the Sustainable Development Goals (SDGs) and WSIS outcomes through enhanced space </w:t>
      </w:r>
      <w:proofErr w:type="gramStart"/>
      <w:r w:rsidRPr="008A066A">
        <w:rPr>
          <w:rFonts w:eastAsia="Calibri"/>
          <w:lang w:eastAsia="zh-CN"/>
        </w:rPr>
        <w:t>connectivity;</w:t>
      </w:r>
      <w:proofErr w:type="gramEnd"/>
    </w:p>
    <w:p w14:paraId="775CD3E6" w14:textId="77777777" w:rsidR="000372AB" w:rsidRPr="008A066A" w:rsidRDefault="000372AB" w:rsidP="00067084">
      <w:pPr>
        <w:rPr>
          <w:rFonts w:eastAsia="Calibri"/>
          <w:lang w:eastAsia="zh-CN"/>
        </w:rPr>
      </w:pPr>
      <w:r w:rsidRPr="008A066A">
        <w:rPr>
          <w:rFonts w:eastAsia="Calibri"/>
          <w:lang w:eastAsia="zh-CN"/>
        </w:rPr>
        <w:t>10</w:t>
      </w:r>
      <w:r w:rsidRPr="008A066A">
        <w:rPr>
          <w:rFonts w:eastAsia="Calibri"/>
          <w:lang w:eastAsia="zh-CN"/>
        </w:rPr>
        <w:tab/>
        <w:t xml:space="preserve">that within its mandate, the ITU should continue to collaborate closely with other UN agencies, international organizations, and stakeholders in areas concerning space </w:t>
      </w:r>
      <w:proofErr w:type="gramStart"/>
      <w:r w:rsidRPr="008A066A">
        <w:rPr>
          <w:rFonts w:eastAsia="Calibri"/>
          <w:lang w:eastAsia="zh-CN"/>
        </w:rPr>
        <w:t>connectivity;</w:t>
      </w:r>
      <w:proofErr w:type="gramEnd"/>
    </w:p>
    <w:p w14:paraId="3F3A05E2" w14:textId="77777777" w:rsidR="000372AB" w:rsidRPr="008A066A" w:rsidRDefault="000372AB" w:rsidP="00067084">
      <w:pPr>
        <w:rPr>
          <w:rFonts w:eastAsia="Calibri"/>
          <w:lang w:eastAsia="zh-CN"/>
        </w:rPr>
      </w:pPr>
      <w:r w:rsidRPr="008A066A">
        <w:rPr>
          <w:rFonts w:eastAsia="Calibri"/>
          <w:lang w:eastAsia="zh-CN"/>
        </w:rPr>
        <w:lastRenderedPageBreak/>
        <w:t>11</w:t>
      </w:r>
      <w:r w:rsidRPr="008A066A">
        <w:rPr>
          <w:rFonts w:eastAsia="Calibri"/>
          <w:lang w:eastAsia="zh-CN"/>
        </w:rPr>
        <w:tab/>
        <w:t xml:space="preserve">that exploring avenues for technology and knowledge transfer, on a voluntary basis, along with international cooperation, can support the space ambitions of countries and ensure equitable access to opportunities presented by space </w:t>
      </w:r>
      <w:proofErr w:type="gramStart"/>
      <w:r w:rsidRPr="008A066A">
        <w:rPr>
          <w:rFonts w:eastAsia="Calibri"/>
          <w:lang w:eastAsia="zh-CN"/>
        </w:rPr>
        <w:t>connectivity;</w:t>
      </w:r>
      <w:proofErr w:type="gramEnd"/>
    </w:p>
    <w:p w14:paraId="30007529" w14:textId="77777777" w:rsidR="000372AB" w:rsidRPr="008A066A" w:rsidRDefault="000372AB" w:rsidP="00067084">
      <w:pPr>
        <w:rPr>
          <w:rFonts w:eastAsia="Calibri"/>
          <w:lang w:eastAsia="zh-CN"/>
        </w:rPr>
      </w:pPr>
      <w:r w:rsidRPr="008A066A">
        <w:rPr>
          <w:rFonts w:eastAsia="Calibri"/>
          <w:lang w:eastAsia="zh-CN"/>
        </w:rPr>
        <w:t>12</w:t>
      </w:r>
      <w:r w:rsidRPr="008A066A">
        <w:rPr>
          <w:rFonts w:eastAsia="Calibri"/>
          <w:lang w:eastAsia="zh-CN"/>
        </w:rPr>
        <w:tab/>
        <w:t>that enhancing research and innovation to address the challenges of space debris proliferation, and developing effective global mechanisms and governance to mitigate its impacts, can contribute to the long-term sustainability of space telecommunication/ICT activities; and</w:t>
      </w:r>
    </w:p>
    <w:p w14:paraId="1C9B795E" w14:textId="77777777" w:rsidR="000372AB" w:rsidRPr="008A066A" w:rsidRDefault="000372AB" w:rsidP="00067084">
      <w:pPr>
        <w:rPr>
          <w:rFonts w:eastAsia="Calibri"/>
          <w:lang w:eastAsia="zh-CN"/>
        </w:rPr>
      </w:pPr>
      <w:r w:rsidRPr="008A066A">
        <w:rPr>
          <w:rFonts w:eastAsia="Calibri"/>
          <w:lang w:eastAsia="zh-CN"/>
        </w:rPr>
        <w:t>13</w:t>
      </w:r>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 can accelerate that access,</w:t>
      </w:r>
    </w:p>
    <w:bookmarkEnd w:id="121"/>
    <w:p w14:paraId="138BCBF7" w14:textId="77777777" w:rsidR="000372AB" w:rsidRPr="008A066A" w:rsidRDefault="000372AB" w:rsidP="00067084">
      <w:pPr>
        <w:pStyle w:val="Call"/>
        <w:rPr>
          <w:rFonts w:eastAsia="Calibri"/>
          <w:lang w:eastAsia="zh-CN"/>
        </w:rPr>
      </w:pPr>
      <w:r w:rsidRPr="008A066A">
        <w:rPr>
          <w:rFonts w:eastAsia="Calibri"/>
          <w:lang w:eastAsia="zh-CN"/>
        </w:rPr>
        <w:t>invites Member States</w:t>
      </w:r>
    </w:p>
    <w:p w14:paraId="751C7AC6" w14:textId="77777777" w:rsidR="000372AB" w:rsidRPr="008A066A" w:rsidRDefault="000372AB" w:rsidP="00067084">
      <w:pPr>
        <w:rPr>
          <w:rFonts w:eastAsia="Calibri"/>
          <w:iCs/>
          <w:lang w:eastAsia="zh-CN"/>
        </w:rPr>
      </w:pPr>
      <w:r w:rsidRPr="008A066A">
        <w:rPr>
          <w:rFonts w:eastAsia="Calibri"/>
          <w:lang w:eastAsia="zh-CN"/>
        </w:rPr>
        <w:t>1</w:t>
      </w:r>
      <w:r w:rsidRPr="008A066A">
        <w:rPr>
          <w:rFonts w:eastAsia="Calibri"/>
          <w:lang w:eastAsia="zh-CN"/>
        </w:rPr>
        <w:tab/>
        <w:t xml:space="preserve">to consider adopting policy and regulatory measures that facilitate access to space-based broadband connectivity as detailed in </w:t>
      </w:r>
      <w:r w:rsidRPr="008A066A">
        <w:rPr>
          <w:rFonts w:eastAsia="Calibri"/>
          <w:i/>
          <w:lang w:eastAsia="zh-CN"/>
        </w:rPr>
        <w:t>is of the view</w:t>
      </w:r>
      <w:r w:rsidRPr="008A066A">
        <w:rPr>
          <w:rFonts w:eastAsia="Calibri"/>
          <w:iCs/>
          <w:lang w:eastAsia="zh-CN"/>
        </w:rPr>
        <w:t xml:space="preserve">, </w:t>
      </w:r>
      <w:r w:rsidRPr="008A066A">
        <w:rPr>
          <w:rFonts w:eastAsia="Calibri"/>
          <w:lang w:eastAsia="zh-CN"/>
        </w:rPr>
        <w:t>supporting international regulatory efforts, promoting sustainable space-based telecommunication/ICT activities, and addressing emerging challenges in space technology</w:t>
      </w:r>
      <w:bookmarkStart w:id="124" w:name="_Hlk190371005"/>
      <w:r w:rsidRPr="008A066A">
        <w:rPr>
          <w:rFonts w:eastAsiaTheme="minorEastAsia"/>
          <w:lang w:eastAsia="zh-CN"/>
        </w:rPr>
        <w:t>;</w:t>
      </w:r>
      <w:bookmarkEnd w:id="124"/>
      <w:r w:rsidRPr="008A066A">
        <w:rPr>
          <w:rFonts w:eastAsiaTheme="minorEastAsia"/>
          <w:lang w:eastAsia="zh-CN"/>
        </w:rPr>
        <w:t xml:space="preserve"> and</w:t>
      </w:r>
    </w:p>
    <w:p w14:paraId="609EF909" w14:textId="77777777" w:rsidR="000372AB" w:rsidRPr="008A066A" w:rsidRDefault="000372AB" w:rsidP="00067084">
      <w:pPr>
        <w:rPr>
          <w:rFonts w:eastAsia="Calibri"/>
          <w:lang w:eastAsia="zh-CN"/>
        </w:rPr>
      </w:pPr>
      <w:r w:rsidRPr="008A066A">
        <w:rPr>
          <w:rFonts w:eastAsia="Calibri"/>
          <w:lang w:eastAsia="zh-CN"/>
        </w:rPr>
        <w:t>2</w:t>
      </w:r>
      <w:r w:rsidRPr="008A066A">
        <w:rPr>
          <w:rFonts w:eastAsia="Calibri"/>
          <w:lang w:eastAsia="zh-CN"/>
        </w:rPr>
        <w:tab/>
        <w:t>to adopt technologically inclusive approaches to connectivity targets that provide consumers and providers flexibility to choose the technology that best fits local needs,</w:t>
      </w:r>
    </w:p>
    <w:p w14:paraId="4DC4B8E4" w14:textId="77777777" w:rsidR="000372AB" w:rsidRPr="008A066A" w:rsidRDefault="000372AB"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0EF5EEE1" w14:textId="77777777" w:rsidR="000372AB" w:rsidRPr="008A066A" w:rsidRDefault="000372AB" w:rsidP="00067084">
      <w:pPr>
        <w:rPr>
          <w:rFonts w:eastAsia="Calibri"/>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bridge the digital </w:t>
      </w:r>
      <w:proofErr w:type="gramStart"/>
      <w:r w:rsidRPr="008A066A">
        <w:rPr>
          <w:rFonts w:eastAsiaTheme="minorEastAsia"/>
          <w:lang w:eastAsia="zh-CN"/>
        </w:rPr>
        <w:t>gap;</w:t>
      </w:r>
      <w:proofErr w:type="gramEnd"/>
    </w:p>
    <w:p w14:paraId="0BD9DE5F" w14:textId="77777777" w:rsidR="000372AB" w:rsidRPr="008A066A" w:rsidRDefault="000372AB"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 xml:space="preserve">promoting and harnessing space connectivity for sustainable development, developing frameworks and working towards common goals and mutual </w:t>
      </w:r>
      <w:proofErr w:type="gramStart"/>
      <w:r w:rsidRPr="008A066A">
        <w:rPr>
          <w:rFonts w:eastAsiaTheme="minorEastAsia"/>
          <w:lang w:eastAsia="zh-CN"/>
        </w:rPr>
        <w:t>interests;</w:t>
      </w:r>
      <w:proofErr w:type="gramEnd"/>
    </w:p>
    <w:p w14:paraId="40349191" w14:textId="77777777" w:rsidR="000372AB" w:rsidRPr="008A066A" w:rsidRDefault="000372AB" w:rsidP="00067084">
      <w:pPr>
        <w:rPr>
          <w:rFonts w:eastAsia="Calibri"/>
          <w:lang w:eastAsia="zh-CN"/>
        </w:rPr>
      </w:pPr>
      <w:r w:rsidRPr="008A066A">
        <w:rPr>
          <w:rFonts w:eastAsia="Calibri"/>
          <w:lang w:eastAsia="zh-CN"/>
        </w:rPr>
        <w:t>3</w:t>
      </w:r>
      <w:r w:rsidRPr="008A066A">
        <w:rPr>
          <w:rFonts w:eastAsia="Calibri"/>
          <w:lang w:eastAsia="zh-CN"/>
        </w:rPr>
        <w:tab/>
        <w:t xml:space="preserve">to promote frameworks considering space connectivity in a holistic and coordinated manner, addressing challenges such as information </w:t>
      </w:r>
      <w:proofErr w:type="gramStart"/>
      <w:r w:rsidRPr="008A066A">
        <w:rPr>
          <w:rFonts w:eastAsia="Calibri"/>
          <w:lang w:eastAsia="zh-CN"/>
        </w:rPr>
        <w:t>security;</w:t>
      </w:r>
      <w:proofErr w:type="gramEnd"/>
    </w:p>
    <w:p w14:paraId="3BC14436" w14:textId="77777777" w:rsidR="000372AB" w:rsidRPr="008A066A" w:rsidRDefault="000372AB" w:rsidP="00067084">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at the national, regional, and international levels to take advantage of opportunities and overcome challenges in the use of space-based telecommunication/</w:t>
      </w:r>
      <w:proofErr w:type="gramStart"/>
      <w:r w:rsidRPr="008A066A">
        <w:rPr>
          <w:rFonts w:eastAsia="Calibri"/>
          <w:lang w:eastAsia="zh-CN"/>
        </w:rPr>
        <w:t>ICT;</w:t>
      </w:r>
      <w:proofErr w:type="gramEnd"/>
      <w:r w:rsidRPr="008A066A">
        <w:rPr>
          <w:rFonts w:eastAsia="Calibri"/>
          <w:lang w:eastAsia="zh-CN"/>
        </w:rPr>
        <w:t xml:space="preserve"> </w:t>
      </w:r>
    </w:p>
    <w:p w14:paraId="0062B1F9" w14:textId="104728C1" w:rsidR="000372AB" w:rsidRPr="008A066A" w:rsidRDefault="006D6E5E" w:rsidP="00067084">
      <w:pPr>
        <w:rPr>
          <w:rFonts w:eastAsia="Calibri"/>
          <w:lang w:eastAsia="zh-CN"/>
        </w:rPr>
      </w:pPr>
      <w:r>
        <w:rPr>
          <w:rFonts w:eastAsiaTheme="minorEastAsia"/>
          <w:lang w:eastAsia="zh-CN"/>
        </w:rPr>
        <w:t>5</w:t>
      </w:r>
      <w:r w:rsidR="000372AB" w:rsidRPr="008A066A">
        <w:rPr>
          <w:rFonts w:eastAsiaTheme="minorEastAsia"/>
          <w:lang w:eastAsia="zh-CN"/>
        </w:rPr>
        <w:tab/>
        <w:t xml:space="preserve">to facilitate the collaboration between space </w:t>
      </w:r>
      <w:proofErr w:type="gramStart"/>
      <w:r w:rsidR="000372AB" w:rsidRPr="008A066A">
        <w:rPr>
          <w:rFonts w:eastAsiaTheme="minorEastAsia"/>
          <w:lang w:eastAsia="zh-CN"/>
        </w:rPr>
        <w:t>an</w:t>
      </w:r>
      <w:proofErr w:type="gramEnd"/>
      <w:r w:rsidR="000372AB" w:rsidRPr="008A066A">
        <w:rPr>
          <w:rFonts w:eastAsiaTheme="minorEastAsia"/>
          <w:lang w:eastAsia="zh-CN"/>
        </w:rPr>
        <w:t xml:space="preserve"> terrestrial networks operators to take advantage of emerging telecommunications/ICTs to </w:t>
      </w:r>
      <w:r w:rsidR="000372AB" w:rsidRPr="008A066A">
        <w:rPr>
          <w:rFonts w:eastAsiaTheme="minorEastAsia"/>
          <w:lang w:val="en-US" w:eastAsia="zh-CN"/>
        </w:rPr>
        <w:t>achieve the</w:t>
      </w:r>
      <w:r w:rsidR="000372AB" w:rsidRPr="008A066A">
        <w:rPr>
          <w:rFonts w:eastAsiaTheme="minorEastAsia"/>
          <w:lang w:eastAsia="zh-CN"/>
        </w:rPr>
        <w:t xml:space="preserve"> SDGs</w:t>
      </w:r>
      <w:r w:rsidR="000372AB" w:rsidRPr="008A066A">
        <w:rPr>
          <w:rFonts w:eastAsiaTheme="minorEastAsia"/>
          <w:lang w:val="en-US" w:eastAsia="zh-CN"/>
        </w:rPr>
        <w:t>,</w:t>
      </w:r>
    </w:p>
    <w:p w14:paraId="65525594" w14:textId="77777777" w:rsidR="000372AB" w:rsidRPr="008A066A" w:rsidRDefault="000372AB" w:rsidP="00067084">
      <w:pPr>
        <w:pStyle w:val="Call"/>
        <w:rPr>
          <w:rFonts w:eastAsia="Calibri"/>
          <w:lang w:eastAsia="zh-CN"/>
        </w:rPr>
      </w:pPr>
      <w:r w:rsidRPr="00067084">
        <w:rPr>
          <w:rFonts w:eastAsia="Calibri"/>
        </w:rPr>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22A9EA7B" w14:textId="77777777" w:rsidR="000372AB" w:rsidRPr="008A066A" w:rsidRDefault="000372AB"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 xml:space="preserve">facilitate and strengthen ITU efforts to promote access to space-based connectivity systems as part of broader ITU efforts to achieve universal connectivity and the sustainable use of outer space connectivity resources by the telecommunication/ICT </w:t>
      </w:r>
      <w:proofErr w:type="gramStart"/>
      <w:r w:rsidRPr="008A066A">
        <w:rPr>
          <w:rFonts w:eastAsiaTheme="minorEastAsia"/>
          <w:lang w:eastAsia="zh-CN"/>
        </w:rPr>
        <w:t>sector;</w:t>
      </w:r>
      <w:proofErr w:type="gramEnd"/>
    </w:p>
    <w:p w14:paraId="6B953F22" w14:textId="77777777" w:rsidR="000372AB" w:rsidRDefault="000372AB" w:rsidP="00067084">
      <w:pPr>
        <w:rPr>
          <w:rFonts w:eastAsia="Calibri"/>
          <w:lang w:eastAsia="zh-CN"/>
        </w:rPr>
      </w:pPr>
      <w:r w:rsidRPr="008A066A">
        <w:rPr>
          <w:rFonts w:eastAsia="Calibri"/>
          <w:lang w:eastAsia="zh-CN"/>
        </w:rPr>
        <w:t>2</w:t>
      </w:r>
      <w:r w:rsidRPr="008A066A">
        <w:rPr>
          <w:rFonts w:eastAsia="Calibri"/>
          <w:lang w:eastAsia="zh-CN"/>
        </w:rPr>
        <w:tab/>
        <w:t>to continue to support regulators and policy makers by developing tools and resources, including case studies of modern space-based telecommunication/ICT policy and regulatory approaches and best practices.</w:t>
      </w:r>
      <w:r>
        <w:rPr>
          <w:rFonts w:eastAsia="Calibri"/>
          <w:lang w:eastAsia="zh-CN"/>
        </w:rPr>
        <w:br w:type="page"/>
      </w:r>
    </w:p>
    <w:p w14:paraId="57A3DC02" w14:textId="77777777" w:rsidR="000372AB" w:rsidRPr="008A066A" w:rsidRDefault="000372AB" w:rsidP="006D6E5E">
      <w:pPr>
        <w:pStyle w:val="OpinionNo"/>
      </w:pPr>
      <w:bookmarkStart w:id="125" w:name="StrengtheningICT"/>
      <w:r w:rsidRPr="008A066A">
        <w:lastRenderedPageBreak/>
        <w:t>DRAFT OPINION</w:t>
      </w:r>
      <w:bookmarkEnd w:id="125"/>
    </w:p>
    <w:p w14:paraId="443C1EDB" w14:textId="77777777" w:rsidR="000372AB" w:rsidRPr="008A066A" w:rsidRDefault="000372AB" w:rsidP="006D6E5E">
      <w:pPr>
        <w:pStyle w:val="Opiniontitle"/>
      </w:pPr>
      <w:r w:rsidRPr="008A066A">
        <w:t>Strengthening ICT-centric innovation ecosystems and entrepreneurship</w:t>
      </w:r>
    </w:p>
    <w:p w14:paraId="51788123" w14:textId="77777777" w:rsidR="000372AB" w:rsidRPr="008A066A" w:rsidRDefault="000372AB" w:rsidP="002A0E59">
      <w:pPr>
        <w:pStyle w:val="Normalaftertitle"/>
      </w:pPr>
      <w:r w:rsidRPr="008A066A">
        <w:t>The seventh World Telecommunication/ICT Policy Forum (Geneva, 2026),</w:t>
      </w:r>
    </w:p>
    <w:p w14:paraId="16FF03CB" w14:textId="77777777" w:rsidR="000372AB" w:rsidRPr="008A066A" w:rsidRDefault="000372AB" w:rsidP="002A0E59">
      <w:pPr>
        <w:pStyle w:val="Call"/>
        <w:rPr>
          <w:rFonts w:eastAsiaTheme="minorEastAsia"/>
          <w:lang w:eastAsia="zh-CN"/>
        </w:rPr>
      </w:pPr>
      <w:r w:rsidRPr="008A066A">
        <w:rPr>
          <w:rFonts w:eastAsiaTheme="minorEastAsia"/>
          <w:lang w:eastAsia="zh-CN"/>
        </w:rPr>
        <w:t>recalling</w:t>
      </w:r>
    </w:p>
    <w:p w14:paraId="504141AF" w14:textId="77777777" w:rsidR="000372AB" w:rsidRPr="008A066A" w:rsidRDefault="000372AB"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United Nations General Assembly Resolution 70/125 on the outcome document of the high-level meeting of the General Assembly on the overall review of the implementation of the outcomes of the World Summit on the Information </w:t>
      </w:r>
      <w:proofErr w:type="gramStart"/>
      <w:r w:rsidRPr="008A066A">
        <w:rPr>
          <w:rFonts w:eastAsiaTheme="minorEastAsia"/>
          <w:lang w:eastAsia="zh-CN"/>
        </w:rPr>
        <w:t>Society;</w:t>
      </w:r>
      <w:proofErr w:type="gramEnd"/>
    </w:p>
    <w:p w14:paraId="7281C697" w14:textId="77777777" w:rsidR="000372AB" w:rsidRPr="008A066A" w:rsidRDefault="000372AB"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 xml:space="preserve">Resolution 79/1 on the Pact for the </w:t>
      </w:r>
      <w:proofErr w:type="gramStart"/>
      <w:r w:rsidRPr="008A066A">
        <w:rPr>
          <w:rFonts w:eastAsia="SimSun"/>
          <w:lang w:val="en-US" w:eastAsia="zh-CN"/>
        </w:rPr>
        <w:t>Future</w:t>
      </w:r>
      <w:r w:rsidRPr="008A066A">
        <w:rPr>
          <w:rFonts w:eastAsiaTheme="minorEastAsia"/>
          <w:lang w:eastAsia="zh-CN"/>
        </w:rPr>
        <w:t>;</w:t>
      </w:r>
      <w:proofErr w:type="gramEnd"/>
    </w:p>
    <w:p w14:paraId="77AC7DE5" w14:textId="77777777" w:rsidR="000372AB" w:rsidRPr="008A066A" w:rsidRDefault="000372AB" w:rsidP="002A0E59">
      <w:pPr>
        <w:rPr>
          <w:rFonts w:eastAsiaTheme="minorEastAsia"/>
          <w:lang w:eastAsia="zh-CN"/>
        </w:rPr>
      </w:pPr>
      <w:r w:rsidRPr="008A066A">
        <w:rPr>
          <w:rFonts w:eastAsiaTheme="minorEastAsia"/>
          <w:i/>
          <w:iCs/>
          <w:lang w:eastAsia="zh-CN"/>
        </w:rPr>
        <w:t>c)</w:t>
      </w:r>
      <w:r w:rsidRPr="008A066A">
        <w:rPr>
          <w:rFonts w:eastAsiaTheme="minorEastAsia"/>
          <w:lang w:eastAsia="zh-CN"/>
        </w:rPr>
        <w:tab/>
        <w:t xml:space="preserve">United Nations General Assembly Resolution 70/1 on transforming our world: the 2030 Agenda for Sustainable Development, in particular, Sustainable Development Goals 8, on Decent Work and Economic Growth, and 9, on Industry, Innovation, and </w:t>
      </w:r>
      <w:proofErr w:type="gramStart"/>
      <w:r w:rsidRPr="008A066A">
        <w:rPr>
          <w:rFonts w:eastAsiaTheme="minorEastAsia"/>
          <w:lang w:eastAsia="zh-CN"/>
        </w:rPr>
        <w:t>Infrastructure;</w:t>
      </w:r>
      <w:proofErr w:type="gramEnd"/>
    </w:p>
    <w:p w14:paraId="2F66C1E3" w14:textId="77777777" w:rsidR="000372AB" w:rsidRPr="008A066A" w:rsidRDefault="000372AB" w:rsidP="002A0E59">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 xml:space="preserve">Resolution 79/254 on Report of the Secretary-General Entrepreneurship for sustainable </w:t>
      </w:r>
      <w:proofErr w:type="gramStart"/>
      <w:r w:rsidRPr="008A066A">
        <w:rPr>
          <w:rFonts w:eastAsia="SimSun"/>
          <w:lang w:val="en-US" w:eastAsia="zh-CN"/>
        </w:rPr>
        <w:t>development</w:t>
      </w:r>
      <w:r w:rsidRPr="008A066A">
        <w:rPr>
          <w:rFonts w:eastAsiaTheme="minorEastAsia"/>
          <w:lang w:eastAsia="zh-CN"/>
        </w:rPr>
        <w:t>;</w:t>
      </w:r>
      <w:proofErr w:type="gramEnd"/>
    </w:p>
    <w:p w14:paraId="1428F982" w14:textId="77777777" w:rsidR="000372AB" w:rsidRPr="008A066A" w:rsidRDefault="000372AB" w:rsidP="002A0E59">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198 (Rev. Bucharest, 2022) of the Plenipotentiary Conference, on empowerment of youth through telecommunication/information and communication technology (ICT</w:t>
      </w:r>
      <w:proofErr w:type="gramStart"/>
      <w:r w:rsidRPr="008A066A">
        <w:rPr>
          <w:rFonts w:eastAsiaTheme="minorEastAsia"/>
          <w:lang w:eastAsia="zh-CN"/>
        </w:rPr>
        <w:t>);</w:t>
      </w:r>
      <w:proofErr w:type="gramEnd"/>
    </w:p>
    <w:p w14:paraId="02F8B41E" w14:textId="77777777" w:rsidR="000372AB" w:rsidRPr="008A066A" w:rsidRDefault="000372AB" w:rsidP="002A0E59">
      <w:pPr>
        <w:rPr>
          <w:rFonts w:eastAsiaTheme="minorEastAsia"/>
          <w:lang w:eastAsia="zh-CN"/>
        </w:rPr>
      </w:pPr>
      <w:r w:rsidRPr="008A066A">
        <w:rPr>
          <w:rFonts w:eastAsiaTheme="minorEastAsia"/>
          <w:i/>
          <w:iCs/>
          <w:lang w:eastAsia="zh-CN"/>
        </w:rPr>
        <w:t>f)</w:t>
      </w:r>
      <w:r w:rsidRPr="008A066A">
        <w:rPr>
          <w:rFonts w:eastAsiaTheme="minorEastAsia"/>
          <w:lang w:eastAsia="zh-CN"/>
        </w:rPr>
        <w:tab/>
        <w:t xml:space="preserve">Resolution 205 (Rev. Bucharest, 2022) of the Plenipotentiary Conference, on the ITU's role in fostering telecommunication/information and communication technology- centric innovation to support the digital economy and </w:t>
      </w:r>
      <w:proofErr w:type="gramStart"/>
      <w:r w:rsidRPr="008A066A">
        <w:rPr>
          <w:rFonts w:eastAsiaTheme="minorEastAsia"/>
          <w:lang w:eastAsia="zh-CN"/>
        </w:rPr>
        <w:t>society;</w:t>
      </w:r>
      <w:proofErr w:type="gramEnd"/>
    </w:p>
    <w:p w14:paraId="1A2285BE" w14:textId="77777777" w:rsidR="000372AB" w:rsidRPr="008A066A" w:rsidRDefault="000372AB" w:rsidP="002A0E59">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roofErr w:type="gramStart"/>
      <w:r w:rsidRPr="008A066A">
        <w:rPr>
          <w:rFonts w:eastAsiaTheme="minorEastAsia"/>
          <w:lang w:eastAsia="zh-CN"/>
        </w:rPr>
        <w:t>”;</w:t>
      </w:r>
      <w:proofErr w:type="gramEnd"/>
    </w:p>
    <w:p w14:paraId="39718F43" w14:textId="77777777" w:rsidR="000372AB" w:rsidRPr="008A066A" w:rsidRDefault="000372AB" w:rsidP="002A0E59">
      <w:pPr>
        <w:rPr>
          <w:rFonts w:eastAsiaTheme="minorEastAsia"/>
          <w:lang w:eastAsia="zh-CN"/>
        </w:rPr>
      </w:pPr>
      <w:r w:rsidRPr="008A066A">
        <w:rPr>
          <w:rFonts w:eastAsiaTheme="minorEastAsia"/>
          <w:i/>
          <w:iCs/>
          <w:lang w:eastAsia="zh-CN"/>
        </w:rPr>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p>
    <w:p w14:paraId="5491C186" w14:textId="77777777" w:rsidR="000372AB" w:rsidRPr="008A066A" w:rsidRDefault="000372AB" w:rsidP="002A0E59">
      <w:pPr>
        <w:rPr>
          <w:rFonts w:eastAsiaTheme="minorEastAsia"/>
          <w:lang w:val="en-US" w:eastAsia="zh-CN"/>
        </w:rPr>
      </w:pPr>
      <w:r w:rsidRPr="008A066A">
        <w:rPr>
          <w:rFonts w:eastAsiaTheme="minorEastAsia"/>
          <w:i/>
          <w:iCs/>
          <w:lang w:val="en-US" w:eastAsia="zh-CN"/>
        </w:rPr>
        <w:t>i)</w:t>
      </w:r>
      <w:r w:rsidRPr="008A066A">
        <w:rPr>
          <w:rFonts w:eastAsiaTheme="minorEastAsia"/>
          <w:lang w:val="en-US" w:eastAsia="zh-CN"/>
        </w:rPr>
        <w:tab/>
        <w:t xml:space="preserve">Opinion 1 of the sixth World Telecommunication/ICT Policy Forum (Geneva, 2021) on enabling </w:t>
      </w:r>
      <w:proofErr w:type="gramStart"/>
      <w:r w:rsidRPr="008A066A">
        <w:rPr>
          <w:rFonts w:eastAsiaTheme="minorEastAsia"/>
          <w:lang w:val="en-US" w:eastAsia="zh-CN"/>
        </w:rPr>
        <w:t>environment</w:t>
      </w:r>
      <w:proofErr w:type="gramEnd"/>
      <w:r w:rsidRPr="008A066A">
        <w:rPr>
          <w:rFonts w:eastAsiaTheme="minorEastAsia"/>
          <w:lang w:val="en-US" w:eastAsia="zh-CN"/>
        </w:rPr>
        <w:t xml:space="preserve"> for the development and deployment of new and emerging telecommunication/ICT services and technologies to advance sustainable development addresses that the establishment of an enabling environment for investment, as well as the removal of barriers to investment and innovation are critical to mobilizing new and emerging telecommunication/ICT services and </w:t>
      </w:r>
      <w:proofErr w:type="gramStart"/>
      <w:r w:rsidRPr="008A066A">
        <w:rPr>
          <w:rFonts w:eastAsiaTheme="minorEastAsia"/>
          <w:lang w:val="en-US" w:eastAsia="zh-CN"/>
        </w:rPr>
        <w:t>technologies;</w:t>
      </w:r>
      <w:proofErr w:type="gramEnd"/>
    </w:p>
    <w:p w14:paraId="76BA16C1" w14:textId="77777777" w:rsidR="000372AB" w:rsidRPr="008A066A" w:rsidRDefault="000372AB" w:rsidP="002A0E59">
      <w:pPr>
        <w:rPr>
          <w:rFonts w:eastAsiaTheme="minorEastAsia"/>
          <w:lang w:val="en-US" w:eastAsia="zh-CN"/>
        </w:rPr>
      </w:pPr>
      <w:r w:rsidRPr="008A066A">
        <w:rPr>
          <w:rFonts w:eastAsiaTheme="minorEastAsia"/>
          <w:i/>
          <w:iCs/>
          <w:lang w:val="en-US" w:eastAsia="zh-CN"/>
        </w:rPr>
        <w:t>j)</w:t>
      </w:r>
      <w:r w:rsidRPr="008A066A">
        <w:rPr>
          <w:rFonts w:eastAsiaTheme="minorEastAsia"/>
          <w:lang w:val="en-US" w:eastAsia="zh-CN"/>
        </w:rPr>
        <w:tab/>
        <w:t xml:space="preserve">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w:t>
      </w:r>
      <w:proofErr w:type="gramStart"/>
      <w:r w:rsidRPr="008A066A">
        <w:rPr>
          <w:rFonts w:eastAsiaTheme="minorEastAsia"/>
          <w:lang w:val="en-US" w:eastAsia="zh-CN"/>
        </w:rPr>
        <w:t>issues;</w:t>
      </w:r>
      <w:proofErr w:type="gramEnd"/>
    </w:p>
    <w:p w14:paraId="5C07EB97" w14:textId="77777777" w:rsidR="000372AB" w:rsidRPr="008A066A" w:rsidRDefault="000372AB" w:rsidP="002A0E59">
      <w:pPr>
        <w:rPr>
          <w:rFonts w:eastAsiaTheme="minorEastAsia"/>
          <w:lang w:eastAsia="zh-CN"/>
        </w:rPr>
      </w:pPr>
      <w:r w:rsidRPr="008A066A">
        <w:rPr>
          <w:rFonts w:eastAsiaTheme="minorEastAsia"/>
          <w:i/>
          <w:iCs/>
          <w:lang w:eastAsia="zh-CN"/>
        </w:rPr>
        <w:t>k)</w:t>
      </w:r>
      <w:r w:rsidRPr="008A066A">
        <w:rPr>
          <w:rFonts w:eastAsiaTheme="minorEastAsia"/>
          <w:lang w:eastAsia="zh-CN"/>
        </w:rPr>
        <w:tab/>
        <w:t xml:space="preserve">the </w:t>
      </w:r>
      <w:r w:rsidRPr="008A066A">
        <w:rPr>
          <w:rFonts w:eastAsia="SimSun"/>
          <w:lang w:val="en-US" w:eastAsia="zh-CN"/>
        </w:rPr>
        <w:t xml:space="preserve">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w:t>
      </w:r>
      <w:proofErr w:type="gramStart"/>
      <w:r w:rsidRPr="008A066A">
        <w:rPr>
          <w:rFonts w:eastAsia="SimSun"/>
          <w:lang w:val="en-US" w:eastAsia="zh-CN"/>
        </w:rPr>
        <w:t>innovation</w:t>
      </w:r>
      <w:r w:rsidRPr="008A066A">
        <w:rPr>
          <w:rFonts w:eastAsiaTheme="minorEastAsia"/>
          <w:lang w:eastAsia="zh-CN"/>
        </w:rPr>
        <w:t>;</w:t>
      </w:r>
      <w:proofErr w:type="gramEnd"/>
    </w:p>
    <w:p w14:paraId="36E5D4E6" w14:textId="719CE383" w:rsidR="000372AB" w:rsidRPr="008A066A" w:rsidRDefault="006D6E5E" w:rsidP="002A0E59">
      <w:pPr>
        <w:rPr>
          <w:rFonts w:eastAsiaTheme="minorEastAsia"/>
          <w:lang w:val="en-US" w:eastAsia="zh-CN"/>
        </w:rPr>
      </w:pPr>
      <w:r>
        <w:rPr>
          <w:rFonts w:eastAsiaTheme="minorEastAsia"/>
          <w:i/>
          <w:lang w:val="en-US" w:eastAsia="zh-CN"/>
        </w:rPr>
        <w:lastRenderedPageBreak/>
        <w:t>l</w:t>
      </w:r>
      <w:r w:rsidR="000372AB" w:rsidRPr="008A066A">
        <w:rPr>
          <w:rFonts w:eastAsiaTheme="minorEastAsia"/>
          <w:i/>
          <w:lang w:val="en-US" w:eastAsia="zh-CN"/>
        </w:rPr>
        <w:t>)</w:t>
      </w:r>
      <w:r w:rsidR="000372AB" w:rsidRPr="008A066A">
        <w:rPr>
          <w:rFonts w:eastAsiaTheme="minorEastAsia"/>
          <w:i/>
          <w:lang w:val="en-US" w:eastAsia="zh-CN"/>
        </w:rPr>
        <w:tab/>
      </w:r>
      <w:r w:rsidR="000372AB" w:rsidRPr="008A066A">
        <w:rPr>
          <w:rFonts w:eastAsiaTheme="minorEastAsia"/>
          <w:lang w:val="en-US" w:eastAsia="zh-CN"/>
        </w:rPr>
        <w:t>Report of Working Group Report on Connectivity for MSMEs on Making Digital Connectivity Work for MSMEs in 2023,</w:t>
      </w:r>
    </w:p>
    <w:p w14:paraId="2A255B9D" w14:textId="77777777" w:rsidR="000372AB" w:rsidRPr="008A066A" w:rsidRDefault="000372AB" w:rsidP="002A0E59">
      <w:pPr>
        <w:pStyle w:val="Call"/>
        <w:rPr>
          <w:rFonts w:eastAsiaTheme="minorEastAsia"/>
          <w:lang w:eastAsia="zh-CN"/>
        </w:rPr>
      </w:pPr>
      <w:r w:rsidRPr="008A066A">
        <w:rPr>
          <w:rFonts w:eastAsiaTheme="minorEastAsia"/>
          <w:lang w:eastAsia="zh-CN"/>
        </w:rPr>
        <w:t>recognising</w:t>
      </w:r>
    </w:p>
    <w:p w14:paraId="76386AA0" w14:textId="77777777" w:rsidR="000372AB" w:rsidRPr="008A066A" w:rsidRDefault="000372AB" w:rsidP="002A0E59">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w:t>
      </w:r>
      <w:proofErr w:type="gramStart"/>
      <w:r w:rsidRPr="008A066A">
        <w:rPr>
          <w:rFonts w:eastAsia="SimSun"/>
          <w:lang w:val="en-US" w:eastAsia="zh-CN"/>
        </w:rPr>
        <w:t>divide;</w:t>
      </w:r>
      <w:proofErr w:type="gramEnd"/>
      <w:r w:rsidRPr="008A066A">
        <w:rPr>
          <w:rFonts w:eastAsia="SimSun"/>
          <w:lang w:val="en-US" w:eastAsia="zh-CN"/>
        </w:rPr>
        <w:t xml:space="preserve"> </w:t>
      </w:r>
    </w:p>
    <w:p w14:paraId="6D5F7F19" w14:textId="77777777" w:rsidR="000372AB" w:rsidRPr="008A066A" w:rsidRDefault="000372AB"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that as digital natives, young people have important roles to play in ICT-centric innovation ecosystems and entrepreneurship,</w:t>
      </w:r>
    </w:p>
    <w:p w14:paraId="039BCF68" w14:textId="77777777" w:rsidR="000372AB" w:rsidRPr="008A066A" w:rsidRDefault="000372AB" w:rsidP="002A0E59">
      <w:pPr>
        <w:rPr>
          <w:rFonts w:eastAsia="SimSun"/>
          <w:b/>
          <w:lang w:val="en-US" w:eastAsia="zh-CN"/>
        </w:rPr>
      </w:pPr>
      <w:r w:rsidRPr="008A066A">
        <w:rPr>
          <w:rFonts w:eastAsiaTheme="minorEastAsia"/>
          <w:i/>
          <w:iCs/>
          <w:lang w:eastAsia="zh-CN"/>
        </w:rPr>
        <w:t>c)</w:t>
      </w:r>
      <w:r w:rsidRPr="008A066A">
        <w:rPr>
          <w:rFonts w:eastAsiaTheme="minorEastAsia"/>
          <w:lang w:eastAsia="zh-CN"/>
        </w:rPr>
        <w:tab/>
        <w:t xml:space="preserve">that </w:t>
      </w:r>
      <w:r w:rsidRPr="008A066A">
        <w:rPr>
          <w:rFonts w:eastAsia="SimSun"/>
          <w:lang w:val="en-US" w:eastAsia="zh-CN"/>
        </w:rPr>
        <w:t xml:space="preserve">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w:t>
      </w:r>
      <w:proofErr w:type="gramStart"/>
      <w:r w:rsidRPr="008A066A">
        <w:rPr>
          <w:rFonts w:eastAsia="SimSun"/>
          <w:lang w:val="en-US" w:eastAsia="zh-CN"/>
        </w:rPr>
        <w:t>inclusion;</w:t>
      </w:r>
      <w:proofErr w:type="gramEnd"/>
      <w:r w:rsidRPr="008A066A">
        <w:rPr>
          <w:rFonts w:eastAsia="SimSun"/>
          <w:lang w:val="en-US" w:eastAsia="zh-CN"/>
        </w:rPr>
        <w:t xml:space="preserve"> </w:t>
      </w:r>
      <w:r w:rsidRPr="008A066A">
        <w:rPr>
          <w:rFonts w:eastAsia="SimSun"/>
          <w:b/>
          <w:lang w:val="en-US" w:eastAsia="zh-CN"/>
        </w:rPr>
        <w:t xml:space="preserve"> </w:t>
      </w:r>
    </w:p>
    <w:p w14:paraId="0B707CDC" w14:textId="77777777" w:rsidR="000372AB" w:rsidRPr="008A066A" w:rsidRDefault="000372AB" w:rsidP="002A0E59">
      <w:pPr>
        <w:rPr>
          <w:rFonts w:eastAsia="SimSun"/>
          <w:lang w:val="en-US" w:eastAsia="zh-CN"/>
        </w:rPr>
      </w:pPr>
      <w:r w:rsidRPr="008A066A">
        <w:rPr>
          <w:rFonts w:eastAsia="SimSun"/>
          <w:i/>
          <w:iCs/>
          <w:lang w:val="en-US" w:eastAsia="zh-CN"/>
        </w:rPr>
        <w:t>d)</w:t>
      </w:r>
      <w:r w:rsidRPr="008A066A">
        <w:rPr>
          <w:rFonts w:eastAsia="SimSun"/>
          <w:lang w:val="en-US" w:eastAsia="zh-CN"/>
        </w:rPr>
        <w:tab/>
        <w:t xml:space="preserve">that start-up entrepreneurs and MSMEs, especially those from developing countries and under-served areas, face prominent challenges regarding ICT-centric innovation and application and these challenges should be addressed holistically </w:t>
      </w:r>
    </w:p>
    <w:p w14:paraId="7572C09C" w14:textId="77777777" w:rsidR="000372AB" w:rsidRPr="008A066A" w:rsidRDefault="000372AB" w:rsidP="002A0E59">
      <w:pPr>
        <w:rPr>
          <w:rFonts w:eastAsia="SimSun"/>
          <w:lang w:val="en-US" w:eastAsia="zh-CN"/>
        </w:rPr>
      </w:pPr>
      <w:r w:rsidRPr="008A066A">
        <w:rPr>
          <w:rFonts w:eastAsia="SimSun"/>
          <w:i/>
          <w:iCs/>
          <w:lang w:val="en-US" w:eastAsia="zh-CN"/>
        </w:rPr>
        <w:t>e)</w:t>
      </w:r>
      <w:r w:rsidRPr="008A066A">
        <w:rPr>
          <w:rFonts w:eastAsia="SimSun"/>
          <w:lang w:val="en-US" w:eastAsia="zh-CN"/>
        </w:rPr>
        <w:tab/>
        <w:t xml:space="preserve">that ITU has been contributing to the sustainable development of the global digital economy through promoting </w:t>
      </w:r>
      <w:proofErr w:type="gramStart"/>
      <w:r w:rsidRPr="008A066A">
        <w:rPr>
          <w:rFonts w:eastAsia="SimSun"/>
          <w:lang w:val="en-US" w:eastAsia="zh-CN"/>
        </w:rPr>
        <w:t>the access</w:t>
      </w:r>
      <w:proofErr w:type="gramEnd"/>
      <w:r w:rsidRPr="008A066A">
        <w:rPr>
          <w:rFonts w:eastAsia="SimSun"/>
          <w:lang w:val="en-US" w:eastAsia="zh-CN"/>
        </w:rPr>
        <w:t xml:space="preserve"> to and development of telecommunications/ICT, advancing standardization of telecommunications/ICT, and fostering partnerships,</w:t>
      </w:r>
    </w:p>
    <w:p w14:paraId="4E5425D2" w14:textId="77777777" w:rsidR="000372AB" w:rsidRPr="008A066A" w:rsidRDefault="000372AB" w:rsidP="002A0E59">
      <w:pPr>
        <w:pStyle w:val="Call"/>
        <w:rPr>
          <w:rFonts w:eastAsiaTheme="minorEastAsia"/>
          <w:lang w:eastAsia="zh-CN"/>
        </w:rPr>
      </w:pPr>
      <w:r w:rsidRPr="008A066A">
        <w:rPr>
          <w:rFonts w:eastAsiaTheme="minorEastAsia"/>
          <w:lang w:eastAsia="zh-CN"/>
        </w:rPr>
        <w:t>considering</w:t>
      </w:r>
    </w:p>
    <w:p w14:paraId="0D3BBA97" w14:textId="77777777" w:rsidR="000372AB" w:rsidRPr="008A066A" w:rsidRDefault="000372AB"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w:t>
      </w:r>
      <w:proofErr w:type="gramStart"/>
      <w:r w:rsidRPr="008A066A">
        <w:rPr>
          <w:rFonts w:eastAsiaTheme="minorEastAsia"/>
          <w:lang w:eastAsia="zh-CN"/>
        </w:rPr>
        <w:t>development;</w:t>
      </w:r>
      <w:proofErr w:type="gramEnd"/>
      <w:r w:rsidRPr="008A066A">
        <w:rPr>
          <w:rFonts w:eastAsiaTheme="minorEastAsia"/>
          <w:lang w:eastAsia="zh-CN"/>
        </w:rPr>
        <w:t xml:space="preserve"> </w:t>
      </w:r>
    </w:p>
    <w:p w14:paraId="4771E967" w14:textId="77777777" w:rsidR="000372AB" w:rsidRPr="008A066A" w:rsidRDefault="000372AB"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7813F73F" w14:textId="77777777" w:rsidR="000372AB" w:rsidRPr="008A066A" w:rsidRDefault="000372AB" w:rsidP="002A0E59">
      <w:pPr>
        <w:pStyle w:val="Call"/>
        <w:rPr>
          <w:rFonts w:eastAsiaTheme="minorEastAsia"/>
          <w:lang w:eastAsia="zh-CN"/>
        </w:rPr>
      </w:pPr>
      <w:r w:rsidRPr="008A066A">
        <w:rPr>
          <w:rFonts w:eastAsiaTheme="minorEastAsia"/>
          <w:lang w:eastAsia="zh-CN"/>
        </w:rPr>
        <w:t>noting</w:t>
      </w:r>
    </w:p>
    <w:p w14:paraId="31011C21" w14:textId="77777777" w:rsidR="000372AB" w:rsidRPr="008A066A" w:rsidRDefault="000372AB" w:rsidP="002A0E59">
      <w:pPr>
        <w:rPr>
          <w:rFonts w:eastAsiaTheme="minorEastAsia"/>
          <w:lang w:eastAsia="zh-CN"/>
        </w:rPr>
      </w:pPr>
      <w:r w:rsidRPr="008A066A">
        <w:rPr>
          <w:rFonts w:eastAsiaTheme="minorEastAsia"/>
          <w:lang w:eastAsia="zh-CN"/>
        </w:rPr>
        <w:t>that existing the ITU partnerships advance programmes and initiatives that aim to improve ICT education and equip people, especially youth, with digital skills and improve digital literacy,</w:t>
      </w:r>
    </w:p>
    <w:p w14:paraId="12A0FBBA" w14:textId="77777777" w:rsidR="000372AB" w:rsidRPr="008A066A" w:rsidRDefault="000372AB" w:rsidP="002A0E59">
      <w:pPr>
        <w:pStyle w:val="Call"/>
        <w:rPr>
          <w:rFonts w:eastAsiaTheme="minorEastAsia"/>
          <w:lang w:eastAsia="zh-CN"/>
        </w:rPr>
      </w:pPr>
      <w:r w:rsidRPr="008A066A">
        <w:rPr>
          <w:rFonts w:eastAsiaTheme="minorEastAsia"/>
          <w:lang w:eastAsia="zh-CN"/>
        </w:rPr>
        <w:t>is of the view</w:t>
      </w:r>
    </w:p>
    <w:p w14:paraId="44E5CAF6" w14:textId="2AD0FE58" w:rsidR="000372AB" w:rsidRPr="008A066A" w:rsidRDefault="000372AB"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that telecommunications/ICTs are key enablers of entrepreneurship across societies, with green and sustainable telecommunications/ICTs offering significant opportunities for growth, innovation, and sustainable </w:t>
      </w:r>
      <w:proofErr w:type="gramStart"/>
      <w:r w:rsidRPr="008A066A">
        <w:rPr>
          <w:rFonts w:eastAsiaTheme="minorEastAsia"/>
          <w:lang w:eastAsia="zh-CN"/>
        </w:rPr>
        <w:t>development;</w:t>
      </w:r>
      <w:proofErr w:type="gramEnd"/>
    </w:p>
    <w:p w14:paraId="3EA828A4" w14:textId="77777777" w:rsidR="000372AB" w:rsidRPr="008A066A" w:rsidRDefault="000372AB" w:rsidP="002A0E59">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strengthening ICT-centric innovation ecosystems and entrepreneurship requires activating key factors such as capital, telecommunication/ICT products, information, and different skills, fostering public-private partnerships, including for financing; and ensuring open and competitive markets that enable new players to enter, innovate, and grow; and streamlining regulatory framework.</w:t>
      </w:r>
    </w:p>
    <w:p w14:paraId="542BFD49" w14:textId="2EBA4339" w:rsidR="000372AB" w:rsidRPr="008A066A" w:rsidRDefault="000372AB" w:rsidP="002A0E59">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that evidence-based policymaking and transparent, proportionate, interoperable and predictable regulatory frameworks are essential for fostering ICT-centric innovation and entrepreneurship, enabling start-up entrepreneurs and MSMEs to adapt to digital </w:t>
      </w:r>
      <w:r w:rsidRPr="008A066A">
        <w:rPr>
          <w:rFonts w:eastAsiaTheme="minorEastAsia"/>
          <w:lang w:eastAsia="zh-CN"/>
        </w:rPr>
        <w:lastRenderedPageBreak/>
        <w:t xml:space="preserve">transformation through affordable and effective solutions, while facilitating their integration into innovation ecosystems to collaborate with larger enterprises for the digital transformation of entire value </w:t>
      </w:r>
      <w:proofErr w:type="gramStart"/>
      <w:r w:rsidRPr="008A066A">
        <w:rPr>
          <w:rFonts w:eastAsiaTheme="minorEastAsia"/>
          <w:lang w:eastAsia="zh-CN"/>
        </w:rPr>
        <w:t>chains;</w:t>
      </w:r>
      <w:proofErr w:type="gramEnd"/>
    </w:p>
    <w:p w14:paraId="36A0ADF7" w14:textId="77777777" w:rsidR="000372AB" w:rsidRPr="008A066A" w:rsidRDefault="000372AB" w:rsidP="002A0E59">
      <w:pPr>
        <w:rPr>
          <w:rFonts w:eastAsiaTheme="minorEastAsia"/>
          <w:lang w:eastAsia="zh-CN"/>
        </w:rPr>
      </w:pPr>
      <w:r w:rsidRPr="008A066A">
        <w:rPr>
          <w:rFonts w:eastAsiaTheme="minorEastAsia"/>
          <w:lang w:eastAsia="zh-CN"/>
        </w:rPr>
        <w:t xml:space="preserve">4 </w:t>
      </w:r>
      <w:r w:rsidRPr="008A066A">
        <w:rPr>
          <w:rFonts w:eastAsiaTheme="minorEastAsia"/>
          <w:lang w:eastAsia="zh-CN"/>
        </w:rPr>
        <w:tab/>
        <w:t xml:space="preserve">that sustained efforts are essential to improve the inclusiveness of the digital economy and build a sustainable, enabling, inclusive, open and fair, digital ecosystem, while governments must collaborate with other stakeholders to create a robust and flexible policy environment that keeps pace with innovation in the ICT </w:t>
      </w:r>
      <w:proofErr w:type="gramStart"/>
      <w:r w:rsidRPr="008A066A">
        <w:rPr>
          <w:rFonts w:eastAsiaTheme="minorEastAsia"/>
          <w:lang w:eastAsia="zh-CN"/>
        </w:rPr>
        <w:t>sector;</w:t>
      </w:r>
      <w:proofErr w:type="gramEnd"/>
    </w:p>
    <w:p w14:paraId="4D3EAB68" w14:textId="3AB19F99" w:rsidR="000372AB" w:rsidRPr="008A066A" w:rsidRDefault="000372AB"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that the availability and quality of digital skilling opportunities, including through school curricula and lifelong learning, play a critical role in shaping a society's potential for innovation and </w:t>
      </w:r>
      <w:proofErr w:type="gramStart"/>
      <w:r w:rsidRPr="008A066A">
        <w:rPr>
          <w:rFonts w:eastAsiaTheme="minorEastAsia"/>
          <w:lang w:eastAsia="zh-CN"/>
        </w:rPr>
        <w:t>entrepreneurship;</w:t>
      </w:r>
      <w:proofErr w:type="gramEnd"/>
    </w:p>
    <w:p w14:paraId="784283FA" w14:textId="4B448BC5" w:rsidR="000372AB" w:rsidRPr="008A066A" w:rsidRDefault="000372AB"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that it is crucial to empower historically unserved and underserved communities as entrepreneurs by ensuring their access to key enablers of innovation, such as financing, thereby fostering inclusivity and equal opportunities within ICT-centric innovation </w:t>
      </w:r>
      <w:proofErr w:type="gramStart"/>
      <w:r w:rsidRPr="008A066A">
        <w:rPr>
          <w:rFonts w:eastAsiaTheme="minorEastAsia"/>
          <w:lang w:eastAsia="zh-CN"/>
        </w:rPr>
        <w:t>ecosystems;</w:t>
      </w:r>
      <w:proofErr w:type="gramEnd"/>
    </w:p>
    <w:p w14:paraId="2ACE0DCD" w14:textId="1FB2E095" w:rsidR="000372AB" w:rsidRPr="008A066A" w:rsidRDefault="000372AB"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that ITU can further enhance its role in promoting inclusive and innovative development of the global digital economy by leveraging its mandate and resources to support ICT-centric innovation ecosystems, foster entrepreneurship, and advance sustainable development</w:t>
      </w:r>
      <w:r>
        <w:rPr>
          <w:rFonts w:eastAsiaTheme="minorEastAsia"/>
          <w:lang w:eastAsia="zh-CN"/>
        </w:rPr>
        <w:t>,</w:t>
      </w:r>
    </w:p>
    <w:p w14:paraId="3DF42E3D" w14:textId="77777777" w:rsidR="000372AB" w:rsidRPr="008A066A" w:rsidRDefault="000372AB" w:rsidP="002A0E59">
      <w:pPr>
        <w:pStyle w:val="Call"/>
        <w:rPr>
          <w:rFonts w:eastAsiaTheme="minorEastAsia"/>
          <w:lang w:eastAsia="zh-CN"/>
        </w:rPr>
      </w:pPr>
      <w:r w:rsidRPr="008A066A">
        <w:rPr>
          <w:rFonts w:eastAsiaTheme="minorEastAsia"/>
          <w:lang w:eastAsia="zh-CN"/>
        </w:rPr>
        <w:t>invites Member States</w:t>
      </w:r>
    </w:p>
    <w:p w14:paraId="5B9EBFE9" w14:textId="2C5E69B4" w:rsidR="000372AB" w:rsidRPr="008A066A" w:rsidRDefault="000372AB"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to foster an enabling environment for ICT-centric innovation by strengthening evidence-based policymaking alongside transparent, 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w:t>
      </w:r>
      <w:proofErr w:type="gramStart"/>
      <w:r w:rsidRPr="008A066A">
        <w:rPr>
          <w:rFonts w:eastAsiaTheme="minorEastAsia"/>
          <w:lang w:eastAsia="zh-CN"/>
        </w:rPr>
        <w:t>competition;</w:t>
      </w:r>
      <w:proofErr w:type="gramEnd"/>
    </w:p>
    <w:p w14:paraId="7435411B" w14:textId="3D09F35C" w:rsidR="000372AB" w:rsidRPr="008A066A" w:rsidRDefault="000372AB" w:rsidP="002A0E59">
      <w:pPr>
        <w:rPr>
          <w:rFonts w:eastAsiaTheme="minorEastAsia"/>
          <w:lang w:eastAsia="zh-CN"/>
        </w:rPr>
      </w:pPr>
      <w:r w:rsidRPr="008A066A">
        <w:rPr>
          <w:rFonts w:eastAsiaTheme="minorEastAsia"/>
          <w:lang w:eastAsia="zh-CN"/>
        </w:rPr>
        <w:t>2</w:t>
      </w:r>
      <w:r w:rsidRPr="008A066A">
        <w:rPr>
          <w:rFonts w:eastAsiaTheme="minorEastAsia"/>
          <w:lang w:eastAsia="zh-CN"/>
        </w:rPr>
        <w:tab/>
        <w:t xml:space="preserve">to invest in research and development for green and sustainable telecommunications/ICTs, encourage both foreign and domestic investments by removing barriers in digital ecosystems, and create favourable conditions for private sector investment and </w:t>
      </w:r>
      <w:proofErr w:type="gramStart"/>
      <w:r w:rsidRPr="008A066A">
        <w:rPr>
          <w:rFonts w:eastAsiaTheme="minorEastAsia"/>
          <w:lang w:eastAsia="zh-CN"/>
        </w:rPr>
        <w:t>innovation;</w:t>
      </w:r>
      <w:proofErr w:type="gramEnd"/>
    </w:p>
    <w:p w14:paraId="3A0FA57D" w14:textId="77777777" w:rsidR="000372AB" w:rsidRPr="008A066A" w:rsidRDefault="000372AB" w:rsidP="002A0E59">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to foster an awareness of environmental challenges such as climate change and its mitigation in developing policies to advance sustainable </w:t>
      </w:r>
      <w:proofErr w:type="gramStart"/>
      <w:r w:rsidRPr="008A066A">
        <w:rPr>
          <w:rFonts w:eastAsiaTheme="minorEastAsia"/>
          <w:lang w:eastAsia="zh-CN"/>
        </w:rPr>
        <w:t>development;</w:t>
      </w:r>
      <w:proofErr w:type="gramEnd"/>
    </w:p>
    <w:p w14:paraId="054C8FD8" w14:textId="41C9E983" w:rsidR="000372AB" w:rsidRPr="008A066A" w:rsidRDefault="000372AB" w:rsidP="002A0E59">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to promote widespread, affordable access to telecommunication/ICT services by fostering ICT-centric innovation ecosystems through competition, innovation, private investment, and public-private partnerships, while adopting competition and taxation policies that enhance the affordability and availability of telecommunication/ICT equipment to support innovation and </w:t>
      </w:r>
      <w:proofErr w:type="gramStart"/>
      <w:r w:rsidRPr="008A066A">
        <w:rPr>
          <w:rFonts w:eastAsiaTheme="minorEastAsia"/>
          <w:lang w:eastAsia="zh-CN"/>
        </w:rPr>
        <w:t>entrepreneurship;</w:t>
      </w:r>
      <w:proofErr w:type="gramEnd"/>
    </w:p>
    <w:p w14:paraId="6537065E" w14:textId="7A101F4D" w:rsidR="000372AB" w:rsidRPr="008A066A" w:rsidRDefault="000372AB"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improve the public service for digital transformation, and help start-up entrepreneurs and enterprises better apply digital technologies and fit for digital </w:t>
      </w:r>
      <w:proofErr w:type="gramStart"/>
      <w:r w:rsidRPr="008A066A">
        <w:rPr>
          <w:rFonts w:eastAsiaTheme="minorEastAsia"/>
          <w:lang w:eastAsia="zh-CN"/>
        </w:rPr>
        <w:t>future;</w:t>
      </w:r>
      <w:proofErr w:type="gramEnd"/>
    </w:p>
    <w:p w14:paraId="0AFC2722" w14:textId="578DCF92" w:rsidR="000372AB" w:rsidRPr="008A066A" w:rsidRDefault="000372AB"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p>
    <w:p w14:paraId="0675F4CF" w14:textId="77777777" w:rsidR="000372AB" w:rsidRPr="008A066A" w:rsidRDefault="000372AB" w:rsidP="002A0E59">
      <w:pPr>
        <w:rPr>
          <w:rFonts w:eastAsiaTheme="minorEastAsia"/>
          <w:lang w:eastAsia="zh-CN"/>
        </w:rPr>
      </w:pPr>
      <w:r w:rsidRPr="008A066A">
        <w:rPr>
          <w:rFonts w:eastAsiaTheme="minorEastAsia"/>
          <w:lang w:eastAsia="zh-CN"/>
        </w:rPr>
        <w:lastRenderedPageBreak/>
        <w:t>7</w:t>
      </w:r>
      <w:r w:rsidRPr="008A066A">
        <w:rPr>
          <w:rFonts w:eastAsiaTheme="minorEastAsia"/>
          <w:lang w:eastAsia="zh-CN"/>
        </w:rPr>
        <w:tab/>
        <w:t xml:space="preserve">to support efforts to create an enabling environment for digital transformation, </w:t>
      </w:r>
    </w:p>
    <w:p w14:paraId="763D582D" w14:textId="766104F4" w:rsidR="000372AB" w:rsidRPr="008A066A" w:rsidRDefault="000372AB" w:rsidP="002A0E59">
      <w:pPr>
        <w:rPr>
          <w:rFonts w:eastAsiaTheme="minorEastAsia"/>
          <w:lang w:eastAsia="zh-CN"/>
        </w:rPr>
      </w:pPr>
      <w:r w:rsidRPr="008A066A">
        <w:rPr>
          <w:rFonts w:eastAsiaTheme="minorEastAsia"/>
          <w:lang w:eastAsia="zh-CN"/>
        </w:rPr>
        <w:t>8</w:t>
      </w:r>
      <w:r w:rsidRPr="008A066A">
        <w:rPr>
          <w:rFonts w:eastAsiaTheme="minorEastAsia"/>
          <w:lang w:eastAsia="zh-CN"/>
        </w:rPr>
        <w:tab/>
        <w:t>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p>
    <w:p w14:paraId="2A6CB248" w14:textId="51B05F73" w:rsidR="000372AB" w:rsidRDefault="000372AB" w:rsidP="002A0E59">
      <w:pPr>
        <w:rPr>
          <w:ins w:id="126" w:author="Author"/>
          <w:rFonts w:eastAsiaTheme="minorEastAsia"/>
          <w:lang w:eastAsia="zh-CN"/>
        </w:rPr>
      </w:pPr>
      <w:r w:rsidRPr="008A066A">
        <w:rPr>
          <w:rFonts w:eastAsiaTheme="minorEastAsia"/>
          <w:lang w:eastAsia="zh-CN"/>
        </w:rPr>
        <w:t>9</w:t>
      </w:r>
      <w:r w:rsidRPr="008A066A">
        <w:rPr>
          <w:rFonts w:eastAsiaTheme="minorEastAsia"/>
          <w:lang w:eastAsia="zh-CN"/>
        </w:rPr>
        <w:tab/>
        <w:t xml:space="preserve">to take steps to address the gender digital divide </w:t>
      </w:r>
      <w:proofErr w:type="gramStart"/>
      <w:r w:rsidRPr="008A066A">
        <w:rPr>
          <w:rFonts w:eastAsiaTheme="minorEastAsia"/>
          <w:lang w:eastAsia="zh-CN"/>
        </w:rPr>
        <w:t>in order to</w:t>
      </w:r>
      <w:proofErr w:type="gramEnd"/>
      <w:r w:rsidRPr="008A066A">
        <w:rPr>
          <w:rFonts w:eastAsiaTheme="minorEastAsia"/>
          <w:lang w:eastAsia="zh-CN"/>
        </w:rPr>
        <w:t xml:space="preserve"> support innovation and entrepreneurship by women and girls in the telecommunications/ICT sector</w:t>
      </w:r>
      <w:del w:id="127" w:author="Author">
        <w:r w:rsidRPr="008A066A" w:rsidDel="0045599C">
          <w:rPr>
            <w:rFonts w:eastAsiaTheme="minorEastAsia"/>
            <w:lang w:eastAsia="zh-CN"/>
          </w:rPr>
          <w:delText>,</w:delText>
        </w:r>
      </w:del>
      <w:ins w:id="128" w:author="Author">
        <w:r w:rsidR="0045599C">
          <w:rPr>
            <w:rFonts w:eastAsiaTheme="minorEastAsia"/>
            <w:lang w:eastAsia="zh-CN"/>
          </w:rPr>
          <w:t>;</w:t>
        </w:r>
      </w:ins>
    </w:p>
    <w:p w14:paraId="78C5B564" w14:textId="77295572" w:rsidR="00B21D00" w:rsidRDefault="00B21D00" w:rsidP="002A0E59">
      <w:pPr>
        <w:rPr>
          <w:ins w:id="129" w:author="Author"/>
          <w:rFonts w:eastAsiaTheme="minorEastAsia"/>
          <w:lang w:eastAsia="zh-CN"/>
        </w:rPr>
      </w:pPr>
      <w:ins w:id="130" w:author="Author">
        <w:r>
          <w:rPr>
            <w:rFonts w:eastAsiaTheme="minorEastAsia"/>
            <w:lang w:eastAsia="zh-CN"/>
          </w:rPr>
          <w:t>10</w:t>
        </w:r>
        <w:r>
          <w:rPr>
            <w:rFonts w:eastAsiaTheme="minorEastAsia"/>
            <w:lang w:eastAsia="zh-CN"/>
          </w:rPr>
          <w:tab/>
        </w:r>
        <w:r w:rsidRPr="00B21D00">
          <w:rPr>
            <w:rFonts w:eastAsiaTheme="minorEastAsia"/>
            <w:lang w:eastAsia="zh-CN"/>
          </w:rPr>
          <w:t xml:space="preserve">to streamline emerging and existing regulations to improve ease of doing business and accelerate commercialization of </w:t>
        </w:r>
        <w:proofErr w:type="gramStart"/>
        <w:r w:rsidRPr="00B21D00">
          <w:rPr>
            <w:rFonts w:eastAsiaTheme="minorEastAsia"/>
            <w:lang w:eastAsia="zh-CN"/>
          </w:rPr>
          <w:t>innovation</w:t>
        </w:r>
        <w:r>
          <w:rPr>
            <w:rFonts w:eastAsiaTheme="minorEastAsia"/>
            <w:lang w:eastAsia="zh-CN"/>
          </w:rPr>
          <w:t>;</w:t>
        </w:r>
        <w:proofErr w:type="gramEnd"/>
      </w:ins>
    </w:p>
    <w:p w14:paraId="316F2FC2" w14:textId="1F3EA7AA" w:rsidR="00B21D00" w:rsidRPr="00B21D00" w:rsidRDefault="00B21D00" w:rsidP="00B21D00">
      <w:pPr>
        <w:rPr>
          <w:ins w:id="131" w:author="Author"/>
          <w:rFonts w:eastAsiaTheme="minorEastAsia"/>
          <w:lang w:eastAsia="zh-CN"/>
        </w:rPr>
      </w:pPr>
      <w:ins w:id="132" w:author="Author">
        <w:r>
          <w:rPr>
            <w:rFonts w:eastAsiaTheme="minorEastAsia"/>
            <w:lang w:eastAsia="zh-CN"/>
          </w:rPr>
          <w:t>11</w:t>
        </w:r>
        <w:r>
          <w:rPr>
            <w:rFonts w:eastAsiaTheme="minorEastAsia"/>
            <w:lang w:eastAsia="zh-CN"/>
          </w:rPr>
          <w:tab/>
        </w:r>
        <w:r w:rsidRPr="00B21D00">
          <w:rPr>
            <w:rFonts w:eastAsiaTheme="minorEastAsia"/>
            <w:lang w:eastAsia="zh-CN"/>
          </w:rPr>
          <w:t xml:space="preserve">to set up legislative frame works that incentivize and stimulate better collaboration between industry and academia to ensure sustainability of innovation and </w:t>
        </w:r>
        <w:proofErr w:type="gramStart"/>
        <w:r w:rsidRPr="00B21D00">
          <w:rPr>
            <w:rFonts w:eastAsiaTheme="minorEastAsia"/>
            <w:lang w:eastAsia="zh-CN"/>
          </w:rPr>
          <w:t>entrepreneurial</w:t>
        </w:r>
        <w:r>
          <w:rPr>
            <w:rFonts w:eastAsiaTheme="minorEastAsia"/>
            <w:lang w:eastAsia="zh-CN"/>
          </w:rPr>
          <w:t>;</w:t>
        </w:r>
        <w:proofErr w:type="gramEnd"/>
      </w:ins>
    </w:p>
    <w:p w14:paraId="08C50221" w14:textId="1C12340E" w:rsidR="00B21D00" w:rsidRDefault="00B21D00" w:rsidP="00B21D00">
      <w:pPr>
        <w:rPr>
          <w:ins w:id="133" w:author="Author"/>
          <w:rFonts w:eastAsiaTheme="minorEastAsia"/>
          <w:lang w:eastAsia="zh-CN"/>
        </w:rPr>
      </w:pPr>
      <w:ins w:id="134" w:author="Author">
        <w:r w:rsidRPr="00B21D00">
          <w:rPr>
            <w:rFonts w:eastAsiaTheme="minorEastAsia"/>
            <w:lang w:eastAsia="zh-CN"/>
          </w:rPr>
          <w:t>12</w:t>
        </w:r>
        <w:r w:rsidR="00BA4DED">
          <w:rPr>
            <w:rFonts w:eastAsiaTheme="minorEastAsia"/>
            <w:lang w:eastAsia="zh-CN"/>
          </w:rPr>
          <w:tab/>
        </w:r>
        <w:r w:rsidRPr="00B21D00">
          <w:rPr>
            <w:rFonts w:eastAsiaTheme="minorEastAsia"/>
            <w:lang w:eastAsia="zh-CN"/>
          </w:rPr>
          <w:t xml:space="preserve">to establish regulatory sandboxes across sectors especially fintech whilst ensuring interoperability to facilitate testing of innovations and provide a common platform to engage multiple </w:t>
        </w:r>
        <w:proofErr w:type="gramStart"/>
        <w:r w:rsidRPr="00B21D00">
          <w:rPr>
            <w:rFonts w:eastAsiaTheme="minorEastAsia"/>
            <w:lang w:eastAsia="zh-CN"/>
          </w:rPr>
          <w:t>regulators</w:t>
        </w:r>
        <w:r>
          <w:rPr>
            <w:rFonts w:eastAsiaTheme="minorEastAsia"/>
            <w:lang w:eastAsia="zh-CN"/>
          </w:rPr>
          <w:t>;</w:t>
        </w:r>
        <w:proofErr w:type="gramEnd"/>
      </w:ins>
    </w:p>
    <w:p w14:paraId="2B64A1A8" w14:textId="325AB558" w:rsidR="00B21D00" w:rsidRDefault="00B21D00" w:rsidP="00B21D00">
      <w:pPr>
        <w:rPr>
          <w:ins w:id="135" w:author="Author"/>
          <w:rFonts w:eastAsiaTheme="minorEastAsia"/>
          <w:lang w:eastAsia="zh-CN"/>
        </w:rPr>
      </w:pPr>
      <w:ins w:id="136" w:author="Author">
        <w:r>
          <w:rPr>
            <w:rFonts w:eastAsiaTheme="minorEastAsia"/>
            <w:lang w:eastAsia="zh-CN"/>
          </w:rPr>
          <w:t>13</w:t>
        </w:r>
        <w:r>
          <w:rPr>
            <w:rFonts w:eastAsiaTheme="minorEastAsia"/>
            <w:lang w:eastAsia="zh-CN"/>
          </w:rPr>
          <w:tab/>
        </w:r>
        <w:r w:rsidRPr="00B21D00">
          <w:rPr>
            <w:rFonts w:eastAsiaTheme="minorEastAsia"/>
            <w:lang w:eastAsia="zh-CN"/>
          </w:rPr>
          <w:t xml:space="preserve">to implement demand-oriented innovation policies by executing a set of public measures including incentives and support for private sector demand and streamlining emerging and existing requirements for government procurement, to grow the demand for innovations, accelerate commercialization and improve the conditions for the uptake of innovations to spur and diffuse innovations in equal </w:t>
        </w:r>
        <w:proofErr w:type="gramStart"/>
        <w:r w:rsidRPr="00B21D00">
          <w:rPr>
            <w:rFonts w:eastAsiaTheme="minorEastAsia"/>
            <w:lang w:eastAsia="zh-CN"/>
          </w:rPr>
          <w:t>measure</w:t>
        </w:r>
        <w:r w:rsidR="0045599C">
          <w:rPr>
            <w:rFonts w:eastAsiaTheme="minorEastAsia"/>
            <w:lang w:eastAsia="zh-CN"/>
          </w:rPr>
          <w:t>;</w:t>
        </w:r>
        <w:proofErr w:type="gramEnd"/>
      </w:ins>
    </w:p>
    <w:p w14:paraId="0B7576B9" w14:textId="122FC72D" w:rsidR="00B21D00" w:rsidRPr="008A066A" w:rsidRDefault="00B21D00" w:rsidP="00B21D00">
      <w:pPr>
        <w:rPr>
          <w:rFonts w:eastAsiaTheme="minorEastAsia"/>
          <w:lang w:eastAsia="zh-CN"/>
        </w:rPr>
      </w:pPr>
      <w:ins w:id="137" w:author="Author">
        <w:r>
          <w:rPr>
            <w:rFonts w:eastAsiaTheme="minorEastAsia"/>
            <w:lang w:eastAsia="zh-CN"/>
          </w:rPr>
          <w:t>14</w:t>
        </w:r>
        <w:r>
          <w:rPr>
            <w:rFonts w:eastAsiaTheme="minorEastAsia"/>
            <w:lang w:eastAsia="zh-CN"/>
          </w:rPr>
          <w:tab/>
        </w:r>
        <w:r w:rsidRPr="00B21D00">
          <w:rPr>
            <w:rFonts w:eastAsiaTheme="minorEastAsia"/>
            <w:lang w:eastAsia="zh-CN"/>
          </w:rPr>
          <w:t>to pursue strategies that position ICT centric innovation as an enabler of the global business services sector and the gig economy while providing a legal framework for technology transfer</w:t>
        </w:r>
        <w:r w:rsidR="0045599C">
          <w:rPr>
            <w:rFonts w:eastAsiaTheme="minorEastAsia"/>
            <w:lang w:eastAsia="zh-CN"/>
          </w:rPr>
          <w:t>,</w:t>
        </w:r>
      </w:ins>
    </w:p>
    <w:p w14:paraId="2700386B" w14:textId="77777777" w:rsidR="000372AB" w:rsidRPr="008A066A" w:rsidRDefault="000372AB" w:rsidP="002A0E59">
      <w:pPr>
        <w:pStyle w:val="Call"/>
        <w:rPr>
          <w:rFonts w:eastAsia="Calibri"/>
          <w:lang w:eastAsia="zh-CN"/>
        </w:rPr>
      </w:pPr>
      <w:r w:rsidRPr="008A066A">
        <w:rPr>
          <w:rFonts w:eastAsiaTheme="minorEastAsia"/>
          <w:lang w:eastAsia="zh-CN"/>
        </w:rPr>
        <w:t>invites Member States and Sector Members</w:t>
      </w:r>
      <w:r w:rsidRPr="008A066A">
        <w:rPr>
          <w:rFonts w:eastAsia="Calibri"/>
          <w:lang w:eastAsia="zh-CN"/>
        </w:rPr>
        <w:t xml:space="preserve"> and other stakeholders</w:t>
      </w:r>
    </w:p>
    <w:p w14:paraId="4E81268E" w14:textId="77777777" w:rsidR="000372AB" w:rsidRPr="008A066A" w:rsidRDefault="000372AB" w:rsidP="002A0E59">
      <w:pPr>
        <w:rPr>
          <w:rFonts w:eastAsia="Calibri"/>
          <w:lang w:eastAsia="zh-CN"/>
        </w:rPr>
      </w:pPr>
      <w:r w:rsidRPr="008A066A">
        <w:rPr>
          <w:rFonts w:eastAsia="Calibri"/>
          <w:lang w:eastAsia="zh-CN"/>
        </w:rPr>
        <w:t>1</w:t>
      </w:r>
      <w:r w:rsidRPr="008A066A">
        <w:rPr>
          <w:rFonts w:eastAsia="Calibri"/>
          <w:lang w:eastAsia="zh-CN"/>
        </w:rPr>
        <w:tab/>
        <w:t xml:space="preserve">to continue to strive fostering a policy environment based on transparency, stability, predictability and competitiveness, </w:t>
      </w:r>
      <w:proofErr w:type="gramStart"/>
      <w:r w:rsidRPr="008A066A">
        <w:rPr>
          <w:rFonts w:eastAsia="Calibri"/>
          <w:lang w:eastAsia="zh-CN"/>
        </w:rPr>
        <w:t>in order to</w:t>
      </w:r>
      <w:proofErr w:type="gramEnd"/>
      <w:r w:rsidRPr="008A066A">
        <w:rPr>
          <w:rFonts w:eastAsia="Calibri"/>
          <w:lang w:eastAsia="zh-CN"/>
        </w:rPr>
        <w:t xml:space="preserve"> provide support for promoting an innovation ecosystem centred on </w:t>
      </w:r>
      <w:proofErr w:type="gramStart"/>
      <w:r w:rsidRPr="008A066A">
        <w:rPr>
          <w:rFonts w:eastAsia="Calibri"/>
          <w:lang w:eastAsia="zh-CN"/>
        </w:rPr>
        <w:t>ICT;</w:t>
      </w:r>
      <w:proofErr w:type="gramEnd"/>
    </w:p>
    <w:p w14:paraId="4BB0EC94" w14:textId="77777777" w:rsidR="000372AB" w:rsidRPr="008A066A" w:rsidRDefault="000372AB" w:rsidP="002A0E59">
      <w:pPr>
        <w:rPr>
          <w:rFonts w:eastAsia="Calibri"/>
          <w:lang w:eastAsia="zh-CN"/>
        </w:rPr>
      </w:pPr>
      <w:r w:rsidRPr="008A066A">
        <w:rPr>
          <w:rFonts w:eastAsia="Calibri"/>
          <w:lang w:eastAsia="zh-CN"/>
        </w:rPr>
        <w:t>2</w:t>
      </w:r>
      <w:r w:rsidRPr="008A066A">
        <w:rPr>
          <w:rFonts w:eastAsia="Calibri"/>
          <w:lang w:eastAsia="zh-CN"/>
        </w:rPr>
        <w:tab/>
        <w:t xml:space="preserve">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w:t>
      </w:r>
      <w:proofErr w:type="gramStart"/>
      <w:r w:rsidRPr="008A066A">
        <w:rPr>
          <w:rFonts w:eastAsia="Calibri"/>
          <w:lang w:eastAsia="zh-CN"/>
        </w:rPr>
        <w:t>entrepreneurship;</w:t>
      </w:r>
      <w:proofErr w:type="gramEnd"/>
    </w:p>
    <w:p w14:paraId="5D70BF2F" w14:textId="77777777" w:rsidR="000372AB" w:rsidRPr="008A066A" w:rsidRDefault="000372AB" w:rsidP="002A0E59">
      <w:pPr>
        <w:rPr>
          <w:rFonts w:eastAsia="Calibri"/>
          <w:lang w:eastAsia="zh-CN"/>
        </w:rPr>
      </w:pPr>
      <w:r w:rsidRPr="008A066A">
        <w:rPr>
          <w:rFonts w:eastAsia="Calibri"/>
          <w:lang w:eastAsia="zh-CN"/>
        </w:rPr>
        <w:t>3</w:t>
      </w:r>
      <w:r w:rsidRPr="008A066A">
        <w:rPr>
          <w:rFonts w:eastAsia="Calibri"/>
          <w:lang w:eastAsia="zh-CN"/>
        </w:rPr>
        <w:tab/>
        <w:t xml:space="preserve">to facilitate the integration and collaborative development of enterprises of all sizes—large, medium, and small—while promoting the digital transformation of the entire value chain, and to enhance communication by proactively exchanging solutions, products, services, and standard specifications that support MSMEs in their digital transformation </w:t>
      </w:r>
      <w:proofErr w:type="gramStart"/>
      <w:r w:rsidRPr="008A066A">
        <w:rPr>
          <w:rFonts w:eastAsia="Calibri"/>
          <w:lang w:eastAsia="zh-CN"/>
        </w:rPr>
        <w:t>efforts;</w:t>
      </w:r>
      <w:proofErr w:type="gramEnd"/>
    </w:p>
    <w:p w14:paraId="49634A9C" w14:textId="77777777" w:rsidR="000372AB" w:rsidRPr="008A066A" w:rsidRDefault="000372AB" w:rsidP="002A0E59">
      <w:pPr>
        <w:rPr>
          <w:rFonts w:eastAsia="Calibri"/>
          <w:lang w:eastAsia="zh-CN"/>
        </w:rPr>
      </w:pPr>
      <w:r w:rsidRPr="008A066A">
        <w:rPr>
          <w:rFonts w:eastAsia="Calibri"/>
          <w:lang w:eastAsia="zh-CN"/>
        </w:rPr>
        <w:t>4</w:t>
      </w:r>
      <w:r w:rsidRPr="008A066A">
        <w:rPr>
          <w:rFonts w:eastAsia="Calibri"/>
          <w:lang w:eastAsia="zh-CN"/>
        </w:rPr>
        <w:tab/>
        <w:t xml:space="preserve">to support and establish initiatives that promote entrepreneurship among young people, while enhancing digital talent supply and financial support through targeted digital training and innovative financial measures for MSMEs to foster sustainable growth and </w:t>
      </w:r>
      <w:proofErr w:type="gramStart"/>
      <w:r w:rsidRPr="008A066A">
        <w:rPr>
          <w:rFonts w:eastAsia="Calibri"/>
          <w:lang w:eastAsia="zh-CN"/>
        </w:rPr>
        <w:t>innovation;</w:t>
      </w:r>
      <w:proofErr w:type="gramEnd"/>
    </w:p>
    <w:p w14:paraId="01322907" w14:textId="77777777" w:rsidR="000372AB" w:rsidRPr="008A066A" w:rsidRDefault="000372AB" w:rsidP="002A0E59">
      <w:pPr>
        <w:rPr>
          <w:rFonts w:eastAsia="Calibri"/>
          <w:lang w:eastAsia="zh-CN"/>
        </w:rPr>
      </w:pPr>
      <w:r w:rsidRPr="008A066A">
        <w:rPr>
          <w:rFonts w:eastAsia="Calibri"/>
          <w:lang w:eastAsia="zh-CN"/>
        </w:rPr>
        <w:t>5</w:t>
      </w:r>
      <w:r w:rsidRPr="008A066A">
        <w:rPr>
          <w:rFonts w:eastAsia="Calibri"/>
          <w:lang w:eastAsia="zh-CN"/>
        </w:rPr>
        <w:tab/>
        <w:t xml:space="preserve">to create an enabling environment for innovation and economic growth by facilitating innovative access to finance through public-private partnership models, while promoting </w:t>
      </w:r>
      <w:r w:rsidRPr="008A066A">
        <w:rPr>
          <w:rFonts w:eastAsia="Calibri"/>
          <w:lang w:eastAsia="zh-CN"/>
        </w:rPr>
        <w:lastRenderedPageBreak/>
        <w:t xml:space="preserve">competition and private sector investment to drive the adoption of new and emerging telecommunication/ICT services and technologies at national, regional, and global </w:t>
      </w:r>
      <w:proofErr w:type="gramStart"/>
      <w:r w:rsidRPr="008A066A">
        <w:rPr>
          <w:rFonts w:eastAsia="Calibri"/>
          <w:lang w:eastAsia="zh-CN"/>
        </w:rPr>
        <w:t>levels;</w:t>
      </w:r>
      <w:proofErr w:type="gramEnd"/>
    </w:p>
    <w:p w14:paraId="7C5CA9A9" w14:textId="77777777" w:rsidR="000372AB" w:rsidRPr="008A066A" w:rsidRDefault="000372AB" w:rsidP="002A0E59">
      <w:pPr>
        <w:rPr>
          <w:rFonts w:eastAsia="Calibri"/>
          <w:lang w:eastAsia="zh-CN"/>
        </w:rPr>
      </w:pPr>
      <w:r w:rsidRPr="008A066A">
        <w:rPr>
          <w:rFonts w:eastAsia="Calibri"/>
          <w:lang w:eastAsia="zh-CN"/>
        </w:rPr>
        <w:t>6</w:t>
      </w:r>
      <w:r w:rsidRPr="008A066A">
        <w:rPr>
          <w:rFonts w:eastAsia="Calibri"/>
          <w:lang w:eastAsia="zh-CN"/>
        </w:rPr>
        <w:tab/>
        <w:t xml:space="preserve">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w:t>
      </w:r>
      <w:proofErr w:type="gramStart"/>
      <w:r w:rsidRPr="008A066A">
        <w:rPr>
          <w:rFonts w:eastAsia="Calibri"/>
          <w:lang w:eastAsia="zh-CN"/>
        </w:rPr>
        <w:t>needs;</w:t>
      </w:r>
      <w:proofErr w:type="gramEnd"/>
    </w:p>
    <w:p w14:paraId="09E5BA7A" w14:textId="77777777" w:rsidR="000372AB" w:rsidRDefault="000372AB" w:rsidP="002A0E59">
      <w:pPr>
        <w:rPr>
          <w:ins w:id="138" w:author="Author"/>
          <w:rFonts w:eastAsia="Calibri"/>
          <w:lang w:eastAsia="zh-CN"/>
        </w:rPr>
      </w:pPr>
      <w:r w:rsidRPr="008A066A">
        <w:rPr>
          <w:rFonts w:eastAsia="Calibri"/>
          <w:lang w:eastAsia="zh-CN"/>
        </w:rPr>
        <w:t xml:space="preserve">7 </w:t>
      </w:r>
      <w:r w:rsidRPr="008A066A">
        <w:rPr>
          <w:rFonts w:eastAsia="Calibri"/>
          <w:lang w:eastAsia="zh-CN"/>
        </w:rPr>
        <w:tab/>
        <w:t>to deepen international cooperation, while building a broad network for knowledge sharing, capability development, equitable access to digital resources and bridging the digital divide</w:t>
      </w:r>
      <w:del w:id="139" w:author="Author">
        <w:r w:rsidRPr="008A066A" w:rsidDel="0026349E">
          <w:rPr>
            <w:rFonts w:eastAsia="Calibri"/>
            <w:lang w:eastAsia="zh-CN"/>
          </w:rPr>
          <w:delText>.</w:delText>
        </w:r>
      </w:del>
      <w:ins w:id="140" w:author="Author">
        <w:r>
          <w:rPr>
            <w:rFonts w:eastAsia="Calibri"/>
            <w:lang w:eastAsia="zh-CN"/>
          </w:rPr>
          <w:t>;</w:t>
        </w:r>
      </w:ins>
    </w:p>
    <w:p w14:paraId="4D2F7F8F" w14:textId="77777777" w:rsidR="000372AB" w:rsidRPr="0026349E" w:rsidRDefault="000372AB" w:rsidP="0026349E">
      <w:pPr>
        <w:rPr>
          <w:ins w:id="141" w:author="Author"/>
          <w:rFonts w:eastAsia="Calibri"/>
          <w:lang w:eastAsia="zh-CN"/>
        </w:rPr>
      </w:pPr>
      <w:ins w:id="142" w:author="Author">
        <w:r>
          <w:rPr>
            <w:rFonts w:eastAsia="Calibri"/>
            <w:lang w:eastAsia="zh-CN"/>
          </w:rPr>
          <w:t>8</w:t>
        </w:r>
        <w:r>
          <w:rPr>
            <w:rFonts w:eastAsia="Calibri"/>
            <w:lang w:eastAsia="zh-CN"/>
          </w:rPr>
          <w:tab/>
          <w:t xml:space="preserve">to </w:t>
        </w:r>
        <w:r w:rsidRPr="0026349E">
          <w:rPr>
            <w:rFonts w:eastAsia="Calibri"/>
            <w:lang w:eastAsia="zh-CN"/>
          </w:rPr>
          <w:t xml:space="preserve">enhance connectivity by accelerating infrastructure deployment in rural/remote areas through incentives for private sector </w:t>
        </w:r>
        <w:proofErr w:type="gramStart"/>
        <w:r w:rsidRPr="0026349E">
          <w:rPr>
            <w:rFonts w:eastAsia="Calibri"/>
            <w:lang w:eastAsia="zh-CN"/>
          </w:rPr>
          <w:t>investment;</w:t>
        </w:r>
        <w:proofErr w:type="gramEnd"/>
      </w:ins>
    </w:p>
    <w:p w14:paraId="323D755B" w14:textId="77777777" w:rsidR="000372AB" w:rsidRPr="0026349E" w:rsidRDefault="000372AB" w:rsidP="0026349E">
      <w:pPr>
        <w:rPr>
          <w:ins w:id="143" w:author="Author"/>
          <w:rFonts w:eastAsia="Calibri"/>
          <w:lang w:eastAsia="zh-CN"/>
        </w:rPr>
      </w:pPr>
      <w:ins w:id="144" w:author="Author">
        <w:r>
          <w:rPr>
            <w:rFonts w:eastAsia="Calibri"/>
            <w:lang w:eastAsia="zh-CN"/>
          </w:rPr>
          <w:t>9</w:t>
        </w:r>
        <w:r w:rsidRPr="0026349E">
          <w:rPr>
            <w:rFonts w:eastAsia="Calibri"/>
            <w:lang w:eastAsia="zh-CN"/>
          </w:rPr>
          <w:tab/>
        </w:r>
        <w:r>
          <w:rPr>
            <w:rFonts w:eastAsia="Calibri"/>
            <w:lang w:eastAsia="zh-CN"/>
          </w:rPr>
          <w:t xml:space="preserve">to </w:t>
        </w:r>
        <w:r w:rsidRPr="0026349E">
          <w:rPr>
            <w:rFonts w:eastAsia="Calibri"/>
            <w:lang w:eastAsia="zh-CN"/>
          </w:rPr>
          <w:t xml:space="preserve">close the skills gaps by partnering with industry and academia to scale digital literacy </w:t>
        </w:r>
        <w:proofErr w:type="gramStart"/>
        <w:r w:rsidRPr="0026349E">
          <w:rPr>
            <w:rFonts w:eastAsia="Calibri"/>
            <w:lang w:eastAsia="zh-CN"/>
          </w:rPr>
          <w:t>programs;</w:t>
        </w:r>
        <w:proofErr w:type="gramEnd"/>
      </w:ins>
    </w:p>
    <w:p w14:paraId="7ACBE6D1" w14:textId="5FDC12D3" w:rsidR="000372AB" w:rsidRPr="0026349E" w:rsidRDefault="000372AB" w:rsidP="0026349E">
      <w:pPr>
        <w:rPr>
          <w:ins w:id="145" w:author="Author"/>
          <w:rFonts w:eastAsia="Calibri"/>
          <w:lang w:eastAsia="zh-CN"/>
        </w:rPr>
      </w:pPr>
      <w:ins w:id="146" w:author="Author">
        <w:r>
          <w:rPr>
            <w:rFonts w:eastAsia="Calibri"/>
            <w:lang w:eastAsia="zh-CN"/>
          </w:rPr>
          <w:t>10</w:t>
        </w:r>
        <w:r w:rsidRPr="0026349E">
          <w:rPr>
            <w:rFonts w:eastAsia="Calibri"/>
            <w:lang w:eastAsia="zh-CN"/>
          </w:rPr>
          <w:tab/>
        </w:r>
        <w:r>
          <w:rPr>
            <w:rFonts w:eastAsia="Calibri"/>
            <w:lang w:eastAsia="zh-CN"/>
          </w:rPr>
          <w:t xml:space="preserve">to </w:t>
        </w:r>
        <w:r w:rsidRPr="0026349E">
          <w:rPr>
            <w:rFonts w:eastAsia="Calibri"/>
            <w:lang w:eastAsia="zh-CN"/>
          </w:rPr>
          <w:t xml:space="preserve">foster innovation by </w:t>
        </w:r>
        <w:r>
          <w:rPr>
            <w:rFonts w:eastAsia="Calibri"/>
            <w:lang w:eastAsia="zh-CN"/>
          </w:rPr>
          <w:t>creating</w:t>
        </w:r>
        <w:r w:rsidRPr="0026349E">
          <w:rPr>
            <w:rFonts w:eastAsia="Calibri"/>
            <w:lang w:eastAsia="zh-CN"/>
          </w:rPr>
          <w:t xml:space="preserve"> </w:t>
        </w:r>
        <w:r>
          <w:rPr>
            <w:rFonts w:eastAsia="Calibri"/>
            <w:lang w:eastAsia="zh-CN"/>
          </w:rPr>
          <w:t xml:space="preserve">an enabling environment </w:t>
        </w:r>
        <w:del w:id="147" w:author="Author">
          <w:r w:rsidRPr="0026349E" w:rsidDel="00930F93">
            <w:rPr>
              <w:rFonts w:eastAsia="Calibri"/>
              <w:lang w:eastAsia="zh-CN"/>
            </w:rPr>
            <w:delText xml:space="preserve"> </w:delText>
          </w:r>
        </w:del>
        <w:r w:rsidRPr="0026349E">
          <w:rPr>
            <w:rFonts w:eastAsia="Calibri"/>
            <w:lang w:eastAsia="zh-CN"/>
          </w:rPr>
          <w:t xml:space="preserve">to support SMMEs and ICT </w:t>
        </w:r>
        <w:proofErr w:type="gramStart"/>
        <w:r w:rsidRPr="0026349E">
          <w:rPr>
            <w:rFonts w:eastAsia="Calibri"/>
            <w:lang w:eastAsia="zh-CN"/>
          </w:rPr>
          <w:t>entrepreneurship</w:t>
        </w:r>
        <w:r w:rsidR="006D6E5E" w:rsidRPr="0026349E">
          <w:rPr>
            <w:rFonts w:eastAsia="Calibri"/>
            <w:lang w:eastAsia="zh-CN"/>
          </w:rPr>
          <w:t>;</w:t>
        </w:r>
        <w:proofErr w:type="gramEnd"/>
      </w:ins>
    </w:p>
    <w:p w14:paraId="7B62DA0E" w14:textId="2E123B3E" w:rsidR="000372AB" w:rsidRDefault="006D6E5E" w:rsidP="0026349E">
      <w:pPr>
        <w:rPr>
          <w:ins w:id="148" w:author="Author"/>
          <w:rFonts w:eastAsia="Calibri"/>
          <w:lang w:eastAsia="zh-CN"/>
        </w:rPr>
      </w:pPr>
      <w:ins w:id="149" w:author="Author">
        <w:r>
          <w:rPr>
            <w:rFonts w:eastAsia="Calibri"/>
            <w:lang w:eastAsia="zh-CN"/>
          </w:rPr>
          <w:t>11</w:t>
        </w:r>
        <w:r w:rsidR="000372AB" w:rsidRPr="0026349E">
          <w:rPr>
            <w:rFonts w:eastAsia="Calibri"/>
            <w:lang w:eastAsia="zh-CN"/>
          </w:rPr>
          <w:tab/>
        </w:r>
        <w:r w:rsidR="000372AB">
          <w:rPr>
            <w:rFonts w:eastAsia="Calibri"/>
            <w:lang w:eastAsia="zh-CN"/>
          </w:rPr>
          <w:t xml:space="preserve">to </w:t>
        </w:r>
        <w:r w:rsidR="000372AB" w:rsidRPr="0026349E">
          <w:rPr>
            <w:rFonts w:eastAsia="Calibri"/>
            <w:lang w:eastAsia="zh-CN"/>
          </w:rPr>
          <w:t xml:space="preserve">monitor progress by collecting disaggregated data on access and </w:t>
        </w:r>
        <w:proofErr w:type="gramStart"/>
        <w:r w:rsidR="000372AB" w:rsidRPr="0026349E">
          <w:rPr>
            <w:rFonts w:eastAsia="Calibri"/>
            <w:lang w:eastAsia="zh-CN"/>
          </w:rPr>
          <w:t>skills</w:t>
        </w:r>
        <w:r w:rsidR="00B21D00">
          <w:rPr>
            <w:rFonts w:eastAsia="Calibri"/>
            <w:lang w:eastAsia="zh-CN"/>
          </w:rPr>
          <w:t>;</w:t>
        </w:r>
        <w:proofErr w:type="gramEnd"/>
      </w:ins>
    </w:p>
    <w:p w14:paraId="1B4E436A" w14:textId="64882925" w:rsidR="00B21D00" w:rsidRPr="008A066A" w:rsidRDefault="00B21D00" w:rsidP="0026349E">
      <w:pPr>
        <w:rPr>
          <w:rFonts w:eastAsia="Calibri"/>
          <w:lang w:eastAsia="zh-CN"/>
        </w:rPr>
      </w:pPr>
      <w:ins w:id="150" w:author="Author">
        <w:r>
          <w:rPr>
            <w:rFonts w:eastAsia="Calibri"/>
            <w:lang w:eastAsia="zh-CN"/>
          </w:rPr>
          <w:t>12</w:t>
        </w:r>
        <w:r>
          <w:rPr>
            <w:rFonts w:eastAsia="Calibri"/>
            <w:lang w:eastAsia="zh-CN"/>
          </w:rPr>
          <w:tab/>
        </w:r>
        <w:r w:rsidRPr="00B21D00">
          <w:rPr>
            <w:rFonts w:eastAsia="Calibri"/>
            <w:lang w:eastAsia="zh-CN"/>
          </w:rPr>
          <w:t xml:space="preserve">to explore direct government partnership with the private sector to provide support for infrastructure expansion, devices, incubation and acceleration programmes and early-stage funding for ICT </w:t>
        </w:r>
        <w:proofErr w:type="spellStart"/>
        <w:r w:rsidRPr="00B21D00">
          <w:rPr>
            <w:rFonts w:eastAsia="Calibri"/>
            <w:lang w:eastAsia="zh-CN"/>
          </w:rPr>
          <w:t>start ups</w:t>
        </w:r>
        <w:proofErr w:type="spellEnd"/>
        <w:r w:rsidR="0045599C">
          <w:rPr>
            <w:rFonts w:eastAsia="Calibri"/>
            <w:lang w:eastAsia="zh-CN"/>
          </w:rPr>
          <w:t>,</w:t>
        </w:r>
      </w:ins>
    </w:p>
    <w:p w14:paraId="1A544E4A" w14:textId="77777777" w:rsidR="000372AB" w:rsidRPr="008A066A" w:rsidRDefault="000372AB" w:rsidP="002A0E59">
      <w:pPr>
        <w:pStyle w:val="Call"/>
        <w:rPr>
          <w:rFonts w:eastAsiaTheme="minorEastAsia"/>
          <w:lang w:eastAsia="zh-CN"/>
        </w:rPr>
      </w:pPr>
      <w:r w:rsidRPr="008A066A">
        <w:rPr>
          <w:rFonts w:eastAsiaTheme="minorEastAsia"/>
          <w:lang w:eastAsia="zh-CN"/>
        </w:rPr>
        <w:t>invites the Secretary-General</w:t>
      </w:r>
    </w:p>
    <w:p w14:paraId="2F4C2275" w14:textId="77777777" w:rsidR="000372AB" w:rsidRPr="008A066A" w:rsidRDefault="000372AB" w:rsidP="002A0E59">
      <w:pPr>
        <w:rPr>
          <w:rFonts w:eastAsiaTheme="minorEastAsia"/>
          <w:lang w:eastAsia="zh-CN"/>
        </w:rPr>
      </w:pPr>
      <w:r w:rsidRPr="008A066A">
        <w:rPr>
          <w:rFonts w:eastAsiaTheme="minorEastAsia"/>
          <w:lang w:eastAsia="zh-CN"/>
        </w:rPr>
        <w:t>to continue to strengthen the ITU efforts to act as a platform for collaboration, capacity building, collective learning and dialogue among key stakeholders, including (improve list as above) Member States, the private sector, civil society, the technical community and academia to enable them to strengthen ICT-centric innovation ecosystems and entrepreneurship.</w:t>
      </w:r>
    </w:p>
    <w:p w14:paraId="3735265A" w14:textId="77777777" w:rsidR="000372AB" w:rsidRPr="008E3981" w:rsidRDefault="000372AB" w:rsidP="00C9296F">
      <w:pPr>
        <w:jc w:val="both"/>
      </w:pPr>
    </w:p>
    <w:p w14:paraId="233F8659" w14:textId="77777777" w:rsidR="004906BD" w:rsidRDefault="004906BD" w:rsidP="0032202E">
      <w:pPr>
        <w:pStyle w:val="Reasons"/>
      </w:pPr>
    </w:p>
    <w:p w14:paraId="681B727F" w14:textId="346D7854" w:rsidR="004906BD" w:rsidRPr="004B51C8" w:rsidRDefault="004906BD" w:rsidP="004906BD">
      <w:pPr>
        <w:jc w:val="center"/>
      </w:pPr>
      <w:r>
        <w:t>______________</w:t>
      </w:r>
    </w:p>
    <w:sectPr w:rsidR="004906BD" w:rsidRPr="004B51C8"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Author" w:initials="A">
    <w:p w14:paraId="6E473F8E" w14:textId="77777777" w:rsidR="007D45DF" w:rsidRDefault="007F7EC8" w:rsidP="007D45DF">
      <w:pPr>
        <w:pStyle w:val="CommentText"/>
      </w:pPr>
      <w:r>
        <w:rPr>
          <w:rStyle w:val="CommentReference"/>
        </w:rPr>
        <w:annotationRef/>
      </w:r>
      <w:r w:rsidR="007D45DF">
        <w:t xml:space="preserve">The guidelines encompass key elements of resilience and should be included in this section or somewhere in this opinion. </w:t>
      </w:r>
    </w:p>
  </w:comment>
  <w:comment w:id="66" w:author="Author" w:initials="A">
    <w:p w14:paraId="71877C53" w14:textId="77777777" w:rsidR="007D45DF" w:rsidRDefault="007D45DF" w:rsidP="007D45DF">
      <w:pPr>
        <w:pStyle w:val="CommentText"/>
      </w:pPr>
      <w:r>
        <w:rPr>
          <w:rStyle w:val="CommentReference"/>
        </w:rPr>
        <w:annotationRef/>
      </w:r>
      <w:r>
        <w:t>We are uncertain as to why it is necessary to specify this point. Does this not fall under the category of cyberattacks?</w:t>
      </w:r>
    </w:p>
  </w:comment>
  <w:comment w:id="69" w:author="Author" w:initials="A">
    <w:p w14:paraId="432AE436" w14:textId="77777777" w:rsidR="007D45DF" w:rsidRDefault="007D45DF" w:rsidP="007D45DF">
      <w:pPr>
        <w:pStyle w:val="CommentText"/>
      </w:pPr>
      <w:r>
        <w:rPr>
          <w:rStyle w:val="CommentReference"/>
        </w:rPr>
        <w:annotationRef/>
      </w:r>
      <w:r>
        <w:rPr>
          <w:color w:val="2F2F2F"/>
          <w:highlight w:val="white"/>
        </w:rPr>
        <w:t>The International Advisory Body for Submarine Cable Resilience was created in November 2024 through a partnership between the International Telecommunication Union (ITU) and the International Cable Protection Committee (ICPC). It is important to recognize its vital role in enhancing the resilience of submarine cables. Merely stating the significance of submarine cable infrastructure and the necessity to bolster the resilience of subsea cables, without acknowledging the contribution of the International Advisory Body for Submarine Cable Resilience, would be inadequate.</w:t>
      </w:r>
    </w:p>
  </w:comment>
  <w:comment w:id="83" w:author="Author" w:initials="A">
    <w:p w14:paraId="7A58ADD0" w14:textId="77777777" w:rsidR="007D45DF" w:rsidRDefault="007D45DF" w:rsidP="007D45DF">
      <w:pPr>
        <w:pStyle w:val="CommentText"/>
      </w:pPr>
      <w:r>
        <w:rPr>
          <w:rStyle w:val="CommentReference"/>
        </w:rPr>
        <w:annotationRef/>
      </w:r>
      <w:r>
        <w:t xml:space="preserve">We have no difficulties in recognising the work being carried out by the ITU Sectors Study group on this matter.  </w:t>
      </w:r>
    </w:p>
  </w:comment>
  <w:comment w:id="85" w:author="Author" w:initials="A">
    <w:p w14:paraId="6D10F528" w14:textId="77777777" w:rsidR="007D45DF" w:rsidRDefault="007D45DF" w:rsidP="007D45DF">
      <w:pPr>
        <w:pStyle w:val="CommentText"/>
      </w:pPr>
      <w:r>
        <w:rPr>
          <w:rStyle w:val="CommentReference"/>
        </w:rPr>
        <w:annotationRef/>
      </w:r>
      <w:r>
        <w:t>We endorse keeping this text, as a robust telecommunication infrastructure should be flexible enough to meet new challenges as they arise.</w:t>
      </w:r>
    </w:p>
  </w:comment>
  <w:comment w:id="90" w:author="Author" w:initials="A">
    <w:p w14:paraId="26C45580" w14:textId="77777777" w:rsidR="007D45DF" w:rsidRDefault="007D45DF" w:rsidP="007D45DF">
      <w:pPr>
        <w:pStyle w:val="CommentText"/>
      </w:pPr>
      <w:r>
        <w:rPr>
          <w:rStyle w:val="CommentReference"/>
        </w:rPr>
        <w:annotationRef/>
      </w:r>
      <w:r>
        <w:t>We advocate for maintaining this in order to bolster efforts and collaboration aimed at strengthening the resilience of telecommunication infrastructure.</w:t>
      </w:r>
    </w:p>
  </w:comment>
  <w:comment w:id="97" w:author="Author" w:initials="A">
    <w:p w14:paraId="68365425" w14:textId="77777777" w:rsidR="007D45DF" w:rsidRDefault="007D45DF" w:rsidP="007D45DF">
      <w:pPr>
        <w:pStyle w:val="CommentText"/>
      </w:pPr>
      <w:r>
        <w:rPr>
          <w:rStyle w:val="CommentReference"/>
        </w:rPr>
        <w:annotationRef/>
      </w:r>
      <w:r>
        <w:rPr>
          <w:lang w:val="en-ZA"/>
        </w:rPr>
        <w:t xml:space="preserve">We advocate for maintaining this in order to bolster efforts and collaboration aimed at strengthening the resilience of telecommunication infrastructure. </w:t>
      </w:r>
    </w:p>
  </w:comment>
  <w:comment w:id="101" w:author="Author" w:initials="A">
    <w:p w14:paraId="20924286" w14:textId="77777777" w:rsidR="007D45DF" w:rsidRDefault="007D45DF" w:rsidP="007D45DF">
      <w:pPr>
        <w:pStyle w:val="CommentText"/>
      </w:pPr>
      <w:r>
        <w:rPr>
          <w:rStyle w:val="CommentReference"/>
        </w:rPr>
        <w:annotationRef/>
      </w:r>
      <w:r>
        <w:t xml:space="preserve">The sentence is now incomplete, and we need to understand the reasons for the proposed deletion. </w:t>
      </w:r>
    </w:p>
  </w:comment>
  <w:comment w:id="102" w:author="Author" w:initials="A">
    <w:p w14:paraId="50C67A8A" w14:textId="77777777" w:rsidR="007D45DF" w:rsidRDefault="007D45DF" w:rsidP="007D45DF">
      <w:pPr>
        <w:pStyle w:val="CommentText"/>
      </w:pPr>
      <w:r>
        <w:rPr>
          <w:rStyle w:val="CommentReference"/>
        </w:rPr>
        <w:annotationRef/>
      </w:r>
      <w:r>
        <w:t xml:space="preserve">We advocate for maintaining the need to deploy all necessary efforts and cooperation in this regard. </w:t>
      </w:r>
    </w:p>
  </w:comment>
  <w:comment w:id="105" w:author="Author" w:initials="A">
    <w:p w14:paraId="6C786816" w14:textId="77777777" w:rsidR="007D45DF" w:rsidRDefault="007D45DF" w:rsidP="007D45DF">
      <w:pPr>
        <w:pStyle w:val="CommentText"/>
      </w:pPr>
      <w:r>
        <w:rPr>
          <w:rStyle w:val="CommentReference"/>
        </w:rPr>
        <w:annotationRef/>
      </w:r>
      <w:r>
        <w:t xml:space="preserve">We support keeping this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473F8E" w15:done="0"/>
  <w15:commentEx w15:paraId="71877C53" w15:done="0"/>
  <w15:commentEx w15:paraId="432AE436" w15:done="0"/>
  <w15:commentEx w15:paraId="7A58ADD0" w15:done="0"/>
  <w15:commentEx w15:paraId="6D10F528" w15:done="0"/>
  <w15:commentEx w15:paraId="26C45580" w15:done="0"/>
  <w15:commentEx w15:paraId="68365425" w15:done="0"/>
  <w15:commentEx w15:paraId="20924286" w15:done="0"/>
  <w15:commentEx w15:paraId="50C67A8A" w15:done="0"/>
  <w15:commentEx w15:paraId="6C7868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473F8E" w16cid:durableId="7A67280D"/>
  <w16cid:commentId w16cid:paraId="71877C53" w16cid:durableId="788AA706"/>
  <w16cid:commentId w16cid:paraId="432AE436" w16cid:durableId="119C7DB0"/>
  <w16cid:commentId w16cid:paraId="7A58ADD0" w16cid:durableId="2CD7BF9D"/>
  <w16cid:commentId w16cid:paraId="6D10F528" w16cid:durableId="43251962"/>
  <w16cid:commentId w16cid:paraId="26C45580" w16cid:durableId="5CA23046"/>
  <w16cid:commentId w16cid:paraId="68365425" w16cid:durableId="511EC766"/>
  <w16cid:commentId w16cid:paraId="20924286" w16cid:durableId="057E3460"/>
  <w16cid:commentId w16cid:paraId="50C67A8A" w16cid:durableId="5DF83524"/>
  <w16cid:commentId w16cid:paraId="6C786816" w16cid:durableId="26DEF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4D1E" w14:textId="77777777" w:rsidR="000A5690" w:rsidRDefault="000A5690">
      <w:r>
        <w:separator/>
      </w:r>
    </w:p>
  </w:endnote>
  <w:endnote w:type="continuationSeparator" w:id="0">
    <w:p w14:paraId="2F153E65" w14:textId="77777777" w:rsidR="000A5690" w:rsidRDefault="000A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439F18A8" w:rsidR="00EE49E8" w:rsidRPr="00877BF2" w:rsidRDefault="00EE49E8" w:rsidP="0045599C">
          <w:pPr>
            <w:pStyle w:val="Header"/>
            <w:tabs>
              <w:tab w:val="left" w:pos="5750"/>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4906BD">
            <w:rPr>
              <w:bCs/>
              <w:lang w:val="es-ES"/>
            </w:rPr>
            <w:t>3</w:t>
          </w:r>
          <w:r w:rsidR="00A34013">
            <w:rPr>
              <w:bCs/>
              <w:lang w:val="es-ES"/>
            </w:rPr>
            <w:t>/</w:t>
          </w:r>
          <w:r w:rsidR="00C138B2">
            <w:rPr>
              <w:bCs/>
              <w:lang w:val="es-ES"/>
            </w:rPr>
            <w:t>18</w:t>
          </w:r>
          <w:r w:rsidR="0045599C">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w:history="1">
            <w:r w:rsidRPr="0025570E">
              <w:rPr>
                <w:rStyle w:val="Hyperlink"/>
              </w:rPr>
              <w:t>council.itu.int/working-groups</w:t>
            </w:r>
          </w:hyperlink>
        </w:p>
      </w:tc>
      <w:tc>
        <w:tcPr>
          <w:tcW w:w="6957" w:type="dxa"/>
        </w:tcPr>
        <w:p w14:paraId="1A32D515" w14:textId="1F1042B0" w:rsidR="00EE49E8" w:rsidRPr="000F6AB8" w:rsidRDefault="00EE49E8" w:rsidP="0045599C">
          <w:pPr>
            <w:pStyle w:val="Header"/>
            <w:tabs>
              <w:tab w:val="left" w:pos="4445"/>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4906BD">
            <w:rPr>
              <w:bCs/>
              <w:lang w:val="es-ES"/>
            </w:rPr>
            <w:t>3</w:t>
          </w:r>
          <w:r w:rsidR="00205D4E">
            <w:rPr>
              <w:bCs/>
              <w:lang w:val="es-ES"/>
            </w:rPr>
            <w:t>/</w:t>
          </w:r>
          <w:r w:rsidR="00C138B2">
            <w:rPr>
              <w:bCs/>
              <w:lang w:val="es-ES"/>
            </w:rPr>
            <w:t>18</w:t>
          </w:r>
          <w:r w:rsidR="0045599C">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18CD" w14:textId="77777777" w:rsidR="000A5690" w:rsidRDefault="000A5690">
      <w:r>
        <w:t>____________________</w:t>
      </w:r>
    </w:p>
  </w:footnote>
  <w:footnote w:type="continuationSeparator" w:id="0">
    <w:p w14:paraId="1B0EDC3F" w14:textId="77777777" w:rsidR="000A5690" w:rsidRDefault="000A5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bookmarkStart w:id="151" w:name="_Hlk133422111"/>
        <w:p w14:paraId="322E435D" w14:textId="77777777" w:rsidR="001F14CC" w:rsidRPr="009621F8" w:rsidRDefault="001F14CC" w:rsidP="001F14CC">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1"/>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FC53E7"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0018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CA8C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22FE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54A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D029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2A81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DAC7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AADD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A231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4E5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802"/>
    <w:multiLevelType w:val="hybridMultilevel"/>
    <w:tmpl w:val="73F88402"/>
    <w:lvl w:ilvl="0" w:tplc="A3601A60">
      <w:start w:val="1"/>
      <w:numFmt w:val="lowerLetter"/>
      <w:lvlText w:val="%1)"/>
      <w:lvlJc w:val="left"/>
      <w:pPr>
        <w:ind w:left="720" w:hanging="360"/>
      </w:pPr>
      <w:rPr>
        <w:rFonts w:hint="default"/>
        <w:b w:val="0"/>
        <w: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5452BF"/>
    <w:multiLevelType w:val="hybridMultilevel"/>
    <w:tmpl w:val="AE22C558"/>
    <w:lvl w:ilvl="0" w:tplc="CB9A87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476839999">
    <w:abstractNumId w:val="10"/>
  </w:num>
  <w:num w:numId="17" w16cid:durableId="1530023637">
    <w:abstractNumId w:val="8"/>
  </w:num>
  <w:num w:numId="18" w16cid:durableId="1518927912">
    <w:abstractNumId w:val="3"/>
  </w:num>
  <w:num w:numId="19" w16cid:durableId="668598312">
    <w:abstractNumId w:val="2"/>
  </w:num>
  <w:num w:numId="20" w16cid:durableId="468211365">
    <w:abstractNumId w:val="1"/>
  </w:num>
  <w:num w:numId="21" w16cid:durableId="660542828">
    <w:abstractNumId w:val="0"/>
  </w:num>
  <w:num w:numId="22" w16cid:durableId="645933282">
    <w:abstractNumId w:val="8"/>
  </w:num>
  <w:num w:numId="23" w16cid:durableId="1447655196">
    <w:abstractNumId w:val="3"/>
  </w:num>
  <w:num w:numId="24" w16cid:durableId="1343775932">
    <w:abstractNumId w:val="2"/>
  </w:num>
  <w:num w:numId="25" w16cid:durableId="1635257878">
    <w:abstractNumId w:val="1"/>
  </w:num>
  <w:num w:numId="26" w16cid:durableId="494878421">
    <w:abstractNumId w:val="0"/>
  </w:num>
  <w:num w:numId="27" w16cid:durableId="922765640">
    <w:abstractNumId w:val="8"/>
  </w:num>
  <w:num w:numId="28" w16cid:durableId="698892863">
    <w:abstractNumId w:val="3"/>
  </w:num>
  <w:num w:numId="29" w16cid:durableId="1546521965">
    <w:abstractNumId w:val="2"/>
  </w:num>
  <w:num w:numId="30" w16cid:durableId="1749112355">
    <w:abstractNumId w:val="1"/>
  </w:num>
  <w:num w:numId="31" w16cid:durableId="268858235">
    <w:abstractNumId w:val="0"/>
  </w:num>
  <w:num w:numId="32" w16cid:durableId="1916476284">
    <w:abstractNumId w:val="8"/>
  </w:num>
  <w:num w:numId="33" w16cid:durableId="1620647809">
    <w:abstractNumId w:val="3"/>
  </w:num>
  <w:num w:numId="34" w16cid:durableId="1992631548">
    <w:abstractNumId w:val="2"/>
  </w:num>
  <w:num w:numId="35" w16cid:durableId="762729366">
    <w:abstractNumId w:val="1"/>
  </w:num>
  <w:num w:numId="36" w16cid:durableId="150567452">
    <w:abstractNumId w:val="0"/>
  </w:num>
  <w:num w:numId="37" w16cid:durableId="1774010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372AB"/>
    <w:rsid w:val="00042398"/>
    <w:rsid w:val="00046146"/>
    <w:rsid w:val="000525A1"/>
    <w:rsid w:val="00063016"/>
    <w:rsid w:val="00066795"/>
    <w:rsid w:val="00076AF6"/>
    <w:rsid w:val="00085CF2"/>
    <w:rsid w:val="000A1525"/>
    <w:rsid w:val="000A5690"/>
    <w:rsid w:val="000B1705"/>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92786"/>
    <w:rsid w:val="001A7D1D"/>
    <w:rsid w:val="001B0595"/>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D0371"/>
    <w:rsid w:val="002E0AC3"/>
    <w:rsid w:val="002E1D62"/>
    <w:rsid w:val="002F2D06"/>
    <w:rsid w:val="002F65E1"/>
    <w:rsid w:val="0030160F"/>
    <w:rsid w:val="00301AEE"/>
    <w:rsid w:val="003145DF"/>
    <w:rsid w:val="00320223"/>
    <w:rsid w:val="00322D0D"/>
    <w:rsid w:val="00324AD0"/>
    <w:rsid w:val="00337744"/>
    <w:rsid w:val="00344200"/>
    <w:rsid w:val="003546AA"/>
    <w:rsid w:val="00361064"/>
    <w:rsid w:val="00361465"/>
    <w:rsid w:val="00366DF7"/>
    <w:rsid w:val="00373260"/>
    <w:rsid w:val="003877F5"/>
    <w:rsid w:val="00390E5B"/>
    <w:rsid w:val="003942D4"/>
    <w:rsid w:val="0039514F"/>
    <w:rsid w:val="003958A8"/>
    <w:rsid w:val="003A6637"/>
    <w:rsid w:val="003B29C2"/>
    <w:rsid w:val="003C20CA"/>
    <w:rsid w:val="003C2533"/>
    <w:rsid w:val="003D2E43"/>
    <w:rsid w:val="003D5A7F"/>
    <w:rsid w:val="003D635C"/>
    <w:rsid w:val="003D71D8"/>
    <w:rsid w:val="003F5877"/>
    <w:rsid w:val="004016E2"/>
    <w:rsid w:val="0040435A"/>
    <w:rsid w:val="00416A24"/>
    <w:rsid w:val="00416A30"/>
    <w:rsid w:val="0042059E"/>
    <w:rsid w:val="00431D9E"/>
    <w:rsid w:val="00433CE8"/>
    <w:rsid w:val="00434A5C"/>
    <w:rsid w:val="004544D9"/>
    <w:rsid w:val="0045599C"/>
    <w:rsid w:val="00472BAD"/>
    <w:rsid w:val="00482958"/>
    <w:rsid w:val="00484009"/>
    <w:rsid w:val="004906BD"/>
    <w:rsid w:val="00490E72"/>
    <w:rsid w:val="00491157"/>
    <w:rsid w:val="004921C8"/>
    <w:rsid w:val="00495B0B"/>
    <w:rsid w:val="004A1B8B"/>
    <w:rsid w:val="004A2B79"/>
    <w:rsid w:val="004B51C8"/>
    <w:rsid w:val="004D1851"/>
    <w:rsid w:val="004D599D"/>
    <w:rsid w:val="004E06D1"/>
    <w:rsid w:val="004E2BF1"/>
    <w:rsid w:val="004E2EA5"/>
    <w:rsid w:val="004E3AEB"/>
    <w:rsid w:val="00500CA4"/>
    <w:rsid w:val="0050223C"/>
    <w:rsid w:val="0050274F"/>
    <w:rsid w:val="00507750"/>
    <w:rsid w:val="005170FD"/>
    <w:rsid w:val="005243FF"/>
    <w:rsid w:val="00524E9C"/>
    <w:rsid w:val="005311D6"/>
    <w:rsid w:val="00536422"/>
    <w:rsid w:val="005402D9"/>
    <w:rsid w:val="0054526E"/>
    <w:rsid w:val="005536C2"/>
    <w:rsid w:val="00564FBC"/>
    <w:rsid w:val="00572DB6"/>
    <w:rsid w:val="005800BC"/>
    <w:rsid w:val="00582442"/>
    <w:rsid w:val="005A335D"/>
    <w:rsid w:val="005B0869"/>
    <w:rsid w:val="005C13D4"/>
    <w:rsid w:val="005C1BCD"/>
    <w:rsid w:val="005C77C0"/>
    <w:rsid w:val="005D1E6E"/>
    <w:rsid w:val="005D5C92"/>
    <w:rsid w:val="005E2BD5"/>
    <w:rsid w:val="005E4F47"/>
    <w:rsid w:val="005F3269"/>
    <w:rsid w:val="005F4DF7"/>
    <w:rsid w:val="005F65A4"/>
    <w:rsid w:val="005F7BEB"/>
    <w:rsid w:val="00601137"/>
    <w:rsid w:val="00612123"/>
    <w:rsid w:val="00615961"/>
    <w:rsid w:val="00623AE3"/>
    <w:rsid w:val="006261F4"/>
    <w:rsid w:val="0064737F"/>
    <w:rsid w:val="006535F1"/>
    <w:rsid w:val="0065557D"/>
    <w:rsid w:val="00660D50"/>
    <w:rsid w:val="00662984"/>
    <w:rsid w:val="00663050"/>
    <w:rsid w:val="006716BB"/>
    <w:rsid w:val="006973C8"/>
    <w:rsid w:val="006A181E"/>
    <w:rsid w:val="006A4862"/>
    <w:rsid w:val="006B1859"/>
    <w:rsid w:val="006B4E8F"/>
    <w:rsid w:val="006B6680"/>
    <w:rsid w:val="006B6DCC"/>
    <w:rsid w:val="006D6E5E"/>
    <w:rsid w:val="006F2857"/>
    <w:rsid w:val="00701C70"/>
    <w:rsid w:val="00702DEF"/>
    <w:rsid w:val="00706861"/>
    <w:rsid w:val="00715596"/>
    <w:rsid w:val="007247CF"/>
    <w:rsid w:val="00726B8C"/>
    <w:rsid w:val="00727C44"/>
    <w:rsid w:val="0075051B"/>
    <w:rsid w:val="00752BF5"/>
    <w:rsid w:val="0077110E"/>
    <w:rsid w:val="00775655"/>
    <w:rsid w:val="00777277"/>
    <w:rsid w:val="007849D5"/>
    <w:rsid w:val="00793188"/>
    <w:rsid w:val="00794D34"/>
    <w:rsid w:val="007A1A5E"/>
    <w:rsid w:val="007D45DF"/>
    <w:rsid w:val="007F7EC8"/>
    <w:rsid w:val="00806E3C"/>
    <w:rsid w:val="00813E5E"/>
    <w:rsid w:val="0081598E"/>
    <w:rsid w:val="00816C2C"/>
    <w:rsid w:val="0083246E"/>
    <w:rsid w:val="0083581B"/>
    <w:rsid w:val="008374D9"/>
    <w:rsid w:val="00860EED"/>
    <w:rsid w:val="00863874"/>
    <w:rsid w:val="00864AFF"/>
    <w:rsid w:val="00865925"/>
    <w:rsid w:val="00870C17"/>
    <w:rsid w:val="00872B5C"/>
    <w:rsid w:val="00877BF2"/>
    <w:rsid w:val="00884F3A"/>
    <w:rsid w:val="00891503"/>
    <w:rsid w:val="008A2F06"/>
    <w:rsid w:val="008B4A6A"/>
    <w:rsid w:val="008C7570"/>
    <w:rsid w:val="008C7E27"/>
    <w:rsid w:val="008D1E75"/>
    <w:rsid w:val="008E3981"/>
    <w:rsid w:val="008F3822"/>
    <w:rsid w:val="008F7448"/>
    <w:rsid w:val="0090147A"/>
    <w:rsid w:val="0090389B"/>
    <w:rsid w:val="009173EF"/>
    <w:rsid w:val="00932906"/>
    <w:rsid w:val="00961860"/>
    <w:rsid w:val="00961B0B"/>
    <w:rsid w:val="00962D33"/>
    <w:rsid w:val="009B38C3"/>
    <w:rsid w:val="009B44BD"/>
    <w:rsid w:val="009B4B22"/>
    <w:rsid w:val="009E17BD"/>
    <w:rsid w:val="009E485A"/>
    <w:rsid w:val="009E5C0E"/>
    <w:rsid w:val="009F333B"/>
    <w:rsid w:val="009F57DD"/>
    <w:rsid w:val="00A04CEC"/>
    <w:rsid w:val="00A0705B"/>
    <w:rsid w:val="00A27F92"/>
    <w:rsid w:val="00A32257"/>
    <w:rsid w:val="00A34013"/>
    <w:rsid w:val="00A36D20"/>
    <w:rsid w:val="00A43C03"/>
    <w:rsid w:val="00A46CD0"/>
    <w:rsid w:val="00A514A4"/>
    <w:rsid w:val="00A52C84"/>
    <w:rsid w:val="00A55622"/>
    <w:rsid w:val="00A55A9D"/>
    <w:rsid w:val="00A60D3B"/>
    <w:rsid w:val="00A64E46"/>
    <w:rsid w:val="00A83502"/>
    <w:rsid w:val="00AB0860"/>
    <w:rsid w:val="00AC0806"/>
    <w:rsid w:val="00AD15B3"/>
    <w:rsid w:val="00AD3606"/>
    <w:rsid w:val="00AD4A3D"/>
    <w:rsid w:val="00AD6E4E"/>
    <w:rsid w:val="00AF6E49"/>
    <w:rsid w:val="00B04A67"/>
    <w:rsid w:val="00B0583C"/>
    <w:rsid w:val="00B118B8"/>
    <w:rsid w:val="00B16CC5"/>
    <w:rsid w:val="00B21D00"/>
    <w:rsid w:val="00B248BC"/>
    <w:rsid w:val="00B358B2"/>
    <w:rsid w:val="00B40A81"/>
    <w:rsid w:val="00B44910"/>
    <w:rsid w:val="00B57298"/>
    <w:rsid w:val="00B72267"/>
    <w:rsid w:val="00B73DD1"/>
    <w:rsid w:val="00B76EB6"/>
    <w:rsid w:val="00B7737B"/>
    <w:rsid w:val="00B824C8"/>
    <w:rsid w:val="00B82C1B"/>
    <w:rsid w:val="00B84713"/>
    <w:rsid w:val="00B849D3"/>
    <w:rsid w:val="00B84B9D"/>
    <w:rsid w:val="00B90FBA"/>
    <w:rsid w:val="00BA3A51"/>
    <w:rsid w:val="00BA4DED"/>
    <w:rsid w:val="00BC251A"/>
    <w:rsid w:val="00BD032B"/>
    <w:rsid w:val="00BD0614"/>
    <w:rsid w:val="00BD094B"/>
    <w:rsid w:val="00BE2640"/>
    <w:rsid w:val="00C01189"/>
    <w:rsid w:val="00C138B2"/>
    <w:rsid w:val="00C374DE"/>
    <w:rsid w:val="00C47AD4"/>
    <w:rsid w:val="00C52D81"/>
    <w:rsid w:val="00C55198"/>
    <w:rsid w:val="00C67CD4"/>
    <w:rsid w:val="00C7217E"/>
    <w:rsid w:val="00C725C6"/>
    <w:rsid w:val="00C922C7"/>
    <w:rsid w:val="00C9296F"/>
    <w:rsid w:val="00CA6393"/>
    <w:rsid w:val="00CB18FF"/>
    <w:rsid w:val="00CB24AA"/>
    <w:rsid w:val="00CD0C08"/>
    <w:rsid w:val="00CD3C91"/>
    <w:rsid w:val="00CE03FB"/>
    <w:rsid w:val="00CE3088"/>
    <w:rsid w:val="00CE433C"/>
    <w:rsid w:val="00CF0161"/>
    <w:rsid w:val="00CF33F3"/>
    <w:rsid w:val="00D06183"/>
    <w:rsid w:val="00D143DF"/>
    <w:rsid w:val="00D22C42"/>
    <w:rsid w:val="00D372FD"/>
    <w:rsid w:val="00D45669"/>
    <w:rsid w:val="00D464CC"/>
    <w:rsid w:val="00D522F6"/>
    <w:rsid w:val="00D528E3"/>
    <w:rsid w:val="00D65041"/>
    <w:rsid w:val="00D67039"/>
    <w:rsid w:val="00D7511D"/>
    <w:rsid w:val="00D86E6C"/>
    <w:rsid w:val="00DB00D5"/>
    <w:rsid w:val="00DB1936"/>
    <w:rsid w:val="00DB384B"/>
    <w:rsid w:val="00DD2FB5"/>
    <w:rsid w:val="00DF0189"/>
    <w:rsid w:val="00E06FD5"/>
    <w:rsid w:val="00E10E80"/>
    <w:rsid w:val="00E115D1"/>
    <w:rsid w:val="00E124F0"/>
    <w:rsid w:val="00E227F3"/>
    <w:rsid w:val="00E4728B"/>
    <w:rsid w:val="00E5407D"/>
    <w:rsid w:val="00E545C6"/>
    <w:rsid w:val="00E60F04"/>
    <w:rsid w:val="00E63EFF"/>
    <w:rsid w:val="00E64C1A"/>
    <w:rsid w:val="00E65B24"/>
    <w:rsid w:val="00E854E4"/>
    <w:rsid w:val="00E85B67"/>
    <w:rsid w:val="00E86DBF"/>
    <w:rsid w:val="00EA2E93"/>
    <w:rsid w:val="00EA7D4D"/>
    <w:rsid w:val="00EB0D6F"/>
    <w:rsid w:val="00EB2232"/>
    <w:rsid w:val="00EC5337"/>
    <w:rsid w:val="00EC7C07"/>
    <w:rsid w:val="00EE49E8"/>
    <w:rsid w:val="00EF7930"/>
    <w:rsid w:val="00F02787"/>
    <w:rsid w:val="00F10B59"/>
    <w:rsid w:val="00F16BAB"/>
    <w:rsid w:val="00F2150A"/>
    <w:rsid w:val="00F231D8"/>
    <w:rsid w:val="00F44C00"/>
    <w:rsid w:val="00F45D2C"/>
    <w:rsid w:val="00F46C5F"/>
    <w:rsid w:val="00F51D41"/>
    <w:rsid w:val="00F632C0"/>
    <w:rsid w:val="00F66A26"/>
    <w:rsid w:val="00F73B2C"/>
    <w:rsid w:val="00F74694"/>
    <w:rsid w:val="00F86596"/>
    <w:rsid w:val="00F93FD4"/>
    <w:rsid w:val="00F94A63"/>
    <w:rsid w:val="00F96DAE"/>
    <w:rsid w:val="00FA1C28"/>
    <w:rsid w:val="00FA28D1"/>
    <w:rsid w:val="00FA3EC2"/>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paragraph" w:styleId="ListParagraph">
    <w:name w:val="List Paragraph"/>
    <w:basedOn w:val="Normal"/>
    <w:uiPriority w:val="34"/>
    <w:qFormat/>
    <w:rsid w:val="00C9296F"/>
    <w:pPr>
      <w:ind w:left="720"/>
      <w:contextualSpacing/>
    </w:pPr>
  </w:style>
  <w:style w:type="character" w:styleId="CommentReference">
    <w:name w:val="annotation reference"/>
    <w:basedOn w:val="DefaultParagraphFont"/>
    <w:semiHidden/>
    <w:unhideWhenUsed/>
    <w:rsid w:val="005C1BCD"/>
    <w:rPr>
      <w:sz w:val="16"/>
      <w:szCs w:val="16"/>
    </w:rPr>
  </w:style>
  <w:style w:type="paragraph" w:styleId="CommentText">
    <w:name w:val="annotation text"/>
    <w:basedOn w:val="Normal"/>
    <w:link w:val="CommentTextChar"/>
    <w:unhideWhenUsed/>
    <w:rsid w:val="005C1BCD"/>
    <w:rPr>
      <w:sz w:val="20"/>
    </w:rPr>
  </w:style>
  <w:style w:type="character" w:customStyle="1" w:styleId="CommentTextChar">
    <w:name w:val="Comment Text Char"/>
    <w:basedOn w:val="DefaultParagraphFont"/>
    <w:link w:val="CommentText"/>
    <w:rsid w:val="005C1BCD"/>
    <w:rPr>
      <w:rFonts w:ascii="Calibri" w:hAnsi="Calibri"/>
      <w:lang w:val="en-GB" w:eastAsia="en-US"/>
    </w:rPr>
  </w:style>
  <w:style w:type="paragraph" w:customStyle="1" w:styleId="OpinionNo">
    <w:name w:val="Opinion_No"/>
    <w:basedOn w:val="ResNo"/>
    <w:rsid w:val="005D1E6E"/>
    <w:rPr>
      <w:rFonts w:eastAsiaTheme="minorEastAsia"/>
      <w:lang w:eastAsia="zh-CN"/>
    </w:rPr>
  </w:style>
  <w:style w:type="paragraph" w:customStyle="1" w:styleId="Opiniontitle">
    <w:name w:val="Opinion_title"/>
    <w:basedOn w:val="Restitle"/>
    <w:rsid w:val="005D1E6E"/>
    <w:rPr>
      <w:rFonts w:eastAsiaTheme="minorEastAsia"/>
      <w:lang w:eastAsia="zh-CN"/>
    </w:rPr>
  </w:style>
  <w:style w:type="paragraph" w:styleId="Revision">
    <w:name w:val="Revision"/>
    <w:hidden/>
    <w:uiPriority w:val="99"/>
    <w:semiHidden/>
    <w:rsid w:val="006D6E5E"/>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7D45DF"/>
    <w:rPr>
      <w:b/>
      <w:bCs/>
    </w:rPr>
  </w:style>
  <w:style w:type="character" w:customStyle="1" w:styleId="CommentSubjectChar">
    <w:name w:val="Comment Subject Char"/>
    <w:basedOn w:val="CommentTextChar"/>
    <w:link w:val="CommentSubject"/>
    <w:semiHidden/>
    <w:rsid w:val="007D45DF"/>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WTPF26IEG1-C-0008/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10677</Words>
  <Characters>69327</Characters>
  <Application>Microsoft Office Word</Application>
  <DocSecurity>0</DocSecurity>
  <Lines>577</Lines>
  <Paragraphs>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79845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2025-09-04T15:24:00Z</dcterms:created>
  <dcterms:modified xsi:type="dcterms:W3CDTF">2025-09-05T10:13:00Z</dcterms:modified>
  <cp:category/>
</cp:coreProperties>
</file>