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4B51C8" w14:paraId="2BEFF769" w14:textId="77777777" w:rsidTr="00AD3606">
        <w:trPr>
          <w:cantSplit/>
          <w:trHeight w:val="23"/>
        </w:trPr>
        <w:tc>
          <w:tcPr>
            <w:tcW w:w="3969" w:type="dxa"/>
            <w:vMerge w:val="restart"/>
            <w:tcMar>
              <w:left w:w="0" w:type="dxa"/>
            </w:tcMar>
          </w:tcPr>
          <w:p w14:paraId="19F8F6A1"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7F1A3854" w14:textId="1292BC0C" w:rsidR="00AD3606" w:rsidRPr="00301AEE" w:rsidRDefault="00E85B67" w:rsidP="00472BAD">
            <w:pPr>
              <w:tabs>
                <w:tab w:val="left" w:pos="851"/>
              </w:tabs>
              <w:spacing w:before="0" w:line="240" w:lineRule="atLeast"/>
              <w:jc w:val="right"/>
              <w:rPr>
                <w:b/>
                <w:lang w:val="fr-FR"/>
              </w:rPr>
            </w:pPr>
            <w:r w:rsidRPr="00A52C84">
              <w:rPr>
                <w:b/>
                <w:lang w:val="fr-CH"/>
              </w:rPr>
              <w:t xml:space="preserve">Document </w:t>
            </w:r>
            <w:r w:rsidR="00A34013">
              <w:rPr>
                <w:b/>
                <w:lang w:val="fr-CH"/>
              </w:rPr>
              <w:t>IEG-WTPF-26</w:t>
            </w:r>
            <w:r w:rsidR="00524E9C">
              <w:rPr>
                <w:b/>
                <w:lang w:val="fr-CH"/>
              </w:rPr>
              <w:t>-</w:t>
            </w:r>
            <w:r w:rsidR="004906BD">
              <w:rPr>
                <w:b/>
                <w:lang w:val="fr-CH"/>
              </w:rPr>
              <w:t>3</w:t>
            </w:r>
            <w:r w:rsidR="00F66A26">
              <w:rPr>
                <w:b/>
                <w:lang w:val="fr-FR"/>
              </w:rPr>
              <w:t>/</w:t>
            </w:r>
            <w:r w:rsidR="00EE4BCE">
              <w:rPr>
                <w:b/>
                <w:lang w:val="fr-FR"/>
              </w:rPr>
              <w:t>15</w:t>
            </w:r>
          </w:p>
        </w:tc>
      </w:tr>
      <w:tr w:rsidR="00AD3606" w:rsidRPr="00147C54" w14:paraId="72DF669A" w14:textId="77777777" w:rsidTr="00AD3606">
        <w:trPr>
          <w:cantSplit/>
        </w:trPr>
        <w:tc>
          <w:tcPr>
            <w:tcW w:w="3969" w:type="dxa"/>
            <w:vMerge/>
          </w:tcPr>
          <w:p w14:paraId="2FF34B97"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23A7AE88" w14:textId="2E4B0AA3" w:rsidR="00AD3606" w:rsidRPr="00147C54" w:rsidRDefault="00EE4BCE" w:rsidP="00AD3606">
            <w:pPr>
              <w:tabs>
                <w:tab w:val="left" w:pos="851"/>
              </w:tabs>
              <w:spacing w:before="0"/>
              <w:jc w:val="right"/>
              <w:rPr>
                <w:b/>
              </w:rPr>
            </w:pPr>
            <w:r>
              <w:rPr>
                <w:b/>
              </w:rPr>
              <w:t>7 August 2025</w:t>
            </w:r>
          </w:p>
        </w:tc>
      </w:tr>
      <w:tr w:rsidR="00AD3606" w:rsidRPr="00147C54" w14:paraId="1B9C2D1E" w14:textId="77777777" w:rsidTr="00AD3606">
        <w:trPr>
          <w:cantSplit/>
          <w:trHeight w:val="23"/>
        </w:trPr>
        <w:tc>
          <w:tcPr>
            <w:tcW w:w="3969" w:type="dxa"/>
            <w:vMerge/>
          </w:tcPr>
          <w:p w14:paraId="7F7021EB"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0BD23DDE"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372D01AB" w14:textId="77777777" w:rsidTr="00AD3606">
        <w:trPr>
          <w:cantSplit/>
          <w:trHeight w:val="23"/>
        </w:trPr>
        <w:tc>
          <w:tcPr>
            <w:tcW w:w="3969" w:type="dxa"/>
          </w:tcPr>
          <w:p w14:paraId="517B859B" w14:textId="77777777" w:rsidR="00472BAD" w:rsidRPr="00147C54" w:rsidRDefault="00472BAD" w:rsidP="00AD3606">
            <w:pPr>
              <w:tabs>
                <w:tab w:val="left" w:pos="851"/>
              </w:tabs>
              <w:spacing w:line="240" w:lineRule="atLeast"/>
              <w:rPr>
                <w:b/>
              </w:rPr>
            </w:pPr>
          </w:p>
        </w:tc>
        <w:tc>
          <w:tcPr>
            <w:tcW w:w="5245" w:type="dxa"/>
          </w:tcPr>
          <w:p w14:paraId="0AC15D82" w14:textId="77777777" w:rsidR="00472BAD" w:rsidRPr="00147C54" w:rsidRDefault="00472BAD" w:rsidP="00AD3606">
            <w:pPr>
              <w:tabs>
                <w:tab w:val="left" w:pos="851"/>
              </w:tabs>
              <w:spacing w:before="0" w:line="240" w:lineRule="atLeast"/>
              <w:jc w:val="right"/>
              <w:rPr>
                <w:b/>
              </w:rPr>
            </w:pPr>
          </w:p>
        </w:tc>
      </w:tr>
      <w:tr w:rsidR="00AD3606" w:rsidRPr="00147C54" w14:paraId="78E3F0A8" w14:textId="77777777" w:rsidTr="00AD3606">
        <w:trPr>
          <w:cantSplit/>
        </w:trPr>
        <w:tc>
          <w:tcPr>
            <w:tcW w:w="9214" w:type="dxa"/>
            <w:gridSpan w:val="2"/>
            <w:tcMar>
              <w:left w:w="0" w:type="dxa"/>
            </w:tcMar>
          </w:tcPr>
          <w:p w14:paraId="54A5D4DC" w14:textId="1A2E2AB8" w:rsidR="00AD3606" w:rsidRPr="00147C54" w:rsidRDefault="00EE4BCE" w:rsidP="00E4728B">
            <w:pPr>
              <w:pStyle w:val="Source"/>
              <w:framePr w:hSpace="0" w:wrap="auto" w:vAnchor="margin" w:hAnchor="text" w:xAlign="left" w:yAlign="inline"/>
            </w:pPr>
            <w:bookmarkStart w:id="8" w:name="dsource" w:colFirst="0" w:colLast="0"/>
            <w:bookmarkEnd w:id="7"/>
            <w:r w:rsidRPr="009D024E">
              <w:t xml:space="preserve">Contribution </w:t>
            </w:r>
            <w:r>
              <w:t>by</w:t>
            </w:r>
            <w:r w:rsidRPr="00842B11">
              <w:t xml:space="preserve"> </w:t>
            </w:r>
            <w:r>
              <w:t>Bahamas (Commonwealth of the)</w:t>
            </w:r>
          </w:p>
        </w:tc>
      </w:tr>
      <w:tr w:rsidR="00AD3606" w:rsidRPr="00147C54" w14:paraId="65C3D8CD" w14:textId="77777777" w:rsidTr="00AD3606">
        <w:trPr>
          <w:cantSplit/>
        </w:trPr>
        <w:tc>
          <w:tcPr>
            <w:tcW w:w="9214" w:type="dxa"/>
            <w:gridSpan w:val="2"/>
            <w:tcMar>
              <w:left w:w="0" w:type="dxa"/>
            </w:tcMar>
          </w:tcPr>
          <w:p w14:paraId="5B945D15" w14:textId="5C6AD743" w:rsidR="00AD3606" w:rsidRPr="00147C54" w:rsidRDefault="00882D64" w:rsidP="00E4728B">
            <w:pPr>
              <w:pStyle w:val="Subtitle"/>
              <w:framePr w:hSpace="0" w:wrap="auto" w:xAlign="left" w:yAlign="inline"/>
            </w:pPr>
            <w:bookmarkStart w:id="9" w:name="dtitle1" w:colFirst="0" w:colLast="0"/>
            <w:bookmarkEnd w:id="8"/>
            <w:r>
              <w:t xml:space="preserve">COMMENTS ON </w:t>
            </w:r>
            <w:r w:rsidRPr="008A066A">
              <w:t>P</w:t>
            </w:r>
            <w:r>
              <w:t>ROPOSED</w:t>
            </w:r>
            <w:r w:rsidRPr="008A066A">
              <w:t xml:space="preserve"> B</w:t>
            </w:r>
            <w:r>
              <w:t>ASELINE</w:t>
            </w:r>
            <w:r w:rsidRPr="008A066A">
              <w:t xml:space="preserve"> T</w:t>
            </w:r>
            <w:r>
              <w:t>EXTS</w:t>
            </w:r>
            <w:r w:rsidRPr="008A066A">
              <w:t xml:space="preserve"> </w:t>
            </w:r>
            <w:r>
              <w:t>OF</w:t>
            </w:r>
            <w:r w:rsidRPr="008A066A">
              <w:t xml:space="preserve"> D</w:t>
            </w:r>
            <w:r>
              <w:t>RAFT</w:t>
            </w:r>
            <w:r w:rsidRPr="008A066A">
              <w:t xml:space="preserve"> O</w:t>
            </w:r>
            <w:r>
              <w:t>PINIONS DEVELOPED BY</w:t>
            </w:r>
            <w:r w:rsidRPr="008A066A">
              <w:t xml:space="preserve"> V</w:t>
            </w:r>
            <w:r>
              <w:t>ICE-CHAIRS</w:t>
            </w:r>
            <w:r w:rsidRPr="008A066A">
              <w:t xml:space="preserve"> </w:t>
            </w:r>
            <w:r>
              <w:t>AND</w:t>
            </w:r>
            <w:r w:rsidRPr="008A066A">
              <w:t xml:space="preserve"> </w:t>
            </w:r>
            <w:r>
              <w:t>THEMATIC FACILITATOR</w:t>
            </w:r>
            <w:r w:rsidRPr="008A066A">
              <w:t xml:space="preserve"> </w:t>
            </w:r>
            <w:r>
              <w:t>IN CONSULTATION WITH THEMATIC SUB-GROUPS OF THE INFORMAL EXPERT GROUP</w:t>
            </w:r>
          </w:p>
        </w:tc>
      </w:tr>
      <w:tr w:rsidR="00AD3606" w:rsidRPr="00147C54" w14:paraId="1B711806" w14:textId="77777777" w:rsidTr="00AD3606">
        <w:trPr>
          <w:cantSplit/>
        </w:trPr>
        <w:tc>
          <w:tcPr>
            <w:tcW w:w="9214" w:type="dxa"/>
            <w:gridSpan w:val="2"/>
            <w:tcBorders>
              <w:top w:val="single" w:sz="4" w:space="0" w:color="auto"/>
              <w:bottom w:val="single" w:sz="4" w:space="0" w:color="auto"/>
            </w:tcBorders>
            <w:tcMar>
              <w:left w:w="0" w:type="dxa"/>
            </w:tcMar>
          </w:tcPr>
          <w:p w14:paraId="25611913" w14:textId="77777777" w:rsidR="00AD3606" w:rsidRPr="00147C54" w:rsidRDefault="00F16BAB" w:rsidP="00F16BAB">
            <w:pPr>
              <w:spacing w:before="160"/>
              <w:rPr>
                <w:b/>
                <w:bCs/>
                <w:sz w:val="26"/>
                <w:szCs w:val="26"/>
              </w:rPr>
            </w:pPr>
            <w:r w:rsidRPr="00147C54">
              <w:rPr>
                <w:b/>
                <w:bCs/>
                <w:sz w:val="26"/>
                <w:szCs w:val="26"/>
              </w:rPr>
              <w:t>Purpose</w:t>
            </w:r>
          </w:p>
          <w:p w14:paraId="144B906D" w14:textId="77777777" w:rsidR="00846013" w:rsidRDefault="00846013" w:rsidP="00846013">
            <w:pPr>
              <w:spacing w:before="160"/>
              <w:jc w:val="both"/>
              <w:rPr>
                <w:szCs w:val="24"/>
              </w:rPr>
            </w:pPr>
            <w:r w:rsidRPr="00B77CDA">
              <w:rPr>
                <w:szCs w:val="24"/>
              </w:rPr>
              <w:t xml:space="preserve">This contribution provides comments on the </w:t>
            </w:r>
            <w:r>
              <w:rPr>
                <w:szCs w:val="24"/>
              </w:rPr>
              <w:t>proposed baseline texts of the Draft Opinions published on 16 June 2025</w:t>
            </w:r>
            <w:r w:rsidRPr="00B77CDA">
              <w:rPr>
                <w:szCs w:val="24"/>
              </w:rPr>
              <w:t>. At this stage, The Bahamas</w:t>
            </w:r>
            <w:r>
              <w:rPr>
                <w:szCs w:val="24"/>
              </w:rPr>
              <w:t xml:space="preserve">’ comments are limited to the </w:t>
            </w:r>
            <w:r w:rsidRPr="00B77CDA">
              <w:rPr>
                <w:szCs w:val="24"/>
              </w:rPr>
              <w:t>following</w:t>
            </w:r>
            <w:r>
              <w:rPr>
                <w:szCs w:val="24"/>
              </w:rPr>
              <w:t xml:space="preserve">: </w:t>
            </w:r>
            <w:r w:rsidRPr="00B77CDA">
              <w:rPr>
                <w:szCs w:val="24"/>
              </w:rPr>
              <w:t xml:space="preserve"> </w:t>
            </w:r>
          </w:p>
          <w:p w14:paraId="31F05FBE" w14:textId="77777777" w:rsidR="00846013" w:rsidRDefault="00846013" w:rsidP="00846013">
            <w:pPr>
              <w:spacing w:before="160"/>
              <w:jc w:val="both"/>
              <w:rPr>
                <w:szCs w:val="24"/>
              </w:rPr>
            </w:pPr>
            <w:r w:rsidRPr="00ED2994">
              <w:rPr>
                <w:i/>
                <w:iCs/>
                <w:szCs w:val="24"/>
              </w:rPr>
              <w:t>Bridging digital divides:</w:t>
            </w:r>
            <w:r>
              <w:rPr>
                <w:szCs w:val="24"/>
              </w:rPr>
              <w:t xml:space="preserve"> We propose text that emphasizes the need to (i) extend underserved areas and communities to maritime environments and vulnerable maritime communities respectively, (ii) promote context-appropriate and locally relevant digital solutions, and (iii) consider establishing digital public infrastructure as a means of reducing barriers to digital inclusion by all marginalised groups.</w:t>
            </w:r>
          </w:p>
          <w:p w14:paraId="6D95D410" w14:textId="77777777" w:rsidR="00846013" w:rsidRPr="005A1545" w:rsidRDefault="00846013" w:rsidP="00846013">
            <w:pPr>
              <w:spacing w:before="160"/>
              <w:jc w:val="both"/>
              <w:rPr>
                <w:szCs w:val="24"/>
                <w:lang w:val="en-029"/>
              </w:rPr>
            </w:pPr>
            <w:r w:rsidRPr="005A1545">
              <w:rPr>
                <w:i/>
                <w:iCs/>
                <w:szCs w:val="24"/>
                <w:lang w:val="en-029"/>
              </w:rPr>
              <w:t>Green digital transformation:</w:t>
            </w:r>
            <w:r>
              <w:rPr>
                <w:szCs w:val="24"/>
                <w:lang w:val="en-029"/>
              </w:rPr>
              <w:t xml:space="preserve"> We highlight the role of governments/public sector in establishing policy and legal frameworks that </w:t>
            </w:r>
            <w:r w:rsidRPr="00853BAA">
              <w:rPr>
                <w:szCs w:val="24"/>
                <w:lang w:val="en-029"/>
              </w:rPr>
              <w:t>promot</w:t>
            </w:r>
            <w:r>
              <w:rPr>
                <w:szCs w:val="24"/>
                <w:lang w:val="en-029"/>
              </w:rPr>
              <w:t>e</w:t>
            </w:r>
            <w:r w:rsidRPr="00853BAA">
              <w:rPr>
                <w:szCs w:val="24"/>
                <w:lang w:val="en-029"/>
              </w:rPr>
              <w:t xml:space="preserve"> and prioritiz</w:t>
            </w:r>
            <w:r>
              <w:rPr>
                <w:szCs w:val="24"/>
                <w:lang w:val="en-029"/>
              </w:rPr>
              <w:t>e</w:t>
            </w:r>
            <w:r w:rsidRPr="00853BAA">
              <w:rPr>
                <w:szCs w:val="24"/>
                <w:lang w:val="en-029"/>
              </w:rPr>
              <w:t xml:space="preserve"> environmentally friendly practices with respect to telecoms/ICTs.</w:t>
            </w:r>
          </w:p>
          <w:p w14:paraId="190BB743" w14:textId="09A6B32C" w:rsidR="00AD3606" w:rsidRPr="00846013" w:rsidRDefault="00846013" w:rsidP="00846013">
            <w:pPr>
              <w:spacing w:before="160"/>
              <w:jc w:val="both"/>
              <w:rPr>
                <w:szCs w:val="24"/>
              </w:rPr>
            </w:pPr>
            <w:r w:rsidRPr="00ED2994">
              <w:rPr>
                <w:i/>
                <w:iCs/>
                <w:szCs w:val="24"/>
              </w:rPr>
              <w:t>Resilience of telecommunications/ICTs:</w:t>
            </w:r>
            <w:r>
              <w:rPr>
                <w:szCs w:val="24"/>
              </w:rPr>
              <w:t xml:space="preserve"> We propose text that highlights (i) that telecommunication/ICT resilience is not only </w:t>
            </w:r>
            <w:r w:rsidRPr="00612419">
              <w:rPr>
                <w:szCs w:val="24"/>
              </w:rPr>
              <w:t xml:space="preserve">essential for economic and social continuity but also for </w:t>
            </w:r>
            <w:r>
              <w:rPr>
                <w:szCs w:val="24"/>
              </w:rPr>
              <w:t>maintaining a</w:t>
            </w:r>
            <w:r w:rsidRPr="00612419">
              <w:rPr>
                <w:szCs w:val="24"/>
              </w:rPr>
              <w:t xml:space="preserve"> country's </w:t>
            </w:r>
            <w:r>
              <w:rPr>
                <w:szCs w:val="24"/>
              </w:rPr>
              <w:t>national security, (ii) the critical role of regulatory authorities, (iii) the importance of disaster risk management, outage response planning, and (iv) opportunities for leveraging emerging technologies to strengthen overall telecommunications/ICT resilience.</w:t>
            </w:r>
          </w:p>
          <w:p w14:paraId="71823225" w14:textId="77777777" w:rsidR="00AD3606" w:rsidRPr="00147C54" w:rsidRDefault="00AD3606" w:rsidP="00F16BAB">
            <w:pPr>
              <w:spacing w:before="160"/>
              <w:rPr>
                <w:b/>
                <w:bCs/>
                <w:sz w:val="26"/>
                <w:szCs w:val="26"/>
              </w:rPr>
            </w:pPr>
            <w:r w:rsidRPr="00147C54">
              <w:rPr>
                <w:b/>
                <w:bCs/>
                <w:sz w:val="26"/>
                <w:szCs w:val="26"/>
              </w:rPr>
              <w:t>Action required</w:t>
            </w:r>
          </w:p>
          <w:p w14:paraId="005E8B6D" w14:textId="77777777" w:rsidR="00846013" w:rsidRDefault="00846013" w:rsidP="00CD3C91">
            <w:pPr>
              <w:rPr>
                <w:szCs w:val="24"/>
              </w:rPr>
            </w:pPr>
            <w:r w:rsidRPr="00CA2086">
              <w:rPr>
                <w:szCs w:val="24"/>
              </w:rPr>
              <w:t xml:space="preserve">The Informal Expert Group on WTPF-26 is invited to </w:t>
            </w:r>
            <w:r w:rsidRPr="00846013">
              <w:rPr>
                <w:b/>
                <w:bCs/>
                <w:szCs w:val="24"/>
              </w:rPr>
              <w:t>consider</w:t>
            </w:r>
            <w:r w:rsidRPr="00CA2086">
              <w:rPr>
                <w:szCs w:val="24"/>
              </w:rPr>
              <w:t xml:space="preserve"> this document and </w:t>
            </w:r>
            <w:r w:rsidRPr="00846013">
              <w:rPr>
                <w:b/>
                <w:bCs/>
                <w:szCs w:val="24"/>
              </w:rPr>
              <w:t>take appropriate action</w:t>
            </w:r>
            <w:r w:rsidRPr="00CA2086">
              <w:rPr>
                <w:szCs w:val="24"/>
              </w:rPr>
              <w:t xml:space="preserve"> regarding the incorporation of recommendations in the next version of the Draft Expert Opinions for the Seventh World Telecommunication / Information and Communication Technology Policy Forum 2026.</w:t>
            </w:r>
          </w:p>
          <w:p w14:paraId="6B7C5260" w14:textId="46178D2B" w:rsidR="00AD3606" w:rsidRPr="00524E9C" w:rsidRDefault="00AD3606" w:rsidP="00F16BAB">
            <w:pPr>
              <w:spacing w:after="160"/>
              <w:rPr>
                <w:i/>
                <w:iCs/>
                <w:sz w:val="22"/>
                <w:szCs w:val="22"/>
              </w:rPr>
            </w:pPr>
          </w:p>
        </w:tc>
      </w:tr>
    </w:tbl>
    <w:p w14:paraId="5CB36E6D"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6AA03A0A"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p w14:paraId="7BFE7848" w14:textId="77777777" w:rsidR="00EE4BCE" w:rsidRPr="008A066A" w:rsidRDefault="00EE4BCE" w:rsidP="00882D64">
      <w:pPr>
        <w:pStyle w:val="OpinionNo"/>
        <w:rPr>
          <w:szCs w:val="24"/>
        </w:rPr>
      </w:pPr>
      <w:bookmarkStart w:id="11" w:name="BridDigDivide"/>
      <w:bookmarkEnd w:id="5"/>
      <w:bookmarkEnd w:id="10"/>
      <w:r w:rsidRPr="008A066A">
        <w:lastRenderedPageBreak/>
        <w:t>DRAFT OPINION</w:t>
      </w:r>
      <w:bookmarkEnd w:id="11"/>
    </w:p>
    <w:p w14:paraId="6C595F5C" w14:textId="4DAAA258" w:rsidR="00EE4BCE" w:rsidRPr="008A066A" w:rsidRDefault="00EE4BCE" w:rsidP="00882D64">
      <w:pPr>
        <w:pStyle w:val="Opiniontitle"/>
      </w:pPr>
      <w:r w:rsidRPr="008A066A">
        <w:t xml:space="preserve">Bridging digital divides, particularly on gender and age </w:t>
      </w:r>
      <w:r w:rsidR="00882D64">
        <w:br/>
      </w:r>
      <w:r w:rsidRPr="008A066A">
        <w:t>as well as skills and connectivity</w:t>
      </w:r>
    </w:p>
    <w:p w14:paraId="3BAC3A58" w14:textId="77777777" w:rsidR="00EE4BCE" w:rsidRPr="008A066A" w:rsidRDefault="00EE4BCE" w:rsidP="008A066A">
      <w:pPr>
        <w:pStyle w:val="Normalaftertitle"/>
        <w:rPr>
          <w:rFonts w:eastAsiaTheme="minorEastAsia"/>
        </w:rPr>
      </w:pPr>
      <w:r w:rsidRPr="008A066A">
        <w:rPr>
          <w:rFonts w:eastAsiaTheme="minorEastAsia"/>
        </w:rPr>
        <w:t>The seventh World Telecommunication/ICT Policy Forum (Geneva, 2026),</w:t>
      </w:r>
    </w:p>
    <w:p w14:paraId="5947076D" w14:textId="77777777" w:rsidR="00EE4BCE" w:rsidRPr="008A066A" w:rsidRDefault="00EE4BCE" w:rsidP="008A066A">
      <w:pPr>
        <w:pStyle w:val="Call"/>
        <w:rPr>
          <w:rFonts w:eastAsiaTheme="minorEastAsia"/>
          <w:lang w:eastAsia="zh-CN"/>
        </w:rPr>
      </w:pPr>
      <w:r w:rsidRPr="008A066A">
        <w:rPr>
          <w:rFonts w:eastAsiaTheme="minorEastAsia"/>
          <w:lang w:eastAsia="zh-CN"/>
        </w:rPr>
        <w:t>recalling</w:t>
      </w:r>
    </w:p>
    <w:p w14:paraId="14F4C90D" w14:textId="77777777" w:rsidR="00EE4BCE" w:rsidRPr="008A066A" w:rsidRDefault="00EE4BCE" w:rsidP="00882D64">
      <w:pPr>
        <w:numPr>
          <w:ilvl w:val="0"/>
          <w:numId w:val="16"/>
        </w:numPr>
        <w:tabs>
          <w:tab w:val="clear" w:pos="567"/>
          <w:tab w:val="clear" w:pos="1134"/>
          <w:tab w:val="clear" w:pos="1701"/>
          <w:tab w:val="clear" w:pos="2268"/>
          <w:tab w:val="clear" w:pos="2835"/>
        </w:tabs>
        <w:overflowPunct/>
        <w:autoSpaceDE/>
        <w:autoSpaceDN/>
        <w:adjustRightInd/>
        <w:ind w:left="0" w:firstLine="0"/>
        <w:textAlignment w:val="auto"/>
        <w:rPr>
          <w:rFonts w:eastAsiaTheme="minorEastAsia" w:cs="Calibri"/>
          <w:szCs w:val="24"/>
          <w:lang w:eastAsia="zh-CN"/>
        </w:rPr>
      </w:pPr>
      <w:r w:rsidRPr="008A066A">
        <w:rPr>
          <w:rFonts w:eastAsiaTheme="minorEastAsia" w:cs="Calibri"/>
          <w:szCs w:val="24"/>
          <w:lang w:eastAsia="zh-CN"/>
        </w:rPr>
        <w:t>Resolution 70/1 of the United Nations General Assembly, on transforming our world: the 2030 Agenda for Sustainable Development;</w:t>
      </w:r>
    </w:p>
    <w:p w14:paraId="0DD1B325" w14:textId="77777777" w:rsidR="00EE4BCE" w:rsidRPr="008A066A" w:rsidRDefault="00EE4BCE" w:rsidP="00882D64">
      <w:pPr>
        <w:numPr>
          <w:ilvl w:val="0"/>
          <w:numId w:val="16"/>
        </w:numPr>
        <w:tabs>
          <w:tab w:val="clear" w:pos="567"/>
          <w:tab w:val="clear" w:pos="1134"/>
          <w:tab w:val="clear" w:pos="1701"/>
          <w:tab w:val="clear" w:pos="2268"/>
          <w:tab w:val="clear" w:pos="2835"/>
        </w:tabs>
        <w:overflowPunct/>
        <w:autoSpaceDE/>
        <w:autoSpaceDN/>
        <w:adjustRightInd/>
        <w:ind w:left="0" w:firstLine="0"/>
        <w:textAlignment w:val="auto"/>
        <w:rPr>
          <w:rFonts w:eastAsiaTheme="minorEastAsia" w:cs="Calibri"/>
          <w:szCs w:val="24"/>
          <w:lang w:eastAsia="zh-CN"/>
        </w:rPr>
      </w:pPr>
      <w:r w:rsidRPr="008A066A">
        <w:rPr>
          <w:rFonts w:eastAsiaTheme="minorEastAsia" w:cs="Calibri"/>
          <w:szCs w:val="24"/>
          <w:lang w:eastAsia="zh-CN"/>
        </w:rPr>
        <w:t>Resolution 70/125 of the United Nations General Assembly, on the outcome document of the high-level meeting of the General Assembly on the overall review of the implementation of the outcomes of the World Summit on the Information Society (WSIS);</w:t>
      </w:r>
    </w:p>
    <w:p w14:paraId="40D2477E" w14:textId="77777777" w:rsidR="00EE4BCE" w:rsidRPr="008A066A" w:rsidRDefault="00EE4BCE" w:rsidP="00882D64">
      <w:pPr>
        <w:numPr>
          <w:ilvl w:val="0"/>
          <w:numId w:val="16"/>
        </w:numPr>
        <w:tabs>
          <w:tab w:val="clear" w:pos="567"/>
          <w:tab w:val="clear" w:pos="1134"/>
          <w:tab w:val="clear" w:pos="1701"/>
          <w:tab w:val="clear" w:pos="2268"/>
          <w:tab w:val="clear" w:pos="2835"/>
        </w:tabs>
        <w:overflowPunct/>
        <w:autoSpaceDE/>
        <w:autoSpaceDN/>
        <w:adjustRightInd/>
        <w:ind w:left="0" w:firstLine="0"/>
        <w:textAlignment w:val="auto"/>
        <w:rPr>
          <w:rFonts w:eastAsiaTheme="minorEastAsia" w:cs="Calibri"/>
          <w:szCs w:val="24"/>
          <w:lang w:eastAsia="zh-CN"/>
        </w:rPr>
      </w:pPr>
      <w:r w:rsidRPr="008A066A">
        <w:rPr>
          <w:rFonts w:eastAsiaTheme="minorEastAsia" w:cs="Calibri"/>
          <w:szCs w:val="24"/>
          <w:lang w:eastAsia="zh-CN"/>
        </w:rPr>
        <w:t>Resolution 78/311 of the United Nations General Assembly, on enhancing international cooperation on capacity-building of artificial intelligence;</w:t>
      </w:r>
    </w:p>
    <w:p w14:paraId="5E0D7753" w14:textId="77777777" w:rsidR="00EE4BCE" w:rsidRPr="008A066A" w:rsidRDefault="00EE4BCE" w:rsidP="00882D64">
      <w:pPr>
        <w:numPr>
          <w:ilvl w:val="0"/>
          <w:numId w:val="16"/>
        </w:numPr>
        <w:tabs>
          <w:tab w:val="clear" w:pos="567"/>
          <w:tab w:val="clear" w:pos="1134"/>
          <w:tab w:val="clear" w:pos="1701"/>
          <w:tab w:val="clear" w:pos="2268"/>
          <w:tab w:val="clear" w:pos="2835"/>
        </w:tabs>
        <w:overflowPunct/>
        <w:autoSpaceDE/>
        <w:autoSpaceDN/>
        <w:adjustRightInd/>
        <w:ind w:left="0" w:firstLine="0"/>
        <w:textAlignment w:val="auto"/>
        <w:rPr>
          <w:rFonts w:eastAsiaTheme="minorEastAsia" w:cs="Calibri"/>
          <w:szCs w:val="24"/>
          <w:lang w:eastAsia="zh-CN"/>
        </w:rPr>
      </w:pPr>
      <w:r w:rsidRPr="008A066A">
        <w:rPr>
          <w:rFonts w:eastAsiaTheme="minorEastAsia" w:cs="Calibri"/>
          <w:szCs w:val="24"/>
          <w:lang w:eastAsia="zh-CN"/>
        </w:rPr>
        <w:t>Resolution 11 (Rev. Kigali, 2022) of the World Telecommunication Development Conference, on telecommunication/information and communication technology (ICT) services in rural, isolated, and poorly served areas;</w:t>
      </w:r>
    </w:p>
    <w:p w14:paraId="45A7A117" w14:textId="77777777" w:rsidR="00EE4BCE" w:rsidRPr="008A066A" w:rsidRDefault="00EE4BCE" w:rsidP="00882D64">
      <w:pPr>
        <w:numPr>
          <w:ilvl w:val="0"/>
          <w:numId w:val="16"/>
        </w:numPr>
        <w:tabs>
          <w:tab w:val="clear" w:pos="567"/>
          <w:tab w:val="clear" w:pos="1134"/>
          <w:tab w:val="clear" w:pos="1701"/>
          <w:tab w:val="clear" w:pos="2268"/>
          <w:tab w:val="clear" w:pos="2835"/>
        </w:tabs>
        <w:overflowPunct/>
        <w:autoSpaceDE/>
        <w:autoSpaceDN/>
        <w:adjustRightInd/>
        <w:ind w:left="0" w:firstLine="0"/>
        <w:textAlignment w:val="auto"/>
        <w:rPr>
          <w:rFonts w:eastAsiaTheme="minorEastAsia" w:cs="Calibri"/>
          <w:szCs w:val="24"/>
          <w:lang w:eastAsia="zh-CN"/>
        </w:rPr>
      </w:pPr>
      <w:r w:rsidRPr="008A066A">
        <w:rPr>
          <w:rFonts w:eastAsiaTheme="minorEastAsia" w:cs="Calibri"/>
          <w:szCs w:val="24"/>
          <w:lang w:eastAsia="zh-CN"/>
        </w:rPr>
        <w:t>Resolution 37 (Rev. Kigali, 2022) of the World Telecommunication Development Conference, on bridging the digital divide;</w:t>
      </w:r>
    </w:p>
    <w:p w14:paraId="4ADBC573" w14:textId="77777777" w:rsidR="00EE4BCE" w:rsidRPr="008A066A" w:rsidRDefault="00EE4BCE" w:rsidP="00882D64">
      <w:pPr>
        <w:numPr>
          <w:ilvl w:val="0"/>
          <w:numId w:val="16"/>
        </w:numPr>
        <w:tabs>
          <w:tab w:val="clear" w:pos="567"/>
          <w:tab w:val="clear" w:pos="1134"/>
          <w:tab w:val="clear" w:pos="1701"/>
          <w:tab w:val="clear" w:pos="2268"/>
          <w:tab w:val="clear" w:pos="2835"/>
        </w:tabs>
        <w:overflowPunct/>
        <w:autoSpaceDE/>
        <w:autoSpaceDN/>
        <w:adjustRightInd/>
        <w:ind w:left="0" w:firstLine="0"/>
        <w:textAlignment w:val="auto"/>
        <w:rPr>
          <w:rFonts w:eastAsiaTheme="minorEastAsia" w:cs="Calibri"/>
          <w:szCs w:val="24"/>
          <w:lang w:eastAsia="zh-CN"/>
        </w:rPr>
      </w:pPr>
      <w:r w:rsidRPr="008A066A">
        <w:rPr>
          <w:rFonts w:eastAsiaTheme="minorEastAsia" w:cs="Calibri"/>
          <w:szCs w:val="24"/>
          <w:lang w:eastAsia="zh-CN"/>
        </w:rPr>
        <w:t>Resolution 55 (Rev. Kigali, 2022) of the World Telecommunication Development Conference, on mainstreaming a gender perspective in the ITU to enhance women’s empowerment through telecommunications/ICTs;</w:t>
      </w:r>
    </w:p>
    <w:p w14:paraId="6C329B4D" w14:textId="77777777" w:rsidR="00EE4BCE" w:rsidRPr="008A066A" w:rsidRDefault="00EE4BCE" w:rsidP="00882D64">
      <w:pPr>
        <w:numPr>
          <w:ilvl w:val="0"/>
          <w:numId w:val="16"/>
        </w:numPr>
        <w:tabs>
          <w:tab w:val="clear" w:pos="567"/>
          <w:tab w:val="clear" w:pos="1134"/>
          <w:tab w:val="clear" w:pos="1701"/>
          <w:tab w:val="clear" w:pos="2268"/>
          <w:tab w:val="clear" w:pos="2835"/>
        </w:tabs>
        <w:overflowPunct/>
        <w:autoSpaceDE/>
        <w:autoSpaceDN/>
        <w:adjustRightInd/>
        <w:ind w:left="0" w:firstLine="0"/>
        <w:textAlignment w:val="auto"/>
        <w:rPr>
          <w:rFonts w:eastAsiaTheme="minorEastAsia" w:cs="Calibri"/>
          <w:szCs w:val="24"/>
          <w:lang w:eastAsia="zh-CN"/>
        </w:rPr>
      </w:pPr>
      <w:r w:rsidRPr="008A066A">
        <w:rPr>
          <w:rFonts w:eastAsiaTheme="minorEastAsia" w:cs="Calibri"/>
          <w:szCs w:val="24"/>
          <w:lang w:eastAsia="zh-CN"/>
        </w:rPr>
        <w:t>Resolution 70 (Rev. Bucharest, 2022) of the Plenipotentiary Conference, on mainstreaming a gender perspective in the ITU and promoting gender equality and the empowerment of women and girls through telecommunications/ICTs;</w:t>
      </w:r>
    </w:p>
    <w:p w14:paraId="6C7CC099" w14:textId="77777777" w:rsidR="00EE4BCE" w:rsidRPr="008A066A" w:rsidRDefault="00EE4BCE" w:rsidP="00882D64">
      <w:pPr>
        <w:numPr>
          <w:ilvl w:val="0"/>
          <w:numId w:val="16"/>
        </w:numPr>
        <w:tabs>
          <w:tab w:val="clear" w:pos="567"/>
          <w:tab w:val="clear" w:pos="1134"/>
          <w:tab w:val="clear" w:pos="1701"/>
          <w:tab w:val="clear" w:pos="2268"/>
          <w:tab w:val="clear" w:pos="2835"/>
        </w:tabs>
        <w:overflowPunct/>
        <w:autoSpaceDE/>
        <w:autoSpaceDN/>
        <w:adjustRightInd/>
        <w:ind w:left="0" w:firstLine="0"/>
        <w:textAlignment w:val="auto"/>
        <w:rPr>
          <w:rFonts w:eastAsiaTheme="minorEastAsia" w:cs="Calibri"/>
          <w:szCs w:val="24"/>
          <w:lang w:eastAsia="zh-CN"/>
        </w:rPr>
      </w:pPr>
      <w:r w:rsidRPr="008A066A">
        <w:rPr>
          <w:rFonts w:eastAsiaTheme="minorEastAsia" w:cs="Calibri"/>
          <w:szCs w:val="24"/>
          <w:lang w:eastAsia="zh-CN"/>
        </w:rPr>
        <w:t>Resolution 71 (Rev. Bucharest, 2022) of the Plenipotentiary Conference, on the ITU strategic framework for 2024–2027, aiming to enable and foster universal access to affordable, high-quality, and secure telecommunications/ICTs;</w:t>
      </w:r>
    </w:p>
    <w:p w14:paraId="08F58F84" w14:textId="77777777" w:rsidR="00EE4BCE" w:rsidRPr="008A066A" w:rsidRDefault="00EE4BCE" w:rsidP="00882D64">
      <w:pPr>
        <w:numPr>
          <w:ilvl w:val="0"/>
          <w:numId w:val="16"/>
        </w:numPr>
        <w:tabs>
          <w:tab w:val="clear" w:pos="567"/>
          <w:tab w:val="clear" w:pos="1134"/>
          <w:tab w:val="clear" w:pos="1701"/>
          <w:tab w:val="clear" w:pos="2268"/>
          <w:tab w:val="clear" w:pos="2835"/>
        </w:tabs>
        <w:overflowPunct/>
        <w:autoSpaceDE/>
        <w:autoSpaceDN/>
        <w:adjustRightInd/>
        <w:ind w:left="0" w:firstLine="0"/>
        <w:textAlignment w:val="auto"/>
        <w:rPr>
          <w:rFonts w:eastAsiaTheme="minorEastAsia" w:cs="Calibri"/>
          <w:szCs w:val="24"/>
          <w:lang w:eastAsia="zh-CN"/>
        </w:rPr>
      </w:pPr>
      <w:r w:rsidRPr="008A066A">
        <w:rPr>
          <w:rFonts w:eastAsiaTheme="minorEastAsia" w:cs="Calibri"/>
          <w:szCs w:val="24"/>
          <w:lang w:eastAsia="zh-CN"/>
        </w:rPr>
        <w:t>Resolution 179 (Rev. Bucharest, 2022) of the Plenipotentiary Conference, on ITU’s role in child online protection;</w:t>
      </w:r>
    </w:p>
    <w:p w14:paraId="4F8F7E03" w14:textId="77777777" w:rsidR="00EE4BCE" w:rsidRPr="008A066A" w:rsidRDefault="00EE4BCE" w:rsidP="00882D64">
      <w:pPr>
        <w:numPr>
          <w:ilvl w:val="0"/>
          <w:numId w:val="16"/>
        </w:numPr>
        <w:tabs>
          <w:tab w:val="clear" w:pos="567"/>
          <w:tab w:val="clear" w:pos="1134"/>
          <w:tab w:val="clear" w:pos="1701"/>
          <w:tab w:val="clear" w:pos="2268"/>
          <w:tab w:val="clear" w:pos="2835"/>
        </w:tabs>
        <w:overflowPunct/>
        <w:autoSpaceDE/>
        <w:autoSpaceDN/>
        <w:adjustRightInd/>
        <w:ind w:left="0" w:firstLine="0"/>
        <w:textAlignment w:val="auto"/>
        <w:rPr>
          <w:rFonts w:eastAsiaTheme="minorEastAsia" w:cs="Calibri"/>
          <w:szCs w:val="24"/>
          <w:lang w:eastAsia="zh-CN"/>
        </w:rPr>
      </w:pPr>
      <w:r w:rsidRPr="008A066A">
        <w:rPr>
          <w:rFonts w:eastAsiaTheme="minorEastAsia" w:cs="Calibri"/>
          <w:szCs w:val="24"/>
          <w:lang w:eastAsia="zh-CN"/>
        </w:rPr>
        <w:t>Resolution 198 (Rev. Bucharest, 2022) of the Plenipotentiary Conference, on the empowerment of youth through telecommunication/ICTs;</w:t>
      </w:r>
    </w:p>
    <w:p w14:paraId="4EE228BB" w14:textId="77777777" w:rsidR="00EE4BCE" w:rsidRPr="008A066A" w:rsidRDefault="00EE4BCE" w:rsidP="00882D64">
      <w:pPr>
        <w:numPr>
          <w:ilvl w:val="0"/>
          <w:numId w:val="16"/>
        </w:numPr>
        <w:tabs>
          <w:tab w:val="clear" w:pos="567"/>
          <w:tab w:val="clear" w:pos="1134"/>
          <w:tab w:val="clear" w:pos="1701"/>
          <w:tab w:val="clear" w:pos="2268"/>
          <w:tab w:val="clear" w:pos="2835"/>
        </w:tabs>
        <w:overflowPunct/>
        <w:autoSpaceDE/>
        <w:autoSpaceDN/>
        <w:adjustRightInd/>
        <w:ind w:left="0" w:firstLine="0"/>
        <w:textAlignment w:val="auto"/>
        <w:rPr>
          <w:rFonts w:eastAsiaTheme="minorEastAsia" w:cs="Calibri"/>
          <w:szCs w:val="24"/>
          <w:lang w:eastAsia="zh-CN"/>
        </w:rPr>
      </w:pPr>
      <w:r w:rsidRPr="008A066A">
        <w:rPr>
          <w:rFonts w:eastAsiaTheme="minorEastAsia" w:cs="Calibri"/>
          <w:szCs w:val="24"/>
          <w:lang w:eastAsia="zh-CN"/>
        </w:rPr>
        <w:t>Resolution 200 (Rev. Bucharest, 2022) of the Plenipotentiary Conference, on the Connect 2030 Agenda for global telecommunication/ICT, including broadband, for sustainable development;</w:t>
      </w:r>
    </w:p>
    <w:p w14:paraId="5541807F" w14:textId="77777777" w:rsidR="00EE4BCE" w:rsidRPr="008A066A" w:rsidRDefault="00EE4BCE" w:rsidP="00882D64">
      <w:pPr>
        <w:numPr>
          <w:ilvl w:val="0"/>
          <w:numId w:val="16"/>
        </w:numPr>
        <w:tabs>
          <w:tab w:val="clear" w:pos="567"/>
          <w:tab w:val="clear" w:pos="1134"/>
          <w:tab w:val="clear" w:pos="1701"/>
          <w:tab w:val="clear" w:pos="2268"/>
          <w:tab w:val="clear" w:pos="2835"/>
        </w:tabs>
        <w:overflowPunct/>
        <w:autoSpaceDE/>
        <w:autoSpaceDN/>
        <w:adjustRightInd/>
        <w:ind w:left="0" w:firstLine="0"/>
        <w:textAlignment w:val="auto"/>
        <w:rPr>
          <w:rFonts w:eastAsiaTheme="minorEastAsia" w:cs="Calibri"/>
          <w:szCs w:val="24"/>
          <w:lang w:eastAsia="zh-CN"/>
        </w:rPr>
      </w:pPr>
      <w:r w:rsidRPr="008A066A">
        <w:rPr>
          <w:rFonts w:eastAsiaTheme="minorEastAsia" w:cs="Calibri"/>
          <w:szCs w:val="24"/>
          <w:lang w:eastAsia="zh-CN"/>
        </w:rPr>
        <w:t>Resolution 44 (Rev. Geneva, 2022) of the World Telecommunication Standardization Assembly, on bridging the standardization gap between developing and developed countries;</w:t>
      </w:r>
    </w:p>
    <w:p w14:paraId="4CEB7DEC" w14:textId="77777777" w:rsidR="00EE4BCE" w:rsidRPr="008A066A" w:rsidRDefault="00EE4BCE" w:rsidP="00882D64">
      <w:pPr>
        <w:numPr>
          <w:ilvl w:val="0"/>
          <w:numId w:val="16"/>
        </w:numPr>
        <w:tabs>
          <w:tab w:val="clear" w:pos="567"/>
          <w:tab w:val="clear" w:pos="1134"/>
          <w:tab w:val="clear" w:pos="1701"/>
          <w:tab w:val="clear" w:pos="2268"/>
          <w:tab w:val="clear" w:pos="2835"/>
        </w:tabs>
        <w:overflowPunct/>
        <w:autoSpaceDE/>
        <w:autoSpaceDN/>
        <w:adjustRightInd/>
        <w:ind w:left="0" w:firstLine="0"/>
        <w:textAlignment w:val="auto"/>
        <w:rPr>
          <w:rFonts w:eastAsiaTheme="minorEastAsia" w:cs="Calibri"/>
          <w:szCs w:val="24"/>
          <w:lang w:eastAsia="zh-CN"/>
        </w:rPr>
      </w:pPr>
      <w:r w:rsidRPr="008A066A">
        <w:rPr>
          <w:rFonts w:eastAsiaTheme="minorEastAsia" w:cs="Calibri"/>
          <w:szCs w:val="24"/>
          <w:lang w:eastAsia="zh-CN"/>
        </w:rPr>
        <w:t>Opinion 1 (Geneva, 2021) of the World Telecommunication/ICT Policy Forum, on enabling environment for the development and deployment of new and emerging telecommunication/ICT services and technologies to advance sustainable development;</w:t>
      </w:r>
    </w:p>
    <w:p w14:paraId="014AB542" w14:textId="77777777" w:rsidR="00EE4BCE" w:rsidRPr="008A066A" w:rsidRDefault="00EE4BCE" w:rsidP="00882D64">
      <w:pPr>
        <w:numPr>
          <w:ilvl w:val="0"/>
          <w:numId w:val="16"/>
        </w:numPr>
        <w:tabs>
          <w:tab w:val="clear" w:pos="567"/>
          <w:tab w:val="clear" w:pos="1134"/>
          <w:tab w:val="clear" w:pos="1701"/>
          <w:tab w:val="clear" w:pos="2268"/>
          <w:tab w:val="clear" w:pos="2835"/>
        </w:tabs>
        <w:overflowPunct/>
        <w:autoSpaceDE/>
        <w:autoSpaceDN/>
        <w:adjustRightInd/>
        <w:ind w:left="0" w:firstLine="0"/>
        <w:textAlignment w:val="auto"/>
        <w:rPr>
          <w:rFonts w:eastAsiaTheme="minorEastAsia" w:cs="Calibri"/>
          <w:szCs w:val="24"/>
          <w:lang w:eastAsia="zh-CN"/>
        </w:rPr>
      </w:pPr>
      <w:r w:rsidRPr="008A066A">
        <w:rPr>
          <w:rFonts w:eastAsiaTheme="minorEastAsia" w:cs="Calibri"/>
          <w:szCs w:val="24"/>
          <w:lang w:eastAsia="zh-CN"/>
        </w:rPr>
        <w:lastRenderedPageBreak/>
        <w:t>Opinion 3 (Geneva, 2021) of the World Telecommunication/ICT Policy Forum, on digital literacy and skills for inclusive access,</w:t>
      </w:r>
    </w:p>
    <w:p w14:paraId="0290511F" w14:textId="77777777" w:rsidR="00EE4BCE" w:rsidRPr="008A066A" w:rsidRDefault="00EE4BCE" w:rsidP="008A066A">
      <w:pPr>
        <w:pStyle w:val="Call"/>
        <w:rPr>
          <w:rFonts w:eastAsiaTheme="minorEastAsia"/>
          <w:lang w:eastAsia="zh-CN"/>
        </w:rPr>
      </w:pPr>
      <w:r w:rsidRPr="008A066A">
        <w:rPr>
          <w:rFonts w:eastAsiaTheme="minorEastAsia"/>
          <w:lang w:eastAsia="zh-CN"/>
        </w:rPr>
        <w:t>considering</w:t>
      </w:r>
    </w:p>
    <w:p w14:paraId="7584B9EF" w14:textId="77777777" w:rsidR="00EE4BCE" w:rsidRDefault="00EE4BCE" w:rsidP="0077430D">
      <w:pPr>
        <w:rPr>
          <w:ins w:id="12" w:author="BAH" w:date="2025-08-05T10:16:00Z" w16du:dateUtc="2025-08-05T08:16:00Z"/>
          <w:rFonts w:eastAsiaTheme="minorEastAsia"/>
          <w:lang w:val="en-IN" w:eastAsia="zh-CN"/>
        </w:rPr>
      </w:pPr>
      <w:ins w:id="13" w:author="BAH" w:date="2025-08-05T10:16:00Z" w16du:dateUtc="2025-08-05T08:16:00Z">
        <w:r w:rsidRPr="00882D64">
          <w:rPr>
            <w:rFonts w:eastAsiaTheme="minorEastAsia"/>
            <w:i/>
            <w:iCs/>
            <w:lang w:val="en-IN" w:eastAsia="zh-CN"/>
          </w:rPr>
          <w:t>a)</w:t>
        </w:r>
        <w:r w:rsidRPr="008A066A">
          <w:rPr>
            <w:rFonts w:eastAsiaTheme="minorEastAsia"/>
            <w:lang w:val="en-IN" w:eastAsia="zh-CN"/>
          </w:rPr>
          <w:tab/>
        </w:r>
        <w:r w:rsidRPr="005E3DC9">
          <w:rPr>
            <w:rFonts w:eastAsiaTheme="minorEastAsia"/>
            <w:lang w:eastAsia="zh-CN"/>
          </w:rPr>
          <w:t>that achieving universal and meaningful connectivity requires special focus on key enablers such as infrastructure, affordability, devices, digital skills</w:t>
        </w:r>
        <w:r>
          <w:rPr>
            <w:rFonts w:eastAsiaTheme="minorEastAsia"/>
            <w:lang w:eastAsia="zh-CN"/>
          </w:rPr>
          <w:t>/literacy</w:t>
        </w:r>
        <w:r w:rsidRPr="005E3DC9">
          <w:rPr>
            <w:rFonts w:eastAsiaTheme="minorEastAsia"/>
            <w:lang w:eastAsia="zh-CN"/>
          </w:rPr>
          <w:t>,</w:t>
        </w:r>
        <w:r>
          <w:rPr>
            <w:rFonts w:eastAsiaTheme="minorEastAsia"/>
            <w:lang w:eastAsia="zh-CN"/>
          </w:rPr>
          <w:t xml:space="preserve"> user trust in digital platforms, </w:t>
        </w:r>
        <w:r w:rsidRPr="005E3DC9">
          <w:rPr>
            <w:rFonts w:eastAsiaTheme="minorEastAsia"/>
            <w:lang w:eastAsia="zh-CN"/>
          </w:rPr>
          <w:t>user needs</w:t>
        </w:r>
        <w:r>
          <w:rPr>
            <w:rFonts w:eastAsiaTheme="minorEastAsia"/>
            <w:lang w:eastAsia="zh-CN"/>
          </w:rPr>
          <w:t xml:space="preserve"> and comfort levels, </w:t>
        </w:r>
        <w:r w:rsidRPr="005E3DC9">
          <w:rPr>
            <w:rFonts w:eastAsiaTheme="minorEastAsia"/>
            <w:lang w:eastAsia="zh-CN"/>
          </w:rPr>
          <w:t xml:space="preserve">and evidence-based </w:t>
        </w:r>
      </w:ins>
      <w:ins w:id="14" w:author="BAH" w:date="2025-08-05T13:33:00Z" w16du:dateUtc="2025-08-05T11:33:00Z">
        <w:r>
          <w:rPr>
            <w:rFonts w:eastAsiaTheme="minorEastAsia"/>
            <w:lang w:eastAsia="zh-CN"/>
          </w:rPr>
          <w:t xml:space="preserve">policy and regulatory </w:t>
        </w:r>
      </w:ins>
      <w:ins w:id="15" w:author="BAH" w:date="2025-08-05T10:16:00Z" w16du:dateUtc="2025-08-05T08:16:00Z">
        <w:r w:rsidRPr="005E3DC9">
          <w:rPr>
            <w:rFonts w:eastAsiaTheme="minorEastAsia"/>
            <w:lang w:eastAsia="zh-CN"/>
          </w:rPr>
          <w:t>frameworks developed through multistakeholder collaboration</w:t>
        </w:r>
        <w:r>
          <w:rPr>
            <w:rFonts w:eastAsiaTheme="minorEastAsia"/>
            <w:lang w:eastAsia="zh-CN"/>
          </w:rPr>
          <w:t>.</w:t>
        </w:r>
      </w:ins>
    </w:p>
    <w:p w14:paraId="7FDDF9B3" w14:textId="77777777" w:rsidR="00EE4BCE" w:rsidRPr="008A066A" w:rsidRDefault="00EE4BCE" w:rsidP="008A066A">
      <w:pPr>
        <w:rPr>
          <w:rFonts w:eastAsiaTheme="minorEastAsia"/>
          <w:lang w:val="en-IN" w:eastAsia="zh-CN"/>
        </w:rPr>
      </w:pPr>
      <w:ins w:id="16" w:author="BAH" w:date="2025-08-05T10:16:00Z" w16du:dateUtc="2025-08-05T08:16:00Z">
        <w:r w:rsidRPr="00882D64">
          <w:rPr>
            <w:rFonts w:eastAsiaTheme="minorEastAsia"/>
            <w:i/>
            <w:iCs/>
            <w:lang w:val="en-IN" w:eastAsia="zh-CN"/>
          </w:rPr>
          <w:t>b)</w:t>
        </w:r>
        <w:r w:rsidRPr="00882D64">
          <w:rPr>
            <w:rFonts w:eastAsiaTheme="minorEastAsia"/>
            <w:i/>
            <w:iCs/>
            <w:lang w:val="en-IN" w:eastAsia="zh-CN"/>
          </w:rPr>
          <w:tab/>
        </w:r>
      </w:ins>
      <w:r w:rsidRPr="008A066A">
        <w:rPr>
          <w:rFonts w:eastAsiaTheme="minorEastAsia"/>
          <w:lang w:val="en-IN" w:eastAsia="zh-CN"/>
        </w:rPr>
        <w:t xml:space="preserve">that access to essential digital skills empowers women, older adults, and underserved communities by providing the knowledge needed to thrive in the digital world, fostering inclusion, bridging the digital divide, creating economic opportunities, and enabling broader participation and social advancement in the digital age; </w:t>
      </w:r>
    </w:p>
    <w:p w14:paraId="01C14889" w14:textId="4B1DBAF2" w:rsidR="00EE4BCE" w:rsidRPr="008A066A" w:rsidRDefault="00EE4BCE" w:rsidP="008A066A">
      <w:pPr>
        <w:rPr>
          <w:rFonts w:eastAsiaTheme="minorEastAsia"/>
          <w:lang w:val="en-IN" w:eastAsia="zh-CN"/>
        </w:rPr>
      </w:pPr>
      <w:del w:id="17" w:author="BAH" w:date="2025-08-05T10:22:00Z" w16du:dateUtc="2025-08-05T08:22:00Z">
        <w:r w:rsidRPr="00882D64" w:rsidDel="00F97B88">
          <w:rPr>
            <w:rFonts w:eastAsiaTheme="minorEastAsia"/>
            <w:i/>
            <w:iCs/>
            <w:lang w:val="en-IN" w:eastAsia="zh-CN"/>
          </w:rPr>
          <w:delText>b</w:delText>
        </w:r>
      </w:del>
      <w:ins w:id="18" w:author="BAH" w:date="2025-08-05T10:22:00Z" w16du:dateUtc="2025-08-05T08:22:00Z">
        <w:r w:rsidRPr="00882D64">
          <w:rPr>
            <w:rFonts w:eastAsiaTheme="minorEastAsia"/>
            <w:i/>
            <w:iCs/>
            <w:lang w:val="en-IN" w:eastAsia="zh-CN"/>
          </w:rPr>
          <w:t>c</w:t>
        </w:r>
      </w:ins>
      <w:r w:rsidRPr="00882D64">
        <w:rPr>
          <w:rFonts w:eastAsiaTheme="minorEastAsia"/>
          <w:i/>
          <w:iCs/>
          <w:lang w:val="en-IN" w:eastAsia="zh-CN"/>
        </w:rPr>
        <w:t>)</w:t>
      </w:r>
      <w:r w:rsidRPr="008A066A">
        <w:rPr>
          <w:rFonts w:eastAsiaTheme="minorEastAsia"/>
          <w:lang w:val="en-IN" w:eastAsia="zh-CN"/>
        </w:rPr>
        <w:tab/>
        <w:t>that the ITU plays an important role in connecting the unconnected and promoting gender equality, particularly through STEM education and careers through initiatives such as Girls in ICTs;</w:t>
      </w:r>
    </w:p>
    <w:p w14:paraId="6F0850A9" w14:textId="77777777" w:rsidR="00EE4BCE" w:rsidRDefault="00EE4BCE" w:rsidP="008A066A">
      <w:pPr>
        <w:rPr>
          <w:ins w:id="19" w:author="Tracked" w:date="2025-07-03T14:25:00Z" w16du:dateUtc="2025-07-03T12:25:00Z"/>
          <w:rFonts w:eastAsiaTheme="minorEastAsia"/>
          <w:lang w:val="en-IN" w:eastAsia="zh-CN"/>
        </w:rPr>
      </w:pPr>
      <w:del w:id="20" w:author="BAH" w:date="2025-08-05T10:22:00Z" w16du:dateUtc="2025-08-05T08:22:00Z">
        <w:r w:rsidRPr="00882D64" w:rsidDel="004A14EF">
          <w:rPr>
            <w:rFonts w:eastAsiaTheme="minorEastAsia"/>
            <w:i/>
            <w:iCs/>
            <w:lang w:val="en-IN" w:eastAsia="zh-CN"/>
          </w:rPr>
          <w:delText>c</w:delText>
        </w:r>
      </w:del>
      <w:ins w:id="21" w:author="BAH" w:date="2025-08-05T10:22:00Z" w16du:dateUtc="2025-08-05T08:22:00Z">
        <w:r w:rsidRPr="00882D64">
          <w:rPr>
            <w:rFonts w:eastAsiaTheme="minorEastAsia"/>
            <w:i/>
            <w:iCs/>
            <w:lang w:val="en-IN" w:eastAsia="zh-CN"/>
          </w:rPr>
          <w:t>d</w:t>
        </w:r>
      </w:ins>
      <w:r w:rsidRPr="00882D64">
        <w:rPr>
          <w:rFonts w:eastAsiaTheme="minorEastAsia"/>
          <w:i/>
          <w:iCs/>
          <w:lang w:val="en-IN" w:eastAsia="zh-CN"/>
        </w:rPr>
        <w:t>)</w:t>
      </w:r>
      <w:r w:rsidRPr="008A066A">
        <w:rPr>
          <w:rFonts w:eastAsiaTheme="minorEastAsia"/>
          <w:lang w:val="en-IN" w:eastAsia="zh-CN"/>
        </w:rPr>
        <w:tab/>
        <w:t>that access to telecommunications/ICT technologies, applications and tools creates job opportunities and entrepreneurial ventures, particularly for women and marginalized groups, by lowering barriers to entry, enabling business creation with minimal investment, and eliminating the need for physical storefronts. It empowers those facing mobility constraints or caregiving responsibilities to overcome traditional barriers, participate more fully in the economy, and achieve financial independence</w:t>
      </w:r>
      <w:bookmarkStart w:id="22" w:name="_Hlk200703607"/>
      <w:ins w:id="23" w:author="Tracked" w:date="2025-07-03T14:25:00Z" w16du:dateUtc="2025-07-03T12:25:00Z">
        <w:r>
          <w:rPr>
            <w:rFonts w:eastAsiaTheme="minorEastAsia"/>
            <w:lang w:val="en-IN" w:eastAsia="zh-CN"/>
          </w:rPr>
          <w:t>;</w:t>
        </w:r>
      </w:ins>
    </w:p>
    <w:p w14:paraId="2D0B59A3" w14:textId="77777777" w:rsidR="00EE4BCE" w:rsidRPr="008A066A" w:rsidRDefault="00EE4BCE" w:rsidP="008A066A">
      <w:pPr>
        <w:rPr>
          <w:rFonts w:eastAsiaTheme="minorEastAsia"/>
          <w:lang w:val="en-IN" w:eastAsia="zh-CN"/>
        </w:rPr>
      </w:pPr>
      <w:ins w:id="24" w:author="Tracked" w:date="2025-07-03T14:25:00Z" w16du:dateUtc="2025-07-03T12:25:00Z">
        <w:del w:id="25" w:author="BAH" w:date="2025-08-05T10:23:00Z" w16du:dateUtc="2025-08-05T08:23:00Z">
          <w:r w:rsidRPr="00882D64" w:rsidDel="004A14EF">
            <w:rPr>
              <w:rFonts w:eastAsiaTheme="minorEastAsia"/>
              <w:i/>
              <w:iCs/>
              <w:lang w:val="en-IN" w:eastAsia="zh-CN"/>
            </w:rPr>
            <w:delText>d)</w:delText>
          </w:r>
        </w:del>
      </w:ins>
      <w:ins w:id="26" w:author="BAH" w:date="2025-08-05T10:23:00Z" w16du:dateUtc="2025-08-05T08:23:00Z">
        <w:r w:rsidRPr="00882D64">
          <w:rPr>
            <w:rFonts w:eastAsiaTheme="minorEastAsia"/>
            <w:i/>
            <w:iCs/>
            <w:lang w:val="en-IN" w:eastAsia="zh-CN"/>
          </w:rPr>
          <w:t>e)</w:t>
        </w:r>
      </w:ins>
      <w:r w:rsidRPr="008A066A">
        <w:rPr>
          <w:rFonts w:eastAsiaTheme="minorEastAsia"/>
          <w:lang w:val="en-IN" w:eastAsia="zh-CN"/>
        </w:rPr>
        <w:t xml:space="preserve">  </w:t>
      </w:r>
      <w:bookmarkEnd w:id="22"/>
      <w:r w:rsidRPr="008A066A">
        <w:rPr>
          <w:rFonts w:eastAsiaTheme="minorEastAsia"/>
          <w:lang w:val="en-IN" w:eastAsia="zh-CN"/>
        </w:rPr>
        <w:t xml:space="preserve"> </w:t>
      </w:r>
      <w:del w:id="27" w:author="BAH" w:date="2025-08-05T10:23:00Z" w16du:dateUtc="2025-08-05T08:23:00Z">
        <w:r w:rsidRPr="008A066A" w:rsidDel="004A14EF">
          <w:rPr>
            <w:rFonts w:eastAsiaTheme="minorEastAsia"/>
            <w:lang w:val="en-IN" w:eastAsia="zh-CN"/>
          </w:rPr>
          <w:delText xml:space="preserve">Digital </w:delText>
        </w:r>
      </w:del>
      <w:ins w:id="28" w:author="BAH" w:date="2025-08-05T10:23:00Z" w16du:dateUtc="2025-08-05T08:23:00Z">
        <w:r>
          <w:rPr>
            <w:rFonts w:eastAsiaTheme="minorEastAsia"/>
            <w:lang w:val="en-IN" w:eastAsia="zh-CN"/>
          </w:rPr>
          <w:t>that d</w:t>
        </w:r>
        <w:r w:rsidRPr="008A066A">
          <w:rPr>
            <w:rFonts w:eastAsiaTheme="minorEastAsia"/>
            <w:lang w:val="en-IN" w:eastAsia="zh-CN"/>
          </w:rPr>
          <w:t xml:space="preserve">igital </w:t>
        </w:r>
      </w:ins>
      <w:r w:rsidRPr="008A066A">
        <w:rPr>
          <w:rFonts w:eastAsiaTheme="minorEastAsia"/>
          <w:lang w:val="en-IN" w:eastAsia="zh-CN"/>
        </w:rPr>
        <w:t>platforms enhance social connectivity and access to vital services, improving quality of life. They enable real-time communication, support networks, and bridge gaps for marginalized groups, ensuring inclusive participation in the digital age;</w:t>
      </w:r>
    </w:p>
    <w:p w14:paraId="277A7E89" w14:textId="77777777" w:rsidR="00EE4BCE" w:rsidRDefault="00EE4BCE" w:rsidP="008A066A">
      <w:pPr>
        <w:rPr>
          <w:rFonts w:eastAsiaTheme="minorEastAsia"/>
          <w:lang w:val="en-IN" w:eastAsia="zh-CN"/>
        </w:rPr>
      </w:pPr>
      <w:del w:id="29" w:author="Tracked" w:date="2025-07-03T14:26:00Z" w16du:dateUtc="2025-07-03T12:26:00Z">
        <w:r w:rsidRPr="00882D64" w:rsidDel="00C04FE9">
          <w:rPr>
            <w:rFonts w:eastAsiaTheme="minorEastAsia"/>
            <w:i/>
            <w:iCs/>
            <w:lang w:val="en-IN" w:eastAsia="zh-CN"/>
          </w:rPr>
          <w:delText>d</w:delText>
        </w:r>
      </w:del>
      <w:ins w:id="30" w:author="Rodman Deleveaux" w:date="2025-07-17T12:16:00Z" w16du:dateUtc="2025-07-17T16:16:00Z">
        <w:r w:rsidRPr="00882D64">
          <w:rPr>
            <w:rFonts w:eastAsiaTheme="minorEastAsia"/>
            <w:i/>
            <w:iCs/>
            <w:lang w:val="en-IN" w:eastAsia="zh-CN"/>
          </w:rPr>
          <w:t>f</w:t>
        </w:r>
      </w:ins>
      <w:ins w:id="31" w:author="Tracked" w:date="2025-07-03T14:26:00Z" w16du:dateUtc="2025-07-03T12:26:00Z">
        <w:del w:id="32" w:author="Rodman Deleveaux" w:date="2025-07-17T12:16:00Z" w16du:dateUtc="2025-07-17T16:16:00Z">
          <w:r w:rsidRPr="00882D64" w:rsidDel="0012622D">
            <w:rPr>
              <w:rFonts w:eastAsiaTheme="minorEastAsia"/>
              <w:i/>
              <w:iCs/>
              <w:lang w:val="en-IN" w:eastAsia="zh-CN"/>
            </w:rPr>
            <w:delText>e</w:delText>
          </w:r>
        </w:del>
      </w:ins>
      <w:r w:rsidRPr="00882D64">
        <w:rPr>
          <w:rFonts w:eastAsiaTheme="minorEastAsia"/>
          <w:i/>
          <w:iCs/>
          <w:lang w:val="en-IN" w:eastAsia="zh-CN"/>
        </w:rPr>
        <w:t>)</w:t>
      </w:r>
      <w:r w:rsidRPr="008A066A">
        <w:rPr>
          <w:rFonts w:eastAsiaTheme="minorEastAsia"/>
          <w:lang w:val="en-IN" w:eastAsia="zh-CN"/>
        </w:rPr>
        <w:tab/>
      </w:r>
      <w:bookmarkStart w:id="33" w:name="_Hlk200703590"/>
      <w:r w:rsidRPr="008A066A">
        <w:rPr>
          <w:rFonts w:eastAsiaTheme="minorEastAsia"/>
          <w:lang w:val="en-IN" w:eastAsia="zh-CN"/>
        </w:rPr>
        <w:t xml:space="preserve">that telecommunications/ICTs technologies, applications and tools </w:t>
      </w:r>
      <w:del w:id="34" w:author="Tracked" w:date="2025-07-03T14:26:00Z" w16du:dateUtc="2025-07-03T12:26:00Z">
        <w:r w:rsidRPr="008A066A" w:rsidDel="00C04FE9">
          <w:rPr>
            <w:rFonts w:eastAsiaTheme="minorEastAsia"/>
            <w:lang w:val="en-IN" w:eastAsia="zh-CN"/>
          </w:rPr>
          <w:delText xml:space="preserve">   </w:delText>
        </w:r>
      </w:del>
      <w:r w:rsidRPr="008A066A">
        <w:rPr>
          <w:rFonts w:eastAsiaTheme="minorEastAsia"/>
          <w:lang w:val="en-IN" w:eastAsia="zh-CN"/>
        </w:rPr>
        <w:t>are essential for political, economic, social, and cultural development, as they play an important role in poverty alleviation, job creation, environmental protection, and the prevention and mitigation of natural and other disasters</w:t>
      </w:r>
      <w:bookmarkEnd w:id="33"/>
      <w:r>
        <w:rPr>
          <w:rFonts w:eastAsiaTheme="minorEastAsia"/>
          <w:lang w:val="en-IN" w:eastAsia="zh-CN"/>
        </w:rPr>
        <w:t>,</w:t>
      </w:r>
    </w:p>
    <w:p w14:paraId="566270F2" w14:textId="77777777" w:rsidR="00EE4BCE" w:rsidRPr="008A066A" w:rsidRDefault="00EE4BCE" w:rsidP="008A066A">
      <w:pPr>
        <w:pStyle w:val="Call"/>
        <w:rPr>
          <w:rFonts w:eastAsiaTheme="minorEastAsia"/>
          <w:b/>
          <w:bCs/>
          <w:lang w:eastAsia="zh-CN"/>
        </w:rPr>
      </w:pPr>
      <w:r w:rsidRPr="008A066A">
        <w:rPr>
          <w:rFonts w:eastAsiaTheme="minorEastAsia"/>
          <w:lang w:eastAsia="zh-CN"/>
        </w:rPr>
        <w:t>recognising</w:t>
      </w:r>
    </w:p>
    <w:p w14:paraId="1993C7FC" w14:textId="77777777" w:rsidR="00EE4BCE" w:rsidRDefault="00EE4BCE" w:rsidP="00920A1A">
      <w:pPr>
        <w:rPr>
          <w:ins w:id="35" w:author="BAH" w:date="2025-08-05T10:32:00Z" w16du:dateUtc="2025-08-05T08:32:00Z"/>
          <w:rFonts w:eastAsiaTheme="minorEastAsia"/>
          <w:lang w:val="en-IN" w:eastAsia="zh-CN"/>
        </w:rPr>
      </w:pPr>
      <w:ins w:id="36" w:author="BAH" w:date="2025-08-05T10:32:00Z" w16du:dateUtc="2025-08-05T08:32:00Z">
        <w:r w:rsidRPr="00882D64">
          <w:rPr>
            <w:rFonts w:eastAsiaTheme="minorEastAsia"/>
            <w:i/>
            <w:iCs/>
            <w:lang w:val="en-IN" w:eastAsia="zh-CN"/>
          </w:rPr>
          <w:t>a)</w:t>
        </w:r>
        <w:r>
          <w:rPr>
            <w:rFonts w:eastAsiaTheme="minorEastAsia"/>
            <w:lang w:val="en-IN" w:eastAsia="zh-CN"/>
          </w:rPr>
          <w:t xml:space="preserve"> </w:t>
        </w:r>
        <w:r>
          <w:rPr>
            <w:rFonts w:eastAsiaTheme="minorEastAsia"/>
            <w:lang w:val="en-IN" w:eastAsia="zh-CN"/>
          </w:rPr>
          <w:tab/>
        </w:r>
        <w:r w:rsidRPr="00475436">
          <w:rPr>
            <w:rFonts w:eastAsiaTheme="minorEastAsia"/>
            <w:lang w:eastAsia="zh-CN"/>
          </w:rPr>
          <w:t>that resilient, safe, inclusive, and interoperable digital public infrastructure</w:t>
        </w:r>
        <w:r>
          <w:rPr>
            <w:rFonts w:eastAsiaTheme="minorEastAsia"/>
            <w:lang w:eastAsia="zh-CN"/>
          </w:rPr>
          <w:t xml:space="preserve"> (e.g., digital identification systems), as r</w:t>
        </w:r>
        <w:r w:rsidRPr="00475436">
          <w:rPr>
            <w:rFonts w:eastAsiaTheme="minorEastAsia"/>
            <w:lang w:eastAsia="zh-CN"/>
          </w:rPr>
          <w:t>ecognized in the Global Digital Compact</w:t>
        </w:r>
        <w:r>
          <w:rPr>
            <w:rFonts w:eastAsiaTheme="minorEastAsia"/>
            <w:lang w:eastAsia="zh-CN"/>
          </w:rPr>
          <w:t xml:space="preserve">, </w:t>
        </w:r>
        <w:r w:rsidRPr="00475436">
          <w:rPr>
            <w:rFonts w:eastAsiaTheme="minorEastAsia"/>
            <w:lang w:eastAsia="zh-CN"/>
          </w:rPr>
          <w:t xml:space="preserve">provides a foundation for accelerating universal and meaningful connectivity by enabling secure, affordable, and scalable access to </w:t>
        </w:r>
        <w:r>
          <w:rPr>
            <w:rFonts w:eastAsiaTheme="minorEastAsia"/>
            <w:lang w:eastAsia="zh-CN"/>
          </w:rPr>
          <w:t xml:space="preserve">essential </w:t>
        </w:r>
        <w:r w:rsidRPr="00475436">
          <w:rPr>
            <w:rFonts w:eastAsiaTheme="minorEastAsia"/>
            <w:lang w:eastAsia="zh-CN"/>
          </w:rPr>
          <w:t>services, and by addressing persistent divides through context-</w:t>
        </w:r>
      </w:ins>
      <w:ins w:id="37" w:author="BAH" w:date="2025-08-07T16:55:00Z" w16du:dateUtc="2025-08-07T14:55:00Z">
        <w:r>
          <w:rPr>
            <w:rFonts w:eastAsiaTheme="minorEastAsia"/>
            <w:lang w:eastAsia="zh-CN"/>
          </w:rPr>
          <w:t>specific</w:t>
        </w:r>
      </w:ins>
      <w:ins w:id="38" w:author="BAH" w:date="2025-08-05T10:32:00Z" w16du:dateUtc="2025-08-05T08:32:00Z">
        <w:r w:rsidRPr="00475436">
          <w:rPr>
            <w:rFonts w:eastAsiaTheme="minorEastAsia"/>
            <w:lang w:eastAsia="zh-CN"/>
          </w:rPr>
          <w:t xml:space="preserve">, user-centred systems that reflect national priorities and promote public </w:t>
        </w:r>
        <w:r>
          <w:rPr>
            <w:rFonts w:eastAsiaTheme="minorEastAsia"/>
            <w:lang w:eastAsia="zh-CN"/>
          </w:rPr>
          <w:t xml:space="preserve">confidence and </w:t>
        </w:r>
        <w:r w:rsidRPr="00475436">
          <w:rPr>
            <w:rFonts w:eastAsiaTheme="minorEastAsia"/>
            <w:lang w:eastAsia="zh-CN"/>
          </w:rPr>
          <w:t>trust;</w:t>
        </w:r>
      </w:ins>
    </w:p>
    <w:p w14:paraId="556BE0BE" w14:textId="77777777" w:rsidR="00EE4BCE" w:rsidRPr="008A066A" w:rsidRDefault="00EE4BCE" w:rsidP="008A066A">
      <w:pPr>
        <w:rPr>
          <w:rFonts w:eastAsiaTheme="minorEastAsia"/>
          <w:lang w:val="en-IN" w:eastAsia="zh-CN"/>
        </w:rPr>
      </w:pPr>
      <w:del w:id="39" w:author="BAH" w:date="2025-08-05T10:33:00Z" w16du:dateUtc="2025-08-05T08:33:00Z">
        <w:r w:rsidRPr="008A066A" w:rsidDel="00F248ED">
          <w:rPr>
            <w:rFonts w:eastAsiaTheme="minorEastAsia"/>
            <w:i/>
            <w:iCs/>
            <w:lang w:eastAsia="zh-CN"/>
            <w14:ligatures w14:val="standardContextual"/>
          </w:rPr>
          <w:delText>a</w:delText>
        </w:r>
      </w:del>
      <w:ins w:id="40" w:author="BAH" w:date="2025-08-05T10:33:00Z" w16du:dateUtc="2025-08-05T08:33:00Z">
        <w:r>
          <w:rPr>
            <w:rFonts w:eastAsiaTheme="minorEastAsia"/>
            <w:i/>
            <w:iCs/>
            <w:lang w:eastAsia="zh-CN"/>
            <w14:ligatures w14:val="standardContextual"/>
          </w:rPr>
          <w:t>b</w:t>
        </w:r>
      </w:ins>
      <w:r w:rsidRPr="008A066A">
        <w:rPr>
          <w:rFonts w:eastAsiaTheme="minorEastAsia"/>
          <w:i/>
          <w:iCs/>
          <w:lang w:eastAsia="zh-CN"/>
          <w14:ligatures w14:val="standardContextual"/>
        </w:rPr>
        <w:t>)</w:t>
      </w:r>
      <w:r w:rsidRPr="008A066A">
        <w:rPr>
          <w:rFonts w:eastAsiaTheme="minorEastAsia"/>
          <w:lang w:eastAsia="zh-CN"/>
          <w14:ligatures w14:val="standardContextual"/>
        </w:rPr>
        <w:tab/>
      </w:r>
      <w:commentRangeStart w:id="41"/>
      <w:r w:rsidRPr="008A066A">
        <w:rPr>
          <w:rFonts w:eastAsiaTheme="minorEastAsia"/>
          <w:lang w:val="en-IN" w:eastAsia="zh-CN"/>
        </w:rPr>
        <w:t>[recognizing that the lack of valid identification document deepens the digital divide by restricting access to telecommunications services, vital services such as health and education and financial services such as access to banking, credit and insurance;]</w:t>
      </w:r>
      <w:commentRangeEnd w:id="41"/>
      <w:r>
        <w:rPr>
          <w:rStyle w:val="CommentReference"/>
        </w:rPr>
        <w:commentReference w:id="41"/>
      </w:r>
      <w:ins w:id="42" w:author="BAH" w:date="2025-08-05T10:33:00Z" w16du:dateUtc="2025-08-05T08:33:00Z">
        <w:r>
          <w:rPr>
            <w:rFonts w:eastAsiaTheme="minorEastAsia"/>
            <w:lang w:eastAsia="zh-CN"/>
          </w:rPr>
          <w:t>/ [</w:t>
        </w:r>
      </w:ins>
      <w:ins w:id="43" w:author="BAH" w:date="2025-08-05T10:35:00Z" w16du:dateUtc="2025-08-05T08:35:00Z">
        <w:r>
          <w:rPr>
            <w:rFonts w:eastAsiaTheme="minorEastAsia"/>
            <w:lang w:val="en-IN" w:eastAsia="zh-CN"/>
          </w:rPr>
          <w:t>that without valid and authentic identification in the digital age</w:t>
        </w:r>
      </w:ins>
      <w:ins w:id="44" w:author="BAH" w:date="2025-08-05T10:36:00Z" w16du:dateUtc="2025-08-05T08:36:00Z">
        <w:r>
          <w:rPr>
            <w:rFonts w:eastAsiaTheme="minorEastAsia"/>
            <w:lang w:val="en-IN" w:eastAsia="zh-CN"/>
          </w:rPr>
          <w:t xml:space="preserve">, individuals remain excluded from accessing telecommunications, </w:t>
        </w:r>
      </w:ins>
      <w:ins w:id="45" w:author="BAH" w:date="2025-08-05T10:37:00Z" w16du:dateUtc="2025-08-05T08:37:00Z">
        <w:r>
          <w:rPr>
            <w:rFonts w:eastAsiaTheme="minorEastAsia"/>
            <w:lang w:val="en-IN" w:eastAsia="zh-CN"/>
          </w:rPr>
          <w:t>essential</w:t>
        </w:r>
      </w:ins>
      <w:ins w:id="46" w:author="BAH" w:date="2025-08-05T10:36:00Z" w16du:dateUtc="2025-08-05T08:36:00Z">
        <w:r>
          <w:rPr>
            <w:rFonts w:eastAsiaTheme="minorEastAsia"/>
            <w:lang w:val="en-IN" w:eastAsia="zh-CN"/>
          </w:rPr>
          <w:t xml:space="preserve"> services such as health and education, and financial services</w:t>
        </w:r>
      </w:ins>
      <w:ins w:id="47" w:author="BAH" w:date="2025-08-05T10:37:00Z" w16du:dateUtc="2025-08-05T08:37:00Z">
        <w:r>
          <w:rPr>
            <w:rFonts w:eastAsiaTheme="minorEastAsia"/>
            <w:lang w:val="en-IN" w:eastAsia="zh-CN"/>
          </w:rPr>
          <w:t xml:space="preserve"> such as banking, credit, and insurance</w:t>
        </w:r>
      </w:ins>
      <w:ins w:id="48" w:author="BAH" w:date="2025-08-05T10:36:00Z" w16du:dateUtc="2025-08-05T08:36:00Z">
        <w:r>
          <w:rPr>
            <w:rFonts w:eastAsiaTheme="minorEastAsia"/>
            <w:lang w:val="en-IN" w:eastAsia="zh-CN"/>
          </w:rPr>
          <w:t>, thereby deepening the digital divide</w:t>
        </w:r>
      </w:ins>
      <w:ins w:id="49" w:author="BAH" w:date="2025-08-05T10:37:00Z" w16du:dateUtc="2025-08-05T08:37:00Z">
        <w:r>
          <w:rPr>
            <w:rFonts w:eastAsiaTheme="minorEastAsia"/>
            <w:lang w:val="en-IN" w:eastAsia="zh-CN"/>
          </w:rPr>
          <w:t>;</w:t>
        </w:r>
      </w:ins>
    </w:p>
    <w:p w14:paraId="2699BCD4" w14:textId="77777777" w:rsidR="00EE4BCE" w:rsidRPr="008A066A" w:rsidRDefault="00EE4BCE" w:rsidP="008A066A">
      <w:pPr>
        <w:rPr>
          <w:rFonts w:eastAsiaTheme="minorEastAsia"/>
          <w:lang w:val="en-IN" w:eastAsia="zh-CN"/>
        </w:rPr>
      </w:pPr>
      <w:del w:id="50" w:author="BAH" w:date="2025-08-05T10:40:00Z" w16du:dateUtc="2025-08-05T08:40:00Z">
        <w:r w:rsidRPr="00882D64" w:rsidDel="00926006">
          <w:rPr>
            <w:rFonts w:eastAsiaTheme="minorEastAsia"/>
            <w:i/>
            <w:iCs/>
            <w:lang w:val="en-IN" w:eastAsia="zh-CN"/>
          </w:rPr>
          <w:delText>b</w:delText>
        </w:r>
      </w:del>
      <w:ins w:id="51" w:author="BAH" w:date="2025-08-05T10:40:00Z" w16du:dateUtc="2025-08-05T08:40:00Z">
        <w:r w:rsidRPr="00882D64">
          <w:rPr>
            <w:rFonts w:eastAsiaTheme="minorEastAsia"/>
            <w:i/>
            <w:iCs/>
            <w:lang w:val="en-IN" w:eastAsia="zh-CN"/>
          </w:rPr>
          <w:t>c</w:t>
        </w:r>
      </w:ins>
      <w:r w:rsidRPr="00882D64">
        <w:rPr>
          <w:rFonts w:eastAsiaTheme="minorEastAsia"/>
          <w:i/>
          <w:iCs/>
          <w:lang w:val="en-IN" w:eastAsia="zh-CN"/>
        </w:rPr>
        <w:t>)</w:t>
      </w:r>
      <w:r w:rsidRPr="008A066A">
        <w:rPr>
          <w:rFonts w:eastAsiaTheme="minorEastAsia"/>
          <w:lang w:val="en-IN" w:eastAsia="zh-CN"/>
        </w:rPr>
        <w:tab/>
      </w:r>
      <w:commentRangeStart w:id="52"/>
      <w:r w:rsidRPr="008A066A">
        <w:rPr>
          <w:rFonts w:eastAsiaTheme="minorEastAsia"/>
          <w:lang w:val="en-IN" w:eastAsia="zh-CN"/>
        </w:rPr>
        <w:t>that many people, especially in rural or low-income areas, lack access to affordable internet and telecommunication/ICTs. That globally, women and girls are less likely to have meaningful access to the Internet, access to telecommunications/ICTs, and are under-</w:t>
      </w:r>
      <w:r w:rsidRPr="008A066A">
        <w:rPr>
          <w:rFonts w:eastAsiaTheme="minorEastAsia"/>
          <w:lang w:val="en-IN" w:eastAsia="zh-CN"/>
        </w:rPr>
        <w:lastRenderedPageBreak/>
        <w:t>represented in the STEM sector, referred to as the digital gender divide. The existence of the digital gender divide limits the ability of women and girls to fully benefit from digital transformation and sustainable development;</w:t>
      </w:r>
      <w:commentRangeEnd w:id="52"/>
      <w:r>
        <w:rPr>
          <w:rStyle w:val="CommentReference"/>
        </w:rPr>
        <w:commentReference w:id="52"/>
      </w:r>
    </w:p>
    <w:p w14:paraId="72EDE8C1" w14:textId="77777777" w:rsidR="00EE4BCE" w:rsidRPr="008A066A" w:rsidRDefault="00EE4BCE" w:rsidP="008A066A">
      <w:pPr>
        <w:rPr>
          <w:rFonts w:eastAsiaTheme="minorEastAsia"/>
          <w:lang w:val="en-IN" w:eastAsia="zh-CN"/>
        </w:rPr>
      </w:pPr>
      <w:del w:id="53" w:author="BAH" w:date="2025-08-05T10:46:00Z" w16du:dateUtc="2025-08-05T08:46:00Z">
        <w:r w:rsidRPr="00882D64" w:rsidDel="0078681E">
          <w:rPr>
            <w:rFonts w:eastAsiaTheme="minorEastAsia"/>
            <w:i/>
            <w:iCs/>
            <w:lang w:val="en-IN" w:eastAsia="zh-CN"/>
          </w:rPr>
          <w:delText>c</w:delText>
        </w:r>
      </w:del>
      <w:ins w:id="54" w:author="BAH" w:date="2025-08-05T10:46:00Z" w16du:dateUtc="2025-08-05T08:46:00Z">
        <w:r w:rsidRPr="00882D64">
          <w:rPr>
            <w:rFonts w:eastAsiaTheme="minorEastAsia"/>
            <w:i/>
            <w:iCs/>
            <w:lang w:val="en-IN" w:eastAsia="zh-CN"/>
          </w:rPr>
          <w:t>d</w:t>
        </w:r>
      </w:ins>
      <w:r w:rsidRPr="00882D64">
        <w:rPr>
          <w:rFonts w:eastAsiaTheme="minorEastAsia"/>
          <w:i/>
          <w:iCs/>
          <w:lang w:val="en-IN" w:eastAsia="zh-CN"/>
        </w:rPr>
        <w:t>)</w:t>
      </w:r>
      <w:r w:rsidRPr="008A066A">
        <w:rPr>
          <w:rFonts w:eastAsiaTheme="minorEastAsia"/>
          <w:lang w:val="en-IN" w:eastAsia="zh-CN"/>
        </w:rPr>
        <w:t xml:space="preserve"> </w:t>
      </w:r>
      <w:r w:rsidRPr="008A066A">
        <w:rPr>
          <w:rFonts w:eastAsiaTheme="minorEastAsia"/>
          <w:lang w:val="en-IN" w:eastAsia="zh-CN"/>
        </w:rPr>
        <w:tab/>
        <w:t>that digital skill</w:t>
      </w:r>
      <w:ins w:id="55" w:author="Tracked" w:date="2025-07-03T14:26:00Z" w16du:dateUtc="2025-07-03T12:26:00Z">
        <w:r>
          <w:rPr>
            <w:rFonts w:eastAsiaTheme="minorEastAsia"/>
            <w:lang w:val="en-IN" w:eastAsia="zh-CN"/>
          </w:rPr>
          <w:t>s</w:t>
        </w:r>
      </w:ins>
      <w:r w:rsidRPr="008A066A">
        <w:rPr>
          <w:rFonts w:eastAsiaTheme="minorEastAsia"/>
          <w:lang w:val="en-IN" w:eastAsia="zh-CN"/>
        </w:rPr>
        <w:t xml:space="preserve"> gaps persist, with women and older adults especially in rural and remote area facing limited access to training due to structural inequities. Women are less likely to be online or possess workplace-ready digital skills, while older adults show varied proficiency influenced by education and income. Equipping children with ICT knowledge is vital for bridging digital divides, fostering digital literacy, and ensuring safe, informed Internet use;</w:t>
      </w:r>
    </w:p>
    <w:p w14:paraId="2C0728DA" w14:textId="77777777" w:rsidR="00EE4BCE" w:rsidRPr="008A066A" w:rsidRDefault="00EE4BCE" w:rsidP="008A066A">
      <w:pPr>
        <w:rPr>
          <w:rFonts w:eastAsiaTheme="minorEastAsia"/>
          <w:lang w:val="en-IN" w:eastAsia="zh-CN"/>
        </w:rPr>
      </w:pPr>
      <w:del w:id="56" w:author="BAH" w:date="2025-08-05T10:46:00Z" w16du:dateUtc="2025-08-05T08:46:00Z">
        <w:r w:rsidRPr="00882D64" w:rsidDel="0078681E">
          <w:rPr>
            <w:rFonts w:eastAsiaTheme="minorEastAsia"/>
            <w:i/>
            <w:iCs/>
            <w:lang w:val="en-IN" w:eastAsia="zh-CN"/>
          </w:rPr>
          <w:delText>d</w:delText>
        </w:r>
      </w:del>
      <w:ins w:id="57" w:author="BAH" w:date="2025-08-05T10:46:00Z" w16du:dateUtc="2025-08-05T08:46:00Z">
        <w:r w:rsidRPr="00882D64">
          <w:rPr>
            <w:rFonts w:eastAsiaTheme="minorEastAsia"/>
            <w:i/>
            <w:iCs/>
            <w:lang w:val="en-IN" w:eastAsia="zh-CN"/>
          </w:rPr>
          <w:t>e</w:t>
        </w:r>
      </w:ins>
      <w:r w:rsidRPr="00882D64">
        <w:rPr>
          <w:rFonts w:eastAsiaTheme="minorEastAsia"/>
          <w:i/>
          <w:iCs/>
          <w:lang w:val="en-IN" w:eastAsia="zh-CN"/>
        </w:rPr>
        <w:t>)</w:t>
      </w:r>
      <w:r w:rsidRPr="008A066A">
        <w:rPr>
          <w:rFonts w:eastAsiaTheme="minorEastAsia"/>
          <w:lang w:val="en-IN" w:eastAsia="zh-CN"/>
        </w:rPr>
        <w:tab/>
        <w:t>that societal norms and stereotypes can limit the participation of women and older adults in the digital economy. Traditional gender roles often dictate that women prioritize household responsibilities over professional or educational pursuits, restricting their access to digital skills training and employment opportunities. Similarly, stereotypes about older adults being less capable of learning new technologies can discourage them from engaging with telecommunications/ICTs. These cultural barriers not only reduce the economic potential of these groups but also perpetuate digital divide;</w:t>
      </w:r>
    </w:p>
    <w:p w14:paraId="29B70D09" w14:textId="77777777" w:rsidR="00EE4BCE" w:rsidRPr="008A066A" w:rsidRDefault="00EE4BCE" w:rsidP="008A066A">
      <w:pPr>
        <w:rPr>
          <w:rFonts w:eastAsiaTheme="minorEastAsia"/>
          <w:lang w:val="en-IN" w:eastAsia="zh-CN"/>
        </w:rPr>
      </w:pPr>
      <w:del w:id="58" w:author="BAH" w:date="2025-08-05T10:46:00Z" w16du:dateUtc="2025-08-05T08:46:00Z">
        <w:r w:rsidRPr="00882D64" w:rsidDel="0078681E">
          <w:rPr>
            <w:rFonts w:eastAsiaTheme="minorEastAsia"/>
            <w:i/>
            <w:iCs/>
            <w:lang w:val="en-IN" w:eastAsia="zh-CN"/>
          </w:rPr>
          <w:delText>e</w:delText>
        </w:r>
      </w:del>
      <w:ins w:id="59" w:author="BAH" w:date="2025-08-05T10:46:00Z" w16du:dateUtc="2025-08-05T08:46:00Z">
        <w:r w:rsidRPr="00882D64">
          <w:rPr>
            <w:rFonts w:eastAsiaTheme="minorEastAsia"/>
            <w:i/>
            <w:iCs/>
            <w:lang w:val="en-IN" w:eastAsia="zh-CN"/>
          </w:rPr>
          <w:t>f</w:t>
        </w:r>
      </w:ins>
      <w:r w:rsidRPr="00882D64">
        <w:rPr>
          <w:rFonts w:eastAsiaTheme="minorEastAsia"/>
          <w:i/>
          <w:iCs/>
          <w:lang w:val="en-IN" w:eastAsia="zh-CN"/>
        </w:rPr>
        <w:t>)</w:t>
      </w:r>
      <w:r w:rsidRPr="008A066A">
        <w:rPr>
          <w:rFonts w:eastAsiaTheme="minorEastAsia"/>
          <w:lang w:val="en-IN" w:eastAsia="zh-CN"/>
        </w:rPr>
        <w:tab/>
        <w:t>the invaluable role that civil society plays in reaching historically unserved and underserved communities</w:t>
      </w:r>
      <w:ins w:id="60" w:author="BAH" w:date="2025-08-05T10:51:00Z" w16du:dateUtc="2025-08-05T08:51:00Z">
        <w:r>
          <w:rPr>
            <w:rFonts w:eastAsiaTheme="minorEastAsia"/>
            <w:lang w:val="en-IN" w:eastAsia="zh-CN"/>
          </w:rPr>
          <w:t>, fostering trust and driving grassroots engagement in digital inclusion effort</w:t>
        </w:r>
      </w:ins>
      <w:ins w:id="61" w:author="BAH" w:date="2025-08-05T10:52:00Z" w16du:dateUtc="2025-08-05T08:52:00Z">
        <w:r>
          <w:rPr>
            <w:rFonts w:eastAsiaTheme="minorEastAsia"/>
            <w:lang w:val="en-IN" w:eastAsia="zh-CN"/>
          </w:rPr>
          <w:t>s</w:t>
        </w:r>
      </w:ins>
      <w:r w:rsidRPr="008A066A">
        <w:rPr>
          <w:rFonts w:eastAsiaTheme="minorEastAsia"/>
          <w:lang w:val="en-IN" w:eastAsia="zh-CN"/>
        </w:rPr>
        <w:t>;</w:t>
      </w:r>
    </w:p>
    <w:p w14:paraId="6E7BE3F0" w14:textId="77777777" w:rsidR="00EE4BCE" w:rsidRDefault="00EE4BCE" w:rsidP="008A066A">
      <w:pPr>
        <w:rPr>
          <w:ins w:id="62" w:author="BAH" w:date="2025-08-05T10:54:00Z" w16du:dateUtc="2025-08-05T08:54:00Z"/>
          <w:rFonts w:eastAsiaTheme="minorEastAsia"/>
          <w:lang w:val="en-IN" w:eastAsia="zh-CN"/>
        </w:rPr>
      </w:pPr>
      <w:del w:id="63" w:author="BAH" w:date="2025-08-05T10:47:00Z" w16du:dateUtc="2025-08-05T08:47:00Z">
        <w:r w:rsidRPr="00882D64" w:rsidDel="0078681E">
          <w:rPr>
            <w:rFonts w:eastAsiaTheme="minorEastAsia"/>
            <w:i/>
            <w:iCs/>
            <w:lang w:val="en-IN" w:eastAsia="zh-CN"/>
          </w:rPr>
          <w:delText>f</w:delText>
        </w:r>
      </w:del>
      <w:ins w:id="64" w:author="BAH" w:date="2025-08-05T10:47:00Z" w16du:dateUtc="2025-08-05T08:47:00Z">
        <w:r w:rsidRPr="00882D64">
          <w:rPr>
            <w:rFonts w:eastAsiaTheme="minorEastAsia"/>
            <w:i/>
            <w:iCs/>
            <w:lang w:val="en-IN" w:eastAsia="zh-CN"/>
          </w:rPr>
          <w:t>g</w:t>
        </w:r>
      </w:ins>
      <w:r w:rsidRPr="00882D64">
        <w:rPr>
          <w:rFonts w:eastAsiaTheme="minorEastAsia"/>
          <w:i/>
          <w:iCs/>
          <w:lang w:val="en-IN" w:eastAsia="zh-CN"/>
        </w:rPr>
        <w:t>)</w:t>
      </w:r>
      <w:r w:rsidRPr="008A066A">
        <w:rPr>
          <w:rFonts w:eastAsiaTheme="minorEastAsia"/>
          <w:lang w:val="en-IN" w:eastAsia="zh-CN"/>
        </w:rPr>
        <w:tab/>
        <w:t>that accelerating broadband development is a considerable challenge, especially in hard-to-reach, rural, and remote areas where topography and demography make the return on investment challenging;</w:t>
      </w:r>
    </w:p>
    <w:p w14:paraId="21E46DF1" w14:textId="77777777" w:rsidR="00EE4BCE" w:rsidRDefault="00EE4BCE" w:rsidP="00BB274B">
      <w:pPr>
        <w:rPr>
          <w:ins w:id="65" w:author="BAH" w:date="2025-08-05T11:05:00Z" w16du:dateUtc="2025-08-05T09:05:00Z"/>
          <w:rFonts w:eastAsiaTheme="minorEastAsia"/>
          <w:lang w:eastAsia="zh-CN"/>
        </w:rPr>
      </w:pPr>
      <w:ins w:id="66" w:author="BAH" w:date="2025-08-05T10:54:00Z" w16du:dateUtc="2025-08-05T08:54:00Z">
        <w:r w:rsidRPr="00882D64">
          <w:rPr>
            <w:rFonts w:eastAsiaTheme="minorEastAsia"/>
            <w:i/>
            <w:iCs/>
            <w:lang w:val="en-IN" w:eastAsia="zh-CN"/>
          </w:rPr>
          <w:t>h)</w:t>
        </w:r>
        <w:r>
          <w:rPr>
            <w:rFonts w:eastAsiaTheme="minorEastAsia"/>
            <w:lang w:val="en-IN" w:eastAsia="zh-CN"/>
          </w:rPr>
          <w:tab/>
        </w:r>
        <w:r w:rsidRPr="00AF5F7C">
          <w:rPr>
            <w:rFonts w:eastAsiaTheme="minorEastAsia"/>
            <w:lang w:eastAsia="zh-CN"/>
          </w:rPr>
          <w:t xml:space="preserve">that </w:t>
        </w:r>
        <w:r>
          <w:rPr>
            <w:rFonts w:eastAsiaTheme="minorEastAsia"/>
            <w:lang w:eastAsia="zh-CN"/>
          </w:rPr>
          <w:t>developing countries</w:t>
        </w:r>
        <w:r w:rsidRPr="00AF5F7C">
          <w:rPr>
            <w:rFonts w:eastAsiaTheme="minorEastAsia"/>
            <w:lang w:eastAsia="zh-CN"/>
          </w:rPr>
          <w:t xml:space="preserve"> </w:t>
        </w:r>
        <w:r>
          <w:rPr>
            <w:rFonts w:eastAsiaTheme="minorEastAsia"/>
            <w:lang w:eastAsia="zh-CN"/>
          </w:rPr>
          <w:t xml:space="preserve">continue to </w:t>
        </w:r>
        <w:r w:rsidRPr="00AF5F7C">
          <w:rPr>
            <w:rFonts w:eastAsiaTheme="minorEastAsia"/>
            <w:lang w:eastAsia="zh-CN"/>
          </w:rPr>
          <w:t xml:space="preserve">face distinct </w:t>
        </w:r>
        <w:r>
          <w:rPr>
            <w:rFonts w:eastAsiaTheme="minorEastAsia"/>
            <w:lang w:eastAsia="zh-CN"/>
          </w:rPr>
          <w:t xml:space="preserve">and unique </w:t>
        </w:r>
        <w:r w:rsidRPr="00AF5F7C">
          <w:rPr>
            <w:rFonts w:eastAsiaTheme="minorEastAsia"/>
            <w:lang w:eastAsia="zh-CN"/>
          </w:rPr>
          <w:t xml:space="preserve">barriers to </w:t>
        </w:r>
        <w:r>
          <w:rPr>
            <w:rFonts w:eastAsiaTheme="minorEastAsia"/>
            <w:lang w:eastAsia="zh-CN"/>
          </w:rPr>
          <w:t xml:space="preserve">achieving universal </w:t>
        </w:r>
      </w:ins>
      <w:ins w:id="67" w:author="BAH" w:date="2025-08-05T11:19:00Z" w16du:dateUtc="2025-08-05T09:19:00Z">
        <w:r>
          <w:rPr>
            <w:rFonts w:eastAsiaTheme="minorEastAsia"/>
            <w:lang w:eastAsia="zh-CN"/>
          </w:rPr>
          <w:t xml:space="preserve">and </w:t>
        </w:r>
      </w:ins>
      <w:ins w:id="68" w:author="BAH" w:date="2025-08-05T10:54:00Z" w16du:dateUtc="2025-08-05T08:54:00Z">
        <w:r>
          <w:rPr>
            <w:rFonts w:eastAsiaTheme="minorEastAsia"/>
            <w:lang w:eastAsia="zh-CN"/>
          </w:rPr>
          <w:t>meaningful connectivity</w:t>
        </w:r>
        <w:r w:rsidRPr="00AF5F7C">
          <w:rPr>
            <w:rFonts w:eastAsiaTheme="minorEastAsia"/>
            <w:lang w:eastAsia="zh-CN"/>
          </w:rPr>
          <w:t xml:space="preserve">, including geographic isolation, small market size, limited international bandwidth, and vulnerability to natural disasters, </w:t>
        </w:r>
        <w:r>
          <w:rPr>
            <w:rFonts w:eastAsiaTheme="minorEastAsia"/>
            <w:lang w:eastAsia="zh-CN"/>
          </w:rPr>
          <w:t xml:space="preserve">the latter of </w:t>
        </w:r>
        <w:r w:rsidRPr="00AF5F7C">
          <w:rPr>
            <w:rFonts w:eastAsiaTheme="minorEastAsia"/>
            <w:lang w:eastAsia="zh-CN"/>
          </w:rPr>
          <w:t>which increase</w:t>
        </w:r>
        <w:r>
          <w:rPr>
            <w:rFonts w:eastAsiaTheme="minorEastAsia"/>
            <w:lang w:eastAsia="zh-CN"/>
          </w:rPr>
          <w:t>s</w:t>
        </w:r>
        <w:r w:rsidRPr="00AF5F7C">
          <w:rPr>
            <w:rFonts w:eastAsiaTheme="minorEastAsia"/>
            <w:lang w:eastAsia="zh-CN"/>
          </w:rPr>
          <w:t xml:space="preserve"> infrastructure costs and divert</w:t>
        </w:r>
        <w:r>
          <w:rPr>
            <w:rFonts w:eastAsiaTheme="minorEastAsia"/>
            <w:lang w:eastAsia="zh-CN"/>
          </w:rPr>
          <w:t>s</w:t>
        </w:r>
        <w:r w:rsidRPr="00AF5F7C">
          <w:rPr>
            <w:rFonts w:eastAsiaTheme="minorEastAsia"/>
            <w:lang w:eastAsia="zh-CN"/>
          </w:rPr>
          <w:t xml:space="preserve"> </w:t>
        </w:r>
        <w:r>
          <w:rPr>
            <w:rFonts w:eastAsiaTheme="minorEastAsia"/>
            <w:lang w:eastAsia="zh-CN"/>
          </w:rPr>
          <w:t xml:space="preserve">already scarce </w:t>
        </w:r>
        <w:r w:rsidRPr="00AF5F7C">
          <w:rPr>
            <w:rFonts w:eastAsiaTheme="minorEastAsia"/>
            <w:lang w:eastAsia="zh-CN"/>
          </w:rPr>
          <w:t>resources from long-term ICT investment;</w:t>
        </w:r>
      </w:ins>
    </w:p>
    <w:p w14:paraId="535A84DA" w14:textId="77777777" w:rsidR="00EE4BCE" w:rsidRDefault="00EE4BCE" w:rsidP="008A066A">
      <w:pPr>
        <w:rPr>
          <w:ins w:id="69" w:author="BAH" w:date="2025-08-07T16:40:00Z" w16du:dateUtc="2025-08-07T14:40:00Z"/>
          <w:rFonts w:eastAsiaTheme="minorEastAsia"/>
          <w:lang w:eastAsia="zh-CN"/>
        </w:rPr>
      </w:pPr>
      <w:ins w:id="70" w:author="BAH" w:date="2025-08-05T11:05:00Z" w16du:dateUtc="2025-08-05T09:05:00Z">
        <w:r w:rsidRPr="00882D64">
          <w:rPr>
            <w:rFonts w:eastAsiaTheme="minorEastAsia"/>
            <w:i/>
            <w:iCs/>
            <w:lang w:eastAsia="zh-CN"/>
          </w:rPr>
          <w:t>i)</w:t>
        </w:r>
        <w:r>
          <w:rPr>
            <w:rFonts w:eastAsiaTheme="minorEastAsia"/>
            <w:lang w:eastAsia="zh-CN"/>
          </w:rPr>
          <w:tab/>
        </w:r>
      </w:ins>
      <w:ins w:id="71" w:author="BAH" w:date="2025-08-05T11:05:00Z">
        <w:r w:rsidRPr="00F342DB">
          <w:rPr>
            <w:rFonts w:eastAsiaTheme="minorEastAsia"/>
            <w:lang w:eastAsia="zh-CN"/>
          </w:rPr>
          <w:t xml:space="preserve">that </w:t>
        </w:r>
      </w:ins>
      <w:ins w:id="72" w:author="BAH" w:date="2025-08-05T11:06:00Z" w16du:dateUtc="2025-08-05T09:06:00Z">
        <w:r>
          <w:rPr>
            <w:rFonts w:eastAsiaTheme="minorEastAsia"/>
            <w:lang w:eastAsia="zh-CN"/>
          </w:rPr>
          <w:t xml:space="preserve">for SIDs and other coastal countries, </w:t>
        </w:r>
      </w:ins>
      <w:ins w:id="73" w:author="BAH" w:date="2025-08-05T11:05:00Z">
        <w:r w:rsidRPr="00F342DB">
          <w:rPr>
            <w:rFonts w:eastAsiaTheme="minorEastAsia"/>
            <w:lang w:eastAsia="zh-CN"/>
          </w:rPr>
          <w:t xml:space="preserve">connectivity in maritime environments is vital for safeguarding lives, supporting economic activities, and promoting sustainable development, especially for vulnerable </w:t>
        </w:r>
      </w:ins>
      <w:ins w:id="74" w:author="BAH" w:date="2025-08-05T11:08:00Z" w16du:dateUtc="2025-08-05T09:08:00Z">
        <w:r>
          <w:rPr>
            <w:rFonts w:eastAsiaTheme="minorEastAsia"/>
            <w:lang w:eastAsia="zh-CN"/>
          </w:rPr>
          <w:t xml:space="preserve">maritime </w:t>
        </w:r>
      </w:ins>
      <w:ins w:id="75" w:author="BAH" w:date="2025-08-05T11:05:00Z">
        <w:r w:rsidRPr="00F342DB">
          <w:rPr>
            <w:rFonts w:eastAsiaTheme="minorEastAsia"/>
            <w:lang w:eastAsia="zh-CN"/>
          </w:rPr>
          <w:t>communities</w:t>
        </w:r>
      </w:ins>
      <w:ins w:id="76" w:author="BAH" w:date="2025-08-05T11:08:00Z" w16du:dateUtc="2025-08-05T09:08:00Z">
        <w:r>
          <w:rPr>
            <w:rFonts w:eastAsiaTheme="minorEastAsia"/>
            <w:lang w:eastAsia="zh-CN"/>
          </w:rPr>
          <w:t>;</w:t>
        </w:r>
        <w:commentRangeStart w:id="77"/>
        <w:commentRangeEnd w:id="77"/>
        <w:r>
          <w:rPr>
            <w:rStyle w:val="CommentReference"/>
          </w:rPr>
          <w:commentReference w:id="77"/>
        </w:r>
      </w:ins>
    </w:p>
    <w:p w14:paraId="52A771EA" w14:textId="77777777" w:rsidR="00EE4BCE" w:rsidRPr="008A066A" w:rsidRDefault="00EE4BCE" w:rsidP="008A066A">
      <w:pPr>
        <w:rPr>
          <w:rFonts w:eastAsiaTheme="minorEastAsia"/>
          <w:lang w:val="en-IN" w:eastAsia="zh-CN"/>
        </w:rPr>
      </w:pPr>
      <w:ins w:id="78" w:author="BAH" w:date="2025-08-05T11:09:00Z" w16du:dateUtc="2025-08-05T09:09:00Z">
        <w:r w:rsidRPr="00882D64">
          <w:rPr>
            <w:rFonts w:eastAsiaTheme="minorEastAsia"/>
            <w:i/>
            <w:iCs/>
            <w:lang w:val="en-IN" w:eastAsia="zh-CN"/>
          </w:rPr>
          <w:t>j</w:t>
        </w:r>
      </w:ins>
      <w:r w:rsidRPr="00882D64">
        <w:rPr>
          <w:rFonts w:eastAsiaTheme="minorEastAsia"/>
          <w:i/>
          <w:iCs/>
          <w:lang w:val="en-IN" w:eastAsia="zh-CN"/>
        </w:rPr>
        <w:t>)</w:t>
      </w:r>
      <w:r w:rsidRPr="008A066A">
        <w:rPr>
          <w:rFonts w:eastAsiaTheme="minorEastAsia"/>
          <w:lang w:val="en-IN" w:eastAsia="zh-CN"/>
        </w:rPr>
        <w:tab/>
      </w:r>
      <w:commentRangeStart w:id="79"/>
      <w:r w:rsidRPr="008A066A">
        <w:rPr>
          <w:rFonts w:eastAsiaTheme="minorEastAsia"/>
          <w:lang w:val="en-IN" w:eastAsia="zh-CN"/>
        </w:rPr>
        <w:t>that it is necessary to build partnerships with a range of stakeholders, including governments, the private sector, civil society, the technical community, and academia, to address digital divides;</w:t>
      </w:r>
      <w:commentRangeEnd w:id="79"/>
      <w:r>
        <w:rPr>
          <w:rStyle w:val="CommentReference"/>
        </w:rPr>
        <w:commentReference w:id="79"/>
      </w:r>
    </w:p>
    <w:p w14:paraId="7CCA0C39" w14:textId="77777777" w:rsidR="00EE4BCE" w:rsidRDefault="00EE4BCE" w:rsidP="008A066A">
      <w:pPr>
        <w:rPr>
          <w:ins w:id="80" w:author="Tracked" w:date="2025-07-03T15:08:00Z" w16du:dateUtc="2025-07-03T13:08:00Z"/>
          <w:rFonts w:eastAsiaTheme="minorEastAsia"/>
          <w:lang w:val="en-IN" w:eastAsia="zh-CN"/>
        </w:rPr>
      </w:pPr>
      <w:del w:id="81" w:author="Tracked" w:date="2025-07-03T15:08:00Z" w16du:dateUtc="2025-07-03T13:08:00Z">
        <w:r w:rsidRPr="00882D64" w:rsidDel="00511CD0">
          <w:rPr>
            <w:rFonts w:eastAsiaTheme="minorEastAsia"/>
            <w:i/>
            <w:iCs/>
            <w:lang w:val="en-IN" w:eastAsia="zh-CN"/>
          </w:rPr>
          <w:delText>h</w:delText>
        </w:r>
      </w:del>
      <w:ins w:id="82" w:author="Tracked" w:date="2025-07-03T15:08:00Z" w16du:dateUtc="2025-07-03T13:08:00Z">
        <w:del w:id="83" w:author="BAH" w:date="2025-08-05T11:09:00Z" w16du:dateUtc="2025-08-05T09:09:00Z">
          <w:r w:rsidRPr="00882D64" w:rsidDel="00E17EA6">
            <w:rPr>
              <w:rFonts w:eastAsiaTheme="minorEastAsia"/>
              <w:i/>
              <w:iCs/>
              <w:lang w:val="en-IN" w:eastAsia="zh-CN"/>
            </w:rPr>
            <w:delText>i</w:delText>
          </w:r>
        </w:del>
      </w:ins>
      <w:ins w:id="84" w:author="BAH" w:date="2025-08-05T11:09:00Z" w16du:dateUtc="2025-08-05T09:09:00Z">
        <w:r w:rsidRPr="00882D64">
          <w:rPr>
            <w:rFonts w:eastAsiaTheme="minorEastAsia"/>
            <w:i/>
            <w:iCs/>
            <w:lang w:val="en-IN" w:eastAsia="zh-CN"/>
          </w:rPr>
          <w:t>k</w:t>
        </w:r>
      </w:ins>
      <w:r w:rsidRPr="00882D64">
        <w:rPr>
          <w:rFonts w:eastAsiaTheme="minorEastAsia"/>
          <w:i/>
          <w:iCs/>
          <w:lang w:val="en-IN" w:eastAsia="zh-CN"/>
        </w:rPr>
        <w:t>)</w:t>
      </w:r>
      <w:r w:rsidRPr="008A066A">
        <w:rPr>
          <w:rFonts w:eastAsiaTheme="minorEastAsia"/>
          <w:lang w:val="en-IN" w:eastAsia="zh-CN"/>
        </w:rPr>
        <w:tab/>
        <w:t>that narrowing the digital divide for all countries and all people is essential to achieving the Sustainable Development Goals (SDGs) and implementing the Global Digital Compact (GDC), especially for women and girls, youth, indigenous peoples, older persons, persons with disabilities, and persons with specific needs;</w:t>
      </w:r>
    </w:p>
    <w:p w14:paraId="6E43EE53" w14:textId="77777777" w:rsidR="00EE4BCE" w:rsidRPr="008A066A" w:rsidRDefault="00EE4BCE" w:rsidP="008A066A">
      <w:pPr>
        <w:rPr>
          <w:rFonts w:eastAsiaTheme="minorEastAsia"/>
          <w:lang w:val="en-IN" w:eastAsia="zh-CN"/>
        </w:rPr>
      </w:pPr>
      <w:bookmarkStart w:id="85" w:name="_Hlk200359427"/>
      <w:ins w:id="86" w:author="BAH" w:date="2025-08-05T11:15:00Z" w16du:dateUtc="2025-08-05T09:15:00Z">
        <w:r w:rsidRPr="00882D64">
          <w:rPr>
            <w:rFonts w:eastAsiaTheme="minorEastAsia"/>
            <w:i/>
            <w:iCs/>
            <w:lang w:val="en-IN" w:eastAsia="zh-CN"/>
          </w:rPr>
          <w:t>l</w:t>
        </w:r>
      </w:ins>
      <w:r w:rsidRPr="00882D64">
        <w:rPr>
          <w:rFonts w:eastAsiaTheme="minorEastAsia"/>
          <w:i/>
          <w:iCs/>
          <w:lang w:val="en-IN" w:eastAsia="zh-CN"/>
        </w:rPr>
        <w:t>)</w:t>
      </w:r>
      <w:r w:rsidRPr="008A066A">
        <w:rPr>
          <w:rFonts w:eastAsiaTheme="minorEastAsia"/>
          <w:lang w:val="en-IN" w:eastAsia="zh-CN"/>
        </w:rPr>
        <w:tab/>
        <w:t>that new and emerging telecommunications/ ICT technologies, applications and tools</w:t>
      </w:r>
      <w:ins w:id="87" w:author="BAH" w:date="2025-08-05T11:14:00Z" w16du:dateUtc="2025-08-05T09:14:00Z">
        <w:r>
          <w:rPr>
            <w:rFonts w:eastAsiaTheme="minorEastAsia"/>
            <w:lang w:val="en-IN" w:eastAsia="zh-CN"/>
          </w:rPr>
          <w:t>, when</w:t>
        </w:r>
      </w:ins>
      <w:ins w:id="88" w:author="BAH" w:date="2025-08-05T11:12:00Z" w16du:dateUtc="2025-08-05T09:12:00Z">
        <w:r>
          <w:rPr>
            <w:rFonts w:eastAsiaTheme="minorEastAsia"/>
            <w:lang w:val="en-IN" w:eastAsia="zh-CN"/>
          </w:rPr>
          <w:t xml:space="preserve"> context appropriate to the specific needs of communities and marg</w:t>
        </w:r>
      </w:ins>
      <w:ins w:id="89" w:author="BAH" w:date="2025-08-05T11:13:00Z" w16du:dateUtc="2025-08-05T09:13:00Z">
        <w:r>
          <w:rPr>
            <w:rFonts w:eastAsiaTheme="minorEastAsia"/>
            <w:lang w:val="en-IN" w:eastAsia="zh-CN"/>
          </w:rPr>
          <w:t>ina</w:t>
        </w:r>
      </w:ins>
      <w:ins w:id="90" w:author="BAH" w:date="2025-08-05T11:12:00Z" w16du:dateUtc="2025-08-05T09:12:00Z">
        <w:r>
          <w:rPr>
            <w:rFonts w:eastAsiaTheme="minorEastAsia"/>
            <w:lang w:val="en-IN" w:eastAsia="zh-CN"/>
          </w:rPr>
          <w:t>lised groups,</w:t>
        </w:r>
      </w:ins>
      <w:r w:rsidRPr="008A066A">
        <w:rPr>
          <w:rFonts w:eastAsiaTheme="minorEastAsia"/>
          <w:lang w:val="en-IN" w:eastAsia="zh-CN"/>
        </w:rPr>
        <w:t xml:space="preserve"> play a pivotal role in enhancing </w:t>
      </w:r>
      <w:ins w:id="91" w:author="BAH" w:date="2025-08-05T11:11:00Z" w16du:dateUtc="2025-08-05T09:11:00Z">
        <w:r>
          <w:rPr>
            <w:rFonts w:eastAsiaTheme="minorEastAsia"/>
            <w:lang w:val="en-IN" w:eastAsia="zh-CN"/>
          </w:rPr>
          <w:t xml:space="preserve">universal and meaningful </w:t>
        </w:r>
      </w:ins>
      <w:r w:rsidRPr="008A066A">
        <w:rPr>
          <w:rFonts w:eastAsiaTheme="minorEastAsia"/>
          <w:lang w:val="en-IN" w:eastAsia="zh-CN"/>
        </w:rPr>
        <w:t>connectivity, driving innovation, and supporting inclusive growth, enabling smarter solutions and greater accessibility across sectors;</w:t>
      </w:r>
    </w:p>
    <w:bookmarkEnd w:id="85"/>
    <w:p w14:paraId="3F1ADDAA" w14:textId="77777777" w:rsidR="00EE4BCE" w:rsidRPr="008A066A" w:rsidRDefault="00EE4BCE" w:rsidP="008A066A">
      <w:pPr>
        <w:rPr>
          <w:rFonts w:eastAsiaTheme="minorEastAsia"/>
          <w:lang w:val="en-IN" w:eastAsia="zh-CN"/>
        </w:rPr>
      </w:pPr>
      <w:r w:rsidRPr="00882D64">
        <w:rPr>
          <w:rFonts w:eastAsiaTheme="minorEastAsia"/>
          <w:i/>
          <w:iCs/>
          <w:lang w:val="en-IN" w:eastAsia="zh-CN"/>
        </w:rPr>
        <w:lastRenderedPageBreak/>
        <w:t>j)</w:t>
      </w:r>
      <w:r w:rsidRPr="008A066A">
        <w:rPr>
          <w:rFonts w:eastAsiaTheme="minorEastAsia"/>
          <w:lang w:val="en-IN" w:eastAsia="zh-CN"/>
        </w:rPr>
        <w:tab/>
        <w:t>that the rapid development of new and emerging telecommunication/ ICT technologies, applications and tools is having an impact on the evolution of the digital divide</w:t>
      </w:r>
      <w:r>
        <w:rPr>
          <w:rFonts w:eastAsiaTheme="minorEastAsia"/>
          <w:lang w:val="en-IN" w:eastAsia="zh-CN"/>
        </w:rPr>
        <w:t>,</w:t>
      </w:r>
    </w:p>
    <w:p w14:paraId="04B691D0" w14:textId="77777777" w:rsidR="00EE4BCE" w:rsidRPr="008A066A" w:rsidRDefault="00EE4BCE" w:rsidP="008A066A">
      <w:pPr>
        <w:pStyle w:val="Call"/>
        <w:rPr>
          <w:rFonts w:eastAsiaTheme="minorEastAsia"/>
          <w:lang w:val="en-IN" w:eastAsia="zh-CN"/>
        </w:rPr>
      </w:pPr>
      <w:bookmarkStart w:id="92" w:name="_Hlk200359690"/>
      <w:r w:rsidRPr="008A066A">
        <w:rPr>
          <w:rFonts w:eastAsiaTheme="minorEastAsia"/>
          <w:lang w:val="en-IN" w:eastAsia="zh-CN"/>
        </w:rPr>
        <w:t>is of view</w:t>
      </w:r>
      <w:bookmarkEnd w:id="92"/>
    </w:p>
    <w:p w14:paraId="6B047DE0" w14:textId="77777777" w:rsidR="00EE4BCE" w:rsidRPr="008A066A" w:rsidRDefault="00EE4BCE" w:rsidP="001B6876">
      <w:pPr>
        <w:rPr>
          <w:ins w:id="93" w:author="BAH" w:date="2025-08-05T11:21:00Z" w16du:dateUtc="2025-08-05T09:21:00Z"/>
          <w:rFonts w:eastAsiaTheme="minorEastAsia"/>
          <w:lang w:val="en-IN" w:eastAsia="zh-CN"/>
        </w:rPr>
      </w:pPr>
      <w:r w:rsidRPr="00882D64">
        <w:rPr>
          <w:rFonts w:eastAsiaTheme="minorEastAsia"/>
          <w:i/>
          <w:iCs/>
          <w:lang w:val="en-IN" w:eastAsia="zh-CN"/>
        </w:rPr>
        <w:t>a)</w:t>
      </w:r>
      <w:r w:rsidRPr="008A066A">
        <w:rPr>
          <w:rFonts w:eastAsiaTheme="minorEastAsia"/>
          <w:lang w:val="en-IN" w:eastAsia="zh-CN"/>
        </w:rPr>
        <w:tab/>
        <w:t>[that digital identification and interoperable financial platforms are crucial for secure online verification of identity providing access to vital services, Social and financial inclusion. It helps to bridge the digital divide by providing individuals with the necessary tools to access services, transact securely, and engage in economic opportunities, fostering a more inclusive and connected society</w:t>
      </w:r>
      <w:commentRangeStart w:id="94"/>
      <w:r w:rsidRPr="008A066A">
        <w:rPr>
          <w:rFonts w:eastAsiaTheme="minorEastAsia"/>
          <w:lang w:val="en-IN" w:eastAsia="zh-CN"/>
        </w:rPr>
        <w:t>;]</w:t>
      </w:r>
      <w:ins w:id="95" w:author="BAH" w:date="2025-08-05T11:21:00Z" w16du:dateUtc="2025-08-05T09:21:00Z">
        <w:r>
          <w:rPr>
            <w:rFonts w:eastAsiaTheme="minorEastAsia"/>
            <w:lang w:val="en-IN" w:eastAsia="zh-CN"/>
          </w:rPr>
          <w:t>/[</w:t>
        </w:r>
        <w:r w:rsidRPr="001B6876">
          <w:rPr>
            <w:rFonts w:eastAsiaTheme="minorEastAsia"/>
            <w:lang w:val="en-IN" w:eastAsia="zh-CN"/>
          </w:rPr>
          <w:t xml:space="preserve"> </w:t>
        </w:r>
        <w:r>
          <w:rPr>
            <w:rFonts w:eastAsiaTheme="minorEastAsia"/>
            <w:lang w:val="en-IN" w:eastAsia="zh-CN"/>
          </w:rPr>
          <w:t>a)</w:t>
        </w:r>
        <w:r>
          <w:rPr>
            <w:rFonts w:eastAsiaTheme="minorEastAsia"/>
            <w:lang w:val="en-IN" w:eastAsia="zh-CN"/>
          </w:rPr>
          <w:tab/>
        </w:r>
        <w:r>
          <w:rPr>
            <w:rFonts w:eastAsiaTheme="minorEastAsia"/>
            <w:lang w:eastAsia="zh-CN"/>
          </w:rPr>
          <w:t>[</w:t>
        </w:r>
        <w:r w:rsidRPr="00FD45E5">
          <w:rPr>
            <w:rFonts w:eastAsiaTheme="minorEastAsia"/>
            <w:lang w:eastAsia="zh-CN"/>
          </w:rPr>
          <w:t>that resilient, secure, and inclusive digital public infrastructure</w:t>
        </w:r>
        <w:r>
          <w:rPr>
            <w:rFonts w:eastAsiaTheme="minorEastAsia"/>
            <w:lang w:eastAsia="zh-CN"/>
          </w:rPr>
          <w:t xml:space="preserve"> (such as digital identification systems, digital payment systems and interoperability platforms)</w:t>
        </w:r>
        <w:r w:rsidRPr="00FD45E5">
          <w:rPr>
            <w:rFonts w:eastAsiaTheme="minorEastAsia"/>
            <w:lang w:eastAsia="zh-CN"/>
          </w:rPr>
          <w:t xml:space="preserve">, designed with a human </w:t>
        </w:r>
        <w:r>
          <w:rPr>
            <w:rFonts w:eastAsiaTheme="minorEastAsia"/>
            <w:lang w:eastAsia="zh-CN"/>
          </w:rPr>
          <w:t>centric</w:t>
        </w:r>
        <w:r w:rsidRPr="00FD45E5">
          <w:rPr>
            <w:rFonts w:eastAsiaTheme="minorEastAsia"/>
            <w:lang w:eastAsia="zh-CN"/>
          </w:rPr>
          <w:t xml:space="preserve"> approach, is </w:t>
        </w:r>
        <w:r>
          <w:rPr>
            <w:rFonts w:eastAsiaTheme="minorEastAsia"/>
            <w:lang w:eastAsia="zh-CN"/>
          </w:rPr>
          <w:t>critical</w:t>
        </w:r>
        <w:r w:rsidRPr="00FD45E5">
          <w:rPr>
            <w:rFonts w:eastAsiaTheme="minorEastAsia"/>
            <w:lang w:eastAsia="zh-CN"/>
          </w:rPr>
          <w:t xml:space="preserve"> for promoting trust, access to services, and digital inclusion</w:t>
        </w:r>
        <w:r>
          <w:rPr>
            <w:rFonts w:eastAsiaTheme="minorEastAsia"/>
            <w:lang w:eastAsia="zh-CN"/>
          </w:rPr>
          <w:t>]</w:t>
        </w:r>
        <w:r w:rsidRPr="00FD45E5">
          <w:rPr>
            <w:rFonts w:eastAsiaTheme="minorEastAsia"/>
            <w:lang w:eastAsia="zh-CN"/>
          </w:rPr>
          <w:t>;</w:t>
        </w:r>
        <w:commentRangeEnd w:id="94"/>
        <w:r>
          <w:rPr>
            <w:rStyle w:val="CommentReference"/>
          </w:rPr>
          <w:commentReference w:id="94"/>
        </w:r>
      </w:ins>
    </w:p>
    <w:p w14:paraId="265DE5C0" w14:textId="77777777" w:rsidR="00EE4BCE" w:rsidRPr="008A066A" w:rsidRDefault="00EE4BCE" w:rsidP="008A066A">
      <w:pPr>
        <w:rPr>
          <w:rFonts w:eastAsiaTheme="minorEastAsia"/>
          <w:lang w:val="en-IN" w:eastAsia="zh-CN"/>
        </w:rPr>
      </w:pPr>
      <w:bookmarkStart w:id="96" w:name="_Hlk200359721"/>
      <w:r w:rsidRPr="00882D64">
        <w:rPr>
          <w:rFonts w:eastAsiaTheme="minorEastAsia"/>
          <w:i/>
          <w:iCs/>
          <w:lang w:val="en-IN" w:eastAsia="zh-CN"/>
        </w:rPr>
        <w:t>b)</w:t>
      </w:r>
      <w:r w:rsidRPr="008A066A">
        <w:rPr>
          <w:rFonts w:eastAsiaTheme="minorEastAsia"/>
          <w:lang w:val="en-IN" w:eastAsia="zh-CN"/>
        </w:rPr>
        <w:tab/>
        <w:t>that governments should</w:t>
      </w:r>
      <w:del w:id="97" w:author="Rodman Deleveaux" w:date="2025-07-17T13:03:00Z" w16du:dateUtc="2025-07-17T17:03:00Z">
        <w:r w:rsidRPr="008A066A" w:rsidDel="001973E7">
          <w:rPr>
            <w:rFonts w:eastAsiaTheme="minorEastAsia"/>
            <w:lang w:val="en-IN" w:eastAsia="zh-CN"/>
          </w:rPr>
          <w:delText xml:space="preserve"> </w:delText>
        </w:r>
      </w:del>
      <w:ins w:id="98" w:author="Rodman Deleveaux" w:date="2025-07-17T13:01:00Z" w16du:dateUtc="2025-07-17T17:01:00Z">
        <w:r>
          <w:rPr>
            <w:rFonts w:eastAsiaTheme="minorEastAsia"/>
            <w:lang w:val="en-IN" w:eastAsia="zh-CN"/>
          </w:rPr>
          <w:t xml:space="preserve"> </w:t>
        </w:r>
      </w:ins>
      <w:r w:rsidRPr="008A066A">
        <w:rPr>
          <w:rFonts w:eastAsiaTheme="minorEastAsia"/>
          <w:lang w:val="en-IN" w:eastAsia="zh-CN"/>
        </w:rPr>
        <w:t>prioritize</w:t>
      </w:r>
      <w:ins w:id="99" w:author="BAH" w:date="2025-08-05T11:24:00Z" w16du:dateUtc="2025-08-05T09:24:00Z">
        <w:r>
          <w:rPr>
            <w:rFonts w:eastAsiaTheme="minorEastAsia"/>
            <w:lang w:val="en-IN" w:eastAsia="zh-CN"/>
          </w:rPr>
          <w:t xml:space="preserve"> </w:t>
        </w:r>
      </w:ins>
      <w:ins w:id="100" w:author="BAH" w:date="2025-08-05T11:25:00Z" w16du:dateUtc="2025-08-05T09:25:00Z">
        <w:r>
          <w:rPr>
            <w:rFonts w:eastAsiaTheme="minorEastAsia"/>
            <w:lang w:val="en-IN" w:eastAsia="zh-CN"/>
          </w:rPr>
          <w:t>and/or incentivize</w:t>
        </w:r>
      </w:ins>
      <w:r w:rsidRPr="008A066A">
        <w:rPr>
          <w:rFonts w:eastAsiaTheme="minorEastAsia"/>
          <w:lang w:val="en-IN" w:eastAsia="zh-CN"/>
        </w:rPr>
        <w:t xml:space="preserve"> investments in expanding the latest </w:t>
      </w:r>
      <w:del w:id="101" w:author="BAH" w:date="2025-08-05T11:25:00Z" w16du:dateUtc="2025-08-05T09:25:00Z">
        <w:r w:rsidRPr="008A066A" w:rsidDel="00115071">
          <w:rPr>
            <w:rFonts w:eastAsiaTheme="minorEastAsia"/>
            <w:lang w:val="en-IN" w:eastAsia="zh-CN"/>
          </w:rPr>
          <w:delText xml:space="preserve">mobile technologies   and other </w:delText>
        </w:r>
      </w:del>
      <w:r w:rsidRPr="008A066A">
        <w:rPr>
          <w:rFonts w:eastAsiaTheme="minorEastAsia"/>
          <w:lang w:val="en-IN" w:eastAsia="zh-CN"/>
        </w:rPr>
        <w:t xml:space="preserve">broadband infrastructure to underserved areas </w:t>
      </w:r>
      <w:ins w:id="102" w:author="BAH" w:date="2025-08-05T11:25:00Z" w16du:dateUtc="2025-08-05T09:25:00Z">
        <w:r>
          <w:rPr>
            <w:rFonts w:eastAsiaTheme="minorEastAsia"/>
            <w:lang w:val="en-IN" w:eastAsia="zh-CN"/>
          </w:rPr>
          <w:t xml:space="preserve">(on land and at sea) </w:t>
        </w:r>
      </w:ins>
      <w:r w:rsidRPr="008A066A">
        <w:rPr>
          <w:rFonts w:eastAsiaTheme="minorEastAsia"/>
          <w:lang w:val="en-IN" w:eastAsia="zh-CN"/>
        </w:rPr>
        <w:t>to ensure universal access to high-speed internet at affordable price. By improving infrastructure, these investments help bridge the digital divide, enabling more people to participate in the digital economy, access essential services, and improve their quality of life;</w:t>
      </w:r>
    </w:p>
    <w:bookmarkEnd w:id="96"/>
    <w:p w14:paraId="7B43B576" w14:textId="77777777" w:rsidR="00EE4BCE" w:rsidRPr="008A066A" w:rsidRDefault="00EE4BCE" w:rsidP="008A066A">
      <w:pPr>
        <w:rPr>
          <w:rFonts w:eastAsiaTheme="minorEastAsia"/>
          <w:lang w:val="en-IN" w:eastAsia="zh-CN"/>
        </w:rPr>
      </w:pPr>
      <w:r w:rsidRPr="00882D64">
        <w:rPr>
          <w:rFonts w:eastAsiaTheme="minorEastAsia"/>
          <w:i/>
          <w:iCs/>
          <w:lang w:val="en-IN" w:eastAsia="zh-CN"/>
        </w:rPr>
        <w:t>c)</w:t>
      </w:r>
      <w:r w:rsidRPr="008A066A">
        <w:rPr>
          <w:rFonts w:eastAsiaTheme="minorEastAsia"/>
          <w:lang w:val="en-IN" w:eastAsia="zh-CN"/>
        </w:rPr>
        <w:tab/>
        <w:t>that implementing targeted digital literacy and skills training programs can help bridge the skills gap, particularly for women and older adults. Digital literacy programs may aim to equip individuals with essential skills to navigate and utilize telecommunications / ICT technologies, applications and tools effectively. These programs may cover basic computer skills, internet navigation, software proficiency, online communication, and cybersecurity awareness. The benefits of these programmes include enhanced employability, social inclusion, and continuous learning;</w:t>
      </w:r>
    </w:p>
    <w:p w14:paraId="6F957157" w14:textId="77777777" w:rsidR="00EE4BCE" w:rsidRPr="008A066A" w:rsidRDefault="00EE4BCE" w:rsidP="008A066A">
      <w:pPr>
        <w:rPr>
          <w:rFonts w:eastAsiaTheme="minorEastAsia"/>
          <w:lang w:val="en-IN" w:eastAsia="zh-CN"/>
        </w:rPr>
      </w:pPr>
      <w:r w:rsidRPr="00882D64">
        <w:rPr>
          <w:rFonts w:eastAsiaTheme="minorEastAsia"/>
          <w:i/>
          <w:iCs/>
          <w:lang w:val="en-IN" w:eastAsia="zh-CN"/>
        </w:rPr>
        <w:t>d)</w:t>
      </w:r>
      <w:r w:rsidRPr="008A066A">
        <w:rPr>
          <w:rFonts w:eastAsiaTheme="minorEastAsia"/>
          <w:lang w:val="en-IN" w:eastAsia="zh-CN"/>
        </w:rPr>
        <w:tab/>
        <w:t xml:space="preserve">that creating policies that promote gender equality and support the inclusion of older adults in the digital economy can help address cultural barriers. These policies should </w:t>
      </w:r>
      <w:ins w:id="103" w:author="BAH" w:date="2025-08-05T11:31:00Z" w16du:dateUtc="2025-08-05T09:31:00Z">
        <w:r>
          <w:rPr>
            <w:rFonts w:eastAsiaTheme="minorEastAsia"/>
            <w:lang w:val="en-IN" w:eastAsia="zh-CN"/>
          </w:rPr>
          <w:t xml:space="preserve">promote sustainable development by facilitating </w:t>
        </w:r>
        <w:r w:rsidRPr="008A066A">
          <w:rPr>
            <w:rFonts w:eastAsiaTheme="minorEastAsia"/>
            <w:lang w:val="en-IN" w:eastAsia="zh-CN"/>
          </w:rPr>
          <w:t>equ</w:t>
        </w:r>
        <w:r>
          <w:rPr>
            <w:rFonts w:eastAsiaTheme="minorEastAsia"/>
            <w:lang w:val="en-IN" w:eastAsia="zh-CN"/>
          </w:rPr>
          <w:t>itable</w:t>
        </w:r>
      </w:ins>
      <w:del w:id="104" w:author="BAH" w:date="2025-08-05T11:31:00Z" w16du:dateUtc="2025-08-05T09:31:00Z">
        <w:r w:rsidRPr="008A066A" w:rsidDel="009D0269">
          <w:rPr>
            <w:rFonts w:eastAsiaTheme="minorEastAsia"/>
            <w:lang w:val="en-IN" w:eastAsia="zh-CN"/>
          </w:rPr>
          <w:delText>ensure equal</w:delText>
        </w:r>
      </w:del>
      <w:r w:rsidRPr="008A066A">
        <w:rPr>
          <w:rFonts w:eastAsiaTheme="minorEastAsia"/>
          <w:lang w:val="en-IN" w:eastAsia="zh-CN"/>
        </w:rPr>
        <w:t xml:space="preserve"> access to technology, </w:t>
      </w:r>
      <w:del w:id="105" w:author="BAH" w:date="2025-08-05T11:32:00Z" w16du:dateUtc="2025-08-05T09:32:00Z">
        <w:r w:rsidRPr="008A066A" w:rsidDel="00F1350D">
          <w:rPr>
            <w:rFonts w:eastAsiaTheme="minorEastAsia"/>
            <w:lang w:val="en-IN" w:eastAsia="zh-CN"/>
          </w:rPr>
          <w:delText xml:space="preserve">provide </w:delText>
        </w:r>
      </w:del>
      <w:r w:rsidRPr="008A066A">
        <w:rPr>
          <w:rFonts w:eastAsiaTheme="minorEastAsia"/>
          <w:lang w:val="en-IN" w:eastAsia="zh-CN"/>
        </w:rPr>
        <w:t xml:space="preserve">targeted digital literacy programs, </w:t>
      </w:r>
      <w:del w:id="106" w:author="BAH" w:date="2025-08-05T11:32:00Z" w16du:dateUtc="2025-08-05T09:32:00Z">
        <w:r w:rsidRPr="008A066A" w:rsidDel="00F1350D">
          <w:rPr>
            <w:rFonts w:eastAsiaTheme="minorEastAsia"/>
            <w:lang w:val="en-IN" w:eastAsia="zh-CN"/>
          </w:rPr>
          <w:delText xml:space="preserve">promote </w:delText>
        </w:r>
      </w:del>
      <w:r w:rsidRPr="008A066A">
        <w:rPr>
          <w:rFonts w:eastAsiaTheme="minorEastAsia"/>
          <w:lang w:val="en-IN" w:eastAsia="zh-CN"/>
        </w:rPr>
        <w:t xml:space="preserve">careers in STEM for women, and </w:t>
      </w:r>
      <w:del w:id="107" w:author="BAH" w:date="2025-08-05T11:32:00Z" w16du:dateUtc="2025-08-05T09:32:00Z">
        <w:r w:rsidRPr="008A066A" w:rsidDel="00F1350D">
          <w:rPr>
            <w:rFonts w:eastAsiaTheme="minorEastAsia"/>
            <w:lang w:val="en-IN" w:eastAsia="zh-CN"/>
          </w:rPr>
          <w:delText xml:space="preserve">design </w:delText>
        </w:r>
      </w:del>
      <w:r w:rsidRPr="008A066A">
        <w:rPr>
          <w:rFonts w:eastAsiaTheme="minorEastAsia"/>
          <w:lang w:val="en-IN" w:eastAsia="zh-CN"/>
        </w:rPr>
        <w:t>accessible technology for older adults;</w:t>
      </w:r>
    </w:p>
    <w:p w14:paraId="532A1203" w14:textId="77777777" w:rsidR="00EE4BCE" w:rsidRPr="008A066A" w:rsidRDefault="00EE4BCE" w:rsidP="008A066A">
      <w:pPr>
        <w:rPr>
          <w:rFonts w:eastAsiaTheme="minorEastAsia"/>
          <w:lang w:val="en-IN" w:eastAsia="zh-CN"/>
        </w:rPr>
      </w:pPr>
      <w:commentRangeStart w:id="108"/>
      <w:r w:rsidRPr="00882D64">
        <w:rPr>
          <w:rFonts w:eastAsiaTheme="minorEastAsia"/>
          <w:i/>
          <w:iCs/>
          <w:lang w:val="en-IN" w:eastAsia="zh-CN"/>
        </w:rPr>
        <w:t>e)</w:t>
      </w:r>
      <w:r w:rsidRPr="008A066A">
        <w:rPr>
          <w:rFonts w:eastAsiaTheme="minorEastAsia"/>
          <w:lang w:val="en-IN" w:eastAsia="zh-CN"/>
        </w:rPr>
        <w:tab/>
        <w:t>that collaborations between governments, the private sector, and non-profits can drive initiatives to provide affordable digital access and training. Public-Private Partnerships (PPPs) can leverage the strengths of government agencies, private companies, and non-profits to provide affordable digital access and training. These collaborations may include pooled resources, combining technological innovation with regulatory support, and scaling initiatives effectively. Incentives for the private sector and supportive regulations can further enhance the effectiveness of PPPs in bridging the digital divide;</w:t>
      </w:r>
      <w:commentRangeEnd w:id="108"/>
      <w:r>
        <w:rPr>
          <w:rStyle w:val="CommentReference"/>
        </w:rPr>
        <w:commentReference w:id="108"/>
      </w:r>
    </w:p>
    <w:p w14:paraId="1001DD3A" w14:textId="77777777" w:rsidR="00EE4BCE" w:rsidRPr="008A066A" w:rsidDel="00361E5A" w:rsidRDefault="00EE4BCE" w:rsidP="008A066A">
      <w:pPr>
        <w:rPr>
          <w:rFonts w:eastAsiaTheme="minorEastAsia"/>
          <w:lang w:val="en-IN" w:eastAsia="zh-CN"/>
        </w:rPr>
      </w:pPr>
      <w:r w:rsidRPr="00882D64" w:rsidDel="00361E5A">
        <w:rPr>
          <w:rFonts w:eastAsiaTheme="minorEastAsia"/>
          <w:i/>
          <w:iCs/>
          <w:lang w:val="en-IN" w:eastAsia="zh-CN"/>
        </w:rPr>
        <w:t>f)</w:t>
      </w:r>
      <w:r w:rsidRPr="008A066A" w:rsidDel="00361E5A">
        <w:rPr>
          <w:rFonts w:eastAsiaTheme="minorEastAsia"/>
          <w:lang w:val="en-IN" w:eastAsia="zh-CN"/>
        </w:rPr>
        <w:tab/>
        <w:t>that digital skills can help leverage telecommunication/ICT services and technologies for sustainable development;</w:t>
      </w:r>
    </w:p>
    <w:p w14:paraId="3290AF45" w14:textId="77777777" w:rsidR="00EE4BCE" w:rsidRPr="008A066A" w:rsidRDefault="00EE4BCE" w:rsidP="008A066A">
      <w:pPr>
        <w:rPr>
          <w:rFonts w:eastAsiaTheme="minorEastAsia"/>
          <w:lang w:val="en-IN" w:eastAsia="zh-CN"/>
        </w:rPr>
      </w:pPr>
      <w:r w:rsidRPr="00882D64">
        <w:rPr>
          <w:rFonts w:eastAsiaTheme="minorEastAsia"/>
          <w:i/>
          <w:iCs/>
          <w:lang w:val="en-IN" w:eastAsia="zh-CN"/>
        </w:rPr>
        <w:t>g)</w:t>
      </w:r>
      <w:r w:rsidRPr="008A066A">
        <w:rPr>
          <w:rFonts w:eastAsiaTheme="minorEastAsia"/>
          <w:lang w:val="en-IN" w:eastAsia="zh-CN"/>
        </w:rPr>
        <w:tab/>
        <w:t>that civil society and community groups can make an important contribution to supporting women and older adults in accessing and using telecommunications/ICTs;</w:t>
      </w:r>
    </w:p>
    <w:p w14:paraId="73A0C28E" w14:textId="77777777" w:rsidR="00EE4BCE" w:rsidRPr="008A066A" w:rsidRDefault="00EE4BCE" w:rsidP="008A066A">
      <w:pPr>
        <w:rPr>
          <w:rFonts w:eastAsiaTheme="minorEastAsia"/>
          <w:lang w:val="en-IN" w:eastAsia="zh-CN"/>
        </w:rPr>
      </w:pPr>
      <w:r w:rsidRPr="00882D64">
        <w:rPr>
          <w:rFonts w:eastAsiaTheme="minorEastAsia"/>
          <w:i/>
          <w:iCs/>
          <w:lang w:val="en-IN" w:eastAsia="zh-CN"/>
        </w:rPr>
        <w:t>h)</w:t>
      </w:r>
      <w:r w:rsidRPr="008A066A">
        <w:rPr>
          <w:rFonts w:eastAsiaTheme="minorEastAsia"/>
          <w:lang w:val="en-IN" w:eastAsia="zh-CN"/>
        </w:rPr>
        <w:tab/>
        <w:t>that stakeholders should work together to ensure universal access to high-speed Internet;</w:t>
      </w:r>
    </w:p>
    <w:p w14:paraId="7954AF47" w14:textId="77777777" w:rsidR="00EE4BCE" w:rsidRDefault="00EE4BCE" w:rsidP="008A066A">
      <w:pPr>
        <w:rPr>
          <w:ins w:id="109" w:author="BAH" w:date="2025-08-05T11:33:00Z" w16du:dateUtc="2025-08-05T09:33:00Z"/>
          <w:rFonts w:eastAsiaTheme="minorEastAsia"/>
          <w:lang w:val="en-IN" w:eastAsia="zh-CN"/>
        </w:rPr>
      </w:pPr>
      <w:r w:rsidRPr="00882D64">
        <w:rPr>
          <w:rFonts w:eastAsiaTheme="minorEastAsia"/>
          <w:i/>
          <w:iCs/>
          <w:lang w:val="en-IN" w:eastAsia="zh-CN"/>
        </w:rPr>
        <w:lastRenderedPageBreak/>
        <w:t>i)</w:t>
      </w:r>
      <w:r w:rsidRPr="008A066A">
        <w:rPr>
          <w:rFonts w:eastAsiaTheme="minorEastAsia"/>
          <w:lang w:val="en-IN" w:eastAsia="zh-CN"/>
        </w:rPr>
        <w:tab/>
        <w:t>that the ITU within its mandate should continue to collaborate closely with other UN agencies, international organizations, and other stakeholders concerning connectivity and bridging digital divides, particularly on gender and age-related issues;</w:t>
      </w:r>
    </w:p>
    <w:p w14:paraId="40D53400" w14:textId="77777777" w:rsidR="00EE4BCE" w:rsidRDefault="00EE4BCE" w:rsidP="008A066A">
      <w:pPr>
        <w:rPr>
          <w:rFonts w:eastAsiaTheme="minorEastAsia"/>
          <w:lang w:val="en-IN" w:eastAsia="zh-CN"/>
        </w:rPr>
      </w:pPr>
      <w:ins w:id="110" w:author="BAH" w:date="2025-08-05T11:33:00Z" w16du:dateUtc="2025-08-05T09:33:00Z">
        <w:r w:rsidRPr="00882D64">
          <w:rPr>
            <w:rFonts w:eastAsiaTheme="minorEastAsia"/>
            <w:i/>
            <w:iCs/>
            <w:lang w:eastAsia="zh-CN"/>
          </w:rPr>
          <w:t>j)</w:t>
        </w:r>
        <w:r>
          <w:rPr>
            <w:rFonts w:eastAsiaTheme="minorEastAsia"/>
            <w:b/>
            <w:bCs/>
            <w:lang w:eastAsia="zh-CN"/>
          </w:rPr>
          <w:tab/>
        </w:r>
        <w:r w:rsidRPr="00BC526B">
          <w:rPr>
            <w:rFonts w:eastAsiaTheme="minorEastAsia"/>
            <w:lang w:eastAsia="zh-CN"/>
          </w:rPr>
          <w:t>that inclusive regulatory and governance approaches</w:t>
        </w:r>
        <w:r>
          <w:rPr>
            <w:rFonts w:eastAsiaTheme="minorEastAsia"/>
            <w:lang w:eastAsia="zh-CN"/>
          </w:rPr>
          <w:t>,</w:t>
        </w:r>
        <w:r w:rsidRPr="00BC526B">
          <w:rPr>
            <w:rFonts w:eastAsiaTheme="minorEastAsia"/>
            <w:lang w:eastAsia="zh-CN"/>
          </w:rPr>
          <w:t xml:space="preserve"> such as multi</w:t>
        </w:r>
        <w:r>
          <w:rPr>
            <w:rFonts w:eastAsiaTheme="minorEastAsia"/>
            <w:lang w:eastAsia="zh-CN"/>
          </w:rPr>
          <w:t>-</w:t>
        </w:r>
        <w:r w:rsidRPr="00BC526B">
          <w:rPr>
            <w:rFonts w:eastAsiaTheme="minorEastAsia"/>
            <w:lang w:eastAsia="zh-CN"/>
          </w:rPr>
          <w:t xml:space="preserve">stakeholder </w:t>
        </w:r>
        <w:r>
          <w:rPr>
            <w:rFonts w:eastAsiaTheme="minorEastAsia"/>
            <w:lang w:eastAsia="zh-CN"/>
          </w:rPr>
          <w:t xml:space="preserve">universal connectivity </w:t>
        </w:r>
        <w:r w:rsidRPr="00BC526B">
          <w:rPr>
            <w:rFonts w:eastAsiaTheme="minorEastAsia"/>
            <w:lang w:eastAsia="zh-CN"/>
          </w:rPr>
          <w:t>roadmap</w:t>
        </w:r>
        <w:r>
          <w:rPr>
            <w:rFonts w:eastAsiaTheme="minorEastAsia"/>
            <w:lang w:eastAsia="zh-CN"/>
          </w:rPr>
          <w:t>s</w:t>
        </w:r>
        <w:r w:rsidRPr="00BC526B">
          <w:rPr>
            <w:rFonts w:eastAsiaTheme="minorEastAsia"/>
            <w:lang w:eastAsia="zh-CN"/>
          </w:rPr>
          <w:t xml:space="preserve"> and community-based </w:t>
        </w:r>
        <w:r>
          <w:rPr>
            <w:rFonts w:eastAsiaTheme="minorEastAsia"/>
            <w:lang w:eastAsia="zh-CN"/>
          </w:rPr>
          <w:t xml:space="preserve">regulatory </w:t>
        </w:r>
        <w:r w:rsidRPr="00BC526B">
          <w:rPr>
            <w:rFonts w:eastAsiaTheme="minorEastAsia"/>
            <w:lang w:eastAsia="zh-CN"/>
          </w:rPr>
          <w:t>strategies</w:t>
        </w:r>
        <w:r>
          <w:rPr>
            <w:rFonts w:eastAsiaTheme="minorEastAsia"/>
            <w:lang w:eastAsia="zh-CN"/>
          </w:rPr>
          <w:t>,</w:t>
        </w:r>
        <w:r w:rsidRPr="00BC526B">
          <w:rPr>
            <w:rFonts w:eastAsiaTheme="minorEastAsia"/>
            <w:lang w:eastAsia="zh-CN"/>
          </w:rPr>
          <w:t xml:space="preserve"> are essential to ensure responsiveness to underserved populations;</w:t>
        </w:r>
      </w:ins>
    </w:p>
    <w:p w14:paraId="4E38AB8E" w14:textId="77777777" w:rsidR="00EE4BCE" w:rsidRPr="008A066A" w:rsidRDefault="00EE4BCE" w:rsidP="008A066A">
      <w:pPr>
        <w:rPr>
          <w:rFonts w:eastAsiaTheme="minorEastAsia"/>
          <w:lang w:val="en-IN" w:eastAsia="zh-CN"/>
        </w:rPr>
      </w:pPr>
      <w:del w:id="111" w:author="BAH" w:date="2025-08-05T11:43:00Z" w16du:dateUtc="2025-08-05T09:43:00Z">
        <w:r w:rsidRPr="00882D64" w:rsidDel="00DB6F68">
          <w:rPr>
            <w:rFonts w:eastAsiaTheme="minorEastAsia"/>
            <w:i/>
            <w:iCs/>
            <w:lang w:val="en-IN" w:eastAsia="zh-CN"/>
          </w:rPr>
          <w:delText>j</w:delText>
        </w:r>
      </w:del>
      <w:ins w:id="112" w:author="BAH" w:date="2025-08-05T11:43:00Z" w16du:dateUtc="2025-08-05T09:43:00Z">
        <w:r w:rsidRPr="00882D64">
          <w:rPr>
            <w:rFonts w:eastAsiaTheme="minorEastAsia"/>
            <w:i/>
            <w:iCs/>
            <w:lang w:val="en-IN" w:eastAsia="zh-CN"/>
          </w:rPr>
          <w:t>k</w:t>
        </w:r>
      </w:ins>
      <w:r w:rsidRPr="00882D64">
        <w:rPr>
          <w:rFonts w:eastAsiaTheme="minorEastAsia"/>
          <w:i/>
          <w:iCs/>
          <w:lang w:val="en-IN" w:eastAsia="zh-CN"/>
        </w:rPr>
        <w:t>)</w:t>
      </w:r>
      <w:r w:rsidRPr="00882D64">
        <w:rPr>
          <w:rFonts w:eastAsiaTheme="minorEastAsia"/>
          <w:i/>
          <w:iCs/>
          <w:lang w:val="en-IN" w:eastAsia="zh-CN"/>
        </w:rPr>
        <w:tab/>
      </w:r>
      <w:r w:rsidRPr="008A066A">
        <w:rPr>
          <w:rFonts w:eastAsiaTheme="minorEastAsia"/>
          <w:lang w:val="en-IN" w:eastAsia="zh-CN"/>
        </w:rPr>
        <w:t>that governments pursuing digital transformations by adopting new and emerging telecommunication/ICT services and technologies should also take into account accessibility needs as well as age and gender-related considerations;</w:t>
      </w:r>
    </w:p>
    <w:p w14:paraId="6F1A5255" w14:textId="77777777" w:rsidR="00EE4BCE" w:rsidRPr="008A066A" w:rsidRDefault="00EE4BCE" w:rsidP="008A066A">
      <w:pPr>
        <w:rPr>
          <w:rFonts w:eastAsiaTheme="minorEastAsia"/>
          <w:lang w:val="en-IN" w:eastAsia="zh-CN"/>
        </w:rPr>
      </w:pPr>
      <w:del w:id="113" w:author="BAH" w:date="2025-08-05T11:43:00Z" w16du:dateUtc="2025-08-05T09:43:00Z">
        <w:r w:rsidRPr="00882D64" w:rsidDel="00DB6F68">
          <w:rPr>
            <w:rFonts w:eastAsiaTheme="minorEastAsia"/>
            <w:i/>
            <w:iCs/>
            <w:lang w:val="en-IN" w:eastAsia="zh-CN"/>
          </w:rPr>
          <w:delText>k</w:delText>
        </w:r>
      </w:del>
      <w:ins w:id="114" w:author="BAH" w:date="2025-08-05T11:43:00Z" w16du:dateUtc="2025-08-05T09:43:00Z">
        <w:r w:rsidRPr="00882D64">
          <w:rPr>
            <w:rFonts w:eastAsiaTheme="minorEastAsia"/>
            <w:i/>
            <w:iCs/>
            <w:lang w:val="en-IN" w:eastAsia="zh-CN"/>
          </w:rPr>
          <w:t>l</w:t>
        </w:r>
      </w:ins>
      <w:r w:rsidRPr="00882D64">
        <w:rPr>
          <w:rFonts w:eastAsiaTheme="minorEastAsia"/>
          <w:i/>
          <w:iCs/>
          <w:lang w:val="en-IN" w:eastAsia="zh-CN"/>
        </w:rPr>
        <w:t>)</w:t>
      </w:r>
      <w:r w:rsidRPr="008A066A">
        <w:rPr>
          <w:rFonts w:eastAsiaTheme="minorEastAsia"/>
          <w:lang w:val="en-IN" w:eastAsia="zh-CN"/>
        </w:rPr>
        <w:tab/>
      </w:r>
      <w:commentRangeStart w:id="115"/>
      <w:r w:rsidRPr="008A066A">
        <w:rPr>
          <w:rFonts w:eastAsiaTheme="minorEastAsia"/>
          <w:lang w:val="en-IN" w:eastAsia="zh-CN"/>
        </w:rPr>
        <w:t>that creating policies that promote gender equality and support the inclusion of older adults in the digital world can help promote sustainable development;</w:t>
      </w:r>
      <w:commentRangeEnd w:id="115"/>
      <w:r>
        <w:rPr>
          <w:rStyle w:val="CommentReference"/>
        </w:rPr>
        <w:commentReference w:id="115"/>
      </w:r>
    </w:p>
    <w:p w14:paraId="5FD5685C" w14:textId="77777777" w:rsidR="00EE4BCE" w:rsidRPr="008A066A" w:rsidRDefault="00EE4BCE" w:rsidP="008A066A">
      <w:pPr>
        <w:rPr>
          <w:rFonts w:eastAsiaTheme="minorEastAsia"/>
          <w:lang w:val="en-IN" w:eastAsia="zh-CN"/>
        </w:rPr>
      </w:pPr>
      <w:commentRangeStart w:id="116"/>
      <w:del w:id="117" w:author="BAH" w:date="2025-08-05T11:44:00Z" w16du:dateUtc="2025-08-05T09:44:00Z">
        <w:r w:rsidRPr="00882D64" w:rsidDel="0053544F">
          <w:rPr>
            <w:rFonts w:eastAsiaTheme="minorEastAsia"/>
            <w:i/>
            <w:iCs/>
            <w:lang w:val="en-IN" w:eastAsia="zh-CN"/>
          </w:rPr>
          <w:delText>l</w:delText>
        </w:r>
      </w:del>
      <w:ins w:id="118" w:author="BAH" w:date="2025-08-05T11:44:00Z" w16du:dateUtc="2025-08-05T09:44:00Z">
        <w:r w:rsidRPr="00882D64">
          <w:rPr>
            <w:rFonts w:eastAsiaTheme="minorEastAsia"/>
            <w:i/>
            <w:iCs/>
            <w:lang w:val="en-IN" w:eastAsia="zh-CN"/>
          </w:rPr>
          <w:t>m</w:t>
        </w:r>
      </w:ins>
      <w:r w:rsidRPr="00882D64">
        <w:rPr>
          <w:rFonts w:eastAsiaTheme="minorEastAsia"/>
          <w:i/>
          <w:iCs/>
          <w:lang w:val="en-IN" w:eastAsia="zh-CN"/>
        </w:rPr>
        <w:t>)</w:t>
      </w:r>
      <w:r w:rsidRPr="008A066A">
        <w:rPr>
          <w:rFonts w:eastAsiaTheme="minorEastAsia"/>
          <w:lang w:val="en-IN" w:eastAsia="zh-CN"/>
        </w:rPr>
        <w:tab/>
        <w:t>that collaborations between governments, the private sector, and civil society can drive initiatives to provide affordable digital access. Public-Private Partnerships can leverage the strengths of government agencies, private companies, and civil society to provide affordable digital access and training. These collaborations may include pooled resources, combining technological innovation with regulatory support, and scaling initiatives effectively. Incentives for the private sector and supportive regulations can further enhance the effectiveness of PPPs in bridging the digital divide;</w:t>
      </w:r>
      <w:commentRangeEnd w:id="116"/>
      <w:r>
        <w:rPr>
          <w:rStyle w:val="CommentReference"/>
        </w:rPr>
        <w:commentReference w:id="116"/>
      </w:r>
    </w:p>
    <w:p w14:paraId="19117767" w14:textId="77777777" w:rsidR="00EE4BCE" w:rsidRDefault="00EE4BCE" w:rsidP="008A066A">
      <w:pPr>
        <w:rPr>
          <w:ins w:id="119" w:author="Tracked" w:date="2025-07-03T15:20:00Z" w16du:dateUtc="2025-07-03T13:20:00Z"/>
          <w:rFonts w:eastAsiaTheme="minorEastAsia"/>
          <w:lang w:val="en-IN" w:eastAsia="zh-CN"/>
        </w:rPr>
      </w:pPr>
      <w:del w:id="120" w:author="BAH" w:date="2025-08-05T11:45:00Z" w16du:dateUtc="2025-08-05T09:45:00Z">
        <w:r w:rsidRPr="00882D64" w:rsidDel="00696691">
          <w:rPr>
            <w:rFonts w:eastAsiaTheme="minorEastAsia"/>
            <w:i/>
            <w:iCs/>
            <w:lang w:val="en-IN" w:eastAsia="zh-CN"/>
          </w:rPr>
          <w:delText>m</w:delText>
        </w:r>
      </w:del>
      <w:ins w:id="121" w:author="BAH" w:date="2025-08-05T11:45:00Z" w16du:dateUtc="2025-08-05T09:45:00Z">
        <w:r w:rsidRPr="00882D64">
          <w:rPr>
            <w:rFonts w:eastAsiaTheme="minorEastAsia"/>
            <w:i/>
            <w:iCs/>
            <w:lang w:val="en-IN" w:eastAsia="zh-CN"/>
          </w:rPr>
          <w:t>n</w:t>
        </w:r>
      </w:ins>
      <w:r w:rsidRPr="00882D64">
        <w:rPr>
          <w:rFonts w:eastAsiaTheme="minorEastAsia"/>
          <w:i/>
          <w:iCs/>
          <w:lang w:val="en-IN" w:eastAsia="zh-CN"/>
        </w:rPr>
        <w:t>)</w:t>
      </w:r>
      <w:r w:rsidRPr="008A066A">
        <w:rPr>
          <w:rFonts w:eastAsiaTheme="minorEastAsia"/>
          <w:lang w:val="en-IN" w:eastAsia="zh-CN"/>
        </w:rPr>
        <w:tab/>
        <w:t xml:space="preserve">that the ITU plays a critical role in bridging the digital divide on national, regional, and international levels by facilitating interoperability, interconnection, and global connectivity of telecommunication networks and services; </w:t>
      </w:r>
    </w:p>
    <w:p w14:paraId="4E1E660F" w14:textId="77777777" w:rsidR="00EE4BCE" w:rsidRPr="008A066A" w:rsidRDefault="00EE4BCE" w:rsidP="008A066A">
      <w:pPr>
        <w:rPr>
          <w:rFonts w:eastAsiaTheme="minorEastAsia"/>
          <w:lang w:val="en-IN" w:eastAsia="zh-CN"/>
        </w:rPr>
      </w:pPr>
      <w:del w:id="122" w:author="BAH" w:date="2025-08-05T11:45:00Z" w16du:dateUtc="2025-08-05T09:45:00Z">
        <w:r w:rsidRPr="00882D64" w:rsidDel="003E059C">
          <w:rPr>
            <w:rFonts w:eastAsiaTheme="minorEastAsia"/>
            <w:i/>
            <w:iCs/>
            <w:lang w:val="en-IN" w:eastAsia="zh-CN"/>
          </w:rPr>
          <w:delText>n</w:delText>
        </w:r>
      </w:del>
      <w:ins w:id="123" w:author="BAH" w:date="2025-08-05T11:45:00Z" w16du:dateUtc="2025-08-05T09:45:00Z">
        <w:r w:rsidRPr="00882D64">
          <w:rPr>
            <w:rFonts w:eastAsiaTheme="minorEastAsia"/>
            <w:i/>
            <w:iCs/>
            <w:lang w:val="en-IN" w:eastAsia="zh-CN"/>
          </w:rPr>
          <w:t>o</w:t>
        </w:r>
      </w:ins>
      <w:r w:rsidRPr="00882D64">
        <w:rPr>
          <w:rFonts w:eastAsiaTheme="minorEastAsia"/>
          <w:i/>
          <w:iCs/>
          <w:lang w:val="en-IN" w:eastAsia="zh-CN"/>
        </w:rPr>
        <w:t>)</w:t>
      </w:r>
      <w:r w:rsidRPr="008A066A">
        <w:rPr>
          <w:rFonts w:eastAsiaTheme="minorEastAsia"/>
          <w:lang w:val="en-IN" w:eastAsia="zh-CN"/>
        </w:rPr>
        <w:tab/>
        <w:t>that it is urgent to bridge digital divides between and within countries and that international collaboration such as capacity building is important to these efforts;</w:t>
      </w:r>
    </w:p>
    <w:p w14:paraId="7F3E3DC3" w14:textId="77777777" w:rsidR="00EE4BCE" w:rsidRPr="008A066A" w:rsidRDefault="00EE4BCE" w:rsidP="008A066A">
      <w:pPr>
        <w:rPr>
          <w:rFonts w:eastAsiaTheme="minorEastAsia"/>
          <w:lang w:val="en-IN" w:eastAsia="zh-CN"/>
        </w:rPr>
      </w:pPr>
      <w:del w:id="124" w:author="BAH" w:date="2025-08-05T11:45:00Z" w16du:dateUtc="2025-08-05T09:45:00Z">
        <w:r w:rsidRPr="00882D64" w:rsidDel="003E059C">
          <w:rPr>
            <w:rFonts w:eastAsiaTheme="minorEastAsia"/>
            <w:i/>
            <w:iCs/>
            <w:lang w:val="en-IN" w:eastAsia="zh-CN"/>
          </w:rPr>
          <w:delText>o</w:delText>
        </w:r>
      </w:del>
      <w:ins w:id="125" w:author="BAH" w:date="2025-08-05T11:45:00Z" w16du:dateUtc="2025-08-05T09:45:00Z">
        <w:r w:rsidRPr="00882D64">
          <w:rPr>
            <w:rFonts w:eastAsiaTheme="minorEastAsia"/>
            <w:i/>
            <w:iCs/>
            <w:lang w:val="en-IN" w:eastAsia="zh-CN"/>
          </w:rPr>
          <w:t>p</w:t>
        </w:r>
      </w:ins>
      <w:r w:rsidRPr="00882D64">
        <w:rPr>
          <w:rFonts w:eastAsiaTheme="minorEastAsia"/>
          <w:i/>
          <w:iCs/>
          <w:lang w:val="en-IN" w:eastAsia="zh-CN"/>
        </w:rPr>
        <w:t>)</w:t>
      </w:r>
      <w:r w:rsidRPr="008A066A">
        <w:rPr>
          <w:rFonts w:eastAsiaTheme="minorEastAsia"/>
          <w:lang w:val="en-IN" w:eastAsia="zh-CN"/>
        </w:rPr>
        <w:tab/>
        <w:t>that providing affordable, accessible telecommunications/ICTs for older persons is crucial as well as considering their needs during digital transformation</w:t>
      </w:r>
      <w:r>
        <w:rPr>
          <w:rFonts w:eastAsiaTheme="minorEastAsia"/>
          <w:lang w:val="en-IN" w:eastAsia="zh-CN"/>
        </w:rPr>
        <w:t>,</w:t>
      </w:r>
    </w:p>
    <w:p w14:paraId="11D46CC3" w14:textId="77777777" w:rsidR="00EE4BCE" w:rsidRPr="008A066A" w:rsidRDefault="00EE4BCE" w:rsidP="008A066A">
      <w:pPr>
        <w:pStyle w:val="Call"/>
        <w:rPr>
          <w:rFonts w:eastAsiaTheme="minorEastAsia"/>
          <w:lang w:eastAsia="zh-CN"/>
        </w:rPr>
      </w:pPr>
      <w:r w:rsidRPr="008A066A">
        <w:rPr>
          <w:rFonts w:eastAsiaTheme="minorEastAsia"/>
          <w:lang w:eastAsia="zh-CN"/>
        </w:rPr>
        <w:t>invites Member States</w:t>
      </w:r>
    </w:p>
    <w:p w14:paraId="1D5D1F54" w14:textId="77777777" w:rsidR="00EE4BCE" w:rsidRPr="008A066A" w:rsidRDefault="00EE4BCE" w:rsidP="008A066A">
      <w:pPr>
        <w:rPr>
          <w:rFonts w:eastAsiaTheme="minorEastAsia"/>
          <w:lang w:val="en-IN" w:eastAsia="zh-CN"/>
        </w:rPr>
      </w:pPr>
      <w:r w:rsidRPr="00882D64">
        <w:rPr>
          <w:rFonts w:eastAsiaTheme="minorEastAsia"/>
          <w:i/>
          <w:iCs/>
          <w:lang w:val="en-IN" w:eastAsia="zh-CN"/>
        </w:rPr>
        <w:t>a)</w:t>
      </w:r>
      <w:r w:rsidRPr="008A066A">
        <w:rPr>
          <w:rFonts w:eastAsiaTheme="minorEastAsia"/>
          <w:lang w:val="en-IN" w:eastAsia="zh-CN"/>
        </w:rPr>
        <w:tab/>
        <w:t>[to consider establishing a National Digital Identity framework and an interoperable banking platform to provide secure digital identities for all individuals ensuring universal access to essential financial and vital services, fostering social and financial inclusion. By reducing barriers to participation in the digital economy, such a framework can play a key role in bridging the digital divide, empowering marginalized communities, and promoting equitable access to digital infrastructure.</w:t>
      </w:r>
      <w:del w:id="126" w:author="BAH" w:date="2025-08-05T12:16:00Z" w16du:dateUtc="2025-08-05T10:16:00Z">
        <w:r w:rsidRPr="008A066A" w:rsidDel="00C57804">
          <w:rPr>
            <w:rFonts w:eastAsiaTheme="minorEastAsia"/>
            <w:lang w:val="en-IN" w:eastAsia="zh-CN"/>
          </w:rPr>
          <w:delText>]</w:delText>
        </w:r>
      </w:del>
      <w:ins w:id="127" w:author="BAH" w:date="2025-08-05T12:57:00Z" w16du:dateUtc="2025-08-05T10:57:00Z">
        <w:r>
          <w:rPr>
            <w:rFonts w:eastAsiaTheme="minorEastAsia"/>
            <w:lang w:val="en-IN" w:eastAsia="zh-CN"/>
          </w:rPr>
          <w:t>/</w:t>
        </w:r>
      </w:ins>
      <w:ins w:id="128" w:author="BAH" w:date="2025-08-05T12:58:00Z" w16du:dateUtc="2025-08-05T10:58:00Z">
        <w:r>
          <w:rPr>
            <w:rFonts w:eastAsiaTheme="minorEastAsia"/>
            <w:lang w:val="en-IN" w:eastAsia="zh-CN"/>
          </w:rPr>
          <w:t xml:space="preserve"> </w:t>
        </w:r>
      </w:ins>
      <w:ins w:id="129" w:author="BAH" w:date="2025-08-05T12:58:00Z">
        <w:r w:rsidRPr="00B12D2C">
          <w:rPr>
            <w:rFonts w:eastAsiaTheme="minorEastAsia"/>
            <w:lang w:eastAsia="zh-CN"/>
          </w:rPr>
          <w:t>[to consider establishing digital public infrastructure (e.g. national digital identity systems, interoperability platforms, digital payment systems) with the necessary enabling policy and regulatory frameworks. This could foster social and financial inclusion by reducing barriers to participation in the digital economy, empowering marginalised communities, and promoting equitable access to digital services]</w:t>
        </w:r>
      </w:ins>
      <w:ins w:id="130" w:author="BAH" w:date="2025-08-05T12:16:00Z" w16du:dateUtc="2025-08-05T10:16:00Z">
        <w:r>
          <w:rPr>
            <w:rFonts w:eastAsiaTheme="minorEastAsia"/>
            <w:lang w:val="en-IN" w:eastAsia="zh-CN"/>
          </w:rPr>
          <w:t>;</w:t>
        </w:r>
      </w:ins>
      <w:commentRangeStart w:id="131"/>
      <w:commentRangeEnd w:id="131"/>
      <w:ins w:id="132" w:author="BAH" w:date="2025-08-05T12:58:00Z" w16du:dateUtc="2025-08-05T10:58:00Z">
        <w:r>
          <w:rPr>
            <w:rStyle w:val="CommentReference"/>
          </w:rPr>
          <w:commentReference w:id="131"/>
        </w:r>
      </w:ins>
    </w:p>
    <w:p w14:paraId="18878C9F" w14:textId="77777777" w:rsidR="00EE4BCE" w:rsidRDefault="00EE4BCE" w:rsidP="008A066A">
      <w:pPr>
        <w:rPr>
          <w:ins w:id="133" w:author="BAH" w:date="2025-08-05T12:16:00Z" w16du:dateUtc="2025-08-05T10:16:00Z"/>
          <w:rFonts w:eastAsiaTheme="minorEastAsia"/>
          <w:lang w:val="en-IN" w:eastAsia="zh-CN"/>
        </w:rPr>
      </w:pPr>
      <w:r w:rsidRPr="00882D64">
        <w:rPr>
          <w:rFonts w:eastAsiaTheme="minorEastAsia"/>
          <w:i/>
          <w:iCs/>
          <w:lang w:val="en-IN" w:eastAsia="zh-CN"/>
        </w:rPr>
        <w:t>b)</w:t>
      </w:r>
      <w:r w:rsidRPr="008A066A">
        <w:rPr>
          <w:rFonts w:eastAsiaTheme="minorEastAsia"/>
          <w:lang w:val="en-IN" w:eastAsia="zh-CN"/>
        </w:rPr>
        <w:tab/>
        <w:t xml:space="preserve">to consider prioritizing investments in expanding the latest mobile technologies such as IMT-2020, </w:t>
      </w:r>
      <w:del w:id="134" w:author="BAH" w:date="2025-08-05T11:55:00Z" w16du:dateUtc="2025-08-05T09:55:00Z">
        <w:r w:rsidRPr="008A066A" w:rsidDel="005C6A81">
          <w:rPr>
            <w:rFonts w:eastAsiaTheme="minorEastAsia"/>
            <w:lang w:val="en-IN" w:eastAsia="zh-CN"/>
          </w:rPr>
          <w:delText>satellite</w:delText>
        </w:r>
      </w:del>
      <w:ins w:id="135" w:author="BAH" w:date="2025-08-05T11:55:00Z" w16du:dateUtc="2025-08-05T09:55:00Z">
        <w:r>
          <w:rPr>
            <w:rFonts w:eastAsiaTheme="minorEastAsia"/>
            <w:lang w:val="en-IN" w:eastAsia="zh-CN"/>
          </w:rPr>
          <w:t>space-based</w:t>
        </w:r>
      </w:ins>
      <w:r w:rsidRPr="008A066A">
        <w:rPr>
          <w:rFonts w:eastAsiaTheme="minorEastAsia"/>
          <w:lang w:val="en-IN" w:eastAsia="zh-CN"/>
        </w:rPr>
        <w:t>, and other broadband infrastructure to unserved and underserved areas</w:t>
      </w:r>
      <w:ins w:id="136" w:author="BAH" w:date="2025-08-05T11:55:00Z" w16du:dateUtc="2025-08-05T09:55:00Z">
        <w:r>
          <w:rPr>
            <w:rFonts w:eastAsiaTheme="minorEastAsia"/>
            <w:lang w:val="en-IN" w:eastAsia="zh-CN"/>
          </w:rPr>
          <w:t xml:space="preserve"> (on land and at sea</w:t>
        </w:r>
      </w:ins>
      <w:ins w:id="137" w:author="BAH" w:date="2025-08-05T11:56:00Z" w16du:dateUtc="2025-08-05T09:56:00Z">
        <w:r>
          <w:rPr>
            <w:rFonts w:eastAsiaTheme="minorEastAsia"/>
            <w:lang w:val="en-IN" w:eastAsia="zh-CN"/>
          </w:rPr>
          <w:t>)</w:t>
        </w:r>
      </w:ins>
      <w:r w:rsidRPr="008A066A">
        <w:rPr>
          <w:rFonts w:eastAsiaTheme="minorEastAsia"/>
          <w:lang w:val="en-IN" w:eastAsia="zh-CN"/>
        </w:rPr>
        <w:t>. Provide incentives to private telecom operators for offering mobile and broadband services in underserved and unserved areas</w:t>
      </w:r>
      <w:del w:id="138" w:author="BAH" w:date="2025-08-05T12:16:00Z" w16du:dateUtc="2025-08-05T10:16:00Z">
        <w:r w:rsidRPr="008A066A" w:rsidDel="00C57804">
          <w:rPr>
            <w:rFonts w:eastAsiaTheme="minorEastAsia"/>
            <w:lang w:val="en-IN" w:eastAsia="zh-CN"/>
          </w:rPr>
          <w:delText>.</w:delText>
        </w:r>
      </w:del>
      <w:ins w:id="139" w:author="BAH" w:date="2025-08-05T12:16:00Z" w16du:dateUtc="2025-08-05T10:16:00Z">
        <w:r>
          <w:rPr>
            <w:rFonts w:eastAsiaTheme="minorEastAsia"/>
            <w:lang w:val="en-IN" w:eastAsia="zh-CN"/>
          </w:rPr>
          <w:t>;</w:t>
        </w:r>
      </w:ins>
    </w:p>
    <w:p w14:paraId="232A5E98" w14:textId="12E9F336" w:rsidR="00EE4BCE" w:rsidRDefault="00EE4BCE" w:rsidP="008A066A">
      <w:pPr>
        <w:rPr>
          <w:ins w:id="140" w:author="Tracked" w:date="2025-07-03T14:35:00Z" w16du:dateUtc="2025-07-03T12:35:00Z"/>
          <w:rFonts w:eastAsiaTheme="minorEastAsia"/>
          <w:lang w:val="en-IN" w:eastAsia="zh-CN"/>
        </w:rPr>
      </w:pPr>
      <w:ins w:id="141" w:author="BAH" w:date="2025-08-05T12:16:00Z" w16du:dateUtc="2025-08-05T10:16:00Z">
        <w:r w:rsidRPr="00882D64">
          <w:rPr>
            <w:rFonts w:eastAsiaTheme="minorEastAsia"/>
            <w:i/>
            <w:iCs/>
            <w:lang w:val="en-IN" w:eastAsia="zh-CN"/>
          </w:rPr>
          <w:lastRenderedPageBreak/>
          <w:t>c)</w:t>
        </w:r>
        <w:r w:rsidRPr="005C4A70">
          <w:rPr>
            <w:rFonts w:eastAsiaTheme="minorEastAsia"/>
            <w:lang w:val="en-IN" w:eastAsia="zh-CN"/>
          </w:rPr>
          <w:t xml:space="preserve"> </w:t>
        </w:r>
        <w:r>
          <w:rPr>
            <w:rFonts w:eastAsiaTheme="minorEastAsia"/>
            <w:lang w:val="en-IN" w:eastAsia="zh-CN"/>
          </w:rPr>
          <w:tab/>
        </w:r>
        <w:r w:rsidRPr="002E0011">
          <w:rPr>
            <w:rFonts w:eastAsiaTheme="minorEastAsia"/>
            <w:lang w:val="en-IN" w:eastAsia="zh-CN"/>
          </w:rPr>
          <w:t>to review and, where appropriate, revise the scope of Universal Service Frameworks and Universal Service Funds to include maritime environments and vulnerable maritime communities as underserved areas and communities respectively</w:t>
        </w:r>
        <w:r>
          <w:rPr>
            <w:rFonts w:eastAsiaTheme="minorEastAsia"/>
            <w:lang w:val="en-IN" w:eastAsia="zh-CN"/>
          </w:rPr>
          <w:t>;</w:t>
        </w:r>
      </w:ins>
    </w:p>
    <w:p w14:paraId="2B7BB4DA" w14:textId="77777777" w:rsidR="00EE4BCE" w:rsidRPr="008A066A" w:rsidRDefault="00EE4BCE" w:rsidP="008A066A">
      <w:pPr>
        <w:rPr>
          <w:rFonts w:eastAsiaTheme="minorEastAsia"/>
          <w:lang w:val="en-IN" w:eastAsia="zh-CN"/>
        </w:rPr>
      </w:pPr>
      <w:ins w:id="142" w:author="BAH" w:date="2025-08-05T12:16:00Z" w16du:dateUtc="2025-08-05T10:16:00Z">
        <w:r w:rsidRPr="00882D64">
          <w:rPr>
            <w:rFonts w:eastAsiaTheme="minorEastAsia"/>
            <w:i/>
            <w:iCs/>
            <w:lang w:val="en-IN" w:eastAsia="zh-CN"/>
          </w:rPr>
          <w:t>d</w:t>
        </w:r>
      </w:ins>
      <w:r w:rsidRPr="00882D64">
        <w:rPr>
          <w:rFonts w:eastAsiaTheme="minorEastAsia"/>
          <w:i/>
          <w:iCs/>
          <w:lang w:val="en-IN" w:eastAsia="zh-CN"/>
        </w:rPr>
        <w:t>)</w:t>
      </w:r>
      <w:r w:rsidRPr="008A066A">
        <w:rPr>
          <w:rFonts w:eastAsiaTheme="minorEastAsia"/>
          <w:lang w:val="en-IN" w:eastAsia="zh-CN"/>
        </w:rPr>
        <w:tab/>
        <w:t>to develop inclusive policies that promote gender equality and support the digital inclusion of older adults by addressing cultural, structural, and accessibility barriers. These efforts should ensure equitable access to technology, provide targeted digital literacy programs, encourage women’s participation in STEM, and prioritize the design of accessible technologies for older persons. Furthermore, states are encouraged to mainstream gender and age considerations across ICT, STEM, and telecommunications strategies to build a more inclusive and equitable digital society;</w:t>
      </w:r>
    </w:p>
    <w:p w14:paraId="43D5DB8C" w14:textId="77777777" w:rsidR="00EE4BCE" w:rsidRPr="008A066A" w:rsidRDefault="00EE4BCE" w:rsidP="008A066A">
      <w:pPr>
        <w:rPr>
          <w:rFonts w:eastAsiaTheme="minorEastAsia"/>
          <w:lang w:val="en-IN" w:eastAsia="zh-CN"/>
        </w:rPr>
      </w:pPr>
      <w:del w:id="143" w:author="BAH" w:date="2025-08-05T12:16:00Z" w16du:dateUtc="2025-08-05T10:16:00Z">
        <w:r w:rsidRPr="00882D64" w:rsidDel="00C57804">
          <w:rPr>
            <w:rFonts w:eastAsiaTheme="minorEastAsia"/>
            <w:i/>
            <w:iCs/>
            <w:lang w:val="en-IN" w:eastAsia="zh-CN"/>
          </w:rPr>
          <w:delText>d</w:delText>
        </w:r>
      </w:del>
      <w:ins w:id="144" w:author="BAH" w:date="2025-08-05T12:16:00Z" w16du:dateUtc="2025-08-05T10:16:00Z">
        <w:r w:rsidRPr="00882D64">
          <w:rPr>
            <w:rFonts w:eastAsiaTheme="minorEastAsia"/>
            <w:i/>
            <w:iCs/>
            <w:lang w:val="en-IN" w:eastAsia="zh-CN"/>
          </w:rPr>
          <w:t>e</w:t>
        </w:r>
      </w:ins>
      <w:r w:rsidRPr="00882D64">
        <w:rPr>
          <w:rFonts w:eastAsiaTheme="minorEastAsia"/>
          <w:i/>
          <w:iCs/>
          <w:lang w:val="en-IN" w:eastAsia="zh-CN"/>
        </w:rPr>
        <w:t>)</w:t>
      </w:r>
      <w:r w:rsidRPr="008A066A">
        <w:rPr>
          <w:rFonts w:eastAsiaTheme="minorEastAsia"/>
          <w:lang w:val="en-IN" w:eastAsia="zh-CN"/>
        </w:rPr>
        <w:tab/>
        <w:t>to support research into gender-related and age-related barriers to accessing ICT/telecommunications and meaningful use of the Internet;</w:t>
      </w:r>
    </w:p>
    <w:p w14:paraId="7E546737" w14:textId="6A99E910" w:rsidR="00EE4BCE" w:rsidRPr="00607D60" w:rsidRDefault="00EE4BCE" w:rsidP="008A066A">
      <w:pPr>
        <w:rPr>
          <w:rFonts w:eastAsiaTheme="minorEastAsia"/>
          <w:lang w:val="en-IN" w:eastAsia="zh-CN"/>
        </w:rPr>
      </w:pPr>
      <w:del w:id="145" w:author="BAH" w:date="2025-08-05T12:16:00Z" w16du:dateUtc="2025-08-05T10:16:00Z">
        <w:r w:rsidRPr="00882D64" w:rsidDel="00C57804">
          <w:rPr>
            <w:rFonts w:eastAsiaTheme="minorEastAsia"/>
            <w:i/>
            <w:iCs/>
            <w:lang w:val="en-IN" w:eastAsia="zh-CN"/>
          </w:rPr>
          <w:delText>e</w:delText>
        </w:r>
      </w:del>
      <w:ins w:id="146" w:author="BAH" w:date="2025-08-05T12:16:00Z" w16du:dateUtc="2025-08-05T10:16:00Z">
        <w:r w:rsidRPr="00882D64">
          <w:rPr>
            <w:rFonts w:eastAsiaTheme="minorEastAsia"/>
            <w:i/>
            <w:iCs/>
            <w:lang w:val="en-IN" w:eastAsia="zh-CN"/>
          </w:rPr>
          <w:t>f</w:t>
        </w:r>
      </w:ins>
      <w:r w:rsidRPr="00882D64">
        <w:rPr>
          <w:rFonts w:eastAsiaTheme="minorEastAsia"/>
          <w:i/>
          <w:iCs/>
          <w:lang w:val="en-IN" w:eastAsia="zh-CN"/>
        </w:rPr>
        <w:t>)</w:t>
      </w:r>
      <w:r w:rsidR="00882D64">
        <w:rPr>
          <w:rFonts w:eastAsiaTheme="minorEastAsia"/>
          <w:i/>
          <w:iCs/>
          <w:lang w:val="en-IN" w:eastAsia="zh-CN"/>
        </w:rPr>
        <w:tab/>
      </w:r>
      <w:ins w:id="147" w:author="BAH" w:date="2025-08-05T12:06:00Z" w16du:dateUtc="2025-08-05T10:06:00Z">
        <w:r w:rsidRPr="00A571E9">
          <w:rPr>
            <w:rFonts w:eastAsiaTheme="minorEastAsia"/>
            <w:lang w:eastAsia="zh-CN"/>
          </w:rPr>
          <w:t xml:space="preserve">to collect high-quality, disaggregated data (by gender, age, geography, socio-economic status) </w:t>
        </w:r>
        <w:r>
          <w:rPr>
            <w:rFonts w:eastAsiaTheme="minorEastAsia"/>
            <w:lang w:eastAsia="zh-CN"/>
          </w:rPr>
          <w:t xml:space="preserve">to enable measurement of the digital divide </w:t>
        </w:r>
      </w:ins>
      <w:ins w:id="148" w:author="BAH" w:date="2025-08-05T12:07:00Z" w16du:dateUtc="2025-08-05T10:07:00Z">
        <w:r>
          <w:rPr>
            <w:rFonts w:eastAsiaTheme="minorEastAsia"/>
            <w:lang w:eastAsia="zh-CN"/>
          </w:rPr>
          <w:t xml:space="preserve">and </w:t>
        </w:r>
      </w:ins>
      <w:ins w:id="149" w:author="BAH" w:date="2025-08-05T12:06:00Z" w16du:dateUtc="2025-08-05T10:06:00Z">
        <w:r w:rsidRPr="00A571E9">
          <w:rPr>
            <w:rFonts w:eastAsiaTheme="minorEastAsia"/>
            <w:lang w:eastAsia="zh-CN"/>
          </w:rPr>
          <w:t>to inform inclusive policy responses</w:t>
        </w:r>
        <w:r>
          <w:rPr>
            <w:rFonts w:eastAsiaTheme="minorEastAsia"/>
            <w:lang w:eastAsia="zh-CN"/>
          </w:rPr>
          <w:t xml:space="preserve"> and development programs</w:t>
        </w:r>
        <w:r w:rsidRPr="00A571E9">
          <w:rPr>
            <w:rFonts w:eastAsiaTheme="minorEastAsia"/>
            <w:lang w:eastAsia="zh-CN"/>
          </w:rPr>
          <w:t>;</w:t>
        </w:r>
      </w:ins>
      <w:del w:id="150" w:author="BAH" w:date="2025-08-05T12:07:00Z" w16du:dateUtc="2025-08-05T10:07:00Z">
        <w:r w:rsidRPr="008A066A" w:rsidDel="00607D60">
          <w:rPr>
            <w:rFonts w:eastAsiaTheme="minorEastAsia"/>
            <w:lang w:val="en-IN" w:eastAsia="zh-CN"/>
          </w:rPr>
          <w:delText>to collect high-quality gender- and age-disaggregated data, including data on Internet access and use, and participation in the telecommunications/ICT sector;</w:delText>
        </w:r>
      </w:del>
    </w:p>
    <w:p w14:paraId="0708B5A0" w14:textId="77777777" w:rsidR="00EE4BCE" w:rsidRDefault="00EE4BCE" w:rsidP="00607D60">
      <w:pPr>
        <w:rPr>
          <w:ins w:id="151" w:author="BAH" w:date="2025-08-05T12:08:00Z" w16du:dateUtc="2025-08-05T10:08:00Z"/>
          <w:rFonts w:eastAsiaTheme="minorEastAsia"/>
          <w:lang w:val="en-029" w:eastAsia="zh-CN"/>
        </w:rPr>
      </w:pPr>
      <w:del w:id="152" w:author="BAH" w:date="2025-08-05T12:17:00Z" w16du:dateUtc="2025-08-05T10:17:00Z">
        <w:r w:rsidRPr="00882D64" w:rsidDel="00C57804">
          <w:rPr>
            <w:rFonts w:eastAsiaTheme="minorEastAsia"/>
            <w:i/>
            <w:iCs/>
            <w:lang w:val="en-IN" w:eastAsia="zh-CN"/>
          </w:rPr>
          <w:delText>f</w:delText>
        </w:r>
      </w:del>
      <w:ins w:id="153" w:author="BAH" w:date="2025-08-05T12:17:00Z" w16du:dateUtc="2025-08-05T10:17:00Z">
        <w:r w:rsidRPr="00882D64">
          <w:rPr>
            <w:rFonts w:eastAsiaTheme="minorEastAsia"/>
            <w:i/>
            <w:iCs/>
            <w:lang w:val="en-IN" w:eastAsia="zh-CN"/>
          </w:rPr>
          <w:t>g</w:t>
        </w:r>
      </w:ins>
      <w:r w:rsidRPr="00882D64">
        <w:rPr>
          <w:rFonts w:eastAsiaTheme="minorEastAsia"/>
          <w:i/>
          <w:iCs/>
          <w:lang w:val="en-IN" w:eastAsia="zh-CN"/>
        </w:rPr>
        <w:t>)</w:t>
      </w:r>
      <w:r w:rsidRPr="00882D64">
        <w:rPr>
          <w:rFonts w:eastAsiaTheme="minorEastAsia"/>
          <w:i/>
          <w:iCs/>
          <w:lang w:val="en-IN" w:eastAsia="zh-CN"/>
        </w:rPr>
        <w:tab/>
      </w:r>
      <w:r w:rsidRPr="008A066A">
        <w:rPr>
          <w:rFonts w:eastAsiaTheme="minorEastAsia"/>
          <w:lang w:val="en-IN" w:eastAsia="zh-CN"/>
        </w:rPr>
        <w:t>to work with stakeholders from the private sector, civil society, the technical community, and academia to consider how best to ensure all groups in society have equitable access to training, education, and jobs in telecommunications/ICTs;</w:t>
      </w:r>
    </w:p>
    <w:p w14:paraId="742C6C5A" w14:textId="77777777" w:rsidR="00EE4BCE" w:rsidRPr="008A066A" w:rsidRDefault="00EE4BCE" w:rsidP="008A066A">
      <w:pPr>
        <w:rPr>
          <w:rFonts w:eastAsiaTheme="minorEastAsia"/>
          <w:lang w:val="en-IN" w:eastAsia="zh-CN"/>
        </w:rPr>
      </w:pPr>
      <w:ins w:id="154" w:author="BAH" w:date="2025-08-05T12:44:00Z" w16du:dateUtc="2025-08-05T10:44:00Z">
        <w:r w:rsidRPr="00882D64">
          <w:rPr>
            <w:rFonts w:eastAsiaTheme="minorEastAsia"/>
            <w:i/>
            <w:iCs/>
            <w:lang w:val="en-IN" w:eastAsia="zh-CN"/>
          </w:rPr>
          <w:t>h</w:t>
        </w:r>
      </w:ins>
      <w:r w:rsidRPr="00882D64">
        <w:rPr>
          <w:rFonts w:eastAsiaTheme="minorEastAsia"/>
          <w:i/>
          <w:iCs/>
          <w:lang w:val="en-IN" w:eastAsia="zh-CN"/>
        </w:rPr>
        <w:t>)</w:t>
      </w:r>
      <w:r w:rsidRPr="008A066A">
        <w:rPr>
          <w:rFonts w:eastAsiaTheme="minorEastAsia"/>
          <w:lang w:val="en-IN" w:eastAsia="zh-CN"/>
        </w:rPr>
        <w:tab/>
        <w:t>to adopt regional, local, and national strategies, in consultation with stakeholders, for tackling digital divides and ensuring connectivity for all</w:t>
      </w:r>
      <w:ins w:id="155" w:author="BAH" w:date="2025-08-05T12:13:00Z" w16du:dateUtc="2025-08-05T10:13:00Z">
        <w:r>
          <w:rPr>
            <w:rFonts w:eastAsiaTheme="minorEastAsia"/>
            <w:lang w:val="en-IN" w:eastAsia="zh-CN"/>
          </w:rPr>
          <w:t xml:space="preserve">, </w:t>
        </w:r>
      </w:ins>
      <w:ins w:id="156" w:author="BAH" w:date="2025-08-05T12:13:00Z">
        <w:r w:rsidRPr="00976968">
          <w:rPr>
            <w:rFonts w:eastAsiaTheme="minorEastAsia"/>
            <w:lang w:eastAsia="zh-CN"/>
          </w:rPr>
          <w:t>promoting context</w:t>
        </w:r>
        <w:r w:rsidRPr="00976968">
          <w:rPr>
            <w:rFonts w:eastAsiaTheme="minorEastAsia"/>
            <w:lang w:eastAsia="zh-CN"/>
          </w:rPr>
          <w:noBreakHyphen/>
          <w:t>appropriate and locally relevant digital solutions that address the specific needs of communities and vulnerable groups while stimulating demand and investment in digital infrastructure;</w:t>
        </w:r>
      </w:ins>
      <w:del w:id="157" w:author="BAH" w:date="2025-08-05T12:13:00Z" w16du:dateUtc="2025-08-05T10:13:00Z">
        <w:r w:rsidRPr="008A066A" w:rsidDel="00690F2F">
          <w:rPr>
            <w:rFonts w:eastAsiaTheme="minorEastAsia"/>
            <w:lang w:val="en-IN" w:eastAsia="zh-CN"/>
          </w:rPr>
          <w:delText>;</w:delText>
        </w:r>
      </w:del>
    </w:p>
    <w:p w14:paraId="67459F7F" w14:textId="77777777" w:rsidR="00EE4BCE" w:rsidRPr="008A066A" w:rsidRDefault="00EE4BCE" w:rsidP="008A066A">
      <w:pPr>
        <w:rPr>
          <w:rFonts w:eastAsiaTheme="minorEastAsia"/>
          <w:lang w:val="en-IN" w:eastAsia="zh-CN"/>
        </w:rPr>
      </w:pPr>
      <w:del w:id="158" w:author="BAH" w:date="2025-08-05T12:45:00Z" w16du:dateUtc="2025-08-05T10:45:00Z">
        <w:r w:rsidRPr="00882D64" w:rsidDel="00525257">
          <w:rPr>
            <w:rFonts w:eastAsiaTheme="minorEastAsia"/>
            <w:i/>
            <w:iCs/>
            <w:lang w:val="en-IN" w:eastAsia="zh-CN"/>
          </w:rPr>
          <w:delText>h</w:delText>
        </w:r>
      </w:del>
      <w:ins w:id="159" w:author="BAH" w:date="2025-08-05T12:45:00Z" w16du:dateUtc="2025-08-05T10:45:00Z">
        <w:r w:rsidRPr="00882D64">
          <w:rPr>
            <w:rFonts w:eastAsiaTheme="minorEastAsia"/>
            <w:i/>
            <w:iCs/>
            <w:lang w:val="en-IN" w:eastAsia="zh-CN"/>
          </w:rPr>
          <w:t>i</w:t>
        </w:r>
      </w:ins>
      <w:r w:rsidRPr="00882D64">
        <w:rPr>
          <w:rFonts w:eastAsiaTheme="minorEastAsia"/>
          <w:i/>
          <w:iCs/>
          <w:lang w:val="en-IN" w:eastAsia="zh-CN"/>
        </w:rPr>
        <w:t>)</w:t>
      </w:r>
      <w:r w:rsidRPr="008A066A">
        <w:rPr>
          <w:rFonts w:eastAsiaTheme="minorEastAsia"/>
          <w:lang w:val="en-IN" w:eastAsia="zh-CN"/>
        </w:rPr>
        <w:tab/>
        <w:t>to promote digital literacy policies and mechanisms as a means to help bridge the digital divide</w:t>
      </w:r>
      <w:ins w:id="160" w:author="BAH" w:date="2025-08-07T16:37:00Z" w16du:dateUtc="2025-08-07T14:37:00Z">
        <w:r>
          <w:rPr>
            <w:rFonts w:eastAsiaTheme="minorEastAsia"/>
            <w:lang w:val="en-IN" w:eastAsia="zh-CN"/>
          </w:rPr>
          <w:t xml:space="preserve">, </w:t>
        </w:r>
      </w:ins>
      <w:ins w:id="161" w:author="BAH" w:date="2025-08-07T16:33:00Z" w16du:dateUtc="2025-08-07T14:33:00Z">
        <w:r>
          <w:rPr>
            <w:rFonts w:eastAsiaTheme="minorEastAsia"/>
            <w:lang w:val="en-IN" w:eastAsia="zh-CN"/>
          </w:rPr>
          <w:t xml:space="preserve">including </w:t>
        </w:r>
        <w:r w:rsidRPr="00C80E0A">
          <w:rPr>
            <w:rFonts w:eastAsiaTheme="minorEastAsia"/>
            <w:lang w:eastAsia="zh-CN"/>
          </w:rPr>
          <w:t>through inclusive, context</w:t>
        </w:r>
        <w:r w:rsidRPr="00C80E0A">
          <w:rPr>
            <w:rFonts w:eastAsiaTheme="minorEastAsia"/>
            <w:lang w:eastAsia="zh-CN"/>
          </w:rPr>
          <w:noBreakHyphen/>
          <w:t xml:space="preserve">specific programmes and policies that </w:t>
        </w:r>
      </w:ins>
      <w:ins w:id="162" w:author="BAH" w:date="2025-08-07T16:37:00Z" w16du:dateUtc="2025-08-07T14:37:00Z">
        <w:r>
          <w:rPr>
            <w:rFonts w:eastAsiaTheme="minorEastAsia"/>
            <w:lang w:eastAsia="zh-CN"/>
          </w:rPr>
          <w:t xml:space="preserve">ensures participation and access by </w:t>
        </w:r>
      </w:ins>
      <w:ins w:id="163" w:author="BAH" w:date="2025-08-07T16:33:00Z" w16du:dateUtc="2025-08-07T14:33:00Z">
        <w:r w:rsidRPr="00C80E0A">
          <w:rPr>
            <w:rFonts w:eastAsiaTheme="minorEastAsia"/>
            <w:lang w:eastAsia="zh-CN"/>
          </w:rPr>
          <w:t>marginalized groups</w:t>
        </w:r>
        <w:r>
          <w:rPr>
            <w:rFonts w:eastAsiaTheme="minorEastAsia"/>
            <w:lang w:eastAsia="zh-CN"/>
          </w:rPr>
          <w:t>,</w:t>
        </w:r>
      </w:ins>
      <w:r w:rsidRPr="008A066A">
        <w:rPr>
          <w:rFonts w:eastAsiaTheme="minorEastAsia"/>
          <w:lang w:val="en-IN" w:eastAsia="zh-CN"/>
        </w:rPr>
        <w:t xml:space="preserve"> and to participate actively in regional and global collaborative forums;</w:t>
      </w:r>
    </w:p>
    <w:p w14:paraId="7504AD11" w14:textId="77777777" w:rsidR="00EE4BCE" w:rsidRPr="00DB555B" w:rsidRDefault="00EE4BCE" w:rsidP="003152BB">
      <w:pPr>
        <w:rPr>
          <w:ins w:id="164" w:author="BAH" w:date="2025-08-05T12:29:00Z" w16du:dateUtc="2025-08-05T10:29:00Z"/>
          <w:rFonts w:eastAsiaTheme="minorEastAsia"/>
          <w:lang w:val="en-IN" w:eastAsia="zh-CN"/>
          <w:rPrChange w:id="165" w:author="BAH" w:date="2025-08-05T12:29:00Z" w16du:dateUtc="2025-08-05T10:29:00Z">
            <w:rPr>
              <w:ins w:id="166" w:author="BAH" w:date="2025-08-05T12:29:00Z" w16du:dateUtc="2025-08-05T10:29:00Z"/>
              <w:rFonts w:eastAsiaTheme="minorEastAsia"/>
              <w:lang w:val="en-029" w:eastAsia="zh-CN"/>
            </w:rPr>
          </w:rPrChange>
        </w:rPr>
      </w:pPr>
      <w:ins w:id="167" w:author="BAH" w:date="2025-08-05T12:31:00Z" w16du:dateUtc="2025-08-05T10:31:00Z">
        <w:r w:rsidRPr="00882D64">
          <w:rPr>
            <w:rFonts w:eastAsiaTheme="minorEastAsia"/>
            <w:i/>
            <w:iCs/>
            <w:lang w:val="en-IN" w:eastAsia="zh-CN"/>
          </w:rPr>
          <w:t>j)</w:t>
        </w:r>
        <w:r>
          <w:rPr>
            <w:rFonts w:eastAsiaTheme="minorEastAsia"/>
            <w:lang w:val="en-IN" w:eastAsia="zh-CN"/>
          </w:rPr>
          <w:tab/>
        </w:r>
      </w:ins>
      <w:r w:rsidRPr="00137AD7">
        <w:rPr>
          <w:rFonts w:eastAsiaTheme="minorEastAsia"/>
          <w:lang w:val="en-IN" w:eastAsia="zh-CN"/>
        </w:rPr>
        <w:t>to identify gaps in digital skills curricula in education, apprenticeships, and other youth and adult job skills development programs</w:t>
      </w:r>
      <w:ins w:id="168" w:author="BAH" w:date="2025-08-05T12:46:00Z" w16du:dateUtc="2025-08-05T10:46:00Z">
        <w:r>
          <w:rPr>
            <w:rFonts w:eastAsiaTheme="minorEastAsia"/>
            <w:lang w:val="en-IN" w:eastAsia="zh-CN"/>
          </w:rPr>
          <w:t xml:space="preserve">, </w:t>
        </w:r>
      </w:ins>
      <w:ins w:id="169" w:author="BAH" w:date="2025-08-05T12:47:00Z" w16du:dateUtc="2025-08-05T10:47:00Z">
        <w:r>
          <w:rPr>
            <w:rFonts w:eastAsiaTheme="minorEastAsia"/>
            <w:lang w:eastAsia="zh-CN"/>
          </w:rPr>
          <w:t>while promoting</w:t>
        </w:r>
      </w:ins>
      <w:ins w:id="170" w:author="BAH" w:date="2025-08-05T12:30:00Z">
        <w:r w:rsidRPr="00CF6296">
          <w:rPr>
            <w:rFonts w:eastAsiaTheme="minorEastAsia"/>
            <w:lang w:eastAsia="zh-CN"/>
          </w:rPr>
          <w:t xml:space="preserve"> career pathways and mentorship aligned with future workforce needs and emerging technologies;</w:t>
        </w:r>
      </w:ins>
      <w:ins w:id="171" w:author="Rodman Deleveaux" w:date="2025-08-07T10:12:00Z" w16du:dateUtc="2025-08-07T14:12:00Z">
        <w:r w:rsidRPr="007637BE" w:rsidDel="007637BE">
          <w:rPr>
            <w:rFonts w:eastAsiaTheme="minorEastAsia"/>
            <w:lang w:val="en-IN" w:eastAsia="zh-CN"/>
          </w:rPr>
          <w:t xml:space="preserve"> </w:t>
        </w:r>
      </w:ins>
      <w:ins w:id="172" w:author="BAH" w:date="2025-08-05T12:29:00Z" w16du:dateUtc="2025-08-05T10:29:00Z">
        <w:del w:id="173" w:author="Rodman Deleveaux" w:date="2025-08-07T10:12:00Z" w16du:dateUtc="2025-08-07T14:12:00Z">
          <w:r w:rsidRPr="00DB555B" w:rsidDel="007637BE">
            <w:rPr>
              <w:rFonts w:eastAsiaTheme="minorEastAsia"/>
              <w:lang w:val="en-IN" w:eastAsia="zh-CN"/>
              <w:rPrChange w:id="174" w:author="BAH" w:date="2025-08-05T12:29:00Z" w16du:dateUtc="2025-08-05T10:29:00Z">
                <w:rPr>
                  <w:rFonts w:eastAsiaTheme="minorEastAsia"/>
                  <w:lang w:val="en-029" w:eastAsia="zh-CN"/>
                </w:rPr>
              </w:rPrChange>
            </w:rPr>
            <w:delText>.</w:delText>
          </w:r>
        </w:del>
      </w:ins>
    </w:p>
    <w:p w14:paraId="4F704E86" w14:textId="77777777" w:rsidR="00EE4BCE" w:rsidRPr="008A066A" w:rsidRDefault="00EE4BCE" w:rsidP="008A066A">
      <w:pPr>
        <w:rPr>
          <w:rFonts w:eastAsiaTheme="minorEastAsia"/>
          <w:lang w:val="en-IN" w:eastAsia="zh-CN"/>
        </w:rPr>
      </w:pPr>
      <w:ins w:id="175" w:author="BAH" w:date="2025-08-05T12:45:00Z" w16du:dateUtc="2025-08-05T10:45:00Z">
        <w:r w:rsidRPr="00882D64">
          <w:rPr>
            <w:rFonts w:eastAsiaTheme="minorEastAsia"/>
            <w:i/>
            <w:iCs/>
            <w:lang w:val="en-IN" w:eastAsia="zh-CN"/>
          </w:rPr>
          <w:t>l</w:t>
        </w:r>
      </w:ins>
      <w:r w:rsidRPr="00882D64">
        <w:rPr>
          <w:rFonts w:eastAsiaTheme="minorEastAsia"/>
          <w:i/>
          <w:iCs/>
          <w:lang w:val="en-IN" w:eastAsia="zh-CN"/>
        </w:rPr>
        <w:t>)</w:t>
      </w:r>
      <w:r w:rsidRPr="008A066A">
        <w:rPr>
          <w:rFonts w:eastAsiaTheme="minorEastAsia"/>
          <w:lang w:val="en-IN" w:eastAsia="zh-CN"/>
        </w:rPr>
        <w:tab/>
        <w:t>to consider adopting policy and regulatory measures that facilitate infrastructure deployment and sharing in rural and isolated areas;</w:t>
      </w:r>
    </w:p>
    <w:p w14:paraId="22815382" w14:textId="77777777" w:rsidR="00EE4BCE" w:rsidRPr="008A066A" w:rsidRDefault="00EE4BCE" w:rsidP="008A066A">
      <w:pPr>
        <w:rPr>
          <w:rFonts w:eastAsiaTheme="minorEastAsia"/>
          <w:lang w:val="en-IN" w:eastAsia="zh-CN"/>
        </w:rPr>
      </w:pPr>
      <w:del w:id="176" w:author="BAH" w:date="2025-08-05T12:45:00Z" w16du:dateUtc="2025-08-05T10:45:00Z">
        <w:r w:rsidRPr="00882D64" w:rsidDel="00525257">
          <w:rPr>
            <w:rFonts w:eastAsiaTheme="minorEastAsia"/>
            <w:i/>
            <w:iCs/>
            <w:lang w:val="en-IN" w:eastAsia="zh-CN"/>
          </w:rPr>
          <w:delText>k</w:delText>
        </w:r>
      </w:del>
      <w:ins w:id="177" w:author="BAH" w:date="2025-08-05T12:45:00Z" w16du:dateUtc="2025-08-05T10:45:00Z">
        <w:r w:rsidRPr="00882D64">
          <w:rPr>
            <w:rFonts w:eastAsiaTheme="minorEastAsia"/>
            <w:i/>
            <w:iCs/>
            <w:lang w:val="en-IN" w:eastAsia="zh-CN"/>
          </w:rPr>
          <w:t>m</w:t>
        </w:r>
      </w:ins>
      <w:r w:rsidRPr="00882D64">
        <w:rPr>
          <w:rFonts w:eastAsiaTheme="minorEastAsia"/>
          <w:i/>
          <w:iCs/>
          <w:lang w:val="en-IN" w:eastAsia="zh-CN"/>
        </w:rPr>
        <w:t>)</w:t>
      </w:r>
      <w:r w:rsidRPr="00882D64">
        <w:rPr>
          <w:rFonts w:eastAsiaTheme="minorEastAsia"/>
          <w:i/>
          <w:iCs/>
          <w:lang w:val="en-IN" w:eastAsia="zh-CN"/>
        </w:rPr>
        <w:tab/>
      </w:r>
      <w:r w:rsidRPr="008A066A">
        <w:rPr>
          <w:rFonts w:eastAsiaTheme="minorEastAsia"/>
          <w:lang w:val="en-IN" w:eastAsia="zh-CN"/>
        </w:rPr>
        <w:t>to create an enabling environment for the deployment and adoption of   new and emerging telecommunications /ICT technologies, applications and tools leveraging their potential in bridging digital divides;</w:t>
      </w:r>
    </w:p>
    <w:p w14:paraId="566D5A1F" w14:textId="77777777" w:rsidR="00EE4BCE" w:rsidRPr="008A066A" w:rsidRDefault="00EE4BCE" w:rsidP="008A066A">
      <w:pPr>
        <w:rPr>
          <w:rFonts w:eastAsiaTheme="minorEastAsia"/>
          <w:lang w:val="en-IN" w:eastAsia="zh-CN"/>
        </w:rPr>
      </w:pPr>
      <w:del w:id="178" w:author="BAH" w:date="2025-08-05T12:52:00Z" w16du:dateUtc="2025-08-05T10:52:00Z">
        <w:r w:rsidRPr="00882D64" w:rsidDel="00485673">
          <w:rPr>
            <w:rFonts w:eastAsiaTheme="minorEastAsia"/>
            <w:i/>
            <w:iCs/>
            <w:lang w:val="en-IN" w:eastAsia="zh-CN"/>
          </w:rPr>
          <w:delText>l</w:delText>
        </w:r>
      </w:del>
      <w:ins w:id="179" w:author="BAH" w:date="2025-08-05T12:52:00Z" w16du:dateUtc="2025-08-05T10:52:00Z">
        <w:r w:rsidRPr="00882D64">
          <w:rPr>
            <w:rFonts w:eastAsiaTheme="minorEastAsia"/>
            <w:i/>
            <w:iCs/>
            <w:lang w:val="en-IN" w:eastAsia="zh-CN"/>
          </w:rPr>
          <w:t>n</w:t>
        </w:r>
      </w:ins>
      <w:r w:rsidRPr="00882D64">
        <w:rPr>
          <w:rFonts w:eastAsiaTheme="minorEastAsia"/>
          <w:i/>
          <w:iCs/>
          <w:lang w:val="en-IN" w:eastAsia="zh-CN"/>
        </w:rPr>
        <w:t>)</w:t>
      </w:r>
      <w:r w:rsidRPr="00882D64">
        <w:rPr>
          <w:rFonts w:eastAsiaTheme="minorEastAsia"/>
          <w:i/>
          <w:iCs/>
          <w:lang w:val="en-IN" w:eastAsia="zh-CN"/>
        </w:rPr>
        <w:tab/>
      </w:r>
      <w:r w:rsidRPr="008A066A">
        <w:rPr>
          <w:rFonts w:eastAsiaTheme="minorEastAsia"/>
          <w:lang w:val="en-IN" w:eastAsia="zh-CN"/>
        </w:rPr>
        <w:t>to enhance international cooperation   in assisting developing countries with emerging telecommunications/ICT technologies, applications and tools   to address the latest challenges related to digital divides;</w:t>
      </w:r>
    </w:p>
    <w:p w14:paraId="3C27446F" w14:textId="77777777" w:rsidR="00EE4BCE" w:rsidRPr="008A066A" w:rsidRDefault="00EE4BCE" w:rsidP="008A066A">
      <w:pPr>
        <w:rPr>
          <w:rFonts w:eastAsiaTheme="minorEastAsia"/>
          <w:lang w:val="en-IN" w:eastAsia="zh-CN"/>
        </w:rPr>
      </w:pPr>
      <w:del w:id="180" w:author="BAH" w:date="2025-08-05T12:53:00Z" w16du:dateUtc="2025-08-05T10:53:00Z">
        <w:r w:rsidRPr="00882D64" w:rsidDel="00485673">
          <w:rPr>
            <w:rFonts w:eastAsiaTheme="minorEastAsia"/>
            <w:i/>
            <w:iCs/>
            <w:lang w:val="en-IN" w:eastAsia="zh-CN"/>
          </w:rPr>
          <w:delText>m</w:delText>
        </w:r>
      </w:del>
      <w:ins w:id="181" w:author="BAH" w:date="2025-08-05T12:53:00Z" w16du:dateUtc="2025-08-05T10:53:00Z">
        <w:r w:rsidRPr="00882D64">
          <w:rPr>
            <w:rFonts w:eastAsiaTheme="minorEastAsia"/>
            <w:i/>
            <w:iCs/>
            <w:lang w:val="en-IN" w:eastAsia="zh-CN"/>
          </w:rPr>
          <w:t>o</w:t>
        </w:r>
      </w:ins>
      <w:r w:rsidRPr="00882D64">
        <w:rPr>
          <w:rFonts w:eastAsiaTheme="minorEastAsia"/>
          <w:i/>
          <w:iCs/>
          <w:lang w:val="en-IN" w:eastAsia="zh-CN"/>
        </w:rPr>
        <w:t>)</w:t>
      </w:r>
      <w:r w:rsidRPr="008A066A">
        <w:rPr>
          <w:rFonts w:eastAsiaTheme="minorEastAsia"/>
          <w:lang w:val="en-IN" w:eastAsia="zh-CN"/>
        </w:rPr>
        <w:tab/>
        <w:t xml:space="preserve">to establish policies, strategies, and standards, </w:t>
      </w:r>
      <w:ins w:id="182" w:author="BAH" w:date="2025-08-05T12:52:00Z" w16du:dateUtc="2025-08-05T10:52:00Z">
        <w:r>
          <w:rPr>
            <w:rFonts w:eastAsiaTheme="minorEastAsia"/>
            <w:lang w:val="en-IN" w:eastAsia="zh-CN"/>
          </w:rPr>
          <w:t xml:space="preserve">and </w:t>
        </w:r>
      </w:ins>
      <w:del w:id="183" w:author="BAH" w:date="2025-08-05T12:52:00Z" w16du:dateUtc="2025-08-05T10:52:00Z">
        <w:r w:rsidRPr="008A066A" w:rsidDel="00485673">
          <w:rPr>
            <w:rFonts w:eastAsiaTheme="minorEastAsia"/>
            <w:lang w:val="en-IN" w:eastAsia="zh-CN"/>
          </w:rPr>
          <w:delText xml:space="preserve">providing </w:delText>
        </w:r>
      </w:del>
      <w:ins w:id="184" w:author="BAH" w:date="2025-08-05T12:52:00Z" w16du:dateUtc="2025-08-05T10:52:00Z">
        <w:r w:rsidRPr="008A066A">
          <w:rPr>
            <w:rFonts w:eastAsiaTheme="minorEastAsia"/>
            <w:lang w:val="en-IN" w:eastAsia="zh-CN"/>
          </w:rPr>
          <w:t>provid</w:t>
        </w:r>
        <w:r>
          <w:rPr>
            <w:rFonts w:eastAsiaTheme="minorEastAsia"/>
            <w:lang w:val="en-IN" w:eastAsia="zh-CN"/>
          </w:rPr>
          <w:t>e</w:t>
        </w:r>
        <w:r w:rsidRPr="008A066A">
          <w:rPr>
            <w:rFonts w:eastAsiaTheme="minorEastAsia"/>
            <w:lang w:val="en-IN" w:eastAsia="zh-CN"/>
          </w:rPr>
          <w:t xml:space="preserve"> </w:t>
        </w:r>
      </w:ins>
      <w:r w:rsidRPr="008A066A">
        <w:rPr>
          <w:rFonts w:eastAsiaTheme="minorEastAsia"/>
          <w:lang w:val="en-IN" w:eastAsia="zh-CN"/>
        </w:rPr>
        <w:t>training courses and guidance to enhance children’s digital skills and literacy while ensuring the protection of children online;</w:t>
      </w:r>
    </w:p>
    <w:p w14:paraId="497922C0" w14:textId="63A949FE" w:rsidR="00EE4BCE" w:rsidRPr="008A066A" w:rsidRDefault="00EE4BCE" w:rsidP="008A066A">
      <w:pPr>
        <w:rPr>
          <w:rFonts w:eastAsiaTheme="minorEastAsia"/>
          <w:lang w:val="en-IN" w:eastAsia="zh-CN"/>
        </w:rPr>
      </w:pPr>
      <w:del w:id="185" w:author="BAH" w:date="2025-08-05T12:53:00Z" w16du:dateUtc="2025-08-05T10:53:00Z">
        <w:r w:rsidRPr="00882D64" w:rsidDel="00485673">
          <w:rPr>
            <w:rFonts w:eastAsiaTheme="minorEastAsia"/>
            <w:i/>
            <w:iCs/>
            <w:lang w:val="en-IN" w:eastAsia="zh-CN"/>
          </w:rPr>
          <w:lastRenderedPageBreak/>
          <w:delText>n</w:delText>
        </w:r>
      </w:del>
      <w:ins w:id="186" w:author="BAH" w:date="2025-08-05T12:53:00Z" w16du:dateUtc="2025-08-05T10:53:00Z">
        <w:r w:rsidRPr="00882D64">
          <w:rPr>
            <w:rFonts w:eastAsiaTheme="minorEastAsia"/>
            <w:i/>
            <w:iCs/>
            <w:lang w:val="en-IN" w:eastAsia="zh-CN"/>
          </w:rPr>
          <w:t>p</w:t>
        </w:r>
      </w:ins>
      <w:r w:rsidRPr="00882D64">
        <w:rPr>
          <w:rFonts w:eastAsiaTheme="minorEastAsia"/>
          <w:i/>
          <w:iCs/>
          <w:lang w:val="en-IN" w:eastAsia="zh-CN"/>
        </w:rPr>
        <w:t>)</w:t>
      </w:r>
      <w:r w:rsidRPr="008A066A">
        <w:rPr>
          <w:rFonts w:eastAsiaTheme="minorEastAsia"/>
          <w:lang w:val="en-IN" w:eastAsia="zh-CN"/>
        </w:rPr>
        <w:tab/>
        <w:t>to develop plans and policies, implementing telecommunications /ICT and products that meet the needs of older persons, creating an accessible and age-friendly environment;</w:t>
      </w:r>
    </w:p>
    <w:p w14:paraId="47370414" w14:textId="77777777" w:rsidR="00EE4BCE" w:rsidRPr="008A066A" w:rsidRDefault="00EE4BCE" w:rsidP="008A066A">
      <w:pPr>
        <w:rPr>
          <w:rFonts w:eastAsiaTheme="minorEastAsia"/>
          <w:lang w:val="en-IN" w:eastAsia="zh-CN"/>
        </w:rPr>
      </w:pPr>
      <w:del w:id="187" w:author="BAH" w:date="2025-08-05T12:53:00Z" w16du:dateUtc="2025-08-05T10:53:00Z">
        <w:r w:rsidRPr="00882D64" w:rsidDel="00485673">
          <w:rPr>
            <w:rFonts w:eastAsiaTheme="minorEastAsia"/>
            <w:i/>
            <w:iCs/>
            <w:lang w:val="en-IN" w:eastAsia="zh-CN"/>
          </w:rPr>
          <w:delText>o</w:delText>
        </w:r>
      </w:del>
      <w:ins w:id="188" w:author="BAH" w:date="2025-08-05T12:53:00Z" w16du:dateUtc="2025-08-05T10:53:00Z">
        <w:r w:rsidRPr="00882D64">
          <w:rPr>
            <w:rFonts w:eastAsiaTheme="minorEastAsia"/>
            <w:i/>
            <w:iCs/>
            <w:lang w:val="en-IN" w:eastAsia="zh-CN"/>
          </w:rPr>
          <w:t>q</w:t>
        </w:r>
      </w:ins>
      <w:r w:rsidRPr="00882D64">
        <w:rPr>
          <w:rFonts w:eastAsiaTheme="minorEastAsia"/>
          <w:i/>
          <w:iCs/>
          <w:lang w:val="en-IN" w:eastAsia="zh-CN"/>
        </w:rPr>
        <w:t>)</w:t>
      </w:r>
      <w:r w:rsidRPr="008A066A">
        <w:rPr>
          <w:rFonts w:eastAsiaTheme="minorEastAsia"/>
          <w:lang w:val="en-IN" w:eastAsia="zh-CN"/>
        </w:rPr>
        <w:tab/>
        <w:t>to continue implementing policies that facilitate the deployment of new and emerging telecommunications/ICTs, providing incentives to promote telecommunication/ICT infrastructure and services in unserved and/or underserved areas</w:t>
      </w:r>
      <w:r>
        <w:rPr>
          <w:rFonts w:eastAsiaTheme="minorEastAsia"/>
          <w:lang w:val="en-IN" w:eastAsia="zh-CN"/>
        </w:rPr>
        <w:t>,</w:t>
      </w:r>
    </w:p>
    <w:p w14:paraId="24A4556C" w14:textId="77777777" w:rsidR="00EE4BCE" w:rsidRPr="008A066A" w:rsidRDefault="00EE4BCE" w:rsidP="008A066A">
      <w:pPr>
        <w:pStyle w:val="Call"/>
        <w:rPr>
          <w:rFonts w:eastAsiaTheme="minorEastAsia"/>
          <w:lang w:eastAsia="zh-CN"/>
        </w:rPr>
      </w:pPr>
      <w:r w:rsidRPr="008A066A">
        <w:rPr>
          <w:rFonts w:eastAsiaTheme="minorEastAsia"/>
          <w:lang w:val="en-IN" w:eastAsia="zh-CN"/>
        </w:rPr>
        <w:t xml:space="preserve">invites </w:t>
      </w:r>
      <w:r w:rsidRPr="008A066A">
        <w:rPr>
          <w:rFonts w:eastAsiaTheme="minorEastAsia"/>
          <w:lang w:eastAsia="zh-CN"/>
        </w:rPr>
        <w:t>the Secretary-General</w:t>
      </w:r>
    </w:p>
    <w:p w14:paraId="4F6DE820" w14:textId="77777777" w:rsidR="00EE4BCE" w:rsidRPr="00824771" w:rsidRDefault="00EE4BCE" w:rsidP="00AA60DF">
      <w:pPr>
        <w:tabs>
          <w:tab w:val="clear" w:pos="567"/>
          <w:tab w:val="clear" w:pos="1134"/>
          <w:tab w:val="clear" w:pos="1701"/>
          <w:tab w:val="clear" w:pos="2268"/>
          <w:tab w:val="clear" w:pos="2835"/>
        </w:tabs>
        <w:overflowPunct/>
        <w:autoSpaceDE/>
        <w:autoSpaceDN/>
        <w:adjustRightInd/>
        <w:spacing w:before="160"/>
        <w:textAlignment w:val="auto"/>
        <w:rPr>
          <w:ins w:id="189" w:author="BAH" w:date="2025-08-05T12:51:00Z" w16du:dateUtc="2025-08-05T10:51:00Z"/>
          <w:rFonts w:eastAsiaTheme="minorEastAsia" w:cs="Calibri"/>
          <w:szCs w:val="24"/>
          <w:lang w:val="en-029" w:eastAsia="zh-CN"/>
        </w:rPr>
      </w:pPr>
      <w:ins w:id="190" w:author="BAH" w:date="2025-08-05T12:51:00Z" w16du:dateUtc="2025-08-05T10:51:00Z">
        <w:r w:rsidRPr="00824771">
          <w:rPr>
            <w:rFonts w:eastAsiaTheme="minorEastAsia" w:cs="Calibri"/>
            <w:szCs w:val="24"/>
            <w:lang w:val="en-029" w:eastAsia="zh-CN"/>
          </w:rPr>
          <w:t>to continue reinforcing ITU’s efforts, within its mandate and in collaboration with Member States, stakeholders, and partner organizations, to bridge digital divides</w:t>
        </w:r>
        <w:r>
          <w:rPr>
            <w:rFonts w:eastAsiaTheme="minorEastAsia" w:cs="Calibri"/>
            <w:szCs w:val="24"/>
            <w:lang w:val="en-029" w:eastAsia="zh-CN"/>
          </w:rPr>
          <w:t xml:space="preserve">, </w:t>
        </w:r>
        <w:r w:rsidRPr="00824771">
          <w:rPr>
            <w:rFonts w:eastAsiaTheme="minorEastAsia" w:cs="Calibri"/>
            <w:szCs w:val="24"/>
            <w:lang w:val="en-029" w:eastAsia="zh-CN"/>
          </w:rPr>
          <w:t>particularly related to gender, age, skills, and connectivity</w:t>
        </w:r>
        <w:r>
          <w:rPr>
            <w:rFonts w:eastAsiaTheme="minorEastAsia" w:cs="Calibri"/>
            <w:szCs w:val="24"/>
            <w:lang w:val="en-029" w:eastAsia="zh-CN"/>
          </w:rPr>
          <w:t xml:space="preserve">, </w:t>
        </w:r>
        <w:r w:rsidRPr="00824771">
          <w:rPr>
            <w:rFonts w:eastAsiaTheme="minorEastAsia" w:cs="Calibri"/>
            <w:szCs w:val="24"/>
            <w:lang w:val="en-029" w:eastAsia="zh-CN"/>
          </w:rPr>
          <w:t xml:space="preserve">while ensuring that initiatives are responsive to the specific circumstances of </w:t>
        </w:r>
        <w:r>
          <w:rPr>
            <w:rFonts w:eastAsiaTheme="minorEastAsia" w:cs="Calibri"/>
            <w:szCs w:val="24"/>
            <w:lang w:val="en-029" w:eastAsia="zh-CN"/>
          </w:rPr>
          <w:t>developing countries</w:t>
        </w:r>
        <w:r w:rsidRPr="00824771">
          <w:rPr>
            <w:rFonts w:eastAsiaTheme="minorEastAsia" w:cs="Calibri"/>
            <w:szCs w:val="24"/>
            <w:lang w:val="en-029" w:eastAsia="zh-CN"/>
          </w:rPr>
          <w:t xml:space="preserve">, in line with ITU data and findings on </w:t>
        </w:r>
      </w:ins>
      <w:ins w:id="191" w:author="BAH" w:date="2025-08-05T13:38:00Z" w16du:dateUtc="2025-08-05T11:38:00Z">
        <w:r>
          <w:rPr>
            <w:rFonts w:eastAsiaTheme="minorEastAsia" w:cs="Calibri"/>
            <w:szCs w:val="24"/>
            <w:lang w:val="en-029" w:eastAsia="zh-CN"/>
          </w:rPr>
          <w:t xml:space="preserve">universal and </w:t>
        </w:r>
      </w:ins>
      <w:ins w:id="192" w:author="BAH" w:date="2025-08-05T12:51:00Z" w16du:dateUtc="2025-08-05T10:51:00Z">
        <w:r w:rsidRPr="00824771">
          <w:rPr>
            <w:rFonts w:eastAsiaTheme="minorEastAsia" w:cs="Calibri"/>
            <w:szCs w:val="24"/>
            <w:lang w:val="en-029" w:eastAsia="zh-CN"/>
          </w:rPr>
          <w:t>meaningful connectivity.</w:t>
        </w:r>
      </w:ins>
    </w:p>
    <w:p w14:paraId="466EEFF0" w14:textId="77777777" w:rsidR="00EE4BCE" w:rsidRPr="008A066A" w:rsidDel="007859CF" w:rsidRDefault="00EE4BCE" w:rsidP="008A066A">
      <w:pPr>
        <w:tabs>
          <w:tab w:val="clear" w:pos="567"/>
          <w:tab w:val="clear" w:pos="1134"/>
          <w:tab w:val="clear" w:pos="1701"/>
          <w:tab w:val="clear" w:pos="2268"/>
          <w:tab w:val="clear" w:pos="2835"/>
        </w:tabs>
        <w:overflowPunct/>
        <w:autoSpaceDE/>
        <w:autoSpaceDN/>
        <w:adjustRightInd/>
        <w:spacing w:before="160"/>
        <w:textAlignment w:val="auto"/>
        <w:rPr>
          <w:del w:id="193" w:author="BAH" w:date="2025-08-05T12:51:00Z" w16du:dateUtc="2025-08-05T10:51:00Z"/>
          <w:rFonts w:eastAsiaTheme="minorEastAsia" w:cs="Calibri"/>
          <w:szCs w:val="24"/>
          <w:lang w:eastAsia="zh-CN"/>
        </w:rPr>
      </w:pPr>
      <w:del w:id="194" w:author="BAH" w:date="2025-08-05T12:51:00Z" w16du:dateUtc="2025-08-05T10:51:00Z">
        <w:r w:rsidRPr="008A066A" w:rsidDel="007859CF">
          <w:rPr>
            <w:rFonts w:eastAsiaTheme="minorEastAsia" w:cs="Calibri"/>
            <w:szCs w:val="24"/>
            <w:lang w:eastAsia="zh-CN"/>
          </w:rPr>
          <w:delText>to continue to reinforce the ITU’s efforts, within its mandate and in partnership with states and other agencies and</w:delText>
        </w:r>
        <w:r w:rsidRPr="008A066A" w:rsidDel="007859CF">
          <w:rPr>
            <w:rFonts w:eastAsiaTheme="minorEastAsia" w:cs="Calibri"/>
            <w:szCs w:val="24"/>
            <w:lang w:val="en-IN" w:eastAsia="zh-CN"/>
          </w:rPr>
          <w:delText xml:space="preserve"> organizations, in collaboration with stakeholders to bridge digital divides, particularly on gender, age, skills, and connectivity.</w:delText>
        </w:r>
      </w:del>
    </w:p>
    <w:p w14:paraId="28F79BA3" w14:textId="77777777" w:rsidR="00EE4BCE" w:rsidRDefault="00EE4BCE" w:rsidP="008A066A">
      <w:pPr>
        <w:tabs>
          <w:tab w:val="clear" w:pos="567"/>
          <w:tab w:val="clear" w:pos="1134"/>
          <w:tab w:val="clear" w:pos="1701"/>
          <w:tab w:val="clear" w:pos="2268"/>
          <w:tab w:val="clear" w:pos="2835"/>
        </w:tabs>
        <w:overflowPunct/>
        <w:autoSpaceDE/>
        <w:autoSpaceDN/>
        <w:adjustRightInd/>
        <w:spacing w:before="0"/>
        <w:textAlignment w:val="auto"/>
        <w:rPr>
          <w:rFonts w:eastAsiaTheme="minorEastAsia" w:cs="Calibri"/>
          <w:szCs w:val="24"/>
          <w:lang w:eastAsia="zh-CN"/>
        </w:rPr>
      </w:pPr>
      <w:r>
        <w:rPr>
          <w:rFonts w:eastAsiaTheme="minorEastAsia" w:cs="Calibri"/>
          <w:szCs w:val="24"/>
          <w:lang w:eastAsia="zh-CN"/>
        </w:rPr>
        <w:br w:type="page"/>
      </w:r>
    </w:p>
    <w:p w14:paraId="3E1A80B3" w14:textId="77777777" w:rsidR="00EE4BCE" w:rsidRPr="008A066A" w:rsidRDefault="00EE4BCE" w:rsidP="00882D64">
      <w:pPr>
        <w:pStyle w:val="OpinionNo"/>
      </w:pPr>
      <w:bookmarkStart w:id="195" w:name="GreeningDigitTransf"/>
      <w:r w:rsidRPr="008A066A">
        <w:lastRenderedPageBreak/>
        <w:t>DRAFT OPINION</w:t>
      </w:r>
      <w:bookmarkEnd w:id="195"/>
    </w:p>
    <w:p w14:paraId="19C82D9E" w14:textId="422BE2E2" w:rsidR="00EE4BCE" w:rsidRPr="008A066A" w:rsidRDefault="00EE4BCE" w:rsidP="00882D64">
      <w:pPr>
        <w:pStyle w:val="Opiniontitle"/>
      </w:pPr>
      <w:r w:rsidRPr="008A066A">
        <w:t>Green digital transformation: climate change and</w:t>
      </w:r>
      <w:r w:rsidR="00882D64">
        <w:br/>
      </w:r>
      <w:r w:rsidRPr="008A066A">
        <w:t>environmental sustainability</w:t>
      </w:r>
    </w:p>
    <w:p w14:paraId="2F8AD107" w14:textId="77777777" w:rsidR="00EE4BCE" w:rsidRPr="008A066A" w:rsidRDefault="00EE4BCE" w:rsidP="008A066A">
      <w:pPr>
        <w:pStyle w:val="Normalaftertitle"/>
        <w:rPr>
          <w:rFonts w:eastAsiaTheme="minorEastAsia"/>
        </w:rPr>
      </w:pPr>
      <w:r w:rsidRPr="008A066A">
        <w:rPr>
          <w:rFonts w:eastAsiaTheme="minorEastAsia"/>
        </w:rPr>
        <w:t>The seventh World Telecommunication/ICT Policy Forum (Geneva, 2026),</w:t>
      </w:r>
    </w:p>
    <w:p w14:paraId="7B81D015" w14:textId="77777777" w:rsidR="00EE4BCE" w:rsidRPr="008A066A" w:rsidRDefault="00EE4BCE" w:rsidP="008A066A">
      <w:pPr>
        <w:pStyle w:val="Call"/>
        <w:rPr>
          <w:rFonts w:eastAsiaTheme="minorEastAsia"/>
          <w:lang w:eastAsia="zh-CN"/>
        </w:rPr>
      </w:pPr>
      <w:r w:rsidRPr="008A066A">
        <w:rPr>
          <w:rFonts w:eastAsiaTheme="minorEastAsia"/>
          <w:lang w:eastAsia="zh-CN"/>
        </w:rPr>
        <w:t>recalling</w:t>
      </w:r>
    </w:p>
    <w:p w14:paraId="3E18ADF7" w14:textId="77777777" w:rsidR="00EE4BCE" w:rsidRPr="008A066A" w:rsidRDefault="00EE4BCE" w:rsidP="008A066A">
      <w:pPr>
        <w:rPr>
          <w:rFonts w:eastAsiaTheme="minorEastAsia"/>
          <w:lang w:eastAsia="zh-CN"/>
        </w:rPr>
      </w:pPr>
      <w:r w:rsidRPr="008A066A">
        <w:rPr>
          <w:rFonts w:eastAsiaTheme="minorEastAsia"/>
          <w:i/>
          <w:iCs/>
          <w:lang w:eastAsia="zh-CN"/>
        </w:rPr>
        <w:t>a)</w:t>
      </w:r>
      <w:r w:rsidRPr="008A066A">
        <w:rPr>
          <w:rFonts w:eastAsiaTheme="minorEastAsia"/>
          <w:lang w:eastAsia="zh-CN"/>
        </w:rPr>
        <w:tab/>
        <w:t>Resolution 70/1 of the United Nations General Assembly, on transforming our world: the 2030 Agenda for Sustainable Development, in particular, Sustainable Development Goals 12 on Responsible Consumption and Production and 13 on Climate Action;</w:t>
      </w:r>
    </w:p>
    <w:p w14:paraId="53D6ABC7" w14:textId="77777777" w:rsidR="00EE4BCE" w:rsidRPr="008A066A" w:rsidRDefault="00EE4BCE" w:rsidP="008A066A">
      <w:pPr>
        <w:rPr>
          <w:rFonts w:eastAsiaTheme="minorEastAsia"/>
          <w:lang w:eastAsia="zh-CN"/>
        </w:rPr>
      </w:pPr>
      <w:r w:rsidRPr="008A066A">
        <w:rPr>
          <w:rFonts w:eastAsiaTheme="minorEastAsia"/>
          <w:i/>
          <w:iCs/>
          <w:lang w:eastAsia="zh-CN"/>
        </w:rPr>
        <w:t>b)</w:t>
      </w:r>
      <w:r w:rsidRPr="008A066A">
        <w:rPr>
          <w:rFonts w:eastAsiaTheme="minorEastAsia"/>
          <w:lang w:eastAsia="zh-CN"/>
        </w:rPr>
        <w:tab/>
        <w:t>Resolution 70/125 of the United Nations General Assembly, on the outcome document of the high-level meeting of the General Assembly on the overall review of the implementation of the outcomes of the World Summit on the Information Society (WSIS);</w:t>
      </w:r>
    </w:p>
    <w:p w14:paraId="6D88E355" w14:textId="77777777" w:rsidR="00EE4BCE" w:rsidRPr="008A066A" w:rsidRDefault="00EE4BCE" w:rsidP="008A066A">
      <w:pPr>
        <w:rPr>
          <w:rFonts w:eastAsiaTheme="minorEastAsia"/>
          <w:lang w:eastAsia="zh-CN"/>
        </w:rPr>
      </w:pPr>
      <w:r w:rsidRPr="008A066A">
        <w:rPr>
          <w:rFonts w:eastAsiaTheme="minorEastAsia"/>
          <w:i/>
          <w:iCs/>
          <w:lang w:eastAsia="zh-CN"/>
        </w:rPr>
        <w:t>c)</w:t>
      </w:r>
      <w:r w:rsidRPr="008A066A">
        <w:rPr>
          <w:rFonts w:eastAsiaTheme="minorEastAsia"/>
          <w:lang w:eastAsia="zh-CN"/>
        </w:rPr>
        <w:tab/>
        <w:t>Resolution 182 (Rev. Bucharest, 2022) of the Plenipotentiary Conference, on the role of telecommunications/ICTs in regard to climate change and protection of the environment;</w:t>
      </w:r>
    </w:p>
    <w:p w14:paraId="37861F41" w14:textId="77777777" w:rsidR="00EE4BCE" w:rsidRPr="008A066A" w:rsidRDefault="00EE4BCE" w:rsidP="008A066A">
      <w:pPr>
        <w:rPr>
          <w:rFonts w:eastAsiaTheme="minorEastAsia"/>
          <w:lang w:eastAsia="zh-CN"/>
        </w:rPr>
      </w:pPr>
      <w:r w:rsidRPr="008A066A">
        <w:rPr>
          <w:rFonts w:eastAsiaTheme="minorEastAsia"/>
          <w:i/>
          <w:iCs/>
          <w:lang w:eastAsia="zh-CN"/>
        </w:rPr>
        <w:t>d)</w:t>
      </w:r>
      <w:r w:rsidRPr="008A066A">
        <w:rPr>
          <w:rFonts w:eastAsiaTheme="minorEastAsia"/>
          <w:lang w:eastAsia="zh-CN"/>
        </w:rPr>
        <w:tab/>
        <w:t>Resolution 1429 of the ITU Council, adopted at its 2024 session, on ITU’s role in facilitating ICTs’ contribution to sustainability and climate action;</w:t>
      </w:r>
    </w:p>
    <w:p w14:paraId="2F69BF54" w14:textId="77777777" w:rsidR="00EE4BCE" w:rsidRPr="008A066A" w:rsidRDefault="00EE4BCE" w:rsidP="008A066A">
      <w:pPr>
        <w:rPr>
          <w:rFonts w:eastAsiaTheme="minorEastAsia"/>
          <w:lang w:eastAsia="zh-CN"/>
        </w:rPr>
      </w:pPr>
      <w:r w:rsidRPr="008A066A">
        <w:rPr>
          <w:rFonts w:eastAsiaTheme="minorEastAsia"/>
          <w:i/>
          <w:iCs/>
          <w:lang w:eastAsia="zh-CN"/>
        </w:rPr>
        <w:t>e)</w:t>
      </w:r>
      <w:r w:rsidRPr="008A066A">
        <w:rPr>
          <w:rFonts w:eastAsiaTheme="minorEastAsia"/>
          <w:lang w:eastAsia="zh-CN"/>
        </w:rPr>
        <w:tab/>
        <w:t>Resolution 73 (Rev. New Delhi, 2024) of the World Telecommunication Standardization Assembly, on information and communication technologies, environment, climate change and circular economy;</w:t>
      </w:r>
    </w:p>
    <w:p w14:paraId="06DDD4A2" w14:textId="77777777" w:rsidR="00EE4BCE" w:rsidRPr="008A066A" w:rsidRDefault="00EE4BCE" w:rsidP="008A066A">
      <w:pPr>
        <w:rPr>
          <w:rFonts w:eastAsiaTheme="minorEastAsia"/>
          <w:lang w:eastAsia="zh-CN"/>
        </w:rPr>
      </w:pPr>
      <w:r w:rsidRPr="008A066A">
        <w:rPr>
          <w:rFonts w:eastAsiaTheme="minorEastAsia"/>
          <w:i/>
          <w:iCs/>
          <w:lang w:eastAsia="zh-CN"/>
        </w:rPr>
        <w:t>f)</w:t>
      </w:r>
      <w:r w:rsidRPr="008A066A">
        <w:rPr>
          <w:rFonts w:eastAsiaTheme="minorEastAsia"/>
          <w:lang w:eastAsia="zh-CN"/>
        </w:rPr>
        <w:tab/>
        <w:t>Resolution 79 (Rev. New Delhi, 2024) of World Telecommunication Standardization Assembly, on the role of telecommunications/ICTs in handling and controlling e-waste from telecommunications and information technology equipment and methods of treating it;</w:t>
      </w:r>
    </w:p>
    <w:p w14:paraId="0732F989" w14:textId="77777777" w:rsidR="00EE4BCE" w:rsidRPr="008A066A" w:rsidRDefault="00EE4BCE" w:rsidP="008A066A">
      <w:pPr>
        <w:rPr>
          <w:rFonts w:eastAsiaTheme="minorEastAsia"/>
          <w:lang w:eastAsia="zh-CN"/>
        </w:rPr>
      </w:pPr>
      <w:r w:rsidRPr="008A066A">
        <w:rPr>
          <w:rFonts w:eastAsiaTheme="minorEastAsia"/>
          <w:i/>
          <w:iCs/>
          <w:lang w:eastAsia="zh-CN"/>
        </w:rPr>
        <w:t>g)</w:t>
      </w:r>
      <w:r w:rsidRPr="008A066A">
        <w:rPr>
          <w:rFonts w:eastAsiaTheme="minorEastAsia"/>
          <w:lang w:eastAsia="zh-CN"/>
        </w:rPr>
        <w:tab/>
        <w:t>Resolution 66 (Rev. Kigali, 2022) of the World Telecommunication Development Conference, on information and communication technology, environment, climate change and circular economy,</w:t>
      </w:r>
    </w:p>
    <w:p w14:paraId="499BB677" w14:textId="77777777" w:rsidR="00EE4BCE" w:rsidRPr="008A066A" w:rsidRDefault="00EE4BCE" w:rsidP="008A066A">
      <w:pPr>
        <w:pStyle w:val="Call"/>
        <w:rPr>
          <w:rFonts w:eastAsiaTheme="minorEastAsia"/>
          <w:lang w:eastAsia="zh-CN"/>
        </w:rPr>
      </w:pPr>
      <w:r w:rsidRPr="008A066A">
        <w:rPr>
          <w:rFonts w:eastAsiaTheme="minorEastAsia"/>
          <w:lang w:eastAsia="zh-CN"/>
        </w:rPr>
        <w:t>emphasising</w:t>
      </w:r>
    </w:p>
    <w:p w14:paraId="75B3C7D2" w14:textId="77777777" w:rsidR="00EE4BCE" w:rsidRPr="008A066A" w:rsidRDefault="00EE4BCE" w:rsidP="00A86B10">
      <w:pPr>
        <w:rPr>
          <w:rFonts w:eastAsiaTheme="minorEastAsia"/>
          <w:lang w:eastAsia="zh-CN"/>
        </w:rPr>
      </w:pPr>
      <w:r w:rsidRPr="008A066A">
        <w:rPr>
          <w:rFonts w:eastAsiaTheme="minorEastAsia"/>
          <w:i/>
          <w:iCs/>
          <w:lang w:eastAsia="zh-CN"/>
        </w:rPr>
        <w:t>a)</w:t>
      </w:r>
      <w:r w:rsidRPr="008A066A">
        <w:rPr>
          <w:rFonts w:eastAsiaTheme="minorEastAsia"/>
          <w:lang w:eastAsia="zh-CN"/>
        </w:rPr>
        <w:tab/>
        <w:t>[that climate change and biodiversity loss and pollution represent significant challenges of our time and that addressing them requires progress towards sustainable development;]</w:t>
      </w:r>
    </w:p>
    <w:p w14:paraId="0D05C644" w14:textId="77777777" w:rsidR="00EE4BCE" w:rsidRPr="008A066A" w:rsidRDefault="00EE4BCE" w:rsidP="00A86B10">
      <w:pPr>
        <w:rPr>
          <w:rFonts w:eastAsiaTheme="minorEastAsia"/>
          <w:lang w:eastAsia="zh-CN"/>
        </w:rPr>
      </w:pPr>
      <w:r w:rsidRPr="008A066A">
        <w:rPr>
          <w:rFonts w:eastAsiaTheme="minorEastAsia"/>
          <w:i/>
          <w:iCs/>
          <w:lang w:eastAsia="zh-CN"/>
        </w:rPr>
        <w:t>b)</w:t>
      </w:r>
      <w:r w:rsidRPr="008A066A">
        <w:rPr>
          <w:rFonts w:eastAsiaTheme="minorEastAsia"/>
          <w:lang w:eastAsia="zh-CN"/>
        </w:rPr>
        <w:tab/>
        <w:t>that limiting global warming requires rapid, deep and sustained reductions in global greenhouse gas (GHG) emissions, in accordance with the principle of common but differentiated responsibilities and respective capabilities in light of different national circumstances,</w:t>
      </w:r>
    </w:p>
    <w:p w14:paraId="3193E5A9" w14:textId="77777777" w:rsidR="00EE4BCE" w:rsidRPr="008A066A" w:rsidRDefault="00EE4BCE" w:rsidP="00A86B10">
      <w:pPr>
        <w:pStyle w:val="Call"/>
        <w:rPr>
          <w:rFonts w:eastAsiaTheme="minorEastAsia"/>
          <w:lang w:eastAsia="zh-CN"/>
        </w:rPr>
      </w:pPr>
      <w:r w:rsidRPr="008A066A">
        <w:rPr>
          <w:rFonts w:eastAsiaTheme="minorEastAsia"/>
          <w:lang w:eastAsia="zh-CN"/>
        </w:rPr>
        <w:t>taking into account</w:t>
      </w:r>
    </w:p>
    <w:p w14:paraId="11DE5EC3" w14:textId="77777777" w:rsidR="00EE4BCE" w:rsidRPr="008A066A" w:rsidRDefault="00EE4BCE" w:rsidP="00A86B10">
      <w:pPr>
        <w:rPr>
          <w:rFonts w:eastAsiaTheme="minorEastAsia"/>
          <w:lang w:eastAsia="zh-CN"/>
        </w:rPr>
      </w:pPr>
      <w:r w:rsidRPr="008A066A">
        <w:rPr>
          <w:rFonts w:eastAsiaTheme="minorEastAsia"/>
          <w:i/>
          <w:iCs/>
          <w:lang w:eastAsia="zh-CN"/>
        </w:rPr>
        <w:t>a)</w:t>
      </w:r>
      <w:r w:rsidRPr="008A066A">
        <w:rPr>
          <w:rFonts w:eastAsiaTheme="minorEastAsia"/>
          <w:lang w:eastAsia="zh-CN"/>
        </w:rPr>
        <w:tab/>
        <w:t>that telecommunications/ICTs contribute to climate change throughout their life cycle: [during the production phase (raw material extraction, processing, manufacturing, distribution), the deployment and use phase (GHG emissions, use of non-renewable resources and energy), and the end-of-life phase (waste production)];</w:t>
      </w:r>
    </w:p>
    <w:p w14:paraId="1AE61491" w14:textId="77777777" w:rsidR="00EE4BCE" w:rsidRPr="008A066A" w:rsidRDefault="00EE4BCE" w:rsidP="00A86B10">
      <w:pPr>
        <w:rPr>
          <w:rFonts w:eastAsiaTheme="minorEastAsia"/>
          <w:lang w:eastAsia="zh-CN"/>
        </w:rPr>
      </w:pPr>
      <w:r w:rsidRPr="008A066A">
        <w:rPr>
          <w:rFonts w:eastAsiaTheme="minorEastAsia"/>
          <w:i/>
          <w:iCs/>
          <w:lang w:eastAsia="zh-CN"/>
        </w:rPr>
        <w:t>b)</w:t>
      </w:r>
      <w:r w:rsidRPr="008A066A">
        <w:rPr>
          <w:rFonts w:eastAsiaTheme="minorEastAsia"/>
          <w:lang w:eastAsia="zh-CN"/>
        </w:rPr>
        <w:tab/>
        <w:t>that a green digital transformation combats climate change by developing, deploying, and disposing telecommunications/ICTs in environmentally sustainable ways;</w:t>
      </w:r>
    </w:p>
    <w:p w14:paraId="07AFBB39" w14:textId="77777777" w:rsidR="00EE4BCE" w:rsidRPr="008A066A" w:rsidRDefault="00EE4BCE" w:rsidP="00A86B10">
      <w:pPr>
        <w:rPr>
          <w:rFonts w:eastAsiaTheme="minorEastAsia"/>
          <w:lang w:eastAsia="zh-CN"/>
        </w:rPr>
      </w:pPr>
      <w:r w:rsidRPr="008A066A">
        <w:rPr>
          <w:rFonts w:eastAsiaTheme="minorEastAsia"/>
          <w:i/>
          <w:iCs/>
          <w:lang w:eastAsia="zh-CN"/>
        </w:rPr>
        <w:lastRenderedPageBreak/>
        <w:t>c)</w:t>
      </w:r>
      <w:r w:rsidRPr="008A066A">
        <w:rPr>
          <w:rFonts w:eastAsiaTheme="minorEastAsia"/>
          <w:lang w:eastAsia="zh-CN"/>
        </w:rPr>
        <w:tab/>
        <w:t>that a green digital transformation reduces the environmental footprint of telecommunications/ICTs by promoting circularity throughout their life cycle: extending the life of equipment, combatting software obsolescence, promoting the repair and refurbishment of devices, and improving the recovery [and reuse] of material resources from related waste;</w:t>
      </w:r>
    </w:p>
    <w:p w14:paraId="7BAE2430" w14:textId="77777777" w:rsidR="00EE4BCE" w:rsidRPr="008A066A" w:rsidRDefault="00EE4BCE" w:rsidP="00A86B10">
      <w:pPr>
        <w:rPr>
          <w:rFonts w:eastAsiaTheme="minorEastAsia"/>
          <w:lang w:eastAsia="zh-CN"/>
        </w:rPr>
      </w:pPr>
      <w:r w:rsidRPr="008A066A">
        <w:rPr>
          <w:rFonts w:eastAsiaTheme="minorEastAsia"/>
          <w:i/>
          <w:iCs/>
          <w:lang w:eastAsia="zh-CN"/>
        </w:rPr>
        <w:t>d)</w:t>
      </w:r>
      <w:r w:rsidRPr="008A066A">
        <w:rPr>
          <w:rFonts w:eastAsiaTheme="minorEastAsia"/>
          <w:lang w:eastAsia="zh-CN"/>
        </w:rPr>
        <w:tab/>
        <w:t>[that new policy initiatives, such as a green digital transformation, are essential to meet agreed climate change targets laid out in the Paris Agreement signed at the 21</w:t>
      </w:r>
      <w:r w:rsidRPr="008A066A">
        <w:rPr>
          <w:rFonts w:eastAsiaTheme="minorEastAsia"/>
          <w:vertAlign w:val="superscript"/>
          <w:lang w:eastAsia="zh-CN"/>
        </w:rPr>
        <w:t>st</w:t>
      </w:r>
      <w:r w:rsidRPr="008A066A">
        <w:rPr>
          <w:rFonts w:eastAsiaTheme="minorEastAsia"/>
          <w:lang w:eastAsia="zh-CN"/>
        </w:rPr>
        <w:t xml:space="preserve"> UN Climate Change Conference (COP21), with the United Nations Environmental Program (UNEP) reporting that limiting</w:t>
      </w:r>
      <w:r w:rsidRPr="008A066A">
        <w:rPr>
          <w:rFonts w:eastAsiaTheme="minorEastAsia"/>
          <w:bCs/>
          <w:lang w:eastAsia="zh-CN"/>
        </w:rPr>
        <w:t xml:space="preserve"> </w:t>
      </w:r>
      <w:r w:rsidRPr="008A066A">
        <w:rPr>
          <w:rFonts w:eastAsiaTheme="minorEastAsia"/>
          <w:lang w:eastAsia="zh-CN"/>
        </w:rPr>
        <w:t>global warming to 1.5°C is impossible under the current Nationally Determined Contributions (NDCs)];</w:t>
      </w:r>
    </w:p>
    <w:p w14:paraId="62AF4543" w14:textId="77777777" w:rsidR="00EE4BCE" w:rsidRPr="008A066A" w:rsidRDefault="00EE4BCE" w:rsidP="00A86B10">
      <w:pPr>
        <w:pStyle w:val="Call"/>
        <w:rPr>
          <w:rFonts w:eastAsiaTheme="minorEastAsia"/>
          <w:lang w:eastAsia="zh-CN"/>
        </w:rPr>
      </w:pPr>
      <w:r w:rsidRPr="008A066A">
        <w:rPr>
          <w:rFonts w:eastAsiaTheme="minorEastAsia"/>
          <w:lang w:eastAsia="zh-CN"/>
        </w:rPr>
        <w:t>considering</w:t>
      </w:r>
    </w:p>
    <w:p w14:paraId="7901170B" w14:textId="77777777" w:rsidR="00EE4BCE" w:rsidRPr="008A066A" w:rsidRDefault="00EE4BCE" w:rsidP="00A86B10">
      <w:pPr>
        <w:rPr>
          <w:rFonts w:eastAsiaTheme="minorEastAsia"/>
          <w:lang w:eastAsia="zh-CN"/>
        </w:rPr>
      </w:pPr>
      <w:r w:rsidRPr="008A066A">
        <w:rPr>
          <w:rFonts w:eastAsiaTheme="minorEastAsia"/>
          <w:i/>
          <w:iCs/>
          <w:lang w:eastAsia="zh-CN"/>
        </w:rPr>
        <w:t>a)</w:t>
      </w:r>
      <w:r w:rsidRPr="008A066A">
        <w:rPr>
          <w:rFonts w:eastAsiaTheme="minorEastAsia"/>
          <w:lang w:eastAsia="zh-CN"/>
        </w:rPr>
        <w:tab/>
        <w:t xml:space="preserve">ITU’s Telecommunication Standardization Bureau’s (ITU-T) </w:t>
      </w:r>
      <w:r w:rsidRPr="008A066A">
        <w:rPr>
          <w:rFonts w:eastAsiaTheme="minorEastAsia"/>
          <w:i/>
          <w:iCs/>
          <w:lang w:eastAsia="zh-CN"/>
        </w:rPr>
        <w:t xml:space="preserve">Green Digital Companies Report </w:t>
      </w:r>
      <w:r w:rsidRPr="008A066A">
        <w:rPr>
          <w:rFonts w:eastAsiaTheme="minorEastAsia"/>
          <w:lang w:eastAsia="zh-CN"/>
        </w:rPr>
        <w:t>with World Benchmarking Alliance, that revealed that the race to develop artificial intelligence and expand data centres is driving unprecedented growth in the digital sector and fuelling a sharp rise in GHG emissions and energy consumption;</w:t>
      </w:r>
    </w:p>
    <w:p w14:paraId="39DDFCEE" w14:textId="77777777" w:rsidR="00EE4BCE" w:rsidRPr="008A066A" w:rsidRDefault="00EE4BCE" w:rsidP="00A86B10">
      <w:pPr>
        <w:rPr>
          <w:rFonts w:eastAsiaTheme="minorEastAsia"/>
          <w:lang w:eastAsia="zh-CN"/>
        </w:rPr>
      </w:pPr>
      <w:r w:rsidRPr="008A066A">
        <w:rPr>
          <w:rFonts w:eastAsiaTheme="minorEastAsia"/>
          <w:i/>
          <w:iCs/>
          <w:lang w:eastAsia="zh-CN"/>
        </w:rPr>
        <w:t>b)</w:t>
      </w:r>
      <w:r w:rsidRPr="008A066A">
        <w:rPr>
          <w:rFonts w:eastAsiaTheme="minorEastAsia"/>
          <w:lang w:eastAsia="zh-CN"/>
        </w:rPr>
        <w:tab/>
        <w:t>[the importance of leveraging digital technologies for achieving the ultimate objectives of the United Nations Framework Convention on Climate Change (UNFCCC), in the context of sustainable development, and the Paris Agreement signed at the 21</w:t>
      </w:r>
      <w:r w:rsidRPr="008A066A">
        <w:rPr>
          <w:rFonts w:eastAsiaTheme="minorEastAsia"/>
          <w:vertAlign w:val="superscript"/>
          <w:lang w:eastAsia="zh-CN"/>
        </w:rPr>
        <w:t>st</w:t>
      </w:r>
      <w:r w:rsidRPr="008A066A">
        <w:rPr>
          <w:rFonts w:eastAsiaTheme="minorEastAsia"/>
          <w:lang w:eastAsia="zh-CN"/>
        </w:rPr>
        <w:t xml:space="preserve"> UN Climate Change Conference (COP21)];</w:t>
      </w:r>
    </w:p>
    <w:p w14:paraId="143CFAB9" w14:textId="77777777" w:rsidR="00EE4BCE" w:rsidRPr="008A066A" w:rsidRDefault="00EE4BCE" w:rsidP="00A86B10">
      <w:pPr>
        <w:rPr>
          <w:rFonts w:eastAsiaTheme="minorEastAsia"/>
          <w:lang w:eastAsia="zh-CN"/>
        </w:rPr>
      </w:pPr>
      <w:r w:rsidRPr="008A066A">
        <w:rPr>
          <w:rFonts w:eastAsiaTheme="minorEastAsia"/>
          <w:i/>
          <w:iCs/>
          <w:lang w:eastAsia="zh-CN"/>
        </w:rPr>
        <w:t>c)</w:t>
      </w:r>
      <w:r w:rsidRPr="008A066A">
        <w:rPr>
          <w:rFonts w:eastAsiaTheme="minorEastAsia"/>
          <w:lang w:eastAsia="zh-CN"/>
        </w:rPr>
        <w:tab/>
        <w:t>that public procurement frameworks and market mechanisms can encourage the deployment of environmentally sustainable telecommunication/ICTs,</w:t>
      </w:r>
    </w:p>
    <w:p w14:paraId="026B50E5" w14:textId="77777777" w:rsidR="00EE4BCE" w:rsidRPr="008A066A" w:rsidRDefault="00EE4BCE" w:rsidP="00A86B10">
      <w:pPr>
        <w:pStyle w:val="Call"/>
        <w:rPr>
          <w:rFonts w:eastAsiaTheme="minorEastAsia"/>
          <w:lang w:eastAsia="zh-CN"/>
        </w:rPr>
      </w:pPr>
      <w:r w:rsidRPr="008A066A">
        <w:rPr>
          <w:rFonts w:eastAsiaTheme="minorEastAsia"/>
          <w:lang w:eastAsia="zh-CN"/>
        </w:rPr>
        <w:t>recognising</w:t>
      </w:r>
    </w:p>
    <w:p w14:paraId="6A0B11D1" w14:textId="77777777" w:rsidR="00EE4BCE" w:rsidRPr="008A066A" w:rsidRDefault="00EE4BCE" w:rsidP="00A86B10">
      <w:pPr>
        <w:rPr>
          <w:rFonts w:eastAsiaTheme="minorEastAsia"/>
          <w:lang w:eastAsia="zh-CN"/>
        </w:rPr>
      </w:pPr>
      <w:r w:rsidRPr="008A066A">
        <w:rPr>
          <w:rFonts w:eastAsiaTheme="minorEastAsia"/>
          <w:i/>
          <w:iCs/>
          <w:lang w:eastAsia="zh-CN"/>
        </w:rPr>
        <w:t>a)</w:t>
      </w:r>
      <w:r w:rsidRPr="008A066A">
        <w:rPr>
          <w:rFonts w:eastAsiaTheme="minorEastAsia"/>
          <w:lang w:eastAsia="zh-CN"/>
        </w:rPr>
        <w:tab/>
        <w:t>that that the environmental benefits and damage of telecommunications/ICTs are not evenly distributed and that many developing countries suffer from environmental hazards due to e-waste;</w:t>
      </w:r>
    </w:p>
    <w:p w14:paraId="45B77AB6" w14:textId="77777777" w:rsidR="00EE4BCE" w:rsidRPr="008A066A" w:rsidRDefault="00EE4BCE" w:rsidP="00A86B10">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according to the United Nations’ </w:t>
      </w:r>
      <w:r w:rsidRPr="008A066A">
        <w:rPr>
          <w:rFonts w:eastAsiaTheme="minorEastAsia"/>
          <w:i/>
          <w:iCs/>
          <w:lang w:eastAsia="zh-CN"/>
        </w:rPr>
        <w:t>2024 Digital Economy Report</w:t>
      </w:r>
      <w:r w:rsidRPr="008A066A">
        <w:rPr>
          <w:rFonts w:eastAsiaTheme="minorEastAsia"/>
          <w:lang w:eastAsia="zh-CN"/>
        </w:rPr>
        <w:t>, in per capita terms, developed countries generated on average 3.25 kg of digital-related waste compared with less than 1 kg in developing countries, and 0.21 kg in the least developed countries (LDCs);</w:t>
      </w:r>
    </w:p>
    <w:p w14:paraId="2AEB654C" w14:textId="77777777" w:rsidR="00EE4BCE" w:rsidRPr="008A066A" w:rsidRDefault="00EE4BCE" w:rsidP="00A86B10">
      <w:pPr>
        <w:rPr>
          <w:rFonts w:eastAsiaTheme="minorEastAsia"/>
          <w:lang w:eastAsia="zh-CN"/>
        </w:rPr>
      </w:pPr>
      <w:r w:rsidRPr="008A066A">
        <w:rPr>
          <w:rFonts w:eastAsiaTheme="minorEastAsia"/>
          <w:lang w:eastAsia="zh-CN"/>
        </w:rPr>
        <w:t>c)</w:t>
      </w:r>
      <w:r w:rsidRPr="008A066A">
        <w:rPr>
          <w:rFonts w:eastAsiaTheme="minorEastAsia"/>
          <w:lang w:eastAsia="zh-CN"/>
        </w:rPr>
        <w:tab/>
        <w:t>[that current industry practices limit opportunities and incentives for consumers to reuse, repair, and recycle ICT products, which exacerbates the e-waste problem, particularly in developing countries, where there are limited/non-existent facilities to accommodate and effectively dispose of e-waste;]</w:t>
      </w:r>
    </w:p>
    <w:p w14:paraId="2399CB89" w14:textId="77777777" w:rsidR="00EE4BCE" w:rsidRPr="008A066A" w:rsidRDefault="00EE4BCE" w:rsidP="00A86B10">
      <w:pPr>
        <w:rPr>
          <w:rFonts w:eastAsiaTheme="minorEastAsia"/>
          <w:lang w:eastAsia="zh-CN"/>
        </w:rPr>
      </w:pPr>
      <w:r w:rsidRPr="008A066A">
        <w:rPr>
          <w:rFonts w:eastAsiaTheme="minorEastAsia"/>
          <w:lang w:eastAsia="zh-CN"/>
        </w:rPr>
        <w:t>d)</w:t>
      </w:r>
      <w:r w:rsidRPr="008A066A">
        <w:rPr>
          <w:rFonts w:eastAsiaTheme="minorEastAsia"/>
          <w:lang w:eastAsia="zh-CN"/>
        </w:rPr>
        <w:tab/>
        <w:t>[That SIDS and other countries with small populations may face challenges in the sustainability of implementing e-waste, e-recycling and green programs without partnerships to scale up operations;]</w:t>
      </w:r>
    </w:p>
    <w:p w14:paraId="5E21FFB7" w14:textId="77777777" w:rsidR="00EE4BCE" w:rsidRPr="008A066A" w:rsidRDefault="00EE4BCE" w:rsidP="00A86B10">
      <w:pPr>
        <w:rPr>
          <w:rFonts w:eastAsiaTheme="minorEastAsia"/>
          <w:lang w:eastAsia="zh-CN"/>
        </w:rPr>
      </w:pPr>
      <w:r w:rsidRPr="008A066A">
        <w:rPr>
          <w:rFonts w:eastAsiaTheme="minorEastAsia"/>
          <w:lang w:eastAsia="zh-CN"/>
        </w:rPr>
        <w:t>e)</w:t>
      </w:r>
      <w:r w:rsidRPr="008A066A">
        <w:rPr>
          <w:rFonts w:eastAsiaTheme="minorEastAsia"/>
          <w:lang w:eastAsia="zh-CN"/>
        </w:rPr>
        <w:tab/>
        <w:t>[that developing countries may have challenges meeting Paris Agreement targets and facilitating the green digital transformation without financial and technical support.]</w:t>
      </w:r>
    </w:p>
    <w:p w14:paraId="595BEB1E" w14:textId="77777777" w:rsidR="00EE4BCE" w:rsidRPr="008A066A" w:rsidRDefault="00EE4BCE" w:rsidP="00A86B10">
      <w:pPr>
        <w:rPr>
          <w:rFonts w:eastAsiaTheme="minorEastAsia"/>
          <w:lang w:eastAsia="zh-CN"/>
        </w:rPr>
      </w:pPr>
      <w:r w:rsidRPr="008A066A">
        <w:rPr>
          <w:rFonts w:eastAsiaTheme="minorEastAsia"/>
          <w:i/>
          <w:iCs/>
          <w:lang w:eastAsia="zh-CN"/>
        </w:rPr>
        <w:t>f)</w:t>
      </w:r>
      <w:r w:rsidRPr="008A066A">
        <w:rPr>
          <w:rFonts w:eastAsiaTheme="minorEastAsia"/>
          <w:lang w:eastAsia="zh-CN"/>
        </w:rPr>
        <w:tab/>
        <w:t>that a green digital transformation must factor in that many developing countries still need to digitalize further in order to participate effectively in the global economy and society;</w:t>
      </w:r>
    </w:p>
    <w:p w14:paraId="3657BD5C" w14:textId="77777777" w:rsidR="00EE4BCE" w:rsidRPr="008A066A" w:rsidRDefault="00EE4BCE" w:rsidP="00A86B10">
      <w:pPr>
        <w:rPr>
          <w:rFonts w:eastAsiaTheme="minorEastAsia"/>
          <w:lang w:eastAsia="zh-CN"/>
        </w:rPr>
      </w:pPr>
      <w:r w:rsidRPr="008A066A">
        <w:rPr>
          <w:rFonts w:eastAsiaTheme="minorEastAsia"/>
          <w:i/>
          <w:iCs/>
          <w:lang w:eastAsia="zh-CN"/>
        </w:rPr>
        <w:t>g)</w:t>
      </w:r>
      <w:r w:rsidRPr="008A066A">
        <w:rPr>
          <w:rFonts w:eastAsiaTheme="minorEastAsia"/>
          <w:lang w:eastAsia="zh-CN"/>
        </w:rPr>
        <w:tab/>
        <w:t>ITU-T’s work evaluating the environmental effects of telecommunications and ICTs led by Study Group 5;</w:t>
      </w:r>
    </w:p>
    <w:p w14:paraId="5F0835A2" w14:textId="77777777" w:rsidR="00EE4BCE" w:rsidRPr="008A066A" w:rsidRDefault="00EE4BCE" w:rsidP="00A86B10">
      <w:pPr>
        <w:rPr>
          <w:rFonts w:eastAsiaTheme="minorEastAsia"/>
          <w:lang w:eastAsia="zh-CN"/>
        </w:rPr>
      </w:pPr>
      <w:r w:rsidRPr="008A066A">
        <w:rPr>
          <w:rFonts w:eastAsiaTheme="minorEastAsia"/>
          <w:i/>
          <w:iCs/>
          <w:lang w:eastAsia="zh-CN"/>
        </w:rPr>
        <w:lastRenderedPageBreak/>
        <w:t>h)</w:t>
      </w:r>
      <w:r w:rsidRPr="008A066A">
        <w:rPr>
          <w:rFonts w:eastAsiaTheme="minorEastAsia"/>
          <w:lang w:eastAsia="zh-CN"/>
        </w:rPr>
        <w:tab/>
        <w:t>ITU’s Radiocommunication Sector’s work that has emphasised sustainability, in particular, the work of Study Group 7 (Earth Observation and Climate);</w:t>
      </w:r>
    </w:p>
    <w:p w14:paraId="58FE5F11" w14:textId="77777777" w:rsidR="00EE4BCE" w:rsidRPr="008A066A" w:rsidRDefault="00EE4BCE" w:rsidP="00A86B10">
      <w:pPr>
        <w:rPr>
          <w:rFonts w:eastAsiaTheme="minorEastAsia"/>
          <w:lang w:eastAsia="zh-CN"/>
        </w:rPr>
      </w:pPr>
      <w:r w:rsidRPr="008A066A">
        <w:rPr>
          <w:rFonts w:eastAsiaTheme="minorEastAsia"/>
          <w:i/>
          <w:iCs/>
          <w:lang w:eastAsia="zh-CN"/>
        </w:rPr>
        <w:t>i)</w:t>
      </w:r>
      <w:r w:rsidRPr="008A066A">
        <w:rPr>
          <w:rFonts w:eastAsiaTheme="minorEastAsia"/>
          <w:lang w:eastAsia="zh-CN"/>
        </w:rPr>
        <w:tab/>
        <w:t>ITU’s Development Sector’s work that has focused on environmental concerns for telecommunications/ICTs, in particular the work of Study Group 2 on ICTs for the environment,</w:t>
      </w:r>
    </w:p>
    <w:p w14:paraId="3191F980" w14:textId="77777777" w:rsidR="00EE4BCE" w:rsidRPr="008A066A" w:rsidRDefault="00EE4BCE" w:rsidP="00A86B10">
      <w:pPr>
        <w:pStyle w:val="Call"/>
        <w:rPr>
          <w:rFonts w:eastAsiaTheme="minorEastAsia"/>
          <w:lang w:eastAsia="zh-CN"/>
        </w:rPr>
      </w:pPr>
      <w:r w:rsidRPr="008A066A">
        <w:rPr>
          <w:rFonts w:eastAsiaTheme="minorEastAsia"/>
          <w:lang w:eastAsia="zh-CN"/>
        </w:rPr>
        <w:t>is of the view that</w:t>
      </w:r>
    </w:p>
    <w:p w14:paraId="481D73AC" w14:textId="77777777" w:rsidR="00EE4BCE" w:rsidRPr="008A066A" w:rsidRDefault="00EE4BCE" w:rsidP="00A86B10">
      <w:pPr>
        <w:rPr>
          <w:rFonts w:eastAsiaTheme="minorEastAsia"/>
          <w:lang w:eastAsia="zh-CN"/>
        </w:rPr>
      </w:pPr>
      <w:r w:rsidRPr="008A066A">
        <w:rPr>
          <w:rFonts w:eastAsiaTheme="minorEastAsia"/>
          <w:lang w:eastAsia="zh-CN"/>
        </w:rPr>
        <w:t>1</w:t>
      </w:r>
      <w:r w:rsidRPr="008A066A">
        <w:rPr>
          <w:rFonts w:eastAsiaTheme="minorEastAsia"/>
          <w:lang w:eastAsia="zh-CN"/>
        </w:rPr>
        <w:tab/>
        <w:t>that a green digital transformation can only be environmentally sustainable through the rapid, deep and sustained reductions in global GHG emissions;</w:t>
      </w:r>
    </w:p>
    <w:p w14:paraId="2CEB74F6" w14:textId="77777777" w:rsidR="00EE4BCE" w:rsidRPr="008A066A" w:rsidRDefault="00EE4BCE" w:rsidP="00A86B10">
      <w:pPr>
        <w:rPr>
          <w:rFonts w:eastAsiaTheme="minorEastAsia"/>
          <w:lang w:eastAsia="zh-CN"/>
        </w:rPr>
      </w:pPr>
      <w:r w:rsidRPr="008A066A">
        <w:rPr>
          <w:rFonts w:eastAsiaTheme="minorEastAsia"/>
          <w:lang w:eastAsia="zh-CN"/>
        </w:rPr>
        <w:t>2</w:t>
      </w:r>
      <w:r w:rsidRPr="008A066A">
        <w:rPr>
          <w:rFonts w:eastAsiaTheme="minorEastAsia"/>
          <w:lang w:eastAsia="zh-CN"/>
        </w:rPr>
        <w:tab/>
        <w:t>[that national, regional and local governments, the private sector, civil society, the technical community and academia should partner together and work towards green digital transformation;]</w:t>
      </w:r>
    </w:p>
    <w:p w14:paraId="5FF2D549" w14:textId="77777777" w:rsidR="00EE4BCE" w:rsidRPr="008A066A" w:rsidRDefault="00EE4BCE" w:rsidP="00A86B10">
      <w:pPr>
        <w:rPr>
          <w:rFonts w:eastAsiaTheme="minorEastAsia"/>
          <w:lang w:eastAsia="zh-CN"/>
        </w:rPr>
      </w:pPr>
      <w:r w:rsidRPr="008A066A">
        <w:rPr>
          <w:rFonts w:eastAsiaTheme="minorEastAsia"/>
          <w:lang w:eastAsia="zh-CN"/>
        </w:rPr>
        <w:t>3</w:t>
      </w:r>
      <w:r w:rsidRPr="008A066A">
        <w:rPr>
          <w:rFonts w:eastAsiaTheme="minorEastAsia"/>
          <w:lang w:eastAsia="zh-CN"/>
        </w:rPr>
        <w:tab/>
        <w:t>while telecommunications/ICTs make a significant contribution to global GHG emissions, their transformative power can be harnessed in order to address climate change;</w:t>
      </w:r>
    </w:p>
    <w:p w14:paraId="01ED3C26" w14:textId="77777777" w:rsidR="00EE4BCE" w:rsidRPr="008A066A" w:rsidRDefault="00EE4BCE" w:rsidP="00A86B10">
      <w:pPr>
        <w:rPr>
          <w:rFonts w:eastAsiaTheme="minorEastAsia"/>
          <w:lang w:eastAsia="zh-CN"/>
        </w:rPr>
      </w:pPr>
      <w:r w:rsidRPr="008A066A">
        <w:rPr>
          <w:rFonts w:eastAsiaTheme="minorEastAsia"/>
          <w:lang w:eastAsia="zh-CN"/>
        </w:rPr>
        <w:t>4</w:t>
      </w:r>
      <w:r w:rsidRPr="008A066A">
        <w:rPr>
          <w:rFonts w:eastAsiaTheme="minorEastAsia"/>
          <w:lang w:eastAsia="zh-CN"/>
        </w:rPr>
        <w:tab/>
        <w:t>the increasing, dynamic pace of the telecommunications/ICTs sector ought to be compatible with a green digital transformation and represents an opportunity for economic growth, [ improved competitiveness,] and sustainable development [across all economic]sectors, while simultaneously decreasing GHG emissions from [energy-intensive sectors such as transport, heating and cooling and [manufacturing];</w:t>
      </w:r>
    </w:p>
    <w:p w14:paraId="05291D21" w14:textId="77777777" w:rsidR="00EE4BCE" w:rsidRPr="008A066A" w:rsidRDefault="00EE4BCE" w:rsidP="00A86B10">
      <w:pPr>
        <w:rPr>
          <w:rFonts w:eastAsiaTheme="minorEastAsia"/>
          <w:lang w:eastAsia="zh-CN"/>
        </w:rPr>
      </w:pPr>
      <w:r w:rsidRPr="008A066A">
        <w:rPr>
          <w:rFonts w:eastAsiaTheme="minorEastAsia"/>
          <w:lang w:eastAsia="zh-CN"/>
        </w:rPr>
        <w:t>5</w:t>
      </w:r>
      <w:r w:rsidRPr="008A066A">
        <w:rPr>
          <w:rFonts w:eastAsiaTheme="minorEastAsia"/>
          <w:lang w:eastAsia="zh-CN"/>
        </w:rPr>
        <w:tab/>
        <w:t>[telecommunications/ICTs can help to mitigate the environmental impact of other sectors by identifying actionable insights through the large-scale collection, management and processing of data];</w:t>
      </w:r>
    </w:p>
    <w:p w14:paraId="154F2B9F" w14:textId="77777777" w:rsidR="00EE4BCE" w:rsidRPr="008A066A" w:rsidRDefault="00EE4BCE" w:rsidP="00A86B10">
      <w:pPr>
        <w:rPr>
          <w:rFonts w:eastAsiaTheme="minorEastAsia"/>
          <w:lang w:eastAsia="zh-CN"/>
        </w:rPr>
      </w:pPr>
      <w:r w:rsidRPr="008A066A">
        <w:rPr>
          <w:rFonts w:eastAsiaTheme="minorEastAsia"/>
          <w:lang w:eastAsia="zh-CN"/>
        </w:rPr>
        <w:t>6</w:t>
      </w:r>
      <w:r w:rsidRPr="008A066A">
        <w:rPr>
          <w:rFonts w:eastAsiaTheme="minorEastAsia"/>
          <w:lang w:eastAsia="zh-CN"/>
        </w:rPr>
        <w:tab/>
        <w:t>transitioning to a more circular economy would optimize the economic and environmental impacts of telecommunications/ICTs, including supporting business opportunities and job creation;</w:t>
      </w:r>
    </w:p>
    <w:p w14:paraId="194938D0" w14:textId="77777777" w:rsidR="00EE4BCE" w:rsidRPr="008A066A" w:rsidRDefault="00EE4BCE" w:rsidP="00A86B10">
      <w:pPr>
        <w:rPr>
          <w:rFonts w:eastAsiaTheme="minorEastAsia"/>
          <w:lang w:eastAsia="zh-CN"/>
        </w:rPr>
      </w:pPr>
      <w:r w:rsidRPr="008A066A">
        <w:rPr>
          <w:rFonts w:eastAsiaTheme="minorEastAsia"/>
          <w:lang w:eastAsia="zh-CN"/>
        </w:rPr>
        <w:t>7</w:t>
      </w:r>
      <w:r w:rsidRPr="008A066A">
        <w:rPr>
          <w:rFonts w:eastAsiaTheme="minorEastAsia"/>
          <w:lang w:eastAsia="zh-CN"/>
        </w:rPr>
        <w:tab/>
        <w:t>sustainability, energy efficiency, [infrastructure sharing, responsible tower site selection], and reducing e-waste should be integral considerations in the development [deployment and use] of telecommunication/ICTs,</w:t>
      </w:r>
    </w:p>
    <w:p w14:paraId="291547C9" w14:textId="77777777" w:rsidR="00EE4BCE" w:rsidRPr="008A066A" w:rsidRDefault="00EE4BCE" w:rsidP="00A86B10">
      <w:pPr>
        <w:pStyle w:val="Call"/>
        <w:rPr>
          <w:rFonts w:eastAsiaTheme="minorEastAsia"/>
          <w:lang w:eastAsia="zh-CN"/>
        </w:rPr>
      </w:pPr>
      <w:r w:rsidRPr="008A066A">
        <w:rPr>
          <w:rFonts w:eastAsiaTheme="minorEastAsia"/>
          <w:lang w:eastAsia="zh-CN"/>
        </w:rPr>
        <w:t>invites Member States</w:t>
      </w:r>
    </w:p>
    <w:p w14:paraId="306FBF67" w14:textId="77777777" w:rsidR="00EE4BCE" w:rsidRPr="008A066A" w:rsidRDefault="00EE4BCE" w:rsidP="00A86B10">
      <w:pPr>
        <w:rPr>
          <w:rFonts w:eastAsiaTheme="minorEastAsia"/>
          <w:lang w:eastAsia="zh-CN"/>
        </w:rPr>
      </w:pPr>
      <w:r w:rsidRPr="008A066A">
        <w:rPr>
          <w:rFonts w:eastAsiaTheme="minorEastAsia"/>
          <w:lang w:eastAsia="zh-CN"/>
        </w:rPr>
        <w:t>1</w:t>
      </w:r>
      <w:r w:rsidRPr="008A066A">
        <w:rPr>
          <w:rFonts w:eastAsiaTheme="minorEastAsia"/>
          <w:lang w:eastAsia="zh-CN"/>
        </w:rPr>
        <w:tab/>
        <w:t>[to utilise telecommunications/ICTs as an effective method for reducing GHG emissions across multiple economic sectors];</w:t>
      </w:r>
    </w:p>
    <w:p w14:paraId="4A0E984A" w14:textId="77777777" w:rsidR="00EE4BCE" w:rsidRPr="008A066A" w:rsidRDefault="00EE4BCE" w:rsidP="00A86B10">
      <w:pPr>
        <w:rPr>
          <w:rFonts w:eastAsiaTheme="minorEastAsia"/>
          <w:lang w:eastAsia="zh-CN"/>
        </w:rPr>
      </w:pPr>
      <w:commentRangeStart w:id="196"/>
      <w:r w:rsidRPr="008A066A">
        <w:rPr>
          <w:rFonts w:eastAsiaTheme="minorEastAsia"/>
          <w:lang w:eastAsia="zh-CN"/>
        </w:rPr>
        <w:t>2</w:t>
      </w:r>
      <w:r w:rsidRPr="008A066A">
        <w:rPr>
          <w:rFonts w:eastAsiaTheme="minorEastAsia"/>
          <w:lang w:eastAsia="zh-CN"/>
        </w:rPr>
        <w:tab/>
        <w:t xml:space="preserve">to [establish] appropriate strategies, policies, [and legal and regulatory frameworks at the national, regional, and local level] that promote the circularity of telecommunication/ICTs equipment at the </w:t>
      </w:r>
      <w:ins w:id="197" w:author="BAH" w:date="2025-08-05T13:21:00Z" w16du:dateUtc="2025-08-05T11:21:00Z">
        <w:r>
          <w:rPr>
            <w:rFonts w:eastAsiaTheme="minorEastAsia"/>
            <w:lang w:eastAsia="zh-CN"/>
          </w:rPr>
          <w:t xml:space="preserve">public sector, </w:t>
        </w:r>
      </w:ins>
      <w:r w:rsidRPr="008A066A">
        <w:rPr>
          <w:rFonts w:eastAsiaTheme="minorEastAsia"/>
          <w:lang w:eastAsia="zh-CN"/>
        </w:rPr>
        <w:t xml:space="preserve">consumer, </w:t>
      </w:r>
      <w:del w:id="198" w:author="BAH" w:date="2025-08-05T13:21:00Z" w16du:dateUtc="2025-08-05T11:21:00Z">
        <w:r w:rsidRPr="008A066A" w:rsidDel="00F87359">
          <w:rPr>
            <w:rFonts w:eastAsiaTheme="minorEastAsia"/>
            <w:lang w:eastAsia="zh-CN"/>
          </w:rPr>
          <w:delText xml:space="preserve">the </w:delText>
        </w:r>
      </w:del>
      <w:r w:rsidRPr="008A066A">
        <w:rPr>
          <w:rFonts w:eastAsiaTheme="minorEastAsia"/>
          <w:lang w:eastAsia="zh-CN"/>
        </w:rPr>
        <w:t>industry, and trade level;</w:t>
      </w:r>
      <w:commentRangeEnd w:id="196"/>
      <w:r>
        <w:rPr>
          <w:rStyle w:val="CommentReference"/>
        </w:rPr>
        <w:commentReference w:id="196"/>
      </w:r>
    </w:p>
    <w:p w14:paraId="2CF5241D" w14:textId="77777777" w:rsidR="00EE4BCE" w:rsidRPr="008A066A" w:rsidRDefault="00EE4BCE" w:rsidP="00A86B10">
      <w:pPr>
        <w:rPr>
          <w:rFonts w:eastAsiaTheme="minorEastAsia"/>
          <w:lang w:eastAsia="zh-CN"/>
        </w:rPr>
      </w:pPr>
      <w:r w:rsidRPr="008A066A">
        <w:rPr>
          <w:rFonts w:eastAsiaTheme="minorEastAsia"/>
          <w:lang w:eastAsia="zh-CN"/>
        </w:rPr>
        <w:t>3</w:t>
      </w:r>
      <w:r w:rsidRPr="008A066A">
        <w:rPr>
          <w:rFonts w:eastAsiaTheme="minorEastAsia"/>
          <w:lang w:eastAsia="zh-CN"/>
        </w:rPr>
        <w:tab/>
        <w:t>to consider launching multistakeholder working groups for the eco-design of telecommunication/ICTs to develop low-cost safe and sustainable-by-design solutions with reduced carbon footprint across their lifecycle;</w:t>
      </w:r>
    </w:p>
    <w:p w14:paraId="53774ACB" w14:textId="77777777" w:rsidR="00EE4BCE" w:rsidRPr="008A066A" w:rsidRDefault="00EE4BCE" w:rsidP="00A86B10">
      <w:pPr>
        <w:rPr>
          <w:rFonts w:eastAsiaTheme="minorEastAsia"/>
          <w:lang w:eastAsia="zh-CN"/>
        </w:rPr>
      </w:pPr>
      <w:r w:rsidRPr="008A066A">
        <w:rPr>
          <w:rFonts w:eastAsiaTheme="minorEastAsia"/>
          <w:lang w:eastAsia="zh-CN"/>
        </w:rPr>
        <w:t>4</w:t>
      </w:r>
      <w:r w:rsidRPr="008A066A">
        <w:rPr>
          <w:rFonts w:eastAsiaTheme="minorEastAsia"/>
          <w:lang w:eastAsia="zh-CN"/>
        </w:rPr>
        <w:tab/>
        <w:t>to foster an enabling environment for investment into environmentally sustainable telecommunication/ICTs;</w:t>
      </w:r>
    </w:p>
    <w:p w14:paraId="227D3AEB" w14:textId="77777777" w:rsidR="00EE4BCE" w:rsidRPr="008A066A" w:rsidRDefault="00EE4BCE" w:rsidP="00A86B10">
      <w:pPr>
        <w:rPr>
          <w:rFonts w:eastAsiaTheme="minorEastAsia"/>
          <w:lang w:eastAsia="zh-CN"/>
        </w:rPr>
      </w:pPr>
      <w:r w:rsidRPr="008A066A">
        <w:rPr>
          <w:rFonts w:eastAsiaTheme="minorEastAsia"/>
          <w:lang w:eastAsia="zh-CN"/>
        </w:rPr>
        <w:t>5</w:t>
      </w:r>
      <w:r w:rsidRPr="008A066A">
        <w:rPr>
          <w:rFonts w:eastAsiaTheme="minorEastAsia"/>
          <w:lang w:eastAsia="zh-CN"/>
        </w:rPr>
        <w:tab/>
        <w:t>to invest in research and development into environmentally sustainable telecommunication/ICTs;</w:t>
      </w:r>
    </w:p>
    <w:p w14:paraId="394A15CC" w14:textId="77777777" w:rsidR="00EE4BCE" w:rsidRPr="008A066A" w:rsidRDefault="00EE4BCE" w:rsidP="00A86B10">
      <w:pPr>
        <w:rPr>
          <w:rFonts w:eastAsiaTheme="minorEastAsia"/>
          <w:lang w:eastAsia="zh-CN"/>
        </w:rPr>
      </w:pPr>
      <w:r w:rsidRPr="008A066A">
        <w:rPr>
          <w:rFonts w:eastAsiaTheme="minorEastAsia"/>
          <w:lang w:eastAsia="zh-CN"/>
        </w:rPr>
        <w:lastRenderedPageBreak/>
        <w:t>6</w:t>
      </w:r>
      <w:r w:rsidRPr="008A066A">
        <w:rPr>
          <w:rFonts w:eastAsiaTheme="minorEastAsia"/>
          <w:lang w:eastAsia="zh-CN"/>
        </w:rPr>
        <w:tab/>
        <w:t>to consider using government procurement requirements to encourage deployment of sustainable telecommunications/ICTS among relevant organisations, if appropriate;</w:t>
      </w:r>
    </w:p>
    <w:p w14:paraId="6A331770" w14:textId="77777777" w:rsidR="00EE4BCE" w:rsidRPr="008A066A" w:rsidRDefault="00EE4BCE" w:rsidP="00A86B10">
      <w:pPr>
        <w:rPr>
          <w:rFonts w:eastAsiaTheme="minorEastAsia"/>
          <w:lang w:eastAsia="zh-CN"/>
        </w:rPr>
      </w:pPr>
      <w:r w:rsidRPr="008A066A">
        <w:rPr>
          <w:rFonts w:eastAsiaTheme="minorEastAsia"/>
          <w:lang w:eastAsia="zh-CN"/>
        </w:rPr>
        <w:t>7</w:t>
      </w:r>
      <w:r w:rsidRPr="008A066A">
        <w:rPr>
          <w:rFonts w:eastAsiaTheme="minorEastAsia"/>
          <w:lang w:eastAsia="zh-CN"/>
        </w:rPr>
        <w:tab/>
        <w:t>[to encourage industry to implement a Life Cycle Assessment on their products and publicly report the environmental impacts from raw material extraction, transport, manufacture, distribution, use, and end of life];</w:t>
      </w:r>
    </w:p>
    <w:p w14:paraId="451705D8" w14:textId="77777777" w:rsidR="00EE4BCE" w:rsidRPr="008A066A" w:rsidRDefault="00EE4BCE" w:rsidP="00A86B10">
      <w:pPr>
        <w:rPr>
          <w:rFonts w:eastAsiaTheme="minorEastAsia"/>
          <w:lang w:eastAsia="zh-CN"/>
        </w:rPr>
      </w:pPr>
      <w:r w:rsidRPr="008A066A">
        <w:rPr>
          <w:rFonts w:eastAsiaTheme="minorEastAsia"/>
          <w:lang w:eastAsia="zh-CN"/>
        </w:rPr>
        <w:t>8</w:t>
      </w:r>
      <w:r w:rsidRPr="008A066A">
        <w:rPr>
          <w:rFonts w:eastAsiaTheme="minorEastAsia"/>
          <w:lang w:eastAsia="zh-CN"/>
        </w:rPr>
        <w:tab/>
        <w:t>to implement public awareness campaigns on e-waste disposal and recycling that increase understanding among consumers about the waste implications of their devices,</w:t>
      </w:r>
    </w:p>
    <w:p w14:paraId="1F48075D" w14:textId="77777777" w:rsidR="00EE4BCE" w:rsidRPr="008A066A" w:rsidRDefault="00EE4BCE" w:rsidP="00A86B10">
      <w:pPr>
        <w:pStyle w:val="Call"/>
        <w:rPr>
          <w:rFonts w:eastAsiaTheme="minorEastAsia"/>
          <w:lang w:eastAsia="zh-CN"/>
        </w:rPr>
      </w:pPr>
      <w:r w:rsidRPr="008A066A">
        <w:rPr>
          <w:rFonts w:eastAsiaTheme="minorEastAsia"/>
          <w:lang w:eastAsia="zh-CN"/>
        </w:rPr>
        <w:t>invites Member States, Sector Members [and other stakeholders]</w:t>
      </w:r>
    </w:p>
    <w:p w14:paraId="294F30BC" w14:textId="77777777" w:rsidR="00EE4BCE" w:rsidRPr="008A066A" w:rsidRDefault="00EE4BCE" w:rsidP="00A86B10">
      <w:pPr>
        <w:rPr>
          <w:rFonts w:eastAsiaTheme="minorEastAsia"/>
          <w:lang w:eastAsia="zh-CN"/>
        </w:rPr>
      </w:pPr>
      <w:r w:rsidRPr="008A066A">
        <w:rPr>
          <w:rFonts w:eastAsiaTheme="minorEastAsia"/>
          <w:lang w:eastAsia="zh-CN"/>
        </w:rPr>
        <w:t>1</w:t>
      </w:r>
      <w:r w:rsidRPr="008A066A">
        <w:rPr>
          <w:rFonts w:eastAsiaTheme="minorEastAsia"/>
          <w:lang w:eastAsia="zh-CN"/>
        </w:rPr>
        <w:tab/>
        <w:t>to take urgent and immediate steps to reduce the negative environmental impact and risks of telecommunication/ICTs;</w:t>
      </w:r>
    </w:p>
    <w:p w14:paraId="5E0D6DBE" w14:textId="77777777" w:rsidR="00EE4BCE" w:rsidRPr="008A066A" w:rsidRDefault="00EE4BCE" w:rsidP="00A86B10">
      <w:pPr>
        <w:rPr>
          <w:rFonts w:eastAsiaTheme="minorEastAsia"/>
          <w:lang w:eastAsia="zh-CN"/>
        </w:rPr>
      </w:pPr>
      <w:r w:rsidRPr="008A066A">
        <w:rPr>
          <w:rFonts w:eastAsiaTheme="minorEastAsia"/>
          <w:lang w:eastAsia="zh-CN"/>
        </w:rPr>
        <w:t>2</w:t>
      </w:r>
      <w:r w:rsidRPr="008A066A">
        <w:rPr>
          <w:rFonts w:eastAsiaTheme="minorEastAsia"/>
          <w:lang w:eastAsia="zh-CN"/>
        </w:rPr>
        <w:tab/>
        <w:t>to strengthen their commitment to tackling e-waste, by planning for future recycling at the design stage of future ICTs, [encouraging the use of sustainable and robust hardware, and enhancing digital marketplaces to support the circular economy];</w:t>
      </w:r>
    </w:p>
    <w:p w14:paraId="4437FCDF" w14:textId="77777777" w:rsidR="00EE4BCE" w:rsidRPr="008A066A" w:rsidRDefault="00EE4BCE" w:rsidP="00A86B10">
      <w:pPr>
        <w:rPr>
          <w:rFonts w:eastAsiaTheme="minorEastAsia"/>
          <w:lang w:eastAsia="zh-CN"/>
        </w:rPr>
      </w:pPr>
      <w:r w:rsidRPr="008A066A">
        <w:rPr>
          <w:rFonts w:eastAsiaTheme="minorEastAsia"/>
          <w:lang w:eastAsia="zh-CN"/>
        </w:rPr>
        <w:t>3</w:t>
      </w:r>
      <w:r w:rsidRPr="008A066A">
        <w:rPr>
          <w:rFonts w:eastAsiaTheme="minorEastAsia"/>
          <w:lang w:eastAsia="zh-CN"/>
        </w:rPr>
        <w:tab/>
        <w:t>to [utilize] telecommunication/ICTs to combat climate change and promote circularity in other sectors, such as energy, manufacturing industries, transportation, buildings and agriculture to achieve the sustainable development goals;</w:t>
      </w:r>
    </w:p>
    <w:p w14:paraId="32ECD19A" w14:textId="77777777" w:rsidR="00EE4BCE" w:rsidRPr="008A066A" w:rsidRDefault="00EE4BCE" w:rsidP="00A86B10">
      <w:pPr>
        <w:rPr>
          <w:rFonts w:eastAsiaTheme="minorEastAsia"/>
          <w:lang w:eastAsia="zh-CN"/>
        </w:rPr>
      </w:pPr>
      <w:r w:rsidRPr="008A066A">
        <w:rPr>
          <w:rFonts w:eastAsiaTheme="minorEastAsia"/>
          <w:lang w:eastAsia="zh-CN"/>
        </w:rPr>
        <w:t>4</w:t>
      </w:r>
      <w:r w:rsidRPr="008A066A">
        <w:rPr>
          <w:rFonts w:eastAsiaTheme="minorEastAsia"/>
          <w:lang w:eastAsia="zh-CN"/>
        </w:rPr>
        <w:tab/>
        <w:t>[to recognise the importance of international collaboration for a green digital transformation, including voluntary and mutually agreed technology transfer and development, across all actors of society, sectors and regions, in contributing to progress towards the goals of the UNFCCC conferences and the Paris Agreement];</w:t>
      </w:r>
    </w:p>
    <w:p w14:paraId="4231CB93" w14:textId="77777777" w:rsidR="00EE4BCE" w:rsidRPr="008A066A" w:rsidRDefault="00EE4BCE" w:rsidP="00A86B10">
      <w:pPr>
        <w:rPr>
          <w:rFonts w:eastAsiaTheme="minorEastAsia"/>
          <w:lang w:eastAsia="zh-CN"/>
        </w:rPr>
      </w:pPr>
      <w:r w:rsidRPr="008A066A">
        <w:rPr>
          <w:rFonts w:eastAsiaTheme="minorEastAsia"/>
          <w:lang w:eastAsia="zh-CN"/>
        </w:rPr>
        <w:t>5</w:t>
      </w:r>
      <w:r w:rsidRPr="008A066A">
        <w:rPr>
          <w:rFonts w:eastAsiaTheme="minorEastAsia"/>
          <w:lang w:eastAsia="zh-CN"/>
        </w:rPr>
        <w:tab/>
        <w:t>to consider adopting relevant ITU-T recommendations on e-waste and the environment;</w:t>
      </w:r>
    </w:p>
    <w:p w14:paraId="0B5B9CF3" w14:textId="77777777" w:rsidR="00EE4BCE" w:rsidRPr="008A066A" w:rsidRDefault="00EE4BCE" w:rsidP="00A86B10">
      <w:pPr>
        <w:rPr>
          <w:rFonts w:eastAsiaTheme="minorEastAsia"/>
          <w:lang w:eastAsia="zh-CN"/>
        </w:rPr>
      </w:pPr>
      <w:r w:rsidRPr="008A066A">
        <w:rPr>
          <w:rFonts w:eastAsiaTheme="minorEastAsia"/>
          <w:lang w:eastAsia="zh-CN"/>
        </w:rPr>
        <w:t>6</w:t>
      </w:r>
      <w:r w:rsidRPr="008A066A">
        <w:rPr>
          <w:rFonts w:eastAsiaTheme="minorEastAsia"/>
          <w:lang w:eastAsia="zh-CN"/>
        </w:rPr>
        <w:tab/>
        <w:t>to participate actively in ITU’s activities on sustainable development and the intersectoral related efforts</w:t>
      </w:r>
      <w:r>
        <w:rPr>
          <w:rFonts w:eastAsiaTheme="minorEastAsia"/>
          <w:lang w:eastAsia="zh-CN"/>
        </w:rPr>
        <w:t>;</w:t>
      </w:r>
    </w:p>
    <w:p w14:paraId="54A0C1E2" w14:textId="77777777" w:rsidR="00EE4BCE" w:rsidRPr="008A066A" w:rsidRDefault="00EE4BCE" w:rsidP="00A86B10">
      <w:pPr>
        <w:rPr>
          <w:rFonts w:eastAsiaTheme="minorEastAsia"/>
          <w:lang w:eastAsia="zh-CN"/>
        </w:rPr>
      </w:pPr>
      <w:r w:rsidRPr="008A066A">
        <w:rPr>
          <w:rFonts w:eastAsiaTheme="minorEastAsia"/>
          <w:lang w:eastAsia="zh-CN"/>
        </w:rPr>
        <w:t>7</w:t>
      </w:r>
      <w:r w:rsidRPr="008A066A">
        <w:rPr>
          <w:rFonts w:eastAsiaTheme="minorEastAsia"/>
          <w:lang w:eastAsia="zh-CN"/>
        </w:rPr>
        <w:tab/>
        <w:t>[to promote infrastructure sharing (and cross-sector infrastructure sharing where feasible) in order to reduce redundant infrastructure, minimize resource consumption, lower energy use, and leverage assets across sectors such as energy, transport and telecommunication/ICTs]</w:t>
      </w:r>
      <w:r>
        <w:rPr>
          <w:rFonts w:eastAsiaTheme="minorEastAsia"/>
          <w:lang w:eastAsia="zh-CN"/>
        </w:rPr>
        <w:t>,</w:t>
      </w:r>
    </w:p>
    <w:p w14:paraId="363AF05E" w14:textId="77777777" w:rsidR="00EE4BCE" w:rsidRPr="008A066A" w:rsidRDefault="00EE4BCE" w:rsidP="00A86B10">
      <w:pPr>
        <w:pStyle w:val="Call"/>
        <w:rPr>
          <w:rFonts w:eastAsiaTheme="minorEastAsia"/>
          <w:lang w:eastAsia="zh-CN"/>
        </w:rPr>
      </w:pPr>
      <w:r w:rsidRPr="008A066A">
        <w:rPr>
          <w:rFonts w:eastAsiaTheme="minorEastAsia"/>
          <w:lang w:eastAsia="zh-CN"/>
        </w:rPr>
        <w:t>invites the ITU Secretary-General</w:t>
      </w:r>
    </w:p>
    <w:p w14:paraId="0E2403E5" w14:textId="77777777" w:rsidR="00EE4BCE" w:rsidRPr="008A066A" w:rsidRDefault="00EE4BCE" w:rsidP="00A86B10">
      <w:pPr>
        <w:rPr>
          <w:rFonts w:eastAsiaTheme="minorEastAsia"/>
          <w:lang w:eastAsia="zh-CN"/>
        </w:rPr>
      </w:pPr>
      <w:r w:rsidRPr="008A066A">
        <w:rPr>
          <w:rFonts w:eastAsiaTheme="minorEastAsia"/>
          <w:lang w:eastAsia="zh-CN"/>
        </w:rPr>
        <w:t>1</w:t>
      </w:r>
      <w:r w:rsidRPr="008A066A">
        <w:rPr>
          <w:rFonts w:eastAsiaTheme="minorEastAsia"/>
          <w:lang w:eastAsia="zh-CN"/>
        </w:rPr>
        <w:tab/>
        <w:t>to work on raising the awareness of all related stakeholders, especially those most effected by climate change, and having regard to their development plans, on ICT environmental protection issues and for the well-being of [the population];</w:t>
      </w:r>
    </w:p>
    <w:p w14:paraId="16B60F15" w14:textId="77777777" w:rsidR="00EE4BCE" w:rsidRPr="008A066A" w:rsidRDefault="00EE4BCE" w:rsidP="00A86B10">
      <w:pPr>
        <w:rPr>
          <w:rFonts w:eastAsiaTheme="minorEastAsia"/>
          <w:lang w:eastAsia="zh-CN"/>
        </w:rPr>
      </w:pPr>
      <w:r w:rsidRPr="008A066A">
        <w:rPr>
          <w:rFonts w:eastAsiaTheme="minorEastAsia"/>
          <w:lang w:eastAsia="zh-CN"/>
        </w:rPr>
        <w:t>2</w:t>
      </w:r>
      <w:r w:rsidRPr="008A066A">
        <w:rPr>
          <w:rFonts w:eastAsiaTheme="minorEastAsia"/>
          <w:lang w:eastAsia="zh-CN"/>
        </w:rPr>
        <w:tab/>
        <w:t>[to use ITU’s platform to promote sustainable green digital transformation that reduces the digital divide between developed and developing Member States];</w:t>
      </w:r>
    </w:p>
    <w:p w14:paraId="616D5685" w14:textId="77777777" w:rsidR="00EE4BCE" w:rsidRPr="008A066A" w:rsidRDefault="00EE4BCE" w:rsidP="00A86B10">
      <w:pPr>
        <w:rPr>
          <w:rFonts w:eastAsiaTheme="minorEastAsia"/>
          <w:lang w:eastAsia="zh-CN"/>
        </w:rPr>
      </w:pPr>
      <w:r w:rsidRPr="008A066A">
        <w:rPr>
          <w:rFonts w:eastAsiaTheme="minorEastAsia"/>
          <w:lang w:eastAsia="zh-CN"/>
        </w:rPr>
        <w:t>3</w:t>
      </w:r>
      <w:r w:rsidRPr="008A066A">
        <w:rPr>
          <w:rFonts w:eastAsiaTheme="minorEastAsia"/>
          <w:lang w:eastAsia="zh-CN"/>
        </w:rPr>
        <w:tab/>
        <w:t>to use the 2026 World Telecommunication/ICT Policy Forum as an occasion to strengthen coordination between the three sectors on their work addressing green digital transformation;</w:t>
      </w:r>
    </w:p>
    <w:p w14:paraId="3A9D0781" w14:textId="77777777" w:rsidR="00EE4BCE" w:rsidRDefault="00EE4BCE" w:rsidP="005744CA">
      <w:pPr>
        <w:rPr>
          <w:rFonts w:eastAsiaTheme="minorEastAsia"/>
          <w:lang w:eastAsia="zh-CN"/>
        </w:rPr>
      </w:pPr>
      <w:r w:rsidRPr="008A066A">
        <w:rPr>
          <w:rFonts w:eastAsiaTheme="minorEastAsia"/>
          <w:lang w:eastAsia="zh-CN"/>
        </w:rPr>
        <w:t>4</w:t>
      </w:r>
      <w:r w:rsidRPr="008A066A">
        <w:rPr>
          <w:rFonts w:eastAsiaTheme="minorEastAsia"/>
          <w:lang w:eastAsia="zh-CN"/>
        </w:rPr>
        <w:tab/>
        <w:t>[to facilitate collaboration with member states, regional entities and other key stakeholders to obtain insight, share knowledge, and provide guidance on best practices (such as measurement, regulatory, and other standards) to support institutional capacity building of member states to advance green digital transformation initiatives.]</w:t>
      </w:r>
      <w:r w:rsidRPr="00A86B10">
        <w:rPr>
          <w:rFonts w:eastAsiaTheme="minorEastAsia"/>
          <w:lang w:eastAsia="zh-CN"/>
        </w:rPr>
        <w:t xml:space="preserve"> </w:t>
      </w:r>
      <w:r>
        <w:rPr>
          <w:rFonts w:eastAsiaTheme="minorEastAsia"/>
          <w:lang w:eastAsia="zh-CN"/>
        </w:rPr>
        <w:br w:type="page"/>
      </w:r>
    </w:p>
    <w:p w14:paraId="3535BBE0" w14:textId="77777777" w:rsidR="00EE4BCE" w:rsidRPr="008A066A" w:rsidRDefault="00EE4BCE" w:rsidP="00882D64">
      <w:pPr>
        <w:pStyle w:val="OpinionNo"/>
      </w:pPr>
      <w:bookmarkStart w:id="199" w:name="Resilience"/>
      <w:r w:rsidRPr="008A066A">
        <w:lastRenderedPageBreak/>
        <w:t xml:space="preserve">DRAFT OPINION </w:t>
      </w:r>
      <w:bookmarkEnd w:id="199"/>
    </w:p>
    <w:p w14:paraId="69755C4F" w14:textId="77777777" w:rsidR="00EE4BCE" w:rsidRPr="008A066A" w:rsidRDefault="00EE4BCE" w:rsidP="00882D64">
      <w:pPr>
        <w:pStyle w:val="Opiniontitle"/>
      </w:pPr>
      <w:r w:rsidRPr="008A066A">
        <w:t>Resilience of telecommunication/ICTs</w:t>
      </w:r>
    </w:p>
    <w:p w14:paraId="56633E08" w14:textId="77777777" w:rsidR="00EE4BCE" w:rsidRPr="008A066A" w:rsidRDefault="00EE4BCE" w:rsidP="00067084">
      <w:pPr>
        <w:pStyle w:val="Normalaftertitle"/>
        <w:rPr>
          <w:rFonts w:eastAsiaTheme="minorEastAsia"/>
        </w:rPr>
      </w:pPr>
      <w:r w:rsidRPr="008A066A">
        <w:rPr>
          <w:rFonts w:eastAsiaTheme="minorEastAsia"/>
        </w:rPr>
        <w:t>The seventh World Telecommunication/ICT Policy Forum (Geneva, 2026),</w:t>
      </w:r>
    </w:p>
    <w:p w14:paraId="384F91FF" w14:textId="77777777" w:rsidR="00EE4BCE" w:rsidRPr="008A066A" w:rsidRDefault="00EE4BCE" w:rsidP="00067084">
      <w:pPr>
        <w:pStyle w:val="Call"/>
        <w:rPr>
          <w:rFonts w:eastAsiaTheme="minorEastAsia"/>
          <w:lang w:eastAsia="zh-CN"/>
        </w:rPr>
      </w:pPr>
      <w:r w:rsidRPr="008A066A">
        <w:rPr>
          <w:rFonts w:eastAsiaTheme="minorEastAsia"/>
          <w:lang w:eastAsia="zh-CN"/>
        </w:rPr>
        <w:t>recalling</w:t>
      </w:r>
    </w:p>
    <w:p w14:paraId="5FA0BC5A" w14:textId="77777777" w:rsidR="00EE4BCE" w:rsidRPr="008A066A" w:rsidRDefault="00EE4BCE" w:rsidP="00067084">
      <w:pPr>
        <w:rPr>
          <w:rFonts w:eastAsiaTheme="minorEastAsia"/>
          <w:lang w:eastAsia="zh-CN"/>
        </w:rPr>
      </w:pPr>
      <w:r w:rsidRPr="008A066A">
        <w:rPr>
          <w:rFonts w:eastAsiaTheme="minorEastAsia"/>
          <w:i/>
          <w:iCs/>
          <w:lang w:eastAsia="zh-CN"/>
        </w:rPr>
        <w:t>a)</w:t>
      </w:r>
      <w:r w:rsidRPr="008A066A">
        <w:rPr>
          <w:rFonts w:eastAsiaTheme="minorEastAsia"/>
          <w:i/>
          <w:iCs/>
          <w:lang w:eastAsia="zh-CN"/>
        </w:rPr>
        <w:tab/>
      </w:r>
      <w:r w:rsidRPr="008A066A">
        <w:rPr>
          <w:rFonts w:eastAsiaTheme="minorEastAsia"/>
          <w:lang w:eastAsia="zh-CN"/>
        </w:rPr>
        <w:t>Resolution A/RES/79/1 of the United Nations General Assembly (UNGA) on the adoption of Pact of the Future;</w:t>
      </w:r>
    </w:p>
    <w:p w14:paraId="3466A4EF" w14:textId="77777777" w:rsidR="00EE4BCE" w:rsidRPr="008A066A" w:rsidRDefault="00EE4BCE" w:rsidP="00067084">
      <w:pPr>
        <w:rPr>
          <w:rFonts w:eastAsiaTheme="minorEastAsia"/>
          <w:lang w:eastAsia="zh-CN"/>
        </w:rPr>
      </w:pPr>
      <w:r w:rsidRPr="008A066A">
        <w:rPr>
          <w:rFonts w:eastAsiaTheme="minorEastAsia"/>
          <w:i/>
          <w:iCs/>
          <w:lang w:eastAsia="zh-CN"/>
        </w:rPr>
        <w:t>b)</w:t>
      </w:r>
      <w:r w:rsidRPr="008A066A">
        <w:rPr>
          <w:rFonts w:eastAsiaTheme="minorEastAsia"/>
          <w:i/>
          <w:iCs/>
          <w:lang w:eastAsia="zh-CN"/>
        </w:rPr>
        <w:tab/>
      </w:r>
      <w:r w:rsidRPr="008A066A">
        <w:rPr>
          <w:rFonts w:eastAsiaTheme="minorEastAsia"/>
          <w:lang w:eastAsia="zh-CN"/>
        </w:rPr>
        <w:t xml:space="preserve">Resolution 70/1 of the United Nations General Assembly, on Transforming our World: the 2030 Agenda for Sustainable Development, in particular, Sustainable Development Goals 12 (Responsible Consumption and Production) and 13 (Climate Action); </w:t>
      </w:r>
    </w:p>
    <w:p w14:paraId="60D22F4D" w14:textId="77777777" w:rsidR="00EE4BCE" w:rsidRPr="008A066A" w:rsidRDefault="00EE4BCE" w:rsidP="00067084">
      <w:pPr>
        <w:rPr>
          <w:rFonts w:eastAsiaTheme="minorEastAsia"/>
          <w:lang w:eastAsia="zh-CN"/>
        </w:rPr>
      </w:pPr>
      <w:r w:rsidRPr="008A066A">
        <w:rPr>
          <w:rFonts w:eastAsiaTheme="minorEastAsia"/>
          <w:i/>
          <w:iCs/>
          <w:lang w:eastAsia="zh-CN"/>
        </w:rPr>
        <w:t>c)</w:t>
      </w:r>
      <w:r w:rsidRPr="008A066A">
        <w:rPr>
          <w:rFonts w:eastAsiaTheme="minorEastAsia"/>
          <w:i/>
          <w:iCs/>
          <w:lang w:eastAsia="zh-CN"/>
        </w:rPr>
        <w:tab/>
      </w:r>
      <w:r w:rsidRPr="008A066A">
        <w:rPr>
          <w:rFonts w:eastAsiaTheme="minorEastAsia"/>
          <w:lang w:eastAsia="zh-CN"/>
        </w:rPr>
        <w:t xml:space="preserve">Resolution 70/125 of the United Nations General Assembly, on the outcome document of the high-level meeting of the General Assembly on the overall review of the implementation of the outcomes of the World Summit on the Information Society (WSIS); </w:t>
      </w:r>
    </w:p>
    <w:p w14:paraId="7A6D8BF0" w14:textId="77777777" w:rsidR="00EE4BCE" w:rsidRPr="008A066A" w:rsidRDefault="00EE4BCE" w:rsidP="00067084">
      <w:pPr>
        <w:rPr>
          <w:rFonts w:eastAsiaTheme="minorEastAsia"/>
          <w:lang w:eastAsia="zh-CN"/>
        </w:rPr>
      </w:pPr>
      <w:r w:rsidRPr="008A066A">
        <w:rPr>
          <w:rFonts w:eastAsiaTheme="minorEastAsia"/>
          <w:i/>
          <w:iCs/>
          <w:lang w:eastAsia="zh-CN"/>
        </w:rPr>
        <w:t>d)</w:t>
      </w:r>
      <w:r w:rsidRPr="008A066A">
        <w:rPr>
          <w:rFonts w:eastAsiaTheme="minorEastAsia"/>
          <w:lang w:eastAsia="zh-CN"/>
        </w:rPr>
        <w:t xml:space="preserve"> </w:t>
      </w:r>
      <w:r w:rsidRPr="008A066A">
        <w:rPr>
          <w:rFonts w:eastAsiaTheme="minorEastAsia"/>
          <w:lang w:eastAsia="zh-CN"/>
        </w:rPr>
        <w:tab/>
        <w:t xml:space="preserve">Resolution 136 (Rev. Dubai, 2018) of the Plenipotentiary Conference, on the use of telecommunications/ICTs for monitoring and management in emergency and disaster situations for early warning, prevention, mitigation and relief; </w:t>
      </w:r>
    </w:p>
    <w:p w14:paraId="579E76C3" w14:textId="77777777" w:rsidR="00EE4BCE" w:rsidRPr="008A066A" w:rsidRDefault="00EE4BCE" w:rsidP="00067084">
      <w:pPr>
        <w:rPr>
          <w:rFonts w:eastAsiaTheme="minorEastAsia"/>
          <w:lang w:eastAsia="zh-CN"/>
        </w:rPr>
      </w:pPr>
      <w:r w:rsidRPr="008A066A">
        <w:rPr>
          <w:rFonts w:eastAsiaTheme="minorEastAsia"/>
          <w:i/>
          <w:iCs/>
          <w:lang w:eastAsia="zh-CN"/>
        </w:rPr>
        <w:t>e)</w:t>
      </w:r>
      <w:r w:rsidRPr="008A066A">
        <w:rPr>
          <w:rFonts w:eastAsiaTheme="minorEastAsia"/>
          <w:i/>
          <w:iCs/>
          <w:lang w:eastAsia="zh-CN"/>
        </w:rPr>
        <w:tab/>
      </w:r>
      <w:r w:rsidRPr="008A066A">
        <w:rPr>
          <w:rFonts w:eastAsiaTheme="minorEastAsia"/>
          <w:lang w:eastAsia="zh-CN"/>
        </w:rPr>
        <w:t xml:space="preserve">Resolution 11 (Rev. Kigali, 2022) of the World Telecommunication Development Conference (WTDC) on telecommunication/information and communication technology services in rural, isolated, and poorly served areas; </w:t>
      </w:r>
    </w:p>
    <w:p w14:paraId="753F0B5A" w14:textId="77777777" w:rsidR="00EE4BCE" w:rsidRPr="008A066A" w:rsidRDefault="00EE4BCE" w:rsidP="00067084">
      <w:pPr>
        <w:rPr>
          <w:rFonts w:eastAsiaTheme="minorEastAsia"/>
          <w:lang w:eastAsia="zh-CN"/>
        </w:rPr>
      </w:pPr>
      <w:r w:rsidRPr="008A066A">
        <w:rPr>
          <w:rFonts w:eastAsiaTheme="minorEastAsia"/>
          <w:i/>
          <w:iCs/>
          <w:lang w:eastAsia="zh-CN"/>
        </w:rPr>
        <w:t>f)</w:t>
      </w:r>
      <w:r w:rsidRPr="008A066A">
        <w:rPr>
          <w:rFonts w:eastAsiaTheme="minorEastAsia"/>
          <w:i/>
          <w:iCs/>
          <w:lang w:eastAsia="zh-CN"/>
        </w:rPr>
        <w:tab/>
      </w:r>
      <w:r w:rsidRPr="008A066A">
        <w:rPr>
          <w:rFonts w:eastAsiaTheme="minorEastAsia"/>
          <w:lang w:eastAsia="zh-CN"/>
        </w:rPr>
        <w:t xml:space="preserve">WTDC Resolution 37 (Rev. Kigali, 2022) on bridging the digital divide; </w:t>
      </w:r>
    </w:p>
    <w:p w14:paraId="0EA366D9" w14:textId="77777777" w:rsidR="00EE4BCE" w:rsidRPr="008A066A" w:rsidRDefault="00EE4BCE" w:rsidP="00067084">
      <w:pPr>
        <w:rPr>
          <w:rFonts w:eastAsiaTheme="minorEastAsia"/>
          <w:lang w:eastAsia="zh-CN"/>
        </w:rPr>
      </w:pPr>
      <w:r w:rsidRPr="008A066A">
        <w:rPr>
          <w:rFonts w:eastAsiaTheme="minorEastAsia"/>
          <w:i/>
          <w:iCs/>
          <w:lang w:eastAsia="zh-CN"/>
        </w:rPr>
        <w:t>g)</w:t>
      </w:r>
      <w:r w:rsidRPr="008A066A">
        <w:rPr>
          <w:rFonts w:eastAsiaTheme="minorEastAsia"/>
          <w:lang w:eastAsia="zh-CN"/>
        </w:rPr>
        <w:t xml:space="preserve"> </w:t>
      </w:r>
      <w:r w:rsidRPr="008A066A">
        <w:rPr>
          <w:rFonts w:eastAsiaTheme="minorEastAsia"/>
          <w:lang w:eastAsia="zh-CN"/>
        </w:rPr>
        <w:tab/>
        <w:t xml:space="preserve">Resolution 71 (Rev. Bucharest, 2022) of the Plenipotentiary Conference on the ITU strategic framework for 2024-2027, which aims to enable and foster universal access to affordable, high-quality, and secure telecommunications/ICTs; </w:t>
      </w:r>
    </w:p>
    <w:p w14:paraId="2DAD3CB8" w14:textId="77777777" w:rsidR="00EE4BCE" w:rsidRPr="008A066A" w:rsidRDefault="00EE4BCE" w:rsidP="00067084">
      <w:pPr>
        <w:rPr>
          <w:rFonts w:eastAsiaTheme="minorEastAsia"/>
          <w:lang w:eastAsia="zh-CN"/>
        </w:rPr>
      </w:pPr>
      <w:r w:rsidRPr="008A066A">
        <w:rPr>
          <w:rFonts w:eastAsiaTheme="minorEastAsia"/>
          <w:i/>
          <w:iCs/>
          <w:lang w:eastAsia="zh-CN"/>
        </w:rPr>
        <w:t>h)</w:t>
      </w:r>
      <w:r w:rsidRPr="008A066A">
        <w:rPr>
          <w:rFonts w:eastAsiaTheme="minorEastAsia"/>
          <w:i/>
          <w:iCs/>
          <w:lang w:eastAsia="zh-CN"/>
        </w:rPr>
        <w:tab/>
      </w:r>
      <w:r w:rsidRPr="008A066A">
        <w:rPr>
          <w:rFonts w:eastAsiaTheme="minorEastAsia"/>
          <w:lang w:eastAsia="zh-CN"/>
        </w:rPr>
        <w:t xml:space="preserve">Resolution 200 (Rev. Bucharest, 2022) of the Plenipotentiary Conference on the Connect 2030 Agenda for global telecommunication/information and communication technology, including broadband, for sustainable development; </w:t>
      </w:r>
    </w:p>
    <w:p w14:paraId="69FF26EC" w14:textId="77777777" w:rsidR="00EE4BCE" w:rsidRPr="008A066A" w:rsidRDefault="00EE4BCE" w:rsidP="00067084">
      <w:pPr>
        <w:rPr>
          <w:rFonts w:eastAsiaTheme="minorEastAsia"/>
          <w:lang w:eastAsia="zh-CN"/>
        </w:rPr>
      </w:pPr>
      <w:r w:rsidRPr="008A066A">
        <w:rPr>
          <w:rFonts w:eastAsiaTheme="minorEastAsia"/>
          <w:i/>
          <w:iCs/>
          <w:lang w:eastAsia="zh-CN"/>
        </w:rPr>
        <w:t>i)</w:t>
      </w:r>
      <w:r w:rsidRPr="008A066A">
        <w:rPr>
          <w:rFonts w:eastAsiaTheme="minorEastAsia"/>
          <w:i/>
          <w:iCs/>
          <w:lang w:eastAsia="zh-CN"/>
        </w:rPr>
        <w:tab/>
      </w:r>
      <w:r w:rsidRPr="008A066A">
        <w:rPr>
          <w:rFonts w:eastAsiaTheme="minorEastAsia"/>
          <w:lang w:eastAsia="zh-CN"/>
        </w:rPr>
        <w:t xml:space="preserve">Resolution 130 (Rev. Bucharest, 2022) of the Plenipotentiary Conference on strengthening the role of ITU in building confidence and security in the use of ICTs; </w:t>
      </w:r>
    </w:p>
    <w:p w14:paraId="7C8521E5" w14:textId="77777777" w:rsidR="00EE4BCE" w:rsidRPr="008A066A" w:rsidRDefault="00EE4BCE" w:rsidP="00067084">
      <w:pPr>
        <w:rPr>
          <w:rFonts w:eastAsiaTheme="minorEastAsia"/>
          <w:lang w:eastAsia="zh-CN"/>
        </w:rPr>
      </w:pPr>
      <w:r w:rsidRPr="008A066A">
        <w:rPr>
          <w:rFonts w:eastAsiaTheme="minorEastAsia"/>
          <w:i/>
          <w:iCs/>
          <w:lang w:eastAsia="zh-CN"/>
        </w:rPr>
        <w:t>j)</w:t>
      </w:r>
      <w:r w:rsidRPr="008A066A">
        <w:rPr>
          <w:rFonts w:eastAsiaTheme="minorEastAsia"/>
          <w:lang w:eastAsia="zh-CN"/>
        </w:rPr>
        <w:t xml:space="preserve"> </w:t>
      </w:r>
      <w:r w:rsidRPr="008A066A">
        <w:rPr>
          <w:rFonts w:eastAsiaTheme="minorEastAsia"/>
          <w:lang w:eastAsia="zh-CN"/>
        </w:rPr>
        <w:tab/>
        <w:t xml:space="preserve">Resolution 139 (Rev. Bucharest, 2022) on the use of telecommunications/information and communication technologies to bridge the digital divide and build an inclusive information society; </w:t>
      </w:r>
    </w:p>
    <w:p w14:paraId="1A723931" w14:textId="77777777" w:rsidR="00EE4BCE" w:rsidRPr="008A066A" w:rsidRDefault="00EE4BCE" w:rsidP="00067084">
      <w:pPr>
        <w:rPr>
          <w:rFonts w:eastAsiaTheme="minorEastAsia"/>
          <w:lang w:eastAsia="zh-CN"/>
        </w:rPr>
      </w:pPr>
      <w:r w:rsidRPr="008A066A">
        <w:rPr>
          <w:rFonts w:eastAsiaTheme="minorEastAsia"/>
          <w:i/>
          <w:iCs/>
          <w:lang w:eastAsia="zh-CN"/>
        </w:rPr>
        <w:t>k)</w:t>
      </w:r>
      <w:r w:rsidRPr="008A066A">
        <w:rPr>
          <w:rFonts w:eastAsiaTheme="minorEastAsia"/>
          <w:lang w:eastAsia="zh-CN"/>
        </w:rPr>
        <w:t xml:space="preserve"> </w:t>
      </w:r>
      <w:r w:rsidRPr="008A066A">
        <w:rPr>
          <w:rFonts w:eastAsiaTheme="minorEastAsia"/>
          <w:lang w:eastAsia="zh-CN"/>
        </w:rPr>
        <w:tab/>
        <w:t xml:space="preserve">Resolution 182 (Rev. Bucharest, 2022) of the Plenipotentiary Conference, on the role of telecommunications/ICTs in regard to climate change and the protection of the environment; </w:t>
      </w:r>
    </w:p>
    <w:p w14:paraId="2B08CEF7" w14:textId="77777777" w:rsidR="00EE4BCE" w:rsidRPr="008A066A" w:rsidRDefault="00EE4BCE" w:rsidP="00067084">
      <w:pPr>
        <w:rPr>
          <w:rFonts w:eastAsiaTheme="minorEastAsia"/>
          <w:lang w:eastAsia="zh-CN"/>
        </w:rPr>
      </w:pPr>
      <w:r w:rsidRPr="008A066A">
        <w:rPr>
          <w:rFonts w:eastAsiaTheme="minorEastAsia"/>
          <w:i/>
          <w:iCs/>
          <w:lang w:eastAsia="zh-CN"/>
        </w:rPr>
        <w:t>l)</w:t>
      </w:r>
      <w:r w:rsidRPr="008A066A">
        <w:rPr>
          <w:rFonts w:eastAsiaTheme="minorEastAsia"/>
          <w:lang w:eastAsia="zh-CN"/>
        </w:rPr>
        <w:t xml:space="preserve"> </w:t>
      </w:r>
      <w:r w:rsidRPr="008A066A">
        <w:rPr>
          <w:rFonts w:eastAsiaTheme="minorEastAsia"/>
          <w:lang w:eastAsia="zh-CN"/>
        </w:rPr>
        <w:tab/>
        <w:t xml:space="preserve">WTDC Resolution 45 (Rev. Kigali, 2022) on mechanisms for enhancing cooperation on cybersecurity; </w:t>
      </w:r>
    </w:p>
    <w:p w14:paraId="0BF89C1F" w14:textId="77777777" w:rsidR="00EE4BCE" w:rsidRPr="008A066A" w:rsidRDefault="00EE4BCE" w:rsidP="00067084">
      <w:pPr>
        <w:rPr>
          <w:rFonts w:eastAsiaTheme="minorEastAsia"/>
          <w:lang w:eastAsia="zh-CN"/>
        </w:rPr>
      </w:pPr>
      <w:r w:rsidRPr="00882D64">
        <w:rPr>
          <w:rFonts w:eastAsiaTheme="minorEastAsia"/>
          <w:i/>
          <w:iCs/>
          <w:lang w:eastAsia="zh-CN"/>
        </w:rPr>
        <w:t>m)</w:t>
      </w:r>
      <w:r w:rsidRPr="008A066A">
        <w:rPr>
          <w:rFonts w:eastAsiaTheme="minorEastAsia"/>
          <w:lang w:eastAsia="zh-CN"/>
        </w:rPr>
        <w:tab/>
        <w:t>[GSR-24 Best Practice Guidelines on helping to chart the course of transformative technologies for positive impact,]</w:t>
      </w:r>
    </w:p>
    <w:p w14:paraId="5B8A0230" w14:textId="77777777" w:rsidR="00EE4BCE" w:rsidRPr="008A066A" w:rsidRDefault="00EE4BCE" w:rsidP="00067084">
      <w:pPr>
        <w:pStyle w:val="Call"/>
        <w:rPr>
          <w:rFonts w:eastAsiaTheme="minorEastAsia"/>
          <w:lang w:eastAsia="zh-CN"/>
        </w:rPr>
      </w:pPr>
      <w:r w:rsidRPr="008A066A">
        <w:rPr>
          <w:rFonts w:eastAsiaTheme="minorEastAsia"/>
          <w:lang w:eastAsia="zh-CN"/>
        </w:rPr>
        <w:lastRenderedPageBreak/>
        <w:t>noting</w:t>
      </w:r>
    </w:p>
    <w:p w14:paraId="5882DCBA" w14:textId="621C184C" w:rsidR="00EE4BCE" w:rsidRPr="008A066A" w:rsidRDefault="00882D64" w:rsidP="00067084">
      <w:pPr>
        <w:rPr>
          <w:rFonts w:eastAsiaTheme="minorEastAsia"/>
          <w:lang w:eastAsia="zh-CN"/>
        </w:rPr>
      </w:pPr>
      <w:r>
        <w:rPr>
          <w:rFonts w:eastAsiaTheme="minorEastAsia"/>
          <w:lang w:eastAsia="zh-CN"/>
        </w:rPr>
        <w:t xml:space="preserve">that </w:t>
      </w:r>
      <w:r w:rsidRPr="008A066A">
        <w:rPr>
          <w:rFonts w:eastAsiaTheme="minorEastAsia"/>
          <w:lang w:eastAsia="zh-CN"/>
        </w:rPr>
        <w:t xml:space="preserve">resilient </w:t>
      </w:r>
      <w:r w:rsidR="00EE4BCE" w:rsidRPr="008A066A">
        <w:rPr>
          <w:rFonts w:eastAsiaTheme="minorEastAsia"/>
          <w:lang w:eastAsia="zh-CN"/>
        </w:rPr>
        <w:t xml:space="preserve">telecommunications/information and communication technologies (ICTs) are capable of predicting, responding to, and withstanding a variety of shocks, including, but not limited to, climate-related ones, cyber incidents, natural hazards or disasters, </w:t>
      </w:r>
    </w:p>
    <w:p w14:paraId="2F5ABDFD" w14:textId="77777777" w:rsidR="00EE4BCE" w:rsidRPr="008A066A" w:rsidRDefault="00EE4BCE" w:rsidP="00067084">
      <w:pPr>
        <w:pStyle w:val="Call"/>
        <w:rPr>
          <w:rFonts w:eastAsiaTheme="minorEastAsia"/>
          <w:lang w:eastAsia="zh-CN"/>
        </w:rPr>
      </w:pPr>
      <w:r w:rsidRPr="008A066A">
        <w:rPr>
          <w:rFonts w:eastAsiaTheme="minorEastAsia"/>
          <w:lang w:eastAsia="zh-CN"/>
        </w:rPr>
        <w:t>taking into account</w:t>
      </w:r>
    </w:p>
    <w:p w14:paraId="47375466" w14:textId="77777777" w:rsidR="00EE4BCE" w:rsidRPr="008A066A" w:rsidRDefault="00EE4BCE" w:rsidP="00067084">
      <w:pPr>
        <w:rPr>
          <w:rFonts w:eastAsiaTheme="minorEastAsia"/>
          <w:lang w:eastAsia="zh-CN"/>
        </w:rPr>
      </w:pPr>
      <w:r w:rsidRPr="008A066A">
        <w:rPr>
          <w:rFonts w:eastAsiaTheme="minorEastAsia"/>
          <w:i/>
          <w:iCs/>
          <w:lang w:eastAsia="zh-CN"/>
        </w:rPr>
        <w:t>a)</w:t>
      </w:r>
      <w:r w:rsidRPr="008A066A">
        <w:rPr>
          <w:rFonts w:eastAsiaTheme="minorEastAsia"/>
          <w:lang w:eastAsia="zh-CN"/>
        </w:rPr>
        <w:t xml:space="preserve"> </w:t>
      </w:r>
      <w:r w:rsidRPr="008A066A">
        <w:rPr>
          <w:rFonts w:eastAsiaTheme="minorEastAsia"/>
          <w:lang w:eastAsia="zh-CN"/>
        </w:rPr>
        <w:tab/>
        <w:t xml:space="preserve">that building resilient telecommunications/ICTs capable of withstanding natural disasters or hazards, cyberthreats and non-malicious technical outages is vital at a time when accessing and delivering essential services and information depends on the Internet; </w:t>
      </w:r>
    </w:p>
    <w:p w14:paraId="30AD9D74" w14:textId="77777777" w:rsidR="00EE4BCE" w:rsidRPr="008A066A" w:rsidRDefault="00EE4BCE" w:rsidP="00067084">
      <w:pPr>
        <w:rPr>
          <w:rFonts w:eastAsiaTheme="minorEastAsia"/>
          <w:lang w:eastAsia="zh-CN"/>
        </w:rPr>
      </w:pPr>
      <w:r w:rsidRPr="008A066A">
        <w:rPr>
          <w:rFonts w:eastAsiaTheme="minorEastAsia"/>
          <w:i/>
          <w:iCs/>
          <w:lang w:eastAsia="zh-CN"/>
        </w:rPr>
        <w:t>b)</w:t>
      </w:r>
      <w:r w:rsidRPr="008A066A">
        <w:rPr>
          <w:rFonts w:eastAsiaTheme="minorEastAsia"/>
          <w:lang w:eastAsia="zh-CN"/>
        </w:rPr>
        <w:t xml:space="preserve"> </w:t>
      </w:r>
      <w:r w:rsidRPr="008A066A">
        <w:rPr>
          <w:rFonts w:eastAsiaTheme="minorEastAsia"/>
          <w:lang w:eastAsia="zh-CN"/>
        </w:rPr>
        <w:tab/>
        <w:t xml:space="preserve">that resilience initiatives are increasingly important because climate change is contributing to a greater number of disasters which affect telecommunications/ICTs; </w:t>
      </w:r>
    </w:p>
    <w:p w14:paraId="0F7E4129" w14:textId="6ADD081A" w:rsidR="00EE4BCE" w:rsidRPr="008A066A" w:rsidRDefault="00EE4BCE" w:rsidP="00067084">
      <w:pPr>
        <w:rPr>
          <w:rFonts w:eastAsiaTheme="minorEastAsia"/>
          <w:lang w:eastAsia="zh-CN"/>
        </w:rPr>
      </w:pPr>
      <w:r w:rsidRPr="008A066A">
        <w:rPr>
          <w:rFonts w:eastAsiaTheme="minorEastAsia"/>
          <w:i/>
          <w:iCs/>
          <w:lang w:eastAsia="zh-CN"/>
        </w:rPr>
        <w:t>c)</w:t>
      </w:r>
      <w:r w:rsidRPr="008A066A">
        <w:rPr>
          <w:rFonts w:eastAsiaTheme="minorEastAsia"/>
          <w:i/>
          <w:iCs/>
          <w:lang w:eastAsia="zh-CN"/>
        </w:rPr>
        <w:tab/>
      </w:r>
      <w:r w:rsidRPr="008A066A">
        <w:rPr>
          <w:rFonts w:eastAsiaTheme="minorEastAsia"/>
          <w:lang w:eastAsia="zh-CN"/>
        </w:rPr>
        <w:t xml:space="preserve">that the deployment of resilient telecommunications/ICTs must be accessible to historically unserved and underserved groups, as crises can exacerbate pre-existing inequalities and digital divides; </w:t>
      </w:r>
    </w:p>
    <w:p w14:paraId="79968973" w14:textId="77777777" w:rsidR="00EE4BCE" w:rsidRPr="008A066A" w:rsidRDefault="00EE4BCE" w:rsidP="00067084">
      <w:pPr>
        <w:rPr>
          <w:rFonts w:eastAsiaTheme="minorEastAsia"/>
          <w:lang w:eastAsia="zh-CN"/>
        </w:rPr>
      </w:pPr>
      <w:r w:rsidRPr="008A066A">
        <w:rPr>
          <w:rFonts w:eastAsiaTheme="minorEastAsia"/>
          <w:i/>
          <w:iCs/>
          <w:lang w:eastAsia="zh-CN"/>
        </w:rPr>
        <w:t>d)</w:t>
      </w:r>
      <w:r w:rsidRPr="008A066A">
        <w:rPr>
          <w:rFonts w:eastAsiaTheme="minorEastAsia"/>
          <w:lang w:eastAsia="zh-CN"/>
        </w:rPr>
        <w:t xml:space="preserve"> </w:t>
      </w:r>
      <w:r w:rsidRPr="008A066A">
        <w:rPr>
          <w:rFonts w:eastAsiaTheme="minorEastAsia"/>
          <w:lang w:eastAsia="zh-CN"/>
        </w:rPr>
        <w:tab/>
        <w:t xml:space="preserve">the multiple and interacting challenges of geographical digital divides when designing and deploying resilient telecommunications/ICTs in least developed countries, landlocked developing countries, and small island developing states, where limited capacity to build resilience and vulnerable locations make the impact of shocks more severe on their economies and infrastructures; </w:t>
      </w:r>
    </w:p>
    <w:p w14:paraId="1F23EC87" w14:textId="77777777" w:rsidR="00EE4BCE" w:rsidRPr="008A066A" w:rsidRDefault="00EE4BCE" w:rsidP="00067084">
      <w:pPr>
        <w:rPr>
          <w:rFonts w:eastAsiaTheme="minorEastAsia"/>
          <w:lang w:eastAsia="zh-CN"/>
        </w:rPr>
      </w:pPr>
      <w:r w:rsidRPr="008A066A">
        <w:rPr>
          <w:rFonts w:eastAsiaTheme="minorEastAsia"/>
          <w:i/>
          <w:iCs/>
          <w:lang w:eastAsia="zh-CN"/>
        </w:rPr>
        <w:t>e)</w:t>
      </w:r>
      <w:r w:rsidRPr="008A066A">
        <w:rPr>
          <w:rFonts w:eastAsiaTheme="minorEastAsia"/>
          <w:lang w:eastAsia="zh-CN"/>
        </w:rPr>
        <w:t xml:space="preserve"> </w:t>
      </w:r>
      <w:r w:rsidRPr="008A066A">
        <w:rPr>
          <w:rFonts w:eastAsiaTheme="minorEastAsia"/>
          <w:lang w:eastAsia="zh-CN"/>
        </w:rPr>
        <w:tab/>
        <w:t xml:space="preserve">the importance of developing resilient telecommunications/ICTs that can withstand different threats, while also meeting the diverse user access requirements, particularly the requirements of persons with disabilities and persons with specific needs, to ensure resilient telecommunications/ICTs are deployed equitably; </w:t>
      </w:r>
    </w:p>
    <w:p w14:paraId="4035B250" w14:textId="3C8CCE3F" w:rsidR="00EE4BCE" w:rsidRPr="008A066A" w:rsidRDefault="00EE4BCE" w:rsidP="00067084">
      <w:pPr>
        <w:rPr>
          <w:rFonts w:eastAsiaTheme="minorEastAsia"/>
          <w:lang w:eastAsia="zh-CN"/>
        </w:rPr>
      </w:pPr>
      <w:r w:rsidRPr="008A066A">
        <w:rPr>
          <w:rFonts w:eastAsiaTheme="minorEastAsia"/>
          <w:i/>
          <w:iCs/>
          <w:lang w:eastAsia="zh-CN"/>
        </w:rPr>
        <w:t>f)</w:t>
      </w:r>
      <w:r w:rsidRPr="008A066A">
        <w:rPr>
          <w:rFonts w:eastAsiaTheme="minorEastAsia"/>
          <w:i/>
          <w:iCs/>
          <w:lang w:eastAsia="zh-CN"/>
        </w:rPr>
        <w:tab/>
      </w:r>
      <w:r w:rsidRPr="008A066A">
        <w:rPr>
          <w:rFonts w:eastAsiaTheme="minorEastAsia"/>
          <w:lang w:eastAsia="zh-CN"/>
        </w:rPr>
        <w:t>that the United Nations Committee on the Elimination of Discrimination against Women, noted in its General Recommendation No. 37 that a lack of active participation by women in programmes related to disaster risk reduction and climate resilience can impede their development and effectiveness,</w:t>
      </w:r>
    </w:p>
    <w:p w14:paraId="67067489" w14:textId="77777777" w:rsidR="00EE4BCE" w:rsidRPr="008A066A" w:rsidRDefault="00EE4BCE" w:rsidP="00067084">
      <w:pPr>
        <w:pStyle w:val="Call"/>
        <w:rPr>
          <w:rFonts w:eastAsiaTheme="minorEastAsia"/>
          <w:lang w:eastAsia="zh-CN"/>
        </w:rPr>
      </w:pPr>
      <w:r w:rsidRPr="008A066A">
        <w:rPr>
          <w:rFonts w:eastAsiaTheme="minorEastAsia"/>
          <w:lang w:eastAsia="zh-CN"/>
        </w:rPr>
        <w:t>considering</w:t>
      </w:r>
    </w:p>
    <w:p w14:paraId="7DB1A4ED" w14:textId="77777777" w:rsidR="00EE4BCE" w:rsidRPr="008A066A" w:rsidRDefault="00EE4BCE" w:rsidP="00067084">
      <w:pPr>
        <w:rPr>
          <w:rFonts w:eastAsiaTheme="minorEastAsia"/>
          <w:lang w:eastAsia="zh-CN"/>
        </w:rPr>
      </w:pPr>
      <w:r w:rsidRPr="00882D64">
        <w:rPr>
          <w:rFonts w:eastAsiaTheme="minorEastAsia"/>
          <w:i/>
          <w:iCs/>
          <w:lang w:eastAsia="zh-CN"/>
        </w:rPr>
        <w:t>a)</w:t>
      </w:r>
      <w:r w:rsidRPr="008A066A">
        <w:rPr>
          <w:rFonts w:eastAsiaTheme="minorEastAsia"/>
          <w:lang w:eastAsia="zh-CN"/>
        </w:rPr>
        <w:t xml:space="preserve"> </w:t>
      </w:r>
      <w:r w:rsidRPr="008A066A">
        <w:rPr>
          <w:rFonts w:eastAsiaTheme="minorEastAsia"/>
          <w:lang w:eastAsia="zh-CN"/>
        </w:rPr>
        <w:tab/>
        <w:t xml:space="preserve">that resilient telecommunications/ICT infrastructure is essential for supporting the global digital economy, fostering innovation, and driving inclusive growth, especially as economies become increasingly dependent on robust ICT systems; </w:t>
      </w:r>
    </w:p>
    <w:p w14:paraId="23110D4A" w14:textId="77777777" w:rsidR="00EE4BCE" w:rsidRPr="008A066A" w:rsidRDefault="00EE4BCE" w:rsidP="00067084">
      <w:pPr>
        <w:rPr>
          <w:rFonts w:eastAsiaTheme="minorEastAsia"/>
          <w:lang w:eastAsia="zh-CN"/>
        </w:rPr>
      </w:pPr>
      <w:r w:rsidRPr="00882D64">
        <w:rPr>
          <w:rFonts w:eastAsiaTheme="minorEastAsia"/>
          <w:i/>
          <w:iCs/>
          <w:lang w:eastAsia="zh-CN"/>
        </w:rPr>
        <w:t>b)</w:t>
      </w:r>
      <w:r w:rsidRPr="008A066A">
        <w:rPr>
          <w:rFonts w:eastAsiaTheme="minorEastAsia"/>
          <w:lang w:eastAsia="zh-CN"/>
        </w:rPr>
        <w:t xml:space="preserve"> </w:t>
      </w:r>
      <w:r w:rsidRPr="008A066A">
        <w:rPr>
          <w:rFonts w:eastAsiaTheme="minorEastAsia"/>
          <w:lang w:eastAsia="zh-CN"/>
        </w:rPr>
        <w:tab/>
        <w:t xml:space="preserve">that ensuring reliable connectivity and accessibility of telecommunications/ICT systems to all segments of society can enhance economic opportunities, education, healthcare, and other critical sectors, contributing to sustainable economic development; </w:t>
      </w:r>
    </w:p>
    <w:p w14:paraId="603786A7" w14:textId="77777777" w:rsidR="00EE4BCE" w:rsidRPr="008A066A" w:rsidRDefault="00EE4BCE" w:rsidP="00067084">
      <w:pPr>
        <w:rPr>
          <w:rFonts w:eastAsiaTheme="minorEastAsia"/>
          <w:lang w:eastAsia="zh-CN"/>
        </w:rPr>
      </w:pPr>
      <w:r w:rsidRPr="00882D64">
        <w:rPr>
          <w:rFonts w:eastAsiaTheme="minorEastAsia"/>
          <w:i/>
          <w:iCs/>
          <w:lang w:eastAsia="zh-CN"/>
        </w:rPr>
        <w:t>c)</w:t>
      </w:r>
      <w:r w:rsidRPr="008A066A">
        <w:rPr>
          <w:rFonts w:eastAsiaTheme="minorEastAsia"/>
          <w:lang w:eastAsia="zh-CN"/>
        </w:rPr>
        <w:t xml:space="preserve"> </w:t>
      </w:r>
      <w:r w:rsidRPr="008A066A">
        <w:rPr>
          <w:rFonts w:eastAsiaTheme="minorEastAsia"/>
          <w:lang w:eastAsia="zh-CN"/>
        </w:rPr>
        <w:tab/>
        <w:t xml:space="preserve">that strengthening telecommunications/ICT infrastructure in underserved and remote areas, through innovative solutions such as satellite networks, can promote inclusive digital economies and narrow the digital divide; </w:t>
      </w:r>
    </w:p>
    <w:p w14:paraId="4D35AC67" w14:textId="77777777" w:rsidR="00EE4BCE" w:rsidRPr="008A066A" w:rsidRDefault="00EE4BCE" w:rsidP="00067084">
      <w:pPr>
        <w:rPr>
          <w:rFonts w:eastAsiaTheme="minorEastAsia"/>
          <w:lang w:eastAsia="zh-CN"/>
        </w:rPr>
      </w:pPr>
      <w:r w:rsidRPr="00882D64">
        <w:rPr>
          <w:rFonts w:eastAsiaTheme="minorEastAsia"/>
          <w:i/>
          <w:iCs/>
          <w:lang w:eastAsia="zh-CN"/>
        </w:rPr>
        <w:t>d)</w:t>
      </w:r>
      <w:r w:rsidRPr="008A066A">
        <w:rPr>
          <w:rFonts w:eastAsiaTheme="minorEastAsia"/>
          <w:lang w:eastAsia="zh-CN"/>
        </w:rPr>
        <w:tab/>
        <w:t xml:space="preserve">that resilient and secure telecommunications/ICT systems are critical in supporting business continuity, public service delivery, </w:t>
      </w:r>
      <w:ins w:id="200" w:author="BAH" w:date="2025-08-05T13:12:00Z" w16du:dateUtc="2025-08-05T11:12:00Z">
        <w:r>
          <w:rPr>
            <w:rFonts w:eastAsiaTheme="minorEastAsia"/>
            <w:lang w:eastAsia="zh-CN"/>
          </w:rPr>
          <w:t xml:space="preserve"> </w:t>
        </w:r>
        <w:commentRangeStart w:id="201"/>
        <w:r>
          <w:rPr>
            <w:rFonts w:eastAsiaTheme="minorEastAsia"/>
            <w:lang w:eastAsia="zh-CN"/>
          </w:rPr>
          <w:t>national security</w:t>
        </w:r>
      </w:ins>
      <w:ins w:id="202" w:author="Rodman Deleveaux" w:date="2025-07-21T10:04:00Z" w16du:dateUtc="2025-07-21T14:04:00Z">
        <w:r>
          <w:rPr>
            <w:rFonts w:eastAsiaTheme="minorEastAsia"/>
            <w:lang w:eastAsia="zh-CN"/>
          </w:rPr>
          <w:t xml:space="preserve"> </w:t>
        </w:r>
      </w:ins>
      <w:commentRangeEnd w:id="201"/>
      <w:r>
        <w:rPr>
          <w:rStyle w:val="CommentReference"/>
        </w:rPr>
        <w:commentReference w:id="201"/>
      </w:r>
      <w:r w:rsidRPr="008A066A">
        <w:rPr>
          <w:rFonts w:eastAsiaTheme="minorEastAsia"/>
          <w:lang w:eastAsia="zh-CN"/>
        </w:rPr>
        <w:t xml:space="preserve">and access to essential services in times of crisis, including during natural disasters, cyber incidents, and global health emergencies; </w:t>
      </w:r>
    </w:p>
    <w:p w14:paraId="1F23CF4D" w14:textId="77777777" w:rsidR="00EE4BCE" w:rsidRPr="008A066A" w:rsidRDefault="00EE4BCE" w:rsidP="00067084">
      <w:pPr>
        <w:rPr>
          <w:rFonts w:eastAsiaTheme="minorEastAsia"/>
          <w:lang w:eastAsia="zh-CN"/>
        </w:rPr>
      </w:pPr>
      <w:r w:rsidRPr="00882D64">
        <w:rPr>
          <w:rFonts w:eastAsiaTheme="minorEastAsia"/>
          <w:i/>
          <w:iCs/>
          <w:lang w:eastAsia="zh-CN"/>
        </w:rPr>
        <w:lastRenderedPageBreak/>
        <w:t>e)</w:t>
      </w:r>
      <w:r w:rsidRPr="008A066A">
        <w:rPr>
          <w:rFonts w:eastAsiaTheme="minorEastAsia"/>
          <w:lang w:eastAsia="zh-CN"/>
        </w:rPr>
        <w:t xml:space="preserve"> </w:t>
      </w:r>
      <w:r w:rsidRPr="008A066A">
        <w:rPr>
          <w:rFonts w:eastAsiaTheme="minorEastAsia"/>
          <w:lang w:eastAsia="zh-CN"/>
        </w:rPr>
        <w:tab/>
        <w:t xml:space="preserve">that the use of telecommunications/ICTs for sharing of information in the event of a crisis is a powerful decision-making tool for rescue and response services and operating entities, and for communication with and between individuals; </w:t>
      </w:r>
    </w:p>
    <w:p w14:paraId="3BD47552" w14:textId="77777777" w:rsidR="00EE4BCE" w:rsidRPr="008A066A" w:rsidRDefault="00EE4BCE" w:rsidP="00067084">
      <w:pPr>
        <w:rPr>
          <w:rFonts w:eastAsiaTheme="minorEastAsia"/>
          <w:lang w:eastAsia="zh-CN"/>
        </w:rPr>
      </w:pPr>
      <w:r w:rsidRPr="00882D64">
        <w:rPr>
          <w:rFonts w:eastAsiaTheme="minorEastAsia"/>
          <w:i/>
          <w:iCs/>
          <w:lang w:eastAsia="zh-CN"/>
        </w:rPr>
        <w:t>f)</w:t>
      </w:r>
      <w:r w:rsidRPr="008A066A">
        <w:rPr>
          <w:rFonts w:eastAsiaTheme="minorEastAsia"/>
          <w:lang w:eastAsia="zh-CN"/>
        </w:rPr>
        <w:tab/>
        <w:t xml:space="preserve">that ICTs are essential for climate resilience activities, such as monitoring climate, monitoring and protecting natural ecosystems, data gathering, rapid information transfer and managing the risks of climate change, and that resilient telecommunication networks and information technologies are essential in ensuring that communications reach people and the appropriate relief organizations; </w:t>
      </w:r>
    </w:p>
    <w:p w14:paraId="60A5950B" w14:textId="77777777" w:rsidR="00EE4BCE" w:rsidRPr="008A066A" w:rsidRDefault="00EE4BCE" w:rsidP="00067084">
      <w:pPr>
        <w:rPr>
          <w:rFonts w:eastAsiaTheme="minorEastAsia"/>
          <w:lang w:eastAsia="zh-CN"/>
        </w:rPr>
      </w:pPr>
      <w:r w:rsidRPr="001E31A0">
        <w:rPr>
          <w:rFonts w:eastAsiaTheme="minorEastAsia"/>
          <w:i/>
          <w:iCs/>
          <w:lang w:eastAsia="zh-CN"/>
        </w:rPr>
        <w:t>g)</w:t>
      </w:r>
      <w:r w:rsidRPr="008A066A">
        <w:rPr>
          <w:rFonts w:eastAsiaTheme="minorEastAsia"/>
          <w:lang w:eastAsia="zh-CN"/>
        </w:rPr>
        <w:tab/>
        <w:t>that telecommunications/ICTs must remain secure and dependable against a spectrum of external disruptions, such as natural disasters or hazards, power cuts, and cyber incidents;</w:t>
      </w:r>
    </w:p>
    <w:p w14:paraId="4B53A10F" w14:textId="77777777" w:rsidR="00EE4BCE" w:rsidRPr="008A066A" w:rsidRDefault="00EE4BCE" w:rsidP="00067084">
      <w:pPr>
        <w:rPr>
          <w:rFonts w:eastAsiaTheme="minorEastAsia"/>
          <w:lang w:eastAsia="zh-CN"/>
        </w:rPr>
      </w:pPr>
      <w:r w:rsidRPr="001E31A0">
        <w:rPr>
          <w:rFonts w:eastAsiaTheme="minorEastAsia"/>
          <w:i/>
          <w:iCs/>
          <w:lang w:eastAsia="zh-CN"/>
        </w:rPr>
        <w:t>h)</w:t>
      </w:r>
      <w:r w:rsidRPr="008A066A">
        <w:rPr>
          <w:rFonts w:eastAsiaTheme="minorEastAsia"/>
          <w:lang w:eastAsia="zh-CN"/>
        </w:rPr>
        <w:t xml:space="preserve"> </w:t>
      </w:r>
      <w:r w:rsidRPr="008A066A">
        <w:rPr>
          <w:rFonts w:eastAsiaTheme="minorEastAsia"/>
          <w:lang w:eastAsia="zh-CN"/>
        </w:rPr>
        <w:tab/>
        <w:t xml:space="preserve">that enhancing the cybersecurity of telecommunications/ICT systems is essential for building trust in digital economies, supporting financial transactions, e-commerce, and safeguarding personally identifiable information; </w:t>
      </w:r>
    </w:p>
    <w:p w14:paraId="6256A306" w14:textId="357DD48A" w:rsidR="00EE4BCE" w:rsidRPr="008A066A" w:rsidRDefault="00EE4BCE" w:rsidP="00067084">
      <w:pPr>
        <w:rPr>
          <w:rFonts w:eastAsiaTheme="minorEastAsia"/>
          <w:lang w:eastAsia="zh-CN"/>
        </w:rPr>
      </w:pPr>
      <w:r w:rsidRPr="001E31A0">
        <w:rPr>
          <w:rFonts w:eastAsiaTheme="minorEastAsia"/>
          <w:i/>
          <w:iCs/>
          <w:lang w:eastAsia="zh-CN"/>
        </w:rPr>
        <w:t>i)</w:t>
      </w:r>
      <w:r w:rsidRPr="008A066A">
        <w:rPr>
          <w:rFonts w:eastAsiaTheme="minorEastAsia"/>
          <w:lang w:eastAsia="zh-CN"/>
        </w:rPr>
        <w:tab/>
      </w:r>
      <w:r w:rsidR="001E31A0">
        <w:rPr>
          <w:rFonts w:eastAsiaTheme="minorEastAsia"/>
          <w:lang w:eastAsia="zh-CN"/>
        </w:rPr>
        <w:t xml:space="preserve">that </w:t>
      </w:r>
      <w:r w:rsidRPr="008A066A">
        <w:rPr>
          <w:rFonts w:eastAsiaTheme="minorEastAsia"/>
          <w:lang w:eastAsia="zh-CN"/>
        </w:rPr>
        <w:t xml:space="preserve">resilience should be incorporated into all stages of the design and deployment of telecommunications/ICTs to uphold durability throughout their lifecycle, to withstand changing environments, and to avoid exacerbating or threats and vulnerabilities; </w:t>
      </w:r>
    </w:p>
    <w:p w14:paraId="30B91092" w14:textId="284FC344" w:rsidR="00EE4BCE" w:rsidRPr="008A066A" w:rsidRDefault="00EE4BCE" w:rsidP="00067084">
      <w:pPr>
        <w:rPr>
          <w:rFonts w:eastAsiaTheme="minorEastAsia"/>
          <w:lang w:eastAsia="zh-CN"/>
        </w:rPr>
      </w:pPr>
      <w:r w:rsidRPr="001E31A0">
        <w:rPr>
          <w:rFonts w:eastAsiaTheme="minorEastAsia"/>
          <w:i/>
          <w:iCs/>
          <w:lang w:eastAsia="zh-CN"/>
        </w:rPr>
        <w:t>j)</w:t>
      </w:r>
      <w:r w:rsidRPr="008A066A">
        <w:rPr>
          <w:rFonts w:eastAsiaTheme="minorEastAsia"/>
          <w:lang w:eastAsia="zh-CN"/>
        </w:rPr>
        <w:tab/>
        <w:t xml:space="preserve">the need to foster public awareness of basic security measures for resilience, including cyber hygiene, and to ensure that messaging is accessible to a diverse range of users, such as neurodivergent persons, persons with disabilities, women, and children, to protect themselves, </w:t>
      </w:r>
    </w:p>
    <w:p w14:paraId="46BD8063" w14:textId="77777777" w:rsidR="00EE4BCE" w:rsidRPr="008A066A" w:rsidRDefault="00EE4BCE" w:rsidP="00067084">
      <w:pPr>
        <w:rPr>
          <w:rFonts w:eastAsiaTheme="minorEastAsia"/>
          <w:lang w:eastAsia="zh-CN"/>
        </w:rPr>
      </w:pPr>
      <w:r w:rsidRPr="001E31A0">
        <w:rPr>
          <w:rFonts w:eastAsiaTheme="minorEastAsia"/>
          <w:i/>
          <w:iCs/>
          <w:lang w:eastAsia="zh-CN"/>
        </w:rPr>
        <w:t>k)</w:t>
      </w:r>
      <w:r w:rsidRPr="008A066A">
        <w:rPr>
          <w:rFonts w:eastAsiaTheme="minorEastAsia"/>
          <w:lang w:eastAsia="zh-CN"/>
        </w:rPr>
        <w:tab/>
        <w:t xml:space="preserve"> that fostering partnerships between governments, the private sector</w:t>
      </w:r>
      <w:r w:rsidRPr="00230CFA">
        <w:rPr>
          <w:rFonts w:eastAsiaTheme="minorEastAsia"/>
          <w:lang w:eastAsia="zh-CN"/>
        </w:rPr>
        <w:t>,</w:t>
      </w:r>
      <w:ins w:id="203" w:author="BAH" w:date="2025-08-05T13:15:00Z" w16du:dateUtc="2025-08-05T11:15:00Z">
        <w:r>
          <w:rPr>
            <w:rFonts w:eastAsiaTheme="minorEastAsia"/>
            <w:lang w:eastAsia="zh-CN"/>
          </w:rPr>
          <w:t xml:space="preserve"> regulatory authorities</w:t>
        </w:r>
        <w:commentRangeStart w:id="204"/>
        <w:commentRangeEnd w:id="204"/>
        <w:r>
          <w:rPr>
            <w:rStyle w:val="CommentReference"/>
          </w:rPr>
          <w:commentReference w:id="204"/>
        </w:r>
        <w:r>
          <w:rPr>
            <w:rFonts w:eastAsiaTheme="minorEastAsia"/>
            <w:lang w:eastAsia="zh-CN"/>
          </w:rPr>
          <w:t>,</w:t>
        </w:r>
      </w:ins>
      <w:ins w:id="205" w:author="Rodman Deleveaux" w:date="2025-07-21T10:09:00Z" w16du:dateUtc="2025-07-21T14:09:00Z">
        <w:r w:rsidRPr="00230CFA">
          <w:rPr>
            <w:rFonts w:eastAsiaTheme="minorEastAsia"/>
            <w:lang w:eastAsia="zh-CN"/>
          </w:rPr>
          <w:t xml:space="preserve"> </w:t>
        </w:r>
      </w:ins>
      <w:r w:rsidRPr="00230CFA">
        <w:rPr>
          <w:rFonts w:eastAsiaTheme="minorEastAsia"/>
          <w:lang w:eastAsia="zh-CN"/>
        </w:rPr>
        <w:t xml:space="preserve"> </w:t>
      </w:r>
      <w:r w:rsidRPr="008A066A">
        <w:rPr>
          <w:rFonts w:eastAsiaTheme="minorEastAsia"/>
          <w:lang w:eastAsia="zh-CN"/>
        </w:rPr>
        <w:t xml:space="preserve">and international organizations is key to ensuring the development of resilient telecommunications/ICT ecosystems that can adapt to evolving threats and opportunities in the digital economy; </w:t>
      </w:r>
    </w:p>
    <w:p w14:paraId="6EF33D83" w14:textId="55E40990" w:rsidR="00EE4BCE" w:rsidRPr="008A066A" w:rsidRDefault="00EE4BCE" w:rsidP="00067084">
      <w:pPr>
        <w:rPr>
          <w:rFonts w:eastAsiaTheme="minorEastAsia"/>
          <w:lang w:eastAsia="zh-CN"/>
        </w:rPr>
      </w:pPr>
      <w:r w:rsidRPr="001E31A0">
        <w:rPr>
          <w:rFonts w:eastAsiaTheme="minorEastAsia"/>
          <w:i/>
          <w:iCs/>
          <w:lang w:eastAsia="zh-CN"/>
        </w:rPr>
        <w:t>l)</w:t>
      </w:r>
      <w:r w:rsidRPr="008A066A">
        <w:rPr>
          <w:rFonts w:eastAsiaTheme="minorEastAsia"/>
          <w:lang w:eastAsia="zh-CN"/>
        </w:rPr>
        <w:tab/>
        <w:t xml:space="preserve">that international collaboration and sharing of best practices can strengthen national capacities to build robust telecommunications/ICT systems, ensuring all countries benefit from the opportunities created by the digital economy; </w:t>
      </w:r>
    </w:p>
    <w:p w14:paraId="048BCBD8" w14:textId="77777777" w:rsidR="00EE4BCE" w:rsidRPr="008A066A" w:rsidRDefault="00EE4BCE" w:rsidP="00067084">
      <w:pPr>
        <w:rPr>
          <w:rFonts w:eastAsiaTheme="minorEastAsia"/>
          <w:lang w:eastAsia="zh-CN"/>
        </w:rPr>
      </w:pPr>
      <w:r w:rsidRPr="001E31A0">
        <w:rPr>
          <w:rFonts w:eastAsiaTheme="minorEastAsia"/>
          <w:i/>
          <w:iCs/>
          <w:lang w:eastAsia="zh-CN"/>
        </w:rPr>
        <w:t>m)</w:t>
      </w:r>
      <w:r w:rsidRPr="008A066A">
        <w:rPr>
          <w:rFonts w:eastAsiaTheme="minorEastAsia"/>
          <w:lang w:eastAsia="zh-CN"/>
        </w:rPr>
        <w:t xml:space="preserve"> </w:t>
      </w:r>
      <w:r w:rsidRPr="008A066A">
        <w:rPr>
          <w:rFonts w:eastAsiaTheme="minorEastAsia"/>
          <w:lang w:eastAsia="zh-CN"/>
        </w:rPr>
        <w:tab/>
        <w:t>the importance of iterative long-term strategies and risk management plans that coordinate the resilience of a range of telecommunications/ICTs, which make it easier to anticipate and respond to issues across contexts and address constantly evolving threats and vulnerabilities;</w:t>
      </w:r>
    </w:p>
    <w:p w14:paraId="0217DDB0" w14:textId="77777777" w:rsidR="00EE4BCE" w:rsidRPr="008A066A" w:rsidRDefault="00EE4BCE" w:rsidP="00067084">
      <w:pPr>
        <w:rPr>
          <w:rFonts w:eastAsiaTheme="minorEastAsia"/>
          <w:lang w:eastAsia="zh-CN"/>
        </w:rPr>
      </w:pPr>
      <w:r w:rsidRPr="001E31A0">
        <w:rPr>
          <w:rFonts w:eastAsiaTheme="minorEastAsia"/>
          <w:i/>
          <w:iCs/>
          <w:lang w:eastAsia="zh-CN"/>
        </w:rPr>
        <w:t>n)</w:t>
      </w:r>
      <w:r w:rsidRPr="008A066A">
        <w:rPr>
          <w:rFonts w:eastAsiaTheme="minorEastAsia"/>
          <w:lang w:eastAsia="zh-CN"/>
        </w:rPr>
        <w:t xml:space="preserve"> </w:t>
      </w:r>
      <w:r w:rsidRPr="008A066A">
        <w:rPr>
          <w:rFonts w:eastAsiaTheme="minorEastAsia"/>
          <w:lang w:eastAsia="zh-CN"/>
        </w:rPr>
        <w:tab/>
        <w:t xml:space="preserve">that the promotion of innovative technologies can play a pivotal role in building resilient telecommunications/ICT economies capable of adapting to technological advancements and market shifts; </w:t>
      </w:r>
    </w:p>
    <w:p w14:paraId="68A04F99" w14:textId="77777777" w:rsidR="00EE4BCE" w:rsidRPr="008A066A" w:rsidRDefault="00EE4BCE" w:rsidP="00067084">
      <w:pPr>
        <w:rPr>
          <w:rFonts w:eastAsiaTheme="minorEastAsia"/>
          <w:lang w:eastAsia="zh-CN"/>
        </w:rPr>
      </w:pPr>
      <w:r w:rsidRPr="001E31A0">
        <w:rPr>
          <w:rFonts w:eastAsiaTheme="minorEastAsia"/>
          <w:i/>
          <w:iCs/>
          <w:lang w:eastAsia="zh-CN"/>
        </w:rPr>
        <w:t>o)</w:t>
      </w:r>
      <w:r w:rsidRPr="008A066A">
        <w:rPr>
          <w:rFonts w:eastAsiaTheme="minorEastAsia"/>
          <w:lang w:eastAsia="zh-CN"/>
        </w:rPr>
        <w:t xml:space="preserve"> </w:t>
      </w:r>
      <w:r w:rsidRPr="008A066A">
        <w:rPr>
          <w:rFonts w:eastAsiaTheme="minorEastAsia"/>
          <w:lang w:eastAsia="zh-CN"/>
        </w:rPr>
        <w:tab/>
        <w:t>that submarine cable infrastructure plays an important role, [95 per cent of network traffic is through submarine cables infrastructure, and therefore the importance of the International Advisory Body for Submarine Cable Resilience work on providing strategic guidance to improve cable resilience, developing and promoting best practices to improve the protection of subsea cable systems, and facilitating international cooperation on technical development, policy frameworks, and investment models is critical,]</w:t>
      </w:r>
    </w:p>
    <w:p w14:paraId="691A964B" w14:textId="77777777" w:rsidR="00EE4BCE" w:rsidRPr="008A066A" w:rsidRDefault="00EE4BCE" w:rsidP="00067084">
      <w:pPr>
        <w:pStyle w:val="Call"/>
        <w:rPr>
          <w:rFonts w:eastAsiaTheme="minorEastAsia"/>
          <w:lang w:eastAsia="zh-CN"/>
        </w:rPr>
      </w:pPr>
      <w:r w:rsidRPr="008A066A">
        <w:rPr>
          <w:rFonts w:eastAsiaTheme="minorEastAsia"/>
          <w:lang w:eastAsia="zh-CN"/>
        </w:rPr>
        <w:lastRenderedPageBreak/>
        <w:t>recognising</w:t>
      </w:r>
    </w:p>
    <w:p w14:paraId="3C04B9CD" w14:textId="435544DE" w:rsidR="00EE4BCE" w:rsidRPr="008A066A" w:rsidRDefault="00EE4BCE" w:rsidP="00067084">
      <w:pPr>
        <w:rPr>
          <w:rFonts w:eastAsiaTheme="minorEastAsia"/>
          <w:lang w:eastAsia="zh-CN"/>
        </w:rPr>
      </w:pPr>
      <w:r w:rsidRPr="008A066A">
        <w:rPr>
          <w:rFonts w:eastAsiaTheme="minorEastAsia"/>
          <w:i/>
          <w:iCs/>
          <w:lang w:eastAsia="zh-CN"/>
        </w:rPr>
        <w:t>a)</w:t>
      </w:r>
      <w:r w:rsidR="001E31A0">
        <w:rPr>
          <w:rFonts w:eastAsiaTheme="minorEastAsia"/>
          <w:i/>
          <w:iCs/>
          <w:lang w:eastAsia="zh-CN"/>
        </w:rPr>
        <w:tab/>
      </w:r>
      <w:r w:rsidRPr="008A066A">
        <w:rPr>
          <w:rFonts w:eastAsiaTheme="minorEastAsia"/>
          <w:lang w:eastAsia="zh-CN"/>
        </w:rPr>
        <w:t xml:space="preserve">that resilient telecommunications/ICTs are an essential foundation for sustainable development and bridging digital divides; </w:t>
      </w:r>
    </w:p>
    <w:p w14:paraId="1C58BF4C" w14:textId="77777777" w:rsidR="00EE4BCE" w:rsidRPr="008A066A" w:rsidRDefault="00EE4BCE" w:rsidP="00067084">
      <w:pPr>
        <w:rPr>
          <w:rFonts w:eastAsiaTheme="minorEastAsia"/>
          <w:lang w:eastAsia="zh-CN"/>
        </w:rPr>
      </w:pPr>
      <w:r w:rsidRPr="008A066A">
        <w:rPr>
          <w:rFonts w:eastAsiaTheme="minorEastAsia"/>
          <w:i/>
          <w:iCs/>
          <w:lang w:eastAsia="zh-CN"/>
        </w:rPr>
        <w:t>b)</w:t>
      </w:r>
      <w:r w:rsidRPr="008A066A">
        <w:rPr>
          <w:rFonts w:eastAsiaTheme="minorEastAsia"/>
          <w:lang w:eastAsia="zh-CN"/>
        </w:rPr>
        <w:t xml:space="preserve"> </w:t>
      </w:r>
      <w:r w:rsidRPr="008A066A">
        <w:rPr>
          <w:rFonts w:eastAsiaTheme="minorEastAsia"/>
          <w:lang w:eastAsia="zh-CN"/>
        </w:rPr>
        <w:tab/>
        <w:t xml:space="preserve">the role of the private sector, civil society, the technical community, academia, and regional and international organisations in providing telecommunication/ICT equipment and services, expertise and capacity-building assistance to support resilience initiatives; </w:t>
      </w:r>
    </w:p>
    <w:p w14:paraId="13AF8793" w14:textId="77777777" w:rsidR="00EE4BCE" w:rsidRPr="008A066A" w:rsidRDefault="00EE4BCE" w:rsidP="00067084">
      <w:pPr>
        <w:rPr>
          <w:rFonts w:eastAsiaTheme="minorEastAsia"/>
          <w:lang w:eastAsia="zh-CN"/>
        </w:rPr>
      </w:pPr>
      <w:r w:rsidRPr="008A066A">
        <w:rPr>
          <w:rFonts w:eastAsiaTheme="minorEastAsia"/>
          <w:i/>
          <w:iCs/>
          <w:lang w:eastAsia="zh-CN"/>
        </w:rPr>
        <w:t>c)</w:t>
      </w:r>
      <w:r w:rsidRPr="008A066A">
        <w:rPr>
          <w:rFonts w:eastAsiaTheme="minorEastAsia"/>
          <w:i/>
          <w:iCs/>
          <w:lang w:eastAsia="zh-CN"/>
        </w:rPr>
        <w:tab/>
      </w:r>
      <w:r w:rsidRPr="008A066A">
        <w:rPr>
          <w:rFonts w:eastAsiaTheme="minorEastAsia"/>
          <w:lang w:eastAsia="zh-CN"/>
        </w:rPr>
        <w:t>the work of the ITU in key resilience activities, such as the Early Warnings for All Initiative, [and the contributions of ITU study groups across all three sectors, Radiocommunication (ITU-R), Standardization (ITU-T), and Development (ITU-D), in developing technical recommendations and best practices that support climate resilience, secure and reliable networks, and effective ICT responses to emergencies and disasters</w:t>
      </w:r>
      <w:r>
        <w:rPr>
          <w:rFonts w:eastAsiaTheme="minorEastAsia"/>
          <w:lang w:eastAsia="zh-CN"/>
        </w:rPr>
        <w:t>,</w:t>
      </w:r>
    </w:p>
    <w:p w14:paraId="4FF0D862" w14:textId="77777777" w:rsidR="00EE4BCE" w:rsidRPr="008A066A" w:rsidRDefault="00EE4BCE" w:rsidP="00067084">
      <w:pPr>
        <w:pStyle w:val="Call"/>
        <w:rPr>
          <w:rFonts w:eastAsiaTheme="minorEastAsia"/>
          <w:lang w:eastAsia="zh-CN"/>
        </w:rPr>
      </w:pPr>
      <w:r w:rsidRPr="008A066A">
        <w:rPr>
          <w:rFonts w:eastAsiaTheme="minorEastAsia"/>
          <w:lang w:eastAsia="zh-CN"/>
        </w:rPr>
        <w:t>is of the view</w:t>
      </w:r>
    </w:p>
    <w:p w14:paraId="65AA1A77" w14:textId="77777777" w:rsidR="00EE4BCE" w:rsidRPr="008A066A" w:rsidRDefault="00EE4BCE" w:rsidP="00067084">
      <w:pPr>
        <w:rPr>
          <w:rFonts w:eastAsiaTheme="minorEastAsia"/>
          <w:lang w:eastAsia="zh-CN"/>
        </w:rPr>
      </w:pPr>
      <w:r w:rsidRPr="008A066A">
        <w:rPr>
          <w:rFonts w:eastAsiaTheme="minorEastAsia"/>
          <w:lang w:eastAsia="zh-CN"/>
        </w:rPr>
        <w:t xml:space="preserve">1 </w:t>
      </w:r>
      <w:r w:rsidRPr="008A066A">
        <w:rPr>
          <w:rFonts w:eastAsiaTheme="minorEastAsia"/>
          <w:lang w:eastAsia="zh-CN"/>
        </w:rPr>
        <w:tab/>
        <w:t>that resilience policies and initiatives should be multi-facetted and comprehensive encompassing cybersecurity, early warnings systems and early action,</w:t>
      </w:r>
      <w:ins w:id="206" w:author="BAH" w:date="2025-08-05T13:16:00Z" w16du:dateUtc="2025-08-05T11:16:00Z">
        <w:r>
          <w:rPr>
            <w:rFonts w:eastAsiaTheme="minorEastAsia"/>
            <w:lang w:eastAsia="zh-CN"/>
          </w:rPr>
          <w:t xml:space="preserve"> the periodic upgrading and maintenance of telecommunications</w:t>
        </w:r>
      </w:ins>
      <w:ins w:id="207" w:author="BAH" w:date="2025-08-05T13:17:00Z" w16du:dateUtc="2025-08-05T11:17:00Z">
        <w:r>
          <w:rPr>
            <w:rFonts w:eastAsiaTheme="minorEastAsia"/>
            <w:lang w:eastAsia="zh-CN"/>
          </w:rPr>
          <w:t>/ICT</w:t>
        </w:r>
      </w:ins>
      <w:ins w:id="208" w:author="BAH" w:date="2025-08-05T13:16:00Z" w16du:dateUtc="2025-08-05T11:16:00Z">
        <w:r>
          <w:rPr>
            <w:rFonts w:eastAsiaTheme="minorEastAsia"/>
            <w:lang w:eastAsia="zh-CN"/>
          </w:rPr>
          <w:t xml:space="preserve"> infrastructure</w:t>
        </w:r>
      </w:ins>
      <w:ins w:id="209" w:author="BAH" w:date="2025-08-05T13:17:00Z" w16du:dateUtc="2025-08-05T11:17:00Z">
        <w:r>
          <w:rPr>
            <w:rFonts w:eastAsiaTheme="minorEastAsia"/>
            <w:lang w:eastAsia="zh-CN"/>
          </w:rPr>
          <w:t xml:space="preserve">, </w:t>
        </w:r>
        <w:commentRangeStart w:id="210"/>
        <w:commentRangeEnd w:id="210"/>
        <w:r>
          <w:rPr>
            <w:rStyle w:val="CommentReference"/>
          </w:rPr>
          <w:commentReference w:id="210"/>
        </w:r>
      </w:ins>
      <w:r w:rsidRPr="008A066A">
        <w:rPr>
          <w:rFonts w:eastAsiaTheme="minorEastAsia"/>
          <w:lang w:eastAsia="zh-CN"/>
        </w:rPr>
        <w:t xml:space="preserve"> climate monitoring, disaster risk reduction initiatives and public-private collaboration to safeguard digital economies; </w:t>
      </w:r>
    </w:p>
    <w:p w14:paraId="49C63287" w14:textId="77777777" w:rsidR="00EE4BCE" w:rsidRPr="008A066A" w:rsidRDefault="00EE4BCE" w:rsidP="00067084">
      <w:pPr>
        <w:rPr>
          <w:rFonts w:eastAsiaTheme="minorEastAsia"/>
          <w:lang w:eastAsia="zh-CN"/>
        </w:rPr>
      </w:pPr>
      <w:r w:rsidRPr="008A066A">
        <w:rPr>
          <w:rFonts w:eastAsiaTheme="minorEastAsia"/>
          <w:lang w:eastAsia="zh-CN"/>
        </w:rPr>
        <w:t xml:space="preserve">2 </w:t>
      </w:r>
      <w:r w:rsidRPr="008A066A">
        <w:rPr>
          <w:rFonts w:eastAsiaTheme="minorEastAsia"/>
          <w:lang w:eastAsia="zh-CN"/>
        </w:rPr>
        <w:tab/>
        <w:t>that enhancing resilience across society requires coordinated action among governments,</w:t>
      </w:r>
      <w:ins w:id="211" w:author="BAH" w:date="2025-08-05T13:17:00Z" w16du:dateUtc="2025-08-05T11:17:00Z">
        <w:r>
          <w:rPr>
            <w:rFonts w:eastAsiaTheme="minorEastAsia"/>
            <w:lang w:eastAsia="zh-CN"/>
          </w:rPr>
          <w:t xml:space="preserve"> </w:t>
        </w:r>
        <w:commentRangeStart w:id="212"/>
        <w:r>
          <w:rPr>
            <w:rFonts w:eastAsiaTheme="minorEastAsia"/>
            <w:lang w:eastAsia="zh-CN"/>
          </w:rPr>
          <w:t>regulatory authorities</w:t>
        </w:r>
      </w:ins>
      <w:ins w:id="213" w:author="BAH" w:date="2025-08-05T13:18:00Z" w16du:dateUtc="2025-08-05T11:18:00Z">
        <w:r>
          <w:rPr>
            <w:rFonts w:eastAsiaTheme="minorEastAsia"/>
            <w:lang w:eastAsia="zh-CN"/>
          </w:rPr>
          <w:t>,</w:t>
        </w:r>
      </w:ins>
      <w:r w:rsidRPr="008A066A">
        <w:rPr>
          <w:rFonts w:eastAsiaTheme="minorEastAsia"/>
          <w:lang w:eastAsia="zh-CN"/>
        </w:rPr>
        <w:t xml:space="preserve"> </w:t>
      </w:r>
      <w:commentRangeEnd w:id="212"/>
      <w:r>
        <w:rPr>
          <w:rStyle w:val="CommentReference"/>
        </w:rPr>
        <w:commentReference w:id="212"/>
      </w:r>
      <w:r w:rsidRPr="008A066A">
        <w:rPr>
          <w:rFonts w:eastAsiaTheme="minorEastAsia"/>
          <w:lang w:eastAsia="zh-CN"/>
        </w:rPr>
        <w:t>the private sector, civil society, the technical community, and academia, with national authorities playing a key role in prioritizing the development of resilient, secure, and adaptable telecommunications/ICT systems to support sustainable digital growth and the continuity of essential services;</w:t>
      </w:r>
    </w:p>
    <w:p w14:paraId="538D4314" w14:textId="77777777" w:rsidR="00EE4BCE" w:rsidRPr="008A066A" w:rsidRDefault="00EE4BCE" w:rsidP="00067084">
      <w:pPr>
        <w:rPr>
          <w:rFonts w:eastAsiaTheme="minorEastAsia"/>
          <w:lang w:eastAsia="zh-CN"/>
        </w:rPr>
      </w:pPr>
      <w:r w:rsidRPr="008A066A">
        <w:rPr>
          <w:rFonts w:eastAsiaTheme="minorEastAsia"/>
          <w:lang w:eastAsia="zh-CN"/>
        </w:rPr>
        <w:t xml:space="preserve">3 </w:t>
      </w:r>
      <w:r w:rsidRPr="008A066A">
        <w:rPr>
          <w:rFonts w:eastAsiaTheme="minorEastAsia"/>
          <w:lang w:eastAsia="zh-CN"/>
        </w:rPr>
        <w:tab/>
        <w:t xml:space="preserve">that it is essential to build resilience into all stages of telecommunications/ICTs design, development and deployment; </w:t>
      </w:r>
    </w:p>
    <w:p w14:paraId="6D532E87" w14:textId="393FC11B" w:rsidR="00EE4BCE" w:rsidRPr="008A066A" w:rsidRDefault="00EE4BCE" w:rsidP="00067084">
      <w:pPr>
        <w:rPr>
          <w:rFonts w:eastAsiaTheme="minorEastAsia"/>
          <w:lang w:eastAsia="zh-CN"/>
        </w:rPr>
      </w:pPr>
      <w:r w:rsidRPr="008A066A">
        <w:rPr>
          <w:rFonts w:eastAsiaTheme="minorEastAsia"/>
          <w:lang w:eastAsia="zh-CN"/>
        </w:rPr>
        <w:t>4</w:t>
      </w:r>
      <w:r w:rsidRPr="008A066A">
        <w:rPr>
          <w:rFonts w:eastAsiaTheme="minorEastAsia"/>
          <w:lang w:eastAsia="zh-CN"/>
        </w:rPr>
        <w:tab/>
        <w:t xml:space="preserve">that resilient telecommunications/ICT infrastructure is a critical enabler of economic growth, inclusion, and innovation, and must be adaptable to emerging challenges, [including cybersecurity threats, data privacy concerns, and disruptions to service continuity]; </w:t>
      </w:r>
    </w:p>
    <w:p w14:paraId="2B2CF033" w14:textId="5DE00C16" w:rsidR="00EE4BCE" w:rsidRPr="008A066A" w:rsidRDefault="00EE4BCE" w:rsidP="00067084">
      <w:pPr>
        <w:rPr>
          <w:rFonts w:eastAsiaTheme="minorEastAsia"/>
          <w:lang w:eastAsia="zh-CN"/>
        </w:rPr>
      </w:pPr>
      <w:r w:rsidRPr="008A066A">
        <w:rPr>
          <w:rFonts w:eastAsiaTheme="minorEastAsia"/>
          <w:lang w:eastAsia="zh-CN"/>
        </w:rPr>
        <w:t>5</w:t>
      </w:r>
      <w:r w:rsidRPr="008A066A">
        <w:rPr>
          <w:rFonts w:eastAsiaTheme="minorEastAsia"/>
          <w:lang w:eastAsia="zh-CN"/>
        </w:rPr>
        <w:tab/>
        <w:t xml:space="preserve">that bridging the digital divide and ensuring affordable access to telecommunications/ICTs is integral to building resilience; </w:t>
      </w:r>
    </w:p>
    <w:p w14:paraId="76079171" w14:textId="77777777" w:rsidR="00EE4BCE" w:rsidRPr="008A066A" w:rsidRDefault="00EE4BCE" w:rsidP="00067084">
      <w:pPr>
        <w:rPr>
          <w:rFonts w:eastAsiaTheme="minorEastAsia"/>
          <w:lang w:eastAsia="zh-CN"/>
        </w:rPr>
      </w:pPr>
      <w:r w:rsidRPr="008A066A">
        <w:rPr>
          <w:rFonts w:eastAsiaTheme="minorEastAsia"/>
          <w:lang w:eastAsia="zh-CN"/>
        </w:rPr>
        <w:t xml:space="preserve">6 </w:t>
      </w:r>
      <w:r w:rsidRPr="008A066A">
        <w:rPr>
          <w:rFonts w:eastAsiaTheme="minorEastAsia"/>
          <w:lang w:eastAsia="zh-CN"/>
        </w:rPr>
        <w:tab/>
        <w:t xml:space="preserve">that cooperation and collaboration on regulatory frameworks and best practices are essential to build resilient telecommunications/ICT systems that are capable of responding to global challenges and supporting economic stability, especially during natural disasters and emergencies terrestrial, subsea and satellite infrastructure all play a vital role in offering resilient means of communication; </w:t>
      </w:r>
    </w:p>
    <w:p w14:paraId="1B638FBE" w14:textId="773C9BAE" w:rsidR="00EE4BCE" w:rsidRPr="008A066A" w:rsidRDefault="00EE4BCE" w:rsidP="00067084">
      <w:pPr>
        <w:rPr>
          <w:rFonts w:eastAsiaTheme="minorEastAsia"/>
          <w:lang w:eastAsia="zh-CN"/>
        </w:rPr>
      </w:pPr>
      <w:r w:rsidRPr="008A066A">
        <w:rPr>
          <w:rFonts w:eastAsiaTheme="minorEastAsia"/>
          <w:lang w:eastAsia="zh-CN"/>
        </w:rPr>
        <w:t>7</w:t>
      </w:r>
      <w:r w:rsidRPr="008A066A">
        <w:rPr>
          <w:rFonts w:eastAsiaTheme="minorEastAsia"/>
          <w:lang w:eastAsia="zh-CN"/>
        </w:rPr>
        <w:tab/>
        <w:t xml:space="preserve">that a multi-channel approach to public-awareness raising should be adopted to ensure relevant resilience messaging, such as emergency communications and cyber hygiene-related advice, reaches a wide audience and enables individuals to act earlier and protect themselves; </w:t>
      </w:r>
    </w:p>
    <w:p w14:paraId="558E30E2" w14:textId="6B2D4D6E" w:rsidR="00EE4BCE" w:rsidRPr="008A066A" w:rsidRDefault="00EE4BCE" w:rsidP="00067084">
      <w:pPr>
        <w:rPr>
          <w:rFonts w:eastAsiaTheme="minorEastAsia"/>
          <w:lang w:eastAsia="zh-CN"/>
        </w:rPr>
      </w:pPr>
      <w:r w:rsidRPr="008A066A">
        <w:rPr>
          <w:rFonts w:eastAsiaTheme="minorEastAsia"/>
          <w:lang w:eastAsia="zh-CN"/>
        </w:rPr>
        <w:t>8</w:t>
      </w:r>
      <w:r w:rsidRPr="008A066A">
        <w:rPr>
          <w:rFonts w:eastAsiaTheme="minorEastAsia"/>
          <w:lang w:eastAsia="zh-CN"/>
        </w:rPr>
        <w:tab/>
        <w:t xml:space="preserve">that climate change represents one of the greatest challenges of our time, and resilience to its impact can be strengthened through the establishment of early-warning systems for emergency situations and national emergency telecommunication plans; </w:t>
      </w:r>
    </w:p>
    <w:p w14:paraId="4AF6252B" w14:textId="44007277" w:rsidR="00EE4BCE" w:rsidRPr="008A066A" w:rsidRDefault="00EE4BCE" w:rsidP="00067084">
      <w:pPr>
        <w:rPr>
          <w:rFonts w:eastAsiaTheme="minorEastAsia"/>
          <w:lang w:eastAsia="zh-CN"/>
        </w:rPr>
      </w:pPr>
      <w:r w:rsidRPr="008A066A">
        <w:rPr>
          <w:rFonts w:eastAsiaTheme="minorEastAsia"/>
          <w:lang w:eastAsia="zh-CN"/>
        </w:rPr>
        <w:t>9</w:t>
      </w:r>
      <w:r w:rsidRPr="008A066A">
        <w:rPr>
          <w:rFonts w:eastAsiaTheme="minorEastAsia"/>
          <w:lang w:eastAsia="zh-CN"/>
        </w:rPr>
        <w:tab/>
        <w:t xml:space="preserve">that building cyber resilience across society is essential to tackling the growing cyber threat; </w:t>
      </w:r>
    </w:p>
    <w:p w14:paraId="5FFCBF02" w14:textId="603422A9" w:rsidR="00EE4BCE" w:rsidRPr="008A066A" w:rsidRDefault="00EE4BCE" w:rsidP="00067084">
      <w:pPr>
        <w:rPr>
          <w:rFonts w:eastAsiaTheme="minorEastAsia"/>
          <w:lang w:eastAsia="zh-CN"/>
        </w:rPr>
      </w:pPr>
      <w:r w:rsidRPr="008A066A">
        <w:rPr>
          <w:rFonts w:eastAsiaTheme="minorEastAsia"/>
          <w:lang w:eastAsia="zh-CN"/>
        </w:rPr>
        <w:lastRenderedPageBreak/>
        <w:t>10</w:t>
      </w:r>
      <w:r w:rsidRPr="008A066A">
        <w:rPr>
          <w:rFonts w:eastAsiaTheme="minorEastAsia"/>
          <w:lang w:eastAsia="zh-CN"/>
        </w:rPr>
        <w:tab/>
        <w:t xml:space="preserve">that promoting innovation and the deployment of new  technologies is necessary to ensure that telecommunications/ICT economies remain competitive, secure, and resilient; </w:t>
      </w:r>
    </w:p>
    <w:p w14:paraId="7E388823" w14:textId="4B2288A8" w:rsidR="00EE4BCE" w:rsidRPr="008A066A" w:rsidRDefault="00EE4BCE" w:rsidP="00067084">
      <w:pPr>
        <w:rPr>
          <w:rFonts w:eastAsiaTheme="minorEastAsia"/>
          <w:lang w:eastAsia="zh-CN"/>
        </w:rPr>
      </w:pPr>
      <w:r w:rsidRPr="008A066A">
        <w:rPr>
          <w:rFonts w:eastAsiaTheme="minorEastAsia"/>
          <w:lang w:eastAsia="zh-CN"/>
        </w:rPr>
        <w:t>11</w:t>
      </w:r>
      <w:r w:rsidRPr="008A066A">
        <w:rPr>
          <w:rFonts w:eastAsiaTheme="minorEastAsia"/>
          <w:lang w:eastAsia="zh-CN"/>
        </w:rPr>
        <w:tab/>
        <w:t xml:space="preserve">the ITU should continue to conduct training programmes, workshops, and capacity building to promote resilience, </w:t>
      </w:r>
    </w:p>
    <w:p w14:paraId="59CBB3CE" w14:textId="77777777" w:rsidR="00EE4BCE" w:rsidRPr="008A066A" w:rsidRDefault="00EE4BCE" w:rsidP="00067084">
      <w:pPr>
        <w:pStyle w:val="Call"/>
        <w:rPr>
          <w:rFonts w:eastAsiaTheme="minorEastAsia"/>
          <w:lang w:eastAsia="zh-CN"/>
        </w:rPr>
      </w:pPr>
      <w:r w:rsidRPr="008A066A">
        <w:rPr>
          <w:rFonts w:eastAsiaTheme="minorEastAsia"/>
          <w:lang w:eastAsia="zh-CN"/>
        </w:rPr>
        <w:t xml:space="preserve">invites Member States, Sector Members, and other stakeholders to work collaboratively </w:t>
      </w:r>
    </w:p>
    <w:p w14:paraId="76BDC0DF" w14:textId="77777777" w:rsidR="00EE4BCE" w:rsidRPr="008A066A" w:rsidRDefault="00EE4BCE" w:rsidP="00067084">
      <w:pPr>
        <w:rPr>
          <w:rFonts w:eastAsiaTheme="minorEastAsia"/>
          <w:lang w:eastAsia="zh-CN"/>
        </w:rPr>
      </w:pPr>
      <w:r w:rsidRPr="008A066A">
        <w:rPr>
          <w:rFonts w:eastAsiaTheme="minorEastAsia"/>
          <w:lang w:eastAsia="zh-CN"/>
        </w:rPr>
        <w:t xml:space="preserve">1 </w:t>
      </w:r>
      <w:r w:rsidRPr="008A066A">
        <w:rPr>
          <w:rFonts w:eastAsiaTheme="minorEastAsia"/>
          <w:lang w:eastAsia="zh-CN"/>
        </w:rPr>
        <w:tab/>
        <w:t xml:space="preserve">to prioritize the sharing, development and implementation of policies that promote resilient, secure, and inclusive telecommunications/ICT infrastructures, ensuring alignment with international standards; </w:t>
      </w:r>
    </w:p>
    <w:p w14:paraId="689D1F73" w14:textId="06E17804" w:rsidR="00EE4BCE" w:rsidRPr="008A066A" w:rsidRDefault="00EE4BCE" w:rsidP="00067084">
      <w:pPr>
        <w:rPr>
          <w:rFonts w:eastAsiaTheme="minorEastAsia"/>
          <w:lang w:eastAsia="zh-CN"/>
        </w:rPr>
      </w:pPr>
      <w:r w:rsidRPr="008A066A">
        <w:rPr>
          <w:rFonts w:eastAsiaTheme="minorEastAsia"/>
          <w:lang w:eastAsia="zh-CN"/>
        </w:rPr>
        <w:t>2</w:t>
      </w:r>
      <w:r w:rsidRPr="008A066A">
        <w:rPr>
          <w:rFonts w:eastAsiaTheme="minorEastAsia"/>
          <w:lang w:eastAsia="zh-CN"/>
        </w:rPr>
        <w:tab/>
        <w:t xml:space="preserve">to continue to facilitate and [enhance efforts and cooperation] to strengthen telecommunications/ICT infrastructure resilience, ensuring that digital systems are secure, inclusive, and adaptable to future challenges and able to ensure continuity of service in times of disruption; </w:t>
      </w:r>
    </w:p>
    <w:p w14:paraId="6ECC631B" w14:textId="12C5E2E9" w:rsidR="00EE4BCE" w:rsidRPr="008A066A" w:rsidRDefault="00EE4BCE" w:rsidP="00067084">
      <w:pPr>
        <w:rPr>
          <w:rFonts w:eastAsiaTheme="minorEastAsia"/>
          <w:lang w:eastAsia="zh-CN"/>
        </w:rPr>
      </w:pPr>
      <w:r w:rsidRPr="008A066A">
        <w:rPr>
          <w:rFonts w:eastAsiaTheme="minorEastAsia"/>
          <w:lang w:eastAsia="zh-CN"/>
        </w:rPr>
        <w:t>3</w:t>
      </w:r>
      <w:r w:rsidRPr="008A066A">
        <w:rPr>
          <w:rFonts w:eastAsiaTheme="minorEastAsia"/>
          <w:lang w:eastAsia="zh-CN"/>
        </w:rPr>
        <w:tab/>
        <w:t xml:space="preserve">to explore opportunities and address the challenges faced in building resilient telecommunications/ICT systems, including securing critical infrastructure, protecting data, and ensuring continuity of service in times of disruption, </w:t>
      </w:r>
    </w:p>
    <w:p w14:paraId="3202E4F7" w14:textId="7F5DD6B1" w:rsidR="00EE4BCE" w:rsidRPr="008A066A" w:rsidRDefault="00EE4BCE" w:rsidP="00067084">
      <w:pPr>
        <w:rPr>
          <w:rFonts w:eastAsiaTheme="minorEastAsia"/>
          <w:lang w:eastAsia="zh-CN"/>
        </w:rPr>
      </w:pPr>
      <w:r w:rsidRPr="008A066A">
        <w:rPr>
          <w:rFonts w:eastAsiaTheme="minorEastAsia"/>
          <w:lang w:eastAsia="zh-CN"/>
        </w:rPr>
        <w:t>4</w:t>
      </w:r>
      <w:r w:rsidRPr="008A066A">
        <w:rPr>
          <w:rFonts w:eastAsiaTheme="minorEastAsia"/>
          <w:lang w:eastAsia="zh-CN"/>
        </w:rPr>
        <w:tab/>
        <w:t xml:space="preserve">to work with the private sector, civil society, the technical community, and academia to promote resilient telecommunications/ICTs by providing programmes of technical support and advice to people, organisations, and businesses; </w:t>
      </w:r>
    </w:p>
    <w:p w14:paraId="3416AFC6" w14:textId="4C9EB3A0" w:rsidR="00EE4BCE" w:rsidRPr="008A066A" w:rsidRDefault="00EE4BCE" w:rsidP="00067084">
      <w:pPr>
        <w:rPr>
          <w:rFonts w:eastAsiaTheme="minorEastAsia"/>
          <w:lang w:eastAsia="zh-CN"/>
        </w:rPr>
      </w:pPr>
      <w:r w:rsidRPr="008A066A">
        <w:rPr>
          <w:rFonts w:eastAsiaTheme="minorEastAsia"/>
          <w:lang w:eastAsia="zh-CN"/>
        </w:rPr>
        <w:t>5</w:t>
      </w:r>
      <w:r w:rsidRPr="008A066A">
        <w:rPr>
          <w:rFonts w:eastAsiaTheme="minorEastAsia"/>
          <w:lang w:eastAsia="zh-CN"/>
        </w:rPr>
        <w:tab/>
        <w:t xml:space="preserve">to strengthen public-private partnerships to foster innovation, cybersecurity, and resilience in the telecommunications/ICT economy, addressing emerging challenges and opportunities in; </w:t>
      </w:r>
    </w:p>
    <w:p w14:paraId="656202D0" w14:textId="4E022EC6" w:rsidR="00EE4BCE" w:rsidRPr="008A066A" w:rsidRDefault="00EE4BCE" w:rsidP="00067084">
      <w:pPr>
        <w:rPr>
          <w:rFonts w:eastAsiaTheme="minorEastAsia"/>
          <w:lang w:eastAsia="zh-CN"/>
        </w:rPr>
      </w:pPr>
      <w:r w:rsidRPr="008A066A">
        <w:rPr>
          <w:rFonts w:eastAsiaTheme="minorEastAsia"/>
          <w:lang w:eastAsia="zh-CN"/>
        </w:rPr>
        <w:t>6</w:t>
      </w:r>
      <w:r w:rsidRPr="008A066A">
        <w:rPr>
          <w:rFonts w:eastAsiaTheme="minorEastAsia"/>
          <w:lang w:eastAsia="zh-CN"/>
        </w:rPr>
        <w:tab/>
        <w:t xml:space="preserve">to mainstream a gender perspective into national strategies dealing with resilience and ensure that decision-making is inclusive; </w:t>
      </w:r>
    </w:p>
    <w:p w14:paraId="7C12D521" w14:textId="77777777" w:rsidR="00EE4BCE" w:rsidRPr="008A066A" w:rsidRDefault="00EE4BCE" w:rsidP="00067084">
      <w:pPr>
        <w:rPr>
          <w:rFonts w:eastAsiaTheme="minorEastAsia"/>
          <w:lang w:eastAsia="zh-CN"/>
        </w:rPr>
      </w:pPr>
      <w:r w:rsidRPr="008A066A">
        <w:rPr>
          <w:rFonts w:eastAsiaTheme="minorEastAsia"/>
          <w:lang w:eastAsia="zh-CN"/>
        </w:rPr>
        <w:t xml:space="preserve">7 </w:t>
      </w:r>
      <w:r w:rsidRPr="008A066A">
        <w:rPr>
          <w:rFonts w:eastAsiaTheme="minorEastAsia"/>
          <w:lang w:eastAsia="zh-CN"/>
        </w:rPr>
        <w:tab/>
        <w:t xml:space="preserve">to continue to deploy all necessary [efforts and cooperation] to integrate cyber incident response, disaster risk reduction, disaster mitigation, disaster relief and resilience into telecommunication/ICT development plans, considering the specific needs of persons with disabilities, children, older persons, women and girls, displaced persons and the illiterate, and the importance of collaborating with all stakeholders in all disaster phases; </w:t>
      </w:r>
    </w:p>
    <w:p w14:paraId="79873E95" w14:textId="44C9401D" w:rsidR="00EE4BCE" w:rsidRPr="008A066A" w:rsidRDefault="00EE4BCE" w:rsidP="00067084">
      <w:pPr>
        <w:rPr>
          <w:rFonts w:eastAsiaTheme="minorEastAsia"/>
          <w:lang w:eastAsia="zh-CN"/>
        </w:rPr>
      </w:pPr>
      <w:r w:rsidRPr="008A066A">
        <w:rPr>
          <w:rFonts w:eastAsiaTheme="minorEastAsia"/>
          <w:lang w:eastAsia="zh-CN"/>
        </w:rPr>
        <w:t>8</w:t>
      </w:r>
      <w:r w:rsidRPr="008A066A">
        <w:rPr>
          <w:rFonts w:eastAsiaTheme="minorEastAsia"/>
          <w:lang w:eastAsia="zh-CN"/>
        </w:rPr>
        <w:tab/>
        <w:t xml:space="preserve">to adopt relevant ITU recommendations that could contribute to the building of resilience and effective response to crises; </w:t>
      </w:r>
    </w:p>
    <w:p w14:paraId="5478D409" w14:textId="77777777" w:rsidR="00EE4BCE" w:rsidRPr="008A066A" w:rsidRDefault="00EE4BCE" w:rsidP="00067084">
      <w:pPr>
        <w:rPr>
          <w:rFonts w:eastAsiaTheme="minorEastAsia"/>
          <w:lang w:eastAsia="zh-CN"/>
        </w:rPr>
      </w:pPr>
      <w:r w:rsidRPr="008A066A">
        <w:rPr>
          <w:rFonts w:eastAsiaTheme="minorEastAsia"/>
          <w:lang w:eastAsia="zh-CN"/>
        </w:rPr>
        <w:t xml:space="preserve">9 </w:t>
      </w:r>
      <w:r w:rsidRPr="008A066A">
        <w:rPr>
          <w:rFonts w:eastAsiaTheme="minorEastAsia"/>
          <w:lang w:eastAsia="zh-CN"/>
        </w:rPr>
        <w:tab/>
        <w:t>to actively participate in international forums on the resilience of [digital policy, cybersecurity], and telecommunications/ICTs, sharing knowledge and experiences [ to collectively enhance global digital infrastructure,]</w:t>
      </w:r>
      <w:ins w:id="214" w:author="Rodman Deleveaux" w:date="2025-07-21T10:26:00Z" w16du:dateUtc="2025-07-21T14:26:00Z">
        <w:r>
          <w:rPr>
            <w:rFonts w:eastAsiaTheme="minorEastAsia"/>
            <w:lang w:eastAsia="zh-CN"/>
          </w:rPr>
          <w:t>;</w:t>
        </w:r>
      </w:ins>
      <w:del w:id="215" w:author="Rodman Deleveaux" w:date="2025-07-21T10:26:00Z" w16du:dateUtc="2025-07-21T14:26:00Z">
        <w:r w:rsidRPr="008A066A" w:rsidDel="005A6C87">
          <w:rPr>
            <w:rFonts w:eastAsiaTheme="minorEastAsia"/>
            <w:lang w:eastAsia="zh-CN"/>
          </w:rPr>
          <w:delText xml:space="preserve"> </w:delText>
        </w:r>
      </w:del>
    </w:p>
    <w:p w14:paraId="3A6B4B7D" w14:textId="77777777" w:rsidR="00EE4BCE" w:rsidRDefault="00EE4BCE" w:rsidP="00067084">
      <w:pPr>
        <w:rPr>
          <w:ins w:id="216" w:author="BAH" w:date="2025-08-05T13:19:00Z" w16du:dateUtc="2025-08-05T11:19:00Z"/>
          <w:rFonts w:eastAsiaTheme="minorEastAsia"/>
          <w:lang w:eastAsia="zh-CN"/>
        </w:rPr>
      </w:pPr>
      <w:r w:rsidRPr="008A066A">
        <w:rPr>
          <w:rFonts w:eastAsiaTheme="minorEastAsia"/>
          <w:lang w:eastAsia="zh-CN"/>
        </w:rPr>
        <w:t xml:space="preserve">10 </w:t>
      </w:r>
      <w:r w:rsidRPr="008A066A">
        <w:rPr>
          <w:rFonts w:eastAsiaTheme="minorEastAsia"/>
          <w:lang w:eastAsia="zh-CN"/>
        </w:rPr>
        <w:tab/>
        <w:t>to support international activities to promote capacity building for resilience, especially for Least Developed Countries, Landlocked Developing Countries, and Small Island Developing States</w:t>
      </w:r>
      <w:ins w:id="217" w:author="BAH" w:date="2025-08-05T13:19:00Z" w16du:dateUtc="2025-08-05T11:19:00Z">
        <w:r>
          <w:rPr>
            <w:rFonts w:eastAsiaTheme="minorEastAsia"/>
            <w:lang w:eastAsia="zh-CN"/>
          </w:rPr>
          <w:t>;</w:t>
        </w:r>
      </w:ins>
    </w:p>
    <w:p w14:paraId="413BDBAB" w14:textId="77777777" w:rsidR="00EE4BCE" w:rsidRPr="00A346D3" w:rsidRDefault="00EE4BCE" w:rsidP="00973FA3">
      <w:pPr>
        <w:rPr>
          <w:ins w:id="218" w:author="BAH" w:date="2025-08-05T13:19:00Z" w16du:dateUtc="2025-08-05T11:19:00Z"/>
        </w:rPr>
      </w:pPr>
      <w:ins w:id="219" w:author="BAH" w:date="2025-08-05T13:19:00Z" w16du:dateUtc="2025-08-05T11:19:00Z">
        <w:r>
          <w:t>11</w:t>
        </w:r>
        <w:r>
          <w:tab/>
        </w:r>
        <w:r w:rsidRPr="00A346D3">
          <w:t xml:space="preserve">to encourage and enable investment in infrastructure by creating incentives </w:t>
        </w:r>
        <w:r>
          <w:t xml:space="preserve">or other </w:t>
        </w:r>
        <w:r w:rsidRPr="00A346D3">
          <w:t>schemes that promote private sector investment in resilient telecommunication/ICT infrastructure, particularly in unserved, underserved, and geographically challenging areas</w:t>
        </w:r>
        <w:r>
          <w:t>;</w:t>
        </w:r>
      </w:ins>
    </w:p>
    <w:p w14:paraId="3067001F" w14:textId="77777777" w:rsidR="00EE4BCE" w:rsidRPr="00196D8E" w:rsidRDefault="00EE4BCE" w:rsidP="00973FA3">
      <w:pPr>
        <w:rPr>
          <w:ins w:id="220" w:author="BAH" w:date="2025-08-05T13:19:00Z" w16du:dateUtc="2025-08-05T11:19:00Z"/>
          <w:rFonts w:eastAsiaTheme="minorEastAsia"/>
          <w:lang w:eastAsia="zh-CN"/>
        </w:rPr>
      </w:pPr>
      <w:ins w:id="221" w:author="BAH" w:date="2025-08-05T13:19:00Z" w16du:dateUtc="2025-08-05T11:19:00Z">
        <w:r>
          <w:lastRenderedPageBreak/>
          <w:t>12</w:t>
        </w:r>
        <w:r>
          <w:tab/>
        </w:r>
        <w:r w:rsidRPr="00A346D3">
          <w:t>to adopt resilience strategies, including disaster risk management and outage response plans, to maintain public trust and secure sensitive information during crises and disruptions</w:t>
        </w:r>
      </w:ins>
      <w:commentRangeStart w:id="222"/>
      <w:commentRangeEnd w:id="222"/>
      <w:ins w:id="223" w:author="BAH" w:date="2025-08-05T13:23:00Z" w16du:dateUtc="2025-08-05T11:23:00Z">
        <w:r>
          <w:rPr>
            <w:rStyle w:val="CommentReference"/>
          </w:rPr>
          <w:commentReference w:id="222"/>
        </w:r>
      </w:ins>
      <w:ins w:id="224" w:author="BAH" w:date="2025-08-05T13:19:00Z" w16du:dateUtc="2025-08-05T11:19:00Z">
        <w:r>
          <w:t>;</w:t>
        </w:r>
      </w:ins>
    </w:p>
    <w:p w14:paraId="7A7C664C" w14:textId="77777777" w:rsidR="00EE4BCE" w:rsidRPr="00A346D3" w:rsidRDefault="00EE4BCE" w:rsidP="00973FA3">
      <w:pPr>
        <w:rPr>
          <w:ins w:id="225" w:author="BAH" w:date="2025-08-05T13:19:00Z" w16du:dateUtc="2025-08-05T11:19:00Z"/>
        </w:rPr>
      </w:pPr>
      <w:ins w:id="226" w:author="BAH" w:date="2025-08-05T13:19:00Z" w16du:dateUtc="2025-08-05T11:19:00Z">
        <w:r>
          <w:t xml:space="preserve">13 </w:t>
        </w:r>
        <w:r>
          <w:tab/>
        </w:r>
        <w:r w:rsidRPr="00A346D3">
          <w:t>to promote policies that strengthen the security and resilience of telecommunication/ICT supply chains, ensuring the availability of secure, and resilient equipment</w:t>
        </w:r>
        <w:r>
          <w:t>;</w:t>
        </w:r>
      </w:ins>
    </w:p>
    <w:p w14:paraId="116D64ED" w14:textId="77777777" w:rsidR="00EE4BCE" w:rsidRPr="00313874" w:rsidRDefault="00EE4BCE" w:rsidP="00973FA3">
      <w:pPr>
        <w:rPr>
          <w:rFonts w:eastAsiaTheme="minorEastAsia"/>
          <w:lang w:eastAsia="zh-CN"/>
        </w:rPr>
      </w:pPr>
      <w:ins w:id="227" w:author="BAH" w:date="2025-08-05T13:19:00Z" w16du:dateUtc="2025-08-05T11:19:00Z">
        <w:r>
          <w:t>14</w:t>
        </w:r>
        <w:r>
          <w:tab/>
        </w:r>
        <w:r w:rsidRPr="00A346D3">
          <w:t>to support the role of emerging technologies, such as artificial intelligence and satellite networks, in enhancing early warning systems, threat detection, and adaptive response strategies for telecommunications/ICT resilience</w:t>
        </w:r>
      </w:ins>
      <w:commentRangeStart w:id="228"/>
      <w:commentRangeEnd w:id="228"/>
      <w:ins w:id="229" w:author="BAH" w:date="2025-08-05T13:23:00Z" w16du:dateUtc="2025-08-05T11:23:00Z">
        <w:r>
          <w:rPr>
            <w:rStyle w:val="CommentReference"/>
          </w:rPr>
          <w:commentReference w:id="228"/>
        </w:r>
      </w:ins>
      <w:r w:rsidRPr="008A066A">
        <w:rPr>
          <w:rFonts w:eastAsiaTheme="minorEastAsia"/>
          <w:lang w:eastAsia="zh-CN"/>
        </w:rPr>
        <w:t xml:space="preserve">, </w:t>
      </w:r>
    </w:p>
    <w:p w14:paraId="2CC5A08E" w14:textId="77777777" w:rsidR="00EE4BCE" w:rsidRPr="008A066A" w:rsidRDefault="00EE4BCE" w:rsidP="00067084">
      <w:pPr>
        <w:pStyle w:val="Call"/>
        <w:rPr>
          <w:rFonts w:eastAsiaTheme="minorEastAsia"/>
          <w:lang w:eastAsia="zh-CN"/>
        </w:rPr>
      </w:pPr>
      <w:r w:rsidRPr="008A066A">
        <w:rPr>
          <w:rFonts w:eastAsiaTheme="minorEastAsia"/>
          <w:lang w:eastAsia="zh-CN"/>
        </w:rPr>
        <w:t>invites the Secretary-General</w:t>
      </w:r>
    </w:p>
    <w:p w14:paraId="34AD33DD" w14:textId="7AC65632" w:rsidR="00EE4BCE" w:rsidRDefault="00EE4BCE" w:rsidP="00067084">
      <w:pPr>
        <w:rPr>
          <w:ins w:id="230" w:author="Rodman Deleveaux" w:date="2025-07-21T10:15:00Z" w16du:dateUtc="2025-07-21T14:15:00Z"/>
          <w:rFonts w:eastAsiaTheme="minorEastAsia"/>
          <w:lang w:eastAsia="zh-CN"/>
        </w:rPr>
      </w:pPr>
      <w:r w:rsidRPr="008A066A">
        <w:rPr>
          <w:rFonts w:eastAsiaTheme="minorEastAsia"/>
          <w:lang w:eastAsia="zh-CN"/>
        </w:rPr>
        <w:t xml:space="preserve">1 </w:t>
      </w:r>
      <w:r w:rsidRPr="008A066A">
        <w:rPr>
          <w:rFonts w:eastAsiaTheme="minorEastAsia"/>
          <w:lang w:eastAsia="zh-CN"/>
        </w:rPr>
        <w:tab/>
        <w:t>to continue to facilitate and enhance international efforts to strengthen frameworks, and promote the resilience of telecommunications/ICT systems</w:t>
      </w:r>
      <w:ins w:id="231" w:author="LRT" w:date="2025-08-11T16:44:00Z" w16du:dateUtc="2025-08-11T14:44:00Z">
        <w:r w:rsidR="001E31A0">
          <w:rPr>
            <w:rFonts w:eastAsiaTheme="minorEastAsia"/>
            <w:lang w:eastAsia="zh-CN"/>
          </w:rPr>
          <w:t>;</w:t>
        </w:r>
      </w:ins>
      <w:del w:id="232" w:author="LRT" w:date="2025-08-11T16:44:00Z" w16du:dateUtc="2025-08-11T14:44:00Z">
        <w:r w:rsidRPr="008A066A" w:rsidDel="001E31A0">
          <w:rPr>
            <w:rFonts w:eastAsiaTheme="minorEastAsia"/>
            <w:lang w:eastAsia="zh-CN"/>
          </w:rPr>
          <w:delText>.</w:delText>
        </w:r>
      </w:del>
      <w:r w:rsidRPr="008A066A">
        <w:rPr>
          <w:rFonts w:eastAsiaTheme="minorEastAsia"/>
          <w:lang w:eastAsia="zh-CN"/>
        </w:rPr>
        <w:t xml:space="preserve"> </w:t>
      </w:r>
    </w:p>
    <w:p w14:paraId="73AB7BAD" w14:textId="77777777" w:rsidR="00EE4BCE" w:rsidRDefault="00EE4BCE" w:rsidP="00F87359">
      <w:pPr>
        <w:rPr>
          <w:ins w:id="233" w:author="BAH" w:date="2025-08-05T13:22:00Z" w16du:dateUtc="2025-08-05T11:22:00Z"/>
          <w:rFonts w:eastAsiaTheme="minorEastAsia"/>
          <w:lang w:eastAsia="zh-CN"/>
        </w:rPr>
      </w:pPr>
      <w:ins w:id="234" w:author="BAH" w:date="2025-08-05T13:22:00Z" w16du:dateUtc="2025-08-05T11:22:00Z">
        <w:r w:rsidRPr="00A346D3">
          <w:t xml:space="preserve">2 </w:t>
        </w:r>
        <w:r w:rsidRPr="00A346D3">
          <w:tab/>
          <w:t>to</w:t>
        </w:r>
        <w:commentRangeStart w:id="235"/>
        <w:r w:rsidRPr="00A346D3">
          <w:t xml:space="preserve"> ensure that the ITU continues to support Member States in developing and strengthening regulatory frameworks for ICT and telecommunications resilience by providing technical guidance, facilitating knowledge exchange and best practice sharing, and promoting harmonized approaches that address cybersecurity, infrastructure resilience, continuity of service, and climate-related risks.</w:t>
        </w:r>
      </w:ins>
      <w:commentRangeEnd w:id="235"/>
      <w:ins w:id="236" w:author="BAH" w:date="2025-08-05T13:23:00Z" w16du:dateUtc="2025-08-05T11:23:00Z">
        <w:r>
          <w:rPr>
            <w:rStyle w:val="CommentReference"/>
          </w:rPr>
          <w:commentReference w:id="235"/>
        </w:r>
      </w:ins>
    </w:p>
    <w:p w14:paraId="233F8659" w14:textId="77777777" w:rsidR="004906BD" w:rsidRDefault="004906BD" w:rsidP="0032202E">
      <w:pPr>
        <w:pStyle w:val="Reasons"/>
      </w:pPr>
    </w:p>
    <w:p w14:paraId="681B727F" w14:textId="346D7854" w:rsidR="004906BD" w:rsidRPr="004B51C8" w:rsidRDefault="004906BD" w:rsidP="004906BD">
      <w:pPr>
        <w:jc w:val="center"/>
      </w:pPr>
      <w:r>
        <w:t>______________</w:t>
      </w:r>
    </w:p>
    <w:sectPr w:rsidR="004906BD" w:rsidRPr="004B51C8" w:rsidSect="00AD3606">
      <w:footerReference w:type="default" r:id="rId15"/>
      <w:headerReference w:type="first" r:id="rId16"/>
      <w:footerReference w:type="first" r:id="rId17"/>
      <w:pgSz w:w="11907" w:h="16834"/>
      <w:pgMar w:top="1418" w:right="1418" w:bottom="1418" w:left="1418" w:header="720" w:footer="720" w:gutter="0"/>
      <w:paperSrc w:first="286" w:other="286"/>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1" w:author="BAH" w:date="2025-08-05T10:22:00Z" w:initials="BAH">
    <w:p w14:paraId="43814DE6" w14:textId="77777777" w:rsidR="00EE4BCE" w:rsidRDefault="00EE4BCE" w:rsidP="00A209FD">
      <w:pPr>
        <w:pStyle w:val="CommentText"/>
      </w:pPr>
      <w:r>
        <w:rPr>
          <w:rStyle w:val="CommentReference"/>
        </w:rPr>
        <w:annotationRef/>
      </w:r>
      <w:r>
        <w:t xml:space="preserve">We suggest an alternative to highlight that in the digital age, the lack of digital ID risks exclusion that potentially deepens the digital divide. </w:t>
      </w:r>
    </w:p>
  </w:comment>
  <w:comment w:id="52" w:author="BAH" w:date="2025-08-05T10:48:00Z" w:initials="BAH">
    <w:p w14:paraId="52964500" w14:textId="77777777" w:rsidR="00EE4BCE" w:rsidRDefault="00EE4BCE" w:rsidP="002275C0">
      <w:pPr>
        <w:pStyle w:val="CommentText"/>
      </w:pPr>
      <w:r>
        <w:rPr>
          <w:rStyle w:val="CommentReference"/>
        </w:rPr>
        <w:annotationRef/>
      </w:r>
      <w:r>
        <w:t xml:space="preserve">Streamline c, d, and e. Suggestion: </w:t>
      </w:r>
    </w:p>
    <w:p w14:paraId="69E1DFAC" w14:textId="77777777" w:rsidR="00EE4BCE" w:rsidRDefault="00EE4BCE" w:rsidP="002275C0">
      <w:pPr>
        <w:pStyle w:val="CommentText"/>
      </w:pPr>
    </w:p>
    <w:p w14:paraId="194EBF0D" w14:textId="77777777" w:rsidR="00EE4BCE" w:rsidRDefault="00EE4BCE" w:rsidP="002275C0">
      <w:pPr>
        <w:pStyle w:val="CommentText"/>
      </w:pPr>
      <w:r>
        <w:t>c) that many people, particularly in rural and low‑income areas, still lack affordable access to the Internet and telecommunication/ICT services;</w:t>
      </w:r>
    </w:p>
    <w:p w14:paraId="7D0408F8" w14:textId="77777777" w:rsidR="00EE4BCE" w:rsidRDefault="00EE4BCE" w:rsidP="002275C0">
      <w:pPr>
        <w:pStyle w:val="CommentText"/>
      </w:pPr>
    </w:p>
    <w:p w14:paraId="1ED91B97" w14:textId="77777777" w:rsidR="00EE4BCE" w:rsidRDefault="00EE4BCE" w:rsidP="002275C0">
      <w:pPr>
        <w:pStyle w:val="CommentText"/>
      </w:pPr>
      <w:r>
        <w:t xml:space="preserve">d) that women and girls are disproportionately affected by the digital gender divide, while older adults also face barriers to digital participation; </w:t>
      </w:r>
    </w:p>
    <w:p w14:paraId="0A042F53" w14:textId="77777777" w:rsidR="00EE4BCE" w:rsidRDefault="00EE4BCE" w:rsidP="002275C0">
      <w:pPr>
        <w:pStyle w:val="CommentText"/>
      </w:pPr>
    </w:p>
    <w:p w14:paraId="5D9830DB" w14:textId="77777777" w:rsidR="00EE4BCE" w:rsidRDefault="00EE4BCE" w:rsidP="002275C0">
      <w:pPr>
        <w:pStyle w:val="CommentText"/>
      </w:pPr>
      <w:r>
        <w:t xml:space="preserve">e) that persistent digital skills gaps, especially in rural and remote areas, together with societal norms and stereotypes, limit the ability of women, girls, and older persons to benefit fully from digital transformation and sustainable development, thereby perpetuating the digital divide; </w:t>
      </w:r>
    </w:p>
  </w:comment>
  <w:comment w:id="77" w:author="BAH" w:date="2025-08-05T11:08:00Z" w:initials="BAH">
    <w:p w14:paraId="32973A1F" w14:textId="77777777" w:rsidR="00EE4BCE" w:rsidRDefault="00EE4BCE" w:rsidP="0046264D">
      <w:pPr>
        <w:pStyle w:val="CommentText"/>
      </w:pPr>
      <w:r>
        <w:rPr>
          <w:rStyle w:val="CommentReference"/>
        </w:rPr>
        <w:annotationRef/>
      </w:r>
      <w:r>
        <w:rPr>
          <w:lang w:val="en-IN"/>
        </w:rPr>
        <w:t>The findings of Phase I of the ITU-BDT Smart Seas Project highlight that  small-scale fishers, shipping operators, and maritime tourism providers in many SIDS and coastal countries remain underserved in terms of access to ICTs, despite their high vulnerability to disasters at sea, and that vulnerable maritime communities are often excluded from the benefits of ICT advancements due to limited capital, capacity, policy and regulatory provisions and adoption. Furthermore, very few Member States include maritime provisions, maritime environments or vulnerable maritime communities within the scope of their Universal Frameworks or Universal Service Funds.</w:t>
      </w:r>
    </w:p>
  </w:comment>
  <w:comment w:id="79" w:author="BAH" w:date="2025-08-05T10:50:00Z" w:initials="BAH">
    <w:p w14:paraId="6E9D74B3" w14:textId="77777777" w:rsidR="00EE4BCE" w:rsidRDefault="00EE4BCE" w:rsidP="009D6FA9">
      <w:pPr>
        <w:pStyle w:val="CommentText"/>
      </w:pPr>
      <w:r>
        <w:rPr>
          <w:rStyle w:val="CommentReference"/>
        </w:rPr>
        <w:annotationRef/>
      </w:r>
      <w:r>
        <w:t xml:space="preserve">Consider merging with e.  </w:t>
      </w:r>
      <w:r>
        <w:rPr>
          <w:b/>
          <w:bCs/>
        </w:rPr>
        <w:t>Suggestion:</w:t>
      </w:r>
      <w:r>
        <w:t xml:space="preserve"> </w:t>
      </w:r>
    </w:p>
    <w:p w14:paraId="2992F522" w14:textId="77777777" w:rsidR="00EE4BCE" w:rsidRDefault="00EE4BCE" w:rsidP="009D6FA9">
      <w:pPr>
        <w:pStyle w:val="CommentText"/>
      </w:pPr>
    </w:p>
    <w:p w14:paraId="05D2E7CE" w14:textId="77777777" w:rsidR="00EE4BCE" w:rsidRDefault="00EE4BCE" w:rsidP="009D6FA9">
      <w:pPr>
        <w:pStyle w:val="CommentText"/>
      </w:pPr>
      <w:r>
        <w:t>“</w:t>
      </w:r>
      <w:r>
        <w:rPr>
          <w:lang w:val="en-IN"/>
        </w:rPr>
        <w:t>that civil society plays an invaluable role in reaching historically unserved and underserved communities, fostering trust and driving grassroots engagement in digital inclusion efforts. It is also necessary to build partnerships with a range of stakeholders, including civil society, governments, the private sector, the technical community, and academia, to address digital divides.”</w:t>
      </w:r>
    </w:p>
  </w:comment>
  <w:comment w:id="94" w:author="BAH" w:date="2025-08-05T11:21:00Z" w:initials="BAH">
    <w:p w14:paraId="07138422" w14:textId="77777777" w:rsidR="00EE4BCE" w:rsidRDefault="00EE4BCE" w:rsidP="00015953">
      <w:pPr>
        <w:pStyle w:val="CommentText"/>
      </w:pPr>
      <w:r>
        <w:rPr>
          <w:rStyle w:val="CommentReference"/>
        </w:rPr>
        <w:annotationRef/>
      </w:r>
      <w:r>
        <w:t>Proposed alternative consistent with comment above.</w:t>
      </w:r>
    </w:p>
  </w:comment>
  <w:comment w:id="108" w:author="BAH" w:date="2025-08-05T11:42:00Z" w:initials="BAH">
    <w:p w14:paraId="12C0CBF8" w14:textId="77777777" w:rsidR="00EE4BCE" w:rsidRDefault="00EE4BCE" w:rsidP="00836775">
      <w:pPr>
        <w:pStyle w:val="CommentText"/>
      </w:pPr>
      <w:r>
        <w:rPr>
          <w:rStyle w:val="CommentReference"/>
        </w:rPr>
        <w:annotationRef/>
      </w:r>
      <w:r>
        <w:t>This is more or less the same text as m below. The only difference is the use of the word non-profits here vs civil society in m.</w:t>
      </w:r>
    </w:p>
  </w:comment>
  <w:comment w:id="115" w:author="BAH" w:date="2025-08-05T11:43:00Z" w:initials="BAH">
    <w:p w14:paraId="095DA4BE" w14:textId="77777777" w:rsidR="00EE4BCE" w:rsidRDefault="00EE4BCE" w:rsidP="0053544F">
      <w:pPr>
        <w:pStyle w:val="CommentText"/>
      </w:pPr>
      <w:r>
        <w:rPr>
          <w:rStyle w:val="CommentReference"/>
        </w:rPr>
        <w:annotationRef/>
      </w:r>
      <w:r>
        <w:t>Consider removing. See proposed amendments to d above.</w:t>
      </w:r>
    </w:p>
  </w:comment>
  <w:comment w:id="116" w:author="BAH" w:date="2025-08-05T11:44:00Z" w:initials="BAH">
    <w:p w14:paraId="6885B09D" w14:textId="77777777" w:rsidR="00EE4BCE" w:rsidRDefault="00EE4BCE" w:rsidP="00696691">
      <w:pPr>
        <w:pStyle w:val="CommentText"/>
      </w:pPr>
      <w:r>
        <w:rPr>
          <w:rStyle w:val="CommentReference"/>
        </w:rPr>
        <w:annotationRef/>
      </w:r>
      <w:r>
        <w:t xml:space="preserve">Duplication with e above. Consider deleting. </w:t>
      </w:r>
    </w:p>
  </w:comment>
  <w:comment w:id="131" w:author="BAH" w:date="2025-08-05T12:58:00Z" w:initials="BAH">
    <w:p w14:paraId="6BD55B96" w14:textId="77777777" w:rsidR="00EE4BCE" w:rsidRDefault="00EE4BCE" w:rsidP="00A40313">
      <w:pPr>
        <w:pStyle w:val="CommentText"/>
      </w:pPr>
      <w:r>
        <w:rPr>
          <w:rStyle w:val="CommentReference"/>
        </w:rPr>
        <w:annotationRef/>
      </w:r>
      <w:r>
        <w:t>Proposed alternative text consistent with comment above.</w:t>
      </w:r>
    </w:p>
  </w:comment>
  <w:comment w:id="196" w:author="BAH" w:date="2025-08-05T13:00:00Z" w:initials="BAH">
    <w:p w14:paraId="7327808D" w14:textId="77777777" w:rsidR="00EE4BCE" w:rsidRDefault="00EE4BCE" w:rsidP="00853BAA">
      <w:pPr>
        <w:pStyle w:val="CommentText"/>
      </w:pPr>
      <w:r>
        <w:rPr>
          <w:rStyle w:val="CommentReference"/>
        </w:rPr>
        <w:annotationRef/>
      </w:r>
      <w:r>
        <w:t>Consider including previous suggestion by The Bahamas to expand the scope to promoting and prioritizing environmentally friendly practices with respect to telecoms/ICTs (instead of limiting to the circularity principle). Note proposed inclusion of public sector since governments should lead and implement environmentally friendly practices.</w:t>
      </w:r>
    </w:p>
  </w:comment>
  <w:comment w:id="201" w:author="BAH" w:date="2025-08-05T13:13:00Z" w:initials="BAH">
    <w:p w14:paraId="4D7B9330" w14:textId="77777777" w:rsidR="00EE4BCE" w:rsidRDefault="00EE4BCE" w:rsidP="00C83894">
      <w:pPr>
        <w:pStyle w:val="CommentText"/>
      </w:pPr>
      <w:r>
        <w:rPr>
          <w:rStyle w:val="CommentReference"/>
        </w:rPr>
        <w:annotationRef/>
      </w:r>
      <w:r>
        <w:t xml:space="preserve">Consider including national security to highlight that telecommunication/ICT resilience is essential not only for economic and social continuity but also for protecting the country's stability and critical operations during crises. </w:t>
      </w:r>
    </w:p>
  </w:comment>
  <w:comment w:id="204" w:author="BAH" w:date="2025-08-05T13:15:00Z" w:initials="BAH">
    <w:p w14:paraId="18CA7CEB" w14:textId="77777777" w:rsidR="00EE4BCE" w:rsidRDefault="00EE4BCE" w:rsidP="00654DFD">
      <w:pPr>
        <w:pStyle w:val="CommentText"/>
      </w:pPr>
      <w:r>
        <w:rPr>
          <w:rStyle w:val="CommentReference"/>
        </w:rPr>
        <w:annotationRef/>
      </w:r>
      <w:r>
        <w:t>Revision proposed to reflect that regulatory authorities are a key stakeholder as regulatory oversight is a key component in the development and sustainability of resilient telecommunication/ICT infrastructure.</w:t>
      </w:r>
    </w:p>
  </w:comment>
  <w:comment w:id="210" w:author="BAH" w:date="2025-08-05T13:17:00Z" w:initials="BAH">
    <w:p w14:paraId="2B270D1A" w14:textId="77777777" w:rsidR="00EE4BCE" w:rsidRDefault="00EE4BCE" w:rsidP="00E4161D">
      <w:pPr>
        <w:pStyle w:val="CommentText"/>
      </w:pPr>
      <w:r>
        <w:rPr>
          <w:rStyle w:val="CommentReference"/>
        </w:rPr>
        <w:annotationRef/>
      </w:r>
      <w:r>
        <w:t xml:space="preserve">Revision proposed to emphasize that the upgrading and maintenance of telecommunications infrastructure is essential to ensure ICT/telecommunication resilience. </w:t>
      </w:r>
    </w:p>
  </w:comment>
  <w:comment w:id="212" w:author="BAH" w:date="2025-08-05T13:18:00Z" w:initials="BAH">
    <w:p w14:paraId="142E6E19" w14:textId="77777777" w:rsidR="00EE4BCE" w:rsidRDefault="00EE4BCE" w:rsidP="00EB0736">
      <w:pPr>
        <w:pStyle w:val="CommentText"/>
      </w:pPr>
      <w:r>
        <w:rPr>
          <w:rStyle w:val="CommentReference"/>
        </w:rPr>
        <w:annotationRef/>
      </w:r>
      <w:r>
        <w:t>Edit proposed to reflect the critical role of regulators in this context.</w:t>
      </w:r>
    </w:p>
  </w:comment>
  <w:comment w:id="222" w:author="BAH" w:date="2025-08-05T13:23:00Z" w:initials="BAH">
    <w:p w14:paraId="54426BC7" w14:textId="77777777" w:rsidR="00EE4BCE" w:rsidRDefault="00EE4BCE" w:rsidP="00313874">
      <w:pPr>
        <w:pStyle w:val="CommentText"/>
      </w:pPr>
      <w:r>
        <w:rPr>
          <w:rStyle w:val="CommentReference"/>
        </w:rPr>
        <w:annotationRef/>
      </w:r>
      <w:r>
        <w:t>Statement proposed to reflect that resilience strategies, such as disaster risk management and outage response planning are critical.</w:t>
      </w:r>
    </w:p>
  </w:comment>
  <w:comment w:id="228" w:author="BAH" w:date="2025-08-05T13:23:00Z" w:initials="BAH">
    <w:p w14:paraId="132DA210" w14:textId="77777777" w:rsidR="00EE4BCE" w:rsidRDefault="00EE4BCE" w:rsidP="00313874">
      <w:pPr>
        <w:pStyle w:val="CommentText"/>
      </w:pPr>
      <w:r>
        <w:rPr>
          <w:rStyle w:val="CommentReference"/>
        </w:rPr>
        <w:annotationRef/>
      </w:r>
      <w:r>
        <w:t xml:space="preserve">Edit proposed to reflect that leveraging emerging technologies such as AI and satellite networks can significantly enhance early warning, threat detection, and adaptive response capabilities, strengthening overall telecommunications/ICT resilience. </w:t>
      </w:r>
    </w:p>
  </w:comment>
  <w:comment w:id="235" w:author="BAH" w:date="2025-08-05T13:23:00Z" w:initials="BAH">
    <w:p w14:paraId="58AF0173" w14:textId="77777777" w:rsidR="00EE4BCE" w:rsidRDefault="00EE4BCE" w:rsidP="00313874">
      <w:pPr>
        <w:pStyle w:val="CommentText"/>
      </w:pPr>
      <w:r>
        <w:rPr>
          <w:rStyle w:val="CommentReference"/>
        </w:rPr>
        <w:annotationRef/>
      </w:r>
      <w:r>
        <w:t>Edit proposed to supplement the previous paragraph by creating a specific action point for the ITU.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814DE6" w15:done="0"/>
  <w15:commentEx w15:paraId="5D9830DB" w15:done="0"/>
  <w15:commentEx w15:paraId="32973A1F" w15:done="0"/>
  <w15:commentEx w15:paraId="05D2E7CE" w15:done="0"/>
  <w15:commentEx w15:paraId="07138422" w15:done="0"/>
  <w15:commentEx w15:paraId="12C0CBF8" w15:done="0"/>
  <w15:commentEx w15:paraId="095DA4BE" w15:done="0"/>
  <w15:commentEx w15:paraId="6885B09D" w15:done="0"/>
  <w15:commentEx w15:paraId="6BD55B96" w15:done="0"/>
  <w15:commentEx w15:paraId="7327808D" w15:done="0"/>
  <w15:commentEx w15:paraId="4D7B9330" w15:done="0"/>
  <w15:commentEx w15:paraId="18CA7CEB" w15:done="0"/>
  <w15:commentEx w15:paraId="2B270D1A" w15:done="0"/>
  <w15:commentEx w15:paraId="142E6E19" w15:done="0"/>
  <w15:commentEx w15:paraId="54426BC7" w15:done="0"/>
  <w15:commentEx w15:paraId="132DA210" w15:done="0"/>
  <w15:commentEx w15:paraId="58AF01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962532" w16cex:dateUtc="2025-08-05T08:22:00Z"/>
  <w16cex:commentExtensible w16cex:durableId="22A7A6A0" w16cex:dateUtc="2025-08-05T08:48:00Z"/>
  <w16cex:commentExtensible w16cex:durableId="1F4CB205" w16cex:dateUtc="2025-08-05T08:50:00Z"/>
  <w16cex:commentExtensible w16cex:durableId="7E4C0964" w16cex:dateUtc="2025-08-05T09:21:00Z"/>
  <w16cex:commentExtensible w16cex:durableId="44123441" w16cex:dateUtc="2025-08-05T09:42:00Z"/>
  <w16cex:commentExtensible w16cex:durableId="37AFBFFD" w16cex:dateUtc="2025-08-05T09:43:00Z"/>
  <w16cex:commentExtensible w16cex:durableId="50641FE8" w16cex:dateUtc="2025-08-05T09:44:00Z"/>
  <w16cex:commentExtensible w16cex:durableId="128ECA6C" w16cex:dateUtc="2025-08-05T11:00:00Z"/>
  <w16cex:commentExtensible w16cex:durableId="499625F4" w16cex:dateUtc="2025-08-05T11:13:00Z"/>
  <w16cex:commentExtensible w16cex:durableId="63E20E2F" w16cex:dateUtc="2025-08-05T11:18:00Z"/>
  <w16cex:commentExtensible w16cex:durableId="2689B8DA" w16cex:dateUtc="2025-08-05T1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814DE6" w16cid:durableId="1D962532"/>
  <w16cid:commentId w16cid:paraId="5D9830DB" w16cid:durableId="22A7A6A0"/>
  <w16cid:commentId w16cid:paraId="32973A1F" w16cid:durableId="73106016"/>
  <w16cid:commentId w16cid:paraId="05D2E7CE" w16cid:durableId="1F4CB205"/>
  <w16cid:commentId w16cid:paraId="07138422" w16cid:durableId="7E4C0964"/>
  <w16cid:commentId w16cid:paraId="12C0CBF8" w16cid:durableId="44123441"/>
  <w16cid:commentId w16cid:paraId="095DA4BE" w16cid:durableId="37AFBFFD"/>
  <w16cid:commentId w16cid:paraId="6885B09D" w16cid:durableId="50641FE8"/>
  <w16cid:commentId w16cid:paraId="6BD55B96" w16cid:durableId="5DA3D2FB"/>
  <w16cid:commentId w16cid:paraId="7327808D" w16cid:durableId="128ECA6C"/>
  <w16cid:commentId w16cid:paraId="4D7B9330" w16cid:durableId="499625F4"/>
  <w16cid:commentId w16cid:paraId="18CA7CEB" w16cid:durableId="7B4EB40F"/>
  <w16cid:commentId w16cid:paraId="2B270D1A" w16cid:durableId="08FEF4C8"/>
  <w16cid:commentId w16cid:paraId="142E6E19" w16cid:durableId="63E20E2F"/>
  <w16cid:commentId w16cid:paraId="54426BC7" w16cid:durableId="738A9326"/>
  <w16cid:commentId w16cid:paraId="132DA210" w16cid:durableId="27B2A377"/>
  <w16cid:commentId w16cid:paraId="58AF0173" w16cid:durableId="2689B8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79172" w14:textId="77777777" w:rsidR="006B4E8F" w:rsidRDefault="006B4E8F">
      <w:r>
        <w:separator/>
      </w:r>
    </w:p>
  </w:endnote>
  <w:endnote w:type="continuationSeparator" w:id="0">
    <w:p w14:paraId="7977C319" w14:textId="77777777" w:rsidR="006B4E8F" w:rsidRDefault="006B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0C17" w14:paraId="1A244FB1" w14:textId="77777777" w:rsidTr="0042469C">
      <w:trPr>
        <w:jc w:val="center"/>
      </w:trPr>
      <w:tc>
        <w:tcPr>
          <w:tcW w:w="1803" w:type="dxa"/>
          <w:vAlign w:val="center"/>
        </w:tcPr>
        <w:p w14:paraId="32F3A6CA" w14:textId="77777777" w:rsidR="00EE49E8" w:rsidRDefault="00EE49E8" w:rsidP="00EE49E8">
          <w:pPr>
            <w:pStyle w:val="Header"/>
            <w:jc w:val="left"/>
            <w:rPr>
              <w:noProof/>
            </w:rPr>
          </w:pPr>
        </w:p>
      </w:tc>
      <w:tc>
        <w:tcPr>
          <w:tcW w:w="8261" w:type="dxa"/>
        </w:tcPr>
        <w:p w14:paraId="485258C5" w14:textId="673804BF" w:rsidR="00EE49E8" w:rsidRPr="00877BF2" w:rsidRDefault="00EE49E8" w:rsidP="00A34013">
          <w:pPr>
            <w:pStyle w:val="Header"/>
            <w:tabs>
              <w:tab w:val="left" w:pos="6167"/>
              <w:tab w:val="right" w:pos="8505"/>
              <w:tab w:val="right" w:pos="9639"/>
            </w:tabs>
            <w:jc w:val="left"/>
            <w:rPr>
              <w:rFonts w:ascii="Arial" w:hAnsi="Arial" w:cs="Arial"/>
              <w:b/>
              <w:bCs/>
              <w:szCs w:val="18"/>
              <w:lang w:val="es-ES"/>
            </w:rPr>
          </w:pPr>
          <w:r w:rsidRPr="005C13D4">
            <w:rPr>
              <w:bCs/>
              <w:lang w:val="fr-CH"/>
            </w:rPr>
            <w:tab/>
          </w:r>
          <w:r w:rsidR="00A34013">
            <w:rPr>
              <w:bCs/>
              <w:lang w:val="es-ES"/>
            </w:rPr>
            <w:t>IEG-WTPF-26</w:t>
          </w:r>
          <w:r w:rsidR="00A34013" w:rsidRPr="00870C17">
            <w:rPr>
              <w:bCs/>
              <w:lang w:val="es-ES"/>
            </w:rPr>
            <w:t>-</w:t>
          </w:r>
          <w:r w:rsidR="004906BD">
            <w:rPr>
              <w:bCs/>
              <w:lang w:val="es-ES"/>
            </w:rPr>
            <w:t>3</w:t>
          </w:r>
          <w:r w:rsidR="00A34013">
            <w:rPr>
              <w:bCs/>
              <w:lang w:val="es-ES"/>
            </w:rPr>
            <w:t>/</w:t>
          </w:r>
          <w:r w:rsidR="00846013">
            <w:rPr>
              <w:bCs/>
              <w:lang w:val="es-ES"/>
            </w:rPr>
            <w:t>15</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7E11EFC5"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870C17" w14:paraId="2B254F29" w14:textId="77777777" w:rsidTr="00A52C84">
      <w:trPr>
        <w:jc w:val="center"/>
      </w:trPr>
      <w:tc>
        <w:tcPr>
          <w:tcW w:w="3107" w:type="dxa"/>
          <w:vAlign w:val="center"/>
        </w:tcPr>
        <w:p w14:paraId="22BF2673" w14:textId="2DFC2160" w:rsidR="00EE49E8" w:rsidRPr="0025570E" w:rsidRDefault="0025570E" w:rsidP="00EE49E8">
          <w:pPr>
            <w:pStyle w:val="Header"/>
            <w:jc w:val="left"/>
            <w:rPr>
              <w:noProof/>
              <w:u w:val="single"/>
            </w:rPr>
          </w:pPr>
          <w:hyperlink r:id="rId1" w:history="1">
            <w:r w:rsidRPr="0025570E">
              <w:rPr>
                <w:rStyle w:val="Hyperlink"/>
              </w:rPr>
              <w:t>council.itu.int/working-groups</w:t>
            </w:r>
          </w:hyperlink>
        </w:p>
      </w:tc>
      <w:tc>
        <w:tcPr>
          <w:tcW w:w="6957" w:type="dxa"/>
        </w:tcPr>
        <w:p w14:paraId="1A32D515" w14:textId="7AA87318" w:rsidR="00EE49E8" w:rsidRPr="000F6AB8" w:rsidRDefault="00EE49E8" w:rsidP="00A34013">
          <w:pPr>
            <w:pStyle w:val="Header"/>
            <w:tabs>
              <w:tab w:val="left" w:pos="4866"/>
              <w:tab w:val="right" w:pos="8505"/>
              <w:tab w:val="right" w:pos="9639"/>
            </w:tabs>
            <w:jc w:val="left"/>
            <w:rPr>
              <w:rFonts w:ascii="Arial" w:hAnsi="Arial" w:cs="Arial"/>
              <w:b/>
              <w:bCs/>
              <w:szCs w:val="18"/>
              <w:lang w:val="es-ES"/>
            </w:rPr>
          </w:pPr>
          <w:r>
            <w:rPr>
              <w:bCs/>
            </w:rPr>
            <w:tab/>
          </w:r>
          <w:r w:rsidR="00A34013">
            <w:rPr>
              <w:bCs/>
              <w:lang w:val="es-ES"/>
            </w:rPr>
            <w:t>IEG-WTPF-26</w:t>
          </w:r>
          <w:r w:rsidR="00F73B2C" w:rsidRPr="00870C17">
            <w:rPr>
              <w:bCs/>
              <w:lang w:val="es-ES"/>
            </w:rPr>
            <w:t>-</w:t>
          </w:r>
          <w:r w:rsidR="004906BD">
            <w:rPr>
              <w:bCs/>
              <w:lang w:val="es-ES"/>
            </w:rPr>
            <w:t>3</w:t>
          </w:r>
          <w:r w:rsidR="00205D4E">
            <w:rPr>
              <w:bCs/>
              <w:lang w:val="es-ES"/>
            </w:rPr>
            <w:t>/</w:t>
          </w:r>
          <w:r w:rsidR="00846013">
            <w:rPr>
              <w:bCs/>
              <w:lang w:val="es-ES"/>
            </w:rPr>
            <w:t>15</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515AAB24"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79E8D" w14:textId="77777777" w:rsidR="006B4E8F" w:rsidRDefault="006B4E8F">
      <w:r>
        <w:t>____________________</w:t>
      </w:r>
    </w:p>
  </w:footnote>
  <w:footnote w:type="continuationSeparator" w:id="0">
    <w:p w14:paraId="5716BCF6" w14:textId="77777777" w:rsidR="006B4E8F" w:rsidRDefault="006B4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1F14CC" w:rsidRPr="00784011" w14:paraId="5F94BDAD" w14:textId="77777777" w:rsidTr="002F314B">
      <w:trPr>
        <w:trHeight w:val="1304"/>
        <w:jc w:val="center"/>
      </w:trPr>
      <w:tc>
        <w:tcPr>
          <w:tcW w:w="6546" w:type="dxa"/>
        </w:tcPr>
        <w:p w14:paraId="322E435D" w14:textId="77777777" w:rsidR="001F14CC" w:rsidRPr="009621F8" w:rsidRDefault="001F14CC" w:rsidP="001F14CC">
          <w:pPr>
            <w:pStyle w:val="Header"/>
            <w:jc w:val="left"/>
            <w:rPr>
              <w:rFonts w:ascii="Arial" w:hAnsi="Arial" w:cs="Arial"/>
              <w:b/>
              <w:bCs/>
              <w:color w:val="009CD6"/>
              <w:sz w:val="36"/>
              <w:szCs w:val="36"/>
            </w:rPr>
          </w:pPr>
          <w:bookmarkStart w:id="237" w:name="_Hlk133422111"/>
          <w:r w:rsidRPr="00130599">
            <w:rPr>
              <w:rFonts w:ascii="Arial" w:hAnsi="Arial" w:cs="Arial"/>
              <w:b/>
              <w:bCs/>
              <w:noProof/>
              <w:color w:val="009CD6"/>
              <w:szCs w:val="18"/>
            </w:rPr>
            <mc:AlternateContent>
              <mc:Choice Requires="wps">
                <w:drawing>
                  <wp:anchor distT="0" distB="0" distL="114300" distR="114300" simplePos="0" relativeHeight="251660288" behindDoc="0" locked="0" layoutInCell="1" allowOverlap="1" wp14:anchorId="19A49115" wp14:editId="595EA38D">
                    <wp:simplePos x="0" y="0"/>
                    <wp:positionH relativeFrom="column">
                      <wp:posOffset>1429385</wp:posOffset>
                    </wp:positionH>
                    <wp:positionV relativeFrom="paragraph">
                      <wp:posOffset>8785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BA9F524" w14:textId="4A15FDDA" w:rsidR="001F14CC" w:rsidRDefault="001F14CC" w:rsidP="00373260">
                                <w:pPr>
                                  <w:spacing w:before="0"/>
                                  <w:ind w:left="-57"/>
                                </w:pPr>
                                <w:r>
                                  <w:rPr>
                                    <w:b/>
                                    <w:bCs/>
                                    <w:szCs w:val="24"/>
                                  </w:rPr>
                                  <w:t>Informal 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WTPF-26</w:t>
                                </w:r>
                                <w:r>
                                  <w:br/>
                                </w:r>
                                <w:r w:rsidR="004906BD">
                                  <w:rPr>
                                    <w:sz w:val="20"/>
                                  </w:rPr>
                                  <w:t>Third</w:t>
                                </w:r>
                                <w:r>
                                  <w:rPr>
                                    <w:sz w:val="20"/>
                                  </w:rPr>
                                  <w:t xml:space="preserve"> </w:t>
                                </w:r>
                                <w:r w:rsidRPr="00373260">
                                  <w:rPr>
                                    <w:sz w:val="20"/>
                                  </w:rPr>
                                  <w:t xml:space="preserve">meeting – </w:t>
                                </w:r>
                                <w:r w:rsidR="00373260" w:rsidRPr="00373260">
                                  <w:rPr>
                                    <w:sz w:val="20"/>
                                  </w:rPr>
                                  <w:t>From 17 to 19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9A49115" id="_x0000_t202" coordsize="21600,21600" o:spt="202" path="m,l,21600r21600,l21600,xe">
                    <v:stroke joinstyle="miter"/>
                    <v:path gradientshapeok="t" o:connecttype="rect"/>
                  </v:shapetype>
                  <v:shape id="Text Box 2" o:spid="_x0000_s1026" type="#_x0000_t202" style="position:absolute;margin-left:112.55pt;margin-top:.7pt;width:314.9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" fillcolor="white [3212]" stroked="f">
                    <v:textbox style="mso-fit-shape-to-text:t" inset="1mm">
                      <w:txbxContent>
                        <w:p w14:paraId="2BA9F524" w14:textId="4A15FDDA" w:rsidR="001F14CC" w:rsidRDefault="001F14CC" w:rsidP="00373260">
                          <w:pPr>
                            <w:spacing w:before="0"/>
                            <w:ind w:left="-57"/>
                          </w:pPr>
                          <w:r>
                            <w:rPr>
                              <w:b/>
                              <w:bCs/>
                              <w:szCs w:val="24"/>
                            </w:rPr>
                            <w:t>Informal 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WTPF-26</w:t>
                          </w:r>
                          <w:r>
                            <w:br/>
                          </w:r>
                          <w:r w:rsidR="004906BD">
                            <w:rPr>
                              <w:sz w:val="20"/>
                            </w:rPr>
                            <w:t>Third</w:t>
                          </w:r>
                          <w:r>
                            <w:rPr>
                              <w:sz w:val="20"/>
                            </w:rPr>
                            <w:t xml:space="preserve"> </w:t>
                          </w:r>
                          <w:r w:rsidRPr="00373260">
                            <w:rPr>
                              <w:sz w:val="20"/>
                            </w:rPr>
                            <w:t xml:space="preserve">meeting – </w:t>
                          </w:r>
                          <w:r w:rsidR="00373260" w:rsidRPr="00373260">
                            <w:rPr>
                              <w:sz w:val="20"/>
                            </w:rPr>
                            <w:t>From 17 to 19 September 2025</w:t>
                          </w:r>
                        </w:p>
                      </w:txbxContent>
                    </v:textbox>
                  </v:shape>
                </w:pict>
              </mc:Fallback>
            </mc:AlternateContent>
          </w:r>
          <w:r>
            <w:rPr>
              <w:rFonts w:ascii="Arial" w:hAnsi="Arial" w:cs="Arial"/>
              <w:b/>
              <w:bCs/>
              <w:noProof/>
              <w:color w:val="009CD6"/>
              <w:sz w:val="36"/>
              <w:szCs w:val="36"/>
            </w:rPr>
            <w:drawing>
              <wp:inline distT="0" distB="0" distL="0" distR="0" wp14:anchorId="1EB538A8" wp14:editId="294B561B">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33DB2618" w14:textId="77777777" w:rsidR="001F14CC" w:rsidRDefault="001F14CC" w:rsidP="001F14CC">
          <w:pPr>
            <w:pStyle w:val="Header"/>
            <w:jc w:val="right"/>
            <w:rPr>
              <w:rFonts w:ascii="Arial" w:hAnsi="Arial" w:cs="Arial"/>
              <w:b/>
              <w:bCs/>
              <w:color w:val="009CD6"/>
              <w:szCs w:val="18"/>
            </w:rPr>
          </w:pPr>
        </w:p>
        <w:p w14:paraId="7951425A" w14:textId="77777777" w:rsidR="001F14CC" w:rsidRDefault="001F14CC" w:rsidP="001F14CC">
          <w:pPr>
            <w:pStyle w:val="Header"/>
            <w:jc w:val="right"/>
            <w:rPr>
              <w:rFonts w:ascii="Arial" w:hAnsi="Arial" w:cs="Arial"/>
              <w:b/>
              <w:bCs/>
              <w:color w:val="009CD6"/>
              <w:szCs w:val="18"/>
            </w:rPr>
          </w:pPr>
        </w:p>
        <w:p w14:paraId="3D6B7C85" w14:textId="77777777" w:rsidR="001F14CC" w:rsidRPr="00784011" w:rsidRDefault="001F14CC" w:rsidP="001F14CC">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237"/>
  <w:p w14:paraId="47398D78" w14:textId="47B1F611" w:rsidR="00AD3606" w:rsidRPr="001F14CC" w:rsidRDefault="001F14CC" w:rsidP="001F14CC">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4A3311D0" wp14:editId="243F47C2">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71143"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FC4F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D438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3CD9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AB47D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884C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7AC2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2A4E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1A09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56B9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4658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132802"/>
    <w:multiLevelType w:val="hybridMultilevel"/>
    <w:tmpl w:val="55724EBC"/>
    <w:lvl w:ilvl="0" w:tplc="A6C416CC">
      <w:start w:val="1"/>
      <w:numFmt w:val="lowerLetter"/>
      <w:lvlText w:val="%1)"/>
      <w:lvlJc w:val="left"/>
      <w:pPr>
        <w:ind w:left="720" w:hanging="360"/>
      </w:pPr>
      <w:rPr>
        <w:rFonts w:hint="default"/>
        <w:b w:val="0"/>
        <w:i/>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74816267">
    <w:abstractNumId w:val="9"/>
  </w:num>
  <w:num w:numId="2" w16cid:durableId="747918834">
    <w:abstractNumId w:val="7"/>
  </w:num>
  <w:num w:numId="3" w16cid:durableId="189614507">
    <w:abstractNumId w:val="6"/>
  </w:num>
  <w:num w:numId="4" w16cid:durableId="811555867">
    <w:abstractNumId w:val="5"/>
  </w:num>
  <w:num w:numId="5" w16cid:durableId="818182627">
    <w:abstractNumId w:val="4"/>
  </w:num>
  <w:num w:numId="6" w16cid:durableId="1737510347">
    <w:abstractNumId w:val="8"/>
  </w:num>
  <w:num w:numId="7" w16cid:durableId="1497107563">
    <w:abstractNumId w:val="3"/>
  </w:num>
  <w:num w:numId="8" w16cid:durableId="1113355552">
    <w:abstractNumId w:val="2"/>
  </w:num>
  <w:num w:numId="9" w16cid:durableId="917517856">
    <w:abstractNumId w:val="1"/>
  </w:num>
  <w:num w:numId="10" w16cid:durableId="1441097852">
    <w:abstractNumId w:val="0"/>
  </w:num>
  <w:num w:numId="11" w16cid:durableId="1334339492">
    <w:abstractNumId w:val="8"/>
  </w:num>
  <w:num w:numId="12" w16cid:durableId="2031057158">
    <w:abstractNumId w:val="3"/>
  </w:num>
  <w:num w:numId="13" w16cid:durableId="480731928">
    <w:abstractNumId w:val="2"/>
  </w:num>
  <w:num w:numId="14" w16cid:durableId="1979677640">
    <w:abstractNumId w:val="1"/>
  </w:num>
  <w:num w:numId="15" w16cid:durableId="1682392492">
    <w:abstractNumId w:val="0"/>
  </w:num>
  <w:num w:numId="16" w16cid:durableId="476839999">
    <w:abstractNumId w:val="10"/>
  </w:num>
  <w:num w:numId="17" w16cid:durableId="122499955">
    <w:abstractNumId w:val="8"/>
  </w:num>
  <w:num w:numId="18" w16cid:durableId="809902784">
    <w:abstractNumId w:val="3"/>
  </w:num>
  <w:num w:numId="19" w16cid:durableId="2022200636">
    <w:abstractNumId w:val="2"/>
  </w:num>
  <w:num w:numId="20" w16cid:durableId="1897937484">
    <w:abstractNumId w:val="1"/>
  </w:num>
  <w:num w:numId="21" w16cid:durableId="27028912">
    <w:abstractNumId w:val="0"/>
  </w:num>
  <w:num w:numId="22" w16cid:durableId="569730963">
    <w:abstractNumId w:val="8"/>
  </w:num>
  <w:num w:numId="23" w16cid:durableId="1552375457">
    <w:abstractNumId w:val="3"/>
  </w:num>
  <w:num w:numId="24" w16cid:durableId="1630352585">
    <w:abstractNumId w:val="2"/>
  </w:num>
  <w:num w:numId="25" w16cid:durableId="752971824">
    <w:abstractNumId w:val="1"/>
  </w:num>
  <w:num w:numId="26" w16cid:durableId="20461290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H">
    <w15:presenceInfo w15:providerId="None" w15:userId="BAH"/>
  </w15:person>
  <w15:person w15:author="Tracked">
    <w15:presenceInfo w15:providerId="None" w15:userId="Tracked"/>
  </w15:person>
  <w15:person w15:author="Rodman Deleveaux">
    <w15:presenceInfo w15:providerId="AD" w15:userId="S::rdeleveaux@urcabahamas.bs::0707fd9b-f370-448c-a496-e7212e960797"/>
  </w15:person>
  <w15:person w15:author="LRT">
    <w15:presenceInfo w15:providerId="None" w15:userId="L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E8F"/>
    <w:rsid w:val="00003A6D"/>
    <w:rsid w:val="000041A9"/>
    <w:rsid w:val="00004C8C"/>
    <w:rsid w:val="00006DB2"/>
    <w:rsid w:val="000120E4"/>
    <w:rsid w:val="000210D4"/>
    <w:rsid w:val="00046146"/>
    <w:rsid w:val="000525A1"/>
    <w:rsid w:val="00063016"/>
    <w:rsid w:val="00066795"/>
    <w:rsid w:val="00076AF6"/>
    <w:rsid w:val="00085CF2"/>
    <w:rsid w:val="000A1525"/>
    <w:rsid w:val="000B1705"/>
    <w:rsid w:val="000D75B2"/>
    <w:rsid w:val="000E68B1"/>
    <w:rsid w:val="000F6AB8"/>
    <w:rsid w:val="001121F5"/>
    <w:rsid w:val="00130599"/>
    <w:rsid w:val="00131E18"/>
    <w:rsid w:val="001400DC"/>
    <w:rsid w:val="00140CE1"/>
    <w:rsid w:val="00147C54"/>
    <w:rsid w:val="0016259B"/>
    <w:rsid w:val="0017539C"/>
    <w:rsid w:val="00175AC2"/>
    <w:rsid w:val="0017609F"/>
    <w:rsid w:val="0017625E"/>
    <w:rsid w:val="001A7D1D"/>
    <w:rsid w:val="001B0595"/>
    <w:rsid w:val="001B51DD"/>
    <w:rsid w:val="001C628E"/>
    <w:rsid w:val="001D62DF"/>
    <w:rsid w:val="001E0F7B"/>
    <w:rsid w:val="001E0FBE"/>
    <w:rsid w:val="001E31A0"/>
    <w:rsid w:val="001E5FE7"/>
    <w:rsid w:val="001F14CC"/>
    <w:rsid w:val="00202BAF"/>
    <w:rsid w:val="00205D4E"/>
    <w:rsid w:val="002119FD"/>
    <w:rsid w:val="002130E0"/>
    <w:rsid w:val="00227AAB"/>
    <w:rsid w:val="002430CE"/>
    <w:rsid w:val="00244F7F"/>
    <w:rsid w:val="0025570E"/>
    <w:rsid w:val="002608B7"/>
    <w:rsid w:val="00264425"/>
    <w:rsid w:val="00265875"/>
    <w:rsid w:val="0027303B"/>
    <w:rsid w:val="0028109B"/>
    <w:rsid w:val="00287DE7"/>
    <w:rsid w:val="002A2188"/>
    <w:rsid w:val="002B1F58"/>
    <w:rsid w:val="002C1C7A"/>
    <w:rsid w:val="002C54E2"/>
    <w:rsid w:val="002E0AC3"/>
    <w:rsid w:val="002F2D06"/>
    <w:rsid w:val="0030160F"/>
    <w:rsid w:val="00301AEE"/>
    <w:rsid w:val="003145DF"/>
    <w:rsid w:val="00320223"/>
    <w:rsid w:val="00322D0D"/>
    <w:rsid w:val="003546AA"/>
    <w:rsid w:val="00361465"/>
    <w:rsid w:val="00373260"/>
    <w:rsid w:val="003877F5"/>
    <w:rsid w:val="003942D4"/>
    <w:rsid w:val="0039514F"/>
    <w:rsid w:val="003958A8"/>
    <w:rsid w:val="003A6637"/>
    <w:rsid w:val="003B29C2"/>
    <w:rsid w:val="003C20CA"/>
    <w:rsid w:val="003C2533"/>
    <w:rsid w:val="003D2E43"/>
    <w:rsid w:val="003D5A7F"/>
    <w:rsid w:val="003D635C"/>
    <w:rsid w:val="003D71D8"/>
    <w:rsid w:val="004016E2"/>
    <w:rsid w:val="0040435A"/>
    <w:rsid w:val="00416A24"/>
    <w:rsid w:val="00416A30"/>
    <w:rsid w:val="0042059E"/>
    <w:rsid w:val="00431D9E"/>
    <w:rsid w:val="00433CE8"/>
    <w:rsid w:val="00434A5C"/>
    <w:rsid w:val="004544D9"/>
    <w:rsid w:val="00472BAD"/>
    <w:rsid w:val="00484009"/>
    <w:rsid w:val="004906BD"/>
    <w:rsid w:val="00490E72"/>
    <w:rsid w:val="00491157"/>
    <w:rsid w:val="004921C8"/>
    <w:rsid w:val="00495B0B"/>
    <w:rsid w:val="004A1B8B"/>
    <w:rsid w:val="004B51C8"/>
    <w:rsid w:val="004D1851"/>
    <w:rsid w:val="004D599D"/>
    <w:rsid w:val="004E06D1"/>
    <w:rsid w:val="004E2EA5"/>
    <w:rsid w:val="004E3AEB"/>
    <w:rsid w:val="00500CA4"/>
    <w:rsid w:val="0050223C"/>
    <w:rsid w:val="00507750"/>
    <w:rsid w:val="005170FD"/>
    <w:rsid w:val="005243FF"/>
    <w:rsid w:val="00524E9C"/>
    <w:rsid w:val="005311D6"/>
    <w:rsid w:val="00536422"/>
    <w:rsid w:val="0054526E"/>
    <w:rsid w:val="005536C2"/>
    <w:rsid w:val="00564FBC"/>
    <w:rsid w:val="005800BC"/>
    <w:rsid w:val="00582442"/>
    <w:rsid w:val="005A335D"/>
    <w:rsid w:val="005B0869"/>
    <w:rsid w:val="005C13D4"/>
    <w:rsid w:val="005C77C0"/>
    <w:rsid w:val="005E2BD5"/>
    <w:rsid w:val="005E4F47"/>
    <w:rsid w:val="005F3269"/>
    <w:rsid w:val="005F7BEB"/>
    <w:rsid w:val="00612123"/>
    <w:rsid w:val="00615961"/>
    <w:rsid w:val="00623AE3"/>
    <w:rsid w:val="006261F4"/>
    <w:rsid w:val="0064737F"/>
    <w:rsid w:val="006535F1"/>
    <w:rsid w:val="0065557D"/>
    <w:rsid w:val="00660D50"/>
    <w:rsid w:val="00662984"/>
    <w:rsid w:val="00663050"/>
    <w:rsid w:val="006716BB"/>
    <w:rsid w:val="006973C8"/>
    <w:rsid w:val="006A4862"/>
    <w:rsid w:val="006B1859"/>
    <w:rsid w:val="006B4E8F"/>
    <w:rsid w:val="006B6680"/>
    <w:rsid w:val="006B6DCC"/>
    <w:rsid w:val="00701C70"/>
    <w:rsid w:val="00702DEF"/>
    <w:rsid w:val="00706861"/>
    <w:rsid w:val="00715596"/>
    <w:rsid w:val="007247CF"/>
    <w:rsid w:val="00726B8C"/>
    <w:rsid w:val="00727C44"/>
    <w:rsid w:val="0075051B"/>
    <w:rsid w:val="00752BF5"/>
    <w:rsid w:val="0077110E"/>
    <w:rsid w:val="00775655"/>
    <w:rsid w:val="007849D5"/>
    <w:rsid w:val="00793188"/>
    <w:rsid w:val="00794D34"/>
    <w:rsid w:val="00806E3C"/>
    <w:rsid w:val="00813E5E"/>
    <w:rsid w:val="00816C2C"/>
    <w:rsid w:val="0083246E"/>
    <w:rsid w:val="0083581B"/>
    <w:rsid w:val="00846013"/>
    <w:rsid w:val="00860EED"/>
    <w:rsid w:val="00863874"/>
    <w:rsid w:val="00864AFF"/>
    <w:rsid w:val="00865925"/>
    <w:rsid w:val="00870C17"/>
    <w:rsid w:val="00872B5C"/>
    <w:rsid w:val="00877BF2"/>
    <w:rsid w:val="00882D64"/>
    <w:rsid w:val="00884F3A"/>
    <w:rsid w:val="00891503"/>
    <w:rsid w:val="008A2F06"/>
    <w:rsid w:val="008B4A6A"/>
    <w:rsid w:val="008C7E27"/>
    <w:rsid w:val="008D1E75"/>
    <w:rsid w:val="008F3822"/>
    <w:rsid w:val="008F7448"/>
    <w:rsid w:val="0090147A"/>
    <w:rsid w:val="0090389B"/>
    <w:rsid w:val="009173EF"/>
    <w:rsid w:val="00932906"/>
    <w:rsid w:val="00961860"/>
    <w:rsid w:val="00961B0B"/>
    <w:rsid w:val="00962D33"/>
    <w:rsid w:val="009B38C3"/>
    <w:rsid w:val="009B44BD"/>
    <w:rsid w:val="009E17BD"/>
    <w:rsid w:val="009E485A"/>
    <w:rsid w:val="009E5C0E"/>
    <w:rsid w:val="00A04CEC"/>
    <w:rsid w:val="00A06CCD"/>
    <w:rsid w:val="00A27F92"/>
    <w:rsid w:val="00A32257"/>
    <w:rsid w:val="00A34013"/>
    <w:rsid w:val="00A36D20"/>
    <w:rsid w:val="00A43C03"/>
    <w:rsid w:val="00A46CD0"/>
    <w:rsid w:val="00A514A4"/>
    <w:rsid w:val="00A52C84"/>
    <w:rsid w:val="00A55622"/>
    <w:rsid w:val="00A55A9D"/>
    <w:rsid w:val="00A64E46"/>
    <w:rsid w:val="00A83502"/>
    <w:rsid w:val="00AD15B3"/>
    <w:rsid w:val="00AD3606"/>
    <w:rsid w:val="00AD4A3D"/>
    <w:rsid w:val="00AD6E4E"/>
    <w:rsid w:val="00AF6E49"/>
    <w:rsid w:val="00B04A67"/>
    <w:rsid w:val="00B0583C"/>
    <w:rsid w:val="00B248BC"/>
    <w:rsid w:val="00B358B2"/>
    <w:rsid w:val="00B40A81"/>
    <w:rsid w:val="00B44910"/>
    <w:rsid w:val="00B72267"/>
    <w:rsid w:val="00B73DD1"/>
    <w:rsid w:val="00B76EB6"/>
    <w:rsid w:val="00B7737B"/>
    <w:rsid w:val="00B824C8"/>
    <w:rsid w:val="00B82C1B"/>
    <w:rsid w:val="00B849D3"/>
    <w:rsid w:val="00B84B9D"/>
    <w:rsid w:val="00B90FBA"/>
    <w:rsid w:val="00BA3A51"/>
    <w:rsid w:val="00BC251A"/>
    <w:rsid w:val="00BD032B"/>
    <w:rsid w:val="00BD0614"/>
    <w:rsid w:val="00BD094B"/>
    <w:rsid w:val="00BE2640"/>
    <w:rsid w:val="00C01189"/>
    <w:rsid w:val="00C374DE"/>
    <w:rsid w:val="00C47AD4"/>
    <w:rsid w:val="00C52D81"/>
    <w:rsid w:val="00C55198"/>
    <w:rsid w:val="00C67CD4"/>
    <w:rsid w:val="00C725C6"/>
    <w:rsid w:val="00C922C7"/>
    <w:rsid w:val="00CA6393"/>
    <w:rsid w:val="00CB18FF"/>
    <w:rsid w:val="00CB24AA"/>
    <w:rsid w:val="00CD0C08"/>
    <w:rsid w:val="00CD3C91"/>
    <w:rsid w:val="00CE03FB"/>
    <w:rsid w:val="00CE3088"/>
    <w:rsid w:val="00CE433C"/>
    <w:rsid w:val="00CF0161"/>
    <w:rsid w:val="00CF33F3"/>
    <w:rsid w:val="00D06183"/>
    <w:rsid w:val="00D143DF"/>
    <w:rsid w:val="00D22C42"/>
    <w:rsid w:val="00D45669"/>
    <w:rsid w:val="00D464CC"/>
    <w:rsid w:val="00D522F6"/>
    <w:rsid w:val="00D65041"/>
    <w:rsid w:val="00D67039"/>
    <w:rsid w:val="00D7511D"/>
    <w:rsid w:val="00D86E6C"/>
    <w:rsid w:val="00DB00D5"/>
    <w:rsid w:val="00DB1936"/>
    <w:rsid w:val="00DB384B"/>
    <w:rsid w:val="00DF0189"/>
    <w:rsid w:val="00E06FD5"/>
    <w:rsid w:val="00E10E80"/>
    <w:rsid w:val="00E124F0"/>
    <w:rsid w:val="00E227F3"/>
    <w:rsid w:val="00E4728B"/>
    <w:rsid w:val="00E545C6"/>
    <w:rsid w:val="00E60F04"/>
    <w:rsid w:val="00E63EFF"/>
    <w:rsid w:val="00E65B24"/>
    <w:rsid w:val="00E854E4"/>
    <w:rsid w:val="00E85B67"/>
    <w:rsid w:val="00E86DBF"/>
    <w:rsid w:val="00EA2E93"/>
    <w:rsid w:val="00EA7D4D"/>
    <w:rsid w:val="00EB0D6F"/>
    <w:rsid w:val="00EB2232"/>
    <w:rsid w:val="00EC5337"/>
    <w:rsid w:val="00EC7C07"/>
    <w:rsid w:val="00EE49E8"/>
    <w:rsid w:val="00EE4BCE"/>
    <w:rsid w:val="00F02787"/>
    <w:rsid w:val="00F10B59"/>
    <w:rsid w:val="00F16BAB"/>
    <w:rsid w:val="00F2150A"/>
    <w:rsid w:val="00F231D8"/>
    <w:rsid w:val="00F44C00"/>
    <w:rsid w:val="00F45D2C"/>
    <w:rsid w:val="00F46C5F"/>
    <w:rsid w:val="00F632C0"/>
    <w:rsid w:val="00F66A26"/>
    <w:rsid w:val="00F73B2C"/>
    <w:rsid w:val="00F74694"/>
    <w:rsid w:val="00F86596"/>
    <w:rsid w:val="00F93FD4"/>
    <w:rsid w:val="00F94A63"/>
    <w:rsid w:val="00F96DAE"/>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056B3F"/>
  <w15:docId w15:val="{34485A5F-C51B-4963-A5D7-B59A8072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D7511D"/>
    <w:rPr>
      <w:color w:val="666666"/>
    </w:rPr>
  </w:style>
  <w:style w:type="paragraph" w:customStyle="1" w:styleId="Reasons">
    <w:name w:val="Reasons"/>
    <w:basedOn w:val="Normal"/>
    <w:qFormat/>
    <w:rsid w:val="004906BD"/>
  </w:style>
  <w:style w:type="character" w:styleId="CommentReference">
    <w:name w:val="annotation reference"/>
    <w:basedOn w:val="DefaultParagraphFont"/>
    <w:semiHidden/>
    <w:unhideWhenUsed/>
    <w:rsid w:val="00EE4BCE"/>
    <w:rPr>
      <w:sz w:val="16"/>
      <w:szCs w:val="16"/>
    </w:rPr>
  </w:style>
  <w:style w:type="paragraph" w:styleId="CommentText">
    <w:name w:val="annotation text"/>
    <w:basedOn w:val="Normal"/>
    <w:link w:val="CommentTextChar"/>
    <w:unhideWhenUsed/>
    <w:rsid w:val="00EE4BCE"/>
    <w:rPr>
      <w:sz w:val="20"/>
    </w:rPr>
  </w:style>
  <w:style w:type="character" w:customStyle="1" w:styleId="CommentTextChar">
    <w:name w:val="Comment Text Char"/>
    <w:basedOn w:val="DefaultParagraphFont"/>
    <w:link w:val="CommentText"/>
    <w:rsid w:val="00EE4BCE"/>
    <w:rPr>
      <w:rFonts w:ascii="Calibri" w:hAnsi="Calibri"/>
      <w:lang w:val="en-GB" w:eastAsia="en-US"/>
    </w:rPr>
  </w:style>
  <w:style w:type="paragraph" w:customStyle="1" w:styleId="OpinionNo">
    <w:name w:val="Opinion_No"/>
    <w:basedOn w:val="ResNo"/>
    <w:rsid w:val="00882D64"/>
    <w:rPr>
      <w:rFonts w:eastAsiaTheme="minorEastAsia"/>
      <w:lang w:eastAsia="zh-CN"/>
    </w:rPr>
  </w:style>
  <w:style w:type="paragraph" w:customStyle="1" w:styleId="Opiniontitle">
    <w:name w:val="Opinion_title"/>
    <w:basedOn w:val="Restitle"/>
    <w:rsid w:val="00882D64"/>
    <w:rPr>
      <w:rFonts w:eastAsiaTheme="minorEastAsia"/>
      <w:lang w:eastAsia="zh-CN"/>
    </w:rPr>
  </w:style>
  <w:style w:type="paragraph" w:styleId="Revision">
    <w:name w:val="Revision"/>
    <w:hidden/>
    <w:uiPriority w:val="99"/>
    <w:semiHidden/>
    <w:rsid w:val="001E31A0"/>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46BE2403204D4E844191C3480CD35B" ma:contentTypeVersion="4" ma:contentTypeDescription="Create a new document." ma:contentTypeScope="" ma:versionID="1fd4cf0dcf1c335fa3625c517989e04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B92E0-9B46-4CBB-96D2-6D8729B24788}">
  <ds:schemaRefs>
    <ds:schemaRef ds:uri="http://www.w3.org/XML/1998/namespace"/>
    <ds:schemaRef ds:uri="http://purl.org/dc/terms/"/>
    <ds:schemaRef ds:uri="http://schemas.microsoft.com/office/2006/documentManagement/types"/>
    <ds:schemaRef ds:uri="http://purl.org/dc/dcmitype/"/>
    <ds:schemaRef ds:uri="http://purl.org/dc/elements/1.1/"/>
    <ds:schemaRef ds:uri="1aaea1ea-72e4-4374-b05e-72e2f16fb7ae"/>
    <ds:schemaRef ds:uri="http://schemas.openxmlformats.org/package/2006/metadata/core-properties"/>
    <ds:schemaRef ds:uri="http://schemas.microsoft.com/sharepoint/v3"/>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3.xml><?xml version="1.0" encoding="utf-8"?>
<ds:datastoreItem xmlns:ds="http://schemas.openxmlformats.org/officeDocument/2006/customXml" ds:itemID="{8379BE4D-901E-4BFD-AA42-288DE5B91C27}">
  <ds:schemaRefs>
    <ds:schemaRef ds:uri="http://schemas.microsoft.com/sharepoint/v3/contenttype/forms"/>
  </ds:schemaRefs>
</ds:datastoreItem>
</file>

<file path=customXml/itemProps4.xml><?xml version="1.0" encoding="utf-8"?>
<ds:datastoreItem xmlns:ds="http://schemas.openxmlformats.org/officeDocument/2006/customXml" ds:itemID="{44B5C0F8-68E0-47DC-9679-E19888509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6408</Words>
  <Characters>42653</Characters>
  <Application>Microsoft Office Word</Application>
  <DocSecurity>0</DocSecurity>
  <Lines>699</Lines>
  <Paragraphs>263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48798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on proposed baseline texts of draft Opinions developed by Vice-Chairs and thematic facilitator in consultation with thematic Sub-Groups of the Informal Expert Group</dc:title>
  <dc:subject>ITU Informal groups of experts on WTPF-26</dc:subject>
  <cp:keywords>IEG3-WTPF-26</cp:keywords>
  <dc:description/>
  <dcterms:created xsi:type="dcterms:W3CDTF">2025-08-11T14:33:00Z</dcterms:created>
  <dcterms:modified xsi:type="dcterms:W3CDTF">2025-08-11T14:44:00Z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18136bc6a629fd9cce82d753fb91e05924993ca3523138d192146bb767d9d044</vt:lpwstr>
  </property>
  <property fmtid="{D5CDD505-2E9C-101B-9397-08002B2CF9AE}" pid="3" name="ContentTypeId">
    <vt:lpwstr>0x0101001E46BE2403204D4E844191C3480CD35B</vt:lpwstr>
  </property>
</Properties>
</file>