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1BC48279"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4906BD">
              <w:rPr>
                <w:b/>
                <w:lang w:val="fr-CH"/>
              </w:rPr>
              <w:t>3</w:t>
            </w:r>
            <w:r w:rsidR="00F66A26">
              <w:rPr>
                <w:b/>
                <w:lang w:val="fr-FR"/>
              </w:rPr>
              <w:t>/</w:t>
            </w:r>
            <w:r w:rsidR="00871CA0">
              <w:rPr>
                <w:b/>
                <w:lang w:val="fr-FR"/>
              </w:rPr>
              <w:t>13</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4F0D9399" w:rsidR="00AD3606" w:rsidRPr="00147C54" w:rsidRDefault="00871CA0"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49D37B6C"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BA4976">
              <w:t>the</w:t>
            </w:r>
            <w:r w:rsidR="00BA4976">
              <w:rPr>
                <w:lang w:val="en-US"/>
              </w:rPr>
              <w:t xml:space="preserve"> </w:t>
            </w:r>
            <w:r w:rsidR="00BA4976">
              <w:rPr>
                <w:lang w:val="en-US"/>
              </w:rPr>
              <w:t>Russian Federation</w:t>
            </w:r>
          </w:p>
        </w:tc>
      </w:tr>
      <w:tr w:rsidR="00AD3606" w:rsidRPr="00147C54" w14:paraId="65C3D8CD" w14:textId="77777777" w:rsidTr="00AD3606">
        <w:trPr>
          <w:cantSplit/>
        </w:trPr>
        <w:tc>
          <w:tcPr>
            <w:tcW w:w="9214" w:type="dxa"/>
            <w:gridSpan w:val="2"/>
            <w:tcMar>
              <w:left w:w="0" w:type="dxa"/>
            </w:tcMar>
          </w:tcPr>
          <w:p w14:paraId="5B945D15" w14:textId="52C44F0B" w:rsidR="00AD3606" w:rsidRPr="00147C54" w:rsidRDefault="00BA4976" w:rsidP="00E4728B">
            <w:pPr>
              <w:pStyle w:val="Subtitle"/>
              <w:framePr w:hSpace="0" w:wrap="auto" w:xAlign="left" w:yAlign="inline"/>
            </w:pPr>
            <w:bookmarkStart w:id="9" w:name="dtitle1" w:colFirst="0" w:colLast="0"/>
            <w:bookmarkEnd w:id="8"/>
            <w:r w:rsidRPr="00BA4976">
              <w:t>Amendment proposal to the WTPF-26 Opinions</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034F0739" w:rsidR="00AD3606" w:rsidRPr="00147C54" w:rsidRDefault="00871CA0" w:rsidP="00F16BAB">
            <w:r>
              <w:t>Action.</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404B9107" w:rsidR="00EA2E93" w:rsidRPr="00A34013" w:rsidRDefault="00A64E46" w:rsidP="00A34013">
            <w:pPr>
              <w:spacing w:before="160"/>
              <w:rPr>
                <w:b/>
                <w:bCs/>
                <w:szCs w:val="24"/>
              </w:rPr>
            </w:pPr>
            <w:r w:rsidRPr="00F7413F">
              <w:t xml:space="preserve">The </w:t>
            </w:r>
            <w:r>
              <w:t>Informal Expert Group on WTPF-26</w:t>
            </w:r>
            <w:r w:rsidRPr="00F7413F">
              <w:t xml:space="preserve"> is invited</w:t>
            </w:r>
            <w:r w:rsidRPr="00A6064F">
              <w:t xml:space="preserve"> to </w:t>
            </w:r>
            <w:r w:rsidRPr="00871CA0">
              <w:rPr>
                <w:b/>
                <w:bCs/>
              </w:rPr>
              <w:t>consider</w:t>
            </w:r>
            <w:r w:rsidRPr="00871CA0">
              <w:t xml:space="preserve"> </w:t>
            </w:r>
            <w:r w:rsidRPr="00A6064F">
              <w:t>this document.</w:t>
            </w:r>
          </w:p>
          <w:p w14:paraId="6B7C5260" w14:textId="2E078AA3" w:rsidR="00AD3606" w:rsidRPr="00524E9C" w:rsidRDefault="00AD3606" w:rsidP="00F16BAB">
            <w:pPr>
              <w:spacing w:after="160"/>
              <w:rPr>
                <w:i/>
                <w:iCs/>
                <w:sz w:val="22"/>
                <w:szCs w:val="22"/>
              </w:rPr>
            </w:pPr>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0F93DECA" w14:textId="77777777" w:rsidR="00BA4976" w:rsidRPr="008A066A" w:rsidRDefault="00BA4976" w:rsidP="008A1BCE">
      <w:pPr>
        <w:pStyle w:val="OpinionNo"/>
        <w:rPr>
          <w:szCs w:val="24"/>
        </w:rPr>
      </w:pPr>
      <w:bookmarkStart w:id="11" w:name="BridDigDivide"/>
      <w:bookmarkEnd w:id="5"/>
      <w:bookmarkEnd w:id="10"/>
      <w:r w:rsidRPr="008A066A">
        <w:lastRenderedPageBreak/>
        <w:t>DRAFT OPINION</w:t>
      </w:r>
      <w:bookmarkEnd w:id="11"/>
    </w:p>
    <w:p w14:paraId="36D69C76" w14:textId="1C7ADAE5" w:rsidR="00BA4976" w:rsidRPr="008A066A" w:rsidRDefault="00BA4976" w:rsidP="008A1BCE">
      <w:pPr>
        <w:pStyle w:val="Opiniontitle"/>
      </w:pPr>
      <w:r w:rsidRPr="008A066A">
        <w:t xml:space="preserve">Bridging digital divides, particularly on gender and age </w:t>
      </w:r>
      <w:r w:rsidR="008A1BCE">
        <w:br/>
      </w:r>
      <w:r w:rsidRPr="008A066A">
        <w:t>as well as skills and connectivity</w:t>
      </w:r>
    </w:p>
    <w:p w14:paraId="623D33BB" w14:textId="77777777" w:rsidR="00BA4976" w:rsidRPr="008A066A" w:rsidRDefault="00BA4976" w:rsidP="00DE23DF">
      <w:pPr>
        <w:pStyle w:val="Normalaftertitle"/>
        <w:rPr>
          <w:rFonts w:eastAsiaTheme="minorEastAsia"/>
        </w:rPr>
      </w:pPr>
      <w:r w:rsidRPr="008A066A">
        <w:rPr>
          <w:rFonts w:eastAsiaTheme="minorEastAsia"/>
        </w:rPr>
        <w:t>The seventh World Telecommunication/ICT Policy Forum (Geneva, 2026),</w:t>
      </w:r>
    </w:p>
    <w:p w14:paraId="60F6771B" w14:textId="77777777" w:rsidR="00BA4976" w:rsidRPr="008A066A" w:rsidRDefault="00BA4976" w:rsidP="00DE23DF">
      <w:pPr>
        <w:pStyle w:val="Call"/>
        <w:rPr>
          <w:rFonts w:eastAsiaTheme="minorEastAsia"/>
          <w:lang w:eastAsia="zh-CN"/>
        </w:rPr>
      </w:pPr>
      <w:r w:rsidRPr="008A066A">
        <w:rPr>
          <w:rFonts w:eastAsiaTheme="minorEastAsia"/>
          <w:lang w:eastAsia="zh-CN"/>
        </w:rPr>
        <w:t>recalling</w:t>
      </w:r>
    </w:p>
    <w:p w14:paraId="71A0CD25" w14:textId="16FEDDC6" w:rsidR="00966B42" w:rsidRPr="00966B42" w:rsidRDefault="00966B42" w:rsidP="00966B42">
      <w:pPr>
        <w:rPr>
          <w:ins w:id="12" w:author="Author" w:date="2025-08-06T14:10:00Z"/>
          <w:rFonts w:eastAsiaTheme="minorEastAsia"/>
          <w:lang w:eastAsia="zh-CN"/>
        </w:rPr>
      </w:pPr>
      <w:ins w:id="13" w:author="Author" w:date="2025-08-06T14:10:00Z">
        <w:r w:rsidRPr="008A1BCE">
          <w:rPr>
            <w:rFonts w:eastAsiaTheme="minorEastAsia"/>
            <w:i/>
            <w:iCs/>
            <w:lang w:eastAsia="zh-CN"/>
          </w:rPr>
          <w:t>a)</w:t>
        </w:r>
        <w:r w:rsidRPr="00966B42">
          <w:rPr>
            <w:rFonts w:eastAsiaTheme="minorEastAsia"/>
            <w:lang w:eastAsia="zh-CN"/>
          </w:rPr>
          <w:tab/>
        </w:r>
        <w:r w:rsidRPr="00966B42">
          <w:rPr>
            <w:rFonts w:eastAsiaTheme="minorEastAsia"/>
            <w:lang w:val="en-US" w:eastAsia="zh-CN"/>
          </w:rPr>
          <w:t xml:space="preserve">Resolution </w:t>
        </w:r>
      </w:ins>
      <w:proofErr w:type="spellStart"/>
      <w:ins w:id="14" w:author="Author" w:date="2025-08-06T14:11:00Z">
        <w:r w:rsidRPr="00966B42">
          <w:rPr>
            <w:rFonts w:eastAsiaTheme="minorEastAsia"/>
            <w:lang w:val="en-US" w:eastAsia="zh-CN"/>
          </w:rPr>
          <w:t>217A</w:t>
        </w:r>
        <w:proofErr w:type="spellEnd"/>
        <w:r w:rsidRPr="00966B42">
          <w:rPr>
            <w:rFonts w:eastAsiaTheme="minorEastAsia"/>
            <w:lang w:val="en-US" w:eastAsia="zh-CN"/>
          </w:rPr>
          <w:t xml:space="preserve"> </w:t>
        </w:r>
        <w:r w:rsidRPr="00966B42">
          <w:rPr>
            <w:rFonts w:eastAsiaTheme="minorEastAsia"/>
            <w:lang w:eastAsia="zh-CN"/>
          </w:rPr>
          <w:t xml:space="preserve">of the United Nations General Assembly, on </w:t>
        </w:r>
      </w:ins>
      <w:ins w:id="15" w:author="Author" w:date="2025-08-06T14:12:00Z">
        <w:r w:rsidRPr="00966B42">
          <w:rPr>
            <w:rFonts w:eastAsiaTheme="minorEastAsia"/>
            <w:lang w:eastAsia="zh-CN"/>
          </w:rPr>
          <w:t>human rights;</w:t>
        </w:r>
      </w:ins>
    </w:p>
    <w:p w14:paraId="40EAF1B0" w14:textId="301B1EC6" w:rsidR="00966B42" w:rsidRPr="00966B42" w:rsidRDefault="006A040B" w:rsidP="00966B42">
      <w:pPr>
        <w:rPr>
          <w:rFonts w:eastAsiaTheme="minorEastAsia"/>
          <w:lang w:eastAsia="zh-CN"/>
        </w:rPr>
      </w:pPr>
      <w:del w:id="16" w:author="LRT" w:date="2025-08-11T15:58:00Z" w16du:dateUtc="2025-08-11T13:58:00Z">
        <w:r w:rsidDel="006A040B">
          <w:rPr>
            <w:rFonts w:eastAsiaTheme="minorEastAsia"/>
            <w:i/>
            <w:iCs/>
            <w:lang w:eastAsia="zh-CN"/>
          </w:rPr>
          <w:delText>a</w:delText>
        </w:r>
      </w:del>
      <w:ins w:id="17" w:author="LRT" w:date="2025-08-11T15:58:00Z" w16du:dateUtc="2025-08-11T13:58:00Z">
        <w:r>
          <w:rPr>
            <w:rFonts w:eastAsiaTheme="minorEastAsia"/>
            <w:i/>
            <w:iCs/>
            <w:lang w:eastAsia="zh-CN"/>
          </w:rPr>
          <w:t>b</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70/1 of the United Nations General Assembly, on transforming our world: the 2030 Agenda for Sustainable Development;</w:t>
      </w:r>
    </w:p>
    <w:p w14:paraId="1046C07C" w14:textId="3412B889" w:rsidR="00966B42" w:rsidRPr="00966B42" w:rsidRDefault="006A040B" w:rsidP="00966B42">
      <w:pPr>
        <w:rPr>
          <w:rFonts w:eastAsiaTheme="minorEastAsia"/>
          <w:lang w:eastAsia="zh-CN"/>
        </w:rPr>
      </w:pPr>
      <w:del w:id="18" w:author="LRT" w:date="2025-08-11T15:58:00Z" w16du:dateUtc="2025-08-11T13:58:00Z">
        <w:r w:rsidDel="006A040B">
          <w:rPr>
            <w:rFonts w:eastAsiaTheme="minorEastAsia"/>
            <w:i/>
            <w:iCs/>
            <w:lang w:eastAsia="zh-CN"/>
          </w:rPr>
          <w:delText>b</w:delText>
        </w:r>
      </w:del>
      <w:ins w:id="19" w:author="LRT" w:date="2025-08-11T15:58:00Z" w16du:dateUtc="2025-08-11T13:58:00Z">
        <w:r>
          <w:rPr>
            <w:rFonts w:eastAsiaTheme="minorEastAsia"/>
            <w:i/>
            <w:iCs/>
            <w:lang w:eastAsia="zh-CN"/>
          </w:rPr>
          <w:t>c</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05531CD5" w14:textId="6A0C0344" w:rsidR="00966B42" w:rsidRPr="00966B42" w:rsidRDefault="006A040B" w:rsidP="00966B42">
      <w:pPr>
        <w:rPr>
          <w:rFonts w:eastAsiaTheme="minorEastAsia"/>
          <w:lang w:eastAsia="zh-CN"/>
        </w:rPr>
      </w:pPr>
      <w:del w:id="20" w:author="LRT" w:date="2025-08-11T15:58:00Z" w16du:dateUtc="2025-08-11T13:58:00Z">
        <w:r w:rsidDel="006A040B">
          <w:rPr>
            <w:rFonts w:eastAsiaTheme="minorEastAsia"/>
            <w:i/>
            <w:iCs/>
            <w:lang w:eastAsia="zh-CN"/>
          </w:rPr>
          <w:delText>c</w:delText>
        </w:r>
      </w:del>
      <w:ins w:id="21" w:author="LRT" w:date="2025-08-11T15:58:00Z" w16du:dateUtc="2025-08-11T13:58:00Z">
        <w:r>
          <w:rPr>
            <w:rFonts w:eastAsiaTheme="minorEastAsia"/>
            <w:i/>
            <w:iCs/>
            <w:lang w:eastAsia="zh-CN"/>
          </w:rPr>
          <w:t>d</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78/311 of the United Nations General Assembly, on enhancing international cooperation on capacity-building of artificial intelligence;</w:t>
      </w:r>
    </w:p>
    <w:p w14:paraId="6085CB4D" w14:textId="16BB4F4C" w:rsidR="00966B42" w:rsidRPr="00966B42" w:rsidRDefault="006A040B" w:rsidP="00966B42">
      <w:pPr>
        <w:rPr>
          <w:rFonts w:eastAsiaTheme="minorEastAsia"/>
          <w:lang w:eastAsia="zh-CN"/>
        </w:rPr>
      </w:pPr>
      <w:del w:id="22" w:author="LRT" w:date="2025-08-11T15:58:00Z" w16du:dateUtc="2025-08-11T13:58:00Z">
        <w:r w:rsidDel="006A040B">
          <w:rPr>
            <w:rFonts w:eastAsiaTheme="minorEastAsia"/>
            <w:i/>
            <w:iCs/>
            <w:lang w:eastAsia="zh-CN"/>
          </w:rPr>
          <w:delText>d</w:delText>
        </w:r>
      </w:del>
      <w:ins w:id="23" w:author="LRT" w:date="2025-08-11T15:58:00Z" w16du:dateUtc="2025-08-11T13:58:00Z">
        <w:r>
          <w:rPr>
            <w:rFonts w:eastAsiaTheme="minorEastAsia"/>
            <w:i/>
            <w:iCs/>
            <w:lang w:eastAsia="zh-CN"/>
          </w:rPr>
          <w:t>e</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11 (Rev. Kigali, 2022) of the World Telecommunication Development Conference, on telecommunication/information and communication technology (ICT) services in rural, isolated, and poorly served areas;</w:t>
      </w:r>
    </w:p>
    <w:p w14:paraId="07D54475" w14:textId="76670C3B" w:rsidR="00966B42" w:rsidRPr="00966B42" w:rsidRDefault="006A040B" w:rsidP="00966B42">
      <w:pPr>
        <w:rPr>
          <w:rFonts w:eastAsiaTheme="minorEastAsia"/>
          <w:lang w:eastAsia="zh-CN"/>
        </w:rPr>
      </w:pPr>
      <w:del w:id="24" w:author="LRT" w:date="2025-08-11T15:58:00Z" w16du:dateUtc="2025-08-11T13:58:00Z">
        <w:r w:rsidDel="006A040B">
          <w:rPr>
            <w:rFonts w:eastAsiaTheme="minorEastAsia"/>
            <w:i/>
            <w:iCs/>
            <w:lang w:eastAsia="zh-CN"/>
          </w:rPr>
          <w:delText>e</w:delText>
        </w:r>
      </w:del>
      <w:ins w:id="25" w:author="LRT" w:date="2025-08-11T15:58:00Z" w16du:dateUtc="2025-08-11T13:58:00Z">
        <w:r>
          <w:rPr>
            <w:rFonts w:eastAsiaTheme="minorEastAsia"/>
            <w:i/>
            <w:iCs/>
            <w:lang w:eastAsia="zh-CN"/>
          </w:rPr>
          <w:t>f</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37 (Rev. Kigali, 2022) of the World Telecommunication Development Conference, on bridging the digital divide;</w:t>
      </w:r>
    </w:p>
    <w:p w14:paraId="1BAFFD2B" w14:textId="3CF2E7C7" w:rsidR="00966B42" w:rsidRPr="00966B42" w:rsidRDefault="006A040B" w:rsidP="00966B42">
      <w:pPr>
        <w:rPr>
          <w:rFonts w:eastAsiaTheme="minorEastAsia"/>
          <w:lang w:eastAsia="zh-CN"/>
        </w:rPr>
      </w:pPr>
      <w:del w:id="26" w:author="LRT" w:date="2025-08-11T15:58:00Z" w16du:dateUtc="2025-08-11T13:58:00Z">
        <w:r w:rsidDel="006A040B">
          <w:rPr>
            <w:rFonts w:eastAsiaTheme="minorEastAsia"/>
            <w:i/>
            <w:iCs/>
            <w:lang w:eastAsia="zh-CN"/>
          </w:rPr>
          <w:delText>f</w:delText>
        </w:r>
      </w:del>
      <w:ins w:id="27" w:author="LRT" w:date="2025-08-11T15:58:00Z" w16du:dateUtc="2025-08-11T13:58:00Z">
        <w:r>
          <w:rPr>
            <w:rFonts w:eastAsiaTheme="minorEastAsia"/>
            <w:i/>
            <w:iCs/>
            <w:lang w:eastAsia="zh-CN"/>
          </w:rPr>
          <w:t>g</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55 (Rev. Kigali, 2022) of the World Telecommunication Development Conference, on mainstreaming a gender perspective in the ITU to enhance women’s empowerment through telecommunications/ICTs;</w:t>
      </w:r>
    </w:p>
    <w:p w14:paraId="49902B18" w14:textId="65DFDF93" w:rsidR="00966B42" w:rsidRPr="00966B42" w:rsidRDefault="006A040B" w:rsidP="00966B42">
      <w:pPr>
        <w:rPr>
          <w:rFonts w:eastAsiaTheme="minorEastAsia"/>
          <w:lang w:eastAsia="zh-CN"/>
        </w:rPr>
      </w:pPr>
      <w:del w:id="28" w:author="LRT" w:date="2025-08-11T15:58:00Z" w16du:dateUtc="2025-08-11T13:58:00Z">
        <w:r w:rsidDel="006A040B">
          <w:rPr>
            <w:rFonts w:eastAsiaTheme="minorEastAsia"/>
            <w:i/>
            <w:iCs/>
            <w:lang w:eastAsia="zh-CN"/>
          </w:rPr>
          <w:delText>g</w:delText>
        </w:r>
      </w:del>
      <w:ins w:id="29" w:author="LRT" w:date="2025-08-11T15:58:00Z" w16du:dateUtc="2025-08-11T13:58:00Z">
        <w:r>
          <w:rPr>
            <w:rFonts w:eastAsiaTheme="minorEastAsia"/>
            <w:i/>
            <w:iCs/>
            <w:lang w:eastAsia="zh-CN"/>
          </w:rPr>
          <w:t>h</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70 (Rev. Bucharest, 2022) of the Plenipotentiary Conference, on mainstreaming a gender perspective in the ITU and promoting gender equality and the empowerment of women and girls through telecommunications/ICTs;</w:t>
      </w:r>
    </w:p>
    <w:p w14:paraId="3AD214B5" w14:textId="5C8FFD67" w:rsidR="00966B42" w:rsidRPr="00966B42" w:rsidRDefault="006A040B" w:rsidP="00966B42">
      <w:pPr>
        <w:rPr>
          <w:rFonts w:eastAsiaTheme="minorEastAsia"/>
          <w:lang w:eastAsia="zh-CN"/>
        </w:rPr>
      </w:pPr>
      <w:del w:id="30" w:author="LRT" w:date="2025-08-11T15:58:00Z" w16du:dateUtc="2025-08-11T13:58:00Z">
        <w:r w:rsidDel="006A040B">
          <w:rPr>
            <w:rFonts w:eastAsiaTheme="minorEastAsia"/>
            <w:i/>
            <w:iCs/>
            <w:lang w:eastAsia="zh-CN"/>
          </w:rPr>
          <w:delText>h</w:delText>
        </w:r>
      </w:del>
      <w:proofErr w:type="spellStart"/>
      <w:ins w:id="31" w:author="LRT" w:date="2025-08-11T15:58:00Z" w16du:dateUtc="2025-08-11T13:58:00Z">
        <w:r>
          <w:rPr>
            <w:rFonts w:eastAsiaTheme="minorEastAsia"/>
            <w:i/>
            <w:iCs/>
            <w:lang w:eastAsia="zh-CN"/>
          </w:rPr>
          <w:t>i</w:t>
        </w:r>
      </w:ins>
      <w:proofErr w:type="spellEnd"/>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71 (Rev. Bucharest, 2022) of the Plenipotentiary Conference, on the ITU strategic framework for 2024–2027, aiming to enable and foster universal access to affordable, high-quality, and secure telecommunications/ICTs;</w:t>
      </w:r>
    </w:p>
    <w:p w14:paraId="28712731" w14:textId="311A3857" w:rsidR="00966B42" w:rsidRPr="00966B42" w:rsidRDefault="006A040B" w:rsidP="00966B42">
      <w:pPr>
        <w:rPr>
          <w:rFonts w:eastAsiaTheme="minorEastAsia"/>
          <w:lang w:eastAsia="zh-CN"/>
        </w:rPr>
      </w:pPr>
      <w:del w:id="32" w:author="LRT" w:date="2025-08-11T15:58:00Z" w16du:dateUtc="2025-08-11T13:58:00Z">
        <w:r w:rsidDel="006A040B">
          <w:rPr>
            <w:rFonts w:eastAsiaTheme="minorEastAsia"/>
            <w:i/>
            <w:iCs/>
            <w:lang w:eastAsia="zh-CN"/>
          </w:rPr>
          <w:delText>i</w:delText>
        </w:r>
      </w:del>
      <w:ins w:id="33" w:author="LRT" w:date="2025-08-11T15:59:00Z" w16du:dateUtc="2025-08-11T13:59:00Z">
        <w:r>
          <w:rPr>
            <w:rFonts w:eastAsiaTheme="minorEastAsia"/>
            <w:i/>
            <w:iCs/>
            <w:lang w:eastAsia="zh-CN"/>
          </w:rPr>
          <w:t>j</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179 (Rev. Bucharest, 2022) of the Plenipotentiary Conference, on ITU’s role in child online protection;</w:t>
      </w:r>
    </w:p>
    <w:p w14:paraId="17F94890" w14:textId="4AEA17C7" w:rsidR="00966B42" w:rsidRPr="00966B42" w:rsidRDefault="006A040B" w:rsidP="00966B42">
      <w:pPr>
        <w:rPr>
          <w:rFonts w:eastAsiaTheme="minorEastAsia"/>
          <w:lang w:eastAsia="zh-CN"/>
        </w:rPr>
      </w:pPr>
      <w:del w:id="34" w:author="LRT" w:date="2025-08-11T15:59:00Z" w16du:dateUtc="2025-08-11T13:59:00Z">
        <w:r w:rsidDel="006A040B">
          <w:rPr>
            <w:rFonts w:eastAsiaTheme="minorEastAsia"/>
            <w:i/>
            <w:iCs/>
            <w:lang w:eastAsia="zh-CN"/>
          </w:rPr>
          <w:delText>j</w:delText>
        </w:r>
      </w:del>
      <w:ins w:id="35" w:author="LRT" w:date="2025-08-11T15:59:00Z" w16du:dateUtc="2025-08-11T13:59:00Z">
        <w:r>
          <w:rPr>
            <w:rFonts w:eastAsiaTheme="minorEastAsia"/>
            <w:i/>
            <w:iCs/>
            <w:lang w:eastAsia="zh-CN"/>
          </w:rPr>
          <w:t>k</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198 (Rev. Bucharest, 2022) of the Plenipotentiary Conference, on the empowerment of youth through telecommunication/ICTs;</w:t>
      </w:r>
    </w:p>
    <w:p w14:paraId="516173E9" w14:textId="081A9A67" w:rsidR="00966B42" w:rsidRPr="00966B42" w:rsidRDefault="006A040B" w:rsidP="00966B42">
      <w:pPr>
        <w:rPr>
          <w:rFonts w:eastAsiaTheme="minorEastAsia"/>
          <w:lang w:eastAsia="zh-CN"/>
        </w:rPr>
      </w:pPr>
      <w:del w:id="36" w:author="LRT" w:date="2025-08-11T15:59:00Z" w16du:dateUtc="2025-08-11T13:59:00Z">
        <w:r w:rsidDel="006A040B">
          <w:rPr>
            <w:rFonts w:eastAsiaTheme="minorEastAsia"/>
            <w:i/>
            <w:iCs/>
            <w:lang w:eastAsia="zh-CN"/>
          </w:rPr>
          <w:delText>k</w:delText>
        </w:r>
      </w:del>
      <w:ins w:id="37" w:author="LRT" w:date="2025-08-11T15:59:00Z" w16du:dateUtc="2025-08-11T13:59:00Z">
        <w:r>
          <w:rPr>
            <w:rFonts w:eastAsiaTheme="minorEastAsia"/>
            <w:i/>
            <w:iCs/>
            <w:lang w:eastAsia="zh-CN"/>
          </w:rPr>
          <w:t>l</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200 (Rev. Bucharest, 2022) of the Plenipotentiary Conference, on the Connect 2030 Agenda for global telecommunication/ICT, including broadband, for sustainable development;</w:t>
      </w:r>
    </w:p>
    <w:p w14:paraId="22A882F2" w14:textId="65104930" w:rsidR="00966B42" w:rsidRPr="00966B42" w:rsidRDefault="006A040B" w:rsidP="00966B42">
      <w:pPr>
        <w:rPr>
          <w:rFonts w:eastAsiaTheme="minorEastAsia"/>
          <w:lang w:eastAsia="zh-CN"/>
        </w:rPr>
      </w:pPr>
      <w:del w:id="38" w:author="LRT" w:date="2025-08-11T15:59:00Z" w16du:dateUtc="2025-08-11T13:59:00Z">
        <w:r w:rsidDel="006A040B">
          <w:rPr>
            <w:rFonts w:eastAsiaTheme="minorEastAsia"/>
            <w:i/>
            <w:iCs/>
            <w:lang w:eastAsia="zh-CN"/>
          </w:rPr>
          <w:delText>l</w:delText>
        </w:r>
      </w:del>
      <w:ins w:id="39" w:author="LRT" w:date="2025-08-11T15:59:00Z" w16du:dateUtc="2025-08-11T13:59:00Z">
        <w:r>
          <w:rPr>
            <w:rFonts w:eastAsiaTheme="minorEastAsia"/>
            <w:i/>
            <w:iCs/>
            <w:lang w:eastAsia="zh-CN"/>
          </w:rPr>
          <w:t>m</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Resolution 44 (Rev. Geneva, 2022) of the World Telecommunication Standardization Assembly, on bridging the standardization gap between developing and developed countries;</w:t>
      </w:r>
    </w:p>
    <w:p w14:paraId="35B43476" w14:textId="04695A2F" w:rsidR="00966B42" w:rsidRPr="00966B42" w:rsidRDefault="006A040B" w:rsidP="00966B42">
      <w:pPr>
        <w:rPr>
          <w:rFonts w:eastAsiaTheme="minorEastAsia"/>
          <w:lang w:eastAsia="zh-CN"/>
        </w:rPr>
      </w:pPr>
      <w:del w:id="40" w:author="LRT" w:date="2025-08-11T15:59:00Z" w16du:dateUtc="2025-08-11T13:59:00Z">
        <w:r w:rsidDel="006A040B">
          <w:rPr>
            <w:rFonts w:eastAsiaTheme="minorEastAsia"/>
            <w:i/>
            <w:iCs/>
            <w:lang w:eastAsia="zh-CN"/>
          </w:rPr>
          <w:lastRenderedPageBreak/>
          <w:delText>m</w:delText>
        </w:r>
      </w:del>
      <w:ins w:id="41" w:author="LRT" w:date="2025-08-11T15:59:00Z" w16du:dateUtc="2025-08-11T13:59:00Z">
        <w:r>
          <w:rPr>
            <w:rFonts w:eastAsiaTheme="minorEastAsia"/>
            <w:i/>
            <w:iCs/>
            <w:lang w:eastAsia="zh-CN"/>
          </w:rPr>
          <w:t>n</w:t>
        </w:r>
      </w:ins>
      <w:r w:rsidR="00966B42" w:rsidRPr="008A1BCE">
        <w:rPr>
          <w:rFonts w:eastAsiaTheme="minorEastAsia"/>
          <w:i/>
          <w:iCs/>
          <w:lang w:eastAsia="zh-CN"/>
        </w:rPr>
        <w:t>)</w:t>
      </w:r>
      <w:r w:rsidR="00966B42" w:rsidRPr="00966B42">
        <w:rPr>
          <w:rFonts w:eastAsiaTheme="minorEastAsia"/>
          <w:lang w:eastAsia="zh-CN"/>
        </w:rPr>
        <w:tab/>
      </w:r>
      <w:r w:rsidR="00966B42" w:rsidRPr="00966B42">
        <w:rPr>
          <w:rFonts w:eastAsiaTheme="minorEastAsia"/>
          <w:lang w:eastAsia="zh-CN"/>
        </w:rPr>
        <w:t>Opinion 1 (Geneva, 2021) of the World Telecommunication/ICT Policy Forum, on enabling environment for the development and deployment of new and emerging telecommunication/ICT services and technologies to advance sustainable development;</w:t>
      </w:r>
    </w:p>
    <w:p w14:paraId="42F2E91C" w14:textId="01335E49" w:rsidR="00BA4976" w:rsidRPr="008A066A" w:rsidRDefault="006A040B" w:rsidP="00966B42">
      <w:pPr>
        <w:rPr>
          <w:rFonts w:eastAsiaTheme="minorEastAsia"/>
          <w:lang w:eastAsia="zh-CN"/>
        </w:rPr>
      </w:pPr>
      <w:del w:id="42" w:author="LRT" w:date="2025-08-11T15:59:00Z" w16du:dateUtc="2025-08-11T13:59:00Z">
        <w:r w:rsidRPr="006A040B" w:rsidDel="006A040B">
          <w:rPr>
            <w:rFonts w:eastAsiaTheme="minorEastAsia"/>
            <w:i/>
            <w:iCs/>
            <w:lang w:eastAsia="zh-CN"/>
          </w:rPr>
          <w:delText>n</w:delText>
        </w:r>
      </w:del>
      <w:ins w:id="43" w:author="LRT" w:date="2025-08-11T15:59:00Z" w16du:dateUtc="2025-08-11T13:59:00Z">
        <w:r>
          <w:rPr>
            <w:rFonts w:eastAsiaTheme="minorEastAsia"/>
            <w:i/>
            <w:iCs/>
            <w:lang w:eastAsia="zh-CN"/>
          </w:rPr>
          <w:t>o</w:t>
        </w:r>
      </w:ins>
      <w:r w:rsidRPr="006A040B">
        <w:rPr>
          <w:rFonts w:eastAsiaTheme="minorEastAsia"/>
          <w:i/>
          <w:iCs/>
          <w:lang w:eastAsia="zh-CN"/>
        </w:rPr>
        <w:t>)</w:t>
      </w:r>
      <w:r>
        <w:rPr>
          <w:rFonts w:eastAsiaTheme="minorEastAsia"/>
          <w:lang w:eastAsia="zh-CN"/>
        </w:rPr>
        <w:tab/>
      </w:r>
      <w:r w:rsidR="00966B42" w:rsidRPr="00966B42">
        <w:rPr>
          <w:rFonts w:eastAsiaTheme="minorEastAsia"/>
          <w:lang w:eastAsia="zh-CN"/>
        </w:rPr>
        <w:t>Opinion 3 (Geneva, 2021) of the World Telecommunication/ICT Policy Forum, on digital literacy and skills for inclusive access,</w:t>
      </w:r>
    </w:p>
    <w:p w14:paraId="7BE5B55A" w14:textId="77777777" w:rsidR="00BA4976" w:rsidRPr="008A066A" w:rsidRDefault="00BA4976" w:rsidP="00DE23DF">
      <w:pPr>
        <w:pStyle w:val="Call"/>
        <w:rPr>
          <w:rFonts w:eastAsiaTheme="minorEastAsia"/>
          <w:lang w:eastAsia="zh-CN"/>
        </w:rPr>
      </w:pPr>
      <w:r w:rsidRPr="008A066A">
        <w:rPr>
          <w:rFonts w:eastAsiaTheme="minorEastAsia"/>
          <w:lang w:eastAsia="zh-CN"/>
        </w:rPr>
        <w:t>considering</w:t>
      </w:r>
    </w:p>
    <w:p w14:paraId="366B4A43" w14:textId="77777777" w:rsidR="00BA4976" w:rsidRPr="008A066A" w:rsidRDefault="00BA4976" w:rsidP="00DE23DF">
      <w:pPr>
        <w:rPr>
          <w:rFonts w:eastAsiaTheme="minorEastAsia"/>
          <w:lang w:val="en-IN" w:eastAsia="zh-CN"/>
        </w:rPr>
      </w:pPr>
      <w:r w:rsidRPr="008A1BCE">
        <w:rPr>
          <w:rFonts w:eastAsiaTheme="minorEastAsia"/>
          <w:i/>
          <w:iCs/>
          <w:lang w:val="en-IN" w:eastAsia="zh-CN"/>
        </w:rPr>
        <w:t>a)</w:t>
      </w:r>
      <w:r w:rsidRPr="008A066A">
        <w:rPr>
          <w:rFonts w:eastAsiaTheme="minorEastAsia"/>
          <w:lang w:val="en-IN" w:eastAsia="zh-CN"/>
        </w:rPr>
        <w:tab/>
        <w:t xml:space="preserve">that access to essential digital skills empowers </w:t>
      </w:r>
      <w:ins w:id="44" w:author="Author" w:date="2025-08-06T16:53:00Z">
        <w:r w:rsidRPr="003F4F53">
          <w:rPr>
            <w:rFonts w:eastAsiaTheme="minorEastAsia"/>
            <w:bCs/>
            <w:lang w:val="en-IN" w:eastAsia="zh-CN"/>
          </w:rPr>
          <w:t>of all humanity, including</w:t>
        </w:r>
        <w:r w:rsidRPr="008A066A">
          <w:rPr>
            <w:rFonts w:eastAsiaTheme="minorEastAsia"/>
            <w:lang w:val="en-IN" w:eastAsia="zh-CN"/>
          </w:rPr>
          <w:t xml:space="preserve"> </w:t>
        </w:r>
      </w:ins>
      <w:r w:rsidRPr="008A066A">
        <w:rPr>
          <w:rFonts w:eastAsiaTheme="minorEastAsia"/>
          <w:lang w:val="en-IN" w:eastAsia="zh-CN"/>
        </w:rPr>
        <w:t xml:space="preserve">women, older adults, and underserved communities by providing the knowledge needed to thrive in the digital world, fostering inclusion, bridging the digital divide, creating economic opportunities, and enabling broader participation and social advancement in the digital age; </w:t>
      </w:r>
    </w:p>
    <w:p w14:paraId="4D0CBCE3" w14:textId="77777777" w:rsidR="00BA4976" w:rsidRPr="008A066A" w:rsidRDefault="00BA4976" w:rsidP="00DE23DF">
      <w:pPr>
        <w:rPr>
          <w:rFonts w:eastAsiaTheme="minorEastAsia"/>
          <w:lang w:val="en-IN" w:eastAsia="zh-CN"/>
        </w:rPr>
      </w:pPr>
      <w:r w:rsidRPr="008A1BCE">
        <w:rPr>
          <w:rFonts w:eastAsiaTheme="minorEastAsia"/>
          <w:i/>
          <w:iCs/>
          <w:lang w:val="en-IN" w:eastAsia="zh-CN"/>
        </w:rPr>
        <w:t>b)</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7CB7346A" w14:textId="77777777" w:rsidR="00BA4976" w:rsidRPr="008A066A" w:rsidRDefault="00BA4976" w:rsidP="00DE23DF">
      <w:pPr>
        <w:rPr>
          <w:rFonts w:eastAsiaTheme="minorEastAsia"/>
          <w:lang w:val="en-IN" w:eastAsia="zh-CN"/>
        </w:rPr>
      </w:pPr>
      <w:r w:rsidRPr="008A1BCE">
        <w:rPr>
          <w:rFonts w:eastAsiaTheme="minorEastAsia"/>
          <w:i/>
          <w:iCs/>
          <w:lang w:val="en-IN" w:eastAsia="zh-CN"/>
        </w:rPr>
        <w:t>c)</w:t>
      </w:r>
      <w:r w:rsidRPr="008A066A">
        <w:rPr>
          <w:rFonts w:eastAsiaTheme="minorEastAsia"/>
          <w:lang w:val="en-IN" w:eastAsia="zh-CN"/>
        </w:rPr>
        <w:tab/>
        <w:t xml:space="preserve">that </w:t>
      </w:r>
      <w:ins w:id="45" w:author="Author" w:date="2025-08-06T16:55:00Z">
        <w:r w:rsidRPr="003F4F53">
          <w:rPr>
            <w:rStyle w:val="Strong"/>
            <w:b w:val="0"/>
            <w:iCs/>
          </w:rPr>
          <w:t xml:space="preserve">non-discriminatory </w:t>
        </w:r>
      </w:ins>
      <w:r w:rsidRPr="008A066A">
        <w:rPr>
          <w:rFonts w:eastAsiaTheme="minorEastAsia"/>
          <w:lang w:val="en-IN" w:eastAsia="zh-CN"/>
        </w:rPr>
        <w:t>access to telecommunications/ICT technologies, applications</w:t>
      </w:r>
      <w:ins w:id="46" w:author="Author" w:date="2025-08-06T16:55:00Z">
        <w:r w:rsidRPr="003F4F53">
          <w:rPr>
            <w:rFonts w:eastAsiaTheme="minorEastAsia"/>
            <w:lang w:val="en-US" w:eastAsia="zh-CN"/>
          </w:rPr>
          <w:t>,</w:t>
        </w:r>
      </w:ins>
      <w:del w:id="47" w:author="Author" w:date="2025-08-06T16:55:00Z">
        <w:r w:rsidRPr="008A066A" w:rsidDel="003F4F53">
          <w:rPr>
            <w:rFonts w:eastAsiaTheme="minorEastAsia"/>
            <w:lang w:val="en-IN" w:eastAsia="zh-CN"/>
          </w:rPr>
          <w:delText xml:space="preserve"> and</w:delText>
        </w:r>
      </w:del>
      <w:r w:rsidRPr="008A066A">
        <w:rPr>
          <w:rFonts w:eastAsiaTheme="minorEastAsia"/>
          <w:lang w:val="en-IN" w:eastAsia="zh-CN"/>
        </w:rPr>
        <w:t xml:space="preserve"> tools</w:t>
      </w:r>
      <w:ins w:id="48" w:author="Author" w:date="2025-08-06T16:55:00Z">
        <w:r w:rsidRPr="003F4F53">
          <w:rPr>
            <w:rFonts w:eastAsiaTheme="minorEastAsia"/>
            <w:lang w:val="en-US" w:eastAsia="zh-CN"/>
          </w:rPr>
          <w:t xml:space="preserve">, </w:t>
        </w:r>
        <w:r w:rsidRPr="0003467A">
          <w:rPr>
            <w:rStyle w:val="Strong"/>
            <w:b w:val="0"/>
            <w:iCs/>
          </w:rPr>
          <w:t>goods and services</w:t>
        </w:r>
      </w:ins>
      <w:r w:rsidRPr="008A066A">
        <w:rPr>
          <w:rFonts w:eastAsiaTheme="minorEastAsia"/>
          <w:lang w:val="en-IN" w:eastAsia="zh-CN"/>
        </w:rPr>
        <w:t xml:space="preserve">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49" w:name="_Hlk200703607"/>
      <w:r w:rsidRPr="008A066A">
        <w:rPr>
          <w:rFonts w:eastAsiaTheme="minorEastAsia"/>
          <w:lang w:val="en-IN" w:eastAsia="zh-CN"/>
        </w:rPr>
        <w:t xml:space="preserve">  </w:t>
      </w:r>
      <w:bookmarkEnd w:id="49"/>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age;</w:t>
      </w:r>
    </w:p>
    <w:p w14:paraId="1B62D28D" w14:textId="77777777" w:rsidR="00BA4976" w:rsidRPr="008A066A" w:rsidRDefault="00BA4976" w:rsidP="00DE23DF">
      <w:pPr>
        <w:rPr>
          <w:rFonts w:eastAsiaTheme="minorEastAsia"/>
          <w:lang w:val="en-IN" w:eastAsia="zh-CN"/>
        </w:rPr>
      </w:pPr>
      <w:r w:rsidRPr="008A1BCE">
        <w:rPr>
          <w:rFonts w:eastAsiaTheme="minorEastAsia"/>
          <w:i/>
          <w:iCs/>
          <w:lang w:val="en-IN" w:eastAsia="zh-CN"/>
        </w:rPr>
        <w:t>d)</w:t>
      </w:r>
      <w:r w:rsidRPr="008A066A">
        <w:rPr>
          <w:rFonts w:eastAsiaTheme="minorEastAsia"/>
          <w:lang w:val="en-IN" w:eastAsia="zh-CN"/>
        </w:rPr>
        <w:tab/>
      </w:r>
      <w:bookmarkStart w:id="50"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50"/>
      <w:r>
        <w:rPr>
          <w:rFonts w:eastAsiaTheme="minorEastAsia"/>
          <w:lang w:val="en-IN" w:eastAsia="zh-CN"/>
        </w:rPr>
        <w:t>,</w:t>
      </w:r>
    </w:p>
    <w:p w14:paraId="3934316E" w14:textId="77777777" w:rsidR="00BA4976" w:rsidRPr="008A066A" w:rsidRDefault="00BA4976" w:rsidP="00DE23DF">
      <w:pPr>
        <w:pStyle w:val="Call"/>
        <w:rPr>
          <w:rFonts w:eastAsiaTheme="minorEastAsia"/>
          <w:b/>
          <w:bCs/>
          <w:lang w:eastAsia="zh-CN"/>
        </w:rPr>
      </w:pPr>
      <w:r w:rsidRPr="008A066A">
        <w:rPr>
          <w:rFonts w:eastAsiaTheme="minorEastAsia"/>
          <w:lang w:eastAsia="zh-CN"/>
        </w:rPr>
        <w:t>recognising</w:t>
      </w:r>
    </w:p>
    <w:p w14:paraId="22592A5F" w14:textId="77777777" w:rsidR="00BA4976" w:rsidRPr="008A066A" w:rsidRDefault="00BA4976" w:rsidP="00DE23DF">
      <w:pPr>
        <w:rPr>
          <w:rFonts w:eastAsiaTheme="minorEastAsia"/>
          <w:lang w:val="en-IN" w:eastAsia="zh-CN"/>
        </w:rPr>
      </w:pPr>
      <w:r w:rsidRPr="008A1BCE">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p w14:paraId="51BB3715" w14:textId="77777777" w:rsidR="00BA4976" w:rsidRPr="008A066A" w:rsidRDefault="00BA4976" w:rsidP="00DE23DF">
      <w:pPr>
        <w:rPr>
          <w:rFonts w:eastAsiaTheme="minorEastAsia"/>
          <w:lang w:val="en-IN" w:eastAsia="zh-CN"/>
        </w:rPr>
      </w:pPr>
      <w:r w:rsidRPr="008A1BCE">
        <w:rPr>
          <w:rFonts w:eastAsiaTheme="minorEastAsia"/>
          <w:i/>
          <w:iCs/>
          <w:lang w:val="en-IN" w:eastAsia="zh-CN"/>
        </w:rPr>
        <w:t>b)</w:t>
      </w:r>
      <w:r w:rsidRPr="008A066A">
        <w:rPr>
          <w:rFonts w:eastAsiaTheme="minorEastAsia"/>
          <w:lang w:val="en-IN" w:eastAsia="zh-CN"/>
        </w:rPr>
        <w:tab/>
        <w:t>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163CFFCA" w14:textId="77777777" w:rsidR="00BA4976" w:rsidRPr="008A066A" w:rsidRDefault="00BA4976" w:rsidP="00DE23DF">
      <w:pPr>
        <w:rPr>
          <w:rFonts w:eastAsiaTheme="minorEastAsia"/>
          <w:lang w:val="en-IN" w:eastAsia="zh-CN"/>
        </w:rPr>
      </w:pPr>
      <w:r w:rsidRPr="008A1BCE">
        <w:rPr>
          <w:rFonts w:eastAsiaTheme="minorEastAsia"/>
          <w:i/>
          <w:iCs/>
          <w:lang w:val="en-IN" w:eastAsia="zh-CN"/>
        </w:rPr>
        <w:t>c)</w:t>
      </w:r>
      <w:r w:rsidRPr="008A066A">
        <w:rPr>
          <w:rFonts w:eastAsiaTheme="minorEastAsia"/>
          <w:lang w:val="en-IN" w:eastAsia="zh-CN"/>
        </w:rPr>
        <w:t xml:space="preserve"> </w:t>
      </w:r>
      <w:r w:rsidRPr="008A066A">
        <w:rPr>
          <w:rFonts w:eastAsiaTheme="minorEastAsia"/>
          <w:lang w:val="en-IN" w:eastAsia="zh-CN"/>
        </w:rPr>
        <w:tab/>
        <w:t>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use;</w:t>
      </w:r>
    </w:p>
    <w:p w14:paraId="3D2DB615" w14:textId="77777777" w:rsidR="00BA4976" w:rsidRPr="008A066A" w:rsidRDefault="00BA4976" w:rsidP="00DE23DF">
      <w:pPr>
        <w:rPr>
          <w:rFonts w:eastAsiaTheme="minorEastAsia"/>
          <w:lang w:val="en-IN" w:eastAsia="zh-CN"/>
        </w:rPr>
      </w:pPr>
      <w:r w:rsidRPr="008A1BCE">
        <w:rPr>
          <w:rFonts w:eastAsiaTheme="minorEastAsia"/>
          <w:i/>
          <w:iCs/>
          <w:lang w:val="en-IN" w:eastAsia="zh-CN"/>
        </w:rPr>
        <w:lastRenderedPageBreak/>
        <w:t>d)</w:t>
      </w:r>
      <w:r w:rsidRPr="008A066A">
        <w:rPr>
          <w:rFonts w:eastAsiaTheme="minorEastAsia"/>
          <w:lang w:val="en-IN" w:eastAsia="zh-CN"/>
        </w:rPr>
        <w:tab/>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p w14:paraId="1DAF2B55" w14:textId="77777777" w:rsidR="00BA4976" w:rsidRPr="008A066A" w:rsidRDefault="00BA4976" w:rsidP="00DE23DF">
      <w:pPr>
        <w:rPr>
          <w:rFonts w:eastAsiaTheme="minorEastAsia"/>
          <w:lang w:val="en-IN" w:eastAsia="zh-CN"/>
        </w:rPr>
      </w:pPr>
      <w:r w:rsidRPr="008A1BCE">
        <w:rPr>
          <w:rFonts w:eastAsiaTheme="minorEastAsia"/>
          <w:i/>
          <w:iCs/>
          <w:lang w:val="en-IN" w:eastAsia="zh-CN"/>
        </w:rPr>
        <w:t>e)</w:t>
      </w:r>
      <w:r w:rsidRPr="008A066A">
        <w:rPr>
          <w:rFonts w:eastAsiaTheme="minorEastAsia"/>
          <w:lang w:val="en-IN" w:eastAsia="zh-CN"/>
        </w:rPr>
        <w:tab/>
        <w:t>that the invaluable role that civil society plays in reaching historically unserved and underserved communities;</w:t>
      </w:r>
    </w:p>
    <w:p w14:paraId="641E1E57" w14:textId="77777777" w:rsidR="00BA4976" w:rsidRPr="008A066A" w:rsidRDefault="00BA4976" w:rsidP="00DE23DF">
      <w:pPr>
        <w:rPr>
          <w:rFonts w:eastAsiaTheme="minorEastAsia"/>
          <w:lang w:val="en-IN" w:eastAsia="zh-CN"/>
        </w:rPr>
      </w:pPr>
      <w:r w:rsidRPr="008A1BCE">
        <w:rPr>
          <w:rFonts w:eastAsiaTheme="minorEastAsia"/>
          <w:i/>
          <w:iCs/>
          <w:lang w:val="en-IN" w:eastAsia="zh-CN"/>
        </w:rPr>
        <w:t>f)</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727ECDDD" w14:textId="77777777" w:rsidR="00BA4976" w:rsidRPr="008A066A" w:rsidRDefault="00BA4976" w:rsidP="00DE23DF">
      <w:pPr>
        <w:rPr>
          <w:rFonts w:eastAsiaTheme="minorEastAsia"/>
          <w:lang w:val="en-IN" w:eastAsia="zh-CN"/>
        </w:rPr>
      </w:pPr>
      <w:r w:rsidRPr="008A1BCE">
        <w:rPr>
          <w:rFonts w:eastAsiaTheme="minorEastAsia"/>
          <w:i/>
          <w:iCs/>
          <w:lang w:val="en-IN" w:eastAsia="zh-CN"/>
        </w:rPr>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05AC8476" w14:textId="77777777" w:rsidR="00BA4976" w:rsidRPr="008A066A" w:rsidRDefault="00BA4976" w:rsidP="00DE23DF">
      <w:pPr>
        <w:rPr>
          <w:rFonts w:eastAsiaTheme="minorEastAsia"/>
          <w:lang w:val="en-IN" w:eastAsia="zh-CN"/>
        </w:rPr>
      </w:pPr>
      <w:r w:rsidRPr="008A1BCE">
        <w:rPr>
          <w:rFonts w:eastAsiaTheme="minorEastAsia"/>
          <w:i/>
          <w:iCs/>
          <w:lang w:val="en-IN" w:eastAsia="zh-CN"/>
        </w:rPr>
        <w:t>h)</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w:t>
      </w:r>
      <w:proofErr w:type="spellStart"/>
      <w:r w:rsidRPr="008A066A">
        <w:rPr>
          <w:rFonts w:eastAsiaTheme="minorEastAsia"/>
          <w:lang w:val="en-IN" w:eastAsia="zh-CN"/>
        </w:rPr>
        <w:t>GDC</w:t>
      </w:r>
      <w:proofErr w:type="spellEnd"/>
      <w:r w:rsidRPr="008A066A">
        <w:rPr>
          <w:rFonts w:eastAsiaTheme="minorEastAsia"/>
          <w:lang w:val="en-IN" w:eastAsia="zh-CN"/>
        </w:rPr>
        <w:t>), especially for women and girls, youth, indigenous peoples, older persons, persons with disabilities, and persons with specific needs;</w:t>
      </w:r>
    </w:p>
    <w:p w14:paraId="46624901" w14:textId="77777777" w:rsidR="00BA4976" w:rsidRPr="008A066A" w:rsidRDefault="00BA4976" w:rsidP="00DE23DF">
      <w:pPr>
        <w:rPr>
          <w:rFonts w:eastAsiaTheme="minorEastAsia"/>
          <w:lang w:val="en-IN" w:eastAsia="zh-CN"/>
        </w:rPr>
      </w:pPr>
      <w:bookmarkStart w:id="51" w:name="_Hlk200359427"/>
      <w:proofErr w:type="spellStart"/>
      <w:r w:rsidRPr="008A1BCE">
        <w:rPr>
          <w:rFonts w:eastAsiaTheme="minorEastAsia"/>
          <w:i/>
          <w:iCs/>
          <w:lang w:val="en-IN" w:eastAsia="zh-CN"/>
        </w:rPr>
        <w:t>i</w:t>
      </w:r>
      <w:proofErr w:type="spellEnd"/>
      <w:r w:rsidRPr="008A1BCE">
        <w:rPr>
          <w:rFonts w:eastAsiaTheme="minorEastAsia"/>
          <w:i/>
          <w:iCs/>
          <w:lang w:val="en-IN" w:eastAsia="zh-CN"/>
        </w:rPr>
        <w:t>)</w:t>
      </w:r>
      <w:r w:rsidRPr="008A066A">
        <w:rPr>
          <w:rFonts w:eastAsiaTheme="minorEastAsia"/>
          <w:lang w:val="en-IN" w:eastAsia="zh-CN"/>
        </w:rPr>
        <w:tab/>
        <w:t>that new and emerging telecommunications/ ICT technologies, applications</w:t>
      </w:r>
      <w:ins w:id="52" w:author="Author" w:date="2025-08-06T16:56:00Z">
        <w:r w:rsidRPr="003F4F53">
          <w:rPr>
            <w:rFonts w:eastAsiaTheme="minorEastAsia"/>
            <w:lang w:val="en-US" w:eastAsia="zh-CN"/>
          </w:rPr>
          <w:t>,</w:t>
        </w:r>
      </w:ins>
      <w:del w:id="53" w:author="Author" w:date="2025-08-06T16:56:00Z">
        <w:r w:rsidRPr="008A066A" w:rsidDel="003F4F53">
          <w:rPr>
            <w:rFonts w:eastAsiaTheme="minorEastAsia"/>
            <w:lang w:val="en-IN" w:eastAsia="zh-CN"/>
          </w:rPr>
          <w:delText xml:space="preserve"> and</w:delText>
        </w:r>
      </w:del>
      <w:r w:rsidRPr="008A066A">
        <w:rPr>
          <w:rFonts w:eastAsiaTheme="minorEastAsia"/>
          <w:lang w:val="en-IN" w:eastAsia="zh-CN"/>
        </w:rPr>
        <w:t xml:space="preserve"> tools</w:t>
      </w:r>
      <w:ins w:id="54" w:author="Author" w:date="2025-08-06T16:56:00Z">
        <w:r w:rsidRPr="003F4F53">
          <w:rPr>
            <w:rFonts w:eastAsiaTheme="minorEastAsia"/>
            <w:lang w:val="en-US" w:eastAsia="zh-CN"/>
          </w:rPr>
          <w:t xml:space="preserve">, </w:t>
        </w:r>
        <w:r w:rsidRPr="0003467A">
          <w:rPr>
            <w:rStyle w:val="Strong"/>
            <w:b w:val="0"/>
            <w:iCs/>
          </w:rPr>
          <w:t>goods and services</w:t>
        </w:r>
      </w:ins>
      <w:r w:rsidRPr="008A066A">
        <w:rPr>
          <w:rFonts w:eastAsiaTheme="minorEastAsia"/>
          <w:lang w:val="en-IN" w:eastAsia="zh-CN"/>
        </w:rPr>
        <w:t xml:space="preserve"> play a pivotal role in enhancing connectivity, driving innovation, and supporting inclusive growth, enabling smarter solutions and greater accessibility across sectors;</w:t>
      </w:r>
    </w:p>
    <w:bookmarkEnd w:id="51"/>
    <w:p w14:paraId="439796A9" w14:textId="77777777" w:rsidR="00BA4976" w:rsidRPr="008A066A" w:rsidRDefault="00BA4976" w:rsidP="00DE23DF">
      <w:pPr>
        <w:rPr>
          <w:rFonts w:eastAsiaTheme="minorEastAsia"/>
          <w:lang w:val="en-IN" w:eastAsia="zh-CN"/>
        </w:rPr>
      </w:pPr>
      <w:r w:rsidRPr="008A1BCE">
        <w:rPr>
          <w:rFonts w:eastAsiaTheme="minorEastAsia"/>
          <w:i/>
          <w:iCs/>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297BAF6E" w14:textId="77777777" w:rsidR="00BA4976" w:rsidRPr="008A066A" w:rsidRDefault="00BA4976" w:rsidP="00DE23DF">
      <w:pPr>
        <w:pStyle w:val="Call"/>
        <w:rPr>
          <w:rFonts w:eastAsiaTheme="minorEastAsia"/>
          <w:lang w:val="en-IN" w:eastAsia="zh-CN"/>
        </w:rPr>
      </w:pPr>
      <w:bookmarkStart w:id="55" w:name="_Hlk200359690"/>
      <w:r w:rsidRPr="008A066A">
        <w:rPr>
          <w:rFonts w:eastAsiaTheme="minorEastAsia"/>
          <w:lang w:val="en-IN" w:eastAsia="zh-CN"/>
        </w:rPr>
        <w:t>is of view</w:t>
      </w:r>
      <w:bookmarkEnd w:id="55"/>
    </w:p>
    <w:p w14:paraId="0905E73B" w14:textId="77777777" w:rsidR="00BA4976" w:rsidRPr="008A066A" w:rsidRDefault="00BA4976" w:rsidP="00DE23DF">
      <w:pPr>
        <w:rPr>
          <w:rFonts w:eastAsiaTheme="minorEastAsia"/>
          <w:lang w:val="en-IN" w:eastAsia="zh-CN"/>
        </w:rPr>
      </w:pPr>
      <w:r w:rsidRPr="008A1BCE">
        <w:rPr>
          <w:rFonts w:eastAsiaTheme="minorEastAsia"/>
          <w:i/>
          <w:iCs/>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428474DC" w14:textId="77777777" w:rsidR="00BA4976" w:rsidRPr="008A066A" w:rsidRDefault="00BA4976" w:rsidP="00DE23DF">
      <w:pPr>
        <w:rPr>
          <w:rFonts w:eastAsiaTheme="minorEastAsia"/>
          <w:lang w:val="en-IN" w:eastAsia="zh-CN"/>
        </w:rPr>
      </w:pPr>
      <w:bookmarkStart w:id="56" w:name="_Hlk200359721"/>
      <w:r w:rsidRPr="008A1BCE">
        <w:rPr>
          <w:rFonts w:eastAsiaTheme="minorEastAsia"/>
          <w:i/>
          <w:iCs/>
          <w:lang w:val="en-IN" w:eastAsia="zh-CN"/>
        </w:rPr>
        <w:t>b)</w:t>
      </w:r>
      <w:r w:rsidRPr="008A066A">
        <w:rPr>
          <w:rFonts w:eastAsiaTheme="minorEastAsia"/>
          <w:lang w:val="en-IN" w:eastAsia="zh-CN"/>
        </w:rPr>
        <w:tab/>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p>
    <w:bookmarkEnd w:id="56"/>
    <w:p w14:paraId="6E83FF20" w14:textId="77777777" w:rsidR="00BA4976" w:rsidRPr="008A066A" w:rsidRDefault="00BA4976" w:rsidP="00DE23DF">
      <w:pPr>
        <w:rPr>
          <w:rFonts w:eastAsiaTheme="minorEastAsia"/>
          <w:lang w:val="en-IN" w:eastAsia="zh-CN"/>
        </w:rPr>
      </w:pPr>
      <w:r w:rsidRPr="008A1BCE">
        <w:rPr>
          <w:rFonts w:eastAsiaTheme="minorEastAsia"/>
          <w:i/>
          <w:iCs/>
          <w:lang w:val="en-IN" w:eastAsia="zh-CN"/>
        </w:rPr>
        <w:t>c)</w:t>
      </w:r>
      <w:r w:rsidRPr="008A066A">
        <w:rPr>
          <w:rFonts w:eastAsiaTheme="minorEastAsia"/>
          <w:lang w:val="en-IN" w:eastAsia="zh-CN"/>
        </w:rPr>
        <w:tab/>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p w14:paraId="58DF5B58" w14:textId="77777777" w:rsidR="00BA4976" w:rsidRPr="008A066A" w:rsidRDefault="00BA4976" w:rsidP="00DE23DF">
      <w:pPr>
        <w:rPr>
          <w:rFonts w:eastAsiaTheme="minorEastAsia"/>
          <w:lang w:val="en-IN" w:eastAsia="zh-CN"/>
        </w:rPr>
      </w:pPr>
      <w:r w:rsidRPr="008A1BCE">
        <w:rPr>
          <w:rFonts w:eastAsiaTheme="minorEastAsia"/>
          <w:i/>
          <w:iCs/>
          <w:lang w:val="en-IN" w:eastAsia="zh-CN"/>
        </w:rPr>
        <w:lastRenderedPageBreak/>
        <w:t>d)</w:t>
      </w:r>
      <w:r w:rsidRPr="008A066A">
        <w:rPr>
          <w:rFonts w:eastAsiaTheme="minorEastAsia"/>
          <w:lang w:val="en-IN" w:eastAsia="zh-CN"/>
        </w:rPr>
        <w:tab/>
        <w:t>that creating policies that promote</w:t>
      </w:r>
      <w:ins w:id="57" w:author="Author" w:date="2025-08-06T16:57:00Z">
        <w:r w:rsidRPr="003F4F53">
          <w:rPr>
            <w:rFonts w:eastAsiaTheme="minorEastAsia"/>
            <w:lang w:val="en-US" w:eastAsia="zh-CN"/>
          </w:rPr>
          <w:t xml:space="preserve"> </w:t>
        </w:r>
        <w:r w:rsidRPr="003F4F53">
          <w:rPr>
            <w:rStyle w:val="Strong"/>
            <w:b w:val="0"/>
            <w:iCs/>
          </w:rPr>
          <w:t>non-discriminatory</w:t>
        </w:r>
        <w:r w:rsidRPr="003F4F53">
          <w:rPr>
            <w:rStyle w:val="Strong"/>
            <w:b w:val="0"/>
            <w:iCs/>
            <w:lang w:val="en-US"/>
          </w:rPr>
          <w:t xml:space="preserve"> </w:t>
        </w:r>
        <w:r>
          <w:rPr>
            <w:rStyle w:val="Strong"/>
            <w:b w:val="0"/>
            <w:iCs/>
            <w:lang w:val="en-US"/>
          </w:rPr>
          <w:t>access,</w:t>
        </w:r>
      </w:ins>
      <w:r w:rsidRPr="008A066A">
        <w:rPr>
          <w:rFonts w:eastAsiaTheme="minorEastAsia"/>
          <w:lang w:val="en-IN" w:eastAsia="zh-CN"/>
        </w:rPr>
        <w:t xml:space="preserve"> gender equality and support the inclusion of older adults in the digital economy can help address cultural barriers. These policies should ensure equal </w:t>
      </w:r>
      <w:ins w:id="58" w:author="Author" w:date="2025-08-06T16:58:00Z">
        <w:r w:rsidRPr="003F4F53">
          <w:rPr>
            <w:rStyle w:val="Strong"/>
            <w:b w:val="0"/>
            <w:iCs/>
          </w:rPr>
          <w:t xml:space="preserve">non-discriminatory </w:t>
        </w:r>
      </w:ins>
      <w:r w:rsidRPr="008A066A">
        <w:rPr>
          <w:rFonts w:eastAsiaTheme="minorEastAsia"/>
          <w:lang w:val="en-IN" w:eastAsia="zh-CN"/>
        </w:rPr>
        <w:t>access to technology, provide targeted digital literacy programs, promote careers in STEM for women, and design accessible technology for older adults;</w:t>
      </w:r>
    </w:p>
    <w:p w14:paraId="0BC02E64" w14:textId="77777777" w:rsidR="00BA4976" w:rsidRPr="008A066A" w:rsidRDefault="00BA4976" w:rsidP="00DE23DF">
      <w:pPr>
        <w:rPr>
          <w:rFonts w:eastAsiaTheme="minorEastAsia"/>
          <w:lang w:val="en-IN" w:eastAsia="zh-CN"/>
        </w:rPr>
      </w:pPr>
      <w:r w:rsidRPr="008A1BCE">
        <w:rPr>
          <w:rFonts w:eastAsiaTheme="minorEastAsia"/>
          <w:i/>
          <w:iCs/>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66C069A0" w14:textId="77777777" w:rsidR="00BA4976" w:rsidRPr="008A066A" w:rsidRDefault="00BA4976" w:rsidP="00DE23DF">
      <w:pPr>
        <w:rPr>
          <w:rFonts w:eastAsiaTheme="minorEastAsia"/>
          <w:lang w:val="en-IN" w:eastAsia="zh-CN"/>
        </w:rPr>
      </w:pPr>
      <w:r w:rsidRPr="008A1BCE">
        <w:rPr>
          <w:rFonts w:eastAsiaTheme="minorEastAsia"/>
          <w:i/>
          <w:iCs/>
          <w:lang w:val="en-IN" w:eastAsia="zh-CN"/>
        </w:rPr>
        <w:t>f)</w:t>
      </w:r>
      <w:r w:rsidRPr="008A066A">
        <w:rPr>
          <w:rFonts w:eastAsiaTheme="minorEastAsia"/>
          <w:lang w:val="en-IN" w:eastAsia="zh-CN"/>
        </w:rPr>
        <w:tab/>
        <w:t>that digital skills can help leverage telecommunication/ICT services and technologies for sustainable development;</w:t>
      </w:r>
    </w:p>
    <w:p w14:paraId="7EA0FAE9" w14:textId="77777777" w:rsidR="00BA4976" w:rsidRPr="008A066A" w:rsidRDefault="00BA4976" w:rsidP="00DE23DF">
      <w:pPr>
        <w:rPr>
          <w:rFonts w:eastAsiaTheme="minorEastAsia"/>
          <w:lang w:val="en-IN" w:eastAsia="zh-CN"/>
        </w:rPr>
      </w:pPr>
      <w:r w:rsidRPr="008A1BCE">
        <w:rPr>
          <w:rFonts w:eastAsiaTheme="minorEastAsia"/>
          <w:i/>
          <w:iCs/>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00C6AA0B" w14:textId="77777777" w:rsidR="00BA4976" w:rsidRPr="008A066A" w:rsidRDefault="00BA4976" w:rsidP="00DE23DF">
      <w:pPr>
        <w:rPr>
          <w:rFonts w:eastAsiaTheme="minorEastAsia"/>
          <w:lang w:val="en-IN" w:eastAsia="zh-CN"/>
        </w:rPr>
      </w:pPr>
      <w:r w:rsidRPr="008A1BCE">
        <w:rPr>
          <w:rFonts w:eastAsiaTheme="minorEastAsia"/>
          <w:i/>
          <w:iCs/>
          <w:lang w:val="en-IN" w:eastAsia="zh-CN"/>
        </w:rPr>
        <w:t>h)</w:t>
      </w:r>
      <w:r w:rsidRPr="008A066A">
        <w:rPr>
          <w:rFonts w:eastAsiaTheme="minorEastAsia"/>
          <w:lang w:val="en-IN" w:eastAsia="zh-CN"/>
        </w:rPr>
        <w:tab/>
        <w:t>that stakeholders should work together to ensure universal access to high-speed Internet;</w:t>
      </w:r>
    </w:p>
    <w:p w14:paraId="607622F7" w14:textId="77777777" w:rsidR="00BA4976" w:rsidRPr="008A066A" w:rsidRDefault="00BA4976" w:rsidP="00DE23DF">
      <w:pPr>
        <w:rPr>
          <w:rFonts w:eastAsiaTheme="minorEastAsia"/>
          <w:lang w:val="en-IN" w:eastAsia="zh-CN"/>
        </w:rPr>
      </w:pPr>
      <w:proofErr w:type="spellStart"/>
      <w:r w:rsidRPr="008A1BCE">
        <w:rPr>
          <w:rFonts w:eastAsiaTheme="minorEastAsia"/>
          <w:i/>
          <w:iCs/>
          <w:lang w:val="en-IN" w:eastAsia="zh-CN"/>
        </w:rPr>
        <w:t>i</w:t>
      </w:r>
      <w:proofErr w:type="spellEnd"/>
      <w:r w:rsidRPr="008A1BCE">
        <w:rPr>
          <w:rFonts w:eastAsiaTheme="minorEastAsia"/>
          <w:i/>
          <w:iCs/>
          <w:lang w:val="en-IN" w:eastAsia="zh-CN"/>
        </w:rPr>
        <w:t>)</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2F2835B3" w14:textId="77777777" w:rsidR="00BA4976" w:rsidRPr="008A066A" w:rsidRDefault="00BA4976" w:rsidP="00DE23DF">
      <w:pPr>
        <w:rPr>
          <w:rFonts w:eastAsiaTheme="minorEastAsia"/>
          <w:lang w:val="en-IN" w:eastAsia="zh-CN"/>
        </w:rPr>
      </w:pPr>
      <w:r w:rsidRPr="008A1BCE">
        <w:rPr>
          <w:rFonts w:eastAsiaTheme="minorEastAsia"/>
          <w:i/>
          <w:iCs/>
          <w:lang w:val="en-IN" w:eastAsia="zh-CN"/>
        </w:rPr>
        <w:t>j)</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34A0DC69" w14:textId="77777777" w:rsidR="00BA4976" w:rsidRPr="008A066A" w:rsidRDefault="00BA4976" w:rsidP="00DE23DF">
      <w:pPr>
        <w:rPr>
          <w:rFonts w:eastAsiaTheme="minorEastAsia"/>
          <w:lang w:val="en-IN" w:eastAsia="zh-CN"/>
        </w:rPr>
      </w:pPr>
      <w:r w:rsidRPr="008A1BCE">
        <w:rPr>
          <w:rFonts w:eastAsiaTheme="minorEastAsia"/>
          <w:i/>
          <w:iCs/>
          <w:lang w:val="en-IN" w:eastAsia="zh-CN"/>
        </w:rPr>
        <w:t>k)</w:t>
      </w:r>
      <w:r w:rsidRPr="008A066A">
        <w:rPr>
          <w:rFonts w:eastAsiaTheme="minorEastAsia"/>
          <w:lang w:val="en-IN" w:eastAsia="zh-CN"/>
        </w:rPr>
        <w:tab/>
        <w:t>that creating policies that promote gender equality and support the inclusion of older adults in the digital world can help promote sustainable development;</w:t>
      </w:r>
    </w:p>
    <w:p w14:paraId="1A346D75" w14:textId="77777777" w:rsidR="00BA4976" w:rsidRPr="008A066A" w:rsidRDefault="00BA4976" w:rsidP="00DE23DF">
      <w:pPr>
        <w:rPr>
          <w:rFonts w:eastAsiaTheme="minorEastAsia"/>
          <w:lang w:val="en-IN" w:eastAsia="zh-CN"/>
        </w:rPr>
      </w:pPr>
      <w:r w:rsidRPr="008A1BCE">
        <w:rPr>
          <w:rFonts w:eastAsiaTheme="minorEastAsia"/>
          <w:i/>
          <w:iCs/>
          <w:lang w:val="en-IN" w:eastAsia="zh-CN"/>
        </w:rPr>
        <w:t>l)</w:t>
      </w:r>
      <w:r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6857D5A7" w14:textId="77777777" w:rsidR="00BA4976" w:rsidRPr="008A066A" w:rsidRDefault="00BA4976" w:rsidP="00DE23DF">
      <w:pPr>
        <w:rPr>
          <w:rFonts w:eastAsiaTheme="minorEastAsia"/>
          <w:lang w:val="en-IN" w:eastAsia="zh-CN"/>
        </w:rPr>
      </w:pPr>
      <w:r w:rsidRPr="008A1BCE">
        <w:rPr>
          <w:rFonts w:eastAsiaTheme="minorEastAsia"/>
          <w:i/>
          <w:iCs/>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0CAC51B2" w14:textId="77777777" w:rsidR="00BA4976" w:rsidRPr="008A066A" w:rsidRDefault="00BA4976" w:rsidP="00DE23DF">
      <w:pPr>
        <w:rPr>
          <w:rFonts w:eastAsiaTheme="minorEastAsia"/>
          <w:lang w:val="en-IN" w:eastAsia="zh-CN"/>
        </w:rPr>
      </w:pPr>
      <w:r w:rsidRPr="008A1BCE">
        <w:rPr>
          <w:rFonts w:eastAsiaTheme="minorEastAsia"/>
          <w:i/>
          <w:iCs/>
          <w:lang w:val="en-IN" w:eastAsia="zh-CN"/>
        </w:rPr>
        <w:t>n)</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49C6CDF7" w14:textId="77777777" w:rsidR="00BA4976" w:rsidRPr="008A066A" w:rsidRDefault="00BA4976" w:rsidP="00DE23DF">
      <w:pPr>
        <w:rPr>
          <w:rFonts w:eastAsiaTheme="minorEastAsia"/>
          <w:lang w:val="en-IN" w:eastAsia="zh-CN"/>
        </w:rPr>
      </w:pPr>
      <w:r w:rsidRPr="008A1BCE">
        <w:rPr>
          <w:rFonts w:eastAsiaTheme="minorEastAsia"/>
          <w:i/>
          <w:iCs/>
          <w:lang w:val="en-IN" w:eastAsia="zh-CN"/>
        </w:rPr>
        <w:t>o)</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6AD84E53" w14:textId="77777777" w:rsidR="00BA4976" w:rsidRPr="008A066A" w:rsidRDefault="00BA4976" w:rsidP="00DE23DF">
      <w:pPr>
        <w:pStyle w:val="Call"/>
        <w:rPr>
          <w:rFonts w:eastAsiaTheme="minorEastAsia"/>
          <w:lang w:eastAsia="zh-CN"/>
        </w:rPr>
      </w:pPr>
      <w:r w:rsidRPr="008A066A">
        <w:rPr>
          <w:rFonts w:eastAsiaTheme="minorEastAsia"/>
          <w:lang w:eastAsia="zh-CN"/>
        </w:rPr>
        <w:lastRenderedPageBreak/>
        <w:t>invites Member States</w:t>
      </w:r>
    </w:p>
    <w:p w14:paraId="0741BEF1" w14:textId="121A0C29" w:rsidR="00BA4976" w:rsidRPr="008A066A" w:rsidRDefault="008A1BCE" w:rsidP="00DE23DF">
      <w:pPr>
        <w:rPr>
          <w:rFonts w:eastAsiaTheme="minorEastAsia"/>
          <w:lang w:val="en-IN" w:eastAsia="zh-CN"/>
        </w:rPr>
      </w:pPr>
      <w:r>
        <w:rPr>
          <w:rFonts w:eastAsiaTheme="minorEastAsia"/>
          <w:lang w:val="en-IN" w:eastAsia="zh-CN"/>
        </w:rPr>
        <w:t>1</w:t>
      </w:r>
      <w:r w:rsidR="00BA4976"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0046CF8A" w14:textId="24512B3B" w:rsidR="00BA4976" w:rsidRPr="008A066A" w:rsidRDefault="008A1BCE" w:rsidP="00DE23DF">
      <w:pPr>
        <w:rPr>
          <w:rFonts w:eastAsiaTheme="minorEastAsia"/>
          <w:lang w:val="en-IN" w:eastAsia="zh-CN"/>
        </w:rPr>
      </w:pPr>
      <w:r>
        <w:rPr>
          <w:rFonts w:eastAsiaTheme="minorEastAsia"/>
          <w:lang w:val="en-IN" w:eastAsia="zh-CN"/>
        </w:rPr>
        <w:t>2</w:t>
      </w:r>
      <w:r w:rsidR="00BA4976"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37948626" w14:textId="2C641573" w:rsidR="00BA4976" w:rsidRPr="008A066A" w:rsidRDefault="008A1BCE" w:rsidP="00DE23DF">
      <w:pPr>
        <w:rPr>
          <w:rFonts w:eastAsiaTheme="minorEastAsia"/>
          <w:lang w:val="en-IN" w:eastAsia="zh-CN"/>
        </w:rPr>
      </w:pPr>
      <w:r>
        <w:rPr>
          <w:rFonts w:eastAsiaTheme="minorEastAsia"/>
          <w:lang w:val="en-IN" w:eastAsia="zh-CN"/>
        </w:rPr>
        <w:t>3</w:t>
      </w:r>
      <w:r w:rsidR="00BA4976" w:rsidRPr="008A066A">
        <w:rPr>
          <w:rFonts w:eastAsiaTheme="minorEastAsia"/>
          <w:lang w:val="en-IN" w:eastAsia="zh-CN"/>
        </w:rPr>
        <w:tab/>
        <w:t xml:space="preserve">to develop inclusive policies that promote </w:t>
      </w:r>
      <w:ins w:id="59" w:author="Author" w:date="2025-08-06T16:58:00Z">
        <w:r w:rsidR="00BA4976" w:rsidRPr="003F4F53">
          <w:rPr>
            <w:rStyle w:val="Strong"/>
            <w:b w:val="0"/>
            <w:iCs/>
          </w:rPr>
          <w:t xml:space="preserve">non-discriminatory </w:t>
        </w:r>
        <w:r w:rsidR="00BA4976">
          <w:rPr>
            <w:rStyle w:val="Strong"/>
            <w:b w:val="0"/>
            <w:iCs/>
          </w:rPr>
          <w:t xml:space="preserve">access, </w:t>
        </w:r>
      </w:ins>
      <w:r w:rsidR="00BA4976" w:rsidRPr="008A066A">
        <w:rPr>
          <w:rFonts w:eastAsiaTheme="minorEastAsia"/>
          <w:lang w:val="en-IN" w:eastAsia="zh-CN"/>
        </w:rPr>
        <w:t xml:space="preserve">gender equality and support the digital inclusion of older adults by addressing cultural, structural, and accessibility barriers. These efforts should ensure equitable </w:t>
      </w:r>
      <w:ins w:id="60" w:author="Author" w:date="2025-08-06T16:59:00Z">
        <w:r w:rsidR="00BA4976" w:rsidRPr="003F4F53">
          <w:rPr>
            <w:rStyle w:val="Strong"/>
            <w:b w:val="0"/>
            <w:iCs/>
          </w:rPr>
          <w:t xml:space="preserve">non-discriminatory </w:t>
        </w:r>
      </w:ins>
      <w:r w:rsidR="00BA4976" w:rsidRPr="008A066A">
        <w:rPr>
          <w:rFonts w:eastAsiaTheme="minorEastAsia"/>
          <w:lang w:val="en-IN" w:eastAsia="zh-CN"/>
        </w:rPr>
        <w:t>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57EB2F4E" w14:textId="517728E9" w:rsidR="00BA4976" w:rsidRPr="008A066A" w:rsidRDefault="008A1BCE" w:rsidP="00DE23DF">
      <w:pPr>
        <w:rPr>
          <w:rFonts w:eastAsiaTheme="minorEastAsia"/>
          <w:lang w:val="en-IN" w:eastAsia="zh-CN"/>
        </w:rPr>
      </w:pPr>
      <w:r>
        <w:rPr>
          <w:rFonts w:eastAsiaTheme="minorEastAsia"/>
          <w:lang w:val="en-IN" w:eastAsia="zh-CN"/>
        </w:rPr>
        <w:t>4</w:t>
      </w:r>
      <w:r w:rsidR="00BA4976" w:rsidRPr="008A066A">
        <w:rPr>
          <w:rFonts w:eastAsiaTheme="minorEastAsia"/>
          <w:lang w:val="en-IN" w:eastAsia="zh-CN"/>
        </w:rPr>
        <w:tab/>
        <w:t>to support research into gender-related and age-related barriers to accessing ICT/telecommunications and meaningful use of the Internet;</w:t>
      </w:r>
    </w:p>
    <w:p w14:paraId="7482A0D8" w14:textId="5BFB07F2" w:rsidR="00BA4976" w:rsidRPr="008A066A" w:rsidRDefault="008A1BCE" w:rsidP="00DE23DF">
      <w:pPr>
        <w:rPr>
          <w:rFonts w:eastAsiaTheme="minorEastAsia"/>
          <w:lang w:val="en-IN" w:eastAsia="zh-CN"/>
        </w:rPr>
      </w:pPr>
      <w:r>
        <w:rPr>
          <w:rFonts w:eastAsiaTheme="minorEastAsia"/>
          <w:lang w:val="en-IN" w:eastAsia="zh-CN"/>
        </w:rPr>
        <w:t>5</w:t>
      </w:r>
      <w:r w:rsidR="00BA4976" w:rsidRPr="008A066A">
        <w:rPr>
          <w:rFonts w:eastAsiaTheme="minorEastAsia"/>
          <w:lang w:val="en-IN" w:eastAsia="zh-CN"/>
        </w:rPr>
        <w:tab/>
        <w:t>to collect high-quality gender- and age-disaggregated data, including data on Internet access and use, and participation in the telecommunications/ICT sector;</w:t>
      </w:r>
    </w:p>
    <w:p w14:paraId="526172AF" w14:textId="0FE573FF" w:rsidR="00BA4976" w:rsidRPr="008A066A" w:rsidRDefault="008A1BCE" w:rsidP="00DE23DF">
      <w:pPr>
        <w:rPr>
          <w:rFonts w:eastAsiaTheme="minorEastAsia"/>
          <w:lang w:val="en-IN" w:eastAsia="zh-CN"/>
        </w:rPr>
      </w:pPr>
      <w:r>
        <w:rPr>
          <w:rFonts w:eastAsiaTheme="minorEastAsia"/>
          <w:lang w:val="en-IN" w:eastAsia="zh-CN"/>
        </w:rPr>
        <w:t>6</w:t>
      </w:r>
      <w:r w:rsidR="00BA4976"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7F7972EB" w14:textId="3CFAED6F" w:rsidR="00BA4976" w:rsidRPr="008A066A" w:rsidRDefault="008A1BCE" w:rsidP="00DE23DF">
      <w:pPr>
        <w:rPr>
          <w:rFonts w:eastAsiaTheme="minorEastAsia"/>
          <w:lang w:val="en-IN" w:eastAsia="zh-CN"/>
        </w:rPr>
      </w:pPr>
      <w:r>
        <w:rPr>
          <w:rFonts w:eastAsiaTheme="minorEastAsia"/>
          <w:lang w:val="en-IN" w:eastAsia="zh-CN"/>
        </w:rPr>
        <w:t>7</w:t>
      </w:r>
      <w:r w:rsidR="00BA4976" w:rsidRPr="008A066A">
        <w:rPr>
          <w:rFonts w:eastAsiaTheme="minorEastAsia"/>
          <w:lang w:val="en-IN" w:eastAsia="zh-CN"/>
        </w:rPr>
        <w:tab/>
        <w:t>to adopt regional, local, and national strategies, in consultation with stakeholders, for tackling digital divides and ensuring connectivity for all;</w:t>
      </w:r>
    </w:p>
    <w:p w14:paraId="713AAF48" w14:textId="4BDD6A88" w:rsidR="00BA4976" w:rsidRPr="008A066A" w:rsidRDefault="008A1BCE" w:rsidP="00DE23DF">
      <w:pPr>
        <w:rPr>
          <w:rFonts w:eastAsiaTheme="minorEastAsia"/>
          <w:lang w:val="en-IN" w:eastAsia="zh-CN"/>
        </w:rPr>
      </w:pPr>
      <w:r>
        <w:rPr>
          <w:rFonts w:eastAsiaTheme="minorEastAsia"/>
          <w:lang w:val="en-IN" w:eastAsia="zh-CN"/>
        </w:rPr>
        <w:t>8</w:t>
      </w:r>
      <w:r w:rsidR="00BA4976"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73635E8E" w14:textId="024CFF4E" w:rsidR="00BA4976" w:rsidRPr="008A066A" w:rsidRDefault="008A1BCE" w:rsidP="00DE23DF">
      <w:pPr>
        <w:rPr>
          <w:rFonts w:eastAsiaTheme="minorEastAsia"/>
          <w:lang w:val="en-IN" w:eastAsia="zh-CN"/>
        </w:rPr>
      </w:pPr>
      <w:r>
        <w:rPr>
          <w:rFonts w:eastAsiaTheme="minorEastAsia"/>
          <w:lang w:val="en-IN" w:eastAsia="zh-CN"/>
        </w:rPr>
        <w:t>9</w:t>
      </w:r>
      <w:r w:rsidR="00BA4976" w:rsidRPr="008A066A">
        <w:rPr>
          <w:rFonts w:eastAsiaTheme="minorEastAsia"/>
          <w:lang w:val="en-IN" w:eastAsia="zh-CN"/>
        </w:rPr>
        <w:tab/>
        <w:t>to identify gaps in digital skills curricula in education, apprenticeships, and other youth and adult job skills development programs;</w:t>
      </w:r>
    </w:p>
    <w:p w14:paraId="462F6219" w14:textId="0D356DB5" w:rsidR="00BA4976" w:rsidRPr="008A066A" w:rsidRDefault="008A1BCE" w:rsidP="00DE23DF">
      <w:pPr>
        <w:rPr>
          <w:rFonts w:eastAsiaTheme="minorEastAsia"/>
          <w:lang w:val="en-IN" w:eastAsia="zh-CN"/>
        </w:rPr>
      </w:pPr>
      <w:r>
        <w:rPr>
          <w:rFonts w:eastAsiaTheme="minorEastAsia"/>
          <w:lang w:val="en-IN" w:eastAsia="zh-CN"/>
        </w:rPr>
        <w:t>10</w:t>
      </w:r>
      <w:r w:rsidR="00BA4976" w:rsidRPr="008A066A">
        <w:rPr>
          <w:rFonts w:eastAsiaTheme="minorEastAsia"/>
          <w:lang w:val="en-IN" w:eastAsia="zh-CN"/>
        </w:rPr>
        <w:tab/>
        <w:t>to consider adopting policy and regulatory measures that facilitate infrastructure deployment and sharing in rural and isolated areas;</w:t>
      </w:r>
    </w:p>
    <w:p w14:paraId="22D3444E" w14:textId="78E8E201" w:rsidR="00BA4976" w:rsidRPr="008A066A" w:rsidRDefault="008A1BCE" w:rsidP="00DE23DF">
      <w:pPr>
        <w:rPr>
          <w:rFonts w:eastAsiaTheme="minorEastAsia"/>
          <w:lang w:val="en-IN" w:eastAsia="zh-CN"/>
        </w:rPr>
      </w:pPr>
      <w:r>
        <w:rPr>
          <w:rFonts w:eastAsiaTheme="minorEastAsia"/>
          <w:lang w:val="en-IN" w:eastAsia="zh-CN"/>
        </w:rPr>
        <w:t>11</w:t>
      </w:r>
      <w:r w:rsidR="00BA4976" w:rsidRPr="008A066A">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1DF03B68" w14:textId="4E278A5F" w:rsidR="00BA4976" w:rsidRPr="008A066A" w:rsidRDefault="008A1BCE" w:rsidP="00DE23DF">
      <w:pPr>
        <w:rPr>
          <w:rFonts w:eastAsiaTheme="minorEastAsia"/>
          <w:lang w:val="en-IN" w:eastAsia="zh-CN"/>
        </w:rPr>
      </w:pPr>
      <w:r>
        <w:rPr>
          <w:rFonts w:eastAsiaTheme="minorEastAsia"/>
          <w:lang w:val="en-IN" w:eastAsia="zh-CN"/>
        </w:rPr>
        <w:t>12</w:t>
      </w:r>
      <w:r w:rsidR="00BA4976" w:rsidRPr="008A066A">
        <w:rPr>
          <w:rFonts w:eastAsiaTheme="minorEastAsia"/>
          <w:lang w:val="en-IN" w:eastAsia="zh-CN"/>
        </w:rPr>
        <w:tab/>
        <w:t>to enhance international cooperation   in assisting developing countries with emerging telecommunications/ICT technologies, applications and tools   to address the latest challenges related to digital divides;</w:t>
      </w:r>
    </w:p>
    <w:p w14:paraId="2423BACE" w14:textId="75CC3B24" w:rsidR="00BA4976" w:rsidRPr="008A066A" w:rsidRDefault="008A1BCE" w:rsidP="00DE23DF">
      <w:pPr>
        <w:rPr>
          <w:rFonts w:eastAsiaTheme="minorEastAsia"/>
          <w:lang w:val="en-IN" w:eastAsia="zh-CN"/>
        </w:rPr>
      </w:pPr>
      <w:r>
        <w:rPr>
          <w:rFonts w:eastAsiaTheme="minorEastAsia"/>
          <w:lang w:val="en-IN" w:eastAsia="zh-CN"/>
        </w:rPr>
        <w:t>13</w:t>
      </w:r>
      <w:r w:rsidR="00BA4976"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09C24941" w14:textId="7A36C77B" w:rsidR="00BA4976" w:rsidRPr="008A066A" w:rsidRDefault="008A1BCE" w:rsidP="00DE23DF">
      <w:pPr>
        <w:rPr>
          <w:rFonts w:eastAsiaTheme="minorEastAsia"/>
          <w:lang w:val="en-IN" w:eastAsia="zh-CN"/>
        </w:rPr>
      </w:pPr>
      <w:r>
        <w:rPr>
          <w:rFonts w:eastAsiaTheme="minorEastAsia"/>
          <w:lang w:val="en-IN" w:eastAsia="zh-CN"/>
        </w:rPr>
        <w:lastRenderedPageBreak/>
        <w:t>14</w:t>
      </w:r>
      <w:r w:rsidR="00BA4976"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7D8102F9" w14:textId="6760AB21" w:rsidR="00BA4976" w:rsidRPr="008A066A" w:rsidRDefault="008A1BCE" w:rsidP="00DE23DF">
      <w:pPr>
        <w:rPr>
          <w:rFonts w:eastAsiaTheme="minorEastAsia"/>
          <w:lang w:val="en-IN" w:eastAsia="zh-CN"/>
        </w:rPr>
      </w:pPr>
      <w:r>
        <w:rPr>
          <w:rFonts w:eastAsiaTheme="minorEastAsia"/>
          <w:lang w:val="en-IN" w:eastAsia="zh-CN"/>
        </w:rPr>
        <w:t>15</w:t>
      </w:r>
      <w:r w:rsidR="00BA4976" w:rsidRPr="008A066A">
        <w:rPr>
          <w:rFonts w:eastAsiaTheme="minorEastAsia"/>
          <w:lang w:val="en-IN" w:eastAsia="zh-CN"/>
        </w:rPr>
        <w:tab/>
        <w:t xml:space="preserve">to continue implementing policies that facilitate the </w:t>
      </w:r>
      <w:ins w:id="61" w:author="Author" w:date="2025-08-06T16:59:00Z">
        <w:r w:rsidR="00BA4976" w:rsidRPr="003F4F53">
          <w:rPr>
            <w:rStyle w:val="Strong"/>
            <w:b w:val="0"/>
            <w:iCs/>
          </w:rPr>
          <w:t xml:space="preserve">non-discriminatory </w:t>
        </w:r>
      </w:ins>
      <w:r w:rsidR="00BA4976" w:rsidRPr="008A066A">
        <w:rPr>
          <w:rFonts w:eastAsiaTheme="minorEastAsia"/>
          <w:lang w:val="en-IN" w:eastAsia="zh-CN"/>
        </w:rPr>
        <w:t>deployment of new and emerging telecommunications/ICTs, providing incentives to promote telecommunication/ICT infrastructure and services in unserved and/or underserved areas</w:t>
      </w:r>
      <w:r w:rsidR="00BA4976">
        <w:rPr>
          <w:rFonts w:eastAsiaTheme="minorEastAsia"/>
          <w:lang w:val="en-IN" w:eastAsia="zh-CN"/>
        </w:rPr>
        <w:t>,</w:t>
      </w:r>
    </w:p>
    <w:p w14:paraId="595C0BC8" w14:textId="77777777" w:rsidR="00BA4976" w:rsidRPr="008A066A" w:rsidRDefault="00BA4976" w:rsidP="00DE23DF">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3B3CE547" w14:textId="77777777" w:rsidR="00BA4976" w:rsidRPr="008A066A" w:rsidRDefault="00BA4976" w:rsidP="00DE23DF">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2A34A4AB" w14:textId="77777777" w:rsidR="00BA4976" w:rsidRDefault="00BA4976" w:rsidP="00DE23DF">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409DFFB9" w14:textId="77777777" w:rsidR="00BA4976" w:rsidRPr="008A066A" w:rsidRDefault="00BA4976" w:rsidP="008A1BCE">
      <w:pPr>
        <w:pStyle w:val="OpinionNo"/>
      </w:pPr>
      <w:bookmarkStart w:id="62" w:name="GreeningDigitTransf"/>
      <w:r w:rsidRPr="008A066A">
        <w:lastRenderedPageBreak/>
        <w:t>DRAFT OPINION</w:t>
      </w:r>
      <w:bookmarkEnd w:id="62"/>
    </w:p>
    <w:p w14:paraId="0868409D" w14:textId="1A5C2377" w:rsidR="00BA4976" w:rsidRPr="008A066A" w:rsidRDefault="00BA4976" w:rsidP="008A1BCE">
      <w:pPr>
        <w:pStyle w:val="Opiniontitle"/>
      </w:pPr>
      <w:r w:rsidRPr="008A066A">
        <w:t xml:space="preserve">Green digital transformation: climate change and </w:t>
      </w:r>
      <w:r w:rsidR="008A1BCE">
        <w:br/>
      </w:r>
      <w:r w:rsidRPr="008A066A">
        <w:t>environmental sustainability</w:t>
      </w:r>
    </w:p>
    <w:p w14:paraId="228389CC" w14:textId="77777777" w:rsidR="00BA4976" w:rsidRPr="008A066A" w:rsidRDefault="00BA4976" w:rsidP="00DE23DF">
      <w:pPr>
        <w:pStyle w:val="Normalaftertitle"/>
        <w:rPr>
          <w:rFonts w:eastAsiaTheme="minorEastAsia"/>
        </w:rPr>
      </w:pPr>
      <w:r w:rsidRPr="008A066A">
        <w:rPr>
          <w:rFonts w:eastAsiaTheme="minorEastAsia"/>
        </w:rPr>
        <w:t>The seventh World Telecommunication/ICT Policy Forum (Geneva, 2026),</w:t>
      </w:r>
    </w:p>
    <w:p w14:paraId="2B4A2AE1" w14:textId="77777777" w:rsidR="00BA4976" w:rsidRPr="008A066A" w:rsidRDefault="00BA4976" w:rsidP="00DE23DF">
      <w:pPr>
        <w:pStyle w:val="Call"/>
        <w:rPr>
          <w:rFonts w:eastAsiaTheme="minorEastAsia"/>
          <w:lang w:eastAsia="zh-CN"/>
        </w:rPr>
      </w:pPr>
      <w:r w:rsidRPr="008A066A">
        <w:rPr>
          <w:rFonts w:eastAsiaTheme="minorEastAsia"/>
          <w:lang w:eastAsia="zh-CN"/>
        </w:rPr>
        <w:t>recalling</w:t>
      </w:r>
    </w:p>
    <w:p w14:paraId="575BD66C"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793DE185"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5601A7EC"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1893E546" w14:textId="77777777" w:rsidR="00BA4976" w:rsidRPr="008A066A" w:rsidRDefault="00BA4976" w:rsidP="00DE23DF">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7CCF6E6A" w14:textId="77777777" w:rsidR="00BA4976" w:rsidRPr="008A066A" w:rsidRDefault="00BA4976" w:rsidP="00DE23DF">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3CCBDD5B" w14:textId="77777777" w:rsidR="00BA4976" w:rsidRPr="008A066A" w:rsidRDefault="00BA4976" w:rsidP="00DE23DF">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73F7C7D8" w14:textId="77777777" w:rsidR="00BA4976" w:rsidRPr="008A066A" w:rsidRDefault="00BA4976" w:rsidP="00DE23DF">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03BA96DE" w14:textId="77777777" w:rsidR="00BA4976" w:rsidRPr="008A066A" w:rsidRDefault="00BA4976" w:rsidP="00DE23DF">
      <w:pPr>
        <w:pStyle w:val="Call"/>
        <w:rPr>
          <w:rFonts w:eastAsiaTheme="minorEastAsia"/>
          <w:lang w:eastAsia="zh-CN"/>
        </w:rPr>
      </w:pPr>
      <w:r w:rsidRPr="008A066A">
        <w:rPr>
          <w:rFonts w:eastAsiaTheme="minorEastAsia"/>
          <w:lang w:eastAsia="zh-CN"/>
        </w:rPr>
        <w:t>emphasising</w:t>
      </w:r>
    </w:p>
    <w:p w14:paraId="283A7D9E"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66F1EE5D"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6A524910" w14:textId="77777777" w:rsidR="00BA4976" w:rsidRPr="008A066A" w:rsidRDefault="00BA4976" w:rsidP="00DE23DF">
      <w:pPr>
        <w:pStyle w:val="Call"/>
        <w:rPr>
          <w:rFonts w:eastAsiaTheme="minorEastAsia"/>
          <w:lang w:eastAsia="zh-CN"/>
        </w:rPr>
      </w:pPr>
      <w:r w:rsidRPr="008A066A">
        <w:rPr>
          <w:rFonts w:eastAsiaTheme="minorEastAsia"/>
          <w:lang w:eastAsia="zh-CN"/>
        </w:rPr>
        <w:t>taking into account</w:t>
      </w:r>
    </w:p>
    <w:p w14:paraId="71C9DE80"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
    <w:p w14:paraId="6869BFB8"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3BECF359" w14:textId="77777777" w:rsidR="00BA4976" w:rsidRPr="008A066A" w:rsidRDefault="00BA4976" w:rsidP="00DE23DF">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0C4080B1" w14:textId="77777777" w:rsidR="00BA4976" w:rsidRPr="008A066A" w:rsidRDefault="00BA4976" w:rsidP="00DE23DF">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w:t>
      </w:r>
      <w:proofErr w:type="spellStart"/>
      <w:r w:rsidRPr="008A066A">
        <w:rPr>
          <w:rFonts w:eastAsiaTheme="minorEastAsia"/>
          <w:lang w:eastAsia="zh-CN"/>
        </w:rPr>
        <w:t>COP21</w:t>
      </w:r>
      <w:proofErr w:type="spellEnd"/>
      <w:r w:rsidRPr="008A066A">
        <w:rPr>
          <w:rFonts w:eastAsiaTheme="minorEastAsia"/>
          <w:lang w:eastAsia="zh-CN"/>
        </w:rPr>
        <w:t>),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 xml:space="preserve">global warming to </w:t>
      </w:r>
      <w:proofErr w:type="spellStart"/>
      <w:r w:rsidRPr="008A066A">
        <w:rPr>
          <w:rFonts w:eastAsiaTheme="minorEastAsia"/>
          <w:lang w:eastAsia="zh-CN"/>
        </w:rPr>
        <w:t>1.5°C</w:t>
      </w:r>
      <w:proofErr w:type="spellEnd"/>
      <w:r w:rsidRPr="008A066A">
        <w:rPr>
          <w:rFonts w:eastAsiaTheme="minorEastAsia"/>
          <w:lang w:eastAsia="zh-CN"/>
        </w:rPr>
        <w:t xml:space="preserve"> is impossible under the current Nationally Determined Contributions (</w:t>
      </w:r>
      <w:proofErr w:type="spellStart"/>
      <w:r w:rsidRPr="008A066A">
        <w:rPr>
          <w:rFonts w:eastAsiaTheme="minorEastAsia"/>
          <w:lang w:eastAsia="zh-CN"/>
        </w:rPr>
        <w:t>NDCs</w:t>
      </w:r>
      <w:proofErr w:type="spellEnd"/>
      <w:r w:rsidRPr="008A066A">
        <w:rPr>
          <w:rFonts w:eastAsiaTheme="minorEastAsia"/>
          <w:lang w:eastAsia="zh-CN"/>
        </w:rPr>
        <w:t>)];</w:t>
      </w:r>
    </w:p>
    <w:p w14:paraId="2195B43C" w14:textId="77777777" w:rsidR="00BA4976" w:rsidRPr="008A066A" w:rsidRDefault="00BA4976" w:rsidP="00DE23DF">
      <w:pPr>
        <w:pStyle w:val="Call"/>
        <w:rPr>
          <w:rFonts w:eastAsiaTheme="minorEastAsia"/>
          <w:lang w:eastAsia="zh-CN"/>
        </w:rPr>
      </w:pPr>
      <w:r w:rsidRPr="008A066A">
        <w:rPr>
          <w:rFonts w:eastAsiaTheme="minorEastAsia"/>
          <w:lang w:eastAsia="zh-CN"/>
        </w:rPr>
        <w:t>considering</w:t>
      </w:r>
    </w:p>
    <w:p w14:paraId="0730228A"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5CA9B936"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w:t>
      </w:r>
      <w:proofErr w:type="spellStart"/>
      <w:r w:rsidRPr="008A066A">
        <w:rPr>
          <w:rFonts w:eastAsiaTheme="minorEastAsia"/>
          <w:lang w:eastAsia="zh-CN"/>
        </w:rPr>
        <w:t>COP21</w:t>
      </w:r>
      <w:proofErr w:type="spellEnd"/>
      <w:r w:rsidRPr="008A066A">
        <w:rPr>
          <w:rFonts w:eastAsiaTheme="minorEastAsia"/>
          <w:lang w:eastAsia="zh-CN"/>
        </w:rPr>
        <w:t>)];</w:t>
      </w:r>
    </w:p>
    <w:p w14:paraId="7633257B"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2331C9DC" w14:textId="77777777" w:rsidR="00BA4976" w:rsidRPr="008A066A" w:rsidRDefault="00BA4976" w:rsidP="00DE23DF">
      <w:pPr>
        <w:pStyle w:val="Call"/>
        <w:rPr>
          <w:rFonts w:eastAsiaTheme="minorEastAsia"/>
          <w:lang w:eastAsia="zh-CN"/>
        </w:rPr>
      </w:pPr>
      <w:r w:rsidRPr="008A066A">
        <w:rPr>
          <w:rFonts w:eastAsiaTheme="minorEastAsia"/>
          <w:lang w:eastAsia="zh-CN"/>
        </w:rPr>
        <w:t>recognising</w:t>
      </w:r>
    </w:p>
    <w:p w14:paraId="4819BF3C"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that the environmental benefits and damage of telecommunications/ICTs are not evenly distributed and that many developing countries suffer from environmental hazards due to e-waste;</w:t>
      </w:r>
    </w:p>
    <w:p w14:paraId="1ECA311F"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w:t>
      </w:r>
      <w:proofErr w:type="spellStart"/>
      <w:r w:rsidRPr="008A066A">
        <w:rPr>
          <w:rFonts w:eastAsiaTheme="minorEastAsia"/>
          <w:lang w:eastAsia="zh-CN"/>
        </w:rPr>
        <w:t>LDCs</w:t>
      </w:r>
      <w:proofErr w:type="spellEnd"/>
      <w:r w:rsidRPr="008A066A">
        <w:rPr>
          <w:rFonts w:eastAsiaTheme="minorEastAsia"/>
          <w:lang w:eastAsia="zh-CN"/>
        </w:rPr>
        <w:t>);</w:t>
      </w:r>
    </w:p>
    <w:p w14:paraId="4DCB4150" w14:textId="77777777" w:rsidR="00BA4976" w:rsidRPr="008A066A" w:rsidRDefault="00BA4976" w:rsidP="00DE23DF">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099565BE" w14:textId="77777777" w:rsidR="00BA4976" w:rsidRPr="008A066A" w:rsidRDefault="00BA4976" w:rsidP="00DE23DF">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436CEF08" w14:textId="77777777" w:rsidR="00BA4976" w:rsidRPr="008A066A" w:rsidRDefault="00BA4976" w:rsidP="00DE23DF">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451AEAE9" w14:textId="77777777" w:rsidR="00BA4976" w:rsidRPr="008A066A" w:rsidRDefault="00BA4976" w:rsidP="00DE23DF">
      <w:pPr>
        <w:rPr>
          <w:rFonts w:eastAsiaTheme="minorEastAsia"/>
          <w:lang w:eastAsia="zh-CN"/>
        </w:rPr>
      </w:pPr>
      <w:r w:rsidRPr="008A066A">
        <w:rPr>
          <w:rFonts w:eastAsiaTheme="minorEastAsia"/>
          <w:i/>
          <w:iCs/>
          <w:lang w:eastAsia="zh-CN"/>
        </w:rPr>
        <w:t>f)</w:t>
      </w:r>
      <w:r w:rsidRPr="008A066A">
        <w:rPr>
          <w:rFonts w:eastAsiaTheme="minorEastAsia"/>
          <w:lang w:eastAsia="zh-CN"/>
        </w:rPr>
        <w:tab/>
        <w:t>that a green digital transformation must factor in that many developing countries still need to digitalize further in order to participate effectively in the global economy and society;</w:t>
      </w:r>
    </w:p>
    <w:p w14:paraId="34B2C0CA" w14:textId="77777777" w:rsidR="00BA4976" w:rsidRPr="008A066A" w:rsidRDefault="00BA4976" w:rsidP="00DE23DF">
      <w:pPr>
        <w:rPr>
          <w:rFonts w:eastAsiaTheme="minorEastAsia"/>
          <w:lang w:eastAsia="zh-CN"/>
        </w:rPr>
      </w:pPr>
      <w:r w:rsidRPr="008A066A">
        <w:rPr>
          <w:rFonts w:eastAsiaTheme="minorEastAsia"/>
          <w:i/>
          <w:iCs/>
          <w:lang w:eastAsia="zh-CN"/>
        </w:rPr>
        <w:t>g)</w:t>
      </w:r>
      <w:r w:rsidRPr="008A066A">
        <w:rPr>
          <w:rFonts w:eastAsiaTheme="minorEastAsia"/>
          <w:lang w:eastAsia="zh-CN"/>
        </w:rPr>
        <w:tab/>
        <w:t>ITU-T’s work evaluating the environmental effects of telecommunications and ICTs led by Study Group 5;</w:t>
      </w:r>
    </w:p>
    <w:p w14:paraId="489ADE8C" w14:textId="77777777" w:rsidR="00BA4976" w:rsidRPr="008A066A" w:rsidRDefault="00BA4976" w:rsidP="00DE23DF">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ITU’s Radiocommunication Sector’s work that has emphasised sustainability, in particular, the work of Study Group 7 (Earth Observation and Climate);</w:t>
      </w:r>
    </w:p>
    <w:p w14:paraId="7858808A" w14:textId="77777777" w:rsidR="00BA4976" w:rsidRPr="008A066A" w:rsidRDefault="00BA4976" w:rsidP="00DE23DF">
      <w:pPr>
        <w:rPr>
          <w:rFonts w:eastAsiaTheme="minorEastAsia"/>
          <w:lang w:eastAsia="zh-CN"/>
        </w:rPr>
      </w:pPr>
      <w:proofErr w:type="spellStart"/>
      <w:r w:rsidRPr="008A066A">
        <w:rPr>
          <w:rFonts w:eastAsiaTheme="minorEastAsia"/>
          <w:i/>
          <w:iCs/>
          <w:lang w:eastAsia="zh-CN"/>
        </w:rPr>
        <w:t>i</w:t>
      </w:r>
      <w:proofErr w:type="spellEnd"/>
      <w:r w:rsidRPr="008A066A">
        <w:rPr>
          <w:rFonts w:eastAsiaTheme="minorEastAsia"/>
          <w:i/>
          <w:iCs/>
          <w:lang w:eastAsia="zh-CN"/>
        </w:rPr>
        <w:t>)</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76482C9C" w14:textId="77777777" w:rsidR="00BA4976" w:rsidRPr="008A066A" w:rsidRDefault="00BA4976" w:rsidP="00DE23DF">
      <w:pPr>
        <w:pStyle w:val="Call"/>
        <w:rPr>
          <w:rFonts w:eastAsiaTheme="minorEastAsia"/>
          <w:lang w:eastAsia="zh-CN"/>
        </w:rPr>
      </w:pPr>
      <w:r w:rsidRPr="008A066A">
        <w:rPr>
          <w:rFonts w:eastAsiaTheme="minorEastAsia"/>
          <w:lang w:eastAsia="zh-CN"/>
        </w:rPr>
        <w:t>is of the view that</w:t>
      </w:r>
    </w:p>
    <w:p w14:paraId="49E44DE3"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568CE8FC"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76D2FE7C"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1779CD51" w14:textId="77777777"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p>
    <w:p w14:paraId="36C6500D"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
    <w:p w14:paraId="70F9E254" w14:textId="77777777" w:rsidR="00BA4976" w:rsidRPr="008A066A" w:rsidRDefault="00BA4976" w:rsidP="00DE23DF">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3D6CA807" w14:textId="77777777" w:rsidR="00BA4976" w:rsidRPr="008A066A" w:rsidRDefault="00BA4976" w:rsidP="00DE23DF">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0C76E399" w14:textId="77777777" w:rsidR="00BA4976" w:rsidRPr="008A066A" w:rsidRDefault="00BA4976" w:rsidP="00DE23DF">
      <w:pPr>
        <w:pStyle w:val="Call"/>
        <w:rPr>
          <w:rFonts w:eastAsiaTheme="minorEastAsia"/>
          <w:lang w:eastAsia="zh-CN"/>
        </w:rPr>
      </w:pPr>
      <w:r w:rsidRPr="008A066A">
        <w:rPr>
          <w:rFonts w:eastAsiaTheme="minorEastAsia"/>
          <w:lang w:eastAsia="zh-CN"/>
        </w:rPr>
        <w:t>invites Member States</w:t>
      </w:r>
    </w:p>
    <w:p w14:paraId="480609E5"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
    <w:p w14:paraId="2AB68191"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 telecommunication/ICTs equipment at the consumer, the industry, and trade level;</w:t>
      </w:r>
    </w:p>
    <w:p w14:paraId="36955651"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1A1D3593" w14:textId="77777777"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6D9CFB34"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3A5DD993" w14:textId="77777777" w:rsidR="00BA4976" w:rsidRPr="008A066A" w:rsidRDefault="00BA4976" w:rsidP="00DE23DF">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to consider using government procurement requirements to encourage deployment of sustainable telecommunications/ICTS among relevant organisations, if appropriate;</w:t>
      </w:r>
    </w:p>
    <w:p w14:paraId="3D70B498" w14:textId="77777777" w:rsidR="00BA4976" w:rsidRPr="008A066A" w:rsidRDefault="00BA4976" w:rsidP="00DE23DF">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
    <w:p w14:paraId="27CCFD0B" w14:textId="77777777" w:rsidR="00BA4976" w:rsidRPr="008A066A" w:rsidRDefault="00BA4976" w:rsidP="00DE23DF">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7E144FF5" w14:textId="77777777" w:rsidR="00BA4976" w:rsidRPr="008A066A" w:rsidRDefault="00BA4976" w:rsidP="00DE23DF">
      <w:pPr>
        <w:pStyle w:val="Call"/>
        <w:rPr>
          <w:rFonts w:eastAsiaTheme="minorEastAsia"/>
          <w:lang w:eastAsia="zh-CN"/>
        </w:rPr>
      </w:pPr>
      <w:r w:rsidRPr="008A066A">
        <w:rPr>
          <w:rFonts w:eastAsiaTheme="minorEastAsia"/>
          <w:lang w:eastAsia="zh-CN"/>
        </w:rPr>
        <w:t>invites Member States, Sector Members [and other stakeholders]</w:t>
      </w:r>
    </w:p>
    <w:p w14:paraId="6C4C5659"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telecommunication/ICTs;</w:t>
      </w:r>
    </w:p>
    <w:p w14:paraId="47998759"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67EA3447"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to [utilize] telecommunication/ICTs to combat climate change and promote circularity in other sectors, such as energy, manufacturing industries, transportation, buildings and agriculture to achieve the sustainable development goals;</w:t>
      </w:r>
    </w:p>
    <w:p w14:paraId="1EE4648E" w14:textId="77777777"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3AF2707B"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to consider adopting relevant ITU-T recommendations on e-waste and the environment;</w:t>
      </w:r>
    </w:p>
    <w:p w14:paraId="01D1F0CF" w14:textId="77777777" w:rsidR="00BA4976" w:rsidRPr="008A066A" w:rsidRDefault="00BA4976" w:rsidP="00DE23DF">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6E0FEBAB" w14:textId="77777777" w:rsidR="00BA4976" w:rsidRPr="008A066A" w:rsidRDefault="00BA4976" w:rsidP="00DE23DF">
      <w:pPr>
        <w:rPr>
          <w:rFonts w:eastAsiaTheme="minorEastAsia"/>
          <w:lang w:eastAsia="zh-CN"/>
        </w:rPr>
      </w:pPr>
      <w:r w:rsidRPr="008A066A">
        <w:rPr>
          <w:rFonts w:eastAsiaTheme="minorEastAsia"/>
          <w:lang w:eastAsia="zh-CN"/>
        </w:rPr>
        <w:t>7</w:t>
      </w:r>
      <w:r w:rsidRPr="008A066A">
        <w:rPr>
          <w:rFonts w:eastAsiaTheme="minorEastAsia"/>
          <w:lang w:eastAsia="zh-CN"/>
        </w:rPr>
        <w:tab/>
        <w:t>[to promote infrastructure sharing (and cross-sector infrastructure sharing where feasible) in order to reduce redundant infrastructure, minimize resource consumption, lower energy use, and leverage assets across sectors such as energy, transport and telecommunication/ICTs]</w:t>
      </w:r>
      <w:r>
        <w:rPr>
          <w:rFonts w:eastAsiaTheme="minorEastAsia"/>
          <w:lang w:eastAsia="zh-CN"/>
        </w:rPr>
        <w:t>,</w:t>
      </w:r>
    </w:p>
    <w:p w14:paraId="73D10159" w14:textId="77777777" w:rsidR="00BA4976" w:rsidRPr="008A066A" w:rsidRDefault="00BA4976" w:rsidP="00DE23DF">
      <w:pPr>
        <w:pStyle w:val="Call"/>
        <w:rPr>
          <w:rFonts w:eastAsiaTheme="minorEastAsia"/>
          <w:lang w:eastAsia="zh-CN"/>
        </w:rPr>
      </w:pPr>
      <w:r w:rsidRPr="008A066A">
        <w:rPr>
          <w:rFonts w:eastAsiaTheme="minorEastAsia"/>
          <w:lang w:eastAsia="zh-CN"/>
        </w:rPr>
        <w:t>invites the ITU Secretary-General</w:t>
      </w:r>
    </w:p>
    <w:p w14:paraId="342D9869"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
    <w:p w14:paraId="543CCF55"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
    <w:p w14:paraId="3BEACBE4"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to use the 2026 World Telecommunication/ICT Policy Forum as an occasion to strengthen coordination between the three sectors on their work addressing green digital transformation;</w:t>
      </w:r>
    </w:p>
    <w:p w14:paraId="399CC5C4" w14:textId="77777777" w:rsidR="00BA4976"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r>
        <w:rPr>
          <w:rFonts w:eastAsiaTheme="minorEastAsia"/>
          <w:lang w:eastAsia="zh-CN"/>
        </w:rPr>
        <w:br w:type="page"/>
      </w:r>
    </w:p>
    <w:p w14:paraId="4E5BC52C" w14:textId="77777777" w:rsidR="00BA4976" w:rsidRPr="008A066A" w:rsidRDefault="00BA4976" w:rsidP="008A1BCE">
      <w:pPr>
        <w:pStyle w:val="OpinionNo"/>
      </w:pPr>
      <w:bookmarkStart w:id="63" w:name="Resilience"/>
      <w:r w:rsidRPr="008A066A">
        <w:lastRenderedPageBreak/>
        <w:t xml:space="preserve">DRAFT OPINION </w:t>
      </w:r>
      <w:bookmarkEnd w:id="63"/>
    </w:p>
    <w:p w14:paraId="31A80213" w14:textId="77777777" w:rsidR="00BA4976" w:rsidRPr="008A066A" w:rsidRDefault="00BA4976" w:rsidP="008A1BCE">
      <w:pPr>
        <w:pStyle w:val="Opiniontitle"/>
      </w:pPr>
      <w:r w:rsidRPr="008A066A">
        <w:t>Resilience of telecommunication/ICTs</w:t>
      </w:r>
    </w:p>
    <w:p w14:paraId="15646B9F" w14:textId="77777777" w:rsidR="00BA4976" w:rsidRPr="008A066A" w:rsidRDefault="00BA4976" w:rsidP="00DE23DF">
      <w:pPr>
        <w:pStyle w:val="Normalaftertitle"/>
        <w:rPr>
          <w:rFonts w:eastAsiaTheme="minorEastAsia"/>
        </w:rPr>
      </w:pPr>
      <w:r w:rsidRPr="008A066A">
        <w:rPr>
          <w:rFonts w:eastAsiaTheme="minorEastAsia"/>
        </w:rPr>
        <w:t>The seventh World Telecommunication/ICT Policy Forum (Geneva, 2026),</w:t>
      </w:r>
    </w:p>
    <w:p w14:paraId="488168A3" w14:textId="77777777" w:rsidR="00BA4976" w:rsidRPr="008A066A" w:rsidRDefault="00BA4976" w:rsidP="00DE23DF">
      <w:pPr>
        <w:pStyle w:val="Call"/>
        <w:rPr>
          <w:rFonts w:eastAsiaTheme="minorEastAsia"/>
          <w:lang w:eastAsia="zh-CN"/>
        </w:rPr>
      </w:pPr>
      <w:r w:rsidRPr="008A066A">
        <w:rPr>
          <w:rFonts w:eastAsiaTheme="minorEastAsia"/>
          <w:lang w:eastAsia="zh-CN"/>
        </w:rPr>
        <w:t>recalling</w:t>
      </w:r>
    </w:p>
    <w:p w14:paraId="2797FFB2"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0D391846"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6264E947"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54563D4E" w14:textId="77777777" w:rsidR="00BA4976" w:rsidRPr="008A066A" w:rsidRDefault="00BA4976" w:rsidP="00DE23DF">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0B7AC47D" w14:textId="77777777" w:rsidR="00BA4976" w:rsidRPr="008A066A" w:rsidRDefault="00BA4976" w:rsidP="00DE23DF">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Resolution 11 (Rev. Kigali, 2022) of the World Telecommunication Development Conference (</w:t>
      </w:r>
      <w:proofErr w:type="spellStart"/>
      <w:r w:rsidRPr="008A066A">
        <w:rPr>
          <w:rFonts w:eastAsiaTheme="minorEastAsia"/>
          <w:lang w:eastAsia="zh-CN"/>
        </w:rPr>
        <w:t>WTDC</w:t>
      </w:r>
      <w:proofErr w:type="spellEnd"/>
      <w:r w:rsidRPr="008A066A">
        <w:rPr>
          <w:rFonts w:eastAsiaTheme="minorEastAsia"/>
          <w:lang w:eastAsia="zh-CN"/>
        </w:rPr>
        <w:t xml:space="preserve">) on telecommunication/information and communication technology services in rural, isolated, and poorly served areas; </w:t>
      </w:r>
    </w:p>
    <w:p w14:paraId="7FD09924" w14:textId="77777777" w:rsidR="00BA4976" w:rsidRPr="008A066A" w:rsidRDefault="00BA4976" w:rsidP="00DE23DF">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proofErr w:type="spellStart"/>
      <w:r w:rsidRPr="008A066A">
        <w:rPr>
          <w:rFonts w:eastAsiaTheme="minorEastAsia"/>
          <w:lang w:eastAsia="zh-CN"/>
        </w:rPr>
        <w:t>WTDC</w:t>
      </w:r>
      <w:proofErr w:type="spellEnd"/>
      <w:r w:rsidRPr="008A066A">
        <w:rPr>
          <w:rFonts w:eastAsiaTheme="minorEastAsia"/>
          <w:lang w:eastAsia="zh-CN"/>
        </w:rPr>
        <w:t xml:space="preserve"> Resolution 37 (Rev. Kigali, 2022) on bridging the digital divide; </w:t>
      </w:r>
    </w:p>
    <w:p w14:paraId="009000F4" w14:textId="77777777" w:rsidR="00BA4976" w:rsidRPr="008A066A" w:rsidRDefault="00BA4976" w:rsidP="00DE23DF">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2F814252" w14:textId="77777777" w:rsidR="00BA4976" w:rsidRPr="008A066A" w:rsidRDefault="00BA4976" w:rsidP="00DE23DF">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0CDA07AE" w14:textId="77777777" w:rsidR="00BA4976" w:rsidRPr="008A066A" w:rsidRDefault="00BA4976" w:rsidP="00DE23DF">
      <w:pPr>
        <w:rPr>
          <w:rFonts w:eastAsiaTheme="minorEastAsia"/>
          <w:lang w:eastAsia="zh-CN"/>
        </w:rPr>
      </w:pPr>
      <w:proofErr w:type="spellStart"/>
      <w:r w:rsidRPr="008A066A">
        <w:rPr>
          <w:rFonts w:eastAsiaTheme="minorEastAsia"/>
          <w:i/>
          <w:iCs/>
          <w:lang w:eastAsia="zh-CN"/>
        </w:rPr>
        <w:t>i</w:t>
      </w:r>
      <w:proofErr w:type="spellEnd"/>
      <w:r w:rsidRPr="008A066A">
        <w:rPr>
          <w:rFonts w:eastAsiaTheme="minorEastAsia"/>
          <w:i/>
          <w:iCs/>
          <w:lang w:eastAsia="zh-CN"/>
        </w:rPr>
        <w:t>)</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23654C8E" w14:textId="77777777" w:rsidR="00BA4976" w:rsidRPr="008A066A" w:rsidRDefault="00BA4976" w:rsidP="00DE23DF">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0036B779" w14:textId="77777777" w:rsidR="00BA4976" w:rsidRPr="008A066A" w:rsidRDefault="00BA4976" w:rsidP="00DE23DF">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4E294A8D" w14:textId="77777777" w:rsidR="00BA4976" w:rsidRPr="008A066A" w:rsidRDefault="00BA4976" w:rsidP="00DE23DF">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r>
      <w:proofErr w:type="spellStart"/>
      <w:r w:rsidRPr="008A066A">
        <w:rPr>
          <w:rFonts w:eastAsiaTheme="minorEastAsia"/>
          <w:lang w:eastAsia="zh-CN"/>
        </w:rPr>
        <w:t>WTDC</w:t>
      </w:r>
      <w:proofErr w:type="spellEnd"/>
      <w:r w:rsidRPr="008A066A">
        <w:rPr>
          <w:rFonts w:eastAsiaTheme="minorEastAsia"/>
          <w:lang w:eastAsia="zh-CN"/>
        </w:rPr>
        <w:t xml:space="preserve"> Resolution 45 (Rev. Kigali, 2022) on mechanisms for enhancing cooperation on cybersecurity; </w:t>
      </w:r>
    </w:p>
    <w:p w14:paraId="211DDE27" w14:textId="77777777" w:rsidR="00BA4976" w:rsidRPr="008A066A" w:rsidRDefault="00BA4976" w:rsidP="00DE23DF">
      <w:pPr>
        <w:rPr>
          <w:rFonts w:eastAsiaTheme="minorEastAsia"/>
          <w:lang w:eastAsia="zh-CN"/>
        </w:rPr>
      </w:pPr>
      <w:r w:rsidRPr="008B1949">
        <w:rPr>
          <w:rFonts w:eastAsiaTheme="minorEastAsia"/>
          <w:i/>
          <w:iCs/>
          <w:lang w:eastAsia="zh-CN"/>
        </w:rPr>
        <w:t>m)</w:t>
      </w:r>
      <w:r w:rsidRPr="008A066A">
        <w:rPr>
          <w:rFonts w:eastAsiaTheme="minorEastAsia"/>
          <w:lang w:eastAsia="zh-CN"/>
        </w:rPr>
        <w:tab/>
        <w:t>[</w:t>
      </w:r>
      <w:proofErr w:type="spellStart"/>
      <w:r w:rsidRPr="008A066A">
        <w:rPr>
          <w:rFonts w:eastAsiaTheme="minorEastAsia"/>
          <w:lang w:eastAsia="zh-CN"/>
        </w:rPr>
        <w:t>GSR</w:t>
      </w:r>
      <w:proofErr w:type="spellEnd"/>
      <w:r w:rsidRPr="008A066A">
        <w:rPr>
          <w:rFonts w:eastAsiaTheme="minorEastAsia"/>
          <w:lang w:eastAsia="zh-CN"/>
        </w:rPr>
        <w:t>-24 Best Practice Guidelines on helping to chart the course of transformative technologies for positive impact,]</w:t>
      </w:r>
    </w:p>
    <w:p w14:paraId="11E03CF6" w14:textId="77777777" w:rsidR="00BA4976" w:rsidRPr="008A066A" w:rsidRDefault="00BA4976" w:rsidP="00DE23DF">
      <w:pPr>
        <w:pStyle w:val="Call"/>
        <w:rPr>
          <w:rFonts w:eastAsiaTheme="minorEastAsia"/>
          <w:lang w:eastAsia="zh-CN"/>
        </w:rPr>
      </w:pPr>
      <w:r w:rsidRPr="008A066A">
        <w:rPr>
          <w:rFonts w:eastAsiaTheme="minorEastAsia"/>
          <w:lang w:eastAsia="zh-CN"/>
        </w:rPr>
        <w:lastRenderedPageBreak/>
        <w:t>noting</w:t>
      </w:r>
    </w:p>
    <w:p w14:paraId="628F6515" w14:textId="77777777" w:rsidR="00BA4976" w:rsidRPr="008A066A" w:rsidRDefault="00BA4976" w:rsidP="00DE23DF">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3225CDEA" w14:textId="77777777" w:rsidR="00BA4976" w:rsidRPr="008A066A" w:rsidRDefault="00BA4976" w:rsidP="00DE23DF">
      <w:pPr>
        <w:pStyle w:val="Call"/>
        <w:rPr>
          <w:rFonts w:eastAsiaTheme="minorEastAsia"/>
          <w:lang w:eastAsia="zh-CN"/>
        </w:rPr>
      </w:pPr>
      <w:r w:rsidRPr="008A066A">
        <w:rPr>
          <w:rFonts w:eastAsiaTheme="minorEastAsia"/>
          <w:lang w:eastAsia="zh-CN"/>
        </w:rPr>
        <w:t>taking into account</w:t>
      </w:r>
    </w:p>
    <w:p w14:paraId="6F596A70"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Internet; </w:t>
      </w:r>
    </w:p>
    <w:p w14:paraId="5455421F"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65D68DC7"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divides; </w:t>
      </w:r>
    </w:p>
    <w:p w14:paraId="730A086C" w14:textId="77777777" w:rsidR="00BA4976" w:rsidRPr="008A066A" w:rsidRDefault="00BA4976" w:rsidP="00DE23DF">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62F1FE1C" w14:textId="77777777" w:rsidR="00BA4976" w:rsidRPr="008A066A" w:rsidRDefault="00BA4976" w:rsidP="00DE23DF">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78AE6125" w14:textId="77777777" w:rsidR="00BA4976" w:rsidRPr="008A066A" w:rsidRDefault="00BA4976" w:rsidP="00DE23DF">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4D1B4A3" w14:textId="77777777" w:rsidR="00BA4976" w:rsidRPr="008A066A" w:rsidRDefault="00BA4976" w:rsidP="00DE23DF">
      <w:pPr>
        <w:pStyle w:val="Call"/>
        <w:rPr>
          <w:rFonts w:eastAsiaTheme="minorEastAsia"/>
          <w:lang w:eastAsia="zh-CN"/>
        </w:rPr>
      </w:pPr>
      <w:r w:rsidRPr="008A066A">
        <w:rPr>
          <w:rFonts w:eastAsiaTheme="minorEastAsia"/>
          <w:lang w:eastAsia="zh-CN"/>
        </w:rPr>
        <w:t>considering</w:t>
      </w:r>
    </w:p>
    <w:p w14:paraId="0C0BB626" w14:textId="77777777" w:rsidR="00BA4976" w:rsidRPr="008A066A" w:rsidRDefault="00BA4976" w:rsidP="00DE23DF">
      <w:pPr>
        <w:rPr>
          <w:rFonts w:eastAsiaTheme="minorEastAsia"/>
          <w:lang w:eastAsia="zh-CN"/>
        </w:rPr>
      </w:pPr>
      <w:r w:rsidRPr="008B1949">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3857769E" w14:textId="77777777" w:rsidR="00BA4976" w:rsidRPr="008A066A" w:rsidRDefault="00BA4976" w:rsidP="00DE23DF">
      <w:pPr>
        <w:rPr>
          <w:rFonts w:eastAsiaTheme="minorEastAsia"/>
          <w:lang w:eastAsia="zh-CN"/>
        </w:rPr>
      </w:pPr>
      <w:r w:rsidRPr="008B1949">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development; </w:t>
      </w:r>
    </w:p>
    <w:p w14:paraId="0E6E68B0" w14:textId="77777777" w:rsidR="00BA4976" w:rsidRPr="008A066A" w:rsidRDefault="00BA4976" w:rsidP="00DE23DF">
      <w:pPr>
        <w:rPr>
          <w:rFonts w:eastAsiaTheme="minorEastAsia"/>
          <w:lang w:eastAsia="zh-CN"/>
        </w:rPr>
      </w:pPr>
      <w:r w:rsidRPr="008B1949">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divide; </w:t>
      </w:r>
    </w:p>
    <w:p w14:paraId="3CB2E0E2" w14:textId="77777777" w:rsidR="00BA4976" w:rsidRPr="008A066A" w:rsidRDefault="00BA4976" w:rsidP="00DE23DF">
      <w:pPr>
        <w:rPr>
          <w:rFonts w:eastAsiaTheme="minorEastAsia"/>
          <w:lang w:eastAsia="zh-CN"/>
        </w:rPr>
      </w:pPr>
      <w:r w:rsidRPr="008B1949">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emergencies; </w:t>
      </w:r>
    </w:p>
    <w:p w14:paraId="356A19BD" w14:textId="77777777" w:rsidR="00BA4976" w:rsidRPr="008A066A" w:rsidRDefault="00BA4976" w:rsidP="00DE23DF">
      <w:pPr>
        <w:rPr>
          <w:rFonts w:eastAsiaTheme="minorEastAsia"/>
          <w:lang w:eastAsia="zh-CN"/>
        </w:rPr>
      </w:pPr>
      <w:r w:rsidRPr="008B1949">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426A471E" w14:textId="77777777" w:rsidR="00BA4976" w:rsidRPr="008A066A" w:rsidRDefault="00BA4976" w:rsidP="00DE23DF">
      <w:pPr>
        <w:rPr>
          <w:rFonts w:eastAsiaTheme="minorEastAsia"/>
          <w:lang w:eastAsia="zh-CN"/>
        </w:rPr>
      </w:pPr>
      <w:r w:rsidRPr="008B1949">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0237337A" w14:textId="77777777" w:rsidR="00BA4976" w:rsidRPr="008A066A" w:rsidRDefault="00BA4976" w:rsidP="00DE23DF">
      <w:pPr>
        <w:rPr>
          <w:rFonts w:eastAsiaTheme="minorEastAsia"/>
          <w:lang w:eastAsia="zh-CN"/>
        </w:rPr>
      </w:pPr>
      <w:r w:rsidRPr="008B1949">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1ABE802D" w14:textId="77777777" w:rsidR="00BA4976" w:rsidRPr="008A066A" w:rsidRDefault="00BA4976" w:rsidP="00DE23DF">
      <w:pPr>
        <w:rPr>
          <w:rFonts w:eastAsiaTheme="minorEastAsia"/>
          <w:lang w:eastAsia="zh-CN"/>
        </w:rPr>
      </w:pPr>
      <w:r w:rsidRPr="008B1949">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19480250" w14:textId="4BEBC725" w:rsidR="00BA4976" w:rsidRPr="008A066A" w:rsidRDefault="00BA4976" w:rsidP="00DE23DF">
      <w:pPr>
        <w:rPr>
          <w:rFonts w:eastAsiaTheme="minorEastAsia"/>
          <w:lang w:eastAsia="zh-CN"/>
        </w:rPr>
      </w:pPr>
      <w:proofErr w:type="spellStart"/>
      <w:r w:rsidRPr="008B1949">
        <w:rPr>
          <w:rFonts w:eastAsiaTheme="minorEastAsia"/>
          <w:i/>
          <w:iCs/>
          <w:lang w:eastAsia="zh-CN"/>
        </w:rPr>
        <w:t>i</w:t>
      </w:r>
      <w:proofErr w:type="spellEnd"/>
      <w:r w:rsidRPr="008B1949">
        <w:rPr>
          <w:rFonts w:eastAsiaTheme="minorEastAsia"/>
          <w:i/>
          <w:iCs/>
          <w:lang w:eastAsia="zh-CN"/>
        </w:rPr>
        <w:t>)</w:t>
      </w:r>
      <w:r w:rsidRPr="008A066A">
        <w:rPr>
          <w:rFonts w:eastAsiaTheme="minorEastAsia"/>
          <w:lang w:eastAsia="zh-CN"/>
        </w:rPr>
        <w:tab/>
        <w:t xml:space="preserve">resilience should be incorporated into all stages of the design and deployment of telecommunications/ICTs to uphold durability throughout their lifecycle, to withstand changing environments, and to avoid exacerbating or threats and vulnerabilities; </w:t>
      </w:r>
    </w:p>
    <w:p w14:paraId="7A8D77DF" w14:textId="21DD900B" w:rsidR="00BA4976" w:rsidRPr="008A066A" w:rsidRDefault="00BA4976" w:rsidP="00DE23DF">
      <w:pPr>
        <w:rPr>
          <w:rFonts w:eastAsiaTheme="minorEastAsia"/>
          <w:lang w:eastAsia="zh-CN"/>
        </w:rPr>
      </w:pPr>
      <w:r w:rsidRPr="008B1949">
        <w:rPr>
          <w:rFonts w:eastAsiaTheme="minorEastAsia"/>
          <w:i/>
          <w:iCs/>
          <w:lang w:eastAsia="zh-CN"/>
        </w:rPr>
        <w:t>j)</w:t>
      </w:r>
      <w:r w:rsidRPr="008B1949">
        <w:rPr>
          <w:rFonts w:eastAsiaTheme="minorEastAsia"/>
          <w:i/>
          <w:iCs/>
          <w:lang w:eastAsia="zh-CN"/>
        </w:rPr>
        <w:tab/>
      </w:r>
      <w:r w:rsidRPr="008A066A">
        <w:rPr>
          <w:rFonts w:eastAsiaTheme="minorEastAsia"/>
          <w:lang w:eastAsia="zh-CN"/>
        </w:rPr>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203CAAC9" w14:textId="2F43A56B" w:rsidR="00BA4976" w:rsidRPr="008A066A" w:rsidRDefault="00BA4976" w:rsidP="00DE23DF">
      <w:pPr>
        <w:rPr>
          <w:rFonts w:eastAsiaTheme="minorEastAsia"/>
          <w:lang w:eastAsia="zh-CN"/>
        </w:rPr>
      </w:pPr>
      <w:r w:rsidRPr="008B1949">
        <w:rPr>
          <w:rFonts w:eastAsiaTheme="minorEastAsia"/>
          <w:i/>
          <w:iCs/>
          <w:lang w:eastAsia="zh-CN"/>
        </w:rPr>
        <w:t>k)</w:t>
      </w:r>
      <w:r w:rsidRPr="008A066A">
        <w:rPr>
          <w:rFonts w:eastAsiaTheme="minorEastAsia"/>
          <w:lang w:eastAsia="zh-CN"/>
        </w:rPr>
        <w:tab/>
        <w:t xml:space="preserve">that fostering partnerships between governments, the private sector, and international organizations is key to ensuring the development of resilient telecommunications/ICT ecosystems that can adapt to evolving threats and opportunities in the digital economy; </w:t>
      </w:r>
    </w:p>
    <w:p w14:paraId="5270B5C3" w14:textId="512DBE94" w:rsidR="00BA4976" w:rsidRPr="008A066A" w:rsidRDefault="00BA4976" w:rsidP="00DE23DF">
      <w:pPr>
        <w:rPr>
          <w:rFonts w:eastAsiaTheme="minorEastAsia"/>
          <w:lang w:eastAsia="zh-CN"/>
        </w:rPr>
      </w:pPr>
      <w:r w:rsidRPr="008B1949">
        <w:rPr>
          <w:rFonts w:eastAsiaTheme="minorEastAsia"/>
          <w:i/>
          <w:iCs/>
          <w:lang w:eastAsia="zh-CN"/>
        </w:rPr>
        <w:t>l)</w:t>
      </w:r>
      <w:r w:rsidRPr="008A066A">
        <w:rPr>
          <w:rFonts w:eastAsiaTheme="minorEastAsia"/>
          <w:lang w:eastAsia="zh-CN"/>
        </w:rPr>
        <w:tab/>
        <w:t xml:space="preserve">that international collaboration and sharing of best practices can strengthen national capacities to build robust telecommunications/ICT systems, ensuring all countries benefit from the opportunities created by the digital economy; </w:t>
      </w:r>
    </w:p>
    <w:p w14:paraId="48F9E463" w14:textId="77777777" w:rsidR="00BA4976" w:rsidRPr="008A066A" w:rsidRDefault="00BA4976" w:rsidP="00DE23DF">
      <w:pPr>
        <w:rPr>
          <w:rFonts w:eastAsiaTheme="minorEastAsia"/>
          <w:lang w:eastAsia="zh-CN"/>
        </w:rPr>
      </w:pPr>
      <w:r w:rsidRPr="008B1949">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35BB8F0B" w14:textId="77777777" w:rsidR="00BA4976" w:rsidRPr="008A066A" w:rsidRDefault="00BA4976" w:rsidP="00DE23DF">
      <w:pPr>
        <w:rPr>
          <w:rFonts w:eastAsiaTheme="minorEastAsia"/>
          <w:lang w:eastAsia="zh-CN"/>
        </w:rPr>
      </w:pPr>
      <w:r w:rsidRPr="008B1949">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shifts; </w:t>
      </w:r>
    </w:p>
    <w:p w14:paraId="776B741B" w14:textId="77777777" w:rsidR="00BA4976" w:rsidRPr="008A066A" w:rsidRDefault="00BA4976" w:rsidP="00DE23DF">
      <w:pPr>
        <w:rPr>
          <w:rFonts w:eastAsiaTheme="minorEastAsia"/>
          <w:lang w:eastAsia="zh-CN"/>
        </w:rPr>
      </w:pPr>
      <w:r w:rsidRPr="008B1949">
        <w:rPr>
          <w:rFonts w:eastAsiaTheme="minorEastAsia"/>
          <w:i/>
          <w:iCs/>
          <w:lang w:eastAsia="zh-CN"/>
        </w:rPr>
        <w:t>o)</w:t>
      </w:r>
      <w:r w:rsidRPr="008A066A">
        <w:rPr>
          <w:rFonts w:eastAsiaTheme="minorEastAsia"/>
          <w:lang w:eastAsia="zh-CN"/>
        </w:rPr>
        <w:t xml:space="preserve">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70522B36" w14:textId="77777777" w:rsidR="00BA4976" w:rsidRPr="008A066A" w:rsidRDefault="00BA4976" w:rsidP="00DE23DF">
      <w:pPr>
        <w:pStyle w:val="Call"/>
        <w:rPr>
          <w:rFonts w:eastAsiaTheme="minorEastAsia"/>
          <w:lang w:eastAsia="zh-CN"/>
        </w:rPr>
      </w:pPr>
      <w:r w:rsidRPr="008A066A">
        <w:rPr>
          <w:rFonts w:eastAsiaTheme="minorEastAsia"/>
          <w:lang w:eastAsia="zh-CN"/>
        </w:rPr>
        <w:lastRenderedPageBreak/>
        <w:t>recognising</w:t>
      </w:r>
    </w:p>
    <w:p w14:paraId="1B50BD1E" w14:textId="62F52342"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that resilient telecommunications/ICTs are an essential foundation for sustainable development and bridging digital divides; </w:t>
      </w:r>
    </w:p>
    <w:p w14:paraId="0373DD2D"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0EF8C072"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Pr>
          <w:rFonts w:eastAsiaTheme="minorEastAsia"/>
          <w:lang w:eastAsia="zh-CN"/>
        </w:rPr>
        <w:t>,</w:t>
      </w:r>
    </w:p>
    <w:p w14:paraId="77FB989F" w14:textId="77777777" w:rsidR="00BA4976" w:rsidRPr="008A066A" w:rsidRDefault="00BA4976" w:rsidP="00DE23DF">
      <w:pPr>
        <w:pStyle w:val="Call"/>
        <w:rPr>
          <w:rFonts w:eastAsiaTheme="minorEastAsia"/>
          <w:lang w:eastAsia="zh-CN"/>
        </w:rPr>
      </w:pPr>
      <w:r w:rsidRPr="008A066A">
        <w:rPr>
          <w:rFonts w:eastAsiaTheme="minorEastAsia"/>
          <w:lang w:eastAsia="zh-CN"/>
        </w:rPr>
        <w:t>is of the view</w:t>
      </w:r>
    </w:p>
    <w:p w14:paraId="0A1B0958" w14:textId="77777777" w:rsidR="00BA4976" w:rsidRPr="008A066A" w:rsidRDefault="00BA4976" w:rsidP="00DE23DF">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economies; </w:t>
      </w:r>
    </w:p>
    <w:p w14:paraId="4A4238EE" w14:textId="77777777" w:rsidR="00BA4976" w:rsidRPr="008A066A" w:rsidRDefault="00BA4976" w:rsidP="00DE23DF">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698ED2A2" w14:textId="77777777" w:rsidR="00BA4976" w:rsidRPr="008A066A" w:rsidRDefault="00BA4976" w:rsidP="00DE23DF">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deployment; </w:t>
      </w:r>
    </w:p>
    <w:p w14:paraId="27337854" w14:textId="77777777"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[including cybersecurity threats, data privacy concerns, and disruptions to service continuity]; </w:t>
      </w:r>
    </w:p>
    <w:p w14:paraId="7C9C026F"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resilience; </w:t>
      </w:r>
    </w:p>
    <w:p w14:paraId="081646F3" w14:textId="77777777" w:rsidR="00BA4976" w:rsidRPr="008A066A" w:rsidRDefault="00BA4976" w:rsidP="00DE23DF">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59AC9E09" w14:textId="77777777" w:rsidR="00BA4976" w:rsidRPr="008A066A" w:rsidRDefault="00BA4976" w:rsidP="00DE23DF">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4E379D3B" w14:textId="77777777" w:rsidR="00BA4976" w:rsidRPr="008A066A" w:rsidRDefault="00BA4976" w:rsidP="00DE23DF">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that climate change represents one of the greatest challenges of our time, and resilience to its impact can be strengthened through the establishment of early-warning systems for emergency situations and national emergency telecommunication plans; </w:t>
      </w:r>
    </w:p>
    <w:p w14:paraId="4697B1BB" w14:textId="77777777" w:rsidR="00BA4976" w:rsidRPr="008A066A" w:rsidRDefault="00BA4976" w:rsidP="00DE23DF">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 that building cyber resilience across society is essential to tackling the growing cyber threat; </w:t>
      </w:r>
    </w:p>
    <w:p w14:paraId="448A2FD8" w14:textId="77777777" w:rsidR="00BA4976" w:rsidRPr="008A066A" w:rsidRDefault="00BA4976" w:rsidP="00DE23DF">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 that promoting innovation and the deployment of new  technologies is necessary to ensure that telecommunications/ICT economies remain competitive, secure, and resilient; </w:t>
      </w:r>
    </w:p>
    <w:p w14:paraId="045A544E" w14:textId="77777777" w:rsidR="00BA4976" w:rsidRPr="008A066A" w:rsidRDefault="00BA4976" w:rsidP="00DE23DF">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 the ITU should continue to conduct training programmes, workshops, and capacity building to promote resilience, </w:t>
      </w:r>
    </w:p>
    <w:p w14:paraId="1860D7DB" w14:textId="77777777" w:rsidR="00BA4976" w:rsidRPr="008A066A" w:rsidRDefault="00BA4976" w:rsidP="00DE23DF">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5645A3C8" w14:textId="77777777" w:rsidR="00BA4976" w:rsidRPr="008A066A" w:rsidRDefault="00BA4976" w:rsidP="00DE23DF">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standards; </w:t>
      </w:r>
    </w:p>
    <w:p w14:paraId="48A9047A"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continue to facilitate and [enhance efforts and cooperation] to strengthen telecommunications/ICT infrastructure resilience, ensuring that digital systems are secure, inclusive, and adaptable to future challenges and able to ensure continuity of service in times of disruption; </w:t>
      </w:r>
    </w:p>
    <w:p w14:paraId="171D877A"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to explore opportunities and address the challenges faced in building resilient telecommunications/ICT systems, including securing critical infrastructure, protecting data, and ensuring continuity of service in times of disruption, </w:t>
      </w:r>
    </w:p>
    <w:p w14:paraId="62E30DEA" w14:textId="77777777"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work with the private sector, civil society, the technical community, and academia to promote resilient telecommunications/ICTs by providing programmes of technical support and advice to people, organisations, and businesses; </w:t>
      </w:r>
    </w:p>
    <w:p w14:paraId="3B99A57F"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strengthen public-private partnerships to foster innovation, cybersecurity, and resilience in the telecommunications/ICT economy, addressing emerging challenges and opportunities in; </w:t>
      </w:r>
    </w:p>
    <w:p w14:paraId="106ECAA9" w14:textId="77777777" w:rsidR="00BA4976" w:rsidRPr="008A066A" w:rsidRDefault="00BA4976" w:rsidP="00DE23DF">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mainstream a gender perspective into national strategies dealing with resilience and ensure that decision-making is inclusive; </w:t>
      </w:r>
    </w:p>
    <w:p w14:paraId="056180DA" w14:textId="77777777" w:rsidR="00BA4976" w:rsidRPr="008A066A" w:rsidRDefault="00BA4976" w:rsidP="00DE23DF">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0898DB4E" w14:textId="77777777" w:rsidR="00BA4976" w:rsidRPr="008A066A" w:rsidRDefault="00BA4976" w:rsidP="00DE23DF">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adopt relevant ITU recommendations that could contribute to the building of resilience and effective response to crises; </w:t>
      </w:r>
    </w:p>
    <w:p w14:paraId="6B21E3F9" w14:textId="77777777" w:rsidR="00BA4976" w:rsidRPr="008A066A" w:rsidRDefault="00BA4976" w:rsidP="00DE23DF">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[digital policy, cybersecurity], and telecommunications/ICTs, sharing knowledge and experiences [ to collectively enhance global digital infrastructure,] </w:t>
      </w:r>
    </w:p>
    <w:p w14:paraId="0E33C0D8" w14:textId="77777777" w:rsidR="00BA4976" w:rsidRPr="008A066A" w:rsidRDefault="00BA4976" w:rsidP="00DE23DF">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7279DBD5" w14:textId="77777777" w:rsidR="00BA4976" w:rsidRPr="008A066A" w:rsidRDefault="00BA4976" w:rsidP="00DE23DF">
      <w:pPr>
        <w:pStyle w:val="Call"/>
        <w:rPr>
          <w:rFonts w:eastAsiaTheme="minorEastAsia"/>
          <w:lang w:eastAsia="zh-CN"/>
        </w:rPr>
      </w:pPr>
      <w:r w:rsidRPr="008A066A">
        <w:rPr>
          <w:rFonts w:eastAsiaTheme="minorEastAsia"/>
          <w:lang w:eastAsia="zh-CN"/>
        </w:rPr>
        <w:t>invites the Secretary-General</w:t>
      </w:r>
    </w:p>
    <w:p w14:paraId="47F37184" w14:textId="77777777" w:rsidR="00BA4976" w:rsidRDefault="00BA4976" w:rsidP="00DE23DF">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frameworks, and promote the resilience of telecommunications/ICT systems. </w:t>
      </w:r>
    </w:p>
    <w:p w14:paraId="6156A799" w14:textId="77777777" w:rsidR="00BA4976" w:rsidRDefault="00BA4976" w:rsidP="00DE23DF">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54687FD5" w14:textId="77777777" w:rsidR="00BA4976" w:rsidRPr="008A066A" w:rsidRDefault="00BA4976" w:rsidP="008A1BCE">
      <w:pPr>
        <w:pStyle w:val="OpinionNo"/>
      </w:pPr>
      <w:bookmarkStart w:id="64" w:name="SpaceConnect"/>
      <w:r w:rsidRPr="008A066A">
        <w:lastRenderedPageBreak/>
        <w:t>DRAFT OPINION</w:t>
      </w:r>
      <w:bookmarkEnd w:id="64"/>
    </w:p>
    <w:p w14:paraId="47FCF3C2" w14:textId="77777777" w:rsidR="00BA4976" w:rsidRPr="008A066A" w:rsidRDefault="00BA4976" w:rsidP="008A1BCE">
      <w:pPr>
        <w:pStyle w:val="Opiniontitle"/>
      </w:pPr>
      <w:r w:rsidRPr="008A066A">
        <w:t>Space Connectivity</w:t>
      </w:r>
    </w:p>
    <w:p w14:paraId="4E202A19" w14:textId="77777777" w:rsidR="00BA4976" w:rsidRPr="008A066A" w:rsidRDefault="00BA4976" w:rsidP="00DE23DF">
      <w:pPr>
        <w:pStyle w:val="Normalaftertitle"/>
        <w:rPr>
          <w:rFonts w:eastAsia="Calibri"/>
        </w:rPr>
      </w:pPr>
      <w:r w:rsidRPr="008A066A">
        <w:rPr>
          <w:rFonts w:eastAsia="Calibri"/>
        </w:rPr>
        <w:t>The seventh World Telecommunication/ICT Policy Forum (Geneva, 2026),</w:t>
      </w:r>
    </w:p>
    <w:p w14:paraId="42FBEC01" w14:textId="77777777" w:rsidR="00BA4976" w:rsidRPr="008A066A" w:rsidRDefault="00BA4976" w:rsidP="00DE23DF">
      <w:pPr>
        <w:pStyle w:val="Call"/>
        <w:rPr>
          <w:rFonts w:eastAsia="Calibri"/>
          <w:lang w:eastAsia="zh-CN"/>
        </w:rPr>
      </w:pPr>
      <w:r w:rsidRPr="008A066A">
        <w:rPr>
          <w:rFonts w:eastAsia="Calibri"/>
          <w:lang w:eastAsia="zh-CN"/>
        </w:rPr>
        <w:t>recalling</w:t>
      </w:r>
    </w:p>
    <w:p w14:paraId="5599C3EB" w14:textId="77777777" w:rsidR="00BA4976" w:rsidRPr="008A066A" w:rsidRDefault="00BA4976" w:rsidP="00DE23DF">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06FDFB3F" w14:textId="77777777" w:rsidR="00BA4976" w:rsidRPr="008A066A" w:rsidRDefault="00BA4976" w:rsidP="00DE23DF">
      <w:pPr>
        <w:rPr>
          <w:rFonts w:eastAsia="Calibri"/>
          <w:lang w:eastAsia="zh-CN"/>
        </w:rPr>
      </w:pPr>
      <w:r w:rsidRPr="008A066A">
        <w:rPr>
          <w:rFonts w:eastAsia="Calibri"/>
          <w:i/>
          <w:iCs/>
          <w:lang w:eastAsia="zh-CN"/>
        </w:rPr>
        <w:t>b)</w:t>
      </w:r>
      <w:r w:rsidRPr="008A066A">
        <w:rPr>
          <w:rFonts w:eastAsia="Calibri"/>
          <w:lang w:eastAsia="zh-CN"/>
        </w:rPr>
        <w:tab/>
        <w:t>Resolution 76/3 of the United Nations General Assembly (UNGA) on the “</w:t>
      </w:r>
      <w:proofErr w:type="spellStart"/>
      <w:r w:rsidRPr="008A066A">
        <w:rPr>
          <w:rFonts w:eastAsia="Calibri"/>
          <w:lang w:eastAsia="zh-CN"/>
        </w:rPr>
        <w:t>Space2030</w:t>
      </w:r>
      <w:proofErr w:type="spellEnd"/>
      <w:r w:rsidRPr="008A066A">
        <w:rPr>
          <w:rFonts w:eastAsia="Calibri"/>
          <w:lang w:eastAsia="zh-CN"/>
        </w:rPr>
        <w:t xml:space="preserve">” Agenda: space as a driver of sustainable development; </w:t>
      </w:r>
    </w:p>
    <w:p w14:paraId="589C5070" w14:textId="77777777" w:rsidR="00BA4976" w:rsidRPr="008A066A" w:rsidRDefault="00BA4976" w:rsidP="00DE23DF">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7FC6CD7F" w14:textId="77777777" w:rsidR="00BA4976" w:rsidRPr="008A066A" w:rsidRDefault="00BA4976" w:rsidP="00DE23DF">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08C68829" w14:textId="77777777" w:rsidR="00BA4976" w:rsidRPr="008A066A" w:rsidRDefault="00BA4976" w:rsidP="00DE23DF">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 xml:space="preserve">relevant resolutions of the main conferences and assemblies of the three Sectors of ITU related to the topic of space connectivity, including, among others, WRC Resolution 22 (Rev. Dubai, 2023), </w:t>
      </w:r>
      <w:proofErr w:type="spellStart"/>
      <w:r w:rsidRPr="008A066A">
        <w:rPr>
          <w:rFonts w:eastAsia="Calibri"/>
          <w:lang w:eastAsia="zh-CN"/>
        </w:rPr>
        <w:t>WTDC</w:t>
      </w:r>
      <w:proofErr w:type="spellEnd"/>
      <w:r w:rsidRPr="008A066A">
        <w:rPr>
          <w:rFonts w:eastAsia="Calibri"/>
          <w:lang w:eastAsia="zh-CN"/>
        </w:rPr>
        <w:t xml:space="preserve"> Resolution 11 (Rev. Kigali, 2022), </w:t>
      </w:r>
      <w:proofErr w:type="spellStart"/>
      <w:r w:rsidRPr="008A066A">
        <w:rPr>
          <w:rFonts w:eastAsia="Calibri"/>
          <w:lang w:eastAsia="zh-CN"/>
        </w:rPr>
        <w:t>WTDC</w:t>
      </w:r>
      <w:proofErr w:type="spellEnd"/>
      <w:r w:rsidRPr="008A066A">
        <w:rPr>
          <w:rFonts w:eastAsia="Calibri"/>
          <w:lang w:eastAsia="zh-CN"/>
        </w:rPr>
        <w:t xml:space="preserve"> Resolution 37 (Rev. Kigali, 2022), and ITU Radiocommunication Assembly Resolution 74 (Dubai, 2023);</w:t>
      </w:r>
    </w:p>
    <w:p w14:paraId="43624CA9" w14:textId="1B236344" w:rsidR="00BA4976" w:rsidRDefault="00BA4976" w:rsidP="00DE23DF">
      <w:pPr>
        <w:rPr>
          <w:ins w:id="65" w:author="Author" w:date="2025-08-06T16:59:00Z"/>
          <w:rFonts w:eastAsia="Calibri"/>
          <w:iCs/>
          <w:lang w:eastAsia="zh-CN"/>
        </w:rPr>
      </w:pPr>
      <w:r w:rsidRPr="008B1949">
        <w:rPr>
          <w:rFonts w:eastAsia="Calibri"/>
          <w:i/>
          <w:iCs/>
          <w:lang w:eastAsia="zh-CN"/>
        </w:rPr>
        <w:t>l</w:t>
      </w:r>
      <w:r w:rsidRPr="008B1949">
        <w:rPr>
          <w:rFonts w:eastAsia="Calibri"/>
          <w:i/>
          <w:iCs/>
          <w:lang w:eastAsia="zh-CN"/>
        </w:rPr>
        <w:t>)</w:t>
      </w:r>
      <w:r w:rsidRPr="008A066A">
        <w:rPr>
          <w:rFonts w:eastAsia="Calibri"/>
          <w:lang w:eastAsia="zh-CN"/>
        </w:rPr>
        <w:tab/>
      </w:r>
      <w:proofErr w:type="spellStart"/>
      <w:r w:rsidRPr="008A066A">
        <w:rPr>
          <w:rFonts w:eastAsia="Calibri"/>
          <w:lang w:eastAsia="zh-CN"/>
        </w:rPr>
        <w:t>GSR</w:t>
      </w:r>
      <w:proofErr w:type="spellEnd"/>
      <w:r w:rsidRPr="008A066A">
        <w:rPr>
          <w:rFonts w:eastAsia="Calibri"/>
          <w:lang w:eastAsia="zh-CN"/>
        </w:rPr>
        <w:t xml:space="preserve">-24 Best Practice Guidelines </w:t>
      </w:r>
      <w:r w:rsidRPr="008A066A">
        <w:rPr>
          <w:rFonts w:eastAsia="Calibri"/>
          <w:i/>
          <w:lang w:eastAsia="zh-CN"/>
        </w:rPr>
        <w:t>Helping to chart the course of transformative technologies for positive impact</w:t>
      </w:r>
      <w:del w:id="66" w:author="LRT" w:date="2025-08-11T16:03:00Z" w16du:dateUtc="2025-08-11T14:03:00Z">
        <w:r w:rsidRPr="008A066A" w:rsidDel="00CF69F7">
          <w:rPr>
            <w:rFonts w:eastAsia="Calibri"/>
            <w:iCs/>
            <w:lang w:eastAsia="zh-CN"/>
          </w:rPr>
          <w:delText>,</w:delText>
        </w:r>
      </w:del>
      <w:ins w:id="67" w:author="LRT" w:date="2025-08-11T16:03:00Z" w16du:dateUtc="2025-08-11T14:03:00Z">
        <w:r w:rsidR="00CF69F7">
          <w:rPr>
            <w:rFonts w:eastAsia="Calibri"/>
            <w:iCs/>
            <w:lang w:eastAsia="zh-CN"/>
          </w:rPr>
          <w:t>;</w:t>
        </w:r>
      </w:ins>
    </w:p>
    <w:p w14:paraId="2D23B8FA" w14:textId="33172442" w:rsidR="00BA4976" w:rsidRPr="008A066A" w:rsidRDefault="00CF69F7" w:rsidP="00DE23DF">
      <w:pPr>
        <w:rPr>
          <w:rFonts w:eastAsia="Calibri"/>
          <w:iCs/>
          <w:lang w:eastAsia="zh-CN"/>
        </w:rPr>
      </w:pPr>
      <w:ins w:id="68" w:author="LRT" w:date="2025-08-11T16:03:00Z" w16du:dateUtc="2025-08-11T14:03:00Z">
        <w:r>
          <w:rPr>
            <w:rFonts w:eastAsia="Calibri"/>
            <w:i/>
            <w:lang w:eastAsia="zh-CN"/>
          </w:rPr>
          <w:t>m</w:t>
        </w:r>
      </w:ins>
      <w:ins w:id="69" w:author="Author" w:date="2025-08-06T16:59:00Z">
        <w:r w:rsidR="00BA4976" w:rsidRPr="008B1949">
          <w:rPr>
            <w:rFonts w:eastAsia="Calibri"/>
            <w:i/>
            <w:lang w:eastAsia="zh-CN"/>
          </w:rPr>
          <w:t>)</w:t>
        </w:r>
      </w:ins>
      <w:ins w:id="70" w:author="LRT" w:date="2025-08-11T16:02:00Z" w16du:dateUtc="2025-08-11T14:02:00Z">
        <w:r w:rsidR="008B1949">
          <w:rPr>
            <w:rFonts w:eastAsia="Calibri"/>
            <w:i/>
            <w:lang w:eastAsia="zh-CN"/>
          </w:rPr>
          <w:tab/>
        </w:r>
      </w:ins>
      <w:ins w:id="71" w:author="Author" w:date="2025-08-06T17:00:00Z">
        <w:r w:rsidR="00BA4976">
          <w:rPr>
            <w:rFonts w:eastAsia="Calibri"/>
            <w:iCs/>
            <w:lang w:eastAsia="zh-CN"/>
          </w:rPr>
          <w:t>relevant provisions of Article 18</w:t>
        </w:r>
      </w:ins>
      <w:ins w:id="72" w:author="Author" w:date="2025-08-06T17:13:00Z">
        <w:r w:rsidR="00BA4976" w:rsidRPr="00692102">
          <w:rPr>
            <w:rFonts w:eastAsia="Calibri"/>
            <w:iCs/>
            <w:lang w:val="en-US" w:eastAsia="zh-CN"/>
          </w:rPr>
          <w:t xml:space="preserve"> </w:t>
        </w:r>
        <w:r w:rsidR="00BA4976">
          <w:rPr>
            <w:rFonts w:eastAsia="Calibri"/>
            <w:iCs/>
            <w:lang w:val="en-US" w:eastAsia="zh-CN"/>
          </w:rPr>
          <w:t>of the</w:t>
        </w:r>
      </w:ins>
      <w:ins w:id="73" w:author="Author" w:date="2025-08-06T17:00:00Z">
        <w:r w:rsidR="00BA4976">
          <w:rPr>
            <w:rFonts w:eastAsia="Calibri"/>
            <w:iCs/>
            <w:lang w:eastAsia="zh-CN"/>
          </w:rPr>
          <w:t xml:space="preserve"> Radio Regulation (</w:t>
        </w:r>
        <w:r>
          <w:rPr>
            <w:rFonts w:eastAsia="Calibri"/>
            <w:iCs/>
            <w:lang w:eastAsia="zh-CN"/>
          </w:rPr>
          <w:t>Rev</w:t>
        </w:r>
        <w:r w:rsidR="00BA4976">
          <w:rPr>
            <w:rFonts w:eastAsia="Calibri"/>
            <w:iCs/>
            <w:lang w:eastAsia="zh-CN"/>
          </w:rPr>
          <w:t>. Dubai, 2023)</w:t>
        </w:r>
      </w:ins>
      <w:ins w:id="74" w:author="LRT" w:date="2025-08-11T16:03:00Z" w16du:dateUtc="2025-08-11T14:03:00Z">
        <w:r>
          <w:rPr>
            <w:rFonts w:eastAsia="Calibri"/>
            <w:iCs/>
            <w:lang w:eastAsia="zh-CN"/>
          </w:rPr>
          <w:t>,</w:t>
        </w:r>
      </w:ins>
    </w:p>
    <w:p w14:paraId="4E7C1088" w14:textId="77777777" w:rsidR="00BA4976" w:rsidRPr="008A066A" w:rsidRDefault="00BA4976" w:rsidP="00DE23DF">
      <w:pPr>
        <w:pStyle w:val="Call"/>
        <w:rPr>
          <w:rFonts w:eastAsia="Calibri"/>
          <w:highlight w:val="yellow"/>
          <w:lang w:eastAsia="zh-CN"/>
        </w:rPr>
      </w:pPr>
      <w:r w:rsidRPr="008A066A">
        <w:rPr>
          <w:rFonts w:eastAsia="Calibri"/>
          <w:lang w:eastAsia="zh-CN"/>
        </w:rPr>
        <w:t>considering</w:t>
      </w:r>
    </w:p>
    <w:p w14:paraId="089316B7" w14:textId="77777777" w:rsidR="00BA4976" w:rsidRPr="008A066A" w:rsidRDefault="00BA4976" w:rsidP="00DE23DF">
      <w:pPr>
        <w:rPr>
          <w:rFonts w:eastAsia="Calibri"/>
          <w:lang w:eastAsia="zh-CN"/>
        </w:rPr>
      </w:pPr>
      <w:r w:rsidRPr="008A066A">
        <w:rPr>
          <w:rFonts w:eastAsia="Calibri"/>
          <w:i/>
          <w:lang w:eastAsia="zh-CN"/>
        </w:rPr>
        <w:t>a)</w:t>
      </w:r>
      <w:r w:rsidRPr="008A066A">
        <w:rPr>
          <w:rFonts w:eastAsia="Calibri"/>
          <w:lang w:eastAsia="zh-CN"/>
        </w:rPr>
        <w:tab/>
        <w:t>that identifying and advocating tools and measures to accelerate space connectivity can drive global economic prosperity, improve digital inclusion, and address disparities in access to space-based technologies;</w:t>
      </w:r>
    </w:p>
    <w:p w14:paraId="0DDB0DC6" w14:textId="77777777" w:rsidR="00BA4976" w:rsidRPr="008A066A" w:rsidRDefault="00BA4976" w:rsidP="00DE23DF">
      <w:pPr>
        <w:rPr>
          <w:rFonts w:eastAsia="Calibri"/>
          <w:lang w:eastAsia="zh-CN"/>
        </w:rPr>
      </w:pPr>
      <w:r w:rsidRPr="008A066A">
        <w:rPr>
          <w:rFonts w:eastAsia="Calibri"/>
          <w:i/>
          <w:lang w:eastAsia="zh-CN"/>
        </w:rPr>
        <w:t>b)</w:t>
      </w:r>
      <w:r w:rsidRPr="008A066A">
        <w:rPr>
          <w:rFonts w:eastAsia="Calibri"/>
          <w:lang w:eastAsia="zh-CN"/>
        </w:rPr>
        <w:tab/>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p>
    <w:p w14:paraId="27AC2D9D" w14:textId="77777777" w:rsidR="00BA4976" w:rsidRPr="008A066A" w:rsidRDefault="00BA4976" w:rsidP="00DE23DF">
      <w:pPr>
        <w:rPr>
          <w:rFonts w:eastAsia="Calibri"/>
          <w:lang w:eastAsia="zh-CN"/>
        </w:rPr>
      </w:pPr>
      <w:r w:rsidRPr="008A066A">
        <w:rPr>
          <w:rFonts w:eastAsia="Calibri"/>
          <w:i/>
          <w:lang w:eastAsia="zh-CN"/>
        </w:rPr>
        <w:t>c)</w:t>
      </w:r>
      <w:r w:rsidRPr="008A066A">
        <w:rPr>
          <w:rFonts w:eastAsia="Calibri"/>
          <w:lang w:eastAsia="zh-CN"/>
        </w:rPr>
        <w:tab/>
        <w:t>that innovative approaches and technologies for actively removing space debris from Earth's orbit can help to ensure the sustainability of space operations and protect space assets, thereby supporting uninterrupted and equitable access to space-based telecommunication/ICT services;</w:t>
      </w:r>
    </w:p>
    <w:p w14:paraId="135E9ADB" w14:textId="77777777" w:rsidR="00BA4976" w:rsidRPr="008A066A" w:rsidRDefault="00BA4976" w:rsidP="00DE23DF">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technologies and services for sustainable development, once their role is crucial in shaping policies that foster innovation while ensuring responsible use of space connectivity resources; </w:t>
      </w:r>
    </w:p>
    <w:p w14:paraId="2F678D97" w14:textId="77777777" w:rsidR="00BA4976" w:rsidRPr="008A066A" w:rsidRDefault="00BA4976" w:rsidP="00DE23DF">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32AF9F04" w14:textId="77777777" w:rsidR="00BA4976" w:rsidRPr="008A066A" w:rsidRDefault="00BA4976" w:rsidP="00DE23DF">
      <w:pPr>
        <w:rPr>
          <w:rFonts w:eastAsia="Calibri"/>
          <w:lang w:eastAsia="zh-CN"/>
        </w:rPr>
      </w:pPr>
      <w:r w:rsidRPr="008A066A">
        <w:rPr>
          <w:rFonts w:eastAsia="Calibri"/>
          <w:i/>
          <w:lang w:eastAsia="zh-CN"/>
        </w:rPr>
        <w:lastRenderedPageBreak/>
        <w:t>f)</w:t>
      </w:r>
      <w:r w:rsidRPr="008A066A">
        <w:rPr>
          <w:rFonts w:eastAsia="Calibri"/>
          <w:lang w:eastAsia="zh-CN"/>
        </w:rPr>
        <w:tab/>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r>
        <w:rPr>
          <w:rFonts w:eastAsia="Calibri"/>
          <w:lang w:eastAsia="zh-CN"/>
        </w:rPr>
        <w:t>,</w:t>
      </w:r>
    </w:p>
    <w:p w14:paraId="16742908" w14:textId="77777777" w:rsidR="00BA4976" w:rsidRPr="008A066A" w:rsidRDefault="00BA4976" w:rsidP="00DE23DF">
      <w:pPr>
        <w:pStyle w:val="Call"/>
        <w:rPr>
          <w:rFonts w:eastAsia="Calibri"/>
          <w:lang w:eastAsia="zh-CN"/>
        </w:rPr>
      </w:pPr>
      <w:r w:rsidRPr="008A066A">
        <w:rPr>
          <w:rFonts w:eastAsia="Calibri"/>
          <w:lang w:eastAsia="zh-CN"/>
        </w:rPr>
        <w:t>recognising</w:t>
      </w:r>
    </w:p>
    <w:p w14:paraId="0156E3D0"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7D6E561C"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w:t>
      </w:r>
      <w:proofErr w:type="spellStart"/>
      <w:r w:rsidRPr="008A066A">
        <w:rPr>
          <w:rFonts w:eastAsiaTheme="minorEastAsia"/>
          <w:lang w:eastAsia="zh-CN"/>
        </w:rPr>
        <w:t>LDCs</w:t>
      </w:r>
      <w:proofErr w:type="spellEnd"/>
      <w:r w:rsidRPr="008A066A">
        <w:rPr>
          <w:rFonts w:eastAsiaTheme="minorEastAsia"/>
          <w:lang w:eastAsia="zh-CN"/>
        </w:rPr>
        <w:t>), landlocked developing countries (</w:t>
      </w:r>
      <w:proofErr w:type="spellStart"/>
      <w:r w:rsidRPr="008A066A">
        <w:rPr>
          <w:rFonts w:eastAsiaTheme="minorEastAsia"/>
          <w:lang w:eastAsia="zh-CN"/>
        </w:rPr>
        <w:t>LLDCs</w:t>
      </w:r>
      <w:proofErr w:type="spellEnd"/>
      <w:r w:rsidRPr="008A066A">
        <w:rPr>
          <w:rFonts w:eastAsiaTheme="minorEastAsia"/>
          <w:lang w:eastAsia="zh-CN"/>
        </w:rPr>
        <w:t>), and small island developing States (SIDS);</w:t>
      </w:r>
    </w:p>
    <w:p w14:paraId="0CEA6F2E" w14:textId="77777777" w:rsidR="00BA4976" w:rsidRPr="008A066A" w:rsidRDefault="00BA4976" w:rsidP="00DE23DF">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 xml:space="preserve">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w:t>
      </w:r>
      <w:proofErr w:type="spellStart"/>
      <w:r w:rsidRPr="008A066A">
        <w:rPr>
          <w:rFonts w:eastAsiaTheme="minorEastAsia"/>
          <w:lang w:eastAsia="zh-CN"/>
        </w:rPr>
        <w:t>LDCs</w:t>
      </w:r>
      <w:proofErr w:type="spellEnd"/>
      <w:r w:rsidRPr="008A066A">
        <w:rPr>
          <w:rFonts w:eastAsia="SimSun"/>
          <w:lang w:val="en-US" w:eastAsia="zh-CN"/>
        </w:rPr>
        <w:t>;</w:t>
      </w:r>
    </w:p>
    <w:p w14:paraId="18B7F23C" w14:textId="77777777" w:rsidR="00BA4976" w:rsidRPr="008A066A" w:rsidRDefault="00BA4976" w:rsidP="00DE23DF">
      <w:pPr>
        <w:rPr>
          <w:rFonts w:eastAsiaTheme="minorEastAsia"/>
          <w:lang w:val="en-US" w:eastAsia="zh-CN"/>
        </w:rPr>
      </w:pPr>
      <w:proofErr w:type="gramStart"/>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satellites</w:t>
      </w:r>
      <w:proofErr w:type="gramEnd"/>
      <w:r w:rsidRPr="008A066A">
        <w:rPr>
          <w:rFonts w:eastAsiaTheme="minorEastAsia"/>
          <w:lang w:eastAsia="zh-CN"/>
        </w:rPr>
        <w:t xml:space="preserve">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w:t>
      </w:r>
      <w:proofErr w:type="gramStart"/>
      <w:r w:rsidRPr="008A066A">
        <w:rPr>
          <w:rFonts w:eastAsiaTheme="minorEastAsia"/>
          <w:lang w:eastAsia="zh-CN"/>
        </w:rPr>
        <w:t>divide</w:t>
      </w:r>
      <w:proofErr w:type="gramEnd"/>
      <w:r w:rsidRPr="008A066A">
        <w:rPr>
          <w:rFonts w:eastAsiaTheme="minorEastAsia"/>
          <w:lang w:eastAsia="zh-CN"/>
        </w:rPr>
        <w:t xml:space="preserve"> worldwide; </w:t>
      </w:r>
    </w:p>
    <w:p w14:paraId="63D495F3" w14:textId="77777777" w:rsidR="00BA4976" w:rsidRPr="008A066A" w:rsidRDefault="00BA4976" w:rsidP="00DE23DF">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6D898748" w14:textId="77777777" w:rsidR="00BA4976" w:rsidRPr="008A066A" w:rsidRDefault="00BA4976" w:rsidP="00DE23DF">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p>
    <w:p w14:paraId="5017C699" w14:textId="77777777" w:rsidR="00BA4976" w:rsidRPr="008A066A" w:rsidRDefault="00BA4976" w:rsidP="00DE23DF">
      <w:pPr>
        <w:rPr>
          <w:rFonts w:eastAsia="Calibri"/>
          <w:lang w:eastAsia="zh-CN"/>
        </w:rPr>
      </w:pPr>
      <w:bookmarkStart w:id="75"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75"/>
      <w:r w:rsidRPr="008A066A">
        <w:rPr>
          <w:rFonts w:eastAsia="Calibri"/>
          <w:lang w:eastAsia="zh-CN"/>
        </w:rPr>
        <w:t>;</w:t>
      </w:r>
    </w:p>
    <w:p w14:paraId="3B2AB5B9" w14:textId="77777777" w:rsidR="00BA4976" w:rsidRPr="008A066A" w:rsidRDefault="00BA4976" w:rsidP="00DE23DF">
      <w:pPr>
        <w:rPr>
          <w:rFonts w:eastAsia="Calibri"/>
          <w:lang w:eastAsia="zh-CN"/>
        </w:rPr>
      </w:pPr>
      <w:r w:rsidRPr="008A066A">
        <w:rPr>
          <w:rFonts w:eastAsia="Calibri"/>
          <w:i/>
          <w:iCs/>
          <w:lang w:eastAsia="zh-CN"/>
        </w:rPr>
        <w:t>h)</w:t>
      </w:r>
      <w:r w:rsidRPr="008A066A">
        <w:rPr>
          <w:rFonts w:eastAsia="Calibri"/>
          <w:lang w:eastAsia="zh-CN"/>
        </w:rPr>
        <w:tab/>
        <w:t>that a common goal of both public and private space activities is to ensure safe space operations and the long-term sustainability of outer space activities;</w:t>
      </w:r>
    </w:p>
    <w:p w14:paraId="708A4163" w14:textId="77777777" w:rsidR="00BA4976" w:rsidRPr="008A066A" w:rsidRDefault="00BA4976" w:rsidP="00DE23DF">
      <w:pPr>
        <w:rPr>
          <w:rFonts w:eastAsiaTheme="minorEastAsia"/>
          <w:lang w:val="en-US" w:eastAsia="zh-CN"/>
        </w:rPr>
      </w:pPr>
      <w:proofErr w:type="spellStart"/>
      <w:r w:rsidRPr="008A066A">
        <w:rPr>
          <w:rFonts w:eastAsiaTheme="minorEastAsia"/>
          <w:i/>
          <w:iCs/>
          <w:lang w:eastAsia="zh-CN"/>
        </w:rPr>
        <w:t>i</w:t>
      </w:r>
      <w:proofErr w:type="spellEnd"/>
      <w:r w:rsidRPr="008A066A">
        <w:rPr>
          <w:rFonts w:eastAsiaTheme="minorEastAsia"/>
          <w:i/>
          <w:iCs/>
          <w:lang w:eastAsia="zh-CN"/>
        </w:rPr>
        <w:t>)</w:t>
      </w:r>
      <w:r w:rsidRPr="008A066A">
        <w:rPr>
          <w:rFonts w:eastAsiaTheme="minorEastAsia"/>
          <w:lang w:eastAsia="zh-CN"/>
        </w:rPr>
        <w:tab/>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w:t>
      </w:r>
      <w:proofErr w:type="spellStart"/>
      <w:r w:rsidRPr="008A066A">
        <w:rPr>
          <w:rFonts w:eastAsiaTheme="minorEastAsia"/>
          <w:lang w:eastAsia="zh-CN"/>
        </w:rPr>
        <w:t>ISL</w:t>
      </w:r>
      <w:proofErr w:type="spellEnd"/>
      <w:r w:rsidRPr="008A066A">
        <w:rPr>
          <w:rFonts w:eastAsiaTheme="minorEastAsia"/>
          <w:lang w:eastAsia="zh-CN"/>
        </w:rPr>
        <w:t xml:space="preserve">), evolving </w:t>
      </w:r>
      <w:r w:rsidRPr="008A066A">
        <w:rPr>
          <w:rFonts w:eastAsia="SimSun"/>
          <w:lang w:eastAsia="zh-CN"/>
        </w:rPr>
        <w:t>regulatory</w:t>
      </w:r>
      <w:r w:rsidRPr="008A066A">
        <w:rPr>
          <w:rFonts w:eastAsiaTheme="minorEastAsia"/>
          <w:lang w:eastAsia="zh-CN"/>
        </w:rPr>
        <w:t xml:space="preserve"> approaches</w:t>
      </w:r>
      <w:ins w:id="76" w:author="Author" w:date="2025-08-06T17:01:00Z">
        <w:r>
          <w:rPr>
            <w:rFonts w:eastAsiaTheme="minorEastAsia"/>
            <w:lang w:eastAsia="zh-CN"/>
          </w:rPr>
          <w:t xml:space="preserve">, </w:t>
        </w:r>
      </w:ins>
      <w:ins w:id="77" w:author="Author" w:date="2025-08-06T17:02:00Z">
        <w:r w:rsidRPr="00A31C19">
          <w:rPr>
            <w:rStyle w:val="Strong"/>
            <w:b w:val="0"/>
          </w:rPr>
          <w:t>including licensing</w:t>
        </w:r>
      </w:ins>
      <w:r w:rsidRPr="008A066A">
        <w:rPr>
          <w:rFonts w:eastAsiaTheme="minorEastAsia"/>
          <w:lang w:eastAsia="zh-CN"/>
        </w:rPr>
        <w:t xml:space="preserve"> may address information security risks</w:t>
      </w:r>
      <w:r w:rsidRPr="008A066A">
        <w:rPr>
          <w:rFonts w:eastAsiaTheme="minorEastAsia"/>
          <w:lang w:val="en-US" w:eastAsia="zh-CN"/>
        </w:rPr>
        <w:t>;</w:t>
      </w:r>
    </w:p>
    <w:p w14:paraId="02FB623D" w14:textId="77777777" w:rsidR="00BA4976" w:rsidRPr="008A066A" w:rsidRDefault="00BA4976" w:rsidP="00DE23DF">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p w14:paraId="00F4679A" w14:textId="77777777" w:rsidR="00BA4976" w:rsidRPr="008A066A" w:rsidRDefault="00BA4976" w:rsidP="00DE23DF">
      <w:pPr>
        <w:pStyle w:val="Call"/>
        <w:rPr>
          <w:rFonts w:eastAsia="Calibri"/>
          <w:lang w:eastAsia="zh-CN"/>
        </w:rPr>
      </w:pPr>
      <w:r w:rsidRPr="008A066A">
        <w:rPr>
          <w:rFonts w:eastAsia="Calibri"/>
          <w:lang w:eastAsia="zh-CN"/>
        </w:rPr>
        <w:t>is of the view</w:t>
      </w:r>
    </w:p>
    <w:p w14:paraId="3B371D38" w14:textId="77777777" w:rsidR="00BA4976" w:rsidRPr="008A066A" w:rsidRDefault="00BA4976" w:rsidP="00DE23DF">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w:t>
      </w:r>
      <w:r w:rsidRPr="008A066A">
        <w:rPr>
          <w:rFonts w:eastAsiaTheme="minorEastAsia"/>
          <w:lang w:eastAsia="zh-CN"/>
        </w:rPr>
        <w:lastRenderedPageBreak/>
        <w:t xml:space="preserve">economic development and holds particular promise for under-connected communities in rural and remote communities in </w:t>
      </w:r>
      <w:proofErr w:type="spellStart"/>
      <w:r w:rsidRPr="008A066A">
        <w:rPr>
          <w:rFonts w:eastAsiaTheme="minorEastAsia"/>
          <w:lang w:eastAsia="zh-CN"/>
        </w:rPr>
        <w:t>LDCs</w:t>
      </w:r>
      <w:proofErr w:type="spellEnd"/>
      <w:r w:rsidRPr="008A066A">
        <w:rPr>
          <w:rFonts w:eastAsiaTheme="minorEastAsia"/>
          <w:lang w:eastAsia="zh-CN"/>
        </w:rPr>
        <w:t xml:space="preserve">, </w:t>
      </w:r>
      <w:proofErr w:type="spellStart"/>
      <w:r w:rsidRPr="008A066A">
        <w:rPr>
          <w:rFonts w:eastAsiaTheme="minorEastAsia"/>
          <w:lang w:eastAsia="zh-CN"/>
        </w:rPr>
        <w:t>LLDCs</w:t>
      </w:r>
      <w:proofErr w:type="spellEnd"/>
      <w:r w:rsidRPr="008A066A">
        <w:rPr>
          <w:rFonts w:eastAsiaTheme="minorEastAsia"/>
          <w:lang w:eastAsia="zh-CN"/>
        </w:rPr>
        <w:t>, and SIDS;</w:t>
      </w:r>
    </w:p>
    <w:p w14:paraId="4C68C681" w14:textId="77777777" w:rsidR="00BA4976" w:rsidRPr="008A066A" w:rsidRDefault="00BA4976" w:rsidP="00DE23DF">
      <w:pPr>
        <w:rPr>
          <w:rFonts w:eastAsia="Calibri"/>
          <w:lang w:eastAsia="zh-CN"/>
        </w:rPr>
      </w:pPr>
      <w:r w:rsidRPr="008A066A">
        <w:rPr>
          <w:rFonts w:eastAsia="Calibri"/>
          <w:lang w:eastAsia="zh-CN"/>
        </w:rPr>
        <w:t>2</w:t>
      </w:r>
      <w:r w:rsidRPr="008A066A">
        <w:rPr>
          <w:rFonts w:eastAsia="Calibri"/>
          <w:lang w:eastAsia="zh-CN"/>
        </w:rPr>
        <w:tab/>
        <w:t>that cultivating a sustainable ecosystem conducive to the development and deployment of next-generation space-based telecommunication/ICT and initiatives is essential for ensuring long-term benefits and addressing emerging challenges;</w:t>
      </w:r>
    </w:p>
    <w:p w14:paraId="6A940F70" w14:textId="77777777" w:rsidR="00BA4976" w:rsidRPr="008A066A" w:rsidRDefault="00BA4976" w:rsidP="00DE23DF">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 flexible, and non-discriminatory policies and regulatory frameworks support investment in, and access to, space connectivity;</w:t>
      </w:r>
    </w:p>
    <w:p w14:paraId="4D212DF4" w14:textId="77777777" w:rsidR="00BA4976" w:rsidRPr="008A066A" w:rsidRDefault="00BA4976" w:rsidP="00DE23DF">
      <w:pPr>
        <w:rPr>
          <w:rFonts w:eastAsia="Calibri"/>
          <w:lang w:eastAsia="zh-CN"/>
        </w:rPr>
      </w:pPr>
      <w:r w:rsidRPr="008A066A">
        <w:rPr>
          <w:rFonts w:eastAsia="Calibri"/>
          <w:lang w:eastAsia="zh-CN"/>
        </w:rPr>
        <w:t>4</w:t>
      </w:r>
      <w:r w:rsidRPr="008A066A">
        <w:rPr>
          <w:rFonts w:eastAsia="Calibri"/>
          <w:lang w:eastAsia="zh-CN"/>
        </w:rPr>
        <w:tab/>
        <w:t>that modernizing satellite regulatory frameworks that maximize spectral efficiency that account for technological developments and modern spectrum management techniques can help bridge the digital divide by expanding access to affordable, high-speed connectivity;</w:t>
      </w:r>
    </w:p>
    <w:p w14:paraId="0CECC38F" w14:textId="77777777" w:rsidR="00BA4976" w:rsidRPr="008A066A" w:rsidRDefault="00BA4976" w:rsidP="00DE23DF">
      <w:pPr>
        <w:rPr>
          <w:rFonts w:eastAsia="Calibri"/>
          <w:lang w:eastAsia="zh-CN"/>
        </w:rPr>
      </w:pPr>
      <w:r w:rsidRPr="008A066A">
        <w:rPr>
          <w:rFonts w:eastAsia="Calibri"/>
          <w:lang w:eastAsia="zh-CN"/>
        </w:rPr>
        <w:t>5</w:t>
      </w:r>
      <w:r w:rsidRPr="008A066A">
        <w:rPr>
          <w:rFonts w:eastAsia="Calibri"/>
          <w:lang w:eastAsia="zh-CN"/>
        </w:rPr>
        <w:tab/>
        <w:t>that while promoting space connectivity, due to the rapid deployment of non-GSO constellations, it is necessary to update regulatory policies and measures</w:t>
      </w:r>
      <w:ins w:id="78" w:author="Author" w:date="2025-08-06T17:02:00Z">
        <w:r w:rsidRPr="00A31C19">
          <w:rPr>
            <w:rFonts w:eastAsia="Calibri"/>
            <w:lang w:val="en-US" w:eastAsia="zh-CN"/>
          </w:rPr>
          <w:t xml:space="preserve">, </w:t>
        </w:r>
        <w:r w:rsidRPr="00A31C19">
          <w:rPr>
            <w:rStyle w:val="Strong"/>
            <w:b w:val="0"/>
          </w:rPr>
          <w:t>including licensing</w:t>
        </w:r>
      </w:ins>
      <w:r w:rsidRPr="008A066A">
        <w:rPr>
          <w:rFonts w:eastAsia="Calibri"/>
          <w:lang w:eastAsia="zh-CN"/>
        </w:rPr>
        <w:t xml:space="preserve"> in a timely manner, with a view to adapt to technology advancement and development and to address information security risks;</w:t>
      </w:r>
    </w:p>
    <w:p w14:paraId="7216F739" w14:textId="77777777" w:rsidR="00BA4976" w:rsidRPr="008A066A" w:rsidRDefault="00BA4976" w:rsidP="00DE23DF">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ensuring that policies support innovation, promote digital inclusion, and address disparities in the access to space telecommunication/ICT services;</w:t>
      </w:r>
    </w:p>
    <w:p w14:paraId="76174156" w14:textId="77777777" w:rsidR="00BA4976" w:rsidRPr="008A066A" w:rsidRDefault="00BA4976" w:rsidP="00DE23DF">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7532755A" w14:textId="77777777" w:rsidR="00BA4976" w:rsidRPr="008A066A" w:rsidRDefault="00BA4976" w:rsidP="00DE23DF">
      <w:pPr>
        <w:pStyle w:val="enumlev1"/>
        <w:rPr>
          <w:rFonts w:eastAsia="Calibri"/>
          <w:lang w:eastAsia="zh-CN"/>
        </w:rPr>
      </w:pP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 so as to fulfil the SDGs with ubiquitous and affordable  connectivity;</w:t>
      </w:r>
    </w:p>
    <w:p w14:paraId="2BCCFA4D" w14:textId="77777777" w:rsidR="00BA4976" w:rsidRPr="008A066A" w:rsidRDefault="00BA4976" w:rsidP="00DE23DF">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the creation of supportive frameworks as described in ITU-D Study Group 1 Report “Transformative Connectivity: Trends in satellite innovation”; </w:t>
      </w:r>
    </w:p>
    <w:p w14:paraId="71AB3882" w14:textId="77777777" w:rsidR="00BA4976" w:rsidRPr="008A066A" w:rsidRDefault="00BA4976" w:rsidP="00DE23DF">
      <w:pPr>
        <w:pStyle w:val="enumlev1"/>
        <w:rPr>
          <w:rFonts w:eastAsia="Calibri"/>
          <w:lang w:eastAsia="zh-CN"/>
        </w:rPr>
      </w:pPr>
      <w:r w:rsidRPr="008A066A">
        <w:rPr>
          <w:rFonts w:eastAsia="Calibri"/>
          <w:lang w:eastAsia="zh-CN"/>
        </w:rPr>
        <w:t>–</w:t>
      </w:r>
      <w:r w:rsidRPr="008A066A">
        <w:rPr>
          <w:rFonts w:eastAsia="Calibri"/>
          <w:lang w:eastAsia="zh-CN"/>
        </w:rPr>
        <w:tab/>
        <w:t>allocating relevant frequencies for use by satellite systems on a domestic basis consistent with ITU Radio Regulations, and with optimal spectrum fees;</w:t>
      </w:r>
    </w:p>
    <w:p w14:paraId="50A3B994" w14:textId="77777777" w:rsidR="00BA4976" w:rsidRPr="008A066A" w:rsidRDefault="00BA4976" w:rsidP="00DE23DF">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p>
    <w:p w14:paraId="34134167" w14:textId="77777777" w:rsidR="00BA4976" w:rsidRPr="008A066A" w:rsidRDefault="00BA4976" w:rsidP="00DE23DF">
      <w:pPr>
        <w:pStyle w:val="enumlev1"/>
        <w:rPr>
          <w:rFonts w:eastAsia="Calibri"/>
          <w:lang w:eastAsia="zh-CN"/>
        </w:rPr>
      </w:pPr>
      <w:bookmarkStart w:id="79" w:name="_Hlk175572839"/>
      <w:r w:rsidRPr="008A066A">
        <w:rPr>
          <w:rFonts w:eastAsia="Calibri"/>
          <w:lang w:eastAsia="zh-CN"/>
        </w:rPr>
        <w:t>–</w:t>
      </w:r>
      <w:r w:rsidRPr="008A066A">
        <w:rPr>
          <w:rFonts w:eastAsia="Calibri"/>
          <w:lang w:eastAsia="zh-CN"/>
        </w:rPr>
        <w:tab/>
        <w:t>promoting safe space operations for the long-term sustainability of space-based telecommunication/ICT activities, built upon multistakeholder cooperation and industry best practices;</w:t>
      </w:r>
    </w:p>
    <w:p w14:paraId="61C0CFB4" w14:textId="77777777" w:rsidR="00BA4976" w:rsidRDefault="00BA4976" w:rsidP="00DE23DF">
      <w:pPr>
        <w:rPr>
          <w:ins w:id="80" w:author="Author" w:date="2025-08-06T17:04:00Z"/>
          <w:rFonts w:eastAsia="Calibri"/>
          <w:lang w:eastAsia="zh-CN"/>
        </w:rPr>
      </w:pPr>
      <w:r w:rsidRPr="008A066A">
        <w:rPr>
          <w:rFonts w:eastAsia="Calibri"/>
          <w:lang w:eastAsia="zh-CN"/>
        </w:rPr>
        <w:t>8</w:t>
      </w:r>
      <w:r w:rsidRPr="008A066A">
        <w:rPr>
          <w:rFonts w:eastAsia="Calibri"/>
          <w:lang w:eastAsia="zh-CN"/>
        </w:rPr>
        <w:tab/>
        <w:t>that the operation of transmitting earth stations within the territory of an administration shall be carried out only if authorized by that administration;</w:t>
      </w:r>
    </w:p>
    <w:p w14:paraId="3CED0A93" w14:textId="77777777" w:rsidR="00BA4976" w:rsidRDefault="00BA4976" w:rsidP="00DE23DF">
      <w:pPr>
        <w:rPr>
          <w:ins w:id="81" w:author="Author" w:date="2025-08-06T17:16:00Z"/>
          <w:rStyle w:val="Strong"/>
          <w:b w:val="0"/>
        </w:rPr>
      </w:pPr>
      <w:ins w:id="82" w:author="Author" w:date="2025-08-06T17:04:00Z">
        <w:r w:rsidRPr="00A31C19">
          <w:rPr>
            <w:rFonts w:eastAsia="Calibri"/>
            <w:lang w:val="en-US" w:eastAsia="zh-CN"/>
          </w:rPr>
          <w:t>9</w:t>
        </w:r>
        <w:r w:rsidRPr="00A31C19">
          <w:rPr>
            <w:rFonts w:eastAsia="Calibri"/>
            <w:lang w:val="en-US" w:eastAsia="zh-CN"/>
          </w:rPr>
          <w:tab/>
        </w:r>
      </w:ins>
      <w:ins w:id="83" w:author="Author" w:date="2025-08-06T17:16:00Z">
        <w:r>
          <w:rPr>
            <w:rFonts w:eastAsia="Calibri"/>
            <w:lang w:val="en-US" w:eastAsia="zh-CN"/>
          </w:rPr>
          <w:t>that w</w:t>
        </w:r>
        <w:r w:rsidRPr="00692102">
          <w:rPr>
            <w:rStyle w:val="Strong"/>
            <w:b w:val="0"/>
          </w:rPr>
          <w:t>hen operating a satellite network or system, all necessary measures shall be taken to prevent unauthorized operation of satellite earth stations (subscriber terminals) within the territory of a Member State where they have not obtained a license or authorization from that State</w:t>
        </w:r>
      </w:ins>
    </w:p>
    <w:p w14:paraId="6CBB8F9A" w14:textId="77777777" w:rsidR="00BA4976" w:rsidRPr="00692102" w:rsidRDefault="00BA4976" w:rsidP="00DE23DF">
      <w:pPr>
        <w:rPr>
          <w:rFonts w:eastAsia="Calibri"/>
          <w:b/>
          <w:lang w:val="en-US" w:eastAsia="zh-CN"/>
        </w:rPr>
      </w:pPr>
      <w:ins w:id="84" w:author="Author" w:date="2025-08-06T17:16:00Z">
        <w:r>
          <w:rPr>
            <w:rStyle w:val="Strong"/>
            <w:b w:val="0"/>
          </w:rPr>
          <w:t>10</w:t>
        </w:r>
        <w:r>
          <w:rPr>
            <w:rStyle w:val="Strong"/>
            <w:b w:val="0"/>
          </w:rPr>
          <w:tab/>
        </w:r>
      </w:ins>
      <w:ins w:id="85" w:author="Author" w:date="2025-08-06T17:17:00Z">
        <w:r>
          <w:rPr>
            <w:rStyle w:val="Strong"/>
            <w:b w:val="0"/>
          </w:rPr>
          <w:t>that t</w:t>
        </w:r>
        <w:r w:rsidRPr="00692102">
          <w:rPr>
            <w:rStyle w:val="Strong"/>
            <w:b w:val="0"/>
          </w:rPr>
          <w:t xml:space="preserve">he license or authorization holder shall maintain the secrecy of telecommunications, as provided for in the relevant provisions of the Constitution and Convention. Furthermore, the license or authorization shall specify, either directly or by reference, that if the station is equipped with a receiver, it is prohibited from intercepting radiocommunication correspondence except that which the station is authorized to receive. </w:t>
        </w:r>
        <w:r w:rsidRPr="00692102">
          <w:rPr>
            <w:rStyle w:val="Strong"/>
            <w:b w:val="0"/>
          </w:rPr>
          <w:lastRenderedPageBreak/>
          <w:t>In cases where such correspondence is accidentally intercepted, it shall not be reproduced, disclosed to third parties, used for any purpose, nor shall its very existence be disclosed</w:t>
        </w:r>
      </w:ins>
    </w:p>
    <w:p w14:paraId="7280FDDB" w14:textId="77777777" w:rsidR="00BA4976" w:rsidRPr="008A066A" w:rsidRDefault="00BA4976" w:rsidP="00DE23DF">
      <w:pPr>
        <w:rPr>
          <w:rFonts w:eastAsia="Calibri"/>
          <w:lang w:eastAsia="zh-CN"/>
        </w:rPr>
      </w:pPr>
      <w:r w:rsidRPr="008A066A">
        <w:rPr>
          <w:rFonts w:eastAsia="Calibri"/>
          <w:lang w:eastAsia="zh-CN"/>
        </w:rPr>
        <w:t>9</w:t>
      </w:r>
      <w:r w:rsidRPr="008A066A">
        <w:rPr>
          <w:rFonts w:eastAsia="Calibri"/>
          <w:lang w:eastAsia="zh-CN"/>
        </w:rPr>
        <w:tab/>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59979E96" w14:textId="77777777" w:rsidR="00BA4976" w:rsidRPr="008A066A" w:rsidRDefault="00BA4976" w:rsidP="00DE23DF">
      <w:pPr>
        <w:rPr>
          <w:rFonts w:eastAsia="Calibri"/>
          <w:lang w:eastAsia="zh-CN"/>
        </w:rPr>
      </w:pPr>
      <w:r w:rsidRPr="008A066A">
        <w:rPr>
          <w:rFonts w:eastAsia="Calibri"/>
          <w:lang w:eastAsia="zh-CN"/>
        </w:rPr>
        <w:t>10</w:t>
      </w:r>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28ABCD37" w14:textId="77777777" w:rsidR="00BA4976" w:rsidRPr="008A066A" w:rsidRDefault="00BA4976" w:rsidP="00DE23DF">
      <w:pPr>
        <w:rPr>
          <w:rFonts w:eastAsia="Calibri"/>
          <w:lang w:eastAsia="zh-CN"/>
        </w:rPr>
      </w:pPr>
      <w:r w:rsidRPr="008A066A">
        <w:rPr>
          <w:rFonts w:eastAsia="Calibri"/>
          <w:lang w:eastAsia="zh-CN"/>
        </w:rPr>
        <w:t>11</w:t>
      </w:r>
      <w:r w:rsidRPr="008A066A">
        <w:rPr>
          <w:rFonts w:eastAsia="Calibri"/>
          <w:lang w:eastAsia="zh-CN"/>
        </w:rPr>
        <w:tab/>
        <w:t>that exploring avenues for technology and knowledge transfer, on a voluntary basis, along with international cooperation, can support the space ambitions of countries and ensure equitable access to opportunities presented by space connectivity;</w:t>
      </w:r>
    </w:p>
    <w:p w14:paraId="61EC7FF5" w14:textId="77777777" w:rsidR="00BA4976" w:rsidRPr="008A066A" w:rsidRDefault="00BA4976" w:rsidP="00DE23DF">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48F5D70F" w14:textId="77777777" w:rsidR="00BA4976" w:rsidRPr="008A066A" w:rsidRDefault="00BA4976" w:rsidP="00DE23DF">
      <w:pPr>
        <w:rPr>
          <w:rFonts w:eastAsia="Calibri"/>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79"/>
    <w:p w14:paraId="1A483A5C" w14:textId="77777777" w:rsidR="00BA4976" w:rsidRPr="008A066A" w:rsidRDefault="00BA4976" w:rsidP="00DE23DF">
      <w:pPr>
        <w:pStyle w:val="Call"/>
        <w:rPr>
          <w:rFonts w:eastAsia="Calibri"/>
          <w:lang w:eastAsia="zh-CN"/>
        </w:rPr>
      </w:pPr>
      <w:r w:rsidRPr="008A066A">
        <w:rPr>
          <w:rFonts w:eastAsia="Calibri"/>
          <w:lang w:eastAsia="zh-CN"/>
        </w:rPr>
        <w:t>invites Member States</w:t>
      </w:r>
    </w:p>
    <w:p w14:paraId="5FF3A214" w14:textId="77777777" w:rsidR="00BA4976" w:rsidRPr="008A066A" w:rsidRDefault="00BA4976" w:rsidP="00DE23DF">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86" w:name="_Hlk190371005"/>
      <w:r w:rsidRPr="008A066A">
        <w:rPr>
          <w:rFonts w:eastAsiaTheme="minorEastAsia"/>
          <w:lang w:eastAsia="zh-CN"/>
        </w:rPr>
        <w:t>;</w:t>
      </w:r>
      <w:bookmarkEnd w:id="86"/>
      <w:r w:rsidRPr="008A066A">
        <w:rPr>
          <w:rFonts w:eastAsiaTheme="minorEastAsia"/>
          <w:lang w:eastAsia="zh-CN"/>
        </w:rPr>
        <w:t xml:space="preserve"> and</w:t>
      </w:r>
    </w:p>
    <w:p w14:paraId="209DBE1F" w14:textId="77777777" w:rsidR="00BA4976" w:rsidRPr="008A066A" w:rsidRDefault="00BA4976" w:rsidP="00DE23DF">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p w14:paraId="5E937178" w14:textId="77777777" w:rsidR="00BA4976" w:rsidRPr="008A066A" w:rsidRDefault="00BA4976" w:rsidP="00DE23DF">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5974EA00" w14:textId="77777777" w:rsidR="00BA4976" w:rsidRPr="008A066A" w:rsidRDefault="00BA4976" w:rsidP="00DE23DF">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gap;</w:t>
      </w:r>
    </w:p>
    <w:p w14:paraId="7541E0EE" w14:textId="77777777" w:rsidR="00BA4976" w:rsidRPr="008A066A" w:rsidRDefault="00BA4976" w:rsidP="00DE23DF">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7B5F0FFB" w14:textId="77777777" w:rsidR="00BA4976" w:rsidRPr="008A066A" w:rsidRDefault="00BA4976" w:rsidP="00DE23DF">
      <w:pPr>
        <w:rPr>
          <w:rFonts w:eastAsia="Calibri"/>
          <w:lang w:eastAsia="zh-CN"/>
        </w:rPr>
      </w:pPr>
      <w:r w:rsidRPr="008A066A">
        <w:rPr>
          <w:rFonts w:eastAsia="Calibri"/>
          <w:lang w:eastAsia="zh-CN"/>
        </w:rPr>
        <w:t>3</w:t>
      </w:r>
      <w:r w:rsidRPr="008A066A">
        <w:rPr>
          <w:rFonts w:eastAsia="Calibri"/>
          <w:lang w:eastAsia="zh-CN"/>
        </w:rPr>
        <w:tab/>
        <w:t>to promote frameworks considering space connectivity in a holistic and coordinated manner, addressing challenges such as information security;</w:t>
      </w:r>
    </w:p>
    <w:p w14:paraId="08F50467" w14:textId="77777777" w:rsidR="00BA4976" w:rsidRPr="008A066A" w:rsidRDefault="00BA4976" w:rsidP="00DE23DF">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use of space-based telecommunication/ICT; </w:t>
      </w:r>
    </w:p>
    <w:p w14:paraId="3AB68C68" w14:textId="77777777" w:rsidR="00BA4976" w:rsidRPr="008A066A" w:rsidRDefault="00BA4976" w:rsidP="00DE23DF">
      <w:pPr>
        <w:rPr>
          <w:rFonts w:eastAsia="Calibri"/>
          <w:lang w:eastAsia="zh-CN"/>
        </w:rPr>
      </w:pPr>
      <w:r w:rsidRPr="008A066A">
        <w:rPr>
          <w:rFonts w:eastAsiaTheme="minorEastAsia"/>
          <w:lang w:eastAsia="zh-CN"/>
        </w:rPr>
        <w:lastRenderedPageBreak/>
        <w:t>6</w:t>
      </w:r>
      <w:r w:rsidRPr="008A066A">
        <w:rPr>
          <w:rFonts w:eastAsiaTheme="minorEastAsia"/>
          <w:lang w:eastAsia="zh-CN"/>
        </w:rPr>
        <w:tab/>
        <w:t xml:space="preserve">to facilitate the collaboration between space </w:t>
      </w:r>
      <w:proofErr w:type="gramStart"/>
      <w:r w:rsidRPr="008A066A">
        <w:rPr>
          <w:rFonts w:eastAsiaTheme="minorEastAsia"/>
          <w:lang w:eastAsia="zh-CN"/>
        </w:rPr>
        <w:t>an</w:t>
      </w:r>
      <w:proofErr w:type="gramEnd"/>
      <w:r w:rsidRPr="008A066A">
        <w:rPr>
          <w:rFonts w:eastAsiaTheme="minorEastAsia"/>
          <w:lang w:eastAsia="zh-CN"/>
        </w:rPr>
        <w:t xml:space="preserve"> terrestrial networks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r w:rsidRPr="008A066A">
        <w:rPr>
          <w:rFonts w:eastAsiaTheme="minorEastAsia"/>
          <w:lang w:val="en-US" w:eastAsia="zh-CN"/>
        </w:rPr>
        <w:t>,</w:t>
      </w:r>
    </w:p>
    <w:p w14:paraId="083532F9" w14:textId="77777777" w:rsidR="00BA4976" w:rsidRPr="008A066A" w:rsidRDefault="00BA4976" w:rsidP="00DE23DF">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7BF12EFA" w14:textId="77777777" w:rsidR="00BA4976" w:rsidRPr="008A066A" w:rsidRDefault="00BA4976" w:rsidP="00DE23DF">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facilitate and strengthen ITU efforts to promote access to space-based connectivity systems as part of broader ITU efforts to achieve universal connectivity and the sustainable use of outer space connectivity resources by the telecommunication/ICT sector;</w:t>
      </w:r>
    </w:p>
    <w:p w14:paraId="6EA439AF" w14:textId="77777777" w:rsidR="00BA4976" w:rsidRDefault="00BA4976" w:rsidP="00DE23DF">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Pr>
          <w:rFonts w:eastAsia="Calibri"/>
          <w:lang w:eastAsia="zh-CN"/>
        </w:rPr>
        <w:br w:type="page"/>
      </w:r>
    </w:p>
    <w:p w14:paraId="2D45DAFF" w14:textId="77777777" w:rsidR="00BA4976" w:rsidRPr="008A066A" w:rsidRDefault="00BA4976" w:rsidP="008A1BCE">
      <w:pPr>
        <w:pStyle w:val="OpinionNo"/>
      </w:pPr>
      <w:bookmarkStart w:id="87" w:name="StrengtheningICT"/>
      <w:r w:rsidRPr="008A066A">
        <w:lastRenderedPageBreak/>
        <w:t>DRAFT OPINION</w:t>
      </w:r>
      <w:bookmarkEnd w:id="87"/>
    </w:p>
    <w:p w14:paraId="6BEF3C2E" w14:textId="77777777" w:rsidR="00BA4976" w:rsidRPr="008A066A" w:rsidRDefault="00BA4976" w:rsidP="008A1BCE">
      <w:pPr>
        <w:pStyle w:val="Opiniontitle"/>
      </w:pPr>
      <w:r w:rsidRPr="008A066A">
        <w:t>Strengthening ICT-centric innovation ecosystems and entrepreneurship</w:t>
      </w:r>
    </w:p>
    <w:p w14:paraId="53E49EDB" w14:textId="77777777" w:rsidR="00BA4976" w:rsidRPr="008A066A" w:rsidRDefault="00BA4976" w:rsidP="00DE23DF">
      <w:pPr>
        <w:pStyle w:val="Normalaftertitle"/>
      </w:pPr>
      <w:r w:rsidRPr="008A066A">
        <w:t>The seventh World Telecommunication/ICT Policy Forum (Geneva, 2026),</w:t>
      </w:r>
    </w:p>
    <w:p w14:paraId="04AF1200" w14:textId="77777777" w:rsidR="00BA4976" w:rsidRPr="008A066A" w:rsidRDefault="00BA4976" w:rsidP="00DE23DF">
      <w:pPr>
        <w:pStyle w:val="Call"/>
        <w:rPr>
          <w:rFonts w:eastAsiaTheme="minorEastAsia"/>
          <w:lang w:eastAsia="zh-CN"/>
        </w:rPr>
      </w:pPr>
      <w:r w:rsidRPr="008A066A">
        <w:rPr>
          <w:rFonts w:eastAsiaTheme="minorEastAsia"/>
          <w:lang w:eastAsia="zh-CN"/>
        </w:rPr>
        <w:t>recalling</w:t>
      </w:r>
    </w:p>
    <w:p w14:paraId="4B5246B1"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United Nations General Assembly Resolution 70/125 on the outcome document of the high-level meeting of the General Assembly on the overall review of the implementation of the outcomes of the World Summit on the Information Society;</w:t>
      </w:r>
    </w:p>
    <w:p w14:paraId="2E6ED316"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Resolution 79/1 on the Pact for the Future</w:t>
      </w:r>
      <w:r w:rsidRPr="008A066A">
        <w:rPr>
          <w:rFonts w:eastAsiaTheme="minorEastAsia"/>
          <w:lang w:eastAsia="zh-CN"/>
        </w:rPr>
        <w:t>;</w:t>
      </w:r>
    </w:p>
    <w:p w14:paraId="6CA4C436" w14:textId="77777777" w:rsidR="00BA4976" w:rsidRPr="008A066A" w:rsidRDefault="00BA4976" w:rsidP="00DE23DF">
      <w:pPr>
        <w:rPr>
          <w:rFonts w:eastAsiaTheme="minorEastAsia"/>
          <w:lang w:eastAsia="zh-CN"/>
        </w:rPr>
      </w:pPr>
      <w:r w:rsidRPr="008A066A">
        <w:rPr>
          <w:rFonts w:eastAsiaTheme="minorEastAsia"/>
          <w:i/>
          <w:iCs/>
          <w:lang w:eastAsia="zh-CN"/>
        </w:rPr>
        <w:t>c)</w:t>
      </w:r>
      <w:r w:rsidRPr="008A066A">
        <w:rPr>
          <w:rFonts w:eastAsiaTheme="minorEastAsia"/>
          <w:lang w:eastAsia="zh-CN"/>
        </w:rPr>
        <w:tab/>
        <w:t>United Nations General Assembly Resolution 70/1 on transforming our world: the 2030 Agenda for Sustainable Development, in particular, Sustainable Development Goals 8, on Decent Work and Economic Growth, and 9, on Industry, Innovation, and Infrastructure;</w:t>
      </w:r>
    </w:p>
    <w:p w14:paraId="080847ED" w14:textId="77777777" w:rsidR="00BA4976" w:rsidRPr="008A066A" w:rsidRDefault="00BA4976" w:rsidP="00DE23DF">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Resolution 79/254 on Report of the Secretary-General Entrepreneurship for sustainable development</w:t>
      </w:r>
      <w:r w:rsidRPr="008A066A">
        <w:rPr>
          <w:rFonts w:eastAsiaTheme="minorEastAsia"/>
          <w:lang w:eastAsia="zh-CN"/>
        </w:rPr>
        <w:t>;</w:t>
      </w:r>
    </w:p>
    <w:p w14:paraId="40BC0FC3" w14:textId="77777777" w:rsidR="00BA4976" w:rsidRPr="008A066A" w:rsidRDefault="00BA4976" w:rsidP="00DE23DF">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
    <w:p w14:paraId="09B57C51" w14:textId="77777777" w:rsidR="00BA4976" w:rsidRPr="008A066A" w:rsidRDefault="00BA4976" w:rsidP="00DE23DF">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205 (Rev. Bucharest, 2022) of the Plenipotentiary Conference, on the ITU's role in fostering telecommunication/information and communication technology- centric innovation to support the digital economy and society;</w:t>
      </w:r>
    </w:p>
    <w:p w14:paraId="126EE60D" w14:textId="77777777" w:rsidR="00BA4976" w:rsidRPr="008A066A" w:rsidRDefault="00BA4976" w:rsidP="00DE23DF">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
    <w:p w14:paraId="437C4429" w14:textId="77777777" w:rsidR="00BA4976" w:rsidRPr="008A066A" w:rsidRDefault="00BA4976" w:rsidP="00DE23DF">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114F9EA8" w14:textId="77777777" w:rsidR="00BA4976" w:rsidRPr="008A066A" w:rsidRDefault="00BA4976" w:rsidP="00DE23DF">
      <w:pPr>
        <w:rPr>
          <w:rFonts w:eastAsiaTheme="minorEastAsia"/>
          <w:lang w:val="en-US" w:eastAsia="zh-CN"/>
        </w:rPr>
      </w:pPr>
      <w:proofErr w:type="spellStart"/>
      <w:r w:rsidRPr="008A066A">
        <w:rPr>
          <w:rFonts w:eastAsiaTheme="minorEastAsia"/>
          <w:i/>
          <w:iCs/>
          <w:lang w:val="en-US" w:eastAsia="zh-CN"/>
        </w:rPr>
        <w:t>i</w:t>
      </w:r>
      <w:proofErr w:type="spellEnd"/>
      <w:r w:rsidRPr="008A066A">
        <w:rPr>
          <w:rFonts w:eastAsiaTheme="minorEastAsia"/>
          <w:i/>
          <w:iCs/>
          <w:lang w:val="en-US" w:eastAsia="zh-CN"/>
        </w:rPr>
        <w:t>)</w:t>
      </w:r>
      <w:r w:rsidRPr="008A066A">
        <w:rPr>
          <w:rFonts w:eastAsiaTheme="minorEastAsia"/>
          <w:lang w:val="en-US" w:eastAsia="zh-CN"/>
        </w:rPr>
        <w:tab/>
        <w:t xml:space="preserve">Opinion 1 of the sixth World Telecommunication/ICT Policy Forum (Geneva, 2021) on enabling </w:t>
      </w:r>
      <w:proofErr w:type="gramStart"/>
      <w:r w:rsidRPr="008A066A">
        <w:rPr>
          <w:rFonts w:eastAsiaTheme="minorEastAsia"/>
          <w:lang w:val="en-US" w:eastAsia="zh-CN"/>
        </w:rPr>
        <w:t>environment</w:t>
      </w:r>
      <w:proofErr w:type="gramEnd"/>
      <w:r w:rsidRPr="008A066A">
        <w:rPr>
          <w:rFonts w:eastAsiaTheme="minorEastAsia"/>
          <w:lang w:val="en-US" w:eastAsia="zh-CN"/>
        </w:rPr>
        <w:t xml:space="preserve">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technologies;</w:t>
      </w:r>
    </w:p>
    <w:p w14:paraId="36864AA1" w14:textId="77777777" w:rsidR="00BA4976" w:rsidRPr="008A066A" w:rsidRDefault="00BA4976" w:rsidP="00DE23DF">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issues;</w:t>
      </w:r>
    </w:p>
    <w:p w14:paraId="58E9D3C9" w14:textId="77777777" w:rsidR="00BA4976" w:rsidRPr="008A066A" w:rsidRDefault="00BA4976" w:rsidP="00DE23DF">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innovation</w:t>
      </w:r>
      <w:r w:rsidRPr="008A066A">
        <w:rPr>
          <w:rFonts w:eastAsiaTheme="minorEastAsia"/>
          <w:lang w:eastAsia="zh-CN"/>
        </w:rPr>
        <w:t>;</w:t>
      </w:r>
    </w:p>
    <w:p w14:paraId="1D6EA2EF" w14:textId="77777777" w:rsidR="00BA4976" w:rsidRPr="008A066A" w:rsidRDefault="00BA4976" w:rsidP="00DE23DF">
      <w:pPr>
        <w:rPr>
          <w:rFonts w:eastAsiaTheme="minorEastAsia"/>
          <w:lang w:val="en-US" w:eastAsia="zh-CN"/>
        </w:rPr>
      </w:pPr>
      <w:r w:rsidRPr="008A066A">
        <w:rPr>
          <w:rFonts w:eastAsiaTheme="minorEastAsia"/>
          <w:i/>
          <w:lang w:val="en-US" w:eastAsia="zh-CN"/>
        </w:rPr>
        <w:lastRenderedPageBreak/>
        <w:t>n)</w:t>
      </w:r>
      <w:r w:rsidRPr="008A066A">
        <w:rPr>
          <w:rFonts w:eastAsiaTheme="minorEastAsia"/>
          <w:i/>
          <w:lang w:val="en-US" w:eastAsia="zh-CN"/>
        </w:rPr>
        <w:tab/>
      </w:r>
      <w:r w:rsidRPr="008A066A">
        <w:rPr>
          <w:rFonts w:eastAsiaTheme="minorEastAsia"/>
          <w:lang w:val="en-US" w:eastAsia="zh-CN"/>
        </w:rPr>
        <w:t>Report of Working Group Report on Connectivity for MSMEs on Making Digital Connectivity Work for MSMEs in 2023,</w:t>
      </w:r>
    </w:p>
    <w:p w14:paraId="386D674B" w14:textId="77777777" w:rsidR="00BA4976" w:rsidRPr="008A066A" w:rsidRDefault="00BA4976" w:rsidP="00DE23DF">
      <w:pPr>
        <w:pStyle w:val="Call"/>
        <w:rPr>
          <w:rFonts w:eastAsiaTheme="minorEastAsia"/>
          <w:lang w:eastAsia="zh-CN"/>
        </w:rPr>
      </w:pPr>
      <w:r w:rsidRPr="008A066A">
        <w:rPr>
          <w:rFonts w:eastAsiaTheme="minorEastAsia"/>
          <w:lang w:eastAsia="zh-CN"/>
        </w:rPr>
        <w:t>recognising</w:t>
      </w:r>
    </w:p>
    <w:p w14:paraId="58207220" w14:textId="77777777" w:rsidR="00BA4976" w:rsidRPr="008A066A" w:rsidRDefault="00BA4976" w:rsidP="00DE23DF">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6FC71335"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p>
    <w:p w14:paraId="4338D370" w14:textId="77777777" w:rsidR="00BA4976" w:rsidRPr="008A066A" w:rsidRDefault="00BA4976" w:rsidP="00DE23DF">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 </w:t>
      </w:r>
      <w:r w:rsidRPr="008A066A">
        <w:rPr>
          <w:rFonts w:eastAsia="SimSun"/>
          <w:b/>
          <w:lang w:val="en-US" w:eastAsia="zh-CN"/>
        </w:rPr>
        <w:t xml:space="preserve"> </w:t>
      </w:r>
    </w:p>
    <w:p w14:paraId="76143AD6" w14:textId="77777777" w:rsidR="00BA4976" w:rsidRPr="008A066A" w:rsidRDefault="00BA4976" w:rsidP="00DE23DF">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01222B11" w14:textId="77777777" w:rsidR="00BA4976" w:rsidRPr="008A066A" w:rsidRDefault="00BA4976" w:rsidP="00DE23DF">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development of telecommunications/ICT, advancing standardization of telecommunications/ICT, and fostering partnerships,</w:t>
      </w:r>
    </w:p>
    <w:p w14:paraId="16DAE074" w14:textId="77777777" w:rsidR="00BA4976" w:rsidRPr="008A066A" w:rsidRDefault="00BA4976" w:rsidP="00DE23DF">
      <w:pPr>
        <w:pStyle w:val="Call"/>
        <w:rPr>
          <w:rFonts w:eastAsiaTheme="minorEastAsia"/>
          <w:lang w:eastAsia="zh-CN"/>
        </w:rPr>
      </w:pPr>
      <w:r w:rsidRPr="008A066A">
        <w:rPr>
          <w:rFonts w:eastAsiaTheme="minorEastAsia"/>
          <w:lang w:eastAsia="zh-CN"/>
        </w:rPr>
        <w:t>considering</w:t>
      </w:r>
    </w:p>
    <w:p w14:paraId="65E17B3C" w14:textId="77777777" w:rsidR="00BA4976" w:rsidRPr="008A066A" w:rsidRDefault="00BA4976" w:rsidP="00DE23DF">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development; </w:t>
      </w:r>
    </w:p>
    <w:p w14:paraId="1641A1E0" w14:textId="77777777" w:rsidR="00BA4976" w:rsidRPr="008A066A" w:rsidRDefault="00BA4976" w:rsidP="00DE23DF">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6EEBCDE9" w14:textId="77777777" w:rsidR="00BA4976" w:rsidRPr="008A066A" w:rsidRDefault="00BA4976" w:rsidP="00DE23DF">
      <w:pPr>
        <w:pStyle w:val="Call"/>
        <w:rPr>
          <w:rFonts w:eastAsiaTheme="minorEastAsia"/>
          <w:lang w:eastAsia="zh-CN"/>
        </w:rPr>
      </w:pPr>
      <w:r w:rsidRPr="008A066A">
        <w:rPr>
          <w:rFonts w:eastAsiaTheme="minorEastAsia"/>
          <w:lang w:eastAsia="zh-CN"/>
        </w:rPr>
        <w:t>noting</w:t>
      </w:r>
    </w:p>
    <w:p w14:paraId="6747650B" w14:textId="77777777" w:rsidR="00BA4976" w:rsidRPr="008A066A" w:rsidRDefault="00BA4976" w:rsidP="00DE23DF">
      <w:pPr>
        <w:rPr>
          <w:rFonts w:eastAsiaTheme="minorEastAsia"/>
          <w:lang w:eastAsia="zh-CN"/>
        </w:rPr>
      </w:pPr>
      <w:r w:rsidRPr="008A066A">
        <w:rPr>
          <w:rFonts w:eastAsiaTheme="minorEastAsia"/>
          <w:lang w:eastAsia="zh-CN"/>
        </w:rPr>
        <w:t>that existing the ITU partnerships advance programmes and initiatives that aim to improve ICT education and equip people, especially youth, with digital skills and improve digital literacy,</w:t>
      </w:r>
    </w:p>
    <w:p w14:paraId="38FC4B83" w14:textId="77777777" w:rsidR="00BA4976" w:rsidRPr="008A066A" w:rsidRDefault="00BA4976" w:rsidP="00DE23DF">
      <w:pPr>
        <w:pStyle w:val="Call"/>
        <w:rPr>
          <w:rFonts w:eastAsiaTheme="minorEastAsia"/>
          <w:lang w:eastAsia="zh-CN"/>
        </w:rPr>
      </w:pPr>
      <w:r w:rsidRPr="008A066A">
        <w:rPr>
          <w:rFonts w:eastAsiaTheme="minorEastAsia"/>
          <w:lang w:eastAsia="zh-CN"/>
        </w:rPr>
        <w:t>is of the view</w:t>
      </w:r>
    </w:p>
    <w:p w14:paraId="41E9A560"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that telecommunications/ICTs are key enablers of entrepreneurship across societies, with green and sustainable telecommunications/ICTs offering significant opportunities for growth, innovation, and sustainable development;</w:t>
      </w:r>
    </w:p>
    <w:p w14:paraId="3B7A23F9" w14:textId="77777777" w:rsidR="00BA4976" w:rsidRPr="008A066A" w:rsidRDefault="00BA4976" w:rsidP="00DE23DF">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57C2E7F7" w14:textId="77777777" w:rsidR="00BA4976" w:rsidRPr="008A066A" w:rsidRDefault="00BA4976" w:rsidP="00DE23DF">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that evidence-based policymaking and transparent, proportionate, interoperable and predictable regulatory frameworks are essential for fostering ICT-centric innovation and entrepreneurship, enabling start-up entrepreneurs and MSMEs to adapt to digital </w:t>
      </w:r>
      <w:r w:rsidRPr="008A066A">
        <w:rPr>
          <w:rFonts w:eastAsiaTheme="minorEastAsia"/>
          <w:lang w:eastAsia="zh-CN"/>
        </w:rPr>
        <w:lastRenderedPageBreak/>
        <w:t>transformation through affordable and effective solutions, while facilitating their integration into innovation ecosystems to collaborate with larger enterprises for the digital transformation of entire value chains;</w:t>
      </w:r>
    </w:p>
    <w:p w14:paraId="6B49C6C5" w14:textId="77777777" w:rsidR="00BA4976" w:rsidRPr="008A066A" w:rsidRDefault="00BA4976" w:rsidP="00DE23DF">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sector;</w:t>
      </w:r>
    </w:p>
    <w:p w14:paraId="085B5DD2" w14:textId="77777777"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the availability and quality of digital skilling opportunities, including through school curricula and lifelong learning, play a critical role in shaping a society's potential for innovation and entrepreneurship;</w:t>
      </w:r>
    </w:p>
    <w:p w14:paraId="342AE448" w14:textId="77777777" w:rsidR="00BA4976" w:rsidRPr="008A066A" w:rsidRDefault="00BA4976" w:rsidP="00DE23DF">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6C847153" w14:textId="77777777" w:rsidR="00BA4976" w:rsidRPr="008A066A" w:rsidRDefault="00BA4976" w:rsidP="00DE23DF">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2FFC6ED2" w14:textId="77777777" w:rsidR="00BA4976" w:rsidRPr="008A066A" w:rsidRDefault="00BA4976" w:rsidP="00DE23DF">
      <w:pPr>
        <w:pStyle w:val="Call"/>
        <w:rPr>
          <w:rFonts w:eastAsiaTheme="minorEastAsia"/>
          <w:lang w:eastAsia="zh-CN"/>
        </w:rPr>
      </w:pPr>
      <w:r w:rsidRPr="008A066A">
        <w:rPr>
          <w:rFonts w:eastAsiaTheme="minorEastAsia"/>
          <w:lang w:eastAsia="zh-CN"/>
        </w:rPr>
        <w:t>invites Member States</w:t>
      </w:r>
    </w:p>
    <w:p w14:paraId="023436E6" w14:textId="77777777" w:rsidR="00BA4976" w:rsidRPr="008A066A" w:rsidRDefault="00BA4976" w:rsidP="00DE23DF">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competition;</w:t>
      </w:r>
    </w:p>
    <w:p w14:paraId="282AC968" w14:textId="77777777" w:rsidR="00BA4976" w:rsidRPr="008A066A" w:rsidRDefault="00BA4976" w:rsidP="00DE23DF">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invest in research and development for green and sustainable telecommunications/ICTs, encourage both foreign and domestic investments by removing barriers in digital ecosystems, and create favourable conditions for private sector investment and innovation;</w:t>
      </w:r>
    </w:p>
    <w:p w14:paraId="0C7D68F0" w14:textId="77777777" w:rsidR="00BA4976" w:rsidRPr="008A066A" w:rsidRDefault="00BA4976" w:rsidP="00DE23DF">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to foster an awareness of environmental challenges such as climate change and its mitigation in developing policies to advance sustainable development;</w:t>
      </w:r>
    </w:p>
    <w:p w14:paraId="422F749D" w14:textId="45D043A2" w:rsidR="00BA4976" w:rsidRPr="008A066A" w:rsidRDefault="00BA4976" w:rsidP="00DE23DF">
      <w:pPr>
        <w:rPr>
          <w:rFonts w:eastAsiaTheme="minorEastAsia"/>
          <w:lang w:eastAsia="zh-CN"/>
        </w:rPr>
      </w:pPr>
      <w:r w:rsidRPr="008A066A">
        <w:rPr>
          <w:rFonts w:eastAsiaTheme="minorEastAsia"/>
          <w:lang w:eastAsia="zh-CN"/>
        </w:rPr>
        <w:t>4</w:t>
      </w:r>
      <w:r w:rsidRPr="008A066A">
        <w:rPr>
          <w:rFonts w:eastAsiaTheme="minorEastAsia"/>
          <w:lang w:eastAsia="zh-CN"/>
        </w:rPr>
        <w:tab/>
        <w:t>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entrepreneurship;</w:t>
      </w:r>
    </w:p>
    <w:p w14:paraId="31997212" w14:textId="61BF6D0D" w:rsidR="00BA4976" w:rsidRPr="008A066A" w:rsidRDefault="00BA4976" w:rsidP="00DE23DF">
      <w:pPr>
        <w:rPr>
          <w:rFonts w:eastAsiaTheme="minorEastAsia"/>
          <w:lang w:eastAsia="zh-CN"/>
        </w:rPr>
      </w:pPr>
      <w:r w:rsidRPr="008A066A">
        <w:rPr>
          <w:rFonts w:eastAsiaTheme="minorEastAsia"/>
          <w:lang w:eastAsia="zh-CN"/>
        </w:rPr>
        <w:t>5</w:t>
      </w:r>
      <w:r w:rsidRPr="008A066A">
        <w:rPr>
          <w:rFonts w:eastAsiaTheme="minorEastAsia"/>
          <w:lang w:eastAsia="zh-CN"/>
        </w:rPr>
        <w:tab/>
        <w:t>to improve the public service for digital transformation, and help start-up entrepreneurs and enterprises better apply digital technologies and fit for digital future;</w:t>
      </w:r>
    </w:p>
    <w:p w14:paraId="66B9D781" w14:textId="07C76557" w:rsidR="00BA4976" w:rsidRPr="008A066A" w:rsidRDefault="00BA4976" w:rsidP="00DE23DF">
      <w:pPr>
        <w:rPr>
          <w:rFonts w:eastAsiaTheme="minorEastAsia"/>
          <w:lang w:eastAsia="zh-CN"/>
        </w:rPr>
      </w:pPr>
      <w:r w:rsidRPr="008A066A">
        <w:rPr>
          <w:rFonts w:eastAsiaTheme="minorEastAsia"/>
          <w:lang w:eastAsia="zh-CN"/>
        </w:rPr>
        <w:t>6</w:t>
      </w:r>
      <w:r w:rsidRPr="008A066A">
        <w:rPr>
          <w:rFonts w:eastAsiaTheme="minorEastAsia"/>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028D6E32" w14:textId="77777777" w:rsidR="00BA4976" w:rsidRPr="008A066A" w:rsidRDefault="00BA4976" w:rsidP="00DE23DF">
      <w:pPr>
        <w:rPr>
          <w:rFonts w:eastAsiaTheme="minorEastAsia"/>
          <w:lang w:eastAsia="zh-CN"/>
        </w:rPr>
      </w:pPr>
      <w:r w:rsidRPr="008A066A">
        <w:rPr>
          <w:rFonts w:eastAsiaTheme="minorEastAsia"/>
          <w:lang w:eastAsia="zh-CN"/>
        </w:rPr>
        <w:lastRenderedPageBreak/>
        <w:t>7</w:t>
      </w:r>
      <w:r w:rsidRPr="008A066A">
        <w:rPr>
          <w:rFonts w:eastAsiaTheme="minorEastAsia"/>
          <w:lang w:eastAsia="zh-CN"/>
        </w:rPr>
        <w:tab/>
        <w:t xml:space="preserve">to support efforts to create an enabling environment for digital transformation, </w:t>
      </w:r>
    </w:p>
    <w:p w14:paraId="06C93116" w14:textId="07877760" w:rsidR="00BA4976" w:rsidRPr="008A066A" w:rsidRDefault="00BA4976" w:rsidP="00DE23DF">
      <w:pPr>
        <w:rPr>
          <w:rFonts w:eastAsiaTheme="minorEastAsia"/>
          <w:lang w:eastAsia="zh-CN"/>
        </w:rPr>
      </w:pPr>
      <w:r w:rsidRPr="008A066A">
        <w:rPr>
          <w:rFonts w:eastAsiaTheme="minorEastAsia"/>
          <w:lang w:eastAsia="zh-CN"/>
        </w:rPr>
        <w:t>8</w:t>
      </w:r>
      <w:r w:rsidRPr="008A066A">
        <w:rPr>
          <w:rFonts w:eastAsiaTheme="minorEastAsia"/>
          <w:lang w:eastAsia="zh-CN"/>
        </w:rPr>
        <w:tab/>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6F6CBFF4" w14:textId="77777777" w:rsidR="00BA4976" w:rsidRPr="008A066A" w:rsidRDefault="00BA4976" w:rsidP="00DE23DF">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to take steps to address the gender digital divide in order to support innovation and entrepreneurship by women and girls in the telecommunications/ICT sector,</w:t>
      </w:r>
    </w:p>
    <w:p w14:paraId="3A0CF5DB" w14:textId="77777777" w:rsidR="00BA4976" w:rsidRPr="008A066A" w:rsidRDefault="00BA4976" w:rsidP="00DE23DF">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1E40B7CA" w14:textId="77777777" w:rsidR="00BA4976" w:rsidRPr="008A066A" w:rsidRDefault="00BA4976" w:rsidP="00DE23DF">
      <w:pPr>
        <w:rPr>
          <w:rFonts w:eastAsia="Calibri"/>
          <w:lang w:eastAsia="zh-CN"/>
        </w:rPr>
      </w:pPr>
      <w:r w:rsidRPr="008A066A">
        <w:rPr>
          <w:rFonts w:eastAsia="Calibri"/>
          <w:lang w:eastAsia="zh-CN"/>
        </w:rPr>
        <w:t>1</w:t>
      </w:r>
      <w:r w:rsidRPr="008A066A">
        <w:rPr>
          <w:rFonts w:eastAsia="Calibri"/>
          <w:lang w:eastAsia="zh-CN"/>
        </w:rPr>
        <w:tab/>
        <w:t>to continue to strive fostering a policy environment based on transparency, stability, predictability and competitiveness, in order to provide support for promoting an innovation ecosystem centred on ICT;</w:t>
      </w:r>
    </w:p>
    <w:p w14:paraId="33D78312" w14:textId="77777777" w:rsidR="00BA4976" w:rsidRPr="008A066A" w:rsidRDefault="00BA4976" w:rsidP="00DE23DF">
      <w:pPr>
        <w:rPr>
          <w:rFonts w:eastAsia="Calibri"/>
          <w:lang w:eastAsia="zh-CN"/>
        </w:rPr>
      </w:pPr>
      <w:r w:rsidRPr="008A066A">
        <w:rPr>
          <w:rFonts w:eastAsia="Calibri"/>
          <w:lang w:eastAsia="zh-CN"/>
        </w:rPr>
        <w:t>2</w:t>
      </w:r>
      <w:r w:rsidRPr="008A066A">
        <w:rPr>
          <w:rFonts w:eastAsia="Calibri"/>
          <w:lang w:eastAsia="zh-CN"/>
        </w:rPr>
        <w:tab/>
        <w:t>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w:t>
      </w:r>
    </w:p>
    <w:p w14:paraId="6DCC1657" w14:textId="77777777" w:rsidR="00BA4976" w:rsidRPr="008A066A" w:rsidRDefault="00BA4976" w:rsidP="00DE23DF">
      <w:pPr>
        <w:rPr>
          <w:rFonts w:eastAsia="Calibri"/>
          <w:lang w:eastAsia="zh-CN"/>
        </w:rPr>
      </w:pPr>
      <w:r w:rsidRPr="008A066A">
        <w:rPr>
          <w:rFonts w:eastAsia="Calibri"/>
          <w:lang w:eastAsia="zh-CN"/>
        </w:rPr>
        <w:t>3</w:t>
      </w:r>
      <w:r w:rsidRPr="008A066A">
        <w:rPr>
          <w:rFonts w:eastAsia="Calibri"/>
          <w:lang w:eastAsia="zh-CN"/>
        </w:rPr>
        <w:tab/>
        <w:t>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efforts;</w:t>
      </w:r>
    </w:p>
    <w:p w14:paraId="4981E86A" w14:textId="77777777" w:rsidR="00BA4976" w:rsidRPr="008A066A" w:rsidRDefault="00BA4976" w:rsidP="00DE23DF">
      <w:pPr>
        <w:rPr>
          <w:rFonts w:eastAsia="Calibri"/>
          <w:lang w:eastAsia="zh-CN"/>
        </w:rPr>
      </w:pPr>
      <w:r w:rsidRPr="008A066A">
        <w:rPr>
          <w:rFonts w:eastAsia="Calibri"/>
          <w:lang w:eastAsia="zh-CN"/>
        </w:rPr>
        <w:t>4</w:t>
      </w:r>
      <w:r w:rsidRPr="008A066A">
        <w:rPr>
          <w:rFonts w:eastAsia="Calibri"/>
          <w:lang w:eastAsia="zh-CN"/>
        </w:rPr>
        <w:tab/>
        <w:t>to support and establish initiatives that promote entrepreneurship among young people, while enhancing digital talent supply and financial support through targeted digital training and innovative financial measures for MSMEs to foster sustainable growth and innovation;</w:t>
      </w:r>
    </w:p>
    <w:p w14:paraId="17BDF810" w14:textId="77777777" w:rsidR="00BA4976" w:rsidRPr="008A066A" w:rsidRDefault="00BA4976" w:rsidP="00DE23DF">
      <w:pPr>
        <w:rPr>
          <w:rFonts w:eastAsia="Calibri"/>
          <w:lang w:eastAsia="zh-CN"/>
        </w:rPr>
      </w:pPr>
      <w:r w:rsidRPr="008A066A">
        <w:rPr>
          <w:rFonts w:eastAsia="Calibri"/>
          <w:lang w:eastAsia="zh-CN"/>
        </w:rPr>
        <w:t>5</w:t>
      </w:r>
      <w:r w:rsidRPr="008A066A">
        <w:rPr>
          <w:rFonts w:eastAsia="Calibri"/>
          <w:lang w:eastAsia="zh-CN"/>
        </w:rPr>
        <w:tab/>
        <w:t>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levels;</w:t>
      </w:r>
    </w:p>
    <w:p w14:paraId="6DE23136" w14:textId="77777777" w:rsidR="00BA4976" w:rsidRPr="008A066A" w:rsidRDefault="00BA4976" w:rsidP="00DE23DF">
      <w:pPr>
        <w:rPr>
          <w:rFonts w:eastAsia="Calibri"/>
          <w:lang w:eastAsia="zh-CN"/>
        </w:rPr>
      </w:pPr>
      <w:r w:rsidRPr="008A066A">
        <w:rPr>
          <w:rFonts w:eastAsia="Calibri"/>
          <w:lang w:eastAsia="zh-CN"/>
        </w:rPr>
        <w:t>6</w:t>
      </w:r>
      <w:r w:rsidRPr="008A066A">
        <w:rPr>
          <w:rFonts w:eastAsia="Calibri"/>
          <w:lang w:eastAsia="zh-CN"/>
        </w:rPr>
        <w:tab/>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w:t>
      </w:r>
    </w:p>
    <w:p w14:paraId="1986D5B0" w14:textId="77777777" w:rsidR="00BA4976" w:rsidRPr="008A066A" w:rsidRDefault="00BA4976" w:rsidP="00DE23DF">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p>
    <w:p w14:paraId="64C07828" w14:textId="77777777" w:rsidR="00BA4976" w:rsidRPr="008A066A" w:rsidRDefault="00BA4976" w:rsidP="00DE23DF">
      <w:pPr>
        <w:pStyle w:val="Call"/>
        <w:rPr>
          <w:rFonts w:eastAsiaTheme="minorEastAsia"/>
          <w:lang w:eastAsia="zh-CN"/>
        </w:rPr>
      </w:pPr>
      <w:r w:rsidRPr="008A066A">
        <w:rPr>
          <w:rFonts w:eastAsiaTheme="minorEastAsia"/>
          <w:lang w:eastAsia="zh-CN"/>
        </w:rPr>
        <w:t>invites the Secretary-General</w:t>
      </w:r>
    </w:p>
    <w:p w14:paraId="46CE91B7" w14:textId="77777777" w:rsidR="00BA4976" w:rsidRPr="008A066A" w:rsidRDefault="00BA4976" w:rsidP="00DE23DF">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p w14:paraId="681B727F" w14:textId="346D7854" w:rsidR="004906BD" w:rsidRPr="004B51C8" w:rsidRDefault="004906BD" w:rsidP="004906BD">
      <w:pPr>
        <w:jc w:val="center"/>
      </w:pPr>
      <w:r>
        <w:t>______________</w:t>
      </w:r>
    </w:p>
    <w:sectPr w:rsidR="004906BD" w:rsidRPr="004B51C8"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3F26A01F"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4906BD">
            <w:rPr>
              <w:bCs/>
              <w:lang w:val="es-ES"/>
            </w:rPr>
            <w:t>3</w:t>
          </w:r>
          <w:r w:rsidR="00A34013">
            <w:rPr>
              <w:bCs/>
              <w:lang w:val="es-ES"/>
            </w:rPr>
            <w:t>/</w:t>
          </w:r>
          <w:r w:rsidR="00871CA0">
            <w:rPr>
              <w:bCs/>
              <w:lang w:val="es-ES"/>
            </w:rPr>
            <w:t>13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708629C3"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4906BD">
            <w:rPr>
              <w:bCs/>
              <w:lang w:val="es-ES"/>
            </w:rPr>
            <w:t>3</w:t>
          </w:r>
          <w:r w:rsidR="00205D4E">
            <w:rPr>
              <w:bCs/>
              <w:lang w:val="es-ES"/>
            </w:rPr>
            <w:t>/</w:t>
          </w:r>
          <w:r w:rsidR="00871CA0">
            <w:rPr>
              <w:bCs/>
              <w:lang w:val="es-ES"/>
            </w:rPr>
            <w:t>13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88"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8"/>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5103"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54F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05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E06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9C1F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9C2F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AAD8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2B5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EC3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6E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DAB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549418395">
    <w:abstractNumId w:val="10"/>
  </w:num>
  <w:num w:numId="17" w16cid:durableId="1696274733">
    <w:abstractNumId w:val="8"/>
  </w:num>
  <w:num w:numId="18" w16cid:durableId="1576554292">
    <w:abstractNumId w:val="3"/>
  </w:num>
  <w:num w:numId="19" w16cid:durableId="1172379324">
    <w:abstractNumId w:val="2"/>
  </w:num>
  <w:num w:numId="20" w16cid:durableId="149951329">
    <w:abstractNumId w:val="1"/>
  </w:num>
  <w:num w:numId="21" w16cid:durableId="1799031679">
    <w:abstractNumId w:val="0"/>
  </w:num>
  <w:num w:numId="22" w16cid:durableId="1757700562">
    <w:abstractNumId w:val="8"/>
  </w:num>
  <w:num w:numId="23" w16cid:durableId="1174151052">
    <w:abstractNumId w:val="3"/>
  </w:num>
  <w:num w:numId="24" w16cid:durableId="1325819397">
    <w:abstractNumId w:val="2"/>
  </w:num>
  <w:num w:numId="25" w16cid:durableId="1993293640">
    <w:abstractNumId w:val="1"/>
  </w:num>
  <w:num w:numId="26" w16cid:durableId="741173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525A1"/>
    <w:rsid w:val="00063016"/>
    <w:rsid w:val="00066795"/>
    <w:rsid w:val="00076AF6"/>
    <w:rsid w:val="00085CF2"/>
    <w:rsid w:val="000A1525"/>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D0D"/>
    <w:rsid w:val="003546AA"/>
    <w:rsid w:val="00361465"/>
    <w:rsid w:val="00373260"/>
    <w:rsid w:val="003877F5"/>
    <w:rsid w:val="003942D4"/>
    <w:rsid w:val="0039514F"/>
    <w:rsid w:val="003958A8"/>
    <w:rsid w:val="003A6637"/>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040B"/>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110E"/>
    <w:rsid w:val="00775655"/>
    <w:rsid w:val="007773DC"/>
    <w:rsid w:val="007849D5"/>
    <w:rsid w:val="00793188"/>
    <w:rsid w:val="00794D34"/>
    <w:rsid w:val="00806E3C"/>
    <w:rsid w:val="00813E5E"/>
    <w:rsid w:val="00816C2C"/>
    <w:rsid w:val="0083246E"/>
    <w:rsid w:val="0083581B"/>
    <w:rsid w:val="00860EED"/>
    <w:rsid w:val="00863874"/>
    <w:rsid w:val="00864AFF"/>
    <w:rsid w:val="00865925"/>
    <w:rsid w:val="00870C17"/>
    <w:rsid w:val="00871CA0"/>
    <w:rsid w:val="00872B5C"/>
    <w:rsid w:val="00877BF2"/>
    <w:rsid w:val="00884F3A"/>
    <w:rsid w:val="00891503"/>
    <w:rsid w:val="008A1BCE"/>
    <w:rsid w:val="008A2F06"/>
    <w:rsid w:val="008B1949"/>
    <w:rsid w:val="008B4A6A"/>
    <w:rsid w:val="008C7E27"/>
    <w:rsid w:val="008D1E75"/>
    <w:rsid w:val="008F3822"/>
    <w:rsid w:val="008F7448"/>
    <w:rsid w:val="0090147A"/>
    <w:rsid w:val="0090389B"/>
    <w:rsid w:val="009173EF"/>
    <w:rsid w:val="00932906"/>
    <w:rsid w:val="00961860"/>
    <w:rsid w:val="00961B0B"/>
    <w:rsid w:val="00962D33"/>
    <w:rsid w:val="00966B42"/>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A4976"/>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CF69F7"/>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7D4D"/>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character" w:styleId="Strong">
    <w:name w:val="Strong"/>
    <w:basedOn w:val="DefaultParagraphFont"/>
    <w:uiPriority w:val="22"/>
    <w:qFormat/>
    <w:rsid w:val="00BA4976"/>
    <w:rPr>
      <w:b/>
      <w:bCs/>
    </w:rPr>
  </w:style>
  <w:style w:type="paragraph" w:customStyle="1" w:styleId="OpinionNo">
    <w:name w:val="Opinion_No"/>
    <w:basedOn w:val="ResNo"/>
    <w:rsid w:val="008A1BCE"/>
    <w:rPr>
      <w:rFonts w:eastAsiaTheme="minorEastAsia"/>
      <w:lang w:eastAsia="zh-CN"/>
    </w:rPr>
  </w:style>
  <w:style w:type="paragraph" w:customStyle="1" w:styleId="Opiniontitle">
    <w:name w:val="Opinion_title"/>
    <w:basedOn w:val="Restitle"/>
    <w:rsid w:val="008A1BCE"/>
    <w:rPr>
      <w:rFonts w:eastAsiaTheme="minorEastAsia"/>
      <w:lang w:eastAsia="zh-CN"/>
    </w:rPr>
  </w:style>
  <w:style w:type="paragraph" w:styleId="Revision">
    <w:name w:val="Revision"/>
    <w:hidden/>
    <w:uiPriority w:val="99"/>
    <w:semiHidden/>
    <w:rsid w:val="006A040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2.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B92E0-9B46-4CBB-96D2-6D8729B24788}">
  <ds:schemaRefs>
    <ds:schemaRef ds:uri="http://schemas.microsoft.com/sharepoint/v3"/>
    <ds:schemaRef ds:uri="http://schemas.openxmlformats.org/package/2006/metadata/core-properties"/>
    <ds:schemaRef ds:uri="1aaea1ea-72e4-4374-b05e-72e2f16fb7a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8809</Words>
  <Characters>57377</Characters>
  <Application>Microsoft Office Word</Application>
  <DocSecurity>0</DocSecurity>
  <Lines>929</Lines>
  <Paragraphs>330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proposal to the WTPF-26 Opinions</dc:title>
  <dc:subject>ITU Informal groups of experts on WTPF-26</dc:subject>
  <cp:keywords>IEG3-WTPF-26</cp:keywords>
  <dc:description/>
  <dcterms:created xsi:type="dcterms:W3CDTF">2025-08-11T13:46:00Z</dcterms:created>
  <dcterms:modified xsi:type="dcterms:W3CDTF">2025-08-11T14:04:00Z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