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4B51C8" w14:paraId="64CD6A1C" w14:textId="77777777" w:rsidTr="00AD3606">
        <w:trPr>
          <w:cantSplit/>
          <w:trHeight w:val="23"/>
        </w:trPr>
        <w:tc>
          <w:tcPr>
            <w:tcW w:w="3969" w:type="dxa"/>
            <w:vMerge w:val="restart"/>
            <w:tcMar>
              <w:left w:w="0" w:type="dxa"/>
            </w:tcMar>
          </w:tcPr>
          <w:p w14:paraId="697F7551"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59C48FCC" w14:textId="73637254" w:rsidR="00AD3606" w:rsidRPr="00301AEE" w:rsidRDefault="00E85B67" w:rsidP="00472BAD">
            <w:pPr>
              <w:tabs>
                <w:tab w:val="left" w:pos="851"/>
              </w:tabs>
              <w:spacing w:before="0" w:line="240" w:lineRule="atLeast"/>
              <w:jc w:val="right"/>
              <w:rPr>
                <w:b/>
                <w:lang w:val="fr-FR"/>
              </w:rPr>
            </w:pPr>
            <w:r w:rsidRPr="00A52C84">
              <w:rPr>
                <w:b/>
                <w:lang w:val="fr-CH"/>
              </w:rPr>
              <w:t xml:space="preserve">Document </w:t>
            </w:r>
            <w:proofErr w:type="spellStart"/>
            <w:r w:rsidR="00A34013">
              <w:rPr>
                <w:b/>
                <w:lang w:val="fr-CH"/>
              </w:rPr>
              <w:t>IEG</w:t>
            </w:r>
            <w:proofErr w:type="spellEnd"/>
            <w:r w:rsidR="00A34013">
              <w:rPr>
                <w:b/>
                <w:lang w:val="fr-CH"/>
              </w:rPr>
              <w:t>-WTPF-26</w:t>
            </w:r>
            <w:r w:rsidR="00524E9C">
              <w:rPr>
                <w:b/>
                <w:lang w:val="fr-CH"/>
              </w:rPr>
              <w:t>-</w:t>
            </w:r>
            <w:r w:rsidR="003354ED">
              <w:rPr>
                <w:b/>
                <w:lang w:val="fr-CH"/>
              </w:rPr>
              <w:t>3</w:t>
            </w:r>
            <w:r w:rsidR="00F66A26">
              <w:rPr>
                <w:b/>
                <w:lang w:val="fr-FR"/>
              </w:rPr>
              <w:t>/</w:t>
            </w:r>
            <w:r w:rsidR="0034448A">
              <w:rPr>
                <w:b/>
                <w:lang w:val="fr-FR"/>
              </w:rPr>
              <w:t>8</w:t>
            </w:r>
          </w:p>
        </w:tc>
      </w:tr>
      <w:tr w:rsidR="00AD3606" w:rsidRPr="00147C54" w14:paraId="52119C8F" w14:textId="77777777" w:rsidTr="00AD3606">
        <w:trPr>
          <w:cantSplit/>
        </w:trPr>
        <w:tc>
          <w:tcPr>
            <w:tcW w:w="3969" w:type="dxa"/>
            <w:vMerge/>
          </w:tcPr>
          <w:p w14:paraId="376CAEAE"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5F762260" w14:textId="77777777" w:rsidR="00AD3606" w:rsidRPr="00147C54" w:rsidRDefault="0021313E" w:rsidP="00AD3606">
            <w:pPr>
              <w:tabs>
                <w:tab w:val="left" w:pos="851"/>
              </w:tabs>
              <w:spacing w:before="0"/>
              <w:jc w:val="right"/>
              <w:rPr>
                <w:b/>
              </w:rPr>
            </w:pPr>
            <w:r>
              <w:rPr>
                <w:b/>
              </w:rPr>
              <w:t>7 August 2025</w:t>
            </w:r>
          </w:p>
        </w:tc>
      </w:tr>
      <w:tr w:rsidR="00AD3606" w:rsidRPr="00147C54" w14:paraId="7C5994FD" w14:textId="77777777" w:rsidTr="00AD3606">
        <w:trPr>
          <w:cantSplit/>
          <w:trHeight w:val="23"/>
        </w:trPr>
        <w:tc>
          <w:tcPr>
            <w:tcW w:w="3969" w:type="dxa"/>
            <w:vMerge/>
          </w:tcPr>
          <w:p w14:paraId="08AFF212"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60E64107"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1B67DC0A" w14:textId="77777777" w:rsidTr="00AD3606">
        <w:trPr>
          <w:cantSplit/>
          <w:trHeight w:val="23"/>
        </w:trPr>
        <w:tc>
          <w:tcPr>
            <w:tcW w:w="3969" w:type="dxa"/>
          </w:tcPr>
          <w:p w14:paraId="13B599E3" w14:textId="77777777" w:rsidR="00472BAD" w:rsidRPr="00147C54" w:rsidRDefault="00472BAD" w:rsidP="00AD3606">
            <w:pPr>
              <w:tabs>
                <w:tab w:val="left" w:pos="851"/>
              </w:tabs>
              <w:spacing w:line="240" w:lineRule="atLeast"/>
              <w:rPr>
                <w:b/>
              </w:rPr>
            </w:pPr>
          </w:p>
        </w:tc>
        <w:tc>
          <w:tcPr>
            <w:tcW w:w="5245" w:type="dxa"/>
          </w:tcPr>
          <w:p w14:paraId="38DD4333" w14:textId="77777777" w:rsidR="00472BAD" w:rsidRPr="00147C54" w:rsidRDefault="00472BAD" w:rsidP="00AD3606">
            <w:pPr>
              <w:tabs>
                <w:tab w:val="left" w:pos="851"/>
              </w:tabs>
              <w:spacing w:before="0" w:line="240" w:lineRule="atLeast"/>
              <w:jc w:val="right"/>
              <w:rPr>
                <w:b/>
              </w:rPr>
            </w:pPr>
          </w:p>
        </w:tc>
      </w:tr>
      <w:tr w:rsidR="00AD3606" w:rsidRPr="00147C54" w14:paraId="607E49F2" w14:textId="77777777" w:rsidTr="00AD3606">
        <w:trPr>
          <w:cantSplit/>
        </w:trPr>
        <w:tc>
          <w:tcPr>
            <w:tcW w:w="9214" w:type="dxa"/>
            <w:gridSpan w:val="2"/>
            <w:tcMar>
              <w:left w:w="0" w:type="dxa"/>
            </w:tcMar>
          </w:tcPr>
          <w:p w14:paraId="7A711D4F" w14:textId="77777777" w:rsidR="00AD3606" w:rsidRPr="00147C54" w:rsidRDefault="0021313E" w:rsidP="00E4728B">
            <w:pPr>
              <w:pStyle w:val="Source"/>
              <w:framePr w:hSpace="0" w:wrap="auto" w:vAnchor="margin" w:hAnchor="text" w:xAlign="left" w:yAlign="inline"/>
            </w:pPr>
            <w:bookmarkStart w:id="8" w:name="dsource" w:colFirst="0" w:colLast="0"/>
            <w:bookmarkEnd w:id="7"/>
            <w:r w:rsidRPr="009D024E">
              <w:t xml:space="preserve">Contribution </w:t>
            </w:r>
            <w:r>
              <w:t>by</w:t>
            </w:r>
            <w:r w:rsidRPr="00842B11">
              <w:t xml:space="preserve"> </w:t>
            </w:r>
            <w:r>
              <w:t>GSMA</w:t>
            </w:r>
          </w:p>
        </w:tc>
      </w:tr>
      <w:tr w:rsidR="00AD3606" w:rsidRPr="00147C54" w14:paraId="3FA2F206" w14:textId="77777777" w:rsidTr="00AD3606">
        <w:trPr>
          <w:cantSplit/>
        </w:trPr>
        <w:tc>
          <w:tcPr>
            <w:tcW w:w="9214" w:type="dxa"/>
            <w:gridSpan w:val="2"/>
            <w:tcMar>
              <w:left w:w="0" w:type="dxa"/>
            </w:tcMar>
          </w:tcPr>
          <w:p w14:paraId="67E7B8A1" w14:textId="7D29A19C" w:rsidR="00AD3606" w:rsidRPr="00147C54" w:rsidRDefault="00442CAE" w:rsidP="00E4728B">
            <w:pPr>
              <w:pStyle w:val="Subtitle"/>
              <w:framePr w:hSpace="0" w:wrap="auto" w:xAlign="left" w:yAlign="inline"/>
            </w:pPr>
            <w:bookmarkStart w:id="9" w:name="dtitle1" w:colFirst="0" w:colLast="0"/>
            <w:bookmarkEnd w:id="8"/>
            <w:r>
              <w:t>PROPOSED EDITS TO THE DRAFT OPINION ON SPACE CONNECTIVITY</w:t>
            </w:r>
          </w:p>
        </w:tc>
      </w:tr>
      <w:tr w:rsidR="00AD3606" w:rsidRPr="00147C54" w14:paraId="428B53C9" w14:textId="77777777" w:rsidTr="00AD3606">
        <w:trPr>
          <w:cantSplit/>
        </w:trPr>
        <w:tc>
          <w:tcPr>
            <w:tcW w:w="9214" w:type="dxa"/>
            <w:gridSpan w:val="2"/>
            <w:tcBorders>
              <w:top w:val="single" w:sz="4" w:space="0" w:color="auto"/>
              <w:bottom w:val="single" w:sz="4" w:space="0" w:color="auto"/>
            </w:tcBorders>
            <w:tcMar>
              <w:left w:w="0" w:type="dxa"/>
            </w:tcMar>
          </w:tcPr>
          <w:p w14:paraId="692B9B7B" w14:textId="77777777" w:rsidR="00AD3606" w:rsidRPr="00147C54" w:rsidRDefault="00F16BAB" w:rsidP="00F16BAB">
            <w:pPr>
              <w:spacing w:before="160"/>
              <w:rPr>
                <w:b/>
                <w:bCs/>
                <w:sz w:val="26"/>
                <w:szCs w:val="26"/>
              </w:rPr>
            </w:pPr>
            <w:r w:rsidRPr="00147C54">
              <w:rPr>
                <w:b/>
                <w:bCs/>
                <w:sz w:val="26"/>
                <w:szCs w:val="26"/>
              </w:rPr>
              <w:t>Purpose</w:t>
            </w:r>
          </w:p>
          <w:p w14:paraId="48F8AC94" w14:textId="68171353" w:rsidR="0021313E" w:rsidRPr="00147C54" w:rsidRDefault="0021313E" w:rsidP="0021313E">
            <w:r>
              <w:t xml:space="preserve">These edits aim to refine the </w:t>
            </w:r>
            <w:r w:rsidR="0034448A">
              <w:t xml:space="preserve">draft </w:t>
            </w:r>
            <w:r>
              <w:t xml:space="preserve">Opinion on </w:t>
            </w:r>
            <w:r w:rsidR="0034448A">
              <w:t xml:space="preserve">space connectivity </w:t>
            </w:r>
            <w:r>
              <w:t>by clarifying text and emphasising the need for a balanced approach to regulation.</w:t>
            </w:r>
          </w:p>
          <w:p w14:paraId="07017D04" w14:textId="77777777" w:rsidR="00AD3606" w:rsidRPr="00147C54" w:rsidRDefault="00AD3606" w:rsidP="00F16BAB">
            <w:pPr>
              <w:spacing w:before="160"/>
              <w:rPr>
                <w:b/>
                <w:bCs/>
                <w:sz w:val="26"/>
                <w:szCs w:val="26"/>
              </w:rPr>
            </w:pPr>
            <w:r w:rsidRPr="00147C54">
              <w:rPr>
                <w:b/>
                <w:bCs/>
                <w:sz w:val="26"/>
                <w:szCs w:val="26"/>
              </w:rPr>
              <w:t>Action required</w:t>
            </w:r>
          </w:p>
          <w:p w14:paraId="5F25AE5C" w14:textId="77777777" w:rsidR="00AD3606" w:rsidRDefault="00A34013" w:rsidP="00CF30C2">
            <w:pPr>
              <w:spacing w:before="160"/>
            </w:pPr>
            <w:r w:rsidRPr="00F7413F">
              <w:t xml:space="preserve">The </w:t>
            </w:r>
            <w:r>
              <w:t>Informal Expert Group on WTPF-26</w:t>
            </w:r>
            <w:r w:rsidRPr="00F7413F">
              <w:t xml:space="preserve"> is invited to </w:t>
            </w:r>
            <w:r w:rsidR="0021313E" w:rsidRPr="0021313E">
              <w:rPr>
                <w:b/>
                <w:bCs/>
              </w:rPr>
              <w:t>consider</w:t>
            </w:r>
            <w:r w:rsidR="0021313E">
              <w:t xml:space="preserve"> t</w:t>
            </w:r>
            <w:r w:rsidR="0021313E" w:rsidRPr="00A6064F">
              <w:t>his document</w:t>
            </w:r>
            <w:r w:rsidR="00EA2E93" w:rsidRPr="00273D16">
              <w:t>.</w:t>
            </w:r>
          </w:p>
          <w:p w14:paraId="439EEA32" w14:textId="77777777" w:rsidR="00CF30C2" w:rsidRPr="00CF30C2" w:rsidRDefault="00CF30C2" w:rsidP="00CF30C2">
            <w:pPr>
              <w:spacing w:before="160"/>
              <w:rPr>
                <w:b/>
                <w:bCs/>
                <w:szCs w:val="24"/>
              </w:rPr>
            </w:pPr>
          </w:p>
        </w:tc>
      </w:tr>
    </w:tbl>
    <w:p w14:paraId="761A14C4"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619B9FBB"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0"/>
    <w:p w14:paraId="5C001013" w14:textId="16234DE1" w:rsidR="0034448A" w:rsidRDefault="0034448A" w:rsidP="0034448A">
      <w:pPr>
        <w:pStyle w:val="OpinionNo"/>
      </w:pPr>
      <w:r>
        <w:lastRenderedPageBreak/>
        <w:t>Draft Opinion</w:t>
      </w:r>
    </w:p>
    <w:p w14:paraId="2A4BC4F1" w14:textId="26711A06" w:rsidR="00712D36" w:rsidRDefault="00712D36" w:rsidP="0034448A">
      <w:pPr>
        <w:pStyle w:val="Opiniontitle"/>
      </w:pPr>
      <w:r w:rsidRPr="008A066A">
        <w:t xml:space="preserve">Space </w:t>
      </w:r>
      <w:r w:rsidR="00CF30C2" w:rsidRPr="0034448A">
        <w:t>connectivity</w:t>
      </w:r>
    </w:p>
    <w:p w14:paraId="37CF1CA1" w14:textId="77777777" w:rsidR="00712D36" w:rsidRPr="008A066A" w:rsidRDefault="00712D36" w:rsidP="00067084">
      <w:pPr>
        <w:pStyle w:val="Normalaftertitle"/>
        <w:rPr>
          <w:rFonts w:eastAsia="Calibri"/>
        </w:rPr>
      </w:pPr>
      <w:r w:rsidRPr="008A066A">
        <w:rPr>
          <w:rFonts w:eastAsia="Calibri"/>
        </w:rPr>
        <w:t>The seventh World Telecommunication/ICT Policy Forum (Geneva, 2026),</w:t>
      </w:r>
    </w:p>
    <w:p w14:paraId="1F8A267B" w14:textId="77777777" w:rsidR="00712D36" w:rsidRPr="008A066A" w:rsidRDefault="00712D36" w:rsidP="00067084">
      <w:pPr>
        <w:pStyle w:val="Call"/>
        <w:rPr>
          <w:rFonts w:eastAsia="Calibri"/>
          <w:lang w:eastAsia="zh-CN"/>
        </w:rPr>
      </w:pPr>
      <w:r w:rsidRPr="008A066A">
        <w:rPr>
          <w:rFonts w:eastAsia="Calibri"/>
          <w:lang w:eastAsia="zh-CN"/>
        </w:rPr>
        <w:t>recalling</w:t>
      </w:r>
    </w:p>
    <w:p w14:paraId="11F2F5EF" w14:textId="77777777" w:rsidR="00712D36" w:rsidRPr="008A066A" w:rsidRDefault="00712D36" w:rsidP="00067084">
      <w:pPr>
        <w:rPr>
          <w:rFonts w:eastAsia="Calibri"/>
          <w:lang w:eastAsia="zh-CN"/>
        </w:rPr>
      </w:pPr>
      <w:r w:rsidRPr="008A066A">
        <w:rPr>
          <w:rFonts w:eastAsia="Calibri"/>
          <w:i/>
          <w:iCs/>
          <w:lang w:eastAsia="zh-CN"/>
        </w:rPr>
        <w:t>a)</w:t>
      </w:r>
      <w:r w:rsidRPr="008A066A">
        <w:rPr>
          <w:rFonts w:eastAsia="Calibri"/>
          <w:lang w:eastAsia="zh-CN"/>
        </w:rPr>
        <w:tab/>
        <w:t>Resolution 70/1 of the United Nations General Assembly (UNGA), on Transforming our world: the 2030 Agenda for Sustainable Development;</w:t>
      </w:r>
    </w:p>
    <w:p w14:paraId="30D17C9C" w14:textId="77777777" w:rsidR="00712D36" w:rsidRPr="008A066A" w:rsidRDefault="00712D36" w:rsidP="00067084">
      <w:pPr>
        <w:rPr>
          <w:rFonts w:eastAsia="Calibri"/>
          <w:lang w:eastAsia="zh-CN"/>
        </w:rPr>
      </w:pPr>
      <w:r w:rsidRPr="008A066A">
        <w:rPr>
          <w:rFonts w:eastAsia="Calibri"/>
          <w:i/>
          <w:iCs/>
          <w:lang w:eastAsia="zh-CN"/>
        </w:rPr>
        <w:t>b)</w:t>
      </w:r>
      <w:r w:rsidRPr="008A066A">
        <w:rPr>
          <w:rFonts w:eastAsia="Calibri"/>
          <w:lang w:eastAsia="zh-CN"/>
        </w:rPr>
        <w:tab/>
        <w:t>Resolution 76/3 of the United Nations General Assembly (UNGA) on the “</w:t>
      </w:r>
      <w:proofErr w:type="spellStart"/>
      <w:r w:rsidRPr="008A066A">
        <w:rPr>
          <w:rFonts w:eastAsia="Calibri"/>
          <w:lang w:eastAsia="zh-CN"/>
        </w:rPr>
        <w:t>Space2030</w:t>
      </w:r>
      <w:proofErr w:type="spellEnd"/>
      <w:r w:rsidRPr="008A066A">
        <w:rPr>
          <w:rFonts w:eastAsia="Calibri"/>
          <w:lang w:eastAsia="zh-CN"/>
        </w:rPr>
        <w:t xml:space="preserve">” Agenda: space as a driver of sustainable development; </w:t>
      </w:r>
    </w:p>
    <w:p w14:paraId="6FA63BA5" w14:textId="77777777" w:rsidR="00712D36" w:rsidRPr="008A066A" w:rsidRDefault="00712D36" w:rsidP="00067084">
      <w:pPr>
        <w:rPr>
          <w:rFonts w:eastAsia="Calibri"/>
          <w:iCs/>
          <w:lang w:eastAsia="zh-CN"/>
        </w:rPr>
      </w:pPr>
      <w:r w:rsidRPr="008A066A">
        <w:rPr>
          <w:rFonts w:eastAsia="Calibri"/>
          <w:i/>
          <w:lang w:eastAsia="zh-CN"/>
        </w:rPr>
        <w:t>c)</w:t>
      </w:r>
      <w:r w:rsidRPr="008A066A">
        <w:rPr>
          <w:rFonts w:eastAsia="Calibri"/>
          <w:i/>
          <w:lang w:eastAsia="zh-CN"/>
        </w:rPr>
        <w:tab/>
      </w:r>
      <w:r w:rsidRPr="008A066A">
        <w:rPr>
          <w:rFonts w:eastAsia="Calibri"/>
          <w:iCs/>
          <w:lang w:eastAsia="zh-CN"/>
        </w:rPr>
        <w:t>the relevant provision of Article 44 of the ITU Constitution;</w:t>
      </w:r>
    </w:p>
    <w:p w14:paraId="574B1403" w14:textId="77777777" w:rsidR="00712D36" w:rsidRPr="008A066A" w:rsidRDefault="00712D36" w:rsidP="00067084">
      <w:pPr>
        <w:rPr>
          <w:rFonts w:eastAsia="Calibri"/>
          <w:lang w:eastAsia="zh-CN"/>
        </w:rPr>
      </w:pPr>
      <w:r w:rsidRPr="008A066A">
        <w:rPr>
          <w:rFonts w:eastAsia="Calibri"/>
          <w:i/>
          <w:lang w:eastAsia="zh-CN"/>
        </w:rPr>
        <w:t>d)</w:t>
      </w:r>
      <w:r>
        <w:rPr>
          <w:rFonts w:eastAsia="Calibri"/>
          <w:i/>
          <w:lang w:eastAsia="zh-CN"/>
        </w:rPr>
        <w:tab/>
      </w:r>
      <w:r w:rsidRPr="008A066A">
        <w:rPr>
          <w:rFonts w:eastAsia="Calibri"/>
          <w:iCs/>
          <w:lang w:eastAsia="zh-CN"/>
        </w:rPr>
        <w:t xml:space="preserve">relevant resolutions of the Plenipotentiary Conference related to the topic of space connectivity, including, among others, Resolution 139 (Bucharest, 2022), Resolution 186 (Rev. Bucharest, 2022), Resolution 218 (Bucharest, 2022), and Resolution 219 (Bucharest, 2022); </w:t>
      </w:r>
    </w:p>
    <w:p w14:paraId="764BA6A8" w14:textId="77777777" w:rsidR="00712D36" w:rsidRPr="008A066A" w:rsidRDefault="00712D36" w:rsidP="00067084">
      <w:pPr>
        <w:rPr>
          <w:rFonts w:eastAsia="Calibri"/>
          <w:lang w:eastAsia="zh-CN"/>
        </w:rPr>
      </w:pPr>
      <w:r w:rsidRPr="008A066A">
        <w:rPr>
          <w:rFonts w:eastAsia="Calibri"/>
          <w:i/>
          <w:iCs/>
          <w:lang w:eastAsia="zh-CN"/>
        </w:rPr>
        <w:t>e)</w:t>
      </w:r>
      <w:r>
        <w:rPr>
          <w:rFonts w:eastAsia="Calibri"/>
          <w:lang w:eastAsia="zh-CN"/>
        </w:rPr>
        <w:tab/>
      </w:r>
      <w:r w:rsidRPr="008A066A">
        <w:rPr>
          <w:rFonts w:eastAsia="Calibri"/>
          <w:lang w:eastAsia="zh-CN"/>
        </w:rPr>
        <w:t xml:space="preserve">relevant resolutions of the main conferences and assemblies of the three Sectors of ITU related to the topic of space connectivity, including, among others, WRC Resolution 22 (Rev. Dubai, 2023), </w:t>
      </w:r>
      <w:proofErr w:type="spellStart"/>
      <w:r w:rsidRPr="008A066A">
        <w:rPr>
          <w:rFonts w:eastAsia="Calibri"/>
          <w:lang w:eastAsia="zh-CN"/>
        </w:rPr>
        <w:t>WTDC</w:t>
      </w:r>
      <w:proofErr w:type="spellEnd"/>
      <w:r w:rsidRPr="008A066A">
        <w:rPr>
          <w:rFonts w:eastAsia="Calibri"/>
          <w:lang w:eastAsia="zh-CN"/>
        </w:rPr>
        <w:t xml:space="preserve"> Resolution 11 (Rev. Kigali, 2022), </w:t>
      </w:r>
      <w:proofErr w:type="spellStart"/>
      <w:r w:rsidRPr="008A066A">
        <w:rPr>
          <w:rFonts w:eastAsia="Calibri"/>
          <w:lang w:eastAsia="zh-CN"/>
        </w:rPr>
        <w:t>WTDC</w:t>
      </w:r>
      <w:proofErr w:type="spellEnd"/>
      <w:r w:rsidRPr="008A066A">
        <w:rPr>
          <w:rFonts w:eastAsia="Calibri"/>
          <w:lang w:eastAsia="zh-CN"/>
        </w:rPr>
        <w:t xml:space="preserve"> Resolution 37 (Rev. Kigali, 2022), and ITU Radiocommunication Assembly Resolution 74 (Dubai, 2023);</w:t>
      </w:r>
    </w:p>
    <w:p w14:paraId="4F4566A1" w14:textId="77777777" w:rsidR="00712D36" w:rsidRPr="008A066A" w:rsidRDefault="00712D36" w:rsidP="00067084">
      <w:pPr>
        <w:rPr>
          <w:rFonts w:eastAsia="Calibri"/>
          <w:iCs/>
          <w:lang w:eastAsia="zh-CN"/>
        </w:rPr>
      </w:pPr>
      <w:r w:rsidRPr="008A066A">
        <w:rPr>
          <w:rFonts w:eastAsia="Calibri"/>
          <w:i/>
          <w:iCs/>
          <w:lang w:eastAsia="zh-CN"/>
        </w:rPr>
        <w:t>l)</w:t>
      </w:r>
      <w:r w:rsidRPr="008A066A">
        <w:rPr>
          <w:rFonts w:eastAsia="Calibri"/>
          <w:lang w:eastAsia="zh-CN"/>
        </w:rPr>
        <w:tab/>
      </w:r>
      <w:proofErr w:type="spellStart"/>
      <w:r w:rsidRPr="008A066A">
        <w:rPr>
          <w:rFonts w:eastAsia="Calibri"/>
          <w:lang w:eastAsia="zh-CN"/>
        </w:rPr>
        <w:t>GSR</w:t>
      </w:r>
      <w:proofErr w:type="spellEnd"/>
      <w:r w:rsidRPr="008A066A">
        <w:rPr>
          <w:rFonts w:eastAsia="Calibri"/>
          <w:lang w:eastAsia="zh-CN"/>
        </w:rPr>
        <w:t xml:space="preserve">-24 Best Practice Guidelines </w:t>
      </w:r>
      <w:r w:rsidRPr="008A066A">
        <w:rPr>
          <w:rFonts w:eastAsia="Calibri"/>
          <w:i/>
          <w:lang w:eastAsia="zh-CN"/>
        </w:rPr>
        <w:t>Helping to chart the course of transformative technologies for positive impact</w:t>
      </w:r>
      <w:r w:rsidRPr="008A066A">
        <w:rPr>
          <w:rFonts w:eastAsia="Calibri"/>
          <w:iCs/>
          <w:lang w:eastAsia="zh-CN"/>
        </w:rPr>
        <w:t>,</w:t>
      </w:r>
    </w:p>
    <w:p w14:paraId="347F0209" w14:textId="77777777" w:rsidR="00712D36" w:rsidRPr="008A066A" w:rsidRDefault="00712D36" w:rsidP="00067084">
      <w:pPr>
        <w:pStyle w:val="Call"/>
        <w:rPr>
          <w:rFonts w:eastAsia="Calibri"/>
          <w:highlight w:val="yellow"/>
          <w:lang w:eastAsia="zh-CN"/>
        </w:rPr>
      </w:pPr>
      <w:r w:rsidRPr="008A066A">
        <w:rPr>
          <w:rFonts w:eastAsia="Calibri"/>
          <w:lang w:eastAsia="zh-CN"/>
        </w:rPr>
        <w:t>considering</w:t>
      </w:r>
    </w:p>
    <w:p w14:paraId="077DDB0E" w14:textId="77777777" w:rsidR="00712D36" w:rsidRPr="008A066A" w:rsidRDefault="00712D36" w:rsidP="00D816BD">
      <w:pPr>
        <w:spacing w:line="259" w:lineRule="auto"/>
        <w:rPr>
          <w:rFonts w:eastAsia="Calibri"/>
          <w:lang w:eastAsia="zh-CN"/>
        </w:rPr>
      </w:pPr>
      <w:r w:rsidRPr="008A066A">
        <w:rPr>
          <w:rFonts w:eastAsia="Calibri"/>
          <w:i/>
          <w:lang w:eastAsia="zh-CN"/>
        </w:rPr>
        <w:t>a)</w:t>
      </w:r>
      <w:r>
        <w:rPr>
          <w:rFonts w:eastAsia="Calibri"/>
        </w:rPr>
        <w:tab/>
      </w:r>
      <w:r w:rsidRPr="008A066A">
        <w:rPr>
          <w:rFonts w:eastAsia="Calibri"/>
          <w:lang w:eastAsia="zh-CN"/>
        </w:rPr>
        <w:t xml:space="preserve">that identifying and advocating tools and measures to accelerate space connectivity can </w:t>
      </w:r>
      <w:del w:id="11" w:author="Author">
        <w:r w:rsidRPr="008A066A">
          <w:rPr>
            <w:rFonts w:eastAsia="Calibri"/>
            <w:lang w:eastAsia="zh-CN"/>
          </w:rPr>
          <w:delText xml:space="preserve">drive </w:delText>
        </w:r>
      </w:del>
      <w:ins w:id="12" w:author="Author">
        <w:r w:rsidRPr="00D816BD">
          <w:rPr>
            <w:rFonts w:eastAsia="Calibri"/>
            <w:lang w:eastAsia="zh-CN"/>
          </w:rPr>
          <w:t xml:space="preserve">support </w:t>
        </w:r>
      </w:ins>
      <w:r w:rsidRPr="008A066A">
        <w:rPr>
          <w:rFonts w:eastAsia="Calibri"/>
          <w:lang w:eastAsia="zh-CN"/>
        </w:rPr>
        <w:t>global economic prosperity, improve digital inclusion, and address disparities in access to space-based technologies;</w:t>
      </w:r>
    </w:p>
    <w:p w14:paraId="02495C04" w14:textId="77777777" w:rsidR="00712D36" w:rsidRPr="008A066A" w:rsidRDefault="00712D36" w:rsidP="00067084">
      <w:pPr>
        <w:rPr>
          <w:rFonts w:eastAsia="Calibri"/>
          <w:lang w:eastAsia="zh-CN"/>
        </w:rPr>
      </w:pPr>
      <w:r w:rsidRPr="008A066A">
        <w:rPr>
          <w:rFonts w:eastAsia="Calibri"/>
          <w:i/>
          <w:lang w:eastAsia="zh-CN"/>
        </w:rPr>
        <w:t>b)</w:t>
      </w:r>
      <w:r w:rsidRPr="008A066A">
        <w:rPr>
          <w:rFonts w:eastAsia="Calibri"/>
          <w:lang w:eastAsia="zh-CN"/>
        </w:rPr>
        <w:tab/>
        <w:t>that strengthening tools and platforms for international cooperation and development of international regulations for space-based telecommunication/ICT activities is vital for the use of outer space, and for addressing digital divide challenges through enhanced space connectivity;</w:t>
      </w:r>
    </w:p>
    <w:p w14:paraId="535BB435" w14:textId="77777777" w:rsidR="00712D36" w:rsidRPr="008A066A" w:rsidRDefault="00712D36" w:rsidP="00067084">
      <w:pPr>
        <w:rPr>
          <w:rFonts w:eastAsia="Calibri"/>
          <w:lang w:eastAsia="zh-CN"/>
        </w:rPr>
      </w:pPr>
      <w:r w:rsidRPr="008A066A">
        <w:rPr>
          <w:rFonts w:eastAsia="Calibri"/>
          <w:i/>
          <w:lang w:eastAsia="zh-CN"/>
        </w:rPr>
        <w:t>c)</w:t>
      </w:r>
      <w:r w:rsidRPr="008A066A">
        <w:rPr>
          <w:rFonts w:eastAsia="Calibri"/>
          <w:lang w:eastAsia="zh-CN"/>
        </w:rPr>
        <w:tab/>
        <w:t>that innovative approaches and technologies for actively removing space debris from Earth's orbit can help to ensure the sustainability of space operations and protect space assets, thereby supporting uninterrupted and equitable access to space-based telecommunication/ICT services;</w:t>
      </w:r>
    </w:p>
    <w:p w14:paraId="001D3C49" w14:textId="77777777" w:rsidR="00712D36" w:rsidRPr="008A066A" w:rsidRDefault="00712D36" w:rsidP="00D816BD">
      <w:pPr>
        <w:spacing w:line="259" w:lineRule="auto"/>
        <w:rPr>
          <w:rFonts w:eastAsia="Calibri"/>
          <w:lang w:eastAsia="zh-CN"/>
        </w:rPr>
      </w:pPr>
      <w:r w:rsidRPr="008A066A">
        <w:rPr>
          <w:rFonts w:eastAsia="Calibri"/>
          <w:i/>
          <w:lang w:eastAsia="zh-CN"/>
        </w:rPr>
        <w:t>d)</w:t>
      </w:r>
      <w:r w:rsidRPr="008A066A">
        <w:rPr>
          <w:rFonts w:eastAsia="Calibri"/>
          <w:lang w:eastAsia="zh-CN"/>
        </w:rPr>
        <w:t xml:space="preserve"> </w:t>
      </w:r>
      <w:r>
        <w:rPr>
          <w:rFonts w:eastAsia="Calibri"/>
        </w:rPr>
        <w:tab/>
      </w:r>
      <w:r w:rsidRPr="008A066A">
        <w:rPr>
          <w:rFonts w:eastAsia="Calibri"/>
          <w:lang w:eastAsia="zh-CN"/>
        </w:rPr>
        <w:t xml:space="preserve">that governments face both opportunities and challenges in harnessing space-based technologies and services for sustainable development, </w:t>
      </w:r>
      <w:del w:id="13" w:author="Author">
        <w:r w:rsidRPr="008A066A">
          <w:rPr>
            <w:rFonts w:eastAsia="Calibri"/>
            <w:lang w:eastAsia="zh-CN"/>
          </w:rPr>
          <w:delText xml:space="preserve">once </w:delText>
        </w:r>
      </w:del>
      <w:ins w:id="14" w:author="Author">
        <w:r w:rsidRPr="00D816BD">
          <w:rPr>
            <w:rFonts w:eastAsia="Calibri"/>
            <w:lang w:eastAsia="zh-CN"/>
          </w:rPr>
          <w:t xml:space="preserve">and that </w:t>
        </w:r>
      </w:ins>
      <w:r w:rsidRPr="008A066A">
        <w:rPr>
          <w:rFonts w:eastAsia="Calibri"/>
          <w:lang w:eastAsia="zh-CN"/>
        </w:rPr>
        <w:t xml:space="preserve">their role is crucial in shaping policies that foster innovation while ensuring responsible use of space connectivity resources; </w:t>
      </w:r>
    </w:p>
    <w:p w14:paraId="7C9E7DA1" w14:textId="25CAFDC8" w:rsidR="00712D36" w:rsidRPr="008A066A" w:rsidRDefault="00712D36" w:rsidP="00067084">
      <w:pPr>
        <w:rPr>
          <w:rFonts w:eastAsia="Calibri"/>
          <w:lang w:eastAsia="zh-CN"/>
        </w:rPr>
      </w:pPr>
      <w:r w:rsidRPr="008A066A">
        <w:rPr>
          <w:rFonts w:eastAsia="Calibri"/>
          <w:i/>
          <w:lang w:eastAsia="zh-CN"/>
        </w:rPr>
        <w:t>e)</w:t>
      </w:r>
      <w:r w:rsidRPr="008A066A">
        <w:rPr>
          <w:rFonts w:eastAsia="Calibri"/>
          <w:lang w:eastAsia="zh-CN"/>
        </w:rPr>
        <w:tab/>
        <w:t>that the ITU Constitution recognizes the sovereign right of each Member State to regulate its telecommunications</w:t>
      </w:r>
      <w:r w:rsidR="0034448A">
        <w:rPr>
          <w:rFonts w:eastAsia="Calibri"/>
          <w:lang w:eastAsia="zh-CN"/>
        </w:rPr>
        <w:t>;</w:t>
      </w:r>
    </w:p>
    <w:p w14:paraId="674683C5" w14:textId="77777777" w:rsidR="00712D36" w:rsidRPr="008A066A" w:rsidRDefault="00712D36" w:rsidP="00067084">
      <w:pPr>
        <w:rPr>
          <w:rFonts w:eastAsia="Calibri"/>
          <w:lang w:eastAsia="zh-CN"/>
        </w:rPr>
      </w:pPr>
      <w:r w:rsidRPr="008A066A">
        <w:rPr>
          <w:rFonts w:eastAsia="Calibri"/>
          <w:i/>
          <w:lang w:eastAsia="zh-CN"/>
        </w:rPr>
        <w:t>f)</w:t>
      </w:r>
      <w:r w:rsidRPr="008A066A">
        <w:rPr>
          <w:rFonts w:eastAsia="Calibri"/>
          <w:lang w:eastAsia="zh-CN"/>
        </w:rPr>
        <w:tab/>
        <w:t xml:space="preserve">that ITU initiatives such as the Space Sustainability Forum are designed as opportunities to present, discuss, and delve deeply into the policies, best practices, </w:t>
      </w:r>
      <w:r w:rsidRPr="008A066A">
        <w:rPr>
          <w:rFonts w:eastAsia="Calibri"/>
          <w:lang w:eastAsia="zh-CN"/>
        </w:rPr>
        <w:lastRenderedPageBreak/>
        <w:t>guidelines, and strategies necessary to ensure that space remains accessible and sustainable for both current and future space activities</w:t>
      </w:r>
      <w:r>
        <w:rPr>
          <w:rFonts w:eastAsia="Calibri"/>
          <w:lang w:eastAsia="zh-CN"/>
        </w:rPr>
        <w:t>,</w:t>
      </w:r>
    </w:p>
    <w:p w14:paraId="173A1594" w14:textId="77777777" w:rsidR="00712D36" w:rsidRPr="008A066A" w:rsidRDefault="00712D36" w:rsidP="00067084">
      <w:pPr>
        <w:pStyle w:val="Call"/>
        <w:rPr>
          <w:rFonts w:eastAsia="Calibri"/>
          <w:lang w:eastAsia="zh-CN"/>
        </w:rPr>
      </w:pPr>
      <w:r w:rsidRPr="008A066A">
        <w:rPr>
          <w:rFonts w:eastAsia="Calibri"/>
          <w:lang w:eastAsia="zh-CN"/>
        </w:rPr>
        <w:t>recognising</w:t>
      </w:r>
    </w:p>
    <w:p w14:paraId="2A5A8FA8" w14:textId="77777777" w:rsidR="00712D36" w:rsidRPr="008A066A" w:rsidRDefault="00712D36" w:rsidP="00067084">
      <w:pPr>
        <w:rPr>
          <w:rFonts w:eastAsiaTheme="minorEastAsia"/>
          <w:lang w:eastAsia="zh-CN"/>
        </w:rPr>
      </w:pPr>
      <w:r w:rsidRPr="008A066A">
        <w:rPr>
          <w:rFonts w:eastAsiaTheme="minorEastAsia"/>
          <w:i/>
          <w:iCs/>
          <w:lang w:eastAsia="zh-CN"/>
        </w:rPr>
        <w:t>a)</w:t>
      </w:r>
      <w:r w:rsidRPr="008A066A">
        <w:rPr>
          <w:rFonts w:eastAsiaTheme="minorEastAsia"/>
          <w:lang w:eastAsia="zh-CN"/>
        </w:rPr>
        <w:tab/>
        <w:t xml:space="preserve">that the private sector has </w:t>
      </w:r>
      <w:r w:rsidRPr="008A066A">
        <w:rPr>
          <w:rFonts w:eastAsia="Calibri"/>
          <w:lang w:eastAsia="zh-CN"/>
        </w:rPr>
        <w:t>a leading</w:t>
      </w:r>
      <w:r w:rsidRPr="008A066A">
        <w:rPr>
          <w:rFonts w:eastAsiaTheme="minorEastAsia"/>
          <w:lang w:eastAsia="zh-CN"/>
        </w:rPr>
        <w:t xml:space="preserve"> role in deploying space-based connectivity systems, and that it continues to develop technological innovations and creative business models alongside other stakeholders including </w:t>
      </w:r>
      <w:r w:rsidRPr="008A066A">
        <w:rPr>
          <w:rFonts w:eastAsia="Calibri"/>
          <w:lang w:eastAsia="zh-CN"/>
        </w:rPr>
        <w:t>government</w:t>
      </w:r>
      <w:r w:rsidRPr="008A066A">
        <w:rPr>
          <w:rFonts w:eastAsiaTheme="minorEastAsia"/>
          <w:lang w:eastAsia="zh-CN"/>
        </w:rPr>
        <w:t>, academia, and civil</w:t>
      </w:r>
      <w:r w:rsidRPr="008A066A">
        <w:rPr>
          <w:rFonts w:eastAsia="Calibri"/>
          <w:lang w:eastAsia="zh-CN"/>
        </w:rPr>
        <w:t xml:space="preserve"> </w:t>
      </w:r>
      <w:r w:rsidRPr="008A066A">
        <w:rPr>
          <w:rFonts w:eastAsiaTheme="minorEastAsia"/>
          <w:lang w:eastAsia="zh-CN"/>
        </w:rPr>
        <w:t>society;</w:t>
      </w:r>
    </w:p>
    <w:p w14:paraId="6F45DF0B" w14:textId="77777777" w:rsidR="00712D36" w:rsidRPr="008A066A" w:rsidRDefault="00712D36" w:rsidP="00067084">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that a digital divide remains between certain segments of populations who can access, afford and adopt broadband connectivity and those who cannot, and that obstacles to access are particularly prevalent in rural and remote </w:t>
      </w:r>
      <w:r w:rsidRPr="008A066A">
        <w:rPr>
          <w:rFonts w:eastAsia="Calibri"/>
          <w:lang w:eastAsia="zh-CN"/>
        </w:rPr>
        <w:t>communities</w:t>
      </w:r>
      <w:r w:rsidRPr="008A066A">
        <w:rPr>
          <w:rFonts w:eastAsiaTheme="minorEastAsia"/>
          <w:lang w:eastAsia="zh-CN"/>
        </w:rPr>
        <w:t xml:space="preserve"> in the least developed countries (</w:t>
      </w:r>
      <w:proofErr w:type="spellStart"/>
      <w:r w:rsidRPr="008A066A">
        <w:rPr>
          <w:rFonts w:eastAsiaTheme="minorEastAsia"/>
          <w:lang w:eastAsia="zh-CN"/>
        </w:rPr>
        <w:t>LDCs</w:t>
      </w:r>
      <w:proofErr w:type="spellEnd"/>
      <w:r w:rsidRPr="008A066A">
        <w:rPr>
          <w:rFonts w:eastAsiaTheme="minorEastAsia"/>
          <w:lang w:eastAsia="zh-CN"/>
        </w:rPr>
        <w:t>), landlocked developing countries (</w:t>
      </w:r>
      <w:proofErr w:type="spellStart"/>
      <w:r w:rsidRPr="008A066A">
        <w:rPr>
          <w:rFonts w:eastAsiaTheme="minorEastAsia"/>
          <w:lang w:eastAsia="zh-CN"/>
        </w:rPr>
        <w:t>LLDCs</w:t>
      </w:r>
      <w:proofErr w:type="spellEnd"/>
      <w:r w:rsidRPr="008A066A">
        <w:rPr>
          <w:rFonts w:eastAsiaTheme="minorEastAsia"/>
          <w:lang w:eastAsia="zh-CN"/>
        </w:rPr>
        <w:t>), and small island developing States (SIDS);</w:t>
      </w:r>
    </w:p>
    <w:p w14:paraId="668A9FFB" w14:textId="77777777" w:rsidR="00712D36" w:rsidRPr="008A066A" w:rsidRDefault="00712D36" w:rsidP="00D816BD">
      <w:pPr>
        <w:spacing w:line="259" w:lineRule="auto"/>
        <w:rPr>
          <w:rFonts w:eastAsia="SimSun"/>
          <w:lang w:val="en-US" w:eastAsia="zh-CN"/>
        </w:rPr>
      </w:pPr>
      <w:r w:rsidRPr="4D8CC444">
        <w:rPr>
          <w:rFonts w:eastAsiaTheme="minorEastAsia"/>
          <w:i/>
          <w:iCs/>
          <w:lang w:eastAsia="zh-CN"/>
        </w:rPr>
        <w:t>c)</w:t>
      </w:r>
      <w:r>
        <w:tab/>
      </w:r>
      <w:r w:rsidRPr="4D8CC444">
        <w:rPr>
          <w:rFonts w:eastAsia="SimSun"/>
          <w:lang w:val="en-US" w:eastAsia="zh-CN"/>
        </w:rPr>
        <w:t>that s</w:t>
      </w:r>
      <w:r w:rsidRPr="4D8CC444">
        <w:rPr>
          <w:rFonts w:eastAsiaTheme="minorEastAsia"/>
          <w:lang w:eastAsia="zh-CN"/>
        </w:rPr>
        <w:t>pace telecommunication systems have a</w:t>
      </w:r>
      <w:ins w:id="15" w:author="Author">
        <w:r w:rsidRPr="4D8CC444">
          <w:rPr>
            <w:rFonts w:eastAsiaTheme="minorEastAsia"/>
            <w:lang w:eastAsia="zh-CN"/>
          </w:rPr>
          <w:t>n</w:t>
        </w:r>
      </w:ins>
      <w:r w:rsidRPr="4D8CC444">
        <w:rPr>
          <w:rFonts w:eastAsiaTheme="minorEastAsia"/>
          <w:lang w:eastAsia="zh-CN"/>
        </w:rPr>
        <w:t xml:space="preserve"> </w:t>
      </w:r>
      <w:del w:id="16" w:author="Author">
        <w:r w:rsidRPr="4D8CC444" w:rsidDel="008A066A">
          <w:rPr>
            <w:rFonts w:eastAsiaTheme="minorEastAsia"/>
            <w:lang w:eastAsia="zh-CN"/>
          </w:rPr>
          <w:delText xml:space="preserve">distinctive </w:delText>
        </w:r>
      </w:del>
      <w:r w:rsidRPr="4D8CC444">
        <w:rPr>
          <w:rFonts w:eastAsiaTheme="minorEastAsia"/>
          <w:lang w:eastAsia="zh-CN"/>
        </w:rPr>
        <w:t>ability to provide connectivity in wide</w:t>
      </w:r>
      <w:ins w:id="17" w:author="Author">
        <w:r w:rsidRPr="2BDE81B8">
          <w:rPr>
            <w:rFonts w:eastAsiaTheme="minorEastAsia"/>
            <w:lang w:eastAsia="zh-CN"/>
          </w:rPr>
          <w:t xml:space="preserve"> </w:t>
        </w:r>
      </w:ins>
      <w:del w:id="18" w:author="Author">
        <w:r w:rsidRPr="2BDE81B8" w:rsidDel="11898F41">
          <w:rPr>
            <w:rFonts w:eastAsiaTheme="minorEastAsia"/>
            <w:lang w:eastAsia="zh-CN"/>
          </w:rPr>
          <w:delText xml:space="preserve"> </w:delText>
        </w:r>
      </w:del>
      <w:r w:rsidRPr="2BDE81B8">
        <w:rPr>
          <w:rFonts w:eastAsiaTheme="minorEastAsia"/>
          <w:lang w:eastAsia="zh-CN"/>
        </w:rPr>
        <w:t>geographical areas</w:t>
      </w:r>
      <w:ins w:id="19" w:author="Author">
        <w:r w:rsidRPr="2BDE81B8">
          <w:rPr>
            <w:rFonts w:eastAsiaTheme="minorEastAsia"/>
            <w:lang w:eastAsia="zh-CN"/>
          </w:rPr>
          <w:t xml:space="preserve"> with potential deployment cost-savings due to </w:t>
        </w:r>
        <w:r w:rsidRPr="00D816BD">
          <w:rPr>
            <w:rFonts w:eastAsiaTheme="minorEastAsia"/>
            <w:lang w:eastAsia="zh-CN"/>
          </w:rPr>
          <w:t>a reduced need for</w:t>
        </w:r>
        <w:r w:rsidRPr="2BDE81B8">
          <w:rPr>
            <w:rFonts w:eastAsiaTheme="minorEastAsia"/>
            <w:lang w:eastAsia="zh-CN"/>
          </w:rPr>
          <w:t xml:space="preserve"> ground infrastructure,</w:t>
        </w:r>
      </w:ins>
      <w:r w:rsidRPr="2BDE81B8">
        <w:rPr>
          <w:rFonts w:eastAsiaTheme="minorEastAsia"/>
          <w:lang w:eastAsia="zh-CN"/>
        </w:rPr>
        <w:t xml:space="preserve"> </w:t>
      </w:r>
      <w:del w:id="20" w:author="Author">
        <w:r w:rsidRPr="2BDE81B8" w:rsidDel="11898F41">
          <w:rPr>
            <w:rFonts w:eastAsiaTheme="minorEastAsia"/>
            <w:lang w:eastAsia="zh-CN"/>
          </w:rPr>
          <w:delText>through a minimum amount of infrastructure</w:delText>
        </w:r>
      </w:del>
      <w:ins w:id="21" w:author="Author">
        <w:del w:id="22" w:author="Author">
          <w:r w:rsidRPr="4D8CC444" w:rsidDel="00F37D43">
            <w:rPr>
              <w:rFonts w:eastAsiaTheme="minorEastAsia"/>
              <w:lang w:eastAsia="zh-CN"/>
            </w:rPr>
            <w:delText xml:space="preserve"> and low-cost deployments</w:delText>
          </w:r>
        </w:del>
      </w:ins>
      <w:del w:id="23" w:author="Author">
        <w:r w:rsidRPr="4D8CC444" w:rsidDel="008A066A">
          <w:rPr>
            <w:rFonts w:eastAsiaTheme="minorEastAsia"/>
            <w:lang w:eastAsia="zh-CN"/>
          </w:rPr>
          <w:delText xml:space="preserve">, which </w:delText>
        </w:r>
      </w:del>
      <w:r w:rsidRPr="4D8CC444">
        <w:rPr>
          <w:rFonts w:eastAsiaTheme="minorEastAsia"/>
          <w:lang w:eastAsia="zh-CN"/>
        </w:rPr>
        <w:t>provid</w:t>
      </w:r>
      <w:ins w:id="24" w:author="Author">
        <w:r w:rsidRPr="4D8CC444">
          <w:rPr>
            <w:rFonts w:eastAsiaTheme="minorEastAsia"/>
            <w:lang w:eastAsia="zh-CN"/>
          </w:rPr>
          <w:t>ing</w:t>
        </w:r>
      </w:ins>
      <w:del w:id="25" w:author="Author">
        <w:r w:rsidRPr="4D8CC444" w:rsidDel="008A066A">
          <w:rPr>
            <w:rFonts w:eastAsiaTheme="minorEastAsia"/>
            <w:lang w:eastAsia="zh-CN"/>
          </w:rPr>
          <w:delText>es</w:delText>
        </w:r>
      </w:del>
      <w:r w:rsidRPr="4D8CC444">
        <w:rPr>
          <w:rFonts w:eastAsiaTheme="minorEastAsia"/>
          <w:lang w:eastAsia="zh-CN"/>
        </w:rPr>
        <w:t xml:space="preserve"> </w:t>
      </w:r>
      <w:del w:id="26" w:author="Author">
        <w:r w:rsidRPr="4D8CC444" w:rsidDel="008A066A">
          <w:rPr>
            <w:rFonts w:eastAsiaTheme="minorEastAsia"/>
            <w:lang w:eastAsia="zh-CN"/>
          </w:rPr>
          <w:delText xml:space="preserve">a low-cost and </w:delText>
        </w:r>
      </w:del>
      <w:ins w:id="27" w:author="Author">
        <w:r w:rsidRPr="4D8CC444">
          <w:rPr>
            <w:rFonts w:eastAsiaTheme="minorEastAsia"/>
            <w:lang w:eastAsia="zh-CN"/>
          </w:rPr>
          <w:t xml:space="preserve">a </w:t>
        </w:r>
      </w:ins>
      <w:r w:rsidRPr="4D8CC444">
        <w:rPr>
          <w:rFonts w:eastAsiaTheme="minorEastAsia"/>
          <w:lang w:eastAsia="zh-CN"/>
        </w:rPr>
        <w:t>resilient solution for connectivity to people in low population density areas</w:t>
      </w:r>
      <w:ins w:id="28" w:author="Author">
        <w:r w:rsidRPr="2BDE81B8">
          <w:rPr>
            <w:rFonts w:eastAsiaTheme="minorEastAsia"/>
            <w:lang w:eastAsia="zh-CN"/>
          </w:rPr>
          <w:t>,</w:t>
        </w:r>
      </w:ins>
      <w:r w:rsidRPr="4D8CC444">
        <w:rPr>
          <w:rFonts w:eastAsiaTheme="minorEastAsia"/>
          <w:lang w:eastAsia="zh-CN"/>
        </w:rPr>
        <w:t xml:space="preserve"> including under-</w:t>
      </w:r>
      <w:del w:id="29" w:author="Author">
        <w:r w:rsidRPr="4D8CC444">
          <w:rPr>
            <w:rFonts w:eastAsiaTheme="minorEastAsia"/>
            <w:lang w:eastAsia="zh-CN"/>
          </w:rPr>
          <w:delText xml:space="preserve">connected </w:delText>
        </w:r>
      </w:del>
      <w:ins w:id="30" w:author="Author">
        <w:r w:rsidRPr="00D816BD">
          <w:rPr>
            <w:rFonts w:eastAsiaTheme="minorEastAsia"/>
            <w:lang w:eastAsia="zh-CN"/>
          </w:rPr>
          <w:t>served</w:t>
        </w:r>
        <w:r w:rsidRPr="2BDE81B8">
          <w:rPr>
            <w:rFonts w:eastAsiaTheme="minorEastAsia"/>
            <w:i/>
            <w:iCs/>
            <w:lang w:eastAsia="zh-CN"/>
          </w:rPr>
          <w:t xml:space="preserve"> </w:t>
        </w:r>
      </w:ins>
      <w:r w:rsidRPr="4D8CC444">
        <w:rPr>
          <w:rFonts w:eastAsiaTheme="minorEastAsia"/>
          <w:lang w:eastAsia="zh-CN"/>
        </w:rPr>
        <w:t xml:space="preserve">regions in </w:t>
      </w:r>
      <w:proofErr w:type="spellStart"/>
      <w:r w:rsidRPr="4D8CC444">
        <w:rPr>
          <w:rFonts w:eastAsiaTheme="minorEastAsia"/>
          <w:lang w:eastAsia="zh-CN"/>
        </w:rPr>
        <w:t>LDCs</w:t>
      </w:r>
      <w:proofErr w:type="spellEnd"/>
      <w:r w:rsidRPr="4D8CC444">
        <w:rPr>
          <w:rFonts w:eastAsia="SimSun"/>
          <w:lang w:val="en-US" w:eastAsia="zh-CN"/>
        </w:rPr>
        <w:t>;</w:t>
      </w:r>
    </w:p>
    <w:p w14:paraId="6F284B1B" w14:textId="77777777" w:rsidR="00712D36" w:rsidRPr="008A066A" w:rsidRDefault="00712D36" w:rsidP="00067084">
      <w:pPr>
        <w:rPr>
          <w:rFonts w:eastAsiaTheme="minorEastAsia"/>
          <w:lang w:val="en-US" w:eastAsia="zh-CN"/>
        </w:rPr>
      </w:pPr>
      <w:r w:rsidRPr="008A066A">
        <w:rPr>
          <w:rFonts w:eastAsia="SimSun"/>
          <w:i/>
          <w:iCs/>
          <w:lang w:val="en-US" w:eastAsia="zh-CN"/>
        </w:rPr>
        <w:t>d)</w:t>
      </w:r>
      <w:r>
        <w:rPr>
          <w:rFonts w:eastAsia="SimSun"/>
        </w:rPr>
        <w:tab/>
      </w:r>
      <w:r w:rsidRPr="008A066A">
        <w:rPr>
          <w:rFonts w:eastAsiaTheme="minorEastAsia"/>
          <w:lang w:val="en-US" w:eastAsia="zh-CN"/>
        </w:rPr>
        <w:t xml:space="preserve">that </w:t>
      </w:r>
      <w:r w:rsidRPr="008A066A">
        <w:rPr>
          <w:rFonts w:eastAsiaTheme="minorEastAsia"/>
          <w:lang w:eastAsia="zh-CN"/>
        </w:rPr>
        <w:t xml:space="preserve">satellites in geostationary orbit (GSO) and non-geostationary orbit (non-GSO) </w:t>
      </w:r>
      <w:r w:rsidRPr="008A066A">
        <w:rPr>
          <w:rFonts w:eastAsiaTheme="minorEastAsia"/>
          <w:lang w:val="en-US" w:eastAsia="zh-CN"/>
        </w:rPr>
        <w:t>have</w:t>
      </w:r>
      <w:ins w:id="31" w:author="Author">
        <w:r>
          <w:rPr>
            <w:rFonts w:eastAsiaTheme="minorEastAsia"/>
            <w:lang w:val="en-US" w:eastAsia="zh-CN"/>
          </w:rPr>
          <w:t xml:space="preserve"> contributed to extending coverage</w:t>
        </w:r>
        <w:del w:id="32" w:author="Author">
          <w:r>
            <w:rPr>
              <w:rFonts w:eastAsiaTheme="minorEastAsia"/>
              <w:lang w:val="en-US" w:eastAsia="zh-CN"/>
            </w:rPr>
            <w:delText xml:space="preserve"> </w:delText>
          </w:r>
          <w:r w:rsidRPr="19424EA0">
            <w:rPr>
              <w:rFonts w:eastAsiaTheme="minorEastAsia"/>
              <w:lang w:val="en-US" w:eastAsia="zh-CN"/>
            </w:rPr>
            <w:delText>and</w:delText>
          </w:r>
          <w:r>
            <w:rPr>
              <w:rFonts w:eastAsiaTheme="minorEastAsia"/>
              <w:lang w:val="en-US" w:eastAsia="zh-CN"/>
            </w:rPr>
            <w:delText xml:space="preserve"> closing</w:delText>
          </w:r>
        </w:del>
        <w:r w:rsidRPr="4020357D">
          <w:rPr>
            <w:rFonts w:eastAsiaTheme="minorEastAsia"/>
            <w:lang w:val="en-US" w:eastAsia="zh-CN"/>
          </w:rPr>
          <w:t>,</w:t>
        </w:r>
        <w:r>
          <w:rPr>
            <w:rFonts w:eastAsiaTheme="minorEastAsia"/>
            <w:lang w:val="en-US" w:eastAsia="zh-CN"/>
          </w:rPr>
          <w:t xml:space="preserve"> </w:t>
        </w:r>
        <w:r w:rsidRPr="3F1E7B6C">
          <w:rPr>
            <w:rFonts w:eastAsiaTheme="minorEastAsia"/>
            <w:lang w:val="en-US" w:eastAsia="zh-CN"/>
          </w:rPr>
          <w:t>helping reduce</w:t>
        </w:r>
        <w:r w:rsidRPr="6C3BE986">
          <w:rPr>
            <w:rFonts w:eastAsiaTheme="minorEastAsia"/>
            <w:lang w:val="en-US" w:eastAsia="zh-CN"/>
          </w:rPr>
          <w:t xml:space="preserve"> </w:t>
        </w:r>
        <w:r>
          <w:rPr>
            <w:rFonts w:eastAsiaTheme="minorEastAsia"/>
            <w:lang w:val="en-US" w:eastAsia="zh-CN"/>
          </w:rPr>
          <w:t>digital divides</w:t>
        </w:r>
      </w:ins>
      <w:r w:rsidRPr="008A066A">
        <w:rPr>
          <w:rFonts w:eastAsiaTheme="minorEastAsia"/>
          <w:lang w:eastAsia="zh-CN"/>
        </w:rPr>
        <w:t xml:space="preserve"> </w:t>
      </w:r>
      <w:del w:id="33" w:author="Author">
        <w:r w:rsidRPr="008A066A" w:rsidDel="00FD4E49">
          <w:rPr>
            <w:rFonts w:eastAsiaTheme="minorEastAsia"/>
            <w:lang w:eastAsia="zh-CN"/>
          </w:rPr>
          <w:delText xml:space="preserve">been bridging digital divide </w:delText>
        </w:r>
      </w:del>
      <w:r w:rsidRPr="008A066A">
        <w:rPr>
          <w:rFonts w:eastAsiaTheme="minorEastAsia"/>
          <w:lang w:eastAsia="zh-CN"/>
        </w:rPr>
        <w:t xml:space="preserve">worldwide; </w:t>
      </w:r>
    </w:p>
    <w:p w14:paraId="77D62C5D" w14:textId="77777777" w:rsidR="00712D36" w:rsidRPr="008A066A" w:rsidRDefault="00712D36" w:rsidP="00067084">
      <w:pPr>
        <w:rPr>
          <w:rFonts w:eastAsia="Calibri"/>
          <w:lang w:eastAsia="zh-CN"/>
        </w:rPr>
      </w:pPr>
      <w:r w:rsidRPr="008A066A">
        <w:rPr>
          <w:rFonts w:eastAsiaTheme="minorEastAsia"/>
          <w:i/>
          <w:iCs/>
          <w:lang w:eastAsia="zh-CN"/>
        </w:rPr>
        <w:t>e)</w:t>
      </w:r>
      <w:r w:rsidRPr="008A066A">
        <w:rPr>
          <w:rFonts w:eastAsiaTheme="minorEastAsia"/>
          <w:lang w:eastAsia="zh-CN"/>
        </w:rPr>
        <w:tab/>
        <w:t xml:space="preserve">that the expanding space connectivity infrastructure and services and the technological developments in space-based connectivity systems including, but not limited to, </w:t>
      </w:r>
      <w:r w:rsidRPr="008A066A">
        <w:rPr>
          <w:rFonts w:eastAsia="Calibri"/>
          <w:lang w:eastAsia="zh-CN"/>
        </w:rPr>
        <w:t xml:space="preserve">low and medium Earth orbit (LEO/MEO) satellite systems, can expand access to connectivity in unserved and under-served communities and foster sustainable development through improved access to educational resources, healthcare services, and economic opportunities; </w:t>
      </w:r>
    </w:p>
    <w:p w14:paraId="6E70D8CE" w14:textId="77777777" w:rsidR="00712D36" w:rsidRPr="008A066A" w:rsidRDefault="00712D36" w:rsidP="00067084">
      <w:pPr>
        <w:rPr>
          <w:rFonts w:eastAsia="SimSun"/>
          <w:lang w:val="en-US" w:eastAsia="zh-CN"/>
        </w:rPr>
      </w:pPr>
      <w:r w:rsidRPr="008A066A">
        <w:rPr>
          <w:rFonts w:eastAsiaTheme="minorEastAsia"/>
          <w:i/>
          <w:iCs/>
          <w:lang w:val="en-US" w:eastAsia="zh-CN"/>
        </w:rPr>
        <w:t>f)</w:t>
      </w:r>
      <w:r w:rsidRPr="008A066A">
        <w:rPr>
          <w:rFonts w:eastAsiaTheme="minorEastAsia"/>
          <w:lang w:val="en-US" w:eastAsia="zh-CN"/>
        </w:rPr>
        <w:tab/>
      </w:r>
      <w:r w:rsidRPr="008A066A">
        <w:rPr>
          <w:rFonts w:eastAsiaTheme="minorEastAsia"/>
          <w:lang w:eastAsia="zh-CN"/>
        </w:rPr>
        <w:t xml:space="preserve">that </w:t>
      </w:r>
      <w:r w:rsidRPr="008A066A">
        <w:rPr>
          <w:rFonts w:eastAsia="SimSun"/>
          <w:lang w:val="en-US" w:eastAsia="zh-CN"/>
        </w:rPr>
        <w:t xml:space="preserve">space-based telecommunication technologies </w:t>
      </w:r>
      <w:r w:rsidRPr="008A066A">
        <w:rPr>
          <w:rFonts w:eastAsiaTheme="minorEastAsia"/>
          <w:lang w:eastAsia="zh-CN"/>
        </w:rPr>
        <w:t xml:space="preserve">used by both non-GSO and GSO systems are rapidly evolving, and that the harmonization of the two systems is one of the key challenges for providing equitable accessibility </w:t>
      </w:r>
      <w:r w:rsidRPr="008A066A">
        <w:rPr>
          <w:rFonts w:eastAsia="Calibri"/>
          <w:lang w:eastAsia="zh-CN"/>
        </w:rPr>
        <w:t>via</w:t>
      </w:r>
      <w:r w:rsidRPr="008A066A">
        <w:rPr>
          <w:rFonts w:eastAsiaTheme="minorEastAsia"/>
          <w:lang w:eastAsia="zh-CN"/>
        </w:rPr>
        <w:t xml:space="preserve"> space-based services</w:t>
      </w:r>
      <w:r w:rsidRPr="008A066A">
        <w:rPr>
          <w:rFonts w:eastAsia="SimSun"/>
          <w:lang w:val="en-US" w:eastAsia="zh-CN"/>
        </w:rPr>
        <w:t>;</w:t>
      </w:r>
    </w:p>
    <w:p w14:paraId="7A3A3BC3" w14:textId="77777777" w:rsidR="00712D36" w:rsidRPr="008A066A" w:rsidRDefault="00712D36" w:rsidP="00067084">
      <w:pPr>
        <w:rPr>
          <w:rFonts w:eastAsia="Calibri"/>
          <w:lang w:eastAsia="zh-CN"/>
        </w:rPr>
      </w:pPr>
      <w:bookmarkStart w:id="34" w:name="_Hlk175572783"/>
      <w:r w:rsidRPr="008A066A">
        <w:rPr>
          <w:rFonts w:eastAsia="Calibri"/>
          <w:i/>
          <w:iCs/>
          <w:lang w:eastAsia="zh-CN"/>
        </w:rPr>
        <w:t>g)</w:t>
      </w:r>
      <w:r w:rsidRPr="008A066A">
        <w:rPr>
          <w:rFonts w:eastAsia="Calibri"/>
          <w:lang w:eastAsia="zh-CN"/>
        </w:rPr>
        <w:tab/>
        <w:t>that industry best practices, combined with enabling policy and regulatory frameworks, contribute to maximizing the potential of space-based connectivity technologies</w:t>
      </w:r>
      <w:bookmarkEnd w:id="34"/>
      <w:r w:rsidRPr="008A066A">
        <w:rPr>
          <w:rFonts w:eastAsia="Calibri"/>
          <w:lang w:eastAsia="zh-CN"/>
        </w:rPr>
        <w:t>;</w:t>
      </w:r>
    </w:p>
    <w:p w14:paraId="27139B75" w14:textId="77777777" w:rsidR="00712D36" w:rsidRPr="008A066A" w:rsidRDefault="00712D36" w:rsidP="00067084">
      <w:pPr>
        <w:rPr>
          <w:rFonts w:eastAsia="Calibri"/>
          <w:lang w:eastAsia="zh-CN"/>
        </w:rPr>
      </w:pPr>
      <w:r w:rsidRPr="008A066A">
        <w:rPr>
          <w:rFonts w:eastAsia="Calibri"/>
          <w:i/>
          <w:iCs/>
          <w:lang w:eastAsia="zh-CN"/>
        </w:rPr>
        <w:t>h)</w:t>
      </w:r>
      <w:r w:rsidRPr="008A066A">
        <w:rPr>
          <w:rFonts w:eastAsia="Calibri"/>
          <w:lang w:eastAsia="zh-CN"/>
        </w:rPr>
        <w:tab/>
        <w:t>that a common goal of both public and private space activities is to ensure safe space operations and the long-term sustainability of outer space activities;</w:t>
      </w:r>
    </w:p>
    <w:p w14:paraId="363F9578" w14:textId="77777777" w:rsidR="00712D36" w:rsidRPr="008A066A" w:rsidRDefault="00712D36" w:rsidP="4D8CC444">
      <w:pPr>
        <w:rPr>
          <w:rFonts w:eastAsiaTheme="minorEastAsia"/>
          <w:lang w:val="en-US" w:eastAsia="zh-CN"/>
        </w:rPr>
      </w:pPr>
      <w:proofErr w:type="spellStart"/>
      <w:r w:rsidRPr="4D8CC444">
        <w:rPr>
          <w:rFonts w:eastAsiaTheme="minorEastAsia"/>
          <w:i/>
          <w:iCs/>
          <w:lang w:eastAsia="zh-CN"/>
        </w:rPr>
        <w:t>i</w:t>
      </w:r>
      <w:proofErr w:type="spellEnd"/>
      <w:r w:rsidRPr="4D8CC444">
        <w:rPr>
          <w:rFonts w:eastAsiaTheme="minorEastAsia"/>
          <w:i/>
          <w:iCs/>
          <w:lang w:eastAsia="zh-CN"/>
        </w:rPr>
        <w:t>)</w:t>
      </w:r>
      <w:r>
        <w:tab/>
      </w:r>
      <w:r w:rsidRPr="4D8CC444">
        <w:rPr>
          <w:rFonts w:eastAsiaTheme="minorEastAsia"/>
          <w:lang w:eastAsia="zh-CN"/>
        </w:rPr>
        <w:t xml:space="preserve">that along with the </w:t>
      </w:r>
      <w:r w:rsidRPr="4D8CC444">
        <w:rPr>
          <w:rFonts w:eastAsiaTheme="minorEastAsia"/>
          <w:lang w:val="en-US" w:eastAsia="zh-CN"/>
        </w:rPr>
        <w:t>rapid</w:t>
      </w:r>
      <w:r w:rsidRPr="4D8CC444">
        <w:rPr>
          <w:rFonts w:eastAsiaTheme="minorEastAsia"/>
          <w:lang w:eastAsia="zh-CN"/>
        </w:rPr>
        <w:t xml:space="preserve"> deployment of LEO satellites, especially the ones with inter-satellite links (</w:t>
      </w:r>
      <w:proofErr w:type="spellStart"/>
      <w:r w:rsidRPr="4D8CC444">
        <w:rPr>
          <w:rFonts w:eastAsiaTheme="minorEastAsia"/>
          <w:lang w:eastAsia="zh-CN"/>
        </w:rPr>
        <w:t>ISL</w:t>
      </w:r>
      <w:proofErr w:type="spellEnd"/>
      <w:r w:rsidRPr="4D8CC444">
        <w:rPr>
          <w:rFonts w:eastAsiaTheme="minorEastAsia"/>
          <w:lang w:eastAsia="zh-CN"/>
        </w:rPr>
        <w:t xml:space="preserve">), evolving </w:t>
      </w:r>
      <w:r w:rsidRPr="4D8CC444">
        <w:rPr>
          <w:rFonts w:eastAsia="SimSun"/>
          <w:lang w:eastAsia="zh-CN"/>
        </w:rPr>
        <w:t>regulatory</w:t>
      </w:r>
      <w:r w:rsidRPr="4D8CC444">
        <w:rPr>
          <w:rFonts w:eastAsiaTheme="minorEastAsia"/>
          <w:lang w:eastAsia="zh-CN"/>
        </w:rPr>
        <w:t xml:space="preserve"> approaches may address </w:t>
      </w:r>
      <w:ins w:id="35" w:author="Author">
        <w:r w:rsidRPr="3F1E7B6C">
          <w:rPr>
            <w:rFonts w:eastAsiaTheme="minorEastAsia"/>
            <w:lang w:eastAsia="zh-CN"/>
          </w:rPr>
          <w:t xml:space="preserve">issues including </w:t>
        </w:r>
      </w:ins>
      <w:r w:rsidRPr="4D8CC444">
        <w:rPr>
          <w:rFonts w:eastAsiaTheme="minorEastAsia"/>
          <w:lang w:eastAsia="zh-CN"/>
        </w:rPr>
        <w:t>information security risks</w:t>
      </w:r>
      <w:r w:rsidRPr="4D8CC444">
        <w:rPr>
          <w:rFonts w:eastAsiaTheme="minorEastAsia"/>
          <w:lang w:val="en-US" w:eastAsia="zh-CN"/>
        </w:rPr>
        <w:t>;</w:t>
      </w:r>
    </w:p>
    <w:p w14:paraId="4055FEC0" w14:textId="77777777" w:rsidR="00712D36" w:rsidRPr="008A066A" w:rsidRDefault="00712D36" w:rsidP="00067084">
      <w:pPr>
        <w:rPr>
          <w:rFonts w:eastAsia="Calibri"/>
          <w:lang w:eastAsia="zh-CN"/>
        </w:rPr>
      </w:pPr>
      <w:r w:rsidRPr="008A066A">
        <w:rPr>
          <w:rFonts w:eastAsia="Calibri"/>
          <w:i/>
          <w:iCs/>
          <w:lang w:eastAsia="zh-CN"/>
        </w:rPr>
        <w:t>j)</w:t>
      </w:r>
      <w:r w:rsidRPr="008A066A">
        <w:rPr>
          <w:rFonts w:eastAsia="Calibri"/>
          <w:lang w:eastAsia="zh-CN"/>
        </w:rPr>
        <w:tab/>
        <w:t xml:space="preserve">that equitable access to space connectivity calls for reflection on challenges still to be addressed, such as space debris proliferation, space traffic coordination improvement and space connectivity resources utilization, </w:t>
      </w:r>
    </w:p>
    <w:p w14:paraId="3E1AE3A4" w14:textId="77777777" w:rsidR="00712D36" w:rsidRPr="008A066A" w:rsidRDefault="00712D36" w:rsidP="00067084">
      <w:pPr>
        <w:pStyle w:val="Call"/>
        <w:rPr>
          <w:rFonts w:eastAsia="Calibri"/>
          <w:lang w:eastAsia="zh-CN"/>
        </w:rPr>
      </w:pPr>
      <w:r w:rsidRPr="008A066A">
        <w:rPr>
          <w:rFonts w:eastAsia="Calibri"/>
          <w:lang w:eastAsia="zh-CN"/>
        </w:rPr>
        <w:lastRenderedPageBreak/>
        <w:t>is of the view</w:t>
      </w:r>
    </w:p>
    <w:p w14:paraId="289BE6E4" w14:textId="77777777" w:rsidR="00712D36" w:rsidRPr="008A066A" w:rsidRDefault="00712D36" w:rsidP="00D816BD">
      <w:pPr>
        <w:spacing w:line="259" w:lineRule="auto"/>
        <w:rPr>
          <w:rFonts w:eastAsiaTheme="minorEastAsia"/>
          <w:lang w:eastAsia="zh-CN"/>
        </w:rPr>
      </w:pPr>
      <w:r w:rsidRPr="008A066A">
        <w:rPr>
          <w:rFonts w:eastAsia="Calibri"/>
          <w:iCs/>
          <w:lang w:eastAsia="zh-CN"/>
        </w:rPr>
        <w:t>1</w:t>
      </w:r>
      <w:r>
        <w:rPr>
          <w:rFonts w:eastAsia="Calibri"/>
        </w:rPr>
        <w:tab/>
      </w:r>
      <w:r w:rsidRPr="008A066A">
        <w:rPr>
          <w:rFonts w:eastAsiaTheme="minorEastAsia"/>
          <w:lang w:eastAsia="zh-CN"/>
        </w:rPr>
        <w:t xml:space="preserve">that </w:t>
      </w:r>
      <w:r w:rsidRPr="008A066A">
        <w:rPr>
          <w:rFonts w:eastAsia="Calibri"/>
          <w:lang w:eastAsia="zh-CN"/>
        </w:rPr>
        <w:t>the</w:t>
      </w:r>
      <w:r w:rsidRPr="008A066A">
        <w:rPr>
          <w:rFonts w:eastAsiaTheme="minorEastAsia"/>
          <w:lang w:eastAsia="zh-CN"/>
        </w:rPr>
        <w:t xml:space="preserve"> use of space-based telecommunication/ICT technologies, independently or in interoperability with terrestrial networks, can support inclusive sustainable social and economic development and holds particular promise for under-</w:t>
      </w:r>
      <w:del w:id="36" w:author="Author">
        <w:r w:rsidRPr="008A066A">
          <w:rPr>
            <w:rFonts w:eastAsiaTheme="minorEastAsia"/>
            <w:lang w:eastAsia="zh-CN"/>
          </w:rPr>
          <w:delText xml:space="preserve">connected </w:delText>
        </w:r>
      </w:del>
      <w:ins w:id="37" w:author="Author">
        <w:r w:rsidRPr="2BDE81B8">
          <w:rPr>
            <w:rFonts w:eastAsia="Calibri"/>
            <w:lang w:eastAsia="zh-CN"/>
          </w:rPr>
          <w:t xml:space="preserve">served </w:t>
        </w:r>
      </w:ins>
      <w:r w:rsidRPr="008A066A">
        <w:rPr>
          <w:rFonts w:eastAsiaTheme="minorEastAsia"/>
          <w:lang w:eastAsia="zh-CN"/>
        </w:rPr>
        <w:t xml:space="preserve">communities in rural and remote </w:t>
      </w:r>
      <w:del w:id="38" w:author="Author">
        <w:r w:rsidRPr="008A066A">
          <w:rPr>
            <w:rFonts w:eastAsiaTheme="minorEastAsia"/>
            <w:lang w:eastAsia="zh-CN"/>
          </w:rPr>
          <w:delText xml:space="preserve">communities </w:delText>
        </w:r>
      </w:del>
      <w:ins w:id="39" w:author="Author">
        <w:r w:rsidRPr="2BDE81B8">
          <w:rPr>
            <w:rFonts w:eastAsia="Calibri"/>
            <w:lang w:eastAsia="zh-CN"/>
          </w:rPr>
          <w:t xml:space="preserve">areas </w:t>
        </w:r>
      </w:ins>
      <w:r w:rsidRPr="008A066A">
        <w:rPr>
          <w:rFonts w:eastAsiaTheme="minorEastAsia"/>
          <w:lang w:eastAsia="zh-CN"/>
        </w:rPr>
        <w:t xml:space="preserve">in </w:t>
      </w:r>
      <w:proofErr w:type="spellStart"/>
      <w:r w:rsidRPr="008A066A">
        <w:rPr>
          <w:rFonts w:eastAsiaTheme="minorEastAsia"/>
          <w:lang w:eastAsia="zh-CN"/>
        </w:rPr>
        <w:t>LDCs</w:t>
      </w:r>
      <w:proofErr w:type="spellEnd"/>
      <w:r w:rsidRPr="008A066A">
        <w:rPr>
          <w:rFonts w:eastAsiaTheme="minorEastAsia"/>
          <w:lang w:eastAsia="zh-CN"/>
        </w:rPr>
        <w:t xml:space="preserve">, </w:t>
      </w:r>
      <w:proofErr w:type="spellStart"/>
      <w:r w:rsidRPr="008A066A">
        <w:rPr>
          <w:rFonts w:eastAsiaTheme="minorEastAsia"/>
          <w:lang w:eastAsia="zh-CN"/>
        </w:rPr>
        <w:t>LLDCs</w:t>
      </w:r>
      <w:proofErr w:type="spellEnd"/>
      <w:r w:rsidRPr="008A066A">
        <w:rPr>
          <w:rFonts w:eastAsiaTheme="minorEastAsia"/>
          <w:lang w:eastAsia="zh-CN"/>
        </w:rPr>
        <w:t>, and SIDS;</w:t>
      </w:r>
    </w:p>
    <w:p w14:paraId="7FF58A46" w14:textId="77777777" w:rsidR="00712D36" w:rsidRPr="008A066A" w:rsidRDefault="00712D36" w:rsidP="00067084">
      <w:pPr>
        <w:rPr>
          <w:rFonts w:eastAsia="Calibri"/>
          <w:lang w:eastAsia="zh-CN"/>
        </w:rPr>
      </w:pPr>
      <w:r w:rsidRPr="008A066A">
        <w:rPr>
          <w:rFonts w:eastAsia="Calibri"/>
          <w:lang w:eastAsia="zh-CN"/>
        </w:rPr>
        <w:t>2</w:t>
      </w:r>
      <w:r>
        <w:rPr>
          <w:rFonts w:eastAsia="Calibri"/>
        </w:rPr>
        <w:tab/>
      </w:r>
      <w:r w:rsidRPr="008A066A">
        <w:rPr>
          <w:rFonts w:eastAsia="Calibri"/>
          <w:lang w:eastAsia="zh-CN"/>
        </w:rPr>
        <w:t xml:space="preserve">that cultivating a sustainable ecosystem conducive to the development and deployment of next-generation space-based telecommunication/ICT </w:t>
      </w:r>
      <w:ins w:id="40" w:author="Author">
        <w:r w:rsidRPr="2BDE81B8">
          <w:rPr>
            <w:rFonts w:eastAsia="Calibri"/>
            <w:lang w:eastAsia="zh-CN"/>
          </w:rPr>
          <w:t xml:space="preserve">networks </w:t>
        </w:r>
      </w:ins>
      <w:del w:id="41" w:author="Author">
        <w:r w:rsidRPr="008A066A">
          <w:rPr>
            <w:rFonts w:eastAsia="Calibri"/>
            <w:lang w:eastAsia="zh-CN"/>
          </w:rPr>
          <w:delText xml:space="preserve">and initiatives </w:delText>
        </w:r>
      </w:del>
      <w:r w:rsidRPr="008A066A">
        <w:rPr>
          <w:rFonts w:eastAsia="Calibri"/>
          <w:lang w:eastAsia="zh-CN"/>
        </w:rPr>
        <w:t>is essential for ensuring long-term benefits and addressing emerging challenges;</w:t>
      </w:r>
    </w:p>
    <w:p w14:paraId="09C68A48" w14:textId="77777777" w:rsidR="00712D36" w:rsidRPr="008A066A" w:rsidRDefault="00712D36" w:rsidP="00067084">
      <w:pPr>
        <w:rPr>
          <w:rFonts w:eastAsiaTheme="minorEastAsia"/>
          <w:lang w:eastAsia="zh-CN"/>
        </w:rPr>
      </w:pPr>
      <w:r w:rsidRPr="008A066A">
        <w:rPr>
          <w:rFonts w:eastAsia="Calibri"/>
          <w:lang w:eastAsia="zh-CN"/>
        </w:rPr>
        <w:t>3</w:t>
      </w:r>
      <w:r w:rsidRPr="008A066A">
        <w:rPr>
          <w:rFonts w:eastAsia="Calibri"/>
          <w:lang w:eastAsia="zh-CN"/>
        </w:rPr>
        <w:tab/>
      </w:r>
      <w:r w:rsidRPr="008A066A">
        <w:rPr>
          <w:rFonts w:eastAsiaTheme="minorEastAsia"/>
          <w:lang w:eastAsia="zh-CN"/>
        </w:rPr>
        <w:t>that the establishment of an enabling environment based on transparent, stable, predictable, flexible, and non-discriminatory policies and regulatory frameworks support investment in, and access to, space connectivity;</w:t>
      </w:r>
    </w:p>
    <w:p w14:paraId="20B3A089" w14:textId="77777777" w:rsidR="00712D36" w:rsidRPr="008A066A" w:rsidRDefault="00712D36" w:rsidP="00D816BD">
      <w:pPr>
        <w:spacing w:line="259" w:lineRule="auto"/>
        <w:rPr>
          <w:rFonts w:eastAsia="Calibri"/>
          <w:lang w:eastAsia="zh-CN"/>
        </w:rPr>
      </w:pPr>
      <w:r w:rsidRPr="008A066A">
        <w:rPr>
          <w:rFonts w:eastAsia="Calibri"/>
          <w:lang w:eastAsia="zh-CN"/>
        </w:rPr>
        <w:t>4</w:t>
      </w:r>
      <w:r>
        <w:rPr>
          <w:rFonts w:eastAsia="Calibri"/>
        </w:rPr>
        <w:tab/>
      </w:r>
      <w:r w:rsidRPr="008A066A">
        <w:rPr>
          <w:rFonts w:eastAsia="Calibri"/>
          <w:lang w:eastAsia="zh-CN"/>
        </w:rPr>
        <w:t>that modernizing satellite regulatory frameworks that maximize spectral efficiency that account for technological developments and modern spectrum management techniques</w:t>
      </w:r>
      <w:ins w:id="42" w:author="Author">
        <w:r w:rsidRPr="008A066A">
          <w:rPr>
            <w:rFonts w:eastAsia="Calibri"/>
            <w:lang w:eastAsia="zh-CN"/>
          </w:rPr>
          <w:t xml:space="preserve"> </w:t>
        </w:r>
        <w:r w:rsidRPr="3F1E7B6C">
          <w:rPr>
            <w:rFonts w:eastAsia="Calibri"/>
            <w:lang w:eastAsia="zh-CN"/>
          </w:rPr>
          <w:t>while ensuring protection of other existing services and their future developments</w:t>
        </w:r>
      </w:ins>
      <w:r w:rsidRPr="3F1E7B6C">
        <w:rPr>
          <w:rFonts w:eastAsia="Calibri"/>
          <w:lang w:eastAsia="zh-CN"/>
        </w:rPr>
        <w:t xml:space="preserve"> </w:t>
      </w:r>
      <w:r w:rsidRPr="008A066A">
        <w:rPr>
          <w:rFonts w:eastAsia="Calibri"/>
          <w:lang w:eastAsia="zh-CN"/>
        </w:rPr>
        <w:t xml:space="preserve">can help </w:t>
      </w:r>
      <w:del w:id="43" w:author="Author">
        <w:r w:rsidRPr="008A066A">
          <w:rPr>
            <w:rFonts w:eastAsia="Calibri"/>
            <w:lang w:eastAsia="zh-CN"/>
          </w:rPr>
          <w:delText xml:space="preserve">bridge </w:delText>
        </w:r>
      </w:del>
      <w:ins w:id="44" w:author="Author">
        <w:r w:rsidRPr="7484C4A0">
          <w:rPr>
            <w:rFonts w:eastAsia="Calibri"/>
            <w:lang w:eastAsia="zh-CN"/>
          </w:rPr>
          <w:t xml:space="preserve">reduce </w:t>
        </w:r>
      </w:ins>
      <w:r w:rsidRPr="7484C4A0">
        <w:rPr>
          <w:rFonts w:eastAsia="Calibri"/>
          <w:lang w:eastAsia="zh-CN"/>
        </w:rPr>
        <w:t>the</w:t>
      </w:r>
      <w:r w:rsidRPr="008A066A">
        <w:rPr>
          <w:rFonts w:eastAsia="Calibri"/>
          <w:lang w:eastAsia="zh-CN"/>
        </w:rPr>
        <w:t xml:space="preserve"> digital divide by expanding access to affordable, high-speed connectivity;</w:t>
      </w:r>
    </w:p>
    <w:p w14:paraId="262259F9" w14:textId="77777777" w:rsidR="00712D36" w:rsidRPr="008A066A" w:rsidRDefault="00712D36" w:rsidP="00067084">
      <w:pPr>
        <w:rPr>
          <w:rFonts w:eastAsia="Calibri"/>
          <w:lang w:eastAsia="zh-CN"/>
        </w:rPr>
      </w:pPr>
      <w:r w:rsidRPr="4D8CC444">
        <w:rPr>
          <w:rFonts w:eastAsia="Calibri"/>
          <w:lang w:eastAsia="zh-CN"/>
        </w:rPr>
        <w:t>5</w:t>
      </w:r>
      <w:r>
        <w:tab/>
      </w:r>
      <w:r w:rsidRPr="4D8CC444">
        <w:rPr>
          <w:rFonts w:eastAsia="Calibri"/>
          <w:lang w:eastAsia="zh-CN"/>
        </w:rPr>
        <w:t xml:space="preserve">that while promoting space connectivity, due to the rapid deployment of non-GSO constellations, it is necessary to update regulatory policies and measures in a timely manner, </w:t>
      </w:r>
      <w:del w:id="45" w:author="Author">
        <w:r w:rsidRPr="4D8CC444">
          <w:rPr>
            <w:rFonts w:eastAsia="Calibri"/>
            <w:lang w:eastAsia="zh-CN"/>
          </w:rPr>
          <w:delText xml:space="preserve">with a </w:delText>
        </w:r>
        <w:r w:rsidRPr="1BB5426E" w:rsidDel="11898F41">
          <w:rPr>
            <w:rFonts w:eastAsia="Calibri"/>
            <w:lang w:eastAsia="zh-CN"/>
          </w:rPr>
          <w:delText>view</w:delText>
        </w:r>
      </w:del>
      <w:ins w:id="46" w:author="Author">
        <w:r w:rsidRPr="1BB5426E">
          <w:rPr>
            <w:rFonts w:eastAsia="Calibri"/>
            <w:lang w:eastAsia="zh-CN"/>
          </w:rPr>
          <w:t>seeking</w:t>
        </w:r>
      </w:ins>
      <w:r w:rsidRPr="4D8CC444">
        <w:rPr>
          <w:rFonts w:eastAsia="Calibri"/>
          <w:lang w:eastAsia="zh-CN"/>
        </w:rPr>
        <w:t xml:space="preserve"> to adapt to technology advancement and development and to address</w:t>
      </w:r>
      <w:ins w:id="47" w:author="Author">
        <w:r w:rsidRPr="4D8CC444">
          <w:rPr>
            <w:rFonts w:eastAsia="Calibri"/>
            <w:lang w:eastAsia="zh-CN"/>
          </w:rPr>
          <w:t xml:space="preserve"> </w:t>
        </w:r>
        <w:r w:rsidRPr="3F1E7B6C">
          <w:rPr>
            <w:rFonts w:eastAsia="Calibri"/>
            <w:lang w:eastAsia="zh-CN"/>
          </w:rPr>
          <w:t>issues including</w:t>
        </w:r>
      </w:ins>
      <w:r w:rsidRPr="3F1E7B6C">
        <w:rPr>
          <w:rFonts w:eastAsia="Calibri"/>
          <w:lang w:eastAsia="zh-CN"/>
        </w:rPr>
        <w:t xml:space="preserve"> </w:t>
      </w:r>
      <w:r w:rsidRPr="4D8CC444">
        <w:rPr>
          <w:rFonts w:eastAsia="Calibri"/>
          <w:lang w:eastAsia="zh-CN"/>
        </w:rPr>
        <w:t>information security risks;</w:t>
      </w:r>
    </w:p>
    <w:p w14:paraId="0EE273C3" w14:textId="7109AA8E" w:rsidR="00712D36" w:rsidRDefault="00712D36" w:rsidP="00D816BD">
      <w:pPr>
        <w:spacing w:line="259" w:lineRule="auto"/>
        <w:rPr>
          <w:ins w:id="48" w:author="Author"/>
          <w:rFonts w:eastAsia="Calibri"/>
          <w:lang w:eastAsia="zh-CN"/>
        </w:rPr>
      </w:pPr>
      <w:ins w:id="49" w:author="Author">
        <w:r w:rsidRPr="4D8CC444">
          <w:rPr>
            <w:rFonts w:eastAsia="Calibri"/>
            <w:lang w:eastAsia="zh-CN"/>
          </w:rPr>
          <w:t>6</w:t>
        </w:r>
        <w:r>
          <w:tab/>
        </w:r>
        <w:r w:rsidRPr="7DBD989A">
          <w:rPr>
            <w:rFonts w:eastAsia="Calibri" w:cs="Calibri"/>
            <w:color w:val="000000" w:themeColor="text1"/>
          </w:rPr>
          <w:t xml:space="preserve">that </w:t>
        </w:r>
        <w:r w:rsidRPr="3F1E7B6C">
          <w:rPr>
            <w:rFonts w:eastAsia="Calibri" w:cs="Calibri"/>
            <w:color w:val="000000" w:themeColor="text1"/>
          </w:rPr>
          <w:t>implementing</w:t>
        </w:r>
        <w:r w:rsidRPr="4500DE2B">
          <w:rPr>
            <w:rFonts w:eastAsia="Calibri" w:cs="Calibri"/>
            <w:color w:val="000000" w:themeColor="text1"/>
          </w:rPr>
          <w:t xml:space="preserve"> </w:t>
        </w:r>
        <w:r w:rsidRPr="105D76F6">
          <w:rPr>
            <w:rFonts w:eastAsia="Calibri" w:cs="Calibri"/>
            <w:color w:val="000000" w:themeColor="text1"/>
          </w:rPr>
          <w:t>balanced</w:t>
        </w:r>
        <w:r w:rsidRPr="4500DE2B">
          <w:rPr>
            <w:rFonts w:eastAsia="Calibri" w:cs="Calibri"/>
            <w:color w:val="000000" w:themeColor="text1"/>
          </w:rPr>
          <w:t xml:space="preserve"> </w:t>
        </w:r>
        <w:r w:rsidRPr="7DBD989A">
          <w:rPr>
            <w:rFonts w:eastAsia="Calibri" w:cs="Calibri"/>
            <w:color w:val="000000" w:themeColor="text1"/>
          </w:rPr>
          <w:t xml:space="preserve">regulatory </w:t>
        </w:r>
        <w:r w:rsidRPr="3F1E7B6C">
          <w:rPr>
            <w:rFonts w:eastAsia="Calibri" w:cs="Calibri"/>
            <w:color w:val="000000" w:themeColor="text1"/>
          </w:rPr>
          <w:t>approaches requires</w:t>
        </w:r>
        <w:r w:rsidRPr="3F1E7B6C">
          <w:rPr>
            <w:rFonts w:eastAsia="Calibri"/>
            <w:lang w:eastAsia="zh-CN"/>
          </w:rPr>
          <w:t xml:space="preserve"> </w:t>
        </w:r>
        <w:r w:rsidRPr="3F1E7B6C">
          <w:rPr>
            <w:rFonts w:eastAsia="Calibri" w:cs="Calibri"/>
            <w:color w:val="000000" w:themeColor="text1"/>
          </w:rPr>
          <w:t>applying</w:t>
        </w:r>
      </w:ins>
      <w:r w:rsidRPr="7DBD989A">
        <w:rPr>
          <w:rFonts w:eastAsia="Calibri" w:cs="Calibri"/>
          <w:color w:val="000000" w:themeColor="text1"/>
        </w:rPr>
        <w:t xml:space="preserve"> </w:t>
      </w:r>
      <w:ins w:id="50" w:author="Author">
        <w:r w:rsidRPr="7DBD989A">
          <w:rPr>
            <w:rFonts w:eastAsia="Calibri" w:cs="Calibri"/>
            <w:color w:val="000000" w:themeColor="text1"/>
          </w:rPr>
          <w:t xml:space="preserve">consistent measures to all telecommunications services </w:t>
        </w:r>
        <w:r w:rsidRPr="32C760B4">
          <w:rPr>
            <w:rFonts w:eastAsia="Calibri" w:cs="Calibri"/>
            <w:color w:val="000000" w:themeColor="text1"/>
          </w:rPr>
          <w:t xml:space="preserve">in areas </w:t>
        </w:r>
        <w:r w:rsidRPr="2BDE81B8">
          <w:rPr>
            <w:rFonts w:eastAsia="Calibri"/>
            <w:lang w:eastAsia="zh-CN"/>
          </w:rPr>
          <w:t>such as</w:t>
        </w:r>
        <w:r w:rsidRPr="7748846A">
          <w:rPr>
            <w:rFonts w:eastAsia="Calibri" w:cs="Calibri"/>
            <w:color w:val="000000" w:themeColor="text1"/>
          </w:rPr>
          <w:t xml:space="preserve"> national</w:t>
        </w:r>
        <w:r w:rsidRPr="32C760B4">
          <w:rPr>
            <w:rFonts w:eastAsia="Calibri" w:cs="Calibri"/>
            <w:color w:val="000000" w:themeColor="text1"/>
          </w:rPr>
          <w:t xml:space="preserve"> security, licensing</w:t>
        </w:r>
        <w:r w:rsidRPr="12152656">
          <w:rPr>
            <w:rFonts w:eastAsia="Calibri" w:cs="Calibri"/>
            <w:color w:val="000000" w:themeColor="text1"/>
          </w:rPr>
          <w:t>,</w:t>
        </w:r>
        <w:r w:rsidRPr="32C760B4">
          <w:rPr>
            <w:rFonts w:eastAsia="Calibri" w:cs="Calibri"/>
            <w:color w:val="000000" w:themeColor="text1"/>
          </w:rPr>
          <w:t xml:space="preserve"> </w:t>
        </w:r>
        <w:r w:rsidRPr="799BE9FF">
          <w:rPr>
            <w:rFonts w:eastAsia="Calibri" w:cs="Calibri"/>
            <w:color w:val="000000" w:themeColor="text1"/>
          </w:rPr>
          <w:t xml:space="preserve">economic policy </w:t>
        </w:r>
        <w:r w:rsidRPr="495C6C93">
          <w:rPr>
            <w:rFonts w:eastAsia="Calibri" w:cs="Calibri"/>
            <w:color w:val="000000" w:themeColor="text1"/>
          </w:rPr>
          <w:t xml:space="preserve">and </w:t>
        </w:r>
        <w:r w:rsidRPr="2BDE81B8">
          <w:rPr>
            <w:rFonts w:eastAsia="Calibri"/>
            <w:lang w:eastAsia="zh-CN"/>
          </w:rPr>
          <w:t>consumer protection</w:t>
        </w:r>
        <w:r w:rsidRPr="5483D37D">
          <w:rPr>
            <w:rFonts w:eastAsia="Calibri" w:cs="Calibri"/>
            <w:color w:val="000000" w:themeColor="text1"/>
          </w:rPr>
          <w:t>,</w:t>
        </w:r>
        <w:r w:rsidRPr="753372E1">
          <w:rPr>
            <w:rFonts w:eastAsia="Calibri" w:cs="Calibri"/>
            <w:color w:val="000000" w:themeColor="text1"/>
          </w:rPr>
          <w:t xml:space="preserve"> </w:t>
        </w:r>
        <w:r w:rsidRPr="7DBD989A">
          <w:rPr>
            <w:rFonts w:eastAsia="Calibri" w:cs="Calibri"/>
            <w:color w:val="000000" w:themeColor="text1"/>
          </w:rPr>
          <w:t xml:space="preserve">irrespective of whether such services are provided </w:t>
        </w:r>
        <w:r w:rsidRPr="2BDE81B8">
          <w:rPr>
            <w:rFonts w:eastAsia="Calibri"/>
            <w:lang w:eastAsia="zh-CN"/>
          </w:rPr>
          <w:t xml:space="preserve">via terrestrial </w:t>
        </w:r>
        <w:r w:rsidRPr="7DBD989A">
          <w:rPr>
            <w:rFonts w:eastAsia="Calibri" w:cs="Calibri"/>
            <w:color w:val="000000" w:themeColor="text1"/>
          </w:rPr>
          <w:t xml:space="preserve">or </w:t>
        </w:r>
        <w:r w:rsidRPr="3F1E7B6C">
          <w:rPr>
            <w:rFonts w:eastAsia="Calibri"/>
            <w:lang w:eastAsia="zh-CN"/>
          </w:rPr>
          <w:t>space</w:t>
        </w:r>
        <w:r w:rsidRPr="2BDE81B8">
          <w:rPr>
            <w:rFonts w:eastAsia="Calibri"/>
            <w:lang w:eastAsia="zh-CN"/>
          </w:rPr>
          <w:t>-based means</w:t>
        </w:r>
      </w:ins>
      <w:ins w:id="51" w:author="LRT" w:date="2025-08-11T11:35:00Z" w16du:dateUtc="2025-08-11T09:35:00Z">
        <w:r w:rsidR="0034448A">
          <w:rPr>
            <w:rFonts w:eastAsia="Calibri"/>
            <w:lang w:eastAsia="zh-CN"/>
          </w:rPr>
          <w:t>;</w:t>
        </w:r>
      </w:ins>
    </w:p>
    <w:p w14:paraId="207FAC33" w14:textId="6D5B267F" w:rsidR="00712D36" w:rsidRPr="008A066A" w:rsidRDefault="00712D36" w:rsidP="4D8CC444">
      <w:pPr>
        <w:rPr>
          <w:rFonts w:eastAsiaTheme="minorEastAsia"/>
          <w:lang w:eastAsia="zh-CN"/>
        </w:rPr>
      </w:pPr>
      <w:del w:id="52" w:author="LRT" w:date="2025-08-07T16:51:00Z" w16du:dateUtc="2025-08-07T14:51:00Z">
        <w:r w:rsidRPr="4D8CC444" w:rsidDel="004E14FC">
          <w:rPr>
            <w:rFonts w:eastAsia="Calibri"/>
            <w:lang w:eastAsia="zh-CN"/>
          </w:rPr>
          <w:delText>6</w:delText>
        </w:r>
      </w:del>
      <w:ins w:id="53" w:author="LRT" w:date="2025-08-07T16:51:00Z" w16du:dateUtc="2025-08-07T14:51:00Z">
        <w:r w:rsidR="004E14FC">
          <w:rPr>
            <w:rFonts w:eastAsia="Calibri"/>
            <w:lang w:eastAsia="zh-CN"/>
          </w:rPr>
          <w:t>7</w:t>
        </w:r>
      </w:ins>
      <w:r>
        <w:tab/>
      </w:r>
      <w:r w:rsidRPr="4D8CC444">
        <w:rPr>
          <w:rFonts w:eastAsiaTheme="minorEastAsia"/>
          <w:lang w:eastAsia="zh-CN"/>
        </w:rPr>
        <w:t>that governments need to seize the opportunities and address challenges of space</w:t>
      </w:r>
      <w:r w:rsidRPr="4D8CC444">
        <w:rPr>
          <w:rFonts w:eastAsia="Calibri"/>
          <w:lang w:eastAsia="zh-CN"/>
        </w:rPr>
        <w:t xml:space="preserve"> connectivity</w:t>
      </w:r>
      <w:r w:rsidRPr="4D8CC444">
        <w:rPr>
          <w:rFonts w:eastAsiaTheme="minorEastAsia"/>
          <w:lang w:eastAsia="zh-CN"/>
        </w:rPr>
        <w:t>, ensuring that policies support innovation, promote digital inclusion, and address disparities in the access to space telecommunication/ICT services;</w:t>
      </w:r>
    </w:p>
    <w:p w14:paraId="5CFDE862" w14:textId="17685A00" w:rsidR="00712D36" w:rsidRPr="008A066A" w:rsidRDefault="00712D36" w:rsidP="00067084">
      <w:pPr>
        <w:rPr>
          <w:rFonts w:eastAsia="Calibri"/>
          <w:lang w:eastAsia="zh-CN"/>
        </w:rPr>
      </w:pPr>
      <w:del w:id="54" w:author="LRT" w:date="2025-08-07T16:51:00Z" w16du:dateUtc="2025-08-07T14:51:00Z">
        <w:r w:rsidRPr="008A066A" w:rsidDel="004E14FC">
          <w:rPr>
            <w:rFonts w:eastAsia="Calibri"/>
            <w:lang w:eastAsia="zh-CN"/>
          </w:rPr>
          <w:delText>7</w:delText>
        </w:r>
      </w:del>
      <w:ins w:id="55" w:author="LRT" w:date="2025-08-07T16:51:00Z" w16du:dateUtc="2025-08-07T14:51:00Z">
        <w:r w:rsidR="004E14FC">
          <w:rPr>
            <w:rFonts w:eastAsia="Calibri"/>
            <w:lang w:eastAsia="zh-CN"/>
          </w:rPr>
          <w:t>8</w:t>
        </w:r>
      </w:ins>
      <w:r w:rsidRPr="008A066A">
        <w:rPr>
          <w:rFonts w:eastAsia="Calibri"/>
          <w:lang w:eastAsia="zh-CN"/>
        </w:rPr>
        <w:tab/>
      </w:r>
      <w:r w:rsidRPr="008A066A">
        <w:rPr>
          <w:rFonts w:eastAsiaTheme="minorEastAsia"/>
          <w:lang w:eastAsia="zh-CN"/>
        </w:rPr>
        <w:t>that the following policies and regulations, inter alia, can be used to further enable space connectivity</w:t>
      </w:r>
      <w:r w:rsidRPr="008A066A">
        <w:rPr>
          <w:rFonts w:eastAsia="Calibri"/>
          <w:lang w:eastAsia="zh-CN"/>
        </w:rPr>
        <w:t>:</w:t>
      </w:r>
    </w:p>
    <w:p w14:paraId="13C8D8DD" w14:textId="77777777" w:rsidR="00712D36" w:rsidRPr="008A066A" w:rsidRDefault="00712D36" w:rsidP="00067084">
      <w:pPr>
        <w:pStyle w:val="enumlev1"/>
        <w:rPr>
          <w:rFonts w:eastAsia="Calibri"/>
          <w:lang w:eastAsia="zh-CN"/>
        </w:rPr>
      </w:pPr>
      <w:r w:rsidRPr="008A066A">
        <w:rPr>
          <w:rFonts w:eastAsia="Calibri"/>
          <w:lang w:eastAsia="zh-CN"/>
        </w:rPr>
        <w:t>–</w:t>
      </w:r>
      <w:r>
        <w:rPr>
          <w:rFonts w:eastAsia="Calibri"/>
        </w:rPr>
        <w:tab/>
      </w:r>
      <w:r w:rsidRPr="008A066A">
        <w:rPr>
          <w:rFonts w:eastAsia="Calibri"/>
          <w:lang w:eastAsia="zh-CN"/>
        </w:rPr>
        <w:t xml:space="preserve">promoting </w:t>
      </w:r>
      <w:proofErr w:type="gramStart"/>
      <w:r w:rsidRPr="008A066A">
        <w:rPr>
          <w:rFonts w:eastAsia="Calibri"/>
          <w:lang w:eastAsia="zh-CN"/>
        </w:rPr>
        <w:t>an</w:t>
      </w:r>
      <w:proofErr w:type="gramEnd"/>
      <w:r w:rsidRPr="008A066A">
        <w:rPr>
          <w:rFonts w:eastAsia="Calibri"/>
          <w:lang w:eastAsia="zh-CN"/>
        </w:rPr>
        <w:t xml:space="preserve"> harmonized framework oriented to the interoperability and compatibility between GSO and non-GSO systems, </w:t>
      </w:r>
      <w:del w:id="56" w:author="Author">
        <w:r w:rsidRPr="3F1E7B6C" w:rsidDel="008A066A">
          <w:rPr>
            <w:rFonts w:eastAsia="Calibri"/>
            <w:lang w:eastAsia="zh-CN"/>
          </w:rPr>
          <w:delText>so as</w:delText>
        </w:r>
      </w:del>
      <w:ins w:id="57" w:author="Author">
        <w:r w:rsidRPr="3F1E7B6C">
          <w:rPr>
            <w:rFonts w:eastAsia="Calibri"/>
            <w:lang w:eastAsia="zh-CN"/>
          </w:rPr>
          <w:t>which can contribute</w:t>
        </w:r>
      </w:ins>
      <w:r w:rsidRPr="008A066A" w:rsidDel="00FD4E49">
        <w:rPr>
          <w:rFonts w:eastAsia="Calibri"/>
          <w:lang w:eastAsia="zh-CN"/>
        </w:rPr>
        <w:t xml:space="preserve"> to </w:t>
      </w:r>
      <w:r w:rsidRPr="3F1E7B6C">
        <w:rPr>
          <w:rFonts w:eastAsia="Calibri"/>
          <w:lang w:eastAsia="zh-CN"/>
        </w:rPr>
        <w:t>fulfil</w:t>
      </w:r>
      <w:ins w:id="58" w:author="Author">
        <w:r w:rsidRPr="3F1E7B6C">
          <w:rPr>
            <w:rFonts w:eastAsia="Calibri"/>
            <w:lang w:eastAsia="zh-CN"/>
          </w:rPr>
          <w:t>ling</w:t>
        </w:r>
      </w:ins>
      <w:r w:rsidRPr="008A066A" w:rsidDel="00FD4E49">
        <w:rPr>
          <w:rFonts w:eastAsia="Calibri"/>
          <w:lang w:eastAsia="zh-CN"/>
        </w:rPr>
        <w:t xml:space="preserve"> the SDGs </w:t>
      </w:r>
      <w:del w:id="59" w:author="Author">
        <w:r w:rsidRPr="008A066A" w:rsidDel="00FD4E49">
          <w:rPr>
            <w:rFonts w:eastAsia="Calibri"/>
            <w:lang w:eastAsia="zh-CN"/>
          </w:rPr>
          <w:delText>with</w:delText>
        </w:r>
      </w:del>
      <w:ins w:id="60" w:author="Author">
        <w:r w:rsidRPr="3F1E7B6C">
          <w:rPr>
            <w:rFonts w:eastAsia="Calibri"/>
            <w:lang w:eastAsia="zh-CN"/>
          </w:rPr>
          <w:t>by facilitating</w:t>
        </w:r>
        <w:r w:rsidRPr="008A066A" w:rsidDel="00FD4E49">
          <w:rPr>
            <w:rFonts w:eastAsia="Calibri"/>
            <w:lang w:eastAsia="zh-CN"/>
          </w:rPr>
          <w:t xml:space="preserve"> </w:t>
        </w:r>
      </w:ins>
      <w:r w:rsidRPr="008A066A" w:rsidDel="00FD4E49">
        <w:rPr>
          <w:rFonts w:eastAsia="Calibri"/>
          <w:lang w:eastAsia="zh-CN"/>
        </w:rPr>
        <w:t xml:space="preserve">ubiquitous and affordable </w:t>
      </w:r>
      <w:del w:id="61" w:author="Author">
        <w:r w:rsidRPr="008A066A" w:rsidDel="00FD4E49">
          <w:rPr>
            <w:rFonts w:eastAsia="Calibri"/>
            <w:lang w:eastAsia="zh-CN"/>
          </w:rPr>
          <w:delText xml:space="preserve"> </w:delText>
        </w:r>
      </w:del>
      <w:r w:rsidRPr="008A066A" w:rsidDel="00FD4E49">
        <w:rPr>
          <w:rFonts w:eastAsia="Calibri"/>
          <w:lang w:eastAsia="zh-CN"/>
        </w:rPr>
        <w:t>connectivity;</w:t>
      </w:r>
    </w:p>
    <w:p w14:paraId="1B3440EC" w14:textId="77777777" w:rsidR="00712D36" w:rsidRPr="008A066A" w:rsidRDefault="00712D36" w:rsidP="00D816BD">
      <w:pPr>
        <w:pStyle w:val="enumlev1"/>
        <w:spacing w:line="259" w:lineRule="auto"/>
        <w:rPr>
          <w:rFonts w:eastAsia="Calibri"/>
          <w:lang w:eastAsia="zh-CN"/>
        </w:rPr>
      </w:pPr>
      <w:r w:rsidRPr="008A066A">
        <w:rPr>
          <w:rFonts w:eastAsia="Calibri"/>
          <w:lang w:eastAsia="zh-CN"/>
        </w:rPr>
        <w:t>–</w:t>
      </w:r>
      <w:r>
        <w:rPr>
          <w:rFonts w:eastAsia="Calibri"/>
        </w:rPr>
        <w:tab/>
      </w:r>
      <w:r w:rsidRPr="008A066A">
        <w:rPr>
          <w:rFonts w:eastAsia="Calibri"/>
          <w:lang w:eastAsia="zh-CN"/>
        </w:rPr>
        <w:t xml:space="preserve">considering </w:t>
      </w:r>
      <w:del w:id="62" w:author="Author">
        <w:r w:rsidRPr="008A066A">
          <w:rPr>
            <w:rFonts w:eastAsia="Calibri"/>
            <w:lang w:eastAsia="zh-CN"/>
          </w:rPr>
          <w:delText xml:space="preserve">the creation of supportive frameworks as </w:delText>
        </w:r>
      </w:del>
      <w:ins w:id="63" w:author="Author">
        <w:r w:rsidRPr="7FA16BA5">
          <w:rPr>
            <w:rFonts w:eastAsia="Calibri"/>
            <w:lang w:eastAsia="zh-CN"/>
          </w:rPr>
          <w:t xml:space="preserve">approaches </w:t>
        </w:r>
      </w:ins>
      <w:r w:rsidRPr="7FA16BA5">
        <w:rPr>
          <w:rFonts w:eastAsia="Calibri"/>
          <w:lang w:eastAsia="zh-CN"/>
        </w:rPr>
        <w:t>described</w:t>
      </w:r>
      <w:r w:rsidRPr="008A066A">
        <w:rPr>
          <w:rFonts w:eastAsia="Calibri"/>
          <w:lang w:eastAsia="zh-CN"/>
        </w:rPr>
        <w:t xml:space="preserve"> in</w:t>
      </w:r>
      <w:ins w:id="64" w:author="Author">
        <w:r>
          <w:rPr>
            <w:rFonts w:eastAsia="Calibri"/>
            <w:lang w:eastAsia="zh-CN"/>
          </w:rPr>
          <w:t xml:space="preserve"> relevant ITU publications, including</w:t>
        </w:r>
      </w:ins>
      <w:r w:rsidRPr="008A066A">
        <w:rPr>
          <w:rFonts w:eastAsia="Calibri"/>
          <w:lang w:eastAsia="zh-CN"/>
        </w:rPr>
        <w:t xml:space="preserve"> ITU-D Study Group 1 </w:t>
      </w:r>
      <w:ins w:id="65" w:author="Author">
        <w:r w:rsidRPr="1A1B370D">
          <w:rPr>
            <w:rFonts w:eastAsia="Calibri"/>
            <w:lang w:eastAsia="zh-CN"/>
          </w:rPr>
          <w:t xml:space="preserve">Output </w:t>
        </w:r>
      </w:ins>
      <w:r w:rsidRPr="36C7E400">
        <w:rPr>
          <w:rFonts w:eastAsia="Calibri"/>
          <w:lang w:eastAsia="zh-CN"/>
        </w:rPr>
        <w:t>Report</w:t>
      </w:r>
      <w:ins w:id="66" w:author="Author">
        <w:r w:rsidRPr="36C7E400">
          <w:rPr>
            <w:rFonts w:eastAsia="Calibri"/>
            <w:lang w:eastAsia="zh-CN"/>
          </w:rPr>
          <w:t>s</w:t>
        </w:r>
        <w:r w:rsidRPr="008A066A">
          <w:rPr>
            <w:rFonts w:eastAsia="Calibri"/>
            <w:lang w:eastAsia="zh-CN"/>
          </w:rPr>
          <w:t xml:space="preserve"> </w:t>
        </w:r>
        <w:r w:rsidRPr="2A1DAD44">
          <w:rPr>
            <w:rFonts w:eastAsia="Calibri"/>
            <w:lang w:eastAsia="zh-CN"/>
          </w:rPr>
          <w:t>on</w:t>
        </w:r>
        <w:r w:rsidRPr="53756203">
          <w:rPr>
            <w:rFonts w:eastAsia="Calibri"/>
            <w:lang w:eastAsia="zh-CN"/>
          </w:rPr>
          <w:t xml:space="preserve"> </w:t>
        </w:r>
        <w:r w:rsidRPr="29A45891">
          <w:rPr>
            <w:rFonts w:eastAsia="Calibri"/>
            <w:lang w:eastAsia="zh-CN"/>
          </w:rPr>
          <w:t xml:space="preserve">Study </w:t>
        </w:r>
        <w:r w:rsidRPr="501AED3C">
          <w:rPr>
            <w:rFonts w:eastAsia="Calibri"/>
            <w:lang w:eastAsia="zh-CN"/>
          </w:rPr>
          <w:t>Questions</w:t>
        </w:r>
        <w:r w:rsidRPr="59074B70">
          <w:rPr>
            <w:rFonts w:eastAsia="Calibri"/>
            <w:lang w:eastAsia="zh-CN"/>
          </w:rPr>
          <w:t xml:space="preserve"> </w:t>
        </w:r>
        <w:r w:rsidRPr="2A1DAD44">
          <w:rPr>
            <w:rFonts w:eastAsia="Calibri"/>
            <w:lang w:eastAsia="zh-CN"/>
          </w:rPr>
          <w:t>1</w:t>
        </w:r>
        <w:r w:rsidRPr="20CE7149">
          <w:rPr>
            <w:rFonts w:eastAsia="Calibri"/>
            <w:lang w:eastAsia="zh-CN"/>
          </w:rPr>
          <w:t xml:space="preserve">/1 and </w:t>
        </w:r>
        <w:r w:rsidRPr="5A5D4773">
          <w:rPr>
            <w:rFonts w:eastAsia="Calibri"/>
            <w:lang w:eastAsia="zh-CN"/>
          </w:rPr>
          <w:t xml:space="preserve">5/1, </w:t>
        </w:r>
        <w:r w:rsidRPr="2D0DD5E3">
          <w:rPr>
            <w:rFonts w:eastAsia="Calibri"/>
            <w:lang w:eastAsia="zh-CN"/>
          </w:rPr>
          <w:t xml:space="preserve">Study Group 2 Output </w:t>
        </w:r>
        <w:r w:rsidRPr="74E5164B">
          <w:rPr>
            <w:rFonts w:eastAsia="Calibri"/>
            <w:lang w:eastAsia="zh-CN"/>
          </w:rPr>
          <w:t xml:space="preserve">Report </w:t>
        </w:r>
        <w:r w:rsidRPr="0E4E5866">
          <w:rPr>
            <w:rFonts w:eastAsia="Calibri"/>
            <w:lang w:eastAsia="zh-CN"/>
          </w:rPr>
          <w:t xml:space="preserve">on </w:t>
        </w:r>
        <w:r w:rsidRPr="57AEF895">
          <w:rPr>
            <w:rFonts w:eastAsia="Calibri"/>
            <w:lang w:eastAsia="zh-CN"/>
          </w:rPr>
          <w:t xml:space="preserve">Question 5/2 </w:t>
        </w:r>
        <w:r w:rsidRPr="6302A9C5">
          <w:rPr>
            <w:rFonts w:eastAsia="Calibri"/>
            <w:lang w:eastAsia="zh-CN"/>
          </w:rPr>
          <w:t>and</w:t>
        </w:r>
      </w:ins>
      <w:r w:rsidRPr="59074B70">
        <w:rPr>
          <w:rFonts w:eastAsia="Calibri"/>
          <w:lang w:eastAsia="zh-CN"/>
        </w:rPr>
        <w:t xml:space="preserve"> </w:t>
      </w:r>
      <w:ins w:id="67" w:author="Author">
        <w:r w:rsidRPr="5328E9DD">
          <w:rPr>
            <w:rFonts w:eastAsia="Calibri"/>
            <w:lang w:eastAsia="zh-CN"/>
          </w:rPr>
          <w:t xml:space="preserve">Interim Deliverable </w:t>
        </w:r>
        <w:r w:rsidRPr="7766F15C">
          <w:rPr>
            <w:rFonts w:eastAsia="Calibri"/>
            <w:lang w:eastAsia="zh-CN"/>
          </w:rPr>
          <w:t xml:space="preserve">2024 </w:t>
        </w:r>
      </w:ins>
      <w:r w:rsidRPr="008A066A">
        <w:rPr>
          <w:rFonts w:eastAsia="Calibri"/>
          <w:lang w:eastAsia="zh-CN"/>
        </w:rPr>
        <w:t xml:space="preserve">“Transformative Connectivity: Trends in satellite innovation”; </w:t>
      </w:r>
    </w:p>
    <w:p w14:paraId="3EAB5EC6" w14:textId="77777777" w:rsidR="00712D36" w:rsidRPr="008A066A" w:rsidRDefault="00712D36" w:rsidP="00067084">
      <w:pPr>
        <w:pStyle w:val="enumlev1"/>
        <w:rPr>
          <w:rFonts w:eastAsia="Calibri"/>
          <w:lang w:eastAsia="zh-CN"/>
        </w:rPr>
      </w:pPr>
      <w:r w:rsidRPr="4D8CC444">
        <w:rPr>
          <w:rFonts w:eastAsia="Calibri"/>
          <w:lang w:eastAsia="zh-CN"/>
        </w:rPr>
        <w:t>–</w:t>
      </w:r>
      <w:r>
        <w:tab/>
      </w:r>
      <w:r w:rsidRPr="4D8CC444">
        <w:rPr>
          <w:rFonts w:eastAsia="Calibri"/>
          <w:lang w:eastAsia="zh-CN"/>
        </w:rPr>
        <w:t>allocating relevant frequencies for use by satellite systems on a domestic basis consistent with ITU Radio Regulations, a</w:t>
      </w:r>
      <w:r>
        <w:rPr>
          <w:rFonts w:eastAsia="Calibri"/>
          <w:lang w:eastAsia="zh-CN"/>
        </w:rPr>
        <w:t xml:space="preserve">nd with </w:t>
      </w:r>
      <w:del w:id="68" w:author="Author">
        <w:r w:rsidDel="00CE2549">
          <w:rPr>
            <w:rFonts w:eastAsia="Calibri"/>
            <w:lang w:eastAsia="zh-CN"/>
          </w:rPr>
          <w:delText xml:space="preserve">optimal </w:delText>
        </w:r>
      </w:del>
      <w:ins w:id="69" w:author="Author">
        <w:r>
          <w:rPr>
            <w:rFonts w:eastAsia="Calibri"/>
            <w:lang w:eastAsia="zh-CN"/>
          </w:rPr>
          <w:t xml:space="preserve">balanced </w:t>
        </w:r>
      </w:ins>
      <w:r>
        <w:rPr>
          <w:rFonts w:eastAsia="Calibri"/>
          <w:lang w:eastAsia="zh-CN"/>
        </w:rPr>
        <w:t>spectrum fees</w:t>
      </w:r>
      <w:r w:rsidRPr="3F1E7B6C">
        <w:rPr>
          <w:rFonts w:eastAsia="Calibri"/>
          <w:lang w:eastAsia="zh-CN"/>
        </w:rPr>
        <w:t>;</w:t>
      </w:r>
    </w:p>
    <w:p w14:paraId="4F5F9EE1" w14:textId="77777777" w:rsidR="00712D36" w:rsidRPr="008A066A" w:rsidRDefault="00712D36" w:rsidP="00D816BD">
      <w:pPr>
        <w:pStyle w:val="enumlev1"/>
        <w:spacing w:line="259" w:lineRule="auto"/>
        <w:rPr>
          <w:rFonts w:eastAsia="Calibri"/>
          <w:lang w:eastAsia="zh-CN"/>
        </w:rPr>
      </w:pPr>
      <w:r w:rsidRPr="008A066A">
        <w:rPr>
          <w:rFonts w:eastAsia="Calibri"/>
          <w:lang w:eastAsia="zh-CN"/>
        </w:rPr>
        <w:t>–</w:t>
      </w:r>
      <w:r>
        <w:rPr>
          <w:rFonts w:eastAsia="Calibri"/>
        </w:rPr>
        <w:tab/>
      </w:r>
      <w:r w:rsidRPr="008A066A">
        <w:rPr>
          <w:rFonts w:eastAsia="Calibri"/>
          <w:lang w:eastAsia="zh-CN"/>
        </w:rPr>
        <w:t xml:space="preserve">ensuring affordability </w:t>
      </w:r>
      <w:del w:id="70" w:author="Author">
        <w:r w:rsidRPr="008A066A">
          <w:rPr>
            <w:rFonts w:eastAsia="Calibri"/>
            <w:lang w:eastAsia="zh-CN"/>
          </w:rPr>
          <w:delText xml:space="preserve"> </w:delText>
        </w:r>
        <w:r w:rsidRPr="78C4F27D" w:rsidDel="11898F41">
          <w:rPr>
            <w:rFonts w:eastAsia="Calibri"/>
            <w:lang w:eastAsia="zh-CN"/>
          </w:rPr>
          <w:delText>for</w:delText>
        </w:r>
      </w:del>
      <w:ins w:id="71" w:author="Author">
        <w:r w:rsidRPr="78C4F27D">
          <w:rPr>
            <w:rFonts w:eastAsia="Calibri"/>
            <w:lang w:eastAsia="zh-CN"/>
          </w:rPr>
          <w:t>of</w:t>
        </w:r>
      </w:ins>
      <w:r w:rsidRPr="008A066A">
        <w:rPr>
          <w:rFonts w:eastAsia="Calibri"/>
          <w:lang w:eastAsia="zh-CN"/>
        </w:rPr>
        <w:t xml:space="preserve"> satellite user terminals</w:t>
      </w:r>
      <w:ins w:id="72" w:author="Author">
        <w:r>
          <w:rPr>
            <w:rFonts w:eastAsia="Calibri"/>
            <w:lang w:eastAsia="zh-CN"/>
          </w:rPr>
          <w:t xml:space="preserve"> and services</w:t>
        </w:r>
      </w:ins>
      <w:r w:rsidRPr="008A066A">
        <w:rPr>
          <w:rFonts w:eastAsia="Calibri"/>
          <w:lang w:eastAsia="zh-CN"/>
        </w:rPr>
        <w:t>;</w:t>
      </w:r>
    </w:p>
    <w:p w14:paraId="225F0C7C" w14:textId="77777777" w:rsidR="00712D36" w:rsidRPr="008A066A" w:rsidRDefault="00712D36" w:rsidP="00067084">
      <w:pPr>
        <w:pStyle w:val="enumlev1"/>
        <w:rPr>
          <w:rFonts w:eastAsia="Calibri"/>
          <w:lang w:eastAsia="zh-CN"/>
        </w:rPr>
      </w:pPr>
      <w:bookmarkStart w:id="73" w:name="_Hlk175572839"/>
      <w:r w:rsidRPr="008A066A">
        <w:rPr>
          <w:rFonts w:eastAsia="Calibri"/>
          <w:lang w:eastAsia="zh-CN"/>
        </w:rPr>
        <w:t>–</w:t>
      </w:r>
      <w:r w:rsidRPr="008A066A">
        <w:rPr>
          <w:rFonts w:eastAsia="Calibri"/>
          <w:lang w:eastAsia="zh-CN"/>
        </w:rPr>
        <w:tab/>
        <w:t>promoting safe space operations for the long-term sustainability of space-based telecommunication/ICT activities, built upon multistakeholder cooperation and industry best practices;</w:t>
      </w:r>
    </w:p>
    <w:p w14:paraId="336EB65B" w14:textId="03788CE5" w:rsidR="00712D36" w:rsidRPr="008A066A" w:rsidRDefault="00712D36" w:rsidP="00067084">
      <w:pPr>
        <w:rPr>
          <w:rFonts w:eastAsia="Calibri"/>
          <w:lang w:eastAsia="zh-CN"/>
        </w:rPr>
      </w:pPr>
      <w:del w:id="74" w:author="LRT" w:date="2025-08-07T16:51:00Z" w16du:dateUtc="2025-08-07T14:51:00Z">
        <w:r w:rsidRPr="008A066A" w:rsidDel="004E14FC">
          <w:rPr>
            <w:rFonts w:eastAsia="Calibri"/>
            <w:lang w:eastAsia="zh-CN"/>
          </w:rPr>
          <w:lastRenderedPageBreak/>
          <w:delText>8</w:delText>
        </w:r>
      </w:del>
      <w:ins w:id="75" w:author="LRT" w:date="2025-08-07T16:51:00Z" w16du:dateUtc="2025-08-07T14:51:00Z">
        <w:r w:rsidR="004E14FC">
          <w:rPr>
            <w:rFonts w:eastAsia="Calibri"/>
            <w:lang w:eastAsia="zh-CN"/>
          </w:rPr>
          <w:t>9</w:t>
        </w:r>
      </w:ins>
      <w:r w:rsidRPr="008A066A">
        <w:rPr>
          <w:rFonts w:eastAsia="Calibri"/>
          <w:lang w:eastAsia="zh-CN"/>
        </w:rPr>
        <w:tab/>
        <w:t>that the operation of transmitting earth stations within the territory of an administration shall be carried out only if authorized by that administration;</w:t>
      </w:r>
    </w:p>
    <w:p w14:paraId="39569B93" w14:textId="40B634ED" w:rsidR="00712D36" w:rsidRPr="008A066A" w:rsidRDefault="00712D36" w:rsidP="00067084">
      <w:pPr>
        <w:rPr>
          <w:rFonts w:eastAsia="Calibri"/>
          <w:lang w:eastAsia="zh-CN"/>
        </w:rPr>
      </w:pPr>
      <w:del w:id="76" w:author="LRT" w:date="2025-08-07T16:51:00Z" w16du:dateUtc="2025-08-07T14:51:00Z">
        <w:r w:rsidRPr="008A066A" w:rsidDel="004E14FC">
          <w:rPr>
            <w:rFonts w:eastAsia="Calibri"/>
            <w:lang w:eastAsia="zh-CN"/>
          </w:rPr>
          <w:delText>9</w:delText>
        </w:r>
      </w:del>
      <w:ins w:id="77" w:author="LRT" w:date="2025-08-07T16:51:00Z" w16du:dateUtc="2025-08-07T14:51:00Z">
        <w:r w:rsidR="004E14FC">
          <w:rPr>
            <w:rFonts w:eastAsia="Calibri"/>
            <w:lang w:eastAsia="zh-CN"/>
          </w:rPr>
          <w:t>10</w:t>
        </w:r>
      </w:ins>
      <w:r w:rsidRPr="008A066A">
        <w:rPr>
          <w:rFonts w:eastAsia="Calibri"/>
          <w:lang w:eastAsia="zh-CN"/>
        </w:rPr>
        <w:tab/>
        <w:t>that strengthening global partnerships and international cooperation, especially for promoting involvement of all countries in activities pertaining to space communication and taking into account the particular needs of developing countries, is essential to provide communication, applications, and space services, supporting the advancement of the Sustainable Development Goals (SDGs) and WSIS outcomes through enhanced space connectivity;</w:t>
      </w:r>
    </w:p>
    <w:p w14:paraId="4A9B1A10" w14:textId="44935464" w:rsidR="00712D36" w:rsidRPr="008A066A" w:rsidRDefault="00712D36" w:rsidP="00067084">
      <w:pPr>
        <w:rPr>
          <w:rFonts w:eastAsia="Calibri"/>
          <w:lang w:eastAsia="zh-CN"/>
        </w:rPr>
      </w:pPr>
      <w:r w:rsidRPr="008A066A">
        <w:rPr>
          <w:rFonts w:eastAsia="Calibri"/>
          <w:lang w:eastAsia="zh-CN"/>
        </w:rPr>
        <w:t>1</w:t>
      </w:r>
      <w:del w:id="78" w:author="LRT" w:date="2025-08-07T16:51:00Z" w16du:dateUtc="2025-08-07T14:51:00Z">
        <w:r w:rsidRPr="008A066A" w:rsidDel="004E14FC">
          <w:rPr>
            <w:rFonts w:eastAsia="Calibri"/>
            <w:lang w:eastAsia="zh-CN"/>
          </w:rPr>
          <w:delText>0</w:delText>
        </w:r>
      </w:del>
      <w:ins w:id="79" w:author="LRT" w:date="2025-08-07T16:51:00Z" w16du:dateUtc="2025-08-07T14:51:00Z">
        <w:r w:rsidR="004E14FC">
          <w:rPr>
            <w:rFonts w:eastAsia="Calibri"/>
            <w:lang w:eastAsia="zh-CN"/>
          </w:rPr>
          <w:t>1</w:t>
        </w:r>
      </w:ins>
      <w:r w:rsidRPr="008A066A">
        <w:rPr>
          <w:rFonts w:eastAsia="Calibri"/>
          <w:lang w:eastAsia="zh-CN"/>
        </w:rPr>
        <w:tab/>
        <w:t>that within its mandate, the ITU should continue to collaborate closely with other UN agencies, international organizations, and stakeholders in areas concerning space connectivity;</w:t>
      </w:r>
    </w:p>
    <w:p w14:paraId="3B43B27A" w14:textId="643BBE1C" w:rsidR="00712D36" w:rsidRPr="008A066A" w:rsidRDefault="00712D36" w:rsidP="00067084">
      <w:pPr>
        <w:rPr>
          <w:rFonts w:eastAsia="Calibri"/>
          <w:lang w:eastAsia="zh-CN"/>
        </w:rPr>
      </w:pPr>
      <w:r w:rsidRPr="008A066A">
        <w:rPr>
          <w:rFonts w:eastAsia="Calibri"/>
          <w:lang w:eastAsia="zh-CN"/>
        </w:rPr>
        <w:t>1</w:t>
      </w:r>
      <w:del w:id="80" w:author="LRT" w:date="2025-08-07T16:51:00Z" w16du:dateUtc="2025-08-07T14:51:00Z">
        <w:r w:rsidRPr="008A066A" w:rsidDel="004E14FC">
          <w:rPr>
            <w:rFonts w:eastAsia="Calibri"/>
            <w:lang w:eastAsia="zh-CN"/>
          </w:rPr>
          <w:delText>1</w:delText>
        </w:r>
      </w:del>
      <w:ins w:id="81" w:author="LRT" w:date="2025-08-07T16:51:00Z" w16du:dateUtc="2025-08-07T14:51:00Z">
        <w:r w:rsidR="004E14FC">
          <w:rPr>
            <w:rFonts w:eastAsia="Calibri"/>
            <w:lang w:eastAsia="zh-CN"/>
          </w:rPr>
          <w:t>2</w:t>
        </w:r>
      </w:ins>
      <w:r w:rsidRPr="008A066A">
        <w:rPr>
          <w:rFonts w:eastAsia="Calibri"/>
          <w:lang w:eastAsia="zh-CN"/>
        </w:rPr>
        <w:tab/>
        <w:t>that exploring avenues for technology and knowledge transfer, on a voluntary basis, along with international cooperation, can support the space ambitions of countries and ensure equitable access to opportunities presented by space connectivity;</w:t>
      </w:r>
    </w:p>
    <w:p w14:paraId="2F22C3EB" w14:textId="293D733F" w:rsidR="00712D36" w:rsidRPr="008A066A" w:rsidRDefault="00712D36" w:rsidP="00067084">
      <w:pPr>
        <w:rPr>
          <w:rFonts w:eastAsia="Calibri"/>
          <w:lang w:eastAsia="zh-CN"/>
        </w:rPr>
      </w:pPr>
      <w:r w:rsidRPr="008A066A">
        <w:rPr>
          <w:rFonts w:eastAsia="Calibri"/>
          <w:lang w:eastAsia="zh-CN"/>
        </w:rPr>
        <w:t>1</w:t>
      </w:r>
      <w:del w:id="82" w:author="LRT" w:date="2025-08-07T16:51:00Z" w16du:dateUtc="2025-08-07T14:51:00Z">
        <w:r w:rsidRPr="008A066A" w:rsidDel="004E14FC">
          <w:rPr>
            <w:rFonts w:eastAsia="Calibri"/>
            <w:lang w:eastAsia="zh-CN"/>
          </w:rPr>
          <w:delText>2</w:delText>
        </w:r>
      </w:del>
      <w:ins w:id="83" w:author="LRT" w:date="2025-08-07T16:51:00Z" w16du:dateUtc="2025-08-07T14:51:00Z">
        <w:r w:rsidR="004E14FC">
          <w:rPr>
            <w:rFonts w:eastAsia="Calibri"/>
            <w:lang w:eastAsia="zh-CN"/>
          </w:rPr>
          <w:t>3</w:t>
        </w:r>
      </w:ins>
      <w:r w:rsidRPr="008A066A">
        <w:rPr>
          <w:rFonts w:eastAsia="Calibri"/>
          <w:lang w:eastAsia="zh-CN"/>
        </w:rPr>
        <w:tab/>
        <w:t>that enhancing research and innovation to address the challenges of space debris proliferation, and developing effective global mechanisms and governance to mitigate its impacts, can contribute to the long-term sustainability of space telecommunication/ICT activities; and</w:t>
      </w:r>
    </w:p>
    <w:p w14:paraId="63C2E0CA" w14:textId="7D98D3CD" w:rsidR="00712D36" w:rsidRPr="008A066A" w:rsidRDefault="00712D36" w:rsidP="00067084">
      <w:pPr>
        <w:rPr>
          <w:rFonts w:eastAsia="Calibri"/>
          <w:lang w:eastAsia="zh-CN"/>
        </w:rPr>
      </w:pPr>
      <w:r w:rsidRPr="008A066A">
        <w:rPr>
          <w:rFonts w:eastAsia="Calibri"/>
          <w:lang w:eastAsia="zh-CN"/>
        </w:rPr>
        <w:t>1</w:t>
      </w:r>
      <w:del w:id="84" w:author="LRT" w:date="2025-08-07T16:52:00Z" w16du:dateUtc="2025-08-07T14:52:00Z">
        <w:r w:rsidRPr="008A066A" w:rsidDel="004E14FC">
          <w:rPr>
            <w:rFonts w:eastAsia="Calibri"/>
            <w:lang w:eastAsia="zh-CN"/>
          </w:rPr>
          <w:delText>3</w:delText>
        </w:r>
      </w:del>
      <w:ins w:id="85" w:author="LRT" w:date="2025-08-07T16:52:00Z" w16du:dateUtc="2025-08-07T14:52:00Z">
        <w:r w:rsidR="004E14FC">
          <w:rPr>
            <w:rFonts w:eastAsia="Calibri"/>
            <w:lang w:eastAsia="zh-CN"/>
          </w:rPr>
          <w:t>4</w:t>
        </w:r>
      </w:ins>
      <w:r w:rsidRPr="008A066A">
        <w:rPr>
          <w:rFonts w:eastAsia="Calibri"/>
          <w:lang w:eastAsia="zh-CN"/>
        </w:rPr>
        <w:tab/>
        <w:t xml:space="preserve">that private sector </w:t>
      </w:r>
      <w:r w:rsidRPr="008A066A">
        <w:rPr>
          <w:rFonts w:eastAsiaTheme="minorEastAsia"/>
          <w:lang w:eastAsia="zh-CN"/>
        </w:rPr>
        <w:t>investment in space-based connectivity plays a pivotal role in expanding access to connectivity, and that the removal of barriers to investment and innovation can accelerate that access,</w:t>
      </w:r>
    </w:p>
    <w:bookmarkEnd w:id="73"/>
    <w:p w14:paraId="46369E18" w14:textId="77777777" w:rsidR="00712D36" w:rsidRPr="008A066A" w:rsidRDefault="00712D36" w:rsidP="00067084">
      <w:pPr>
        <w:pStyle w:val="Call"/>
        <w:rPr>
          <w:rFonts w:eastAsia="Calibri"/>
          <w:lang w:eastAsia="zh-CN"/>
        </w:rPr>
      </w:pPr>
      <w:r w:rsidRPr="008A066A">
        <w:rPr>
          <w:rFonts w:eastAsia="Calibri"/>
          <w:lang w:eastAsia="zh-CN"/>
        </w:rPr>
        <w:t>invites Member States</w:t>
      </w:r>
    </w:p>
    <w:p w14:paraId="385BCA19" w14:textId="77777777" w:rsidR="00712D36" w:rsidRPr="008A066A" w:rsidRDefault="00712D36" w:rsidP="00067084">
      <w:pPr>
        <w:rPr>
          <w:rFonts w:eastAsia="Calibri"/>
          <w:iCs/>
          <w:lang w:eastAsia="zh-CN"/>
        </w:rPr>
      </w:pPr>
      <w:r w:rsidRPr="008A066A">
        <w:rPr>
          <w:rFonts w:eastAsia="Calibri"/>
          <w:lang w:eastAsia="zh-CN"/>
        </w:rPr>
        <w:t>1</w:t>
      </w:r>
      <w:r>
        <w:rPr>
          <w:rFonts w:eastAsia="Calibri"/>
        </w:rPr>
        <w:tab/>
      </w:r>
      <w:r w:rsidRPr="008A066A">
        <w:rPr>
          <w:rFonts w:eastAsia="Calibri"/>
          <w:lang w:eastAsia="zh-CN"/>
        </w:rPr>
        <w:t xml:space="preserve">to consider adopting policy and regulatory measures that facilitate access to space-based broadband connectivity as detailed in </w:t>
      </w:r>
      <w:r w:rsidRPr="008A066A">
        <w:rPr>
          <w:rFonts w:eastAsia="Calibri"/>
          <w:i/>
          <w:lang w:eastAsia="zh-CN"/>
        </w:rPr>
        <w:t>is of the view</w:t>
      </w:r>
      <w:r w:rsidRPr="008A066A">
        <w:rPr>
          <w:rFonts w:eastAsia="Calibri"/>
          <w:iCs/>
          <w:lang w:eastAsia="zh-CN"/>
        </w:rPr>
        <w:t xml:space="preserve">, </w:t>
      </w:r>
      <w:r w:rsidRPr="008A066A">
        <w:rPr>
          <w:rFonts w:eastAsia="Calibri"/>
          <w:lang w:eastAsia="zh-CN"/>
        </w:rPr>
        <w:t>supporting international regulatory efforts, promoting sustainable space-based telecommunication/ICT activities, and addressing emerging challenges in space technology</w:t>
      </w:r>
      <w:bookmarkStart w:id="86" w:name="_Hlk190371005"/>
      <w:r w:rsidRPr="008A066A">
        <w:rPr>
          <w:rFonts w:eastAsiaTheme="minorEastAsia"/>
          <w:lang w:eastAsia="zh-CN"/>
        </w:rPr>
        <w:t>;</w:t>
      </w:r>
      <w:bookmarkEnd w:id="86"/>
      <w:del w:id="87" w:author="Author">
        <w:r w:rsidRPr="008A066A">
          <w:rPr>
            <w:rFonts w:eastAsiaTheme="minorEastAsia"/>
            <w:lang w:eastAsia="zh-CN"/>
          </w:rPr>
          <w:delText xml:space="preserve"> and</w:delText>
        </w:r>
      </w:del>
    </w:p>
    <w:p w14:paraId="3464F095" w14:textId="77777777" w:rsidR="00712D36" w:rsidRPr="008A066A" w:rsidRDefault="00712D36" w:rsidP="00067084">
      <w:pPr>
        <w:rPr>
          <w:ins w:id="88" w:author="Author"/>
          <w:rFonts w:eastAsia="Calibri"/>
          <w:lang w:eastAsia="zh-CN"/>
        </w:rPr>
      </w:pPr>
      <w:r w:rsidRPr="008A066A">
        <w:rPr>
          <w:rFonts w:eastAsia="Calibri"/>
          <w:lang w:eastAsia="zh-CN"/>
        </w:rPr>
        <w:t>2</w:t>
      </w:r>
      <w:r>
        <w:rPr>
          <w:rFonts w:eastAsia="Calibri"/>
        </w:rPr>
        <w:tab/>
      </w:r>
      <w:r w:rsidRPr="008A066A">
        <w:rPr>
          <w:rFonts w:eastAsia="Calibri"/>
          <w:lang w:eastAsia="zh-CN"/>
        </w:rPr>
        <w:t>to adopt technologically inclusive approaches to connectivity targets that provide consumers and providers flexibility to choose the technology that best fits local needs</w:t>
      </w:r>
      <w:ins w:id="89" w:author="Author">
        <w:r w:rsidRPr="3F1E7B6C">
          <w:rPr>
            <w:rFonts w:eastAsia="Calibri"/>
            <w:lang w:eastAsia="zh-CN"/>
          </w:rPr>
          <w:t>; and</w:t>
        </w:r>
      </w:ins>
      <w:del w:id="90" w:author="Author">
        <w:r w:rsidRPr="008A066A">
          <w:rPr>
            <w:rFonts w:eastAsia="Calibri"/>
            <w:lang w:eastAsia="zh-CN"/>
          </w:rPr>
          <w:delText>,</w:delText>
        </w:r>
      </w:del>
    </w:p>
    <w:p w14:paraId="1F6E5341" w14:textId="77777777" w:rsidR="00712D36" w:rsidRDefault="00712D36" w:rsidP="3F1E7B6C">
      <w:pPr>
        <w:spacing w:line="259" w:lineRule="auto"/>
        <w:rPr>
          <w:ins w:id="91" w:author="Author"/>
          <w:rFonts w:eastAsia="Calibri"/>
          <w:lang w:eastAsia="zh-CN"/>
        </w:rPr>
      </w:pPr>
      <w:ins w:id="92" w:author="Author">
        <w:r w:rsidRPr="3F1E7B6C">
          <w:rPr>
            <w:rFonts w:eastAsia="Calibri"/>
            <w:lang w:eastAsia="zh-CN"/>
          </w:rPr>
          <w:t>3</w:t>
        </w:r>
        <w:r>
          <w:tab/>
        </w:r>
        <w:r w:rsidRPr="3F1E7B6C">
          <w:rPr>
            <w:rFonts w:eastAsia="Calibri"/>
            <w:lang w:eastAsia="zh-CN"/>
          </w:rPr>
          <w:t xml:space="preserve">to </w:t>
        </w:r>
        <w:r w:rsidRPr="3F1E7B6C">
          <w:rPr>
            <w:rFonts w:eastAsia="Calibri" w:cs="Calibri"/>
            <w:color w:val="000000" w:themeColor="text1"/>
          </w:rPr>
          <w:t xml:space="preserve">implement balanced regulatory frameworks that apply consistent measures to telecommunications services, irrespective of whether such services are provided </w:t>
        </w:r>
        <w:r w:rsidRPr="3F1E7B6C">
          <w:rPr>
            <w:rFonts w:eastAsia="Calibri"/>
            <w:lang w:eastAsia="zh-CN"/>
          </w:rPr>
          <w:t xml:space="preserve">via terrestrial </w:t>
        </w:r>
        <w:r w:rsidRPr="3F1E7B6C">
          <w:rPr>
            <w:rFonts w:eastAsia="Calibri" w:cs="Calibri"/>
            <w:color w:val="000000" w:themeColor="text1"/>
          </w:rPr>
          <w:t xml:space="preserve">or </w:t>
        </w:r>
        <w:r w:rsidRPr="3F1E7B6C">
          <w:rPr>
            <w:rFonts w:eastAsia="Calibri"/>
            <w:lang w:eastAsia="zh-CN"/>
          </w:rPr>
          <w:t>space-based means</w:t>
        </w:r>
      </w:ins>
      <w:ins w:id="93" w:author="LRT" w:date="2025-08-07T16:45:00Z" w16du:dateUtc="2025-08-07T14:45:00Z">
        <w:r w:rsidR="00CF30C2">
          <w:rPr>
            <w:rFonts w:eastAsia="Calibri" w:cs="Calibri"/>
            <w:color w:val="000000" w:themeColor="text1"/>
          </w:rPr>
          <w:t>,</w:t>
        </w:r>
      </w:ins>
    </w:p>
    <w:p w14:paraId="667CB742" w14:textId="77777777" w:rsidR="00712D36" w:rsidRPr="008A066A" w:rsidRDefault="00712D36" w:rsidP="00067084">
      <w:pPr>
        <w:pStyle w:val="Call"/>
        <w:rPr>
          <w:rFonts w:eastAsia="Calibri"/>
          <w:lang w:eastAsia="zh-CN"/>
        </w:rPr>
      </w:pPr>
      <w:r w:rsidRPr="00067084">
        <w:rPr>
          <w:rFonts w:eastAsia="Calibri"/>
        </w:rPr>
        <w:t>invites Member States, Sector Members and other stakeholders to work</w:t>
      </w:r>
      <w:r w:rsidRPr="008A066A">
        <w:rPr>
          <w:rFonts w:eastAsia="Calibri"/>
          <w:lang w:eastAsia="zh-CN"/>
        </w:rPr>
        <w:t xml:space="preserve"> collaboratively</w:t>
      </w:r>
    </w:p>
    <w:p w14:paraId="598F463A" w14:textId="77777777" w:rsidR="00712D36" w:rsidRPr="008A066A" w:rsidRDefault="00712D36" w:rsidP="00D816BD">
      <w:pPr>
        <w:spacing w:line="259" w:lineRule="auto"/>
        <w:rPr>
          <w:rFonts w:eastAsia="Calibri"/>
          <w:lang w:eastAsia="zh-CN"/>
        </w:rPr>
      </w:pPr>
      <w:r w:rsidRPr="008A066A">
        <w:rPr>
          <w:rFonts w:eastAsia="Calibri"/>
          <w:lang w:eastAsia="zh-CN"/>
        </w:rPr>
        <w:t>1</w:t>
      </w:r>
      <w:r>
        <w:rPr>
          <w:rFonts w:eastAsia="Calibri"/>
        </w:rPr>
        <w:tab/>
      </w:r>
      <w:r w:rsidRPr="008A066A">
        <w:rPr>
          <w:rFonts w:eastAsiaTheme="minorEastAsia"/>
          <w:lang w:eastAsia="zh-CN"/>
        </w:rPr>
        <w:t xml:space="preserve">to actively participate in relevant international fora and working groups focused on space connectivity, </w:t>
      </w:r>
      <w:r w:rsidRPr="008A066A">
        <w:rPr>
          <w:rFonts w:eastAsia="Calibri"/>
          <w:lang w:eastAsia="zh-CN"/>
        </w:rPr>
        <w:t>sharing</w:t>
      </w:r>
      <w:r w:rsidRPr="008A066A">
        <w:rPr>
          <w:rFonts w:eastAsiaTheme="minorEastAsia"/>
          <w:lang w:eastAsia="zh-CN"/>
        </w:rPr>
        <w:t xml:space="preserve"> insights and experiences to collectively advance space connectivity development and </w:t>
      </w:r>
      <w:del w:id="94" w:author="Author">
        <w:r w:rsidRPr="008A066A">
          <w:rPr>
            <w:rFonts w:eastAsiaTheme="minorEastAsia"/>
            <w:lang w:eastAsia="zh-CN"/>
          </w:rPr>
          <w:delText xml:space="preserve">bridge </w:delText>
        </w:r>
      </w:del>
      <w:ins w:id="95" w:author="Author">
        <w:r w:rsidRPr="3BEF3AFA">
          <w:rPr>
            <w:rFonts w:eastAsia="Calibri"/>
            <w:lang w:eastAsia="zh-CN"/>
          </w:rPr>
          <w:t xml:space="preserve">reduce </w:t>
        </w:r>
      </w:ins>
      <w:r w:rsidRPr="3BEF3AFA">
        <w:rPr>
          <w:rFonts w:eastAsiaTheme="minorEastAsia"/>
          <w:lang w:eastAsia="zh-CN"/>
        </w:rPr>
        <w:t>the</w:t>
      </w:r>
      <w:r w:rsidRPr="008A066A">
        <w:rPr>
          <w:rFonts w:eastAsiaTheme="minorEastAsia"/>
          <w:lang w:eastAsia="zh-CN"/>
        </w:rPr>
        <w:t xml:space="preserve"> digital gap;</w:t>
      </w:r>
    </w:p>
    <w:p w14:paraId="68860472" w14:textId="77777777" w:rsidR="00712D36" w:rsidRPr="008A066A" w:rsidRDefault="00712D36" w:rsidP="00067084">
      <w:pPr>
        <w:rPr>
          <w:rFonts w:eastAsiaTheme="minorEastAsia"/>
          <w:lang w:eastAsia="zh-CN"/>
        </w:rPr>
      </w:pPr>
      <w:r w:rsidRPr="008A066A">
        <w:rPr>
          <w:rFonts w:eastAsia="Calibri"/>
          <w:lang w:eastAsia="zh-CN"/>
        </w:rPr>
        <w:t>2</w:t>
      </w:r>
      <w:r w:rsidRPr="008A066A">
        <w:rPr>
          <w:rFonts w:eastAsia="Calibri"/>
          <w:lang w:eastAsia="zh-CN"/>
        </w:rPr>
        <w:tab/>
        <w:t xml:space="preserve">to </w:t>
      </w:r>
      <w:r w:rsidRPr="008A066A">
        <w:rPr>
          <w:rFonts w:eastAsiaTheme="minorEastAsia"/>
          <w:lang w:eastAsia="zh-CN"/>
        </w:rPr>
        <w:t xml:space="preserve">enhance </w:t>
      </w:r>
      <w:r w:rsidRPr="008A066A">
        <w:rPr>
          <w:rFonts w:eastAsia="Calibri"/>
          <w:lang w:eastAsia="zh-CN"/>
        </w:rPr>
        <w:t xml:space="preserve">global partnerships and strengthened cooperation </w:t>
      </w:r>
      <w:r w:rsidRPr="008A066A">
        <w:rPr>
          <w:rFonts w:eastAsiaTheme="minorEastAsia"/>
          <w:lang w:val="en-US" w:eastAsia="zh-CN"/>
        </w:rPr>
        <w:t xml:space="preserve">through joint efforts and by taking advantage of the practical experiences, </w:t>
      </w:r>
      <w:r w:rsidRPr="008A066A">
        <w:rPr>
          <w:rFonts w:eastAsiaTheme="minorEastAsia"/>
          <w:lang w:eastAsia="zh-CN"/>
        </w:rPr>
        <w:t>promoting and harnessing space connectivity for sustainable development, developing frameworks and working towards common goals and mutual interests;</w:t>
      </w:r>
    </w:p>
    <w:p w14:paraId="78658066" w14:textId="77777777" w:rsidR="00712D36" w:rsidRPr="008A066A" w:rsidRDefault="00712D36" w:rsidP="00067084">
      <w:pPr>
        <w:rPr>
          <w:rFonts w:eastAsia="Calibri"/>
          <w:lang w:eastAsia="zh-CN"/>
        </w:rPr>
      </w:pPr>
      <w:r w:rsidRPr="008A066A">
        <w:rPr>
          <w:rFonts w:eastAsia="Calibri"/>
          <w:lang w:eastAsia="zh-CN"/>
        </w:rPr>
        <w:t>3</w:t>
      </w:r>
      <w:r>
        <w:rPr>
          <w:rFonts w:eastAsia="Calibri"/>
        </w:rPr>
        <w:tab/>
      </w:r>
      <w:r w:rsidRPr="008A066A">
        <w:rPr>
          <w:rFonts w:eastAsia="Calibri"/>
          <w:lang w:eastAsia="zh-CN"/>
        </w:rPr>
        <w:t>to promote</w:t>
      </w:r>
      <w:r w:rsidRPr="180B1A8A">
        <w:rPr>
          <w:rFonts w:eastAsia="Calibri"/>
          <w:lang w:eastAsia="zh-CN"/>
        </w:rPr>
        <w:t xml:space="preserve"> </w:t>
      </w:r>
      <w:ins w:id="96" w:author="Author">
        <w:r w:rsidRPr="180B1A8A">
          <w:rPr>
            <w:rFonts w:eastAsia="Calibri"/>
            <w:lang w:eastAsia="zh-CN"/>
          </w:rPr>
          <w:t>balanced</w:t>
        </w:r>
        <w:r w:rsidRPr="008A066A">
          <w:rPr>
            <w:rFonts w:eastAsia="Calibri"/>
            <w:lang w:eastAsia="zh-CN"/>
          </w:rPr>
          <w:t xml:space="preserve"> </w:t>
        </w:r>
      </w:ins>
      <w:r w:rsidRPr="008A066A">
        <w:rPr>
          <w:rFonts w:eastAsia="Calibri"/>
          <w:lang w:eastAsia="zh-CN"/>
        </w:rPr>
        <w:t>frameworks considering space connectivity in a holistic and coordinated manner, addressing challenges such as information security;</w:t>
      </w:r>
    </w:p>
    <w:p w14:paraId="68FBB3FA" w14:textId="77777777" w:rsidR="00712D36" w:rsidRPr="008A066A" w:rsidRDefault="00712D36" w:rsidP="00067084">
      <w:pPr>
        <w:rPr>
          <w:rFonts w:eastAsia="Calibri"/>
          <w:lang w:eastAsia="zh-CN"/>
        </w:rPr>
      </w:pPr>
      <w:r w:rsidRPr="008A066A">
        <w:rPr>
          <w:rFonts w:eastAsia="Calibri"/>
          <w:lang w:eastAsia="zh-CN"/>
        </w:rPr>
        <w:lastRenderedPageBreak/>
        <w:t>4</w:t>
      </w:r>
      <w:r w:rsidRPr="008A066A">
        <w:rPr>
          <w:rFonts w:eastAsia="Calibri"/>
          <w:lang w:eastAsia="zh-CN"/>
        </w:rPr>
        <w:tab/>
        <w:t xml:space="preserve">to promote public policies and strategies such as those in </w:t>
      </w:r>
      <w:r w:rsidRPr="008A066A">
        <w:rPr>
          <w:rFonts w:eastAsia="Calibri"/>
          <w:i/>
          <w:iCs/>
          <w:lang w:eastAsia="zh-CN"/>
        </w:rPr>
        <w:t xml:space="preserve">is of the view </w:t>
      </w:r>
      <w:r w:rsidRPr="008A066A">
        <w:rPr>
          <w:rFonts w:eastAsia="Calibri"/>
          <w:lang w:eastAsia="zh-CN"/>
        </w:rPr>
        <w:t xml:space="preserve">at the national, regional, and international levels to take advantage of opportunities and overcome challenges in the use of space-based telecommunication/ICT; </w:t>
      </w:r>
    </w:p>
    <w:p w14:paraId="1B345F74" w14:textId="5DC0AFB8" w:rsidR="00712D36" w:rsidRPr="008A066A" w:rsidRDefault="00712D36" w:rsidP="00067084">
      <w:pPr>
        <w:rPr>
          <w:rFonts w:eastAsia="Calibri"/>
          <w:lang w:eastAsia="zh-CN"/>
        </w:rPr>
      </w:pPr>
      <w:del w:id="97" w:author="LRT" w:date="2025-08-07T16:52:00Z" w16du:dateUtc="2025-08-07T14:52:00Z">
        <w:r w:rsidRPr="008A066A" w:rsidDel="002269BC">
          <w:rPr>
            <w:rFonts w:eastAsiaTheme="minorEastAsia"/>
            <w:lang w:eastAsia="zh-CN"/>
          </w:rPr>
          <w:delText>6</w:delText>
        </w:r>
      </w:del>
      <w:ins w:id="98" w:author="LRT" w:date="2025-08-07T16:52:00Z" w16du:dateUtc="2025-08-07T14:52:00Z">
        <w:r w:rsidR="002269BC">
          <w:rPr>
            <w:rFonts w:eastAsiaTheme="minorEastAsia"/>
            <w:lang w:eastAsia="zh-CN"/>
          </w:rPr>
          <w:t>5</w:t>
        </w:r>
      </w:ins>
      <w:r>
        <w:rPr>
          <w:rFonts w:eastAsiaTheme="minorEastAsia"/>
        </w:rPr>
        <w:tab/>
      </w:r>
      <w:r w:rsidRPr="008A066A">
        <w:rPr>
          <w:rFonts w:eastAsiaTheme="minorEastAsia"/>
          <w:lang w:eastAsia="zh-CN"/>
        </w:rPr>
        <w:t xml:space="preserve">to facilitate the collaboration between space </w:t>
      </w:r>
      <w:r w:rsidRPr="3F1E7B6C">
        <w:rPr>
          <w:rFonts w:eastAsiaTheme="minorEastAsia"/>
          <w:lang w:eastAsia="zh-CN"/>
        </w:rPr>
        <w:t>an</w:t>
      </w:r>
      <w:ins w:id="99" w:author="Author">
        <w:r w:rsidRPr="3F1E7B6C">
          <w:rPr>
            <w:rFonts w:eastAsiaTheme="minorEastAsia"/>
            <w:lang w:eastAsia="zh-CN"/>
          </w:rPr>
          <w:t>d</w:t>
        </w:r>
      </w:ins>
      <w:r w:rsidRPr="008A066A">
        <w:rPr>
          <w:rFonts w:eastAsiaTheme="minorEastAsia"/>
          <w:lang w:eastAsia="zh-CN"/>
        </w:rPr>
        <w:t xml:space="preserve"> terrestrial networks operators to take advantage of emerging telecommunications/ICTs to </w:t>
      </w:r>
      <w:ins w:id="100" w:author="Author">
        <w:r w:rsidRPr="3F1E7B6C">
          <w:rPr>
            <w:rFonts w:eastAsiaTheme="minorEastAsia"/>
            <w:lang w:eastAsia="zh-CN"/>
          </w:rPr>
          <w:t xml:space="preserve">support </w:t>
        </w:r>
      </w:ins>
      <w:r w:rsidRPr="3F1E7B6C">
        <w:rPr>
          <w:rFonts w:eastAsiaTheme="minorEastAsia"/>
          <w:lang w:val="en-US" w:eastAsia="zh-CN"/>
        </w:rPr>
        <w:t>achieve</w:t>
      </w:r>
      <w:ins w:id="101" w:author="Author">
        <w:r w:rsidRPr="3F1E7B6C">
          <w:rPr>
            <w:rFonts w:eastAsiaTheme="minorEastAsia"/>
            <w:lang w:val="en-US" w:eastAsia="zh-CN"/>
          </w:rPr>
          <w:t>ment of</w:t>
        </w:r>
      </w:ins>
      <w:r w:rsidRPr="008A066A">
        <w:rPr>
          <w:rFonts w:eastAsiaTheme="minorEastAsia"/>
          <w:lang w:val="en-US" w:eastAsia="zh-CN"/>
        </w:rPr>
        <w:t xml:space="preserve"> the</w:t>
      </w:r>
      <w:r w:rsidRPr="008A066A">
        <w:rPr>
          <w:rFonts w:eastAsiaTheme="minorEastAsia"/>
          <w:lang w:eastAsia="zh-CN"/>
        </w:rPr>
        <w:t xml:space="preserve"> SDGs</w:t>
      </w:r>
      <w:r w:rsidRPr="008A066A">
        <w:rPr>
          <w:rFonts w:eastAsiaTheme="minorEastAsia"/>
          <w:lang w:val="en-US" w:eastAsia="zh-CN"/>
        </w:rPr>
        <w:t>,</w:t>
      </w:r>
    </w:p>
    <w:p w14:paraId="433EB29E" w14:textId="3F23A905" w:rsidR="00712D36" w:rsidRPr="008A066A" w:rsidRDefault="00712D36" w:rsidP="00067084">
      <w:pPr>
        <w:pStyle w:val="Call"/>
        <w:rPr>
          <w:rFonts w:eastAsia="Calibri"/>
          <w:lang w:eastAsia="zh-CN"/>
        </w:rPr>
      </w:pPr>
      <w:r w:rsidRPr="00067084">
        <w:rPr>
          <w:rFonts w:eastAsia="Calibri"/>
        </w:rPr>
        <w:t xml:space="preserve">invites the Secretary-General </w:t>
      </w:r>
      <w:r w:rsidRPr="00067084">
        <w:rPr>
          <w:rFonts w:eastAsia="SimSun"/>
        </w:rPr>
        <w:t>in close collaboration with the Directors of the</w:t>
      </w:r>
      <w:r w:rsidRPr="008A066A">
        <w:rPr>
          <w:rFonts w:eastAsia="SimSun"/>
          <w:lang w:eastAsia="zh-CN"/>
        </w:rPr>
        <w:t xml:space="preserve"> Radiocommunication and Development Bureaux</w:t>
      </w:r>
    </w:p>
    <w:p w14:paraId="57572A31" w14:textId="77777777" w:rsidR="00712D36" w:rsidRPr="008A066A" w:rsidRDefault="00712D36" w:rsidP="00067084">
      <w:pPr>
        <w:rPr>
          <w:rFonts w:eastAsiaTheme="minorEastAsia"/>
          <w:lang w:eastAsia="zh-CN"/>
        </w:rPr>
      </w:pPr>
      <w:r w:rsidRPr="008A066A">
        <w:rPr>
          <w:rFonts w:eastAsia="Calibri"/>
          <w:lang w:eastAsia="zh-CN"/>
        </w:rPr>
        <w:t>1</w:t>
      </w:r>
      <w:r w:rsidRPr="008A066A">
        <w:rPr>
          <w:rFonts w:eastAsia="Calibri"/>
          <w:lang w:eastAsia="zh-CN"/>
        </w:rPr>
        <w:tab/>
        <w:t xml:space="preserve">to continue to take all necessary measures and to </w:t>
      </w:r>
      <w:r w:rsidRPr="008A066A">
        <w:rPr>
          <w:rFonts w:eastAsiaTheme="minorEastAsia"/>
          <w:lang w:eastAsia="zh-CN"/>
        </w:rPr>
        <w:t>facilitate and strengthen ITU efforts to promote access to space-based connectivity systems as part of broader ITU efforts to achieve universal connectivity and the sustainable use of outer space connectivity resources by the telecommunication/ICT sector;</w:t>
      </w:r>
    </w:p>
    <w:p w14:paraId="45FA8EFD" w14:textId="6787F938" w:rsidR="00712D36" w:rsidRDefault="00712D36" w:rsidP="00067084">
      <w:pPr>
        <w:rPr>
          <w:rFonts w:eastAsia="Calibri"/>
          <w:lang w:eastAsia="zh-CN"/>
        </w:rPr>
      </w:pPr>
      <w:r w:rsidRPr="008A066A">
        <w:rPr>
          <w:rFonts w:eastAsia="Calibri"/>
          <w:lang w:eastAsia="zh-CN"/>
        </w:rPr>
        <w:t>2</w:t>
      </w:r>
      <w:r w:rsidRPr="008A066A">
        <w:rPr>
          <w:rFonts w:eastAsia="Calibri"/>
          <w:lang w:eastAsia="zh-CN"/>
        </w:rPr>
        <w:tab/>
        <w:t>to continue to support regulators and policy makers by developing tools and resources, including case studies of modern space-based telecommunication/ICT policy and regulatory approaches and best practices</w:t>
      </w:r>
      <w:r w:rsidR="00E43C92">
        <w:rPr>
          <w:rFonts w:eastAsia="Calibri"/>
          <w:lang w:eastAsia="zh-CN"/>
        </w:rPr>
        <w:t>.</w:t>
      </w:r>
    </w:p>
    <w:p w14:paraId="384C5D0C" w14:textId="77777777" w:rsidR="003354ED" w:rsidRDefault="003354ED" w:rsidP="0032202E">
      <w:pPr>
        <w:pStyle w:val="Reasons"/>
      </w:pPr>
    </w:p>
    <w:p w14:paraId="649A66BB" w14:textId="77777777" w:rsidR="003354ED" w:rsidRPr="004B51C8" w:rsidRDefault="003354ED" w:rsidP="003354ED">
      <w:pPr>
        <w:jc w:val="center"/>
      </w:pPr>
      <w:r>
        <w:t>______________</w:t>
      </w:r>
    </w:p>
    <w:sectPr w:rsidR="003354ED" w:rsidRPr="004B51C8" w:rsidSect="00AD3606">
      <w:footerReference w:type="default" r:id="rId11"/>
      <w:headerReference w:type="first" r:id="rId12"/>
      <w:footerReference w:type="first" r:id="rId1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782C7" w14:textId="77777777" w:rsidR="00286556" w:rsidRDefault="00286556">
      <w:r>
        <w:separator/>
      </w:r>
    </w:p>
  </w:endnote>
  <w:endnote w:type="continuationSeparator" w:id="0">
    <w:p w14:paraId="15B74C59" w14:textId="77777777" w:rsidR="00286556" w:rsidRDefault="00286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0C17" w14:paraId="275B937C" w14:textId="77777777" w:rsidTr="0042469C">
      <w:trPr>
        <w:jc w:val="center"/>
      </w:trPr>
      <w:tc>
        <w:tcPr>
          <w:tcW w:w="1803" w:type="dxa"/>
          <w:vAlign w:val="center"/>
        </w:tcPr>
        <w:p w14:paraId="6526060F" w14:textId="77777777" w:rsidR="00EE49E8" w:rsidRDefault="00EE49E8" w:rsidP="00EE49E8">
          <w:pPr>
            <w:pStyle w:val="Header"/>
            <w:jc w:val="left"/>
            <w:rPr>
              <w:noProof/>
            </w:rPr>
          </w:pPr>
        </w:p>
      </w:tc>
      <w:tc>
        <w:tcPr>
          <w:tcW w:w="8261" w:type="dxa"/>
        </w:tcPr>
        <w:p w14:paraId="7EC359DE" w14:textId="79613272" w:rsidR="00EE49E8" w:rsidRPr="00877BF2" w:rsidRDefault="00EE49E8" w:rsidP="00A34013">
          <w:pPr>
            <w:pStyle w:val="Header"/>
            <w:tabs>
              <w:tab w:val="left" w:pos="6167"/>
              <w:tab w:val="right" w:pos="8505"/>
              <w:tab w:val="right" w:pos="9639"/>
            </w:tabs>
            <w:jc w:val="left"/>
            <w:rPr>
              <w:rFonts w:ascii="Arial" w:hAnsi="Arial" w:cs="Arial"/>
              <w:b/>
              <w:bCs/>
              <w:szCs w:val="18"/>
              <w:lang w:val="es-ES"/>
            </w:rPr>
          </w:pPr>
          <w:r w:rsidRPr="005C13D4">
            <w:rPr>
              <w:bCs/>
              <w:lang w:val="fr-CH"/>
            </w:rPr>
            <w:tab/>
          </w:r>
          <w:proofErr w:type="spellStart"/>
          <w:r w:rsidR="00A34013">
            <w:rPr>
              <w:bCs/>
              <w:lang w:val="es-ES"/>
            </w:rPr>
            <w:t>IEG</w:t>
          </w:r>
          <w:proofErr w:type="spellEnd"/>
          <w:r w:rsidR="00A34013">
            <w:rPr>
              <w:bCs/>
              <w:lang w:val="es-ES"/>
            </w:rPr>
            <w:t>-WTPF-26</w:t>
          </w:r>
          <w:r w:rsidR="00A34013" w:rsidRPr="00870C17">
            <w:rPr>
              <w:bCs/>
              <w:lang w:val="es-ES"/>
            </w:rPr>
            <w:t>-</w:t>
          </w:r>
          <w:r w:rsidR="003354ED">
            <w:rPr>
              <w:bCs/>
              <w:lang w:val="es-ES"/>
            </w:rPr>
            <w:t>3</w:t>
          </w:r>
          <w:r w:rsidR="00A34013">
            <w:rPr>
              <w:bCs/>
              <w:lang w:val="es-ES"/>
            </w:rPr>
            <w:t>/</w:t>
          </w:r>
          <w:r w:rsidR="0034448A">
            <w:rPr>
              <w:bCs/>
              <w:lang w:val="es-ES"/>
            </w:rPr>
            <w:t>8</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7F35BD02"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870C17" w14:paraId="0A5F4D84" w14:textId="77777777" w:rsidTr="00A52C84">
      <w:trPr>
        <w:jc w:val="center"/>
      </w:trPr>
      <w:tc>
        <w:tcPr>
          <w:tcW w:w="3107" w:type="dxa"/>
          <w:vAlign w:val="center"/>
        </w:tcPr>
        <w:p w14:paraId="0E463E6B" w14:textId="77777777" w:rsidR="00EE49E8" w:rsidRPr="003354ED" w:rsidRDefault="0025570E" w:rsidP="00EE49E8">
          <w:pPr>
            <w:pStyle w:val="Header"/>
            <w:jc w:val="left"/>
            <w:rPr>
              <w:noProof/>
            </w:rPr>
          </w:pPr>
          <w:hyperlink r:id="rId1" w:history="1">
            <w:r w:rsidRPr="003354ED">
              <w:rPr>
                <w:rStyle w:val="Hyperlink"/>
                <w:u w:val="none"/>
              </w:rPr>
              <w:t>council.itu.int/working-groups</w:t>
            </w:r>
          </w:hyperlink>
        </w:p>
      </w:tc>
      <w:tc>
        <w:tcPr>
          <w:tcW w:w="6957" w:type="dxa"/>
        </w:tcPr>
        <w:p w14:paraId="37D53BAE" w14:textId="5B99E0F4" w:rsidR="00EE49E8" w:rsidRPr="000F6AB8" w:rsidRDefault="00EE49E8" w:rsidP="00A34013">
          <w:pPr>
            <w:pStyle w:val="Header"/>
            <w:tabs>
              <w:tab w:val="left" w:pos="4866"/>
              <w:tab w:val="right" w:pos="8505"/>
              <w:tab w:val="right" w:pos="9639"/>
            </w:tabs>
            <w:jc w:val="left"/>
            <w:rPr>
              <w:rFonts w:ascii="Arial" w:hAnsi="Arial" w:cs="Arial"/>
              <w:b/>
              <w:bCs/>
              <w:szCs w:val="18"/>
              <w:lang w:val="es-ES"/>
            </w:rPr>
          </w:pPr>
          <w:r>
            <w:rPr>
              <w:bCs/>
            </w:rPr>
            <w:tab/>
          </w:r>
          <w:proofErr w:type="spellStart"/>
          <w:r w:rsidR="00A34013">
            <w:rPr>
              <w:bCs/>
              <w:lang w:val="es-ES"/>
            </w:rPr>
            <w:t>IEG</w:t>
          </w:r>
          <w:proofErr w:type="spellEnd"/>
          <w:r w:rsidR="00A34013">
            <w:rPr>
              <w:bCs/>
              <w:lang w:val="es-ES"/>
            </w:rPr>
            <w:t>-WTPF-26</w:t>
          </w:r>
          <w:r w:rsidR="00F73B2C" w:rsidRPr="00870C17">
            <w:rPr>
              <w:bCs/>
              <w:lang w:val="es-ES"/>
            </w:rPr>
            <w:t>-</w:t>
          </w:r>
          <w:r w:rsidR="003354ED">
            <w:rPr>
              <w:bCs/>
              <w:lang w:val="es-ES"/>
            </w:rPr>
            <w:t>3</w:t>
          </w:r>
          <w:r w:rsidR="00205D4E">
            <w:rPr>
              <w:bCs/>
              <w:lang w:val="es-ES"/>
            </w:rPr>
            <w:t>/</w:t>
          </w:r>
          <w:r w:rsidR="0034448A">
            <w:rPr>
              <w:bCs/>
              <w:lang w:val="es-ES"/>
            </w:rPr>
            <w:t>8</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052D897D"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6C546" w14:textId="77777777" w:rsidR="00286556" w:rsidRDefault="00286556">
      <w:r>
        <w:t>____________________</w:t>
      </w:r>
    </w:p>
  </w:footnote>
  <w:footnote w:type="continuationSeparator" w:id="0">
    <w:p w14:paraId="40078BA3" w14:textId="77777777" w:rsidR="00286556" w:rsidRDefault="00286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E372B6" w:rsidRPr="00784011" w14:paraId="23B1AAA8" w14:textId="77777777" w:rsidTr="002F314B">
      <w:trPr>
        <w:trHeight w:val="1304"/>
        <w:jc w:val="center"/>
      </w:trPr>
      <w:tc>
        <w:tcPr>
          <w:tcW w:w="6546" w:type="dxa"/>
        </w:tcPr>
        <w:p w14:paraId="760DBF8D" w14:textId="77777777" w:rsidR="00E372B6" w:rsidRPr="009621F8" w:rsidRDefault="00E372B6" w:rsidP="00E372B6">
          <w:pPr>
            <w:pStyle w:val="Header"/>
            <w:jc w:val="left"/>
            <w:rPr>
              <w:rFonts w:ascii="Arial" w:hAnsi="Arial" w:cs="Arial"/>
              <w:b/>
              <w:bCs/>
              <w:color w:val="009CD6"/>
              <w:sz w:val="36"/>
              <w:szCs w:val="36"/>
            </w:rPr>
          </w:pPr>
          <w:bookmarkStart w:id="102" w:name="_Hlk133422111"/>
          <w:r w:rsidRPr="00130599">
            <w:rPr>
              <w:rFonts w:ascii="Arial" w:hAnsi="Arial" w:cs="Arial"/>
              <w:b/>
              <w:bCs/>
              <w:noProof/>
              <w:color w:val="009CD6"/>
              <w:szCs w:val="18"/>
            </w:rPr>
            <mc:AlternateContent>
              <mc:Choice Requires="wps">
                <w:drawing>
                  <wp:anchor distT="0" distB="0" distL="114300" distR="114300" simplePos="0" relativeHeight="251660288" behindDoc="0" locked="0" layoutInCell="1" allowOverlap="1" wp14:anchorId="30747ABA" wp14:editId="7F950530">
                    <wp:simplePos x="0" y="0"/>
                    <wp:positionH relativeFrom="column">
                      <wp:posOffset>1429385</wp:posOffset>
                    </wp:positionH>
                    <wp:positionV relativeFrom="paragraph">
                      <wp:posOffset>8785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633B402E" w14:textId="77777777" w:rsidR="00E372B6" w:rsidRDefault="00E372B6" w:rsidP="000D0DB0">
                                <w:pPr>
                                  <w:spacing w:before="0"/>
                                  <w:ind w:left="-57"/>
                                </w:pPr>
                                <w:r>
                                  <w:rPr>
                                    <w:b/>
                                    <w:bCs/>
                                    <w:szCs w:val="24"/>
                                  </w:rPr>
                                  <w:t>Informal 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WTPF-26</w:t>
                                </w:r>
                                <w:r>
                                  <w:br/>
                                </w:r>
                                <w:r w:rsidR="003354ED">
                                  <w:rPr>
                                    <w:sz w:val="20"/>
                                  </w:rPr>
                                  <w:t>Third</w:t>
                                </w:r>
                                <w:r>
                                  <w:rPr>
                                    <w:sz w:val="20"/>
                                  </w:rPr>
                                  <w:t xml:space="preserve"> </w:t>
                                </w:r>
                                <w:r w:rsidRPr="00130599">
                                  <w:rPr>
                                    <w:sz w:val="20"/>
                                  </w:rPr>
                                  <w:t xml:space="preserve">meeting </w:t>
                                </w:r>
                                <w:r w:rsidRPr="000D0DB0">
                                  <w:rPr>
                                    <w:sz w:val="20"/>
                                  </w:rPr>
                                  <w:t xml:space="preserve">– </w:t>
                                </w:r>
                                <w:r w:rsidR="000D0DB0" w:rsidRPr="000D0DB0">
                                  <w:rPr>
                                    <w:sz w:val="20"/>
                                  </w:rPr>
                                  <w:t>From 17 to 19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0747ABA" id="_x0000_t202" coordsize="21600,21600" o:spt="202" path="m,l,21600r21600,l21600,xe">
                    <v:stroke joinstyle="miter"/>
                    <v:path gradientshapeok="t" o:connecttype="rect"/>
                  </v:shapetype>
                  <v:shape id="Text Box 2" o:spid="_x0000_s1026" type="#_x0000_t202" style="position:absolute;margin-left:112.55pt;margin-top:.7pt;width:314.9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" fillcolor="white [3212]" stroked="f">
                    <v:textbox style="mso-fit-shape-to-text:t" inset="1mm">
                      <w:txbxContent>
                        <w:p w14:paraId="633B402E" w14:textId="77777777" w:rsidR="00E372B6" w:rsidRDefault="00E372B6" w:rsidP="000D0DB0">
                          <w:pPr>
                            <w:spacing w:before="0"/>
                            <w:ind w:left="-57"/>
                          </w:pPr>
                          <w:r>
                            <w:rPr>
                              <w:b/>
                              <w:bCs/>
                              <w:szCs w:val="24"/>
                            </w:rPr>
                            <w:t>Informal 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WTPF-26</w:t>
                          </w:r>
                          <w:r>
                            <w:br/>
                          </w:r>
                          <w:r w:rsidR="003354ED">
                            <w:rPr>
                              <w:sz w:val="20"/>
                            </w:rPr>
                            <w:t>Third</w:t>
                          </w:r>
                          <w:r>
                            <w:rPr>
                              <w:sz w:val="20"/>
                            </w:rPr>
                            <w:t xml:space="preserve"> </w:t>
                          </w:r>
                          <w:r w:rsidRPr="00130599">
                            <w:rPr>
                              <w:sz w:val="20"/>
                            </w:rPr>
                            <w:t xml:space="preserve">meeting </w:t>
                          </w:r>
                          <w:r w:rsidRPr="000D0DB0">
                            <w:rPr>
                              <w:sz w:val="20"/>
                            </w:rPr>
                            <w:t xml:space="preserve">– </w:t>
                          </w:r>
                          <w:r w:rsidR="000D0DB0" w:rsidRPr="000D0DB0">
                            <w:rPr>
                              <w:sz w:val="20"/>
                            </w:rPr>
                            <w:t>From 17 to 19 September 2025</w:t>
                          </w:r>
                        </w:p>
                      </w:txbxContent>
                    </v:textbox>
                  </v:shape>
                </w:pict>
              </mc:Fallback>
            </mc:AlternateContent>
          </w:r>
          <w:r>
            <w:rPr>
              <w:rFonts w:ascii="Arial" w:hAnsi="Arial" w:cs="Arial"/>
              <w:b/>
              <w:bCs/>
              <w:noProof/>
              <w:color w:val="009CD6"/>
              <w:sz w:val="36"/>
              <w:szCs w:val="36"/>
            </w:rPr>
            <w:drawing>
              <wp:inline distT="0" distB="0" distL="0" distR="0" wp14:anchorId="12F4F78E" wp14:editId="5AC9B277">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087A7D76" w14:textId="77777777" w:rsidR="00E372B6" w:rsidRDefault="00E372B6" w:rsidP="00E372B6">
          <w:pPr>
            <w:pStyle w:val="Header"/>
            <w:jc w:val="right"/>
            <w:rPr>
              <w:rFonts w:ascii="Arial" w:hAnsi="Arial" w:cs="Arial"/>
              <w:b/>
              <w:bCs/>
              <w:color w:val="009CD6"/>
              <w:szCs w:val="18"/>
            </w:rPr>
          </w:pPr>
        </w:p>
        <w:p w14:paraId="5E2BC772" w14:textId="77777777" w:rsidR="00E372B6" w:rsidRDefault="00E372B6" w:rsidP="00E372B6">
          <w:pPr>
            <w:pStyle w:val="Header"/>
            <w:jc w:val="right"/>
            <w:rPr>
              <w:rFonts w:ascii="Arial" w:hAnsi="Arial" w:cs="Arial"/>
              <w:b/>
              <w:bCs/>
              <w:color w:val="009CD6"/>
              <w:szCs w:val="18"/>
            </w:rPr>
          </w:pPr>
        </w:p>
        <w:p w14:paraId="508F475D" w14:textId="77777777" w:rsidR="00E372B6" w:rsidRPr="00784011" w:rsidRDefault="00E372B6" w:rsidP="00E372B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02"/>
  <w:p w14:paraId="71ECA9C6" w14:textId="77777777" w:rsidR="00AD3606" w:rsidRPr="00E372B6" w:rsidRDefault="00E372B6" w:rsidP="00E372B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06D05BB2" wp14:editId="025A74B0">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17FF7"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D6B9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24B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ACD5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706B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F60D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96FC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68CE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F648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E0A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F4C372"/>
    <w:lvl w:ilvl="0">
      <w:start w:val="1"/>
      <w:numFmt w:val="bullet"/>
      <w:lvlText w:val=""/>
      <w:lvlJc w:val="left"/>
      <w:pPr>
        <w:tabs>
          <w:tab w:val="num" w:pos="360"/>
        </w:tabs>
        <w:ind w:left="360" w:hanging="360"/>
      </w:pPr>
      <w:rPr>
        <w:rFonts w:ascii="Symbol" w:hAnsi="Symbol" w:hint="default"/>
      </w:rPr>
    </w:lvl>
  </w:abstractNum>
  <w:num w:numId="1" w16cid:durableId="1374816267">
    <w:abstractNumId w:val="9"/>
  </w:num>
  <w:num w:numId="2" w16cid:durableId="1317610487">
    <w:abstractNumId w:val="7"/>
  </w:num>
  <w:num w:numId="3" w16cid:durableId="700594878">
    <w:abstractNumId w:val="6"/>
  </w:num>
  <w:num w:numId="4" w16cid:durableId="981808299">
    <w:abstractNumId w:val="5"/>
  </w:num>
  <w:num w:numId="5" w16cid:durableId="452094071">
    <w:abstractNumId w:val="4"/>
  </w:num>
  <w:num w:numId="6" w16cid:durableId="1632519813">
    <w:abstractNumId w:val="8"/>
  </w:num>
  <w:num w:numId="7" w16cid:durableId="1110007609">
    <w:abstractNumId w:val="3"/>
  </w:num>
  <w:num w:numId="8" w16cid:durableId="76829135">
    <w:abstractNumId w:val="2"/>
  </w:num>
  <w:num w:numId="9" w16cid:durableId="1611011476">
    <w:abstractNumId w:val="1"/>
  </w:num>
  <w:num w:numId="10" w16cid:durableId="617955706">
    <w:abstractNumId w:val="0"/>
  </w:num>
  <w:num w:numId="11" w16cid:durableId="757948217">
    <w:abstractNumId w:val="8"/>
  </w:num>
  <w:num w:numId="12" w16cid:durableId="352731453">
    <w:abstractNumId w:val="3"/>
  </w:num>
  <w:num w:numId="13" w16cid:durableId="890842215">
    <w:abstractNumId w:val="2"/>
  </w:num>
  <w:num w:numId="14" w16cid:durableId="958536898">
    <w:abstractNumId w:val="1"/>
  </w:num>
  <w:num w:numId="15" w16cid:durableId="1298143016">
    <w:abstractNumId w:val="0"/>
  </w:num>
  <w:num w:numId="16" w16cid:durableId="1386293629">
    <w:abstractNumId w:val="8"/>
  </w:num>
  <w:num w:numId="17" w16cid:durableId="1473788690">
    <w:abstractNumId w:val="3"/>
  </w:num>
  <w:num w:numId="18" w16cid:durableId="234822543">
    <w:abstractNumId w:val="2"/>
  </w:num>
  <w:num w:numId="19" w16cid:durableId="2114282248">
    <w:abstractNumId w:val="1"/>
  </w:num>
  <w:num w:numId="20" w16cid:durableId="235631952">
    <w:abstractNumId w:val="0"/>
  </w:num>
  <w:num w:numId="21" w16cid:durableId="1977832715">
    <w:abstractNumId w:val="8"/>
  </w:num>
  <w:num w:numId="22" w16cid:durableId="1486891247">
    <w:abstractNumId w:val="3"/>
  </w:num>
  <w:num w:numId="23" w16cid:durableId="1735155808">
    <w:abstractNumId w:val="2"/>
  </w:num>
  <w:num w:numId="24" w16cid:durableId="954797976">
    <w:abstractNumId w:val="1"/>
  </w:num>
  <w:num w:numId="25" w16cid:durableId="396585948">
    <w:abstractNumId w:val="0"/>
  </w:num>
  <w:num w:numId="26" w16cid:durableId="788586">
    <w:abstractNumId w:val="8"/>
  </w:num>
  <w:num w:numId="27" w16cid:durableId="2059042423">
    <w:abstractNumId w:val="3"/>
  </w:num>
  <w:num w:numId="28" w16cid:durableId="975912561">
    <w:abstractNumId w:val="2"/>
  </w:num>
  <w:num w:numId="29" w16cid:durableId="324406276">
    <w:abstractNumId w:val="1"/>
  </w:num>
  <w:num w:numId="30" w16cid:durableId="12996960">
    <w:abstractNumId w:val="0"/>
  </w:num>
  <w:num w:numId="31" w16cid:durableId="665520279">
    <w:abstractNumId w:val="8"/>
  </w:num>
  <w:num w:numId="32" w16cid:durableId="1771387865">
    <w:abstractNumId w:val="3"/>
  </w:num>
  <w:num w:numId="33" w16cid:durableId="1334648334">
    <w:abstractNumId w:val="2"/>
  </w:num>
  <w:num w:numId="34" w16cid:durableId="159085098">
    <w:abstractNumId w:val="1"/>
  </w:num>
  <w:num w:numId="35" w16cid:durableId="8361879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RT">
    <w15:presenceInfo w15:providerId="None" w15:userId="L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556"/>
    <w:rsid w:val="00003A6D"/>
    <w:rsid w:val="000041A9"/>
    <w:rsid w:val="00004C8C"/>
    <w:rsid w:val="00006DB2"/>
    <w:rsid w:val="000120E4"/>
    <w:rsid w:val="000210D4"/>
    <w:rsid w:val="00046146"/>
    <w:rsid w:val="000525A1"/>
    <w:rsid w:val="00063016"/>
    <w:rsid w:val="00066795"/>
    <w:rsid w:val="00076AF6"/>
    <w:rsid w:val="00085CF2"/>
    <w:rsid w:val="000A1525"/>
    <w:rsid w:val="000B1705"/>
    <w:rsid w:val="000D0DB0"/>
    <w:rsid w:val="000D75B2"/>
    <w:rsid w:val="000F6AB8"/>
    <w:rsid w:val="001121F5"/>
    <w:rsid w:val="00130599"/>
    <w:rsid w:val="00131E18"/>
    <w:rsid w:val="001400DC"/>
    <w:rsid w:val="00140CE1"/>
    <w:rsid w:val="00147C54"/>
    <w:rsid w:val="0016259B"/>
    <w:rsid w:val="0017539C"/>
    <w:rsid w:val="00175AC2"/>
    <w:rsid w:val="0017609F"/>
    <w:rsid w:val="0017625E"/>
    <w:rsid w:val="001A0480"/>
    <w:rsid w:val="001A7D1D"/>
    <w:rsid w:val="001B0595"/>
    <w:rsid w:val="001B51DD"/>
    <w:rsid w:val="001C628E"/>
    <w:rsid w:val="001D62DF"/>
    <w:rsid w:val="001E0F7B"/>
    <w:rsid w:val="001E0FBE"/>
    <w:rsid w:val="001E5FE7"/>
    <w:rsid w:val="00202BAF"/>
    <w:rsid w:val="00205D4E"/>
    <w:rsid w:val="002119FD"/>
    <w:rsid w:val="002130E0"/>
    <w:rsid w:val="0021313E"/>
    <w:rsid w:val="002269BC"/>
    <w:rsid w:val="00227AAB"/>
    <w:rsid w:val="002430CE"/>
    <w:rsid w:val="00244F7F"/>
    <w:rsid w:val="0025570E"/>
    <w:rsid w:val="002608B7"/>
    <w:rsid w:val="00264425"/>
    <w:rsid w:val="00265875"/>
    <w:rsid w:val="0027303B"/>
    <w:rsid w:val="0028109B"/>
    <w:rsid w:val="00286556"/>
    <w:rsid w:val="00287DE7"/>
    <w:rsid w:val="002A2188"/>
    <w:rsid w:val="002B1F58"/>
    <w:rsid w:val="002C1C7A"/>
    <w:rsid w:val="002C54E2"/>
    <w:rsid w:val="002E0AC3"/>
    <w:rsid w:val="002F2D06"/>
    <w:rsid w:val="0030160F"/>
    <w:rsid w:val="00301AEE"/>
    <w:rsid w:val="003145DF"/>
    <w:rsid w:val="00320223"/>
    <w:rsid w:val="00322AB8"/>
    <w:rsid w:val="00322D0D"/>
    <w:rsid w:val="003354ED"/>
    <w:rsid w:val="0034448A"/>
    <w:rsid w:val="00361465"/>
    <w:rsid w:val="003877F5"/>
    <w:rsid w:val="003942D4"/>
    <w:rsid w:val="0039514F"/>
    <w:rsid w:val="003958A8"/>
    <w:rsid w:val="003B29C2"/>
    <w:rsid w:val="003C20CA"/>
    <w:rsid w:val="003C2533"/>
    <w:rsid w:val="003D2E43"/>
    <w:rsid w:val="003D5A7F"/>
    <w:rsid w:val="003D635C"/>
    <w:rsid w:val="003D71D8"/>
    <w:rsid w:val="004016E2"/>
    <w:rsid w:val="0040435A"/>
    <w:rsid w:val="00416A24"/>
    <w:rsid w:val="00416A30"/>
    <w:rsid w:val="0042059E"/>
    <w:rsid w:val="00431D9E"/>
    <w:rsid w:val="00433CE8"/>
    <w:rsid w:val="00434A5C"/>
    <w:rsid w:val="00442CAE"/>
    <w:rsid w:val="004544D9"/>
    <w:rsid w:val="00472BAD"/>
    <w:rsid w:val="00484009"/>
    <w:rsid w:val="00490E72"/>
    <w:rsid w:val="00491157"/>
    <w:rsid w:val="004921C8"/>
    <w:rsid w:val="00495B0B"/>
    <w:rsid w:val="004A1B8B"/>
    <w:rsid w:val="004B51C8"/>
    <w:rsid w:val="004D1851"/>
    <w:rsid w:val="004D599D"/>
    <w:rsid w:val="004E06D1"/>
    <w:rsid w:val="004E14FC"/>
    <w:rsid w:val="004E2EA5"/>
    <w:rsid w:val="004E3AEB"/>
    <w:rsid w:val="00500CA4"/>
    <w:rsid w:val="0050223C"/>
    <w:rsid w:val="00507750"/>
    <w:rsid w:val="005170FD"/>
    <w:rsid w:val="005243FF"/>
    <w:rsid w:val="00524E9C"/>
    <w:rsid w:val="005311D6"/>
    <w:rsid w:val="00536422"/>
    <w:rsid w:val="0054526E"/>
    <w:rsid w:val="005536C2"/>
    <w:rsid w:val="00564FBC"/>
    <w:rsid w:val="005800BC"/>
    <w:rsid w:val="00582442"/>
    <w:rsid w:val="005A335D"/>
    <w:rsid w:val="005B0869"/>
    <w:rsid w:val="005C13D4"/>
    <w:rsid w:val="005C77C0"/>
    <w:rsid w:val="005E2BD5"/>
    <w:rsid w:val="005E4F47"/>
    <w:rsid w:val="005F3269"/>
    <w:rsid w:val="005F7BEB"/>
    <w:rsid w:val="00612123"/>
    <w:rsid w:val="00615961"/>
    <w:rsid w:val="00623AE3"/>
    <w:rsid w:val="006261F4"/>
    <w:rsid w:val="0064737F"/>
    <w:rsid w:val="006535F1"/>
    <w:rsid w:val="0065557D"/>
    <w:rsid w:val="00660D50"/>
    <w:rsid w:val="00661E73"/>
    <w:rsid w:val="00662984"/>
    <w:rsid w:val="00663050"/>
    <w:rsid w:val="006716BB"/>
    <w:rsid w:val="006973C8"/>
    <w:rsid w:val="006A4862"/>
    <w:rsid w:val="006B1859"/>
    <w:rsid w:val="006B6680"/>
    <w:rsid w:val="006B6DCC"/>
    <w:rsid w:val="00701C70"/>
    <w:rsid w:val="00702DEF"/>
    <w:rsid w:val="00706861"/>
    <w:rsid w:val="00712D36"/>
    <w:rsid w:val="00715596"/>
    <w:rsid w:val="007247CF"/>
    <w:rsid w:val="00726B8C"/>
    <w:rsid w:val="00727C44"/>
    <w:rsid w:val="0075051B"/>
    <w:rsid w:val="00752BF5"/>
    <w:rsid w:val="0077110E"/>
    <w:rsid w:val="00775655"/>
    <w:rsid w:val="007849D5"/>
    <w:rsid w:val="00793188"/>
    <w:rsid w:val="00794D34"/>
    <w:rsid w:val="007B3F0C"/>
    <w:rsid w:val="00806E3C"/>
    <w:rsid w:val="00813E5E"/>
    <w:rsid w:val="00816C2C"/>
    <w:rsid w:val="00834CF1"/>
    <w:rsid w:val="0083581B"/>
    <w:rsid w:val="00860EED"/>
    <w:rsid w:val="00863874"/>
    <w:rsid w:val="00864AFF"/>
    <w:rsid w:val="00865925"/>
    <w:rsid w:val="00870C17"/>
    <w:rsid w:val="00872B5C"/>
    <w:rsid w:val="00877BF2"/>
    <w:rsid w:val="00884F3A"/>
    <w:rsid w:val="00891503"/>
    <w:rsid w:val="008A2F06"/>
    <w:rsid w:val="008B4A6A"/>
    <w:rsid w:val="008C7E27"/>
    <w:rsid w:val="008F3822"/>
    <w:rsid w:val="008F7448"/>
    <w:rsid w:val="0090147A"/>
    <w:rsid w:val="0090389B"/>
    <w:rsid w:val="009173EF"/>
    <w:rsid w:val="00932906"/>
    <w:rsid w:val="00961860"/>
    <w:rsid w:val="00961B0B"/>
    <w:rsid w:val="00962D33"/>
    <w:rsid w:val="009A5DCE"/>
    <w:rsid w:val="009B0EBB"/>
    <w:rsid w:val="009B38C3"/>
    <w:rsid w:val="009B44BD"/>
    <w:rsid w:val="009E17BD"/>
    <w:rsid w:val="009E485A"/>
    <w:rsid w:val="009E5C0E"/>
    <w:rsid w:val="00A04CEC"/>
    <w:rsid w:val="00A27F92"/>
    <w:rsid w:val="00A32257"/>
    <w:rsid w:val="00A34013"/>
    <w:rsid w:val="00A36D20"/>
    <w:rsid w:val="00A43C03"/>
    <w:rsid w:val="00A46CD0"/>
    <w:rsid w:val="00A50166"/>
    <w:rsid w:val="00A514A4"/>
    <w:rsid w:val="00A52C84"/>
    <w:rsid w:val="00A55622"/>
    <w:rsid w:val="00A83502"/>
    <w:rsid w:val="00AD15B3"/>
    <w:rsid w:val="00AD3606"/>
    <w:rsid w:val="00AD4A3D"/>
    <w:rsid w:val="00AF6E49"/>
    <w:rsid w:val="00B04A67"/>
    <w:rsid w:val="00B0583C"/>
    <w:rsid w:val="00B248BC"/>
    <w:rsid w:val="00B358B2"/>
    <w:rsid w:val="00B40A81"/>
    <w:rsid w:val="00B44910"/>
    <w:rsid w:val="00B72267"/>
    <w:rsid w:val="00B73DD1"/>
    <w:rsid w:val="00B76EB6"/>
    <w:rsid w:val="00B7737B"/>
    <w:rsid w:val="00B824C8"/>
    <w:rsid w:val="00B82C1B"/>
    <w:rsid w:val="00B849D3"/>
    <w:rsid w:val="00B84B9D"/>
    <w:rsid w:val="00BA3A51"/>
    <w:rsid w:val="00BC251A"/>
    <w:rsid w:val="00BD032B"/>
    <w:rsid w:val="00BD0614"/>
    <w:rsid w:val="00BD094B"/>
    <w:rsid w:val="00BE2640"/>
    <w:rsid w:val="00C01189"/>
    <w:rsid w:val="00C374DE"/>
    <w:rsid w:val="00C47AD4"/>
    <w:rsid w:val="00C52D81"/>
    <w:rsid w:val="00C55198"/>
    <w:rsid w:val="00C567EC"/>
    <w:rsid w:val="00C725C6"/>
    <w:rsid w:val="00C922C7"/>
    <w:rsid w:val="00CA6393"/>
    <w:rsid w:val="00CB18FF"/>
    <w:rsid w:val="00CB24AA"/>
    <w:rsid w:val="00CC1AFD"/>
    <w:rsid w:val="00CD0C08"/>
    <w:rsid w:val="00CD3C91"/>
    <w:rsid w:val="00CE03FB"/>
    <w:rsid w:val="00CE433C"/>
    <w:rsid w:val="00CF0161"/>
    <w:rsid w:val="00CF30C2"/>
    <w:rsid w:val="00CF33F3"/>
    <w:rsid w:val="00D06183"/>
    <w:rsid w:val="00D066FF"/>
    <w:rsid w:val="00D143DF"/>
    <w:rsid w:val="00D22C42"/>
    <w:rsid w:val="00D45669"/>
    <w:rsid w:val="00D464CC"/>
    <w:rsid w:val="00D522F6"/>
    <w:rsid w:val="00D65041"/>
    <w:rsid w:val="00D67039"/>
    <w:rsid w:val="00D86E6C"/>
    <w:rsid w:val="00DB00D5"/>
    <w:rsid w:val="00DB1936"/>
    <w:rsid w:val="00DB384B"/>
    <w:rsid w:val="00DD63C9"/>
    <w:rsid w:val="00DF0189"/>
    <w:rsid w:val="00E06FD5"/>
    <w:rsid w:val="00E10E80"/>
    <w:rsid w:val="00E124F0"/>
    <w:rsid w:val="00E227F3"/>
    <w:rsid w:val="00E372B6"/>
    <w:rsid w:val="00E43C92"/>
    <w:rsid w:val="00E4728B"/>
    <w:rsid w:val="00E545C6"/>
    <w:rsid w:val="00E60F04"/>
    <w:rsid w:val="00E63EFF"/>
    <w:rsid w:val="00E65B24"/>
    <w:rsid w:val="00E854E4"/>
    <w:rsid w:val="00E85B67"/>
    <w:rsid w:val="00E86DBF"/>
    <w:rsid w:val="00EA2E93"/>
    <w:rsid w:val="00EB0D6F"/>
    <w:rsid w:val="00EB2232"/>
    <w:rsid w:val="00EC5337"/>
    <w:rsid w:val="00EC7C07"/>
    <w:rsid w:val="00EE49E8"/>
    <w:rsid w:val="00F02787"/>
    <w:rsid w:val="00F10B59"/>
    <w:rsid w:val="00F16BAB"/>
    <w:rsid w:val="00F2150A"/>
    <w:rsid w:val="00F231D8"/>
    <w:rsid w:val="00F44C00"/>
    <w:rsid w:val="00F45D2C"/>
    <w:rsid w:val="00F46C5F"/>
    <w:rsid w:val="00F632C0"/>
    <w:rsid w:val="00F66A26"/>
    <w:rsid w:val="00F73B2C"/>
    <w:rsid w:val="00F74694"/>
    <w:rsid w:val="00F86596"/>
    <w:rsid w:val="00F93FD4"/>
    <w:rsid w:val="00F94A63"/>
    <w:rsid w:val="00F95322"/>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2E7CB7"/>
  <w15:docId w15:val="{01832212-8895-4ABA-9459-34D9AD5E9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CC1AFD"/>
    <w:rPr>
      <w:color w:val="666666"/>
    </w:rPr>
  </w:style>
  <w:style w:type="paragraph" w:customStyle="1" w:styleId="Reasons">
    <w:name w:val="Reasons"/>
    <w:basedOn w:val="Normal"/>
    <w:qFormat/>
    <w:rsid w:val="003354ED"/>
  </w:style>
  <w:style w:type="paragraph" w:styleId="Revision">
    <w:name w:val="Revision"/>
    <w:hidden/>
    <w:uiPriority w:val="99"/>
    <w:semiHidden/>
    <w:rsid w:val="00CF30C2"/>
    <w:rPr>
      <w:rFonts w:ascii="Calibri" w:hAnsi="Calibri"/>
      <w:sz w:val="24"/>
      <w:lang w:val="en-GB" w:eastAsia="en-US"/>
    </w:rPr>
  </w:style>
  <w:style w:type="paragraph" w:customStyle="1" w:styleId="OpinionNo">
    <w:name w:val="Opinion_No"/>
    <w:basedOn w:val="AnnexNo"/>
    <w:rsid w:val="0034448A"/>
    <w:rPr>
      <w:rFonts w:eastAsiaTheme="minorEastAsia"/>
    </w:rPr>
  </w:style>
  <w:style w:type="paragraph" w:customStyle="1" w:styleId="Opiniontitle">
    <w:name w:val="Opinion_title"/>
    <w:basedOn w:val="Annextitle"/>
    <w:rsid w:val="0034448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cf676c-2816-4389-ad5d-0f2e7c7e67c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B2CC4DF5F10149B2E37F08EDC3AC3A" ma:contentTypeVersion="12" ma:contentTypeDescription="Crée un document." ma:contentTypeScope="" ma:versionID="1b9f150dccf57c1d0cf04c28a5acb959">
  <xsd:schema xmlns:xsd="http://www.w3.org/2001/XMLSchema" xmlns:xs="http://www.w3.org/2001/XMLSchema" xmlns:p="http://schemas.microsoft.com/office/2006/metadata/properties" xmlns:ns2="a1cf676c-2816-4389-ad5d-0f2e7c7e67c4" targetNamespace="http://schemas.microsoft.com/office/2006/metadata/properties" ma:root="true" ma:fieldsID="be18276cda638942659902f743695c8e"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26167-C30E-4805-A336-0949CCEBE6AA}">
  <ds:schemaRefs>
    <ds:schemaRef ds:uri="http://schemas.microsoft.com/sharepoint/v3/contenttype/forms"/>
  </ds:schemaRefs>
</ds:datastoreItem>
</file>

<file path=customXml/itemProps2.xml><?xml version="1.0" encoding="utf-8"?>
<ds:datastoreItem xmlns:ds="http://schemas.openxmlformats.org/officeDocument/2006/customXml" ds:itemID="{6CCA34C2-CD71-4BB4-8CBB-9FF4C7D8762F}">
  <ds:schemaRefs>
    <ds:schemaRef ds:uri="http://purl.org/dc/terms/"/>
    <ds:schemaRef ds:uri="http://purl.org/dc/elements/1.1/"/>
    <ds:schemaRef ds:uri="http://schemas.openxmlformats.org/package/2006/metadata/core-properties"/>
    <ds:schemaRef ds:uri="http://purl.org/dc/dcmitype/"/>
    <ds:schemaRef ds:uri="http://schemas.microsoft.com/office/2006/metadata/properties"/>
    <ds:schemaRef ds:uri="http://schemas.microsoft.com/office/2006/documentManagement/types"/>
    <ds:schemaRef ds:uri="a1cf676c-2816-4389-ad5d-0f2e7c7e67c4"/>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30BB4BB-663E-4132-BF84-37D9CB73A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1706</Words>
  <Characters>11289</Characters>
  <Application>Microsoft Office Word</Application>
  <DocSecurity>0</DocSecurity>
  <Lines>198</Lines>
  <Paragraphs>83</Paragraphs>
  <ScaleCrop>false</ScaleCrop>
  <HeadingPairs>
    <vt:vector size="2" baseType="variant">
      <vt:variant>
        <vt:lpstr>Title</vt:lpstr>
      </vt:variant>
      <vt:variant>
        <vt:i4>1</vt:i4>
      </vt:variant>
    </vt:vector>
  </HeadingPairs>
  <TitlesOfParts>
    <vt:vector size="1" baseType="lpstr">
      <vt:lpstr>Proposed edits to the draft opinion on space connectivity</vt:lpstr>
    </vt:vector>
  </TitlesOfParts>
  <Manager/>
  <Company/>
  <LinksUpToDate>false</LinksUpToDate>
  <CharactersWithSpaces>12912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edits to the draft opinion on space connectivity</dc:title>
  <dc:subject>ITU Informal groups of experts on WTPF-26</dc:subject>
  <cp:keywords>IEG3-WTPF-26</cp:keywords>
  <dc:description/>
  <dcterms:created xsi:type="dcterms:W3CDTF">2025-08-07T14:50:00Z</dcterms:created>
  <dcterms:modified xsi:type="dcterms:W3CDTF">2025-08-11T09:37:00Z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54ca7a0abae9c1fec765a5763a84b5b1ac93da14b3b346b7f358f225462eaf55</vt:lpwstr>
  </property>
  <property fmtid="{D5CDD505-2E9C-101B-9397-08002B2CF9AE}" pid="3" name="ContentTypeId">
    <vt:lpwstr>0x01010096B2CC4DF5F10149B2E37F08EDC3AC3A</vt:lpwstr>
  </property>
</Properties>
</file>