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F1A3854" w14:textId="3703BB76"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A34013">
              <w:rPr>
                <w:b/>
                <w:lang w:val="fr-CH"/>
              </w:rPr>
              <w:t>IEG-WTPF-26</w:t>
            </w:r>
            <w:r w:rsidR="00524E9C">
              <w:rPr>
                <w:b/>
                <w:lang w:val="fr-CH"/>
              </w:rPr>
              <w:t>-</w:t>
            </w:r>
            <w:r w:rsidR="004906BD">
              <w:rPr>
                <w:b/>
                <w:lang w:val="fr-CH"/>
              </w:rPr>
              <w:t>3</w:t>
            </w:r>
            <w:r w:rsidR="00F66A26">
              <w:rPr>
                <w:b/>
                <w:lang w:val="fr-FR"/>
              </w:rPr>
              <w:t>/</w:t>
            </w:r>
            <w:r w:rsidR="00D05037">
              <w:rPr>
                <w:b/>
                <w:lang w:val="fr-FR"/>
              </w:rPr>
              <w:t>7</w:t>
            </w:r>
          </w:p>
        </w:tc>
      </w:tr>
      <w:tr w:rsidR="00AD3606" w:rsidRPr="00147C54" w14:paraId="72DF669A" w14:textId="77777777" w:rsidTr="00AD3606">
        <w:trPr>
          <w:cantSplit/>
        </w:trPr>
        <w:tc>
          <w:tcPr>
            <w:tcW w:w="3969" w:type="dxa"/>
            <w:vMerge/>
          </w:tcPr>
          <w:p w14:paraId="2FF34B97"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3A7AE88" w14:textId="7C0D00A9" w:rsidR="00AD3606" w:rsidRPr="00147C54" w:rsidRDefault="00D05037" w:rsidP="00AD3606">
            <w:pPr>
              <w:tabs>
                <w:tab w:val="left" w:pos="851"/>
              </w:tabs>
              <w:spacing w:before="0"/>
              <w:jc w:val="right"/>
              <w:rPr>
                <w:b/>
              </w:rPr>
            </w:pPr>
            <w:r>
              <w:rPr>
                <w:b/>
              </w:rPr>
              <w:t>7 August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6C495FAB" w:rsidR="00AD3606" w:rsidRPr="00147C54" w:rsidRDefault="00ED2FE6" w:rsidP="00E4728B">
            <w:pPr>
              <w:pStyle w:val="Source"/>
              <w:framePr w:hSpace="0" w:wrap="auto" w:vAnchor="margin" w:hAnchor="text" w:xAlign="left" w:yAlign="inline"/>
            </w:pPr>
            <w:bookmarkStart w:id="8" w:name="dsource" w:colFirst="0" w:colLast="0"/>
            <w:bookmarkEnd w:id="7"/>
            <w:r w:rsidRPr="00865315">
              <w:t>Contribution by India</w:t>
            </w:r>
            <w:r>
              <w:t xml:space="preserve"> (Republic of)</w:t>
            </w:r>
          </w:p>
        </w:tc>
      </w:tr>
      <w:tr w:rsidR="00AD3606" w:rsidRPr="00147C54" w14:paraId="65C3D8CD" w14:textId="77777777" w:rsidTr="00AD3606">
        <w:trPr>
          <w:cantSplit/>
        </w:trPr>
        <w:tc>
          <w:tcPr>
            <w:tcW w:w="9214" w:type="dxa"/>
            <w:gridSpan w:val="2"/>
            <w:tcMar>
              <w:left w:w="0" w:type="dxa"/>
            </w:tcMar>
          </w:tcPr>
          <w:p w14:paraId="5B945D15" w14:textId="12B09477" w:rsidR="00AD3606" w:rsidRPr="00147C54" w:rsidRDefault="00D05037" w:rsidP="00E4728B">
            <w:pPr>
              <w:pStyle w:val="Subtitle"/>
              <w:framePr w:hSpace="0" w:wrap="auto" w:xAlign="left" w:yAlign="inline"/>
            </w:pPr>
            <w:bookmarkStart w:id="9" w:name="dtitle1" w:colFirst="0" w:colLast="0"/>
            <w:bookmarkEnd w:id="8"/>
            <w:r w:rsidRPr="00865315">
              <w:t xml:space="preserve">INDIA’S COMMENTS AND SUGGESTIONS ON THE DRAFT OUTLINE OF THE REPORT BY THE </w:t>
            </w:r>
            <w:r>
              <w:t xml:space="preserve">CHAIR OF IEG-WTPF </w:t>
            </w:r>
            <w:r w:rsidRPr="00865315">
              <w:t>FOR THE 7</w:t>
            </w:r>
            <w:r w:rsidRPr="00865315">
              <w:rPr>
                <w:vertAlign w:val="superscript"/>
              </w:rPr>
              <w:t>TH</w:t>
            </w:r>
            <w:r w:rsidRPr="00865315">
              <w:t xml:space="preserve"> WTPF 2026</w:t>
            </w:r>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190BB743" w14:textId="45ED1CB9" w:rsidR="00AD3606" w:rsidRPr="00147C54" w:rsidRDefault="00D05037" w:rsidP="00F16BAB">
            <w:r w:rsidRPr="00865315">
              <w:t>This contribution provides comments on the second draft outline of the report prepared by the</w:t>
            </w:r>
            <w:r>
              <w:t xml:space="preserve"> Chair of IEG-WTPF f</w:t>
            </w:r>
            <w:r w:rsidRPr="00865315">
              <w:t>or the 7</w:t>
            </w:r>
            <w:r w:rsidRPr="00865315">
              <w:rPr>
                <w:vertAlign w:val="superscript"/>
              </w:rPr>
              <w:t>th</w:t>
            </w:r>
            <w:r w:rsidRPr="00865315">
              <w:t xml:space="preserve"> WTPF in 2026 and proposes complementary suggestions on sub-themes.</w:t>
            </w:r>
          </w:p>
          <w:p w14:paraId="71823225" w14:textId="77777777" w:rsidR="00AD3606" w:rsidRPr="00147C54" w:rsidRDefault="00AD3606" w:rsidP="00F16BAB">
            <w:pPr>
              <w:spacing w:before="160"/>
              <w:rPr>
                <w:b/>
                <w:bCs/>
                <w:sz w:val="26"/>
                <w:szCs w:val="26"/>
              </w:rPr>
            </w:pPr>
            <w:r w:rsidRPr="00147C54">
              <w:rPr>
                <w:b/>
                <w:bCs/>
                <w:sz w:val="26"/>
                <w:szCs w:val="26"/>
              </w:rPr>
              <w:t>Action required</w:t>
            </w:r>
          </w:p>
          <w:p w14:paraId="2ACAA71C" w14:textId="683D71FE" w:rsidR="00EA2E93" w:rsidRPr="00A34013" w:rsidRDefault="00A64E46" w:rsidP="00A34013">
            <w:pPr>
              <w:spacing w:before="160"/>
              <w:rPr>
                <w:b/>
                <w:bCs/>
                <w:szCs w:val="24"/>
              </w:rPr>
            </w:pPr>
            <w:r w:rsidRPr="00F7413F">
              <w:t xml:space="preserve">The </w:t>
            </w:r>
            <w:r>
              <w:t>Informal Expert Group on WTPF-26</w:t>
            </w:r>
            <w:r w:rsidRPr="00F7413F">
              <w:t xml:space="preserve"> is invited</w:t>
            </w:r>
            <w:r w:rsidRPr="00A6064F">
              <w:t xml:space="preserve"> to </w:t>
            </w:r>
            <w:r w:rsidR="00D05037" w:rsidRPr="00D05037">
              <w:rPr>
                <w:b/>
                <w:bCs/>
              </w:rPr>
              <w:t>consider</w:t>
            </w:r>
            <w:r w:rsidR="00D05037" w:rsidRPr="00865315">
              <w:t xml:space="preserve"> this document and </w:t>
            </w:r>
            <w:r w:rsidR="00D05037" w:rsidRPr="00D05037">
              <w:rPr>
                <w:b/>
                <w:bCs/>
              </w:rPr>
              <w:t>take appropriate action</w:t>
            </w:r>
            <w:r w:rsidR="00D05037" w:rsidRPr="00865315">
              <w:t>.</w:t>
            </w:r>
          </w:p>
          <w:p w14:paraId="3B79A5C7" w14:textId="77777777" w:rsidR="00AD3606" w:rsidRPr="00CD3C91" w:rsidRDefault="00CD3C91" w:rsidP="00CD3C91">
            <w:r>
              <w:t>_______________</w:t>
            </w:r>
          </w:p>
          <w:p w14:paraId="44D99D82" w14:textId="5D1E0AA5" w:rsidR="00AD3606" w:rsidRPr="00006DB2" w:rsidRDefault="00AD3606" w:rsidP="00663050">
            <w:pPr>
              <w:spacing w:before="160"/>
              <w:rPr>
                <w:sz w:val="26"/>
                <w:szCs w:val="26"/>
              </w:rPr>
            </w:pPr>
            <w:r w:rsidRPr="00147C54">
              <w:rPr>
                <w:b/>
                <w:bCs/>
                <w:sz w:val="26"/>
                <w:szCs w:val="26"/>
              </w:rPr>
              <w:t>References</w:t>
            </w:r>
            <w:r w:rsidR="00301AEE">
              <w:rPr>
                <w:b/>
                <w:bCs/>
                <w:sz w:val="26"/>
                <w:szCs w:val="26"/>
              </w:rPr>
              <w:t xml:space="preserve"> </w:t>
            </w:r>
          </w:p>
          <w:p w14:paraId="6B7C5260" w14:textId="3FF1AE92" w:rsidR="00AD3606" w:rsidRPr="00D05037" w:rsidRDefault="00D05037" w:rsidP="00F16BAB">
            <w:pPr>
              <w:spacing w:after="160"/>
              <w:rPr>
                <w:i/>
                <w:iCs/>
                <w:sz w:val="22"/>
                <w:szCs w:val="22"/>
              </w:rPr>
            </w:pPr>
            <w:hyperlink r:id="rId11" w:history="1">
              <w:r w:rsidRPr="00D05037">
                <w:rPr>
                  <w:rStyle w:val="Hyperlink"/>
                  <w:i/>
                  <w:iCs/>
                  <w:sz w:val="22"/>
                  <w:szCs w:val="22"/>
                </w:rPr>
                <w:t>Second draft Report by the Chair of IEG-WTPF</w:t>
              </w:r>
            </w:hyperlink>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2BD180C3" w14:textId="77777777" w:rsidR="00ED2FE6" w:rsidRPr="00865315" w:rsidRDefault="00ED2FE6" w:rsidP="00B11CD0">
      <w:pPr>
        <w:jc w:val="both"/>
      </w:pPr>
      <w:bookmarkStart w:id="11" w:name="_Hlk205464243"/>
      <w:bookmarkStart w:id="12" w:name="_Hlk205463038"/>
      <w:bookmarkEnd w:id="5"/>
      <w:bookmarkEnd w:id="10"/>
      <w:r w:rsidRPr="00865315">
        <w:lastRenderedPageBreak/>
        <w:t>India welcomes the opportunity to participate in the Informal Group of Experts for the seventh World Telecommunication/ICT Policy Forum 2026 (IEG-WTPF-26).</w:t>
      </w:r>
    </w:p>
    <w:p w14:paraId="1F4576CF" w14:textId="77777777" w:rsidR="00ED2FE6" w:rsidRPr="00865315" w:rsidRDefault="00ED2FE6" w:rsidP="00B11CD0">
      <w:pPr>
        <w:jc w:val="both"/>
        <w:rPr>
          <w:spacing w:val="-2"/>
        </w:rPr>
      </w:pPr>
      <w:r w:rsidRPr="00865315">
        <w:rPr>
          <w:spacing w:val="-2"/>
        </w:rPr>
        <w:t xml:space="preserve">We support the </w:t>
      </w:r>
      <w:hyperlink r:id="rId12" w:history="1">
        <w:r w:rsidRPr="00865315">
          <w:rPr>
            <w:rStyle w:val="Hyperlink"/>
            <w:i/>
            <w:iCs/>
            <w:spacing w:val="-2"/>
          </w:rPr>
          <w:t>Second draft Report by the</w:t>
        </w:r>
        <w:r>
          <w:rPr>
            <w:rStyle w:val="Hyperlink"/>
            <w:i/>
            <w:iCs/>
            <w:spacing w:val="-2"/>
          </w:rPr>
          <w:t xml:space="preserve"> Chair of IEF-WTPF </w:t>
        </w:r>
      </w:hyperlink>
      <w:r w:rsidRPr="00865315">
        <w:rPr>
          <w:spacing w:val="-2"/>
        </w:rPr>
        <w:t xml:space="preserve">and we propose that the IEG </w:t>
      </w:r>
      <w:r>
        <w:rPr>
          <w:spacing w:val="-2"/>
        </w:rPr>
        <w:t xml:space="preserve">continues to work upon </w:t>
      </w:r>
      <w:r w:rsidRPr="00865315">
        <w:rPr>
          <w:spacing w:val="-2"/>
        </w:rPr>
        <w:t xml:space="preserve">to develop </w:t>
      </w:r>
      <w:r>
        <w:rPr>
          <w:spacing w:val="-2"/>
        </w:rPr>
        <w:t xml:space="preserve">the identified </w:t>
      </w:r>
      <w:r w:rsidRPr="00865315">
        <w:rPr>
          <w:spacing w:val="-2"/>
        </w:rPr>
        <w:t>five possible draft Opinions, one for each of the sub-themes of WTPF-26.</w:t>
      </w:r>
    </w:p>
    <w:p w14:paraId="46EB9EFE" w14:textId="77777777" w:rsidR="00ED2FE6" w:rsidRPr="00865315" w:rsidRDefault="00ED2FE6" w:rsidP="00B11CD0">
      <w:pPr>
        <w:jc w:val="both"/>
      </w:pPr>
      <w:r w:rsidRPr="00865315">
        <w:t>In line with the above, India puts forward for consideration the attached suggestions for the Report.</w:t>
      </w:r>
    </w:p>
    <w:p w14:paraId="583F4E2A" w14:textId="77777777" w:rsidR="00ED2FE6" w:rsidRPr="00865315" w:rsidRDefault="00ED2FE6" w:rsidP="00B11CD0">
      <w:pPr>
        <w:jc w:val="both"/>
      </w:pPr>
      <w:r w:rsidRPr="00865315">
        <w:t xml:space="preserve">We look forward to productively engaging in the WTPF-26 preparatory process in the spirit of collaboration and consensus. </w:t>
      </w:r>
    </w:p>
    <w:bookmarkEnd w:id="12"/>
    <w:p w14:paraId="0521ABCA" w14:textId="77777777" w:rsidR="00ED2FE6" w:rsidRDefault="00ED2FE6">
      <w:r>
        <w:br w:type="page"/>
      </w:r>
    </w:p>
    <w:bookmarkEnd w:id="11"/>
    <w:p w14:paraId="0DD3DB6A" w14:textId="0FEAD0A1" w:rsidR="00EE5F6C" w:rsidRPr="00EE5F6C" w:rsidRDefault="00EE5F6C" w:rsidP="00EE5F6C">
      <w:pPr>
        <w:pStyle w:val="AnnexNo"/>
      </w:pPr>
      <w:r w:rsidRPr="00EE5F6C">
        <w:lastRenderedPageBreak/>
        <w:t>ATTACHMENT</w:t>
      </w:r>
    </w:p>
    <w:p w14:paraId="525D9C0A" w14:textId="77777777" w:rsidR="00EE5F6C" w:rsidRPr="00147C54" w:rsidRDefault="00EE5F6C" w:rsidP="00EE5F6C">
      <w:pPr>
        <w:pStyle w:val="Annextitle"/>
      </w:pPr>
      <w:r>
        <w:t>Report</w:t>
      </w:r>
      <w:r w:rsidRPr="00676C7D">
        <w:t xml:space="preserve"> by the </w:t>
      </w:r>
      <w:r>
        <w:t>Chair of IEG-WTPF</w:t>
      </w:r>
    </w:p>
    <w:p w14:paraId="6C381774" w14:textId="1E0EBB93" w:rsidR="00EE5F6C" w:rsidRPr="00147C54" w:rsidRDefault="008C1F02" w:rsidP="008C1F02">
      <w:pPr>
        <w:pStyle w:val="Annextitle"/>
      </w:pPr>
      <w:r w:rsidRPr="008A066A">
        <w:t xml:space="preserve">Proposed baseline texts of draft Opinions developed by Vice-Chairs </w:t>
      </w:r>
      <w:r>
        <w:br/>
      </w:r>
      <w:r w:rsidRPr="008A066A">
        <w:t>and thematic facilitator in consultation with thematic sub</w:t>
      </w:r>
      <w:r>
        <w:t>-</w:t>
      </w:r>
      <w:r w:rsidRPr="008A066A">
        <w:t xml:space="preserve">groups </w:t>
      </w:r>
      <w:r>
        <w:br/>
      </w:r>
      <w:r w:rsidRPr="008A066A">
        <w:t>of the Informal Expert Group</w:t>
      </w:r>
    </w:p>
    <w:p w14:paraId="3EE8A597" w14:textId="77777777" w:rsidR="00EE5F6C" w:rsidRPr="00147C54" w:rsidRDefault="00EE5F6C" w:rsidP="00EE5F6C">
      <w:pPr>
        <w:spacing w:before="160"/>
        <w:rPr>
          <w:b/>
          <w:bCs/>
          <w:sz w:val="26"/>
          <w:szCs w:val="26"/>
        </w:rPr>
      </w:pPr>
      <w:r w:rsidRPr="00147C54">
        <w:rPr>
          <w:b/>
          <w:bCs/>
          <w:sz w:val="26"/>
          <w:szCs w:val="26"/>
        </w:rPr>
        <w:t>Purpose</w:t>
      </w:r>
    </w:p>
    <w:p w14:paraId="7E2573C9" w14:textId="77777777" w:rsidR="00EE5F6C" w:rsidRDefault="00EE5F6C" w:rsidP="00EE5F6C">
      <w:r>
        <w:t>To present the proposed baseline texts of draft Opinions developed by the Vice-Chairs and one Thematic Facilitator in consultation with thematic subgroups of Informal Expert Group (IEG) members, following the second IEG meeting held from 13 to 14 February 2025. These texts reflect inputs received during one to two informal consultations convened per theme, based on the voluntary participation of interested experts, in accordance with the process outlined in the “Way Forward” document circulated to the IEG.</w:t>
      </w:r>
    </w:p>
    <w:p w14:paraId="7DD7CF5E" w14:textId="77777777" w:rsidR="00EE5F6C" w:rsidRDefault="00EE5F6C" w:rsidP="00EE5F6C">
      <w:r>
        <w:t>The draft Opinions included in this document are organized according to the agreed theme for WTPF-26: “Accelerating an inclusive, sustainable, resilient, and innovative digital future.” In this regard, the Forum will consider opportunities, challenges, and policies related to the following five focus areas, which are reflected in the order of the draft Opinions presented here:</w:t>
      </w:r>
    </w:p>
    <w:p w14:paraId="5B3B31F9" w14:textId="77777777" w:rsidR="00EE5F6C" w:rsidRDefault="00EE5F6C" w:rsidP="00EE5F6C">
      <w:r>
        <w:t>•</w:t>
      </w:r>
      <w:r>
        <w:tab/>
      </w:r>
      <w:hyperlink w:anchor="BridDigDivide" w:history="1">
        <w:r w:rsidRPr="00F45E13">
          <w:rPr>
            <w:rStyle w:val="Hyperlink"/>
          </w:rPr>
          <w:t>Bridging digital divides, particularly on gender and age as well as skills and connectivity</w:t>
        </w:r>
      </w:hyperlink>
    </w:p>
    <w:p w14:paraId="08F8FBCC" w14:textId="77777777" w:rsidR="00EE5F6C" w:rsidRDefault="00EE5F6C" w:rsidP="00EE5F6C">
      <w:r>
        <w:t>•</w:t>
      </w:r>
      <w:r>
        <w:tab/>
      </w:r>
      <w:hyperlink w:anchor="GreeningDigitTransf" w:history="1">
        <w:r w:rsidRPr="00F45E13">
          <w:rPr>
            <w:rStyle w:val="Hyperlink"/>
          </w:rPr>
          <w:t>Green digital transformation: climate change and environmental sustainability</w:t>
        </w:r>
      </w:hyperlink>
    </w:p>
    <w:p w14:paraId="52E06885" w14:textId="77777777" w:rsidR="00EE5F6C" w:rsidRDefault="00EE5F6C" w:rsidP="00EE5F6C">
      <w:r>
        <w:t>•</w:t>
      </w:r>
      <w:r>
        <w:tab/>
      </w:r>
      <w:hyperlink w:anchor="Resilience" w:history="1">
        <w:r w:rsidRPr="00F45E13">
          <w:rPr>
            <w:rStyle w:val="Hyperlink"/>
          </w:rPr>
          <w:t>Resilience of telecommunication/ICTs</w:t>
        </w:r>
      </w:hyperlink>
    </w:p>
    <w:p w14:paraId="0616A4FD" w14:textId="77777777" w:rsidR="00EE5F6C" w:rsidRDefault="00EE5F6C" w:rsidP="00EE5F6C">
      <w:r>
        <w:t>•</w:t>
      </w:r>
      <w:r>
        <w:tab/>
      </w:r>
      <w:hyperlink w:anchor="SpaceConnect" w:history="1">
        <w:r w:rsidRPr="00F45E13">
          <w:rPr>
            <w:rStyle w:val="Hyperlink"/>
          </w:rPr>
          <w:t>Space connectivity</w:t>
        </w:r>
      </w:hyperlink>
    </w:p>
    <w:p w14:paraId="2DC43C40" w14:textId="77777777" w:rsidR="00EE5F6C" w:rsidRPr="00147C54" w:rsidRDefault="00EE5F6C" w:rsidP="00EE5F6C">
      <w:r>
        <w:t>•</w:t>
      </w:r>
      <w:r>
        <w:tab/>
      </w:r>
      <w:hyperlink w:anchor="StrengtheningICT" w:history="1">
        <w:r w:rsidRPr="00F45E13">
          <w:rPr>
            <w:rStyle w:val="Hyperlink"/>
          </w:rPr>
          <w:t>Strengthening ICT-centric innovation ecosystems and entrepreneurship</w:t>
        </w:r>
      </w:hyperlink>
    </w:p>
    <w:p w14:paraId="5C4841E2" w14:textId="77777777" w:rsidR="00EE5F6C" w:rsidRPr="00147C54" w:rsidRDefault="00EE5F6C" w:rsidP="00EE5F6C">
      <w:pPr>
        <w:spacing w:before="160"/>
        <w:rPr>
          <w:b/>
          <w:bCs/>
          <w:sz w:val="26"/>
          <w:szCs w:val="26"/>
        </w:rPr>
      </w:pPr>
      <w:r w:rsidRPr="00147C54">
        <w:rPr>
          <w:b/>
          <w:bCs/>
          <w:sz w:val="26"/>
          <w:szCs w:val="26"/>
        </w:rPr>
        <w:t>Action required</w:t>
      </w:r>
    </w:p>
    <w:p w14:paraId="5B1464C0" w14:textId="77777777" w:rsidR="00EE5F6C" w:rsidRPr="008A066A" w:rsidRDefault="00EE5F6C" w:rsidP="00EE5F6C">
      <w:pPr>
        <w:spacing w:before="160" w:after="240"/>
        <w:rPr>
          <w:b/>
          <w:bCs/>
          <w:szCs w:val="24"/>
        </w:rPr>
      </w:pPr>
      <w:r w:rsidRPr="008A066A">
        <w:t xml:space="preserve">The Informal Expert Group on WTPF-26 is invited </w:t>
      </w:r>
      <w:r w:rsidRPr="008A066A">
        <w:rPr>
          <w:b/>
          <w:bCs/>
        </w:rPr>
        <w:t>to review</w:t>
      </w:r>
      <w:r w:rsidRPr="008A066A">
        <w:t xml:space="preserve"> the proposed baseline texts of draft Opinions and </w:t>
      </w:r>
      <w:r w:rsidRPr="008A066A">
        <w:rPr>
          <w:b/>
          <w:bCs/>
        </w:rPr>
        <w:t xml:space="preserve">to submit written inputs or revised proposals by the interim deadline of 7 August 2025, </w:t>
      </w:r>
      <w:r w:rsidRPr="008A066A">
        <w:t>in accordance with the preparatory schedule established under Council Decision 641 (Rev. 2024).</w:t>
      </w:r>
    </w:p>
    <w:p w14:paraId="7BAC310D" w14:textId="363EC959" w:rsidR="008C1F02" w:rsidRDefault="008C1F02">
      <w:pPr>
        <w:tabs>
          <w:tab w:val="clear" w:pos="567"/>
          <w:tab w:val="clear" w:pos="1134"/>
          <w:tab w:val="clear" w:pos="1701"/>
          <w:tab w:val="clear" w:pos="2268"/>
          <w:tab w:val="clear" w:pos="2835"/>
        </w:tabs>
        <w:overflowPunct/>
        <w:autoSpaceDE/>
        <w:autoSpaceDN/>
        <w:adjustRightInd/>
        <w:spacing w:before="0"/>
        <w:textAlignment w:val="auto"/>
      </w:pPr>
      <w:r>
        <w:br w:type="page"/>
      </w:r>
    </w:p>
    <w:p w14:paraId="71205676" w14:textId="77777777" w:rsidR="00ED2FE6" w:rsidRPr="008A066A" w:rsidRDefault="00ED2FE6" w:rsidP="008C1F02">
      <w:pPr>
        <w:pStyle w:val="OpinionNo"/>
        <w:rPr>
          <w:szCs w:val="24"/>
        </w:rPr>
      </w:pPr>
      <w:bookmarkStart w:id="13" w:name="BridDigDivide"/>
      <w:r w:rsidRPr="008A066A">
        <w:lastRenderedPageBreak/>
        <w:t>DRAFT OPINION</w:t>
      </w:r>
      <w:bookmarkEnd w:id="13"/>
    </w:p>
    <w:p w14:paraId="00A1D2A0" w14:textId="77777777" w:rsidR="00ED2FE6" w:rsidRPr="008A066A" w:rsidRDefault="00ED2FE6" w:rsidP="008C1F02">
      <w:pPr>
        <w:pStyle w:val="Opiniontitle"/>
      </w:pPr>
      <w:r w:rsidRPr="008A066A">
        <w:t>Bridging digital divides, particularly on gender and age as well as skills and connectivity</w:t>
      </w:r>
    </w:p>
    <w:p w14:paraId="5B19EB03" w14:textId="77777777" w:rsidR="00ED2FE6" w:rsidRPr="008A066A" w:rsidRDefault="00ED2FE6" w:rsidP="008A066A">
      <w:pPr>
        <w:pStyle w:val="Normalaftertitle"/>
        <w:rPr>
          <w:rFonts w:eastAsiaTheme="minorEastAsia"/>
        </w:rPr>
      </w:pPr>
      <w:r w:rsidRPr="008A066A">
        <w:rPr>
          <w:rFonts w:eastAsiaTheme="minorEastAsia"/>
        </w:rPr>
        <w:t>The seventh World Telecommunication/ICT Policy Forum (Geneva, 2026),</w:t>
      </w:r>
    </w:p>
    <w:p w14:paraId="0C59B659" w14:textId="77777777" w:rsidR="00ED2FE6" w:rsidRPr="008A066A" w:rsidRDefault="00ED2FE6" w:rsidP="008A066A">
      <w:pPr>
        <w:pStyle w:val="Call"/>
        <w:rPr>
          <w:rFonts w:eastAsiaTheme="minorEastAsia"/>
          <w:lang w:eastAsia="zh-CN"/>
        </w:rPr>
      </w:pPr>
      <w:r w:rsidRPr="008A066A">
        <w:rPr>
          <w:rFonts w:eastAsiaTheme="minorEastAsia"/>
          <w:lang w:eastAsia="zh-CN"/>
        </w:rPr>
        <w:t>recalling</w:t>
      </w:r>
    </w:p>
    <w:p w14:paraId="68B5349E" w14:textId="2B413105" w:rsidR="00ED2FE6" w:rsidRPr="008A066A" w:rsidRDefault="00EE5F6C" w:rsidP="008C1F02">
      <w:pPr>
        <w:rPr>
          <w:rFonts w:eastAsiaTheme="minorEastAsia"/>
          <w:lang w:eastAsia="zh-CN"/>
        </w:rPr>
      </w:pPr>
      <w:r w:rsidRPr="008A066A">
        <w:rPr>
          <w:rFonts w:eastAsiaTheme="minorEastAsia"/>
          <w:lang w:eastAsia="zh-CN"/>
        </w:rPr>
        <w:t>a)</w:t>
      </w:r>
      <w:r w:rsidRPr="008A066A">
        <w:rPr>
          <w:rFonts w:eastAsiaTheme="minorEastAsia"/>
          <w:lang w:eastAsia="zh-CN"/>
        </w:rPr>
        <w:tab/>
      </w:r>
      <w:r w:rsidR="00ED2FE6" w:rsidRPr="008A066A">
        <w:rPr>
          <w:rFonts w:eastAsiaTheme="minorEastAsia"/>
          <w:lang w:eastAsia="zh-CN"/>
        </w:rPr>
        <w:t>Resolution 70/1 of the United Nations General Assembly, on transforming our world: the 2030 Agenda for Sustainable Development;</w:t>
      </w:r>
    </w:p>
    <w:p w14:paraId="0AB08BC3" w14:textId="478743CF"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b)</w:t>
      </w:r>
      <w:r w:rsidRPr="008A066A">
        <w:rPr>
          <w:rFonts w:eastAsiaTheme="minorEastAsia" w:cs="Calibri"/>
          <w:szCs w:val="24"/>
          <w:lang w:eastAsia="zh-CN"/>
        </w:rPr>
        <w:tab/>
      </w:r>
      <w:r w:rsidR="00ED2FE6" w:rsidRPr="008A066A">
        <w:rPr>
          <w:rFonts w:eastAsiaTheme="minorEastAsia" w:cs="Calibri"/>
          <w:szCs w:val="24"/>
          <w:lang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31EE5CB5" w14:textId="0E7C098E"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c)</w:t>
      </w:r>
      <w:r w:rsidRPr="008A066A">
        <w:rPr>
          <w:rFonts w:eastAsiaTheme="minorEastAsia" w:cs="Calibri"/>
          <w:szCs w:val="24"/>
          <w:lang w:eastAsia="zh-CN"/>
        </w:rPr>
        <w:tab/>
      </w:r>
      <w:r w:rsidR="00ED2FE6" w:rsidRPr="008A066A">
        <w:rPr>
          <w:rFonts w:eastAsiaTheme="minorEastAsia" w:cs="Calibri"/>
          <w:szCs w:val="24"/>
          <w:lang w:eastAsia="zh-CN"/>
        </w:rPr>
        <w:t xml:space="preserve">Resolution 78/311 of the United Nations General Assembly, on enhancing international cooperation on </w:t>
      </w:r>
      <w:r w:rsidR="00ED2FE6" w:rsidRPr="008C1F02">
        <w:rPr>
          <w:rFonts w:eastAsiaTheme="minorEastAsia"/>
          <w:lang w:eastAsia="zh-CN"/>
        </w:rPr>
        <w:t>capacity</w:t>
      </w:r>
      <w:r w:rsidR="00ED2FE6" w:rsidRPr="008A066A">
        <w:rPr>
          <w:rFonts w:eastAsiaTheme="minorEastAsia" w:cs="Calibri"/>
          <w:szCs w:val="24"/>
          <w:lang w:eastAsia="zh-CN"/>
        </w:rPr>
        <w:t>-building of artificial intelligence;</w:t>
      </w:r>
    </w:p>
    <w:p w14:paraId="20674D52" w14:textId="3D9B6B9C"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d)</w:t>
      </w:r>
      <w:r w:rsidRPr="008A066A">
        <w:rPr>
          <w:rFonts w:eastAsiaTheme="minorEastAsia" w:cs="Calibri"/>
          <w:szCs w:val="24"/>
          <w:lang w:eastAsia="zh-CN"/>
        </w:rPr>
        <w:tab/>
      </w:r>
      <w:r w:rsidR="00ED2FE6" w:rsidRPr="008A066A">
        <w:rPr>
          <w:rFonts w:eastAsiaTheme="minorEastAsia" w:cs="Calibri"/>
          <w:szCs w:val="24"/>
          <w:lang w:eastAsia="zh-CN"/>
        </w:rPr>
        <w:t>Resolution 11 (Rev. Kigali, 2022) of the World Telecommunication Development Conference, on telecommunication/information and communication technology (ICT) services in rural, isolated, and poorly served areas;</w:t>
      </w:r>
    </w:p>
    <w:p w14:paraId="360DF3CB" w14:textId="5A63B173"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e)</w:t>
      </w:r>
      <w:r w:rsidRPr="008A066A">
        <w:rPr>
          <w:rFonts w:eastAsiaTheme="minorEastAsia" w:cs="Calibri"/>
          <w:szCs w:val="24"/>
          <w:lang w:eastAsia="zh-CN"/>
        </w:rPr>
        <w:tab/>
      </w:r>
      <w:r w:rsidR="00ED2FE6" w:rsidRPr="008A066A">
        <w:rPr>
          <w:rFonts w:eastAsiaTheme="minorEastAsia" w:cs="Calibri"/>
          <w:szCs w:val="24"/>
          <w:lang w:eastAsia="zh-CN"/>
        </w:rPr>
        <w:t xml:space="preserve">Resolution 37 (Rev. Kigali, 2022) of the World Telecommunication Development </w:t>
      </w:r>
      <w:r w:rsidR="00ED2FE6" w:rsidRPr="008C1F02">
        <w:rPr>
          <w:rFonts w:eastAsiaTheme="minorEastAsia"/>
          <w:lang w:eastAsia="zh-CN"/>
        </w:rPr>
        <w:t>Conference</w:t>
      </w:r>
      <w:r w:rsidR="00ED2FE6" w:rsidRPr="008A066A">
        <w:rPr>
          <w:rFonts w:eastAsiaTheme="minorEastAsia" w:cs="Calibri"/>
          <w:szCs w:val="24"/>
          <w:lang w:eastAsia="zh-CN"/>
        </w:rPr>
        <w:t>, on bridging the digital divide;</w:t>
      </w:r>
    </w:p>
    <w:p w14:paraId="504E84A4" w14:textId="7BB49922"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f)</w:t>
      </w:r>
      <w:r w:rsidRPr="008A066A">
        <w:rPr>
          <w:rFonts w:eastAsiaTheme="minorEastAsia" w:cs="Calibri"/>
          <w:szCs w:val="24"/>
          <w:lang w:eastAsia="zh-CN"/>
        </w:rPr>
        <w:tab/>
      </w:r>
      <w:r w:rsidR="00ED2FE6" w:rsidRPr="008C1F02">
        <w:rPr>
          <w:rFonts w:eastAsiaTheme="minorEastAsia"/>
          <w:lang w:eastAsia="zh-CN"/>
        </w:rPr>
        <w:t>Resolution</w:t>
      </w:r>
      <w:r w:rsidR="00ED2FE6" w:rsidRPr="008A066A">
        <w:rPr>
          <w:rFonts w:eastAsiaTheme="minorEastAsia" w:cs="Calibri"/>
          <w:szCs w:val="24"/>
          <w:lang w:eastAsia="zh-CN"/>
        </w:rPr>
        <w:t xml:space="preserve"> 55 (Rev. Kigali, 2022) of the World Telecommunication Development Conference, on mainstreaming a gender perspective in the ITU to enhance women’s empowerment through telecommunications/ICTs;</w:t>
      </w:r>
    </w:p>
    <w:p w14:paraId="6F4375DF" w14:textId="6D875429"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g)</w:t>
      </w:r>
      <w:r w:rsidRPr="008A066A">
        <w:rPr>
          <w:rFonts w:eastAsiaTheme="minorEastAsia" w:cs="Calibri"/>
          <w:szCs w:val="24"/>
          <w:lang w:eastAsia="zh-CN"/>
        </w:rPr>
        <w:tab/>
      </w:r>
      <w:r w:rsidR="00ED2FE6" w:rsidRPr="008A066A">
        <w:rPr>
          <w:rFonts w:eastAsiaTheme="minorEastAsia" w:cs="Calibri"/>
          <w:szCs w:val="24"/>
          <w:lang w:eastAsia="zh-CN"/>
        </w:rPr>
        <w:t xml:space="preserve">Resolution 70 (Rev. Bucharest, 2022) of the Plenipotentiary Conference, on </w:t>
      </w:r>
      <w:r w:rsidR="00ED2FE6" w:rsidRPr="008C1F02">
        <w:rPr>
          <w:rFonts w:eastAsiaTheme="minorEastAsia"/>
          <w:lang w:eastAsia="zh-CN"/>
        </w:rPr>
        <w:t>mainstreaming</w:t>
      </w:r>
      <w:r w:rsidR="00ED2FE6" w:rsidRPr="008A066A">
        <w:rPr>
          <w:rFonts w:eastAsiaTheme="minorEastAsia" w:cs="Calibri"/>
          <w:szCs w:val="24"/>
          <w:lang w:eastAsia="zh-CN"/>
        </w:rPr>
        <w:t xml:space="preserve"> a gender perspective in the ITU and promoting gender equality and the empowerment of women and girls through telecommunications/ICTs;</w:t>
      </w:r>
    </w:p>
    <w:p w14:paraId="0A0DD43E" w14:textId="4DB9D759"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h)</w:t>
      </w:r>
      <w:r w:rsidRPr="008A066A">
        <w:rPr>
          <w:rFonts w:eastAsiaTheme="minorEastAsia" w:cs="Calibri"/>
          <w:szCs w:val="24"/>
          <w:lang w:eastAsia="zh-CN"/>
        </w:rPr>
        <w:tab/>
      </w:r>
      <w:r w:rsidR="00ED2FE6" w:rsidRPr="008A066A">
        <w:rPr>
          <w:rFonts w:eastAsiaTheme="minorEastAsia" w:cs="Calibri"/>
          <w:szCs w:val="24"/>
          <w:lang w:eastAsia="zh-CN"/>
        </w:rPr>
        <w:t xml:space="preserve">Resolution 71 (Rev. Bucharest, 2022) of the Plenipotentiary Conference, on the ITU </w:t>
      </w:r>
      <w:r w:rsidR="00ED2FE6" w:rsidRPr="008C1F02">
        <w:rPr>
          <w:rFonts w:eastAsiaTheme="minorEastAsia"/>
          <w:lang w:eastAsia="zh-CN"/>
        </w:rPr>
        <w:t>strategic</w:t>
      </w:r>
      <w:r w:rsidR="00ED2FE6" w:rsidRPr="008A066A">
        <w:rPr>
          <w:rFonts w:eastAsiaTheme="minorEastAsia" w:cs="Calibri"/>
          <w:szCs w:val="24"/>
          <w:lang w:eastAsia="zh-CN"/>
        </w:rPr>
        <w:t xml:space="preserve"> framework for 2024–2027, aiming to enable and foster universal access to affordable, high-quality, and secure telecommunications/ICTs;</w:t>
      </w:r>
    </w:p>
    <w:p w14:paraId="4F93F51C" w14:textId="402E5D30"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i)</w:t>
      </w:r>
      <w:r w:rsidRPr="008A066A">
        <w:rPr>
          <w:rFonts w:eastAsiaTheme="minorEastAsia" w:cs="Calibri"/>
          <w:szCs w:val="24"/>
          <w:lang w:eastAsia="zh-CN"/>
        </w:rPr>
        <w:tab/>
      </w:r>
      <w:r w:rsidR="00ED2FE6" w:rsidRPr="008A066A">
        <w:rPr>
          <w:rFonts w:eastAsiaTheme="minorEastAsia" w:cs="Calibri"/>
          <w:szCs w:val="24"/>
          <w:lang w:eastAsia="zh-CN"/>
        </w:rPr>
        <w:t xml:space="preserve">Resolution 179 (Rev. Bucharest, 2022) of the Plenipotentiary Conference, on ITU’s role in </w:t>
      </w:r>
      <w:r w:rsidR="00ED2FE6" w:rsidRPr="008C1F02">
        <w:rPr>
          <w:rFonts w:eastAsiaTheme="minorEastAsia"/>
          <w:lang w:eastAsia="zh-CN"/>
        </w:rPr>
        <w:t>child</w:t>
      </w:r>
      <w:r w:rsidR="00ED2FE6" w:rsidRPr="008A066A">
        <w:rPr>
          <w:rFonts w:eastAsiaTheme="minorEastAsia" w:cs="Calibri"/>
          <w:szCs w:val="24"/>
          <w:lang w:eastAsia="zh-CN"/>
        </w:rPr>
        <w:t xml:space="preserve"> online protection;</w:t>
      </w:r>
    </w:p>
    <w:p w14:paraId="7A2F21EA" w14:textId="5E42B533"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j)</w:t>
      </w:r>
      <w:r w:rsidRPr="008A066A">
        <w:rPr>
          <w:rFonts w:eastAsiaTheme="minorEastAsia" w:cs="Calibri"/>
          <w:szCs w:val="24"/>
          <w:lang w:eastAsia="zh-CN"/>
        </w:rPr>
        <w:tab/>
      </w:r>
      <w:r w:rsidR="00ED2FE6" w:rsidRPr="008A066A">
        <w:rPr>
          <w:rFonts w:eastAsiaTheme="minorEastAsia" w:cs="Calibri"/>
          <w:szCs w:val="24"/>
          <w:lang w:eastAsia="zh-CN"/>
        </w:rPr>
        <w:t xml:space="preserve">Resolution 198 (Rev. Bucharest, 2022) of the Plenipotentiary Conference, on the </w:t>
      </w:r>
      <w:r w:rsidR="00ED2FE6" w:rsidRPr="008C1F02">
        <w:rPr>
          <w:rFonts w:eastAsiaTheme="minorEastAsia"/>
          <w:lang w:eastAsia="zh-CN"/>
        </w:rPr>
        <w:t>empowerment</w:t>
      </w:r>
      <w:r w:rsidR="00ED2FE6" w:rsidRPr="008A066A">
        <w:rPr>
          <w:rFonts w:eastAsiaTheme="minorEastAsia" w:cs="Calibri"/>
          <w:szCs w:val="24"/>
          <w:lang w:eastAsia="zh-CN"/>
        </w:rPr>
        <w:t xml:space="preserve"> of youth through telecommunication/ICTs;</w:t>
      </w:r>
    </w:p>
    <w:p w14:paraId="7D34F9AD" w14:textId="71AB9366"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k)</w:t>
      </w:r>
      <w:r w:rsidRPr="008A066A">
        <w:rPr>
          <w:rFonts w:eastAsiaTheme="minorEastAsia" w:cs="Calibri"/>
          <w:szCs w:val="24"/>
          <w:lang w:eastAsia="zh-CN"/>
        </w:rPr>
        <w:tab/>
      </w:r>
      <w:r w:rsidR="00ED2FE6" w:rsidRPr="008A066A">
        <w:rPr>
          <w:rFonts w:eastAsiaTheme="minorEastAsia" w:cs="Calibri"/>
          <w:szCs w:val="24"/>
          <w:lang w:eastAsia="zh-CN"/>
        </w:rPr>
        <w:t xml:space="preserve">Resolution 200 (Rev. Bucharest, 2022) of the Plenipotentiary Conference, on the Connect 2030 Agenda for global telecommunication/ICT, including broadband, for </w:t>
      </w:r>
      <w:r w:rsidR="00ED2FE6" w:rsidRPr="008C1F02">
        <w:rPr>
          <w:rFonts w:eastAsiaTheme="minorEastAsia"/>
          <w:lang w:eastAsia="zh-CN"/>
        </w:rPr>
        <w:t>sustainable</w:t>
      </w:r>
      <w:r w:rsidR="00ED2FE6" w:rsidRPr="008A066A">
        <w:rPr>
          <w:rFonts w:eastAsiaTheme="minorEastAsia" w:cs="Calibri"/>
          <w:szCs w:val="24"/>
          <w:lang w:eastAsia="zh-CN"/>
        </w:rPr>
        <w:t xml:space="preserve"> development;</w:t>
      </w:r>
    </w:p>
    <w:p w14:paraId="745B62CC" w14:textId="3D549A2D"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l)</w:t>
      </w:r>
      <w:r w:rsidRPr="008A066A">
        <w:rPr>
          <w:rFonts w:eastAsiaTheme="minorEastAsia" w:cs="Calibri"/>
          <w:szCs w:val="24"/>
          <w:lang w:eastAsia="zh-CN"/>
        </w:rPr>
        <w:tab/>
      </w:r>
      <w:r w:rsidR="00ED2FE6" w:rsidRPr="008C1F02">
        <w:rPr>
          <w:rFonts w:eastAsiaTheme="minorEastAsia"/>
          <w:lang w:eastAsia="zh-CN"/>
        </w:rPr>
        <w:t>Resolution</w:t>
      </w:r>
      <w:r w:rsidR="00ED2FE6" w:rsidRPr="008A066A">
        <w:rPr>
          <w:rFonts w:eastAsiaTheme="minorEastAsia" w:cs="Calibri"/>
          <w:szCs w:val="24"/>
          <w:lang w:eastAsia="zh-CN"/>
        </w:rPr>
        <w:t xml:space="preserve"> 44 (Rev. Geneva, 2022) of the World Telecommunication Standardization Assembly, on bridging the standardization gap between developing and developed countries;</w:t>
      </w:r>
    </w:p>
    <w:p w14:paraId="70EA1D2C" w14:textId="0B4DA8E2"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t>m)</w:t>
      </w:r>
      <w:r w:rsidRPr="008A066A">
        <w:rPr>
          <w:rFonts w:eastAsiaTheme="minorEastAsia" w:cs="Calibri"/>
          <w:szCs w:val="24"/>
          <w:lang w:eastAsia="zh-CN"/>
        </w:rPr>
        <w:tab/>
      </w:r>
      <w:r w:rsidR="00ED2FE6" w:rsidRPr="008C1F02">
        <w:rPr>
          <w:rFonts w:eastAsiaTheme="minorEastAsia"/>
          <w:lang w:eastAsia="zh-CN"/>
        </w:rPr>
        <w:t>Opinion</w:t>
      </w:r>
      <w:r w:rsidR="00ED2FE6" w:rsidRPr="008A066A">
        <w:rPr>
          <w:rFonts w:eastAsiaTheme="minorEastAsia" w:cs="Calibri"/>
          <w:szCs w:val="24"/>
          <w:lang w:eastAsia="zh-CN"/>
        </w:rPr>
        <w:t xml:space="preserve"> 1 (Geneva, 2021) of the World Telecommunication/ICT Policy Forum, on enabling environment for the development and deployment of new and emerging telecommunication/ICT services and technologies to advance sustainable development;</w:t>
      </w:r>
    </w:p>
    <w:p w14:paraId="606E24EE" w14:textId="28B6E3CB" w:rsidR="00ED2FE6" w:rsidRPr="008A066A" w:rsidRDefault="00EE5F6C" w:rsidP="008C1F02">
      <w:pPr>
        <w:rPr>
          <w:rFonts w:eastAsiaTheme="minorEastAsia" w:cs="Calibri"/>
          <w:szCs w:val="24"/>
          <w:lang w:eastAsia="zh-CN"/>
        </w:rPr>
      </w:pPr>
      <w:r w:rsidRPr="008A066A">
        <w:rPr>
          <w:rFonts w:eastAsiaTheme="minorEastAsia" w:cs="Calibri"/>
          <w:szCs w:val="24"/>
          <w:lang w:eastAsia="zh-CN"/>
        </w:rPr>
        <w:lastRenderedPageBreak/>
        <w:t>n)</w:t>
      </w:r>
      <w:r w:rsidRPr="008A066A">
        <w:rPr>
          <w:rFonts w:eastAsiaTheme="minorEastAsia" w:cs="Calibri"/>
          <w:szCs w:val="24"/>
          <w:lang w:eastAsia="zh-CN"/>
        </w:rPr>
        <w:tab/>
      </w:r>
      <w:r w:rsidR="00ED2FE6" w:rsidRPr="008A066A">
        <w:rPr>
          <w:rFonts w:eastAsiaTheme="minorEastAsia" w:cs="Calibri"/>
          <w:szCs w:val="24"/>
          <w:lang w:eastAsia="zh-CN"/>
        </w:rPr>
        <w:t xml:space="preserve">Opinion 3 (Geneva, 2021) of the World Telecommunication/ICT Policy Forum, on digital </w:t>
      </w:r>
      <w:r w:rsidR="00ED2FE6" w:rsidRPr="008C1F02">
        <w:rPr>
          <w:rFonts w:eastAsiaTheme="minorEastAsia"/>
          <w:lang w:eastAsia="zh-CN"/>
        </w:rPr>
        <w:t>literacy</w:t>
      </w:r>
      <w:r w:rsidR="00ED2FE6" w:rsidRPr="008A066A">
        <w:rPr>
          <w:rFonts w:eastAsiaTheme="minorEastAsia" w:cs="Calibri"/>
          <w:szCs w:val="24"/>
          <w:lang w:eastAsia="zh-CN"/>
        </w:rPr>
        <w:t xml:space="preserve"> and skills for inclusive access,</w:t>
      </w:r>
    </w:p>
    <w:p w14:paraId="7C8BB9B7" w14:textId="77777777" w:rsidR="00ED2FE6" w:rsidRPr="008A066A" w:rsidRDefault="00ED2FE6" w:rsidP="008A066A">
      <w:pPr>
        <w:pStyle w:val="Call"/>
        <w:rPr>
          <w:rFonts w:eastAsiaTheme="minorEastAsia"/>
          <w:lang w:eastAsia="zh-CN"/>
        </w:rPr>
      </w:pPr>
      <w:r w:rsidRPr="008A066A">
        <w:rPr>
          <w:rFonts w:eastAsiaTheme="minorEastAsia"/>
          <w:lang w:eastAsia="zh-CN"/>
        </w:rPr>
        <w:t>considering</w:t>
      </w:r>
    </w:p>
    <w:p w14:paraId="176099F8" w14:textId="77777777" w:rsidR="00ED2FE6" w:rsidRPr="008A066A" w:rsidRDefault="00ED2FE6"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 xml:space="preserve">that access to essential digital skills empowers women, older adults, and underserved communities by providing the knowledge needed to thrive in the digital world, fostering inclusion, </w:t>
      </w:r>
      <w:r w:rsidRPr="008C1F02">
        <w:rPr>
          <w:rFonts w:eastAsiaTheme="minorEastAsia"/>
          <w:lang w:eastAsia="zh-CN"/>
        </w:rPr>
        <w:t>bridging</w:t>
      </w:r>
      <w:r w:rsidRPr="008A066A">
        <w:rPr>
          <w:rFonts w:eastAsiaTheme="minorEastAsia"/>
          <w:lang w:val="en-IN" w:eastAsia="zh-CN"/>
        </w:rPr>
        <w:t xml:space="preserve"> the digital divide, creating economic opportunities, and enabling broader participation and social advancement in the digital age; </w:t>
      </w:r>
    </w:p>
    <w:p w14:paraId="6FFF7590" w14:textId="77777777" w:rsidR="00ED2FE6" w:rsidRPr="008A066A" w:rsidRDefault="00ED2FE6"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 xml:space="preserve">that </w:t>
      </w:r>
      <w:r w:rsidRPr="008C1F02">
        <w:rPr>
          <w:rFonts w:eastAsiaTheme="minorEastAsia"/>
          <w:lang w:eastAsia="zh-CN"/>
        </w:rPr>
        <w:t>the</w:t>
      </w:r>
      <w:r w:rsidRPr="008A066A">
        <w:rPr>
          <w:rFonts w:eastAsiaTheme="minorEastAsia"/>
          <w:lang w:val="en-IN" w:eastAsia="zh-CN"/>
        </w:rPr>
        <w:t xml:space="preserve"> ITU plays an important role in connecting the unconnected and promoting gender equality, particularly through STEM education and careers through initiatives such as Girls in ICTs;</w:t>
      </w:r>
    </w:p>
    <w:p w14:paraId="364E178A" w14:textId="77777777" w:rsidR="00ED2FE6" w:rsidRPr="008A066A" w:rsidRDefault="00ED2FE6"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 xml:space="preserve">that access to telecommunications/ICT technologies, applications and tools creates job </w:t>
      </w:r>
      <w:r w:rsidRPr="008C1F02">
        <w:rPr>
          <w:rFonts w:eastAsiaTheme="minorEastAsia"/>
          <w:lang w:eastAsia="zh-CN"/>
        </w:rPr>
        <w:t>opportunities</w:t>
      </w:r>
      <w:r w:rsidRPr="008A066A">
        <w:rPr>
          <w:rFonts w:eastAsiaTheme="minorEastAsia"/>
          <w:lang w:val="en-IN" w:eastAsia="zh-CN"/>
        </w:rPr>
        <w:t xml:space="preserve">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14" w:name="_Hlk200703607"/>
      <w:r w:rsidRPr="008A066A">
        <w:rPr>
          <w:rFonts w:eastAsiaTheme="minorEastAsia"/>
          <w:lang w:val="en-IN" w:eastAsia="zh-CN"/>
        </w:rPr>
        <w:t xml:space="preserve">  </w:t>
      </w:r>
      <w:bookmarkEnd w:id="14"/>
      <w:r w:rsidRPr="008A066A">
        <w:rPr>
          <w:rFonts w:eastAsiaTheme="minorEastAsia"/>
          <w:lang w:val="en-IN" w:eastAsia="zh-CN"/>
        </w:rPr>
        <w:t xml:space="preserve"> Digital platforms enhance social connectivity and access to vital services, improving quality of life. They enable real-time communication, support networks, and bridge gaps for marginalized groups, ensuring inclusive participation in the digital age;</w:t>
      </w:r>
    </w:p>
    <w:p w14:paraId="6CE9D748" w14:textId="77777777" w:rsidR="00ED2FE6" w:rsidRPr="008A066A" w:rsidRDefault="00ED2FE6"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r>
      <w:bookmarkStart w:id="15" w:name="_Hlk200703590"/>
      <w:r w:rsidRPr="008A066A">
        <w:rPr>
          <w:rFonts w:eastAsiaTheme="minorEastAsia"/>
          <w:lang w:val="en-IN" w:eastAsia="zh-CN"/>
        </w:rPr>
        <w:t xml:space="preserve">that telecommunications/ICTs technologies, applications and tools    are essential for political, economic, </w:t>
      </w:r>
      <w:r w:rsidRPr="008C1F02">
        <w:rPr>
          <w:rFonts w:eastAsiaTheme="minorEastAsia"/>
          <w:lang w:eastAsia="zh-CN"/>
        </w:rPr>
        <w:t>social</w:t>
      </w:r>
      <w:r w:rsidRPr="008A066A">
        <w:rPr>
          <w:rFonts w:eastAsiaTheme="minorEastAsia"/>
          <w:lang w:val="en-IN" w:eastAsia="zh-CN"/>
        </w:rPr>
        <w:t>, and cultural development, as they play an important role in poverty alleviation, job creation, environmental protection, and the prevention and mitigation of natural and other disasters</w:t>
      </w:r>
      <w:bookmarkEnd w:id="15"/>
      <w:r>
        <w:rPr>
          <w:rFonts w:eastAsiaTheme="minorEastAsia"/>
          <w:lang w:val="en-IN" w:eastAsia="zh-CN"/>
        </w:rPr>
        <w:t>,</w:t>
      </w:r>
    </w:p>
    <w:p w14:paraId="61F4D04D" w14:textId="77777777" w:rsidR="00ED2FE6" w:rsidRPr="008A066A" w:rsidRDefault="00ED2FE6" w:rsidP="008A066A">
      <w:pPr>
        <w:pStyle w:val="Call"/>
        <w:rPr>
          <w:rFonts w:eastAsiaTheme="minorEastAsia"/>
          <w:b/>
          <w:bCs/>
          <w:lang w:eastAsia="zh-CN"/>
        </w:rPr>
      </w:pPr>
      <w:r w:rsidRPr="008A066A">
        <w:rPr>
          <w:rFonts w:eastAsiaTheme="minorEastAsia"/>
          <w:lang w:eastAsia="zh-CN"/>
        </w:rPr>
        <w:t>recognising</w:t>
      </w:r>
    </w:p>
    <w:p w14:paraId="07E81096" w14:textId="77777777" w:rsidR="00ED2FE6" w:rsidRPr="008A066A" w:rsidRDefault="00ED2FE6" w:rsidP="008A066A">
      <w:pPr>
        <w:rPr>
          <w:rFonts w:eastAsiaTheme="minorEastAsia"/>
          <w:lang w:val="en-IN" w:eastAsia="zh-CN"/>
        </w:rPr>
      </w:pPr>
      <w:r w:rsidRPr="008A066A">
        <w:rPr>
          <w:rFonts w:eastAsiaTheme="minorEastAsia"/>
          <w:i/>
          <w:iCs/>
          <w:lang w:eastAsia="zh-CN"/>
          <w14:ligatures w14:val="standardContextual"/>
        </w:rPr>
        <w:t>a)</w:t>
      </w:r>
      <w:r w:rsidRPr="008A066A">
        <w:rPr>
          <w:rFonts w:eastAsiaTheme="minorEastAsia"/>
          <w:lang w:eastAsia="zh-CN"/>
          <w14:ligatures w14:val="standardContextual"/>
        </w:rPr>
        <w:tab/>
      </w:r>
      <w:r w:rsidRPr="008A066A">
        <w:rPr>
          <w:rFonts w:eastAsiaTheme="minorEastAsia"/>
          <w:lang w:val="en-IN" w:eastAsia="zh-CN"/>
        </w:rPr>
        <w:t xml:space="preserve">[recognizing </w:t>
      </w:r>
      <w:r w:rsidRPr="008C1F02">
        <w:rPr>
          <w:rFonts w:eastAsiaTheme="minorEastAsia"/>
          <w:lang w:eastAsia="zh-CN"/>
        </w:rPr>
        <w:t>that</w:t>
      </w:r>
      <w:r w:rsidRPr="008A066A">
        <w:rPr>
          <w:rFonts w:eastAsiaTheme="minorEastAsia"/>
          <w:lang w:val="en-IN" w:eastAsia="zh-CN"/>
        </w:rPr>
        <w:t xml:space="preserve"> the lack of valid identification document deepens the digital divide by restricting access to telecommunications services, vital services such as health and education and financial services such as access to banking, credit and insurance;]</w:t>
      </w:r>
      <w:r w:rsidRPr="008A066A">
        <w:rPr>
          <w:rFonts w:eastAsiaTheme="minorEastAsia"/>
          <w:lang w:val="en-IN" w:eastAsia="zh-CN"/>
        </w:rPr>
        <w:tab/>
      </w:r>
    </w:p>
    <w:p w14:paraId="6CD11292" w14:textId="77777777" w:rsidR="00ED2FE6" w:rsidRPr="008A066A" w:rsidRDefault="00ED2FE6"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 xml:space="preserve">that many people, especially in rural or low-income areas, lack access to affordable internet and </w:t>
      </w:r>
      <w:r w:rsidRPr="008C1F02">
        <w:rPr>
          <w:rFonts w:eastAsiaTheme="minorEastAsia"/>
          <w:lang w:eastAsia="zh-CN"/>
        </w:rPr>
        <w:t>telecommunication</w:t>
      </w:r>
      <w:r w:rsidRPr="008A066A">
        <w:rPr>
          <w:rFonts w:eastAsiaTheme="minorEastAsia"/>
          <w:lang w:val="en-IN" w:eastAsia="zh-CN"/>
        </w:rPr>
        <w:t>/ICTs.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development;</w:t>
      </w:r>
    </w:p>
    <w:p w14:paraId="2BC26134" w14:textId="77777777" w:rsidR="00ED2FE6" w:rsidRPr="008A066A" w:rsidRDefault="00ED2FE6" w:rsidP="008A066A">
      <w:pPr>
        <w:rPr>
          <w:rFonts w:eastAsiaTheme="minorEastAsia"/>
          <w:lang w:val="en-IN" w:eastAsia="zh-CN"/>
        </w:rPr>
      </w:pPr>
      <w:r w:rsidRPr="008A066A">
        <w:rPr>
          <w:rFonts w:eastAsiaTheme="minorEastAsia"/>
          <w:lang w:val="en-IN" w:eastAsia="zh-CN"/>
        </w:rPr>
        <w:t xml:space="preserve">c) </w:t>
      </w:r>
      <w:r w:rsidRPr="008A066A">
        <w:rPr>
          <w:rFonts w:eastAsiaTheme="minorEastAsia"/>
          <w:lang w:val="en-IN" w:eastAsia="zh-CN"/>
        </w:rPr>
        <w:tab/>
        <w:t xml:space="preserve">that digital skill gaps persist, with women and older adults especially in rural and remote area facing limited access to training due to structural inequities. Women are less likely to be online or possess workplace-ready digital skills, while older adults show varied proficiency </w:t>
      </w:r>
      <w:r w:rsidRPr="008C1F02">
        <w:rPr>
          <w:rFonts w:eastAsiaTheme="minorEastAsia"/>
          <w:lang w:eastAsia="zh-CN"/>
        </w:rPr>
        <w:t>influenced</w:t>
      </w:r>
      <w:r w:rsidRPr="008A066A">
        <w:rPr>
          <w:rFonts w:eastAsiaTheme="minorEastAsia"/>
          <w:lang w:val="en-IN" w:eastAsia="zh-CN"/>
        </w:rPr>
        <w:t xml:space="preserve"> by education and income. Equipping children with ICT knowledge is vital for bridging digital divides, fostering digital literacy, and ensuring safe, informed Internet use;</w:t>
      </w:r>
    </w:p>
    <w:p w14:paraId="5B17CC99" w14:textId="77777777" w:rsidR="00ED2FE6" w:rsidRPr="008A066A" w:rsidRDefault="00ED2FE6"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that societal norms and stereotypes can limit the participation of women and older adults in the </w:t>
      </w:r>
      <w:r w:rsidRPr="008C1F02">
        <w:rPr>
          <w:rFonts w:eastAsiaTheme="minorEastAsia"/>
          <w:lang w:eastAsia="zh-CN"/>
        </w:rPr>
        <w:t>digital</w:t>
      </w:r>
      <w:r w:rsidRPr="008A066A">
        <w:rPr>
          <w:rFonts w:eastAsiaTheme="minorEastAsia"/>
          <w:lang w:val="en-IN" w:eastAsia="zh-CN"/>
        </w:rPr>
        <w:t xml:space="preserve"> economy. Traditional gender roles often dictate that women prioritize household responsibilities over professional or educational pursuits, restricting their access to digital skills training and employment opportunities. Similarly, stereotypes about older </w:t>
      </w:r>
      <w:r w:rsidRPr="008A066A">
        <w:rPr>
          <w:rFonts w:eastAsiaTheme="minorEastAsia"/>
          <w:lang w:val="en-IN" w:eastAsia="zh-CN"/>
        </w:rPr>
        <w:lastRenderedPageBreak/>
        <w:t>adults being less capable of learning new technologies can discourage them from engaging with telecommunications/ICTs. These cultural barriers not only reduce the economic potential of these groups but also perpetuate digital divide;</w:t>
      </w:r>
    </w:p>
    <w:p w14:paraId="3B10F913" w14:textId="77777777" w:rsidR="00ED2FE6" w:rsidRPr="008A066A" w:rsidRDefault="00ED2FE6"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that the invaluable role that civil society plays in reaching historically unserved and underserved communities;</w:t>
      </w:r>
    </w:p>
    <w:p w14:paraId="15303289" w14:textId="77777777" w:rsidR="00ED2FE6" w:rsidRPr="008A066A" w:rsidRDefault="00ED2FE6" w:rsidP="008A066A">
      <w:pPr>
        <w:rPr>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that accelerating broadband development is a considerable challenge, especially in hard-to-reach, rural, and remote areas where topography and demography make the return on investment challenging;</w:t>
      </w:r>
    </w:p>
    <w:p w14:paraId="750F6312" w14:textId="77777777" w:rsidR="00ED2FE6" w:rsidRPr="008A066A" w:rsidRDefault="00ED2FE6"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that it is necessary to build partnerships with a range of stakeholders, including governments, the private sector, civil society, the technical community, and academia, to address digital divides;</w:t>
      </w:r>
    </w:p>
    <w:p w14:paraId="6A58974F" w14:textId="77777777" w:rsidR="00ED2FE6" w:rsidRPr="008A066A" w:rsidRDefault="00ED2FE6"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needs;</w:t>
      </w:r>
    </w:p>
    <w:p w14:paraId="63B18F95" w14:textId="77777777" w:rsidR="00ED2FE6" w:rsidRPr="008A066A" w:rsidRDefault="00ED2FE6" w:rsidP="008A066A">
      <w:pPr>
        <w:rPr>
          <w:rFonts w:eastAsiaTheme="minorEastAsia"/>
          <w:lang w:val="en-IN" w:eastAsia="zh-CN"/>
        </w:rPr>
      </w:pPr>
      <w:bookmarkStart w:id="16" w:name="_Hlk200359427"/>
      <w:r w:rsidRPr="008A066A">
        <w:rPr>
          <w:rFonts w:eastAsiaTheme="minorEastAsia"/>
          <w:lang w:val="en-IN" w:eastAsia="zh-CN"/>
        </w:rPr>
        <w:t>i)</w:t>
      </w:r>
      <w:r w:rsidRPr="008A066A">
        <w:rPr>
          <w:rFonts w:eastAsiaTheme="minorEastAsia"/>
          <w:lang w:val="en-IN" w:eastAsia="zh-CN"/>
        </w:rPr>
        <w:tab/>
        <w:t>that new and emerging telecommunications/ ICT technologies, applications and tools play a pivotal role in enhancing connectivity, driving innovation, and supporting inclusive growth, enabling smarter solutions and greater accessibility across sectors;</w:t>
      </w:r>
    </w:p>
    <w:bookmarkEnd w:id="16"/>
    <w:p w14:paraId="2DDE37D3" w14:textId="77777777" w:rsidR="00ED2FE6" w:rsidRPr="008A066A" w:rsidRDefault="00ED2FE6" w:rsidP="008A066A">
      <w:pPr>
        <w:rPr>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p w14:paraId="41105452" w14:textId="77777777" w:rsidR="00ED2FE6" w:rsidRPr="008A066A" w:rsidRDefault="00ED2FE6" w:rsidP="008A066A">
      <w:pPr>
        <w:pStyle w:val="Call"/>
        <w:rPr>
          <w:rFonts w:eastAsiaTheme="minorEastAsia"/>
          <w:lang w:val="en-IN" w:eastAsia="zh-CN"/>
        </w:rPr>
      </w:pPr>
      <w:bookmarkStart w:id="17" w:name="_Hlk200359690"/>
      <w:r w:rsidRPr="008A066A">
        <w:rPr>
          <w:rFonts w:eastAsiaTheme="minorEastAsia"/>
          <w:lang w:val="en-IN" w:eastAsia="zh-CN"/>
        </w:rPr>
        <w:t>is of view</w:t>
      </w:r>
      <w:bookmarkEnd w:id="17"/>
    </w:p>
    <w:p w14:paraId="2A7FB03F" w14:textId="77777777" w:rsidR="00ED2FE6" w:rsidRPr="008A066A" w:rsidRDefault="00ED2FE6"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r>
      <w:r w:rsidRPr="0058418C">
        <w:rPr>
          <w:rFonts w:eastAsiaTheme="minorEastAsia"/>
          <w:lang w:val="en-IN" w:eastAsia="zh-CN"/>
        </w:rPr>
        <w:t xml:space="preserve">[that digital identification and interoperable </w:t>
      </w:r>
      <w:ins w:id="18" w:author="DDG DS, DoT" w:date="2025-08-06T09:19:00Z" w16du:dateUtc="2025-08-06T03:49:00Z">
        <w:r w:rsidRPr="00B11CD0">
          <w:rPr>
            <w:rFonts w:eastAsiaTheme="minorEastAsia"/>
            <w:lang w:val="en-IN" w:eastAsia="zh-CN"/>
          </w:rPr>
          <w:t xml:space="preserve">digital platforms including </w:t>
        </w:r>
      </w:ins>
      <w:r w:rsidRPr="0058418C">
        <w:rPr>
          <w:rFonts w:eastAsiaTheme="minorEastAsia"/>
          <w:lang w:val="en-IN" w:eastAsia="zh-CN"/>
        </w:rPr>
        <w:t>financial platforms are crucial for secure online verification of identity providing access to vital services, Social and financial inclusion. It helps to bridge the digital divide by providing</w:t>
      </w:r>
      <w:r w:rsidRPr="008A066A">
        <w:rPr>
          <w:rFonts w:eastAsiaTheme="minorEastAsia"/>
          <w:lang w:val="en-IN" w:eastAsia="zh-CN"/>
        </w:rPr>
        <w:t xml:space="preserve"> individuals with the necessary tools to access services, transact securely, and engage in economic opportunities, fostering a more inclusive and connected society;]</w:t>
      </w:r>
    </w:p>
    <w:p w14:paraId="7F992E49" w14:textId="64C468C0" w:rsidR="00ED2FE6" w:rsidRPr="008A066A" w:rsidRDefault="00ED2FE6" w:rsidP="008A066A">
      <w:pPr>
        <w:rPr>
          <w:rFonts w:eastAsiaTheme="minorEastAsia"/>
          <w:lang w:val="en-IN" w:eastAsia="zh-CN"/>
        </w:rPr>
      </w:pPr>
      <w:bookmarkStart w:id="19" w:name="_Hlk200359721"/>
      <w:r w:rsidRPr="008A066A">
        <w:rPr>
          <w:rFonts w:eastAsiaTheme="minorEastAsia"/>
          <w:lang w:val="en-IN" w:eastAsia="zh-CN"/>
        </w:rPr>
        <w:t>b)</w:t>
      </w:r>
      <w:r w:rsidRPr="008A066A">
        <w:rPr>
          <w:rFonts w:eastAsiaTheme="minorEastAsia"/>
          <w:lang w:val="en-IN" w:eastAsia="zh-CN"/>
        </w:rPr>
        <w:tab/>
        <w:t>that governments should prioritize investments in expanding the latest mobile technologies and other broadband infrastructure to underserved areas to ensure universal access to high-</w:t>
      </w:r>
      <w:r w:rsidRPr="008C1F02">
        <w:rPr>
          <w:rFonts w:eastAsiaTheme="minorEastAsia"/>
          <w:lang w:eastAsia="zh-CN"/>
        </w:rPr>
        <w:t>speed</w:t>
      </w:r>
      <w:r w:rsidRPr="008A066A">
        <w:rPr>
          <w:rFonts w:eastAsiaTheme="minorEastAsia"/>
          <w:lang w:val="en-IN" w:eastAsia="zh-CN"/>
        </w:rPr>
        <w:t xml:space="preserve"> internet at affordable price. By improving infrastructure, these investments help bridge the digital divide, enabling more people to participate in the digital economy, access essential services, and improve their quality of life;</w:t>
      </w:r>
    </w:p>
    <w:bookmarkEnd w:id="19"/>
    <w:p w14:paraId="329198B6" w14:textId="77777777" w:rsidR="00ED2FE6" w:rsidRPr="008A066A" w:rsidRDefault="00ED2FE6"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that implementing targeted digital literacy and skills training programs can help bridge the skills gap, particularly for women</w:t>
      </w:r>
      <w:ins w:id="20" w:author="DDG DS, DoT" w:date="2025-08-06T09:31:00Z" w16du:dateUtc="2025-08-06T04:01:00Z">
        <w:r>
          <w:rPr>
            <w:rFonts w:eastAsiaTheme="minorEastAsia"/>
            <w:lang w:val="en-IN" w:eastAsia="zh-CN"/>
          </w:rPr>
          <w:t>, differentially able persons</w:t>
        </w:r>
      </w:ins>
      <w:r w:rsidRPr="008A066A">
        <w:rPr>
          <w:rFonts w:eastAsiaTheme="minorEastAsia"/>
          <w:lang w:val="en-IN" w:eastAsia="zh-CN"/>
        </w:rPr>
        <w:t xml:space="preserve">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w:t>
      </w:r>
      <w:ins w:id="21" w:author="DDG DS, DoT" w:date="2025-08-06T09:32:00Z" w16du:dateUtc="2025-08-06T04:02:00Z">
        <w:r>
          <w:rPr>
            <w:rFonts w:eastAsiaTheme="minorEastAsia"/>
            <w:lang w:val="en-IN" w:eastAsia="zh-CN"/>
          </w:rPr>
          <w:t xml:space="preserve">awareness of cyber threats </w:t>
        </w:r>
      </w:ins>
      <w:r w:rsidRPr="008A066A">
        <w:rPr>
          <w:rFonts w:eastAsiaTheme="minorEastAsia"/>
          <w:lang w:val="en-IN" w:eastAsia="zh-CN"/>
        </w:rPr>
        <w:t>and continuous learning;</w:t>
      </w:r>
    </w:p>
    <w:p w14:paraId="169C5111" w14:textId="77777777" w:rsidR="00ED2FE6" w:rsidRPr="008A066A" w:rsidRDefault="00ED2FE6"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that creating policies that promote gender equality and support the inclusion of </w:t>
      </w:r>
      <w:del w:id="22" w:author="DDG DS, DoT" w:date="2025-08-06T09:34:00Z" w16du:dateUtc="2025-08-06T04:04:00Z">
        <w:r w:rsidRPr="008A066A" w:rsidDel="008035FE">
          <w:rPr>
            <w:rFonts w:eastAsiaTheme="minorEastAsia"/>
            <w:lang w:val="en-IN" w:eastAsia="zh-CN"/>
          </w:rPr>
          <w:delText>older adults</w:delText>
        </w:r>
      </w:del>
      <w:ins w:id="23" w:author="DDG DS, DoT" w:date="2025-08-06T09:34:00Z" w16du:dateUtc="2025-08-06T04:04:00Z">
        <w:r>
          <w:rPr>
            <w:rFonts w:eastAsiaTheme="minorEastAsia"/>
            <w:lang w:val="en-IN" w:eastAsia="zh-CN"/>
          </w:rPr>
          <w:t xml:space="preserve">marginalised groups of the </w:t>
        </w:r>
      </w:ins>
      <w:ins w:id="24" w:author="DDG DS, DoT" w:date="2025-08-06T09:35:00Z" w16du:dateUtc="2025-08-06T04:05:00Z">
        <w:r>
          <w:rPr>
            <w:rFonts w:eastAsiaTheme="minorEastAsia"/>
            <w:lang w:val="en-IN" w:eastAsia="zh-CN"/>
          </w:rPr>
          <w:t>society</w:t>
        </w:r>
      </w:ins>
      <w:r w:rsidRPr="008A066A">
        <w:rPr>
          <w:rFonts w:eastAsiaTheme="minorEastAsia"/>
          <w:lang w:val="en-IN" w:eastAsia="zh-CN"/>
        </w:rPr>
        <w:t xml:space="preserve"> in the digital economy can help address cultural barriers. These policies should ensure equal access to technology, provide targeted digital </w:t>
      </w:r>
      <w:r w:rsidRPr="008A066A">
        <w:rPr>
          <w:rFonts w:eastAsiaTheme="minorEastAsia"/>
          <w:lang w:val="en-IN" w:eastAsia="zh-CN"/>
        </w:rPr>
        <w:lastRenderedPageBreak/>
        <w:t>literacy programs, promote careers in STEM for women, and design accessible technology for older adults;</w:t>
      </w:r>
    </w:p>
    <w:p w14:paraId="05DEAF94" w14:textId="77777777" w:rsidR="00ED2FE6" w:rsidRPr="008A066A" w:rsidRDefault="00ED2FE6"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w:t>
      </w:r>
      <w:ins w:id="25" w:author="DDG DS, DoT" w:date="2025-08-06T09:36:00Z" w16du:dateUtc="2025-08-06T04:06:00Z">
        <w:r>
          <w:rPr>
            <w:rFonts w:eastAsiaTheme="minorEastAsia"/>
            <w:lang w:val="en-IN" w:eastAsia="zh-CN"/>
          </w:rPr>
          <w:t xml:space="preserve"> policy &amp;</w:t>
        </w:r>
      </w:ins>
      <w:r w:rsidRPr="008A066A">
        <w:rPr>
          <w:rFonts w:eastAsiaTheme="minorEastAsia"/>
          <w:lang w:val="en-IN" w:eastAsia="zh-CN"/>
        </w:rPr>
        <w:t xml:space="preserve"> regulatory support, and scaling initiatives effectively. Incentives for the private sector and supportive regulations can further enhance the effectiveness of PPPs in bridging the digital divide;</w:t>
      </w:r>
    </w:p>
    <w:p w14:paraId="4B026F4C" w14:textId="77777777" w:rsidR="00ED2FE6" w:rsidRPr="008A066A" w:rsidRDefault="00ED2FE6" w:rsidP="008A066A">
      <w:pPr>
        <w:rPr>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that digital skills can help leverage telecommunication/ICT services and technologies for sustainable development;</w:t>
      </w:r>
    </w:p>
    <w:p w14:paraId="377488BB" w14:textId="77777777" w:rsidR="00ED2FE6" w:rsidRPr="008A066A" w:rsidRDefault="00ED2FE6"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 xml:space="preserve">that civil society and community groups can make an important contribution to supporting </w:t>
      </w:r>
      <w:ins w:id="26" w:author="DDG DS, DoT" w:date="2025-08-06T09:37:00Z" w16du:dateUtc="2025-08-06T04:07:00Z">
        <w:r>
          <w:rPr>
            <w:rFonts w:eastAsiaTheme="minorEastAsia"/>
            <w:lang w:val="en-IN" w:eastAsia="zh-CN"/>
          </w:rPr>
          <w:t xml:space="preserve">marginalized groups of the society </w:t>
        </w:r>
      </w:ins>
      <w:del w:id="27" w:author="DDG DS, DoT" w:date="2025-08-06T09:37:00Z" w16du:dateUtc="2025-08-06T04:07:00Z">
        <w:r w:rsidRPr="008A066A" w:rsidDel="008035FE">
          <w:rPr>
            <w:rFonts w:eastAsiaTheme="minorEastAsia"/>
            <w:lang w:val="en-IN" w:eastAsia="zh-CN"/>
          </w:rPr>
          <w:delText>women and older adults</w:delText>
        </w:r>
      </w:del>
      <w:r w:rsidRPr="008A066A">
        <w:rPr>
          <w:rFonts w:eastAsiaTheme="minorEastAsia"/>
          <w:lang w:val="en-IN" w:eastAsia="zh-CN"/>
        </w:rPr>
        <w:t xml:space="preserve"> in accessing and using telecommunications/ICTs;</w:t>
      </w:r>
    </w:p>
    <w:p w14:paraId="0CAE4AC6" w14:textId="77777777" w:rsidR="00ED2FE6" w:rsidRPr="008A066A" w:rsidRDefault="00ED2FE6"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that stakeholders should work together to ensure universal access to high-speed Internet;</w:t>
      </w:r>
    </w:p>
    <w:p w14:paraId="1577436E" w14:textId="77777777" w:rsidR="00ED2FE6" w:rsidRPr="008A066A" w:rsidRDefault="00ED2FE6" w:rsidP="008A066A">
      <w:pPr>
        <w:rPr>
          <w:rFonts w:eastAsiaTheme="minorEastAsia"/>
          <w:lang w:val="en-IN" w:eastAsia="zh-CN"/>
        </w:rPr>
      </w:pPr>
      <w:r w:rsidRPr="008A066A">
        <w:rPr>
          <w:rFonts w:eastAsiaTheme="minorEastAsia"/>
          <w:lang w:val="en-IN" w:eastAsia="zh-CN"/>
        </w:rPr>
        <w:t>i)</w:t>
      </w:r>
      <w:r w:rsidRPr="008A066A">
        <w:rPr>
          <w:rFonts w:eastAsiaTheme="minorEastAsia"/>
          <w:lang w:val="en-IN" w:eastAsia="zh-CN"/>
        </w:rPr>
        <w:tab/>
        <w:t>that the ITU within its mandate should continue to collaborate closely with other UN agencies, international organizations, and other stakeholders concerning connectivity and bridging digital divides, particularly on gender and age-related issues;</w:t>
      </w:r>
    </w:p>
    <w:p w14:paraId="1B62A0F7" w14:textId="77777777" w:rsidR="00ED2FE6" w:rsidRPr="008A066A" w:rsidRDefault="00ED2FE6" w:rsidP="008A066A">
      <w:pPr>
        <w:rPr>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that governments pursuing digital transformations by adopting new and emerging telecommunication/ICT services and technologies should also take into account accessibility needs as well as age and gender-related considerations;</w:t>
      </w:r>
    </w:p>
    <w:p w14:paraId="31C5DA94" w14:textId="77777777" w:rsidR="00ED2FE6" w:rsidRPr="008A066A" w:rsidRDefault="00ED2FE6" w:rsidP="008A066A">
      <w:pPr>
        <w:rPr>
          <w:rFonts w:eastAsiaTheme="minorEastAsia"/>
          <w:lang w:val="en-IN" w:eastAsia="zh-CN"/>
        </w:rPr>
      </w:pPr>
      <w:r w:rsidRPr="008A066A">
        <w:rPr>
          <w:rFonts w:eastAsiaTheme="minorEastAsia"/>
          <w:lang w:val="en-IN" w:eastAsia="zh-CN"/>
        </w:rPr>
        <w:t>k)</w:t>
      </w:r>
      <w:r w:rsidRPr="008A066A">
        <w:rPr>
          <w:rFonts w:eastAsiaTheme="minorEastAsia"/>
          <w:lang w:val="en-IN" w:eastAsia="zh-CN"/>
        </w:rPr>
        <w:tab/>
        <w:t>that creating policies that promote gender equality and support the inclusion of older adults in the digital world can help promote sustainable development;</w:t>
      </w:r>
    </w:p>
    <w:p w14:paraId="0E5F381C" w14:textId="4CDE02EE" w:rsidR="00ED2FE6" w:rsidRPr="008A066A" w:rsidRDefault="00ED2FE6" w:rsidP="008A066A">
      <w:pPr>
        <w:rPr>
          <w:rFonts w:eastAsiaTheme="minorEastAsia"/>
          <w:lang w:val="en-IN" w:eastAsia="zh-CN"/>
        </w:rPr>
      </w:pPr>
      <w:del w:id="28" w:author="LRT" w:date="2025-08-11T10:37:00Z" w16du:dateUtc="2025-08-11T08:37:00Z">
        <w:r w:rsidRPr="008A066A" w:rsidDel="008C1F02">
          <w:rPr>
            <w:rFonts w:eastAsiaTheme="minorEastAsia"/>
            <w:lang w:val="en-IN" w:eastAsia="zh-CN"/>
          </w:rPr>
          <w:delText>l)</w:delText>
        </w:r>
        <w:r w:rsidRPr="008A066A" w:rsidDel="008C1F02">
          <w:rPr>
            <w:rFonts w:eastAsiaTheme="minorEastAsia"/>
            <w:lang w:val="en-IN" w:eastAsia="zh-CN"/>
          </w:rPr>
          <w:tab/>
          <w:delText xml:space="preserve">that collaborations between governments, the private sector, and civil society can </w:delText>
        </w:r>
      </w:del>
      <w:del w:id="29" w:author="DDG DS, DoT" w:date="2025-08-06T09:39:00Z" w16du:dateUtc="2025-08-06T04:09:00Z">
        <w:r w:rsidRPr="008A066A" w:rsidDel="008035FE">
          <w:rPr>
            <w:rFonts w:eastAsiaTheme="minorEastAsia"/>
            <w:lang w:val="en-IN" w:eastAsia="zh-CN"/>
          </w:rPr>
          <w:delText>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delText>
        </w:r>
      </w:del>
      <w:del w:id="30" w:author="LRT" w:date="2025-08-11T10:37:00Z" w16du:dateUtc="2025-08-11T08:37:00Z">
        <w:r w:rsidRPr="008A066A" w:rsidDel="008C1F02">
          <w:rPr>
            <w:rFonts w:eastAsiaTheme="minorEastAsia"/>
            <w:lang w:val="en-IN" w:eastAsia="zh-CN"/>
          </w:rPr>
          <w:delText>;</w:delText>
        </w:r>
      </w:del>
      <w:ins w:id="31" w:author="DDG DS, DoT" w:date="2025-08-06T09:38:00Z" w16du:dateUtc="2025-08-06T04:08:00Z">
        <w:r>
          <w:rPr>
            <w:rFonts w:eastAsiaTheme="minorEastAsia"/>
            <w:lang w:val="en-IN" w:eastAsia="zh-CN"/>
          </w:rPr>
          <w:t xml:space="preserve"> (same as point </w:t>
        </w:r>
        <w:r w:rsidRPr="008C1F02">
          <w:rPr>
            <w:rFonts w:eastAsiaTheme="minorEastAsia"/>
            <w:i/>
            <w:iCs/>
            <w:lang w:val="en-IN" w:eastAsia="zh-CN"/>
          </w:rPr>
          <w:t>e)</w:t>
        </w:r>
        <w:r>
          <w:rPr>
            <w:rFonts w:eastAsiaTheme="minorEastAsia"/>
            <w:lang w:val="en-IN" w:eastAsia="zh-CN"/>
          </w:rPr>
          <w:t xml:space="preserve"> above)</w:t>
        </w:r>
      </w:ins>
    </w:p>
    <w:p w14:paraId="75F84390" w14:textId="77777777" w:rsidR="00ED2FE6" w:rsidRPr="008A066A" w:rsidRDefault="00ED2FE6" w:rsidP="008A066A">
      <w:pPr>
        <w:rPr>
          <w:rFonts w:eastAsiaTheme="minorEastAsia"/>
          <w:lang w:val="en-IN" w:eastAsia="zh-CN"/>
        </w:rPr>
      </w:pPr>
      <w:r w:rsidRPr="008A066A">
        <w:rPr>
          <w:rFonts w:eastAsiaTheme="minorEastAsia"/>
          <w:lang w:val="en-IN" w:eastAsia="zh-CN"/>
        </w:rPr>
        <w:t>m)</w:t>
      </w:r>
      <w:r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services; </w:t>
      </w:r>
    </w:p>
    <w:p w14:paraId="5044F0C2" w14:textId="77777777" w:rsidR="00ED2FE6" w:rsidRPr="008A066A" w:rsidRDefault="00ED2FE6" w:rsidP="008A066A">
      <w:pPr>
        <w:rPr>
          <w:rFonts w:eastAsiaTheme="minorEastAsia"/>
          <w:lang w:val="en-IN" w:eastAsia="zh-CN"/>
        </w:rPr>
      </w:pPr>
      <w:r w:rsidRPr="008A066A">
        <w:rPr>
          <w:rFonts w:eastAsiaTheme="minorEastAsia"/>
          <w:lang w:val="en-IN" w:eastAsia="zh-CN"/>
        </w:rPr>
        <w:t>n)</w:t>
      </w:r>
      <w:r w:rsidRPr="008A066A">
        <w:rPr>
          <w:rFonts w:eastAsiaTheme="minorEastAsia"/>
          <w:lang w:val="en-IN" w:eastAsia="zh-CN"/>
        </w:rPr>
        <w:tab/>
        <w:t>that it is urgent to bridge digital divides between and within countries and that international collaboration such as capacity building is important to these efforts;</w:t>
      </w:r>
    </w:p>
    <w:p w14:paraId="7FD52FA5" w14:textId="77777777" w:rsidR="00ED2FE6" w:rsidRPr="008A066A" w:rsidRDefault="00ED2FE6" w:rsidP="008A066A">
      <w:pPr>
        <w:rPr>
          <w:rFonts w:eastAsiaTheme="minorEastAsia"/>
          <w:lang w:val="en-IN" w:eastAsia="zh-CN"/>
        </w:rPr>
      </w:pPr>
      <w:r w:rsidRPr="008A066A">
        <w:rPr>
          <w:rFonts w:eastAsiaTheme="minorEastAsia"/>
          <w:lang w:val="en-IN" w:eastAsia="zh-CN"/>
        </w:rPr>
        <w:t>o)</w:t>
      </w:r>
      <w:r w:rsidRPr="008A066A">
        <w:rPr>
          <w:rFonts w:eastAsiaTheme="minorEastAsia"/>
          <w:lang w:val="en-IN" w:eastAsia="zh-CN"/>
        </w:rPr>
        <w:tab/>
        <w:t xml:space="preserve">that providing affordable, accessible telecommunications/ICTs for older </w:t>
      </w:r>
      <w:ins w:id="32" w:author="DDG DS, DoT" w:date="2025-08-06T09:40:00Z" w16du:dateUtc="2025-08-06T04:10:00Z">
        <w:r>
          <w:rPr>
            <w:rFonts w:eastAsiaTheme="minorEastAsia"/>
            <w:lang w:val="en-IN" w:eastAsia="zh-CN"/>
          </w:rPr>
          <w:t xml:space="preserve">and differentially abled </w:t>
        </w:r>
      </w:ins>
      <w:r w:rsidRPr="008A066A">
        <w:rPr>
          <w:rFonts w:eastAsiaTheme="minorEastAsia"/>
          <w:lang w:val="en-IN" w:eastAsia="zh-CN"/>
        </w:rPr>
        <w:t>persons is crucial as well as considering their needs during digital transformation</w:t>
      </w:r>
      <w:r>
        <w:rPr>
          <w:rFonts w:eastAsiaTheme="minorEastAsia"/>
          <w:lang w:val="en-IN" w:eastAsia="zh-CN"/>
        </w:rPr>
        <w:t>,</w:t>
      </w:r>
    </w:p>
    <w:p w14:paraId="3091BFBC" w14:textId="77777777" w:rsidR="00ED2FE6" w:rsidRPr="008A066A" w:rsidRDefault="00ED2FE6" w:rsidP="008A066A">
      <w:pPr>
        <w:pStyle w:val="Call"/>
        <w:rPr>
          <w:rFonts w:eastAsiaTheme="minorEastAsia"/>
          <w:lang w:eastAsia="zh-CN"/>
        </w:rPr>
      </w:pPr>
      <w:r w:rsidRPr="008A066A">
        <w:rPr>
          <w:rFonts w:eastAsiaTheme="minorEastAsia"/>
          <w:lang w:eastAsia="zh-CN"/>
        </w:rPr>
        <w:t>invites Member States</w:t>
      </w:r>
    </w:p>
    <w:p w14:paraId="62754D43" w14:textId="7625AF0A" w:rsidR="00ED2FE6" w:rsidRPr="008A066A" w:rsidRDefault="00493686" w:rsidP="008A066A">
      <w:pPr>
        <w:rPr>
          <w:rFonts w:eastAsiaTheme="minorEastAsia"/>
          <w:lang w:val="en-IN" w:eastAsia="zh-CN"/>
        </w:rPr>
      </w:pPr>
      <w:r>
        <w:rPr>
          <w:rFonts w:eastAsiaTheme="minorEastAsia"/>
          <w:lang w:val="en-IN" w:eastAsia="zh-CN"/>
        </w:rPr>
        <w:t>1</w:t>
      </w:r>
      <w:r w:rsidR="00ED2FE6" w:rsidRPr="008A066A">
        <w:rPr>
          <w:rFonts w:eastAsiaTheme="minorEastAsia"/>
          <w:lang w:val="en-IN" w:eastAsia="zh-CN"/>
        </w:rPr>
        <w:tab/>
      </w:r>
      <w:r w:rsidR="00ED2FE6" w:rsidRPr="008035FE">
        <w:rPr>
          <w:rFonts w:eastAsiaTheme="minorEastAsia"/>
          <w:lang w:val="en-IN" w:eastAsia="zh-CN"/>
        </w:rPr>
        <w:t xml:space="preserve">[to consider establishing a National Digital Identity framework and an interoperable banking platform to provide secure digital identities for all individuals ensuring universal </w:t>
      </w:r>
      <w:r w:rsidR="00ED2FE6" w:rsidRPr="008035FE">
        <w:rPr>
          <w:rFonts w:eastAsiaTheme="minorEastAsia"/>
          <w:lang w:val="en-IN" w:eastAsia="zh-CN"/>
        </w:rPr>
        <w:lastRenderedPageBreak/>
        <w:t>access to essential financial and vital services, fostering social and financial inclusion. By reducing barriers to participation</w:t>
      </w:r>
      <w:r w:rsidR="00ED2FE6" w:rsidRPr="008A066A">
        <w:rPr>
          <w:rFonts w:eastAsiaTheme="minorEastAsia"/>
          <w:lang w:val="en-IN" w:eastAsia="zh-CN"/>
        </w:rPr>
        <w:t xml:space="preserve"> in the digital economy, such a framework can play a key role in bridging the digital divide, empowering marginalized communities, and promoting equitable access to digital infrastructure.]</w:t>
      </w:r>
    </w:p>
    <w:p w14:paraId="4921E57F" w14:textId="66539E2A" w:rsidR="00ED2FE6" w:rsidRPr="008A066A" w:rsidRDefault="00493686" w:rsidP="008A066A">
      <w:pPr>
        <w:rPr>
          <w:rFonts w:eastAsiaTheme="minorEastAsia"/>
          <w:lang w:val="en-IN" w:eastAsia="zh-CN"/>
        </w:rPr>
      </w:pPr>
      <w:r>
        <w:rPr>
          <w:rFonts w:eastAsiaTheme="minorEastAsia"/>
          <w:lang w:val="en-IN" w:eastAsia="zh-CN"/>
        </w:rPr>
        <w:t>2</w:t>
      </w:r>
      <w:r w:rsidR="00ED2FE6" w:rsidRPr="008A066A">
        <w:rPr>
          <w:rFonts w:eastAsiaTheme="minorEastAsia"/>
          <w:lang w:val="en-IN" w:eastAsia="zh-CN"/>
        </w:rPr>
        <w:tab/>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p>
    <w:p w14:paraId="346E1107" w14:textId="28AF8793" w:rsidR="00ED2FE6" w:rsidRPr="008A066A" w:rsidRDefault="00493686" w:rsidP="008A066A">
      <w:pPr>
        <w:rPr>
          <w:rFonts w:eastAsiaTheme="minorEastAsia"/>
          <w:lang w:val="en-IN" w:eastAsia="zh-CN"/>
        </w:rPr>
      </w:pPr>
      <w:r>
        <w:rPr>
          <w:rFonts w:eastAsiaTheme="minorEastAsia"/>
          <w:lang w:val="en-IN" w:eastAsia="zh-CN"/>
        </w:rPr>
        <w:t>3</w:t>
      </w:r>
      <w:r w:rsidR="00ED2FE6" w:rsidRPr="008A066A">
        <w:rPr>
          <w:rFonts w:eastAsiaTheme="minorEastAsia"/>
          <w:lang w:val="en-IN" w:eastAsia="zh-CN"/>
        </w:rPr>
        <w:tab/>
        <w:t xml:space="preserve">to develop inclusive policies that promote gender equality and support the digital inclusion of older </w:t>
      </w:r>
      <w:ins w:id="33" w:author="DDG DS, DoT" w:date="2025-08-06T09:40:00Z" w16du:dateUtc="2025-08-06T04:10:00Z">
        <w:r w:rsidR="00ED2FE6">
          <w:rPr>
            <w:rFonts w:eastAsiaTheme="minorEastAsia"/>
            <w:lang w:val="en-IN" w:eastAsia="zh-CN"/>
          </w:rPr>
          <w:t>a</w:t>
        </w:r>
      </w:ins>
      <w:ins w:id="34" w:author="DDG DS, DoT" w:date="2025-08-06T09:41:00Z" w16du:dateUtc="2025-08-06T04:11:00Z">
        <w:r w:rsidR="00ED2FE6">
          <w:rPr>
            <w:rFonts w:eastAsiaTheme="minorEastAsia"/>
            <w:lang w:val="en-IN" w:eastAsia="zh-CN"/>
          </w:rPr>
          <w:t xml:space="preserve">nd differentially abled persons </w:t>
        </w:r>
      </w:ins>
      <w:del w:id="35" w:author="DDG DS, DoT" w:date="2025-08-06T09:41:00Z" w16du:dateUtc="2025-08-06T04:11:00Z">
        <w:r w:rsidR="00ED2FE6" w:rsidRPr="008A066A" w:rsidDel="00000A07">
          <w:rPr>
            <w:rFonts w:eastAsiaTheme="minorEastAsia"/>
            <w:lang w:val="en-IN" w:eastAsia="zh-CN"/>
          </w:rPr>
          <w:delText>adults</w:delText>
        </w:r>
      </w:del>
      <w:r w:rsidR="00ED2FE6" w:rsidRPr="008A066A">
        <w:rPr>
          <w:rFonts w:eastAsiaTheme="minorEastAsia"/>
          <w:lang w:val="en-IN" w:eastAsia="zh-CN"/>
        </w:rPr>
        <w:t xml:space="preserve"> by addressing cultural, structural, and accessibility barriers. These efforts should ensure equitable access to technology, provide targeted digital literacy programs, encourage women’s participation in STEM, and prioritize the design of accessible technologies for older </w:t>
      </w:r>
      <w:ins w:id="36" w:author="DDG DS, DoT" w:date="2025-08-06T09:41:00Z" w16du:dateUtc="2025-08-06T04:11:00Z">
        <w:r w:rsidR="00ED2FE6">
          <w:rPr>
            <w:rFonts w:eastAsiaTheme="minorEastAsia"/>
            <w:lang w:val="en-IN" w:eastAsia="zh-CN"/>
          </w:rPr>
          <w:t xml:space="preserve">and differentially abled </w:t>
        </w:r>
      </w:ins>
      <w:r w:rsidR="00ED2FE6" w:rsidRPr="008A066A">
        <w:rPr>
          <w:rFonts w:eastAsiaTheme="minorEastAsia"/>
          <w:lang w:val="en-IN" w:eastAsia="zh-CN"/>
        </w:rPr>
        <w:t>persons. Furthermore, states are encouraged to mainstream gender and age considerations across ICT, STEM, and telecommunications strategies to build a more inclusive and equitable digital society;</w:t>
      </w:r>
    </w:p>
    <w:p w14:paraId="7D9015DA" w14:textId="0CEFADE5" w:rsidR="00ED2FE6" w:rsidRPr="008A066A" w:rsidRDefault="00493686" w:rsidP="008A066A">
      <w:pPr>
        <w:rPr>
          <w:rFonts w:eastAsiaTheme="minorEastAsia"/>
          <w:lang w:val="en-IN" w:eastAsia="zh-CN"/>
        </w:rPr>
      </w:pPr>
      <w:r>
        <w:rPr>
          <w:rFonts w:eastAsiaTheme="minorEastAsia"/>
          <w:lang w:val="en-IN" w:eastAsia="zh-CN"/>
        </w:rPr>
        <w:t>4</w:t>
      </w:r>
      <w:r w:rsidR="00ED2FE6" w:rsidRPr="008A066A">
        <w:rPr>
          <w:rFonts w:eastAsiaTheme="minorEastAsia"/>
          <w:lang w:val="en-IN" w:eastAsia="zh-CN"/>
        </w:rPr>
        <w:tab/>
        <w:t>to support research into gender-related and age-related barriers to accessing ICT/telecommunications and meaningful use of the Internet;</w:t>
      </w:r>
    </w:p>
    <w:p w14:paraId="1BA34402" w14:textId="25C05142" w:rsidR="00ED2FE6" w:rsidRPr="008A066A" w:rsidRDefault="00493686" w:rsidP="008A066A">
      <w:pPr>
        <w:rPr>
          <w:rFonts w:eastAsiaTheme="minorEastAsia"/>
          <w:lang w:val="en-IN" w:eastAsia="zh-CN"/>
        </w:rPr>
      </w:pPr>
      <w:r>
        <w:rPr>
          <w:rFonts w:eastAsiaTheme="minorEastAsia"/>
          <w:lang w:val="en-IN" w:eastAsia="zh-CN"/>
        </w:rPr>
        <w:t>5</w:t>
      </w:r>
      <w:r w:rsidR="00ED2FE6" w:rsidRPr="008A066A">
        <w:rPr>
          <w:rFonts w:eastAsiaTheme="minorEastAsia"/>
          <w:lang w:val="en-IN" w:eastAsia="zh-CN"/>
        </w:rPr>
        <w:tab/>
        <w:t>to collect high-quality gender- and age-disaggregated data, including data on Internet access and use, and participation in the telecommunications/ICT sector;</w:t>
      </w:r>
    </w:p>
    <w:p w14:paraId="6174C549" w14:textId="255F6575" w:rsidR="00ED2FE6" w:rsidRPr="008A066A" w:rsidRDefault="00493686" w:rsidP="008A066A">
      <w:pPr>
        <w:rPr>
          <w:rFonts w:eastAsiaTheme="minorEastAsia"/>
          <w:lang w:val="en-IN" w:eastAsia="zh-CN"/>
        </w:rPr>
      </w:pPr>
      <w:r>
        <w:rPr>
          <w:rFonts w:eastAsiaTheme="minorEastAsia"/>
          <w:lang w:val="en-IN" w:eastAsia="zh-CN"/>
        </w:rPr>
        <w:t>6</w:t>
      </w:r>
      <w:r w:rsidR="00ED2FE6"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telecommunications/ICTs;</w:t>
      </w:r>
    </w:p>
    <w:p w14:paraId="57C16313" w14:textId="1A485B6B" w:rsidR="00ED2FE6" w:rsidRDefault="00493686" w:rsidP="008A066A">
      <w:pPr>
        <w:rPr>
          <w:rFonts w:eastAsiaTheme="minorEastAsia"/>
          <w:lang w:val="en-IN" w:eastAsia="zh-CN"/>
        </w:rPr>
      </w:pPr>
      <w:r>
        <w:rPr>
          <w:rFonts w:eastAsiaTheme="minorEastAsia"/>
          <w:lang w:val="en-IN" w:eastAsia="zh-CN"/>
        </w:rPr>
        <w:t>7</w:t>
      </w:r>
      <w:r w:rsidR="00ED2FE6" w:rsidRPr="008A066A">
        <w:rPr>
          <w:rFonts w:eastAsiaTheme="minorEastAsia"/>
          <w:lang w:val="en-IN" w:eastAsia="zh-CN"/>
        </w:rPr>
        <w:tab/>
        <w:t>to adopt regional, local, and national strategies, in consultation with stakeholders, for tackling digital divides and ensuring connectivity for all;</w:t>
      </w:r>
    </w:p>
    <w:p w14:paraId="5110CED9" w14:textId="266FD276" w:rsidR="00ED2FE6" w:rsidRPr="008A066A" w:rsidRDefault="00493686" w:rsidP="008A066A">
      <w:pPr>
        <w:rPr>
          <w:rFonts w:eastAsiaTheme="minorEastAsia"/>
          <w:lang w:val="en-IN" w:eastAsia="zh-CN"/>
        </w:rPr>
      </w:pPr>
      <w:r>
        <w:rPr>
          <w:rFonts w:eastAsiaTheme="minorEastAsia"/>
          <w:lang w:val="en-IN" w:eastAsia="zh-CN"/>
        </w:rPr>
        <w:t>8</w:t>
      </w:r>
      <w:r w:rsidR="00ED2FE6" w:rsidRPr="008A066A">
        <w:rPr>
          <w:rFonts w:eastAsiaTheme="minorEastAsia"/>
          <w:lang w:val="en-IN" w:eastAsia="zh-CN"/>
        </w:rPr>
        <w:tab/>
        <w:t>to promote digital literacy policies and mechanisms as a means to help bridge the digital divide and to participate actively in regional and global collaborative forums;</w:t>
      </w:r>
    </w:p>
    <w:p w14:paraId="0CDC2949" w14:textId="6256F2F7" w:rsidR="00ED2FE6" w:rsidRPr="008A066A" w:rsidRDefault="00493686" w:rsidP="008A066A">
      <w:pPr>
        <w:rPr>
          <w:rFonts w:eastAsiaTheme="minorEastAsia"/>
          <w:lang w:val="en-IN" w:eastAsia="zh-CN"/>
        </w:rPr>
      </w:pPr>
      <w:r>
        <w:rPr>
          <w:rFonts w:eastAsiaTheme="minorEastAsia"/>
          <w:lang w:val="en-IN" w:eastAsia="zh-CN"/>
        </w:rPr>
        <w:t>9</w:t>
      </w:r>
      <w:r w:rsidR="00ED2FE6" w:rsidRPr="008A066A">
        <w:rPr>
          <w:rFonts w:eastAsiaTheme="minorEastAsia"/>
          <w:lang w:val="en-IN" w:eastAsia="zh-CN"/>
        </w:rPr>
        <w:tab/>
        <w:t>to identify gaps in digital skills curricula in education, apprenticeships, and other youth and adult job skills development programs</w:t>
      </w:r>
      <w:ins w:id="37" w:author="DDG DS, DoT" w:date="2025-08-05T17:33:00Z" w16du:dateUtc="2025-08-05T12:03:00Z">
        <w:r w:rsidR="00ED2FE6">
          <w:rPr>
            <w:rFonts w:eastAsiaTheme="minorEastAsia"/>
            <w:lang w:val="en-IN" w:eastAsia="zh-CN"/>
          </w:rPr>
          <w:t xml:space="preserve"> to adapt and sustain in increasingly digital worl</w:t>
        </w:r>
      </w:ins>
      <w:ins w:id="38" w:author="DDG DS, DoT" w:date="2025-08-05T17:34:00Z" w16du:dateUtc="2025-08-05T12:04:00Z">
        <w:r w:rsidR="00ED2FE6">
          <w:rPr>
            <w:rFonts w:eastAsiaTheme="minorEastAsia"/>
            <w:lang w:val="en-IN" w:eastAsia="zh-CN"/>
          </w:rPr>
          <w:t>d</w:t>
        </w:r>
      </w:ins>
      <w:r w:rsidR="00ED2FE6" w:rsidRPr="008A066A">
        <w:rPr>
          <w:rFonts w:eastAsiaTheme="minorEastAsia"/>
          <w:lang w:val="en-IN" w:eastAsia="zh-CN"/>
        </w:rPr>
        <w:t>;</w:t>
      </w:r>
    </w:p>
    <w:p w14:paraId="75288FD0" w14:textId="571705F4" w:rsidR="00ED2FE6" w:rsidRDefault="00493686" w:rsidP="008A066A">
      <w:pPr>
        <w:rPr>
          <w:rFonts w:eastAsiaTheme="minorEastAsia"/>
          <w:lang w:val="en-IN" w:eastAsia="zh-CN"/>
        </w:rPr>
      </w:pPr>
      <w:r>
        <w:rPr>
          <w:rFonts w:eastAsiaTheme="minorEastAsia"/>
          <w:lang w:val="en-IN" w:eastAsia="zh-CN"/>
        </w:rPr>
        <w:t>10</w:t>
      </w:r>
      <w:r w:rsidR="00ED2FE6" w:rsidRPr="008A066A">
        <w:rPr>
          <w:rFonts w:eastAsiaTheme="minorEastAsia"/>
          <w:lang w:val="en-IN" w:eastAsia="zh-CN"/>
        </w:rPr>
        <w:tab/>
        <w:t xml:space="preserve">to consider adopting policy and regulatory measures that facilitate </w:t>
      </w:r>
      <w:ins w:id="39" w:author="DDG DS, DoT" w:date="2025-08-06T09:43:00Z" w16du:dateUtc="2025-08-06T04:13:00Z">
        <w:r w:rsidR="00ED2FE6">
          <w:rPr>
            <w:rFonts w:eastAsiaTheme="minorEastAsia"/>
            <w:lang w:val="en-IN" w:eastAsia="zh-CN"/>
          </w:rPr>
          <w:t xml:space="preserve">telecommunication </w:t>
        </w:r>
      </w:ins>
      <w:r w:rsidR="00ED2FE6" w:rsidRPr="008A066A">
        <w:rPr>
          <w:rFonts w:eastAsiaTheme="minorEastAsia"/>
          <w:lang w:val="en-IN" w:eastAsia="zh-CN"/>
        </w:rPr>
        <w:t xml:space="preserve">infrastructure deployment and </w:t>
      </w:r>
      <w:ins w:id="40" w:author="DDG DS, DoT" w:date="2025-08-06T09:43:00Z" w16du:dateUtc="2025-08-06T04:13:00Z">
        <w:r w:rsidR="00ED2FE6">
          <w:rPr>
            <w:rFonts w:eastAsiaTheme="minorEastAsia"/>
            <w:lang w:val="en-IN" w:eastAsia="zh-CN"/>
          </w:rPr>
          <w:t xml:space="preserve">its </w:t>
        </w:r>
      </w:ins>
      <w:r w:rsidR="00ED2FE6" w:rsidRPr="008A066A">
        <w:rPr>
          <w:rFonts w:eastAsiaTheme="minorEastAsia"/>
          <w:lang w:val="en-IN" w:eastAsia="zh-CN"/>
        </w:rPr>
        <w:t>sharing in rural and isolated areas;</w:t>
      </w:r>
    </w:p>
    <w:p w14:paraId="24150437" w14:textId="76F352DD" w:rsidR="00ED2FE6" w:rsidRPr="008A066A" w:rsidRDefault="00493686" w:rsidP="008A066A">
      <w:pPr>
        <w:rPr>
          <w:rFonts w:eastAsiaTheme="minorEastAsia"/>
          <w:lang w:val="en-IN" w:eastAsia="zh-CN"/>
        </w:rPr>
      </w:pPr>
      <w:r>
        <w:rPr>
          <w:rFonts w:eastAsiaTheme="minorEastAsia"/>
          <w:lang w:val="en-IN" w:eastAsia="zh-CN"/>
        </w:rPr>
        <w:t>11</w:t>
      </w:r>
      <w:r w:rsidR="00ED2FE6" w:rsidRPr="008A066A">
        <w:rPr>
          <w:rFonts w:eastAsiaTheme="minorEastAsia"/>
          <w:lang w:val="en-IN" w:eastAsia="zh-CN"/>
        </w:rPr>
        <w:tab/>
        <w:t>to create an enabling environment for the deployment and adoption of   new and emerging telecommunications /ICT technologies, applications and tools leveraging their potential in bridging digital divides;</w:t>
      </w:r>
    </w:p>
    <w:p w14:paraId="554F82E7" w14:textId="7ED3D17D" w:rsidR="00ED2FE6" w:rsidRPr="008A066A" w:rsidRDefault="00493686" w:rsidP="008A066A">
      <w:pPr>
        <w:rPr>
          <w:rFonts w:eastAsiaTheme="minorEastAsia"/>
          <w:lang w:val="en-IN" w:eastAsia="zh-CN"/>
        </w:rPr>
      </w:pPr>
      <w:r>
        <w:rPr>
          <w:rFonts w:eastAsiaTheme="minorEastAsia"/>
          <w:lang w:val="en-IN" w:eastAsia="zh-CN"/>
        </w:rPr>
        <w:t>12</w:t>
      </w:r>
      <w:r w:rsidR="00ED2FE6" w:rsidRPr="008A066A">
        <w:rPr>
          <w:rFonts w:eastAsiaTheme="minorEastAsia"/>
          <w:lang w:val="en-IN" w:eastAsia="zh-CN"/>
        </w:rPr>
        <w:tab/>
        <w:t xml:space="preserve">to enhance international cooperation   in assisting developing countries with emerging telecommunications/ICT technologies, applications and tools   to address the </w:t>
      </w:r>
      <w:del w:id="41" w:author="DDG DS, DoT" w:date="2025-08-06T09:44:00Z" w16du:dateUtc="2025-08-06T04:14:00Z">
        <w:r w:rsidR="00ED2FE6" w:rsidRPr="008A066A" w:rsidDel="00000A07">
          <w:rPr>
            <w:rFonts w:eastAsiaTheme="minorEastAsia"/>
            <w:lang w:val="en-IN" w:eastAsia="zh-CN"/>
          </w:rPr>
          <w:delText xml:space="preserve">latest </w:delText>
        </w:r>
      </w:del>
      <w:ins w:id="42" w:author="DDG DS, DoT" w:date="2025-08-06T09:44:00Z" w16du:dateUtc="2025-08-06T04:14:00Z">
        <w:r w:rsidR="00ED2FE6">
          <w:rPr>
            <w:rFonts w:eastAsiaTheme="minorEastAsia"/>
            <w:lang w:val="en-IN" w:eastAsia="zh-CN"/>
          </w:rPr>
          <w:t xml:space="preserve">concurrent </w:t>
        </w:r>
      </w:ins>
      <w:r w:rsidR="00ED2FE6" w:rsidRPr="008A066A">
        <w:rPr>
          <w:rFonts w:eastAsiaTheme="minorEastAsia"/>
          <w:lang w:val="en-IN" w:eastAsia="zh-CN"/>
        </w:rPr>
        <w:t>challenges related to digital divides;</w:t>
      </w:r>
    </w:p>
    <w:p w14:paraId="665DB859" w14:textId="37DA1AF0" w:rsidR="00ED2FE6" w:rsidRPr="008A066A" w:rsidRDefault="00493686" w:rsidP="008A066A">
      <w:pPr>
        <w:rPr>
          <w:rFonts w:eastAsiaTheme="minorEastAsia"/>
          <w:lang w:val="en-IN" w:eastAsia="zh-CN"/>
        </w:rPr>
      </w:pPr>
      <w:r>
        <w:rPr>
          <w:rFonts w:eastAsiaTheme="minorEastAsia"/>
          <w:lang w:val="en-IN" w:eastAsia="zh-CN"/>
        </w:rPr>
        <w:t>13</w:t>
      </w:r>
      <w:r>
        <w:rPr>
          <w:rFonts w:eastAsiaTheme="minorEastAsia"/>
          <w:lang w:val="en-IN" w:eastAsia="zh-CN"/>
        </w:rPr>
        <w:tab/>
      </w:r>
      <w:r w:rsidR="00ED2FE6" w:rsidRPr="008A066A">
        <w:rPr>
          <w:rFonts w:eastAsiaTheme="minorEastAsia"/>
          <w:lang w:val="en-IN" w:eastAsia="zh-CN"/>
        </w:rPr>
        <w:t>to establish policies, strategies, and standards, providing training courses and guidance to enhance children’s digital skills and literacy while ensuring the protection of children online;</w:t>
      </w:r>
    </w:p>
    <w:p w14:paraId="347625C5" w14:textId="7D26CFA8" w:rsidR="00ED2FE6" w:rsidRPr="008A066A" w:rsidRDefault="00493686" w:rsidP="008A066A">
      <w:pPr>
        <w:rPr>
          <w:rFonts w:eastAsiaTheme="minorEastAsia"/>
          <w:lang w:val="en-IN" w:eastAsia="zh-CN"/>
        </w:rPr>
      </w:pPr>
      <w:r>
        <w:rPr>
          <w:rFonts w:eastAsiaTheme="minorEastAsia"/>
          <w:lang w:val="en-IN" w:eastAsia="zh-CN"/>
        </w:rPr>
        <w:lastRenderedPageBreak/>
        <w:t>14</w:t>
      </w:r>
      <w:r w:rsidR="00ED2FE6" w:rsidRPr="008A066A">
        <w:rPr>
          <w:rFonts w:eastAsiaTheme="minorEastAsia"/>
          <w:lang w:val="en-IN" w:eastAsia="zh-CN"/>
        </w:rPr>
        <w:tab/>
        <w:t xml:space="preserve">to develop plans and policies, implementing telecommunications /ICT   and products that meet the needs of older persons, </w:t>
      </w:r>
      <w:ins w:id="43" w:author="DDG DS, DoT" w:date="2025-08-05T17:24:00Z" w16du:dateUtc="2025-08-05T11:54:00Z">
        <w:r w:rsidR="00ED2FE6">
          <w:rPr>
            <w:rFonts w:eastAsiaTheme="minorEastAsia"/>
            <w:lang w:val="en-IN" w:eastAsia="zh-CN"/>
          </w:rPr>
          <w:t>differentially abled pe</w:t>
        </w:r>
      </w:ins>
      <w:ins w:id="44" w:author="DDG DS, DoT" w:date="2025-08-05T17:25:00Z" w16du:dateUtc="2025-08-05T11:55:00Z">
        <w:r w:rsidR="00ED2FE6">
          <w:rPr>
            <w:rFonts w:eastAsiaTheme="minorEastAsia"/>
            <w:lang w:val="en-IN" w:eastAsia="zh-CN"/>
          </w:rPr>
          <w:t xml:space="preserve">rsons, </w:t>
        </w:r>
      </w:ins>
      <w:r w:rsidR="00ED2FE6" w:rsidRPr="008A066A">
        <w:rPr>
          <w:rFonts w:eastAsiaTheme="minorEastAsia"/>
          <w:lang w:val="en-IN" w:eastAsia="zh-CN"/>
        </w:rPr>
        <w:t>creating an accessible and age-friendly environment;</w:t>
      </w:r>
    </w:p>
    <w:p w14:paraId="3393BE93" w14:textId="25354151" w:rsidR="00ED2FE6" w:rsidRDefault="00493686" w:rsidP="008A066A">
      <w:pPr>
        <w:rPr>
          <w:ins w:id="45" w:author="DDG DS, DoT" w:date="2025-08-07T13:18:00Z" w16du:dateUtc="2025-08-07T07:48:00Z"/>
          <w:rFonts w:eastAsiaTheme="minorEastAsia"/>
          <w:lang w:val="en-IN" w:eastAsia="zh-CN"/>
        </w:rPr>
      </w:pPr>
      <w:r>
        <w:rPr>
          <w:rFonts w:eastAsiaTheme="minorEastAsia"/>
          <w:lang w:val="en-IN" w:eastAsia="zh-CN"/>
        </w:rPr>
        <w:t>15</w:t>
      </w:r>
      <w:r w:rsidR="00ED2FE6" w:rsidRPr="008A066A">
        <w:rPr>
          <w:rFonts w:eastAsiaTheme="minorEastAsia"/>
          <w:lang w:val="en-IN" w:eastAsia="zh-CN"/>
        </w:rPr>
        <w:tab/>
        <w:t>to continue implementing policies that facilitate the deployment of new and emerging telecommunications/ICTs</w:t>
      </w:r>
      <w:ins w:id="46" w:author="DDG DS, DoT" w:date="2025-08-05T17:30:00Z" w16du:dateUtc="2025-08-05T12:00:00Z">
        <w:r w:rsidR="00ED2FE6">
          <w:rPr>
            <w:rFonts w:eastAsiaTheme="minorEastAsia"/>
            <w:lang w:val="en-IN" w:eastAsia="zh-CN"/>
          </w:rPr>
          <w:t xml:space="preserve"> which is affordable and accessible to all</w:t>
        </w:r>
      </w:ins>
      <w:r w:rsidR="00ED2FE6" w:rsidRPr="008A066A">
        <w:rPr>
          <w:rFonts w:eastAsiaTheme="minorEastAsia"/>
          <w:lang w:val="en-IN" w:eastAsia="zh-CN"/>
        </w:rPr>
        <w:t>, providing incentives to promote telecommunication/ICT infrastructure and services in unserved and/or underserved areas</w:t>
      </w:r>
      <w:del w:id="47" w:author="LRT" w:date="2025-08-11T10:38:00Z" w16du:dateUtc="2025-08-11T08:38:00Z">
        <w:r w:rsidR="00ED2FE6" w:rsidDel="00493686">
          <w:rPr>
            <w:rFonts w:eastAsiaTheme="minorEastAsia"/>
            <w:lang w:val="en-IN" w:eastAsia="zh-CN"/>
          </w:rPr>
          <w:delText>,</w:delText>
        </w:r>
      </w:del>
      <w:ins w:id="48" w:author="LRT" w:date="2025-08-11T10:38:00Z" w16du:dateUtc="2025-08-11T08:38:00Z">
        <w:r>
          <w:rPr>
            <w:rFonts w:eastAsiaTheme="minorEastAsia"/>
            <w:lang w:val="en-IN" w:eastAsia="zh-CN"/>
          </w:rPr>
          <w:t>;</w:t>
        </w:r>
      </w:ins>
    </w:p>
    <w:p w14:paraId="4602D63C" w14:textId="7FEC9207" w:rsidR="00ED2FE6" w:rsidRPr="008A066A" w:rsidRDefault="00493686" w:rsidP="00DF4AAC">
      <w:pPr>
        <w:rPr>
          <w:ins w:id="49" w:author="DDG DS, DoT" w:date="2025-08-07T13:18:00Z" w16du:dateUtc="2025-08-07T07:48:00Z"/>
          <w:rFonts w:eastAsiaTheme="minorEastAsia"/>
          <w:lang w:val="en-IN" w:eastAsia="zh-CN"/>
        </w:rPr>
      </w:pPr>
      <w:ins w:id="50" w:author="LRT" w:date="2025-08-11T10:38:00Z" w16du:dateUtc="2025-08-11T08:38:00Z">
        <w:r>
          <w:rPr>
            <w:rFonts w:eastAsiaTheme="minorEastAsia"/>
            <w:lang w:val="en-IN" w:eastAsia="zh-CN"/>
          </w:rPr>
          <w:t>16</w:t>
        </w:r>
        <w:r>
          <w:rPr>
            <w:rFonts w:eastAsiaTheme="minorEastAsia"/>
            <w:lang w:val="en-IN" w:eastAsia="zh-CN"/>
          </w:rPr>
          <w:tab/>
        </w:r>
      </w:ins>
      <w:ins w:id="51" w:author="DDG DS, DoT" w:date="2025-08-07T13:18:00Z" w16du:dateUtc="2025-08-07T07:48:00Z">
        <w:r w:rsidR="00ED2FE6">
          <w:rPr>
            <w:rFonts w:eastAsiaTheme="minorEastAsia"/>
            <w:lang w:val="en-IN" w:eastAsia="zh-CN"/>
          </w:rPr>
          <w:t>to promote IT programs that help individuals acknowledge and appreciate the inherent diverse viewpoints and perspectives</w:t>
        </w:r>
      </w:ins>
      <w:ins w:id="52" w:author="LRT" w:date="2025-08-11T10:38:00Z" w16du:dateUtc="2025-08-11T08:38:00Z">
        <w:r>
          <w:rPr>
            <w:rFonts w:eastAsiaTheme="minorEastAsia"/>
            <w:lang w:val="en-IN" w:eastAsia="zh-CN"/>
          </w:rPr>
          <w:t>;</w:t>
        </w:r>
      </w:ins>
    </w:p>
    <w:p w14:paraId="75E1848D" w14:textId="7612E470" w:rsidR="00ED2FE6" w:rsidRPr="008A066A" w:rsidRDefault="00493686" w:rsidP="00DF4AAC">
      <w:pPr>
        <w:rPr>
          <w:ins w:id="53" w:author="DDG DS, DoT" w:date="2025-08-07T13:19:00Z" w16du:dateUtc="2025-08-07T07:49:00Z"/>
          <w:rFonts w:eastAsiaTheme="minorEastAsia"/>
          <w:lang w:val="en-IN" w:eastAsia="zh-CN"/>
        </w:rPr>
      </w:pPr>
      <w:ins w:id="54" w:author="LRT" w:date="2025-08-11T10:39:00Z" w16du:dateUtc="2025-08-11T08:39:00Z">
        <w:r>
          <w:rPr>
            <w:rFonts w:eastAsiaTheme="minorEastAsia"/>
            <w:lang w:val="en-IN" w:eastAsia="zh-CN"/>
          </w:rPr>
          <w:t>17</w:t>
        </w:r>
        <w:r>
          <w:rPr>
            <w:rFonts w:eastAsiaTheme="minorEastAsia"/>
            <w:lang w:val="en-IN" w:eastAsia="zh-CN"/>
          </w:rPr>
          <w:tab/>
        </w:r>
      </w:ins>
      <w:ins w:id="55" w:author="DDG DS, DoT" w:date="2025-08-07T13:19:00Z" w16du:dateUtc="2025-08-07T07:49:00Z">
        <w:r w:rsidR="00ED2FE6">
          <w:rPr>
            <w:rFonts w:eastAsiaTheme="minorEastAsia"/>
            <w:lang w:val="en-IN" w:eastAsia="zh-CN"/>
          </w:rPr>
          <w:t>enhance efforts on institutional and human capacity building to improve digital skills, literacy and competencies</w:t>
        </w:r>
      </w:ins>
      <w:ins w:id="56" w:author="LRT" w:date="2025-08-11T10:39:00Z" w16du:dateUtc="2025-08-11T08:39:00Z">
        <w:r>
          <w:rPr>
            <w:rFonts w:eastAsiaTheme="minorEastAsia"/>
            <w:lang w:val="en-IN" w:eastAsia="zh-CN"/>
          </w:rPr>
          <w:t>,</w:t>
        </w:r>
      </w:ins>
    </w:p>
    <w:p w14:paraId="0C5311F0" w14:textId="77777777" w:rsidR="00ED2FE6" w:rsidRPr="008A066A" w:rsidRDefault="00ED2FE6" w:rsidP="008A066A">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69E3D14B" w14:textId="77777777" w:rsidR="00ED2FE6" w:rsidRPr="008A066A" w:rsidRDefault="00ED2FE6" w:rsidP="008A066A">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eastAsia="zh-CN"/>
        </w:rPr>
      </w:pP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p>
    <w:p w14:paraId="63E1116C" w14:textId="77777777" w:rsidR="00ED2FE6" w:rsidRDefault="00ED2FE6"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r>
        <w:rPr>
          <w:rFonts w:eastAsiaTheme="minorEastAsia" w:cs="Calibri"/>
          <w:szCs w:val="24"/>
          <w:lang w:eastAsia="zh-CN"/>
        </w:rPr>
        <w:br w:type="page"/>
      </w:r>
    </w:p>
    <w:p w14:paraId="4C663AA5" w14:textId="77777777" w:rsidR="00ED2FE6" w:rsidRPr="008A066A" w:rsidRDefault="00ED2FE6" w:rsidP="00493686">
      <w:pPr>
        <w:pStyle w:val="OpinionNo"/>
      </w:pPr>
      <w:bookmarkStart w:id="57" w:name="GreeningDigitTransf"/>
      <w:r w:rsidRPr="008A066A">
        <w:lastRenderedPageBreak/>
        <w:t>DRAFT OPINION</w:t>
      </w:r>
      <w:bookmarkEnd w:id="57"/>
    </w:p>
    <w:p w14:paraId="08E4A0B0" w14:textId="77777777" w:rsidR="00ED2FE6" w:rsidRPr="008A066A" w:rsidRDefault="00ED2FE6" w:rsidP="00493686">
      <w:pPr>
        <w:pStyle w:val="Opiniontitle"/>
      </w:pPr>
      <w:r w:rsidRPr="008A066A">
        <w:t>Green digital transformation: climate change and environmental sustainability</w:t>
      </w:r>
    </w:p>
    <w:p w14:paraId="45F5441F" w14:textId="77777777" w:rsidR="00ED2FE6" w:rsidRPr="008A066A" w:rsidRDefault="00ED2FE6" w:rsidP="008A066A">
      <w:pPr>
        <w:pStyle w:val="Normalaftertitle"/>
        <w:rPr>
          <w:rFonts w:eastAsiaTheme="minorEastAsia"/>
        </w:rPr>
      </w:pPr>
      <w:r w:rsidRPr="008A066A">
        <w:rPr>
          <w:rFonts w:eastAsiaTheme="minorEastAsia"/>
        </w:rPr>
        <w:t>The seventh World Telecommunication/ICT Policy Forum (Geneva, 2026),</w:t>
      </w:r>
    </w:p>
    <w:p w14:paraId="6D433E56" w14:textId="77777777" w:rsidR="00ED2FE6" w:rsidRPr="008A066A" w:rsidRDefault="00ED2FE6" w:rsidP="008A066A">
      <w:pPr>
        <w:pStyle w:val="Call"/>
        <w:rPr>
          <w:rFonts w:eastAsiaTheme="minorEastAsia"/>
          <w:lang w:eastAsia="zh-CN"/>
        </w:rPr>
      </w:pPr>
      <w:r w:rsidRPr="008A066A">
        <w:rPr>
          <w:rFonts w:eastAsiaTheme="minorEastAsia"/>
          <w:lang w:eastAsia="zh-CN"/>
        </w:rPr>
        <w:t>recalling</w:t>
      </w:r>
    </w:p>
    <w:p w14:paraId="47BB6AB8" w14:textId="77777777" w:rsidR="00ED2FE6" w:rsidRPr="008A066A" w:rsidRDefault="00ED2FE6" w:rsidP="008A066A">
      <w:pPr>
        <w:rPr>
          <w:rFonts w:eastAsiaTheme="minorEastAsia"/>
          <w:lang w:eastAsia="zh-CN"/>
        </w:rPr>
      </w:pPr>
      <w:r w:rsidRPr="008A066A">
        <w:rPr>
          <w:rFonts w:eastAsiaTheme="minorEastAsia"/>
          <w:i/>
          <w:iCs/>
          <w:lang w:eastAsia="zh-CN"/>
        </w:rPr>
        <w:t>a)</w:t>
      </w:r>
      <w:r w:rsidRPr="008A066A">
        <w:rPr>
          <w:rFonts w:eastAsiaTheme="minorEastAsia"/>
          <w:lang w:eastAsia="zh-CN"/>
        </w:rPr>
        <w:tab/>
        <w:t>Resolution 70/1 of the United Nations General Assembly, on transforming our world: the 2030 Agenda for Sustainable Development, in particular, Sustainable Development Goals 12 on Responsible Consumption and Production and 13 on Climate Action;</w:t>
      </w:r>
    </w:p>
    <w:p w14:paraId="7BF9E9E2" w14:textId="77777777" w:rsidR="00ED2FE6" w:rsidRPr="008A066A" w:rsidRDefault="00ED2FE6" w:rsidP="008A066A">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
    <w:p w14:paraId="3D8E8986" w14:textId="77777777" w:rsidR="00ED2FE6" w:rsidRPr="008A066A" w:rsidRDefault="00ED2FE6" w:rsidP="008A066A">
      <w:pPr>
        <w:rPr>
          <w:rFonts w:eastAsiaTheme="minorEastAsia"/>
          <w:lang w:eastAsia="zh-CN"/>
        </w:rPr>
      </w:pPr>
      <w:r w:rsidRPr="008A066A">
        <w:rPr>
          <w:rFonts w:eastAsiaTheme="minorEastAsia"/>
          <w:i/>
          <w:iCs/>
          <w:lang w:eastAsia="zh-CN"/>
        </w:rPr>
        <w:t>c)</w:t>
      </w:r>
      <w:r w:rsidRPr="008A066A">
        <w:rPr>
          <w:rFonts w:eastAsiaTheme="minorEastAsia"/>
          <w:lang w:eastAsia="zh-CN"/>
        </w:rPr>
        <w:tab/>
        <w:t>Resolution 182 (Rev. Bucharest, 2022) of the Plenipotentiary Conference, on the role of telecommunications/ICTs in regard to climate change and protection of the environment;</w:t>
      </w:r>
    </w:p>
    <w:p w14:paraId="203EAE6D" w14:textId="77777777" w:rsidR="00ED2FE6" w:rsidRPr="008A066A" w:rsidRDefault="00ED2FE6" w:rsidP="008A066A">
      <w:pPr>
        <w:rPr>
          <w:rFonts w:eastAsiaTheme="minorEastAsia"/>
          <w:lang w:eastAsia="zh-CN"/>
        </w:rPr>
      </w:pPr>
      <w:r w:rsidRPr="008A066A">
        <w:rPr>
          <w:rFonts w:eastAsiaTheme="minorEastAsia"/>
          <w:i/>
          <w:iCs/>
          <w:lang w:eastAsia="zh-CN"/>
        </w:rPr>
        <w:t>d)</w:t>
      </w:r>
      <w:r w:rsidRPr="008A066A">
        <w:rPr>
          <w:rFonts w:eastAsiaTheme="minorEastAsia"/>
          <w:lang w:eastAsia="zh-CN"/>
        </w:rPr>
        <w:tab/>
        <w:t>Resolution 1429 of the ITU Council, adopted at its 2024 session, on ITU’s role in facilitating ICTs’ contribution to sustainability and climate action;</w:t>
      </w:r>
    </w:p>
    <w:p w14:paraId="1FB64FC9" w14:textId="77777777" w:rsidR="00ED2FE6" w:rsidRPr="008A066A" w:rsidRDefault="00ED2FE6" w:rsidP="008A066A">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73 (Rev. New Delhi, 2024) of the World Telecommunication Standardization Assembly, on information and communication technologies, environment, climate change and circular economy;</w:t>
      </w:r>
    </w:p>
    <w:p w14:paraId="301F90BC" w14:textId="77777777" w:rsidR="00ED2FE6" w:rsidRPr="008A066A" w:rsidRDefault="00ED2FE6" w:rsidP="008A066A">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79 (Rev. New Delhi, 2024) of World Telecommunication Standardization Assembly, on the role of telecommunications/ICTs in handling and controlling e-waste from telecommunications and information technology equipment and methods of treating it;</w:t>
      </w:r>
    </w:p>
    <w:p w14:paraId="46005769" w14:textId="77777777" w:rsidR="00ED2FE6" w:rsidRPr="008A066A" w:rsidRDefault="00ED2FE6" w:rsidP="008A066A">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16262C31" w14:textId="77777777" w:rsidR="00ED2FE6" w:rsidRPr="008A066A" w:rsidRDefault="00ED2FE6" w:rsidP="008A066A">
      <w:pPr>
        <w:pStyle w:val="Call"/>
        <w:rPr>
          <w:rFonts w:eastAsiaTheme="minorEastAsia"/>
          <w:lang w:eastAsia="zh-CN"/>
        </w:rPr>
      </w:pPr>
      <w:r w:rsidRPr="008A066A">
        <w:rPr>
          <w:rFonts w:eastAsiaTheme="minorEastAsia"/>
          <w:lang w:eastAsia="zh-CN"/>
        </w:rPr>
        <w:t>emphasising</w:t>
      </w:r>
    </w:p>
    <w:p w14:paraId="517A0D7F" w14:textId="77777777" w:rsidR="00ED2FE6" w:rsidRPr="008A066A" w:rsidRDefault="00ED2FE6"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climate change and biodiversity loss and pollution represent significant challenges of our time and that addressing them requires progress towards sustainable development;]</w:t>
      </w:r>
    </w:p>
    <w:p w14:paraId="526495BB" w14:textId="77777777" w:rsidR="00ED2FE6" w:rsidRPr="008A066A" w:rsidRDefault="00ED2FE6"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limiting global warming requires rapid, deep and sustained reductions in global greenhouse gas (GHG) emissions, in accordance with the principle of common but differentiated responsibilities and respective capabilities in light of different national circumstances,</w:t>
      </w:r>
    </w:p>
    <w:p w14:paraId="77D1038B" w14:textId="77777777" w:rsidR="00ED2FE6" w:rsidRPr="008A066A" w:rsidRDefault="00ED2FE6" w:rsidP="00A86B10">
      <w:pPr>
        <w:pStyle w:val="Call"/>
        <w:rPr>
          <w:rFonts w:eastAsiaTheme="minorEastAsia"/>
          <w:lang w:eastAsia="zh-CN"/>
        </w:rPr>
      </w:pPr>
      <w:r w:rsidRPr="008A066A">
        <w:rPr>
          <w:rFonts w:eastAsiaTheme="minorEastAsia"/>
          <w:lang w:eastAsia="zh-CN"/>
        </w:rPr>
        <w:t>taking into account</w:t>
      </w:r>
    </w:p>
    <w:p w14:paraId="2881D8D1" w14:textId="77777777" w:rsidR="00ED2FE6" w:rsidRPr="008A066A" w:rsidRDefault="00ED2FE6"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telecommunications/ICTs contribute to climate change throughout their life cycle: [during the production phase (raw material extraction, processing, manufacturing, distribution), the deployment and use phase (GHG emissions, use of non-renewable resources and energy), and the end-of-life phase (waste production)];</w:t>
      </w:r>
    </w:p>
    <w:p w14:paraId="1867A45E" w14:textId="77777777" w:rsidR="00ED2FE6" w:rsidRPr="008A066A" w:rsidRDefault="00ED2FE6"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a green digital transformation combats climate change by developing, deploying, and disposing telecommunications/ICTs in environmentally sustainable ways;</w:t>
      </w:r>
    </w:p>
    <w:p w14:paraId="5B1966D7" w14:textId="77777777" w:rsidR="00ED2FE6" w:rsidRPr="008A066A" w:rsidRDefault="00ED2FE6" w:rsidP="00A86B10">
      <w:pPr>
        <w:rPr>
          <w:rFonts w:eastAsiaTheme="minorEastAsia"/>
          <w:lang w:eastAsia="zh-CN"/>
        </w:rPr>
      </w:pPr>
      <w:r w:rsidRPr="008A066A">
        <w:rPr>
          <w:rFonts w:eastAsiaTheme="minorEastAsia"/>
          <w:i/>
          <w:iCs/>
          <w:lang w:eastAsia="zh-CN"/>
        </w:rPr>
        <w:lastRenderedPageBreak/>
        <w:t>c)</w:t>
      </w:r>
      <w:r w:rsidRPr="008A066A">
        <w:rPr>
          <w:rFonts w:eastAsiaTheme="minorEastAsia"/>
          <w:lang w:eastAsia="zh-CN"/>
        </w:rPr>
        <w:tab/>
        <w:t>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waste;</w:t>
      </w:r>
    </w:p>
    <w:p w14:paraId="788B24E3" w14:textId="77777777" w:rsidR="00ED2FE6" w:rsidRPr="008A066A" w:rsidRDefault="00ED2FE6" w:rsidP="00A86B10">
      <w:pPr>
        <w:rPr>
          <w:rFonts w:eastAsiaTheme="minorEastAsia"/>
          <w:lang w:eastAsia="zh-CN"/>
        </w:rPr>
      </w:pPr>
      <w:r w:rsidRPr="008A066A">
        <w:rPr>
          <w:rFonts w:eastAsiaTheme="minorEastAsia"/>
          <w:i/>
          <w:iCs/>
          <w:lang w:eastAsia="zh-CN"/>
        </w:rPr>
        <w:t>d)</w:t>
      </w:r>
      <w:r w:rsidRPr="008A066A">
        <w:rPr>
          <w:rFonts w:eastAsiaTheme="minorEastAsia"/>
          <w:lang w:eastAsia="zh-CN"/>
        </w:rPr>
        <w:tab/>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global warming to 1.5°C is impossible under the current Nationally Determined Contributions (NDCs)];</w:t>
      </w:r>
    </w:p>
    <w:p w14:paraId="0D13100E" w14:textId="77777777" w:rsidR="00ED2FE6" w:rsidRPr="008A066A" w:rsidRDefault="00ED2FE6" w:rsidP="00A86B10">
      <w:pPr>
        <w:pStyle w:val="Call"/>
        <w:rPr>
          <w:rFonts w:eastAsiaTheme="minorEastAsia"/>
          <w:lang w:eastAsia="zh-CN"/>
        </w:rPr>
      </w:pPr>
      <w:r w:rsidRPr="008A066A">
        <w:rPr>
          <w:rFonts w:eastAsiaTheme="minorEastAsia"/>
          <w:lang w:eastAsia="zh-CN"/>
        </w:rPr>
        <w:t>considering</w:t>
      </w:r>
    </w:p>
    <w:p w14:paraId="2F5B98AB" w14:textId="77777777" w:rsidR="00ED2FE6" w:rsidRPr="008A066A" w:rsidRDefault="00ED2FE6"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with World Benchmarking Alliance, that revealed that the race to develop artificial intelligence and expand data centres is driving unprecedented growth in the digital sector and fuelling a sharp rise in GHG emissions and energy consumption;</w:t>
      </w:r>
    </w:p>
    <w:p w14:paraId="67FC98B5" w14:textId="77777777" w:rsidR="00ED2FE6" w:rsidRPr="008A066A" w:rsidRDefault="00ED2FE6"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w:t>
      </w:r>
    </w:p>
    <w:p w14:paraId="607B479F" w14:textId="77777777" w:rsidR="00ED2FE6" w:rsidRPr="008A066A" w:rsidRDefault="00ED2FE6"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74777FDE" w14:textId="77777777" w:rsidR="00ED2FE6" w:rsidRPr="008A066A" w:rsidRDefault="00ED2FE6" w:rsidP="00A86B10">
      <w:pPr>
        <w:pStyle w:val="Call"/>
        <w:rPr>
          <w:rFonts w:eastAsiaTheme="minorEastAsia"/>
          <w:lang w:eastAsia="zh-CN"/>
        </w:rPr>
      </w:pPr>
      <w:r w:rsidRPr="008A066A">
        <w:rPr>
          <w:rFonts w:eastAsiaTheme="minorEastAsia"/>
          <w:lang w:eastAsia="zh-CN"/>
        </w:rPr>
        <w:t>recognising</w:t>
      </w:r>
    </w:p>
    <w:p w14:paraId="27715113" w14:textId="77777777" w:rsidR="00ED2FE6" w:rsidRPr="008A066A" w:rsidRDefault="00ED2FE6"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that the environmental benefits and damage of telecommunications/ICTs are not evenly distributed and that many developing countries suffer from environmental hazards due to e-waste;</w:t>
      </w:r>
    </w:p>
    <w:p w14:paraId="41400F42" w14:textId="77777777" w:rsidR="00ED2FE6" w:rsidRPr="008A066A" w:rsidRDefault="00ED2FE6"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(LDCs);</w:t>
      </w:r>
    </w:p>
    <w:p w14:paraId="51962A25" w14:textId="77777777" w:rsidR="00ED2FE6" w:rsidRPr="008A066A" w:rsidRDefault="00ED2FE6" w:rsidP="00A86B10">
      <w:pPr>
        <w:rPr>
          <w:rFonts w:eastAsiaTheme="minorEastAsia"/>
          <w:lang w:eastAsia="zh-CN"/>
        </w:rPr>
      </w:pPr>
      <w:r w:rsidRPr="008A066A">
        <w:rPr>
          <w:rFonts w:eastAsiaTheme="minorEastAsia"/>
          <w:lang w:eastAsia="zh-CN"/>
        </w:rPr>
        <w:t>c)</w:t>
      </w:r>
      <w:r w:rsidRPr="008A066A">
        <w:rPr>
          <w:rFonts w:eastAsiaTheme="minorEastAsia"/>
          <w:lang w:eastAsia="zh-CN"/>
        </w:rPr>
        <w:tab/>
        <w:t>[that current industry practices limit opportunities and incentives for consumers to reuse, repair, and recycle ICT products, which exacerbates the e-waste problem, particularly in developing countries, where there are limited/non-existent facilities to accommodate and effectively dispose of e-waste;]</w:t>
      </w:r>
    </w:p>
    <w:p w14:paraId="08DBBF1C" w14:textId="77777777" w:rsidR="00ED2FE6" w:rsidRPr="008A066A" w:rsidRDefault="00ED2FE6" w:rsidP="00A86B10">
      <w:pPr>
        <w:rPr>
          <w:rFonts w:eastAsiaTheme="minorEastAsia"/>
          <w:lang w:eastAsia="zh-CN"/>
        </w:rPr>
      </w:pPr>
      <w:r w:rsidRPr="008A066A">
        <w:rPr>
          <w:rFonts w:eastAsiaTheme="minorEastAsia"/>
          <w:lang w:eastAsia="zh-CN"/>
        </w:rPr>
        <w:t>d)</w:t>
      </w:r>
      <w:r w:rsidRPr="008A066A">
        <w:rPr>
          <w:rFonts w:eastAsiaTheme="minorEastAsia"/>
          <w:lang w:eastAsia="zh-CN"/>
        </w:rPr>
        <w:tab/>
        <w:t>[That SIDS and other countries with small populations may face challenges in the sustainability of implementing e-waste, e-recycling and green programs without partnerships to scale up operations;]</w:t>
      </w:r>
    </w:p>
    <w:p w14:paraId="713F5DB3" w14:textId="77777777" w:rsidR="00ED2FE6" w:rsidRPr="008A066A" w:rsidRDefault="00ED2FE6" w:rsidP="00A86B10">
      <w:pPr>
        <w:rPr>
          <w:rFonts w:eastAsiaTheme="minorEastAsia"/>
          <w:lang w:eastAsia="zh-CN"/>
        </w:rPr>
      </w:pPr>
      <w:r w:rsidRPr="008A066A">
        <w:rPr>
          <w:rFonts w:eastAsiaTheme="minorEastAsia"/>
          <w:lang w:eastAsia="zh-CN"/>
        </w:rPr>
        <w:t>e)</w:t>
      </w:r>
      <w:r w:rsidRPr="008A066A">
        <w:rPr>
          <w:rFonts w:eastAsiaTheme="minorEastAsia"/>
          <w:lang w:eastAsia="zh-CN"/>
        </w:rPr>
        <w:tab/>
        <w:t>[that developing countries may have challenges meeting Paris Agreement targets and facilitating the green digital transformation without financial and technical support.]</w:t>
      </w:r>
    </w:p>
    <w:p w14:paraId="26FA95A3" w14:textId="77777777" w:rsidR="00ED2FE6" w:rsidRPr="008A066A" w:rsidRDefault="00ED2FE6" w:rsidP="00A86B10">
      <w:pPr>
        <w:rPr>
          <w:rFonts w:eastAsiaTheme="minorEastAsia"/>
          <w:lang w:eastAsia="zh-CN"/>
        </w:rPr>
      </w:pPr>
      <w:r w:rsidRPr="008A066A">
        <w:rPr>
          <w:rFonts w:eastAsiaTheme="minorEastAsia"/>
          <w:i/>
          <w:iCs/>
          <w:lang w:eastAsia="zh-CN"/>
        </w:rPr>
        <w:t>f)</w:t>
      </w:r>
      <w:r w:rsidRPr="008A066A">
        <w:rPr>
          <w:rFonts w:eastAsiaTheme="minorEastAsia"/>
          <w:lang w:eastAsia="zh-CN"/>
        </w:rPr>
        <w:tab/>
        <w:t>that a green digital transformation must factor in that many developing countries still need to digitalize further in order to participate effectively in the global economy and society;</w:t>
      </w:r>
    </w:p>
    <w:p w14:paraId="764B608F" w14:textId="77777777" w:rsidR="00ED2FE6" w:rsidRPr="008A066A" w:rsidRDefault="00ED2FE6" w:rsidP="00A86B10">
      <w:pPr>
        <w:rPr>
          <w:rFonts w:eastAsiaTheme="minorEastAsia"/>
          <w:lang w:eastAsia="zh-CN"/>
        </w:rPr>
      </w:pPr>
      <w:r w:rsidRPr="008A066A">
        <w:rPr>
          <w:rFonts w:eastAsiaTheme="minorEastAsia"/>
          <w:i/>
          <w:iCs/>
          <w:lang w:eastAsia="zh-CN"/>
        </w:rPr>
        <w:t>g)</w:t>
      </w:r>
      <w:r w:rsidRPr="008A066A">
        <w:rPr>
          <w:rFonts w:eastAsiaTheme="minorEastAsia"/>
          <w:lang w:eastAsia="zh-CN"/>
        </w:rPr>
        <w:tab/>
        <w:t>ITU-T’s work evaluating the environmental effects of telecommunications and ICTs led by Study Group 5;</w:t>
      </w:r>
    </w:p>
    <w:p w14:paraId="44C43FB1" w14:textId="77777777" w:rsidR="00ED2FE6" w:rsidRPr="008A066A" w:rsidRDefault="00ED2FE6" w:rsidP="00A86B10">
      <w:pPr>
        <w:rPr>
          <w:rFonts w:eastAsiaTheme="minorEastAsia"/>
          <w:lang w:eastAsia="zh-CN"/>
        </w:rPr>
      </w:pPr>
      <w:r w:rsidRPr="008A066A">
        <w:rPr>
          <w:rFonts w:eastAsiaTheme="minorEastAsia"/>
          <w:i/>
          <w:iCs/>
          <w:lang w:eastAsia="zh-CN"/>
        </w:rPr>
        <w:lastRenderedPageBreak/>
        <w:t>h)</w:t>
      </w:r>
      <w:r w:rsidRPr="008A066A">
        <w:rPr>
          <w:rFonts w:eastAsiaTheme="minorEastAsia"/>
          <w:lang w:eastAsia="zh-CN"/>
        </w:rPr>
        <w:tab/>
        <w:t>ITU’s Radiocommunication Sector’s work that has emphasised sustainability, in particular, the work of Study Group 7 (Earth Observation and Climate);</w:t>
      </w:r>
    </w:p>
    <w:p w14:paraId="37CC38F3" w14:textId="77777777" w:rsidR="00ED2FE6" w:rsidRPr="008A066A" w:rsidRDefault="00ED2FE6" w:rsidP="00A86B10">
      <w:pPr>
        <w:rPr>
          <w:rFonts w:eastAsiaTheme="minorEastAsia"/>
          <w:lang w:eastAsia="zh-CN"/>
        </w:rPr>
      </w:pPr>
      <w:r w:rsidRPr="008A066A">
        <w:rPr>
          <w:rFonts w:eastAsiaTheme="minorEastAsia"/>
          <w:i/>
          <w:iCs/>
          <w:lang w:eastAsia="zh-CN"/>
        </w:rPr>
        <w:t>i)</w:t>
      </w:r>
      <w:r w:rsidRPr="008A066A">
        <w:rPr>
          <w:rFonts w:eastAsiaTheme="minorEastAsia"/>
          <w:lang w:eastAsia="zh-CN"/>
        </w:rPr>
        <w:tab/>
        <w:t>ITU’s Development Sector’s work that has focused on environmental concerns for telecommunications/ICTs, in particular the work of Study Group 2 on ICTs for the environment,</w:t>
      </w:r>
    </w:p>
    <w:p w14:paraId="30B19F57" w14:textId="77777777" w:rsidR="00ED2FE6" w:rsidRPr="008A066A" w:rsidRDefault="00ED2FE6" w:rsidP="00A86B10">
      <w:pPr>
        <w:pStyle w:val="Call"/>
        <w:rPr>
          <w:rFonts w:eastAsiaTheme="minorEastAsia"/>
          <w:lang w:eastAsia="zh-CN"/>
        </w:rPr>
      </w:pPr>
      <w:r w:rsidRPr="008A066A">
        <w:rPr>
          <w:rFonts w:eastAsiaTheme="minorEastAsia"/>
          <w:lang w:eastAsia="zh-CN"/>
        </w:rPr>
        <w:t>is of the view that</w:t>
      </w:r>
    </w:p>
    <w:p w14:paraId="293A9703" w14:textId="77777777" w:rsidR="00ED2FE6" w:rsidRPr="008A066A" w:rsidRDefault="00ED2FE6"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that a green digital transformation can only be environmentally sustainable through the rapid, deep and sustained reductions in global GHG emissions;</w:t>
      </w:r>
    </w:p>
    <w:p w14:paraId="47C00FBA" w14:textId="77777777" w:rsidR="00ED2FE6" w:rsidRPr="008A066A" w:rsidRDefault="00ED2FE6"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[that national, regional and local governments, the private sector, civil society, the technical community and academia should partner together and work towards green digital transformation;]</w:t>
      </w:r>
    </w:p>
    <w:p w14:paraId="2E2830E8" w14:textId="77777777" w:rsidR="00ED2FE6" w:rsidRPr="008A066A" w:rsidRDefault="00ED2FE6"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while telecommunications/ICTs make a significant contribution to global GHG emissions, their transformative power can be harnessed in order to address climate change;</w:t>
      </w:r>
    </w:p>
    <w:p w14:paraId="56E9020E" w14:textId="77777777" w:rsidR="00ED2FE6" w:rsidRPr="008A066A" w:rsidRDefault="00ED2FE6"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the increasing, dynamic pace of the telecommunications/ICTs sector ought to be compatible with a green digital transformation and represents an opportunity for economic growth, [ improved competitiveness,] and sustainable development [across all economic]sectors, while simultaneously decreasing GHG emissions from [energy-intensive sectors such as transport, heating and cooling and [manufacturing];</w:t>
      </w:r>
    </w:p>
    <w:p w14:paraId="4400C1C1" w14:textId="77777777" w:rsidR="00ED2FE6" w:rsidRPr="008A066A" w:rsidRDefault="00ED2FE6"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[telecommunications/ICTs can help to mitigate the environmental impact of other sectors by identifying actionable insights through the large-scale collection, management and processing of data];</w:t>
      </w:r>
    </w:p>
    <w:p w14:paraId="6C15EDD1" w14:textId="77777777" w:rsidR="00ED2FE6" w:rsidRPr="008A066A" w:rsidRDefault="00ED2FE6"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transitioning to a more circular economy would optimize the economic and environmental impacts of telecommunications/ICTs, including supporting business opportunities and job creation;</w:t>
      </w:r>
    </w:p>
    <w:p w14:paraId="20514990" w14:textId="77777777" w:rsidR="00ED2FE6" w:rsidRPr="008A066A" w:rsidRDefault="00ED2FE6"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sustainability, energy efficiency, [infrastructure sharing, responsible tower site selection], and reducing e-waste should be integral considerations in the development [deployment and use] of telecommunication/ICTs,</w:t>
      </w:r>
    </w:p>
    <w:p w14:paraId="697FDCAC" w14:textId="77777777" w:rsidR="00ED2FE6" w:rsidRPr="008A066A" w:rsidRDefault="00ED2FE6" w:rsidP="00A86B10">
      <w:pPr>
        <w:pStyle w:val="Call"/>
        <w:rPr>
          <w:rFonts w:eastAsiaTheme="minorEastAsia"/>
          <w:lang w:eastAsia="zh-CN"/>
        </w:rPr>
      </w:pPr>
      <w:r w:rsidRPr="008A066A">
        <w:rPr>
          <w:rFonts w:eastAsiaTheme="minorEastAsia"/>
          <w:lang w:eastAsia="zh-CN"/>
        </w:rPr>
        <w:t>invites Member States</w:t>
      </w:r>
    </w:p>
    <w:p w14:paraId="694197A3" w14:textId="77777777" w:rsidR="00ED2FE6" w:rsidRPr="008A066A" w:rsidRDefault="00ED2FE6"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utilise telecommunications/ICTs as an effective method for reducing GHG emissions across multiple economic sectors];</w:t>
      </w:r>
    </w:p>
    <w:p w14:paraId="14632A4D" w14:textId="77777777" w:rsidR="00ED2FE6" w:rsidRPr="008A066A" w:rsidRDefault="00ED2FE6"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[establish] appropriate strategies, policies, [and legal and regulatory frameworks at the national, regional, and local level] that promote the circularity of telecommunication/ICTs equipment at the consumer, the industry, and trade level;</w:t>
      </w:r>
    </w:p>
    <w:p w14:paraId="3B5A7688" w14:textId="77777777" w:rsidR="00ED2FE6" w:rsidRPr="008A066A" w:rsidRDefault="00ED2FE6"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consider launching multistakeholder working groups for the eco-design of telecommunication/ICTs to develop low-cost safe and sustainable-by-design solutions with reduced carbon footprint across their lifecycle;</w:t>
      </w:r>
    </w:p>
    <w:p w14:paraId="18821FD7" w14:textId="77777777" w:rsidR="00ED2FE6" w:rsidRPr="008A066A" w:rsidRDefault="00ED2FE6"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telecommunication/ICTs;</w:t>
      </w:r>
    </w:p>
    <w:p w14:paraId="530C4C2D" w14:textId="77777777" w:rsidR="00ED2FE6" w:rsidRPr="008A066A" w:rsidRDefault="00ED2FE6"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telecommunication/ICTs;</w:t>
      </w:r>
    </w:p>
    <w:p w14:paraId="19D348B8" w14:textId="77777777" w:rsidR="00ED2FE6" w:rsidRPr="008A066A" w:rsidRDefault="00ED2FE6" w:rsidP="00A86B10">
      <w:pPr>
        <w:rPr>
          <w:rFonts w:eastAsiaTheme="minorEastAsia"/>
          <w:lang w:eastAsia="zh-CN"/>
        </w:rPr>
      </w:pPr>
      <w:r w:rsidRPr="008A066A">
        <w:rPr>
          <w:rFonts w:eastAsiaTheme="minorEastAsia"/>
          <w:lang w:eastAsia="zh-CN"/>
        </w:rPr>
        <w:lastRenderedPageBreak/>
        <w:t>6</w:t>
      </w:r>
      <w:r w:rsidRPr="008A066A">
        <w:rPr>
          <w:rFonts w:eastAsiaTheme="minorEastAsia"/>
          <w:lang w:eastAsia="zh-CN"/>
        </w:rPr>
        <w:tab/>
        <w:t>to consider using government procurement requirements to encourage deployment of sustainable telecommunications/ICTS among relevant organisations, if appropriate;</w:t>
      </w:r>
      <w:ins w:id="58" w:author="DDG DS, DoT" w:date="2025-08-06T10:05:00Z" w16du:dateUtc="2025-08-06T04:35:00Z">
        <w:r>
          <w:rPr>
            <w:rFonts w:eastAsiaTheme="minorEastAsia"/>
            <w:lang w:eastAsia="zh-CN"/>
          </w:rPr>
          <w:t>(???)</w:t>
        </w:r>
      </w:ins>
    </w:p>
    <w:p w14:paraId="599983AC" w14:textId="77777777" w:rsidR="00ED2FE6" w:rsidRPr="008A066A" w:rsidRDefault="00ED2FE6"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p>
    <w:p w14:paraId="715D4C9A" w14:textId="6241B1B5" w:rsidR="00ED2FE6" w:rsidRDefault="00ED2FE6" w:rsidP="00A86B10">
      <w:pPr>
        <w:rPr>
          <w:ins w:id="59" w:author="DDG DS, DoT" w:date="2025-08-06T10:06:00Z" w16du:dateUtc="2025-08-06T04:36:00Z"/>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del w:id="60" w:author="LRT" w:date="2025-08-11T10:41:00Z" w16du:dateUtc="2025-08-11T08:41:00Z">
        <w:r w:rsidRPr="008A066A" w:rsidDel="00770D67">
          <w:rPr>
            <w:rFonts w:eastAsiaTheme="minorEastAsia"/>
            <w:lang w:eastAsia="zh-CN"/>
          </w:rPr>
          <w:delText>,</w:delText>
        </w:r>
      </w:del>
      <w:ins w:id="61" w:author="LRT" w:date="2025-08-11T10:41:00Z" w16du:dateUtc="2025-08-11T08:41:00Z">
        <w:r w:rsidR="00770D67">
          <w:rPr>
            <w:rFonts w:eastAsiaTheme="minorEastAsia"/>
            <w:lang w:eastAsia="zh-CN"/>
          </w:rPr>
          <w:t>;</w:t>
        </w:r>
      </w:ins>
    </w:p>
    <w:p w14:paraId="23509819" w14:textId="4CFC372A" w:rsidR="00ED2FE6" w:rsidRDefault="00ED2FE6" w:rsidP="00C07ACC">
      <w:pPr>
        <w:rPr>
          <w:ins w:id="62" w:author="DDG DS, DoT" w:date="2025-08-06T10:06:00Z" w16du:dateUtc="2025-08-06T04:36:00Z"/>
          <w:rFonts w:eastAsiaTheme="minorEastAsia"/>
          <w:lang w:eastAsia="zh-CN"/>
        </w:rPr>
      </w:pPr>
      <w:ins w:id="63" w:author="DDG DS, DoT" w:date="2025-08-07T13:19:00Z" w16du:dateUtc="2025-08-07T07:49:00Z">
        <w:r>
          <w:rPr>
            <w:rFonts w:eastAsiaTheme="minorEastAsia"/>
            <w:lang w:eastAsia="zh-CN"/>
          </w:rPr>
          <w:t>9</w:t>
        </w:r>
      </w:ins>
      <w:ins w:id="64" w:author="LRT" w:date="2025-08-11T10:40:00Z" w16du:dateUtc="2025-08-11T08:40:00Z">
        <w:r w:rsidR="00493686">
          <w:rPr>
            <w:rFonts w:eastAsiaTheme="minorEastAsia"/>
            <w:lang w:eastAsia="zh-CN"/>
          </w:rPr>
          <w:tab/>
        </w:r>
      </w:ins>
      <w:ins w:id="65" w:author="DDG DS, DoT" w:date="2025-08-06T10:06:00Z" w16du:dateUtc="2025-08-06T04:36:00Z">
        <w:r w:rsidR="00493686">
          <w:rPr>
            <w:rFonts w:eastAsiaTheme="minorEastAsia"/>
            <w:lang w:eastAsia="zh-CN"/>
          </w:rPr>
          <w:t xml:space="preserve">strengthening </w:t>
        </w:r>
        <w:r>
          <w:rPr>
            <w:rFonts w:eastAsiaTheme="minorEastAsia"/>
            <w:lang w:eastAsia="zh-CN"/>
          </w:rPr>
          <w:t>framework for disposal of e-waste management by way of developing policies, regulations, frameworks and strategies</w:t>
        </w:r>
      </w:ins>
      <w:ins w:id="66" w:author="LRT" w:date="2025-08-11T10:40:00Z" w16du:dateUtc="2025-08-11T08:40:00Z">
        <w:r w:rsidR="00770D67">
          <w:rPr>
            <w:rFonts w:eastAsiaTheme="minorEastAsia"/>
            <w:lang w:eastAsia="zh-CN"/>
          </w:rPr>
          <w:t>;</w:t>
        </w:r>
      </w:ins>
    </w:p>
    <w:p w14:paraId="65E7BD23" w14:textId="4BCBAAA7" w:rsidR="00ED2FE6" w:rsidRPr="008A066A" w:rsidRDefault="00ED2FE6" w:rsidP="00C07ACC">
      <w:pPr>
        <w:rPr>
          <w:ins w:id="67" w:author="DDG DS, DoT" w:date="2025-08-06T10:06:00Z" w16du:dateUtc="2025-08-06T04:36:00Z"/>
          <w:rFonts w:eastAsiaTheme="minorEastAsia"/>
          <w:lang w:eastAsia="zh-CN"/>
        </w:rPr>
      </w:pPr>
      <w:ins w:id="68" w:author="DDG DS, DoT" w:date="2025-08-07T13:19:00Z" w16du:dateUtc="2025-08-07T07:49:00Z">
        <w:r>
          <w:rPr>
            <w:rFonts w:eastAsiaTheme="minorEastAsia"/>
            <w:lang w:eastAsia="zh-CN"/>
          </w:rPr>
          <w:t>10</w:t>
        </w:r>
      </w:ins>
      <w:ins w:id="69" w:author="LRT" w:date="2025-08-11T10:40:00Z" w16du:dateUtc="2025-08-11T08:40:00Z">
        <w:r w:rsidR="00493686">
          <w:rPr>
            <w:rFonts w:eastAsiaTheme="minorEastAsia"/>
            <w:lang w:eastAsia="zh-CN"/>
          </w:rPr>
          <w:tab/>
        </w:r>
      </w:ins>
      <w:ins w:id="70" w:author="DDG DS, DoT" w:date="2025-08-06T10:06:00Z" w16du:dateUtc="2025-08-06T04:36:00Z">
        <w:r w:rsidR="00493686">
          <w:rPr>
            <w:rFonts w:eastAsiaTheme="minorEastAsia"/>
            <w:lang w:eastAsia="zh-CN"/>
          </w:rPr>
          <w:t xml:space="preserve">incentivizing </w:t>
        </w:r>
        <w:r>
          <w:rPr>
            <w:rFonts w:eastAsiaTheme="minorEastAsia"/>
            <w:lang w:eastAsia="zh-CN"/>
          </w:rPr>
          <w:t xml:space="preserve">use of renewable energy and energy efficient devices with low </w:t>
        </w:r>
      </w:ins>
      <w:ins w:id="71" w:author="DDG DS, DoT" w:date="2025-08-06T10:08:00Z" w16du:dateUtc="2025-08-06T04:38:00Z">
        <w:r>
          <w:rPr>
            <w:rFonts w:eastAsiaTheme="minorEastAsia"/>
            <w:lang w:eastAsia="zh-CN"/>
          </w:rPr>
          <w:t xml:space="preserve">GHG </w:t>
        </w:r>
      </w:ins>
      <w:ins w:id="72" w:author="DDG DS, DoT" w:date="2025-08-06T10:06:00Z" w16du:dateUtc="2025-08-06T04:36:00Z">
        <w:r>
          <w:rPr>
            <w:rFonts w:eastAsiaTheme="minorEastAsia"/>
            <w:lang w:eastAsia="zh-CN"/>
          </w:rPr>
          <w:t>emissions</w:t>
        </w:r>
      </w:ins>
      <w:ins w:id="73" w:author="LRT" w:date="2025-08-11T10:40:00Z" w16du:dateUtc="2025-08-11T08:40:00Z">
        <w:r w:rsidR="00770D67">
          <w:rPr>
            <w:rFonts w:eastAsiaTheme="minorEastAsia"/>
            <w:lang w:eastAsia="zh-CN"/>
          </w:rPr>
          <w:t>,</w:t>
        </w:r>
      </w:ins>
    </w:p>
    <w:p w14:paraId="418C9F09" w14:textId="77777777" w:rsidR="00ED2FE6" w:rsidRPr="008A066A" w:rsidRDefault="00ED2FE6" w:rsidP="00A86B10">
      <w:pPr>
        <w:pStyle w:val="Call"/>
        <w:rPr>
          <w:rFonts w:eastAsiaTheme="minorEastAsia"/>
          <w:lang w:eastAsia="zh-CN"/>
        </w:rPr>
      </w:pPr>
      <w:r w:rsidRPr="008A066A">
        <w:rPr>
          <w:rFonts w:eastAsiaTheme="minorEastAsia"/>
          <w:lang w:eastAsia="zh-CN"/>
        </w:rPr>
        <w:t>invites Member States, Sector Members [and other stakeholders]</w:t>
      </w:r>
    </w:p>
    <w:p w14:paraId="4ABDFAAE" w14:textId="77777777" w:rsidR="00ED2FE6" w:rsidRPr="008A066A" w:rsidRDefault="00ED2FE6"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to take urgent and immediate steps to </w:t>
      </w:r>
      <w:ins w:id="74" w:author="DDG DS, DoT" w:date="2025-08-06T10:06:00Z" w16du:dateUtc="2025-08-06T04:36:00Z">
        <w:r>
          <w:rPr>
            <w:rFonts w:eastAsiaTheme="minorEastAsia"/>
            <w:lang w:eastAsia="zh-CN"/>
          </w:rPr>
          <w:t xml:space="preserve">educate people for mitigating </w:t>
        </w:r>
      </w:ins>
      <w:del w:id="75" w:author="DDG DS, DoT" w:date="2025-08-06T10:06:00Z" w16du:dateUtc="2025-08-06T04:36:00Z">
        <w:r w:rsidRPr="008A066A" w:rsidDel="00C07ACC">
          <w:rPr>
            <w:rFonts w:eastAsiaTheme="minorEastAsia"/>
            <w:lang w:eastAsia="zh-CN"/>
          </w:rPr>
          <w:delText>reduce</w:delText>
        </w:r>
      </w:del>
      <w:r w:rsidRPr="008A066A">
        <w:rPr>
          <w:rFonts w:eastAsiaTheme="minorEastAsia"/>
          <w:lang w:eastAsia="zh-CN"/>
        </w:rPr>
        <w:t xml:space="preserve"> the negative environmental impact and risks of telecommunication/ICTs;</w:t>
      </w:r>
    </w:p>
    <w:p w14:paraId="7546B9F4" w14:textId="77777777" w:rsidR="00ED2FE6" w:rsidRPr="008A066A" w:rsidRDefault="00ED2FE6"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strengthen their commitment to tackling e-waste, by planning for future recycling at the design stage of future ICTs, [encouraging the use of sustainable and robust hardware, and enhancing digital marketplaces to support the circular economy];</w:t>
      </w:r>
    </w:p>
    <w:p w14:paraId="3558B031" w14:textId="77777777" w:rsidR="00ED2FE6" w:rsidRPr="008A066A" w:rsidRDefault="00ED2FE6"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[utilize] telecommunication/ICTs to combat climate change and promote circularity in other sectors, such as energy, manufacturing industries, transportation, buildings and agriculture to achieve the sustainable development goals;</w:t>
      </w:r>
    </w:p>
    <w:p w14:paraId="266C06AB" w14:textId="77777777" w:rsidR="00ED2FE6" w:rsidRDefault="00ED2FE6"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
    <w:p w14:paraId="194890CF" w14:textId="77777777" w:rsidR="00ED2FE6" w:rsidRPr="008A066A" w:rsidRDefault="00ED2FE6"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consider adopting relevant ITU-T recommendations on e-waste and the environment;</w:t>
      </w:r>
    </w:p>
    <w:p w14:paraId="0FE82201" w14:textId="77777777" w:rsidR="00ED2FE6" w:rsidRPr="008A066A" w:rsidRDefault="00ED2FE6"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to participate actively in ITU’s activities on sustainable development and the intersectoral related efforts</w:t>
      </w:r>
      <w:r>
        <w:rPr>
          <w:rFonts w:eastAsiaTheme="minorEastAsia"/>
          <w:lang w:eastAsia="zh-CN"/>
        </w:rPr>
        <w:t>;</w:t>
      </w:r>
    </w:p>
    <w:p w14:paraId="576D3ACE" w14:textId="3EDBBF4A" w:rsidR="00ED2FE6" w:rsidRDefault="00ED2FE6" w:rsidP="00A86B10">
      <w:pPr>
        <w:rPr>
          <w:ins w:id="76" w:author="DDG DS, DoT" w:date="2025-08-07T13:20:00Z" w16du:dateUtc="2025-08-07T07:50:00Z"/>
          <w:rFonts w:eastAsiaTheme="minorEastAsia"/>
          <w:lang w:eastAsia="zh-CN"/>
        </w:rPr>
      </w:pPr>
      <w:r w:rsidRPr="008A066A">
        <w:rPr>
          <w:rFonts w:eastAsiaTheme="minorEastAsia"/>
          <w:lang w:eastAsia="zh-CN"/>
        </w:rPr>
        <w:t>7</w:t>
      </w:r>
      <w:r w:rsidRPr="008A066A">
        <w:rPr>
          <w:rFonts w:eastAsiaTheme="minorEastAsia"/>
          <w:lang w:eastAsia="zh-CN"/>
        </w:rPr>
        <w:tab/>
        <w:t>[to promote infrastructure sharing (and cross-sector infrastructure sharing where feasible) in order to reduce redundant infrastructure, minimize resource consumption, lower energy use, and leverage assets across sectors such as energy, transport and telecommunication/ICTs]</w:t>
      </w:r>
      <w:del w:id="77" w:author="LRT" w:date="2025-08-11T10:41:00Z" w16du:dateUtc="2025-08-11T08:41:00Z">
        <w:r w:rsidDel="00770D67">
          <w:rPr>
            <w:rFonts w:eastAsiaTheme="minorEastAsia"/>
            <w:lang w:eastAsia="zh-CN"/>
          </w:rPr>
          <w:delText>,</w:delText>
        </w:r>
      </w:del>
      <w:ins w:id="78" w:author="LRT" w:date="2025-08-11T10:41:00Z" w16du:dateUtc="2025-08-11T08:41:00Z">
        <w:r w:rsidR="00770D67">
          <w:rPr>
            <w:rFonts w:eastAsiaTheme="minorEastAsia"/>
            <w:lang w:eastAsia="zh-CN"/>
          </w:rPr>
          <w:t>;</w:t>
        </w:r>
      </w:ins>
    </w:p>
    <w:p w14:paraId="1475E4C1" w14:textId="07F92DA9" w:rsidR="00ED2FE6" w:rsidRDefault="00ED2FE6" w:rsidP="00DF4AAC">
      <w:pPr>
        <w:rPr>
          <w:ins w:id="79" w:author="DDG DS, DoT" w:date="2025-08-07T13:20:00Z" w16du:dateUtc="2025-08-07T07:50:00Z"/>
          <w:rFonts w:eastAsiaTheme="minorEastAsia"/>
          <w:lang w:eastAsia="zh-CN"/>
        </w:rPr>
      </w:pPr>
      <w:ins w:id="80" w:author="DDG DS, DoT" w:date="2025-08-07T13:20:00Z" w16du:dateUtc="2025-08-07T07:50:00Z">
        <w:r>
          <w:rPr>
            <w:rFonts w:eastAsiaTheme="minorEastAsia"/>
            <w:lang w:eastAsia="zh-CN"/>
          </w:rPr>
          <w:t>8</w:t>
        </w:r>
        <w:r>
          <w:rPr>
            <w:rFonts w:eastAsiaTheme="minorEastAsia"/>
            <w:lang w:eastAsia="zh-CN"/>
          </w:rPr>
          <w:tab/>
          <w:t>to integrate telecommunications / ICT deep into environmental protection strategies to create an overall ecosystem for moving towards sustainable future</w:t>
        </w:r>
      </w:ins>
      <w:ins w:id="81" w:author="LRT" w:date="2025-08-11T10:41:00Z" w16du:dateUtc="2025-08-11T08:41:00Z">
        <w:r w:rsidR="00770D67">
          <w:rPr>
            <w:rFonts w:eastAsiaTheme="minorEastAsia"/>
            <w:lang w:eastAsia="zh-CN"/>
          </w:rPr>
          <w:t>;</w:t>
        </w:r>
      </w:ins>
      <w:ins w:id="82" w:author="DDG DS, DoT" w:date="2025-08-07T13:20:00Z" w16du:dateUtc="2025-08-07T07:50:00Z">
        <w:r>
          <w:rPr>
            <w:rFonts w:eastAsiaTheme="minorEastAsia"/>
            <w:lang w:eastAsia="zh-CN"/>
          </w:rPr>
          <w:t xml:space="preserve"> </w:t>
        </w:r>
      </w:ins>
    </w:p>
    <w:p w14:paraId="5CBD59A8" w14:textId="6C58B030" w:rsidR="00ED2FE6" w:rsidRPr="008A066A" w:rsidRDefault="00ED2FE6" w:rsidP="00770D67">
      <w:pPr>
        <w:rPr>
          <w:rFonts w:eastAsiaTheme="minorEastAsia"/>
          <w:lang w:eastAsia="zh-CN"/>
        </w:rPr>
      </w:pPr>
      <w:ins w:id="83" w:author="DDG DS, DoT" w:date="2025-08-07T13:20:00Z" w16du:dateUtc="2025-08-07T07:50:00Z">
        <w:r>
          <w:rPr>
            <w:rFonts w:eastAsiaTheme="minorEastAsia"/>
            <w:lang w:eastAsia="zh-CN"/>
          </w:rPr>
          <w:t>9</w:t>
        </w:r>
        <w:r>
          <w:rPr>
            <w:rFonts w:eastAsiaTheme="minorEastAsia"/>
            <w:lang w:eastAsia="zh-CN"/>
          </w:rPr>
          <w:tab/>
          <w:t>to share knowledge, experiences and good practices for diminishing the ICT sectors environmental impact</w:t>
        </w:r>
      </w:ins>
      <w:ins w:id="84" w:author="LRT" w:date="2025-08-11T10:41:00Z" w16du:dateUtc="2025-08-11T08:41:00Z">
        <w:r w:rsidR="00770D67">
          <w:rPr>
            <w:rFonts w:eastAsiaTheme="minorEastAsia"/>
            <w:lang w:eastAsia="zh-CN"/>
          </w:rPr>
          <w:t>,</w:t>
        </w:r>
      </w:ins>
    </w:p>
    <w:p w14:paraId="67255F8A" w14:textId="77777777" w:rsidR="00ED2FE6" w:rsidRPr="008A066A" w:rsidRDefault="00ED2FE6" w:rsidP="00A86B10">
      <w:pPr>
        <w:pStyle w:val="Call"/>
        <w:rPr>
          <w:rFonts w:eastAsiaTheme="minorEastAsia"/>
          <w:lang w:eastAsia="zh-CN"/>
        </w:rPr>
      </w:pPr>
      <w:r w:rsidRPr="008A066A">
        <w:rPr>
          <w:rFonts w:eastAsiaTheme="minorEastAsia"/>
          <w:lang w:eastAsia="zh-CN"/>
        </w:rPr>
        <w:t>invites the ITU Secretary-General</w:t>
      </w:r>
    </w:p>
    <w:p w14:paraId="1FCF2559" w14:textId="77777777" w:rsidR="00ED2FE6" w:rsidRPr="008A066A" w:rsidRDefault="00ED2FE6"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work on raising the awareness of all related stakeholders, especially those most effected by climate change, and having regard to their development plans, on ICT environmental protection issues and for the well-being of [the population];</w:t>
      </w:r>
    </w:p>
    <w:p w14:paraId="68D8969B" w14:textId="77777777" w:rsidR="00ED2FE6" w:rsidRPr="008A066A" w:rsidRDefault="00ED2FE6" w:rsidP="00A86B10">
      <w:pPr>
        <w:rPr>
          <w:rFonts w:eastAsiaTheme="minorEastAsia"/>
          <w:lang w:eastAsia="zh-CN"/>
        </w:rPr>
      </w:pPr>
      <w:r w:rsidRPr="008A066A">
        <w:rPr>
          <w:rFonts w:eastAsiaTheme="minorEastAsia"/>
          <w:lang w:eastAsia="zh-CN"/>
        </w:rPr>
        <w:lastRenderedPageBreak/>
        <w:t>2</w:t>
      </w:r>
      <w:r w:rsidRPr="008A066A">
        <w:rPr>
          <w:rFonts w:eastAsiaTheme="minorEastAsia"/>
          <w:lang w:eastAsia="zh-CN"/>
        </w:rPr>
        <w:tab/>
        <w:t>[to use ITU’s platform to promote sustainable green digital transformation that reduces the digital divide between developed and developing Member States];</w:t>
      </w:r>
    </w:p>
    <w:p w14:paraId="581698E4" w14:textId="77777777" w:rsidR="00ED2FE6" w:rsidRPr="008A066A" w:rsidRDefault="00ED2FE6"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use the 2026 World Telecommunication/ICT Policy Forum as an occasion to strengthen coordination between the three sectors on their work addressing green digital transformation;</w:t>
      </w:r>
    </w:p>
    <w:p w14:paraId="4B0911E7" w14:textId="77777777" w:rsidR="00770D67" w:rsidRDefault="00ED2FE6" w:rsidP="005744CA">
      <w:pPr>
        <w:rPr>
          <w:rFonts w:eastAsiaTheme="minorEastAsia"/>
          <w:lang w:eastAsia="zh-CN"/>
        </w:rPr>
      </w:pPr>
      <w:r w:rsidRPr="008A066A">
        <w:rPr>
          <w:rFonts w:eastAsiaTheme="minorEastAsia"/>
          <w:lang w:eastAsia="zh-CN"/>
        </w:rPr>
        <w:t>4</w:t>
      </w:r>
      <w:r w:rsidRPr="008A066A">
        <w:rPr>
          <w:rFonts w:eastAsiaTheme="minorEastAsia"/>
          <w:lang w:eastAsia="zh-CN"/>
        </w:rPr>
        <w:tab/>
        <w:t>[to facilitate collaboration with member states, regional entities and other key stakeholders to obtain insight, share knowledge, and provide guidance on best practices (such as measurement, regulatory, and other standards) to support institutional capacity building of member states to advance green digital transformation initiatives.]</w:t>
      </w:r>
    </w:p>
    <w:p w14:paraId="75F441D6" w14:textId="04159530" w:rsidR="00ED2FE6" w:rsidRDefault="00ED2FE6" w:rsidP="005744CA">
      <w:pPr>
        <w:rPr>
          <w:rFonts w:eastAsiaTheme="minorEastAsia"/>
          <w:lang w:eastAsia="zh-CN"/>
        </w:rPr>
      </w:pPr>
      <w:r w:rsidRPr="00A86B10">
        <w:rPr>
          <w:rFonts w:eastAsiaTheme="minorEastAsia"/>
          <w:lang w:eastAsia="zh-CN"/>
        </w:rPr>
        <w:t xml:space="preserve"> </w:t>
      </w:r>
      <w:r>
        <w:rPr>
          <w:rFonts w:eastAsiaTheme="minorEastAsia"/>
          <w:lang w:eastAsia="zh-CN"/>
        </w:rPr>
        <w:br w:type="page"/>
      </w:r>
    </w:p>
    <w:p w14:paraId="368E94DF" w14:textId="77777777" w:rsidR="00ED2FE6" w:rsidRPr="008A066A" w:rsidRDefault="00ED2FE6" w:rsidP="00770D67">
      <w:pPr>
        <w:pStyle w:val="OpinionNo"/>
      </w:pPr>
      <w:bookmarkStart w:id="85" w:name="Resilience"/>
      <w:r w:rsidRPr="008A066A">
        <w:lastRenderedPageBreak/>
        <w:t xml:space="preserve">DRAFT OPINION </w:t>
      </w:r>
      <w:bookmarkEnd w:id="85"/>
    </w:p>
    <w:p w14:paraId="16F1F8AB" w14:textId="77777777" w:rsidR="00ED2FE6" w:rsidRPr="008A066A" w:rsidRDefault="00ED2FE6" w:rsidP="00770D67">
      <w:pPr>
        <w:pStyle w:val="Opiniontitle"/>
      </w:pPr>
      <w:r w:rsidRPr="008A066A">
        <w:t>Resilience of telecommunication/ICTs</w:t>
      </w:r>
    </w:p>
    <w:p w14:paraId="5BDD80CD" w14:textId="77777777" w:rsidR="00ED2FE6" w:rsidRPr="008A066A" w:rsidRDefault="00ED2FE6" w:rsidP="00067084">
      <w:pPr>
        <w:pStyle w:val="Normalaftertitle"/>
        <w:rPr>
          <w:rFonts w:eastAsiaTheme="minorEastAsia"/>
        </w:rPr>
      </w:pPr>
      <w:r w:rsidRPr="008A066A">
        <w:rPr>
          <w:rFonts w:eastAsiaTheme="minorEastAsia"/>
        </w:rPr>
        <w:t>The seventh World Telecommunication/ICT Policy Forum (Geneva, 2026),</w:t>
      </w:r>
    </w:p>
    <w:p w14:paraId="5BA319A7" w14:textId="77777777" w:rsidR="00ED2FE6" w:rsidRPr="008A066A" w:rsidRDefault="00ED2FE6" w:rsidP="00067084">
      <w:pPr>
        <w:pStyle w:val="Call"/>
        <w:rPr>
          <w:rFonts w:eastAsiaTheme="minorEastAsia"/>
          <w:lang w:eastAsia="zh-CN"/>
        </w:rPr>
      </w:pPr>
      <w:r w:rsidRPr="008A066A">
        <w:rPr>
          <w:rFonts w:eastAsiaTheme="minorEastAsia"/>
          <w:lang w:eastAsia="zh-CN"/>
        </w:rPr>
        <w:t>recalling</w:t>
      </w:r>
    </w:p>
    <w:p w14:paraId="1B1C0C10" w14:textId="77777777" w:rsidR="00ED2FE6" w:rsidRPr="008A066A" w:rsidRDefault="00ED2FE6"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Resolution A/RES/79/1 of the United Nations General Assembly (UNGA) on the adoption of Pact of the Future;</w:t>
      </w:r>
    </w:p>
    <w:p w14:paraId="1E0786F9" w14:textId="77777777" w:rsidR="00ED2FE6" w:rsidRPr="008A066A" w:rsidRDefault="00ED2FE6" w:rsidP="00067084">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 xml:space="preserve">Resolution 70/1 of the United Nations General Assembly, on Transforming our World: the 2030 Agenda for Sustainable Development, in particular, Sustainable Development Goals 12 (Responsible Consumption and Production) and 13 (Climate Action); </w:t>
      </w:r>
    </w:p>
    <w:p w14:paraId="21D1CB09" w14:textId="77777777" w:rsidR="00ED2FE6" w:rsidRPr="008A066A" w:rsidRDefault="00ED2FE6"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Resolution 70/125 of the United Nations General Assembly, on the outcome document of the high-level meeting of the General Assembly on the overall review of the implementation of the outcomes of the World Summit on the Information Society (WSIS); </w:t>
      </w:r>
    </w:p>
    <w:p w14:paraId="0866E42D" w14:textId="77777777" w:rsidR="00ED2FE6" w:rsidRPr="008A066A" w:rsidRDefault="00ED2FE6"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relief; </w:t>
      </w:r>
    </w:p>
    <w:p w14:paraId="6E4C45E5" w14:textId="77777777" w:rsidR="00ED2FE6" w:rsidRPr="008A066A" w:rsidRDefault="00ED2FE6" w:rsidP="00067084">
      <w:pPr>
        <w:rPr>
          <w:rFonts w:eastAsiaTheme="minorEastAsia"/>
          <w:lang w:eastAsia="zh-CN"/>
        </w:rPr>
      </w:pPr>
      <w:r w:rsidRPr="008A066A">
        <w:rPr>
          <w:rFonts w:eastAsiaTheme="minorEastAsia"/>
          <w:i/>
          <w:iCs/>
          <w:lang w:eastAsia="zh-CN"/>
        </w:rPr>
        <w:t>e)</w:t>
      </w:r>
      <w:r w:rsidRPr="008A066A">
        <w:rPr>
          <w:rFonts w:eastAsiaTheme="minorEastAsia"/>
          <w:i/>
          <w:iCs/>
          <w:lang w:eastAsia="zh-CN"/>
        </w:rPr>
        <w:tab/>
      </w:r>
      <w:r w:rsidRPr="008A066A">
        <w:rPr>
          <w:rFonts w:eastAsiaTheme="minorEastAsia"/>
          <w:lang w:eastAsia="zh-CN"/>
        </w:rPr>
        <w:t xml:space="preserve">Resolution 11 (Rev. Kigali, 2022) of the World Telecommunication Development Conference (WTDC) on telecommunication/information and communication technology services in rural, isolated, and poorly served areas; </w:t>
      </w:r>
    </w:p>
    <w:p w14:paraId="7F226131" w14:textId="77777777" w:rsidR="00ED2FE6" w:rsidRPr="008A066A" w:rsidRDefault="00ED2FE6"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WTDC Resolution 37 (Rev. Kigali, 2022) on bridging the digital divide; </w:t>
      </w:r>
    </w:p>
    <w:p w14:paraId="64F79081" w14:textId="77777777" w:rsidR="00ED2FE6" w:rsidRPr="008A066A" w:rsidRDefault="00ED2FE6" w:rsidP="00067084">
      <w:pPr>
        <w:rPr>
          <w:rFonts w:eastAsiaTheme="minorEastAsia"/>
          <w:lang w:eastAsia="zh-CN"/>
        </w:rPr>
      </w:pPr>
      <w:r w:rsidRPr="008A066A">
        <w:rPr>
          <w:rFonts w:eastAsiaTheme="minorEastAsia"/>
          <w:i/>
          <w:iCs/>
          <w:lang w:eastAsia="zh-CN"/>
        </w:rPr>
        <w:t>g)</w:t>
      </w:r>
      <w:r w:rsidRPr="008A066A">
        <w:rPr>
          <w:rFonts w:eastAsiaTheme="minorEastAsia"/>
          <w:lang w:eastAsia="zh-CN"/>
        </w:rPr>
        <w:t xml:space="preserve"> </w:t>
      </w:r>
      <w:r w:rsidRPr="008A066A">
        <w:rPr>
          <w:rFonts w:eastAsiaTheme="minorEastAsia"/>
          <w:lang w:eastAsia="zh-CN"/>
        </w:rPr>
        <w:tab/>
        <w:t xml:space="preserve">Resolution 71 (Rev. Bucharest, 2022) of the Plenipotentiary Conference on the ITU strategic framework for 2024-2027, which aims to enable and foster universal access to affordable, high-quality, and secure telecommunications/ICTs; </w:t>
      </w:r>
    </w:p>
    <w:p w14:paraId="086FA0E0" w14:textId="77777777" w:rsidR="00ED2FE6" w:rsidRPr="008A066A" w:rsidRDefault="00ED2FE6" w:rsidP="00067084">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development; </w:t>
      </w:r>
    </w:p>
    <w:p w14:paraId="3D7B5617" w14:textId="77777777" w:rsidR="00ED2FE6" w:rsidRPr="008A066A" w:rsidRDefault="00ED2FE6" w:rsidP="00067084">
      <w:pPr>
        <w:rPr>
          <w:rFonts w:eastAsiaTheme="minorEastAsia"/>
          <w:lang w:eastAsia="zh-CN"/>
        </w:rPr>
      </w:pPr>
      <w:r w:rsidRPr="008A066A">
        <w:rPr>
          <w:rFonts w:eastAsiaTheme="minorEastAsia"/>
          <w:i/>
          <w:iCs/>
          <w:lang w:eastAsia="zh-CN"/>
        </w:rPr>
        <w:t>i)</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ICTs; </w:t>
      </w:r>
    </w:p>
    <w:p w14:paraId="3FA28A58" w14:textId="77777777" w:rsidR="00ED2FE6" w:rsidRPr="008A066A" w:rsidRDefault="00ED2FE6" w:rsidP="00067084">
      <w:pPr>
        <w:rPr>
          <w:rFonts w:eastAsiaTheme="minorEastAsia"/>
          <w:lang w:eastAsia="zh-CN"/>
        </w:rPr>
      </w:pPr>
      <w:r w:rsidRPr="008A066A">
        <w:rPr>
          <w:rFonts w:eastAsiaTheme="minorEastAsia"/>
          <w:i/>
          <w:iCs/>
          <w:lang w:eastAsia="zh-CN"/>
        </w:rPr>
        <w:t>j)</w:t>
      </w:r>
      <w:r w:rsidRPr="008A066A">
        <w:rPr>
          <w:rFonts w:eastAsiaTheme="minorEastAsia"/>
          <w:lang w:eastAsia="zh-CN"/>
        </w:rPr>
        <w:t xml:space="preserve"> </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society; </w:t>
      </w:r>
    </w:p>
    <w:p w14:paraId="59A23193" w14:textId="77777777" w:rsidR="00ED2FE6" w:rsidRPr="008A066A" w:rsidRDefault="00ED2FE6" w:rsidP="00067084">
      <w:pPr>
        <w:rPr>
          <w:rFonts w:eastAsiaTheme="minorEastAsia"/>
          <w:lang w:eastAsia="zh-CN"/>
        </w:rPr>
      </w:pPr>
      <w:r w:rsidRPr="008A066A">
        <w:rPr>
          <w:rFonts w:eastAsiaTheme="minorEastAsia"/>
          <w:i/>
          <w:iCs/>
          <w:lang w:eastAsia="zh-CN"/>
        </w:rPr>
        <w:t>k)</w:t>
      </w:r>
      <w:r w:rsidRPr="008A066A">
        <w:rPr>
          <w:rFonts w:eastAsiaTheme="minorEastAsia"/>
          <w:lang w:eastAsia="zh-CN"/>
        </w:rPr>
        <w:t xml:space="preserve"> </w:t>
      </w:r>
      <w:r w:rsidRPr="008A066A">
        <w:rPr>
          <w:rFonts w:eastAsiaTheme="minorEastAsia"/>
          <w:lang w:eastAsia="zh-CN"/>
        </w:rPr>
        <w:tab/>
        <w:t xml:space="preserve">Resolution 182 (Rev. Bucharest, 2022) of the Plenipotentiary Conference, on the role of telecommunications/ICTs in regard to climate change and the protection of the environment; </w:t>
      </w:r>
    </w:p>
    <w:p w14:paraId="3E54CBEA" w14:textId="77777777" w:rsidR="00ED2FE6" w:rsidRPr="008A066A" w:rsidRDefault="00ED2FE6" w:rsidP="00067084">
      <w:pPr>
        <w:rPr>
          <w:rFonts w:eastAsiaTheme="minorEastAsia"/>
          <w:lang w:eastAsia="zh-CN"/>
        </w:rPr>
      </w:pPr>
      <w:r w:rsidRPr="008A066A">
        <w:rPr>
          <w:rFonts w:eastAsiaTheme="minorEastAsia"/>
          <w:i/>
          <w:iCs/>
          <w:lang w:eastAsia="zh-CN"/>
        </w:rPr>
        <w:t>l)</w:t>
      </w:r>
      <w:r w:rsidRPr="008A066A">
        <w:rPr>
          <w:rFonts w:eastAsiaTheme="minorEastAsia"/>
          <w:lang w:eastAsia="zh-CN"/>
        </w:rPr>
        <w:t xml:space="preserve"> </w:t>
      </w:r>
      <w:r w:rsidRPr="008A066A">
        <w:rPr>
          <w:rFonts w:eastAsiaTheme="minorEastAsia"/>
          <w:lang w:eastAsia="zh-CN"/>
        </w:rPr>
        <w:tab/>
        <w:t xml:space="preserve">WTDC Resolution 45 (Rev. Kigali, 2022) on mechanisms for enhancing cooperation on cybersecurity; </w:t>
      </w:r>
    </w:p>
    <w:p w14:paraId="561F9EFB" w14:textId="77777777" w:rsidR="00ED2FE6" w:rsidRPr="008A066A" w:rsidRDefault="00ED2FE6" w:rsidP="00067084">
      <w:pPr>
        <w:rPr>
          <w:rFonts w:eastAsiaTheme="minorEastAsia"/>
          <w:lang w:eastAsia="zh-CN"/>
        </w:rPr>
      </w:pPr>
      <w:r w:rsidRPr="00770D67">
        <w:rPr>
          <w:rFonts w:eastAsiaTheme="minorEastAsia"/>
          <w:i/>
          <w:iCs/>
          <w:lang w:eastAsia="zh-CN"/>
        </w:rPr>
        <w:t>m)</w:t>
      </w:r>
      <w:r w:rsidRPr="008A066A">
        <w:rPr>
          <w:rFonts w:eastAsiaTheme="minorEastAsia"/>
          <w:lang w:eastAsia="zh-CN"/>
        </w:rPr>
        <w:tab/>
        <w:t>[GSR-24 Best Practice Guidelines on helping to chart the course of transformative technologies for positive impact,]</w:t>
      </w:r>
    </w:p>
    <w:p w14:paraId="1622EE42" w14:textId="77777777" w:rsidR="00ED2FE6" w:rsidRPr="008A066A" w:rsidRDefault="00ED2FE6" w:rsidP="00067084">
      <w:pPr>
        <w:pStyle w:val="Call"/>
        <w:rPr>
          <w:rFonts w:eastAsiaTheme="minorEastAsia"/>
          <w:lang w:eastAsia="zh-CN"/>
        </w:rPr>
      </w:pPr>
      <w:r w:rsidRPr="008A066A">
        <w:rPr>
          <w:rFonts w:eastAsiaTheme="minorEastAsia"/>
          <w:lang w:eastAsia="zh-CN"/>
        </w:rPr>
        <w:lastRenderedPageBreak/>
        <w:t>noting</w:t>
      </w:r>
    </w:p>
    <w:p w14:paraId="551B231B" w14:textId="77777777" w:rsidR="00ED2FE6" w:rsidRPr="008A066A" w:rsidRDefault="00ED2FE6" w:rsidP="00067084">
      <w:pPr>
        <w:rPr>
          <w:rFonts w:eastAsiaTheme="minorEastAsia"/>
          <w:lang w:eastAsia="zh-CN"/>
        </w:rPr>
      </w:pPr>
      <w:r w:rsidRPr="008A066A">
        <w:rPr>
          <w:rFonts w:eastAsiaTheme="minorEastAsia"/>
          <w:lang w:eastAsia="zh-CN"/>
        </w:rPr>
        <w:t xml:space="preserve">Resilient telecommunications/information and communication technologies (ICTs) are capable of predicting, responding to, and withstanding a variety of shocks, including, but not limited to, climate-related ones, cyber incidents, natural hazards or disasters, </w:t>
      </w:r>
    </w:p>
    <w:p w14:paraId="0D1EA771" w14:textId="77777777" w:rsidR="00ED2FE6" w:rsidRPr="008A066A" w:rsidRDefault="00ED2FE6" w:rsidP="00067084">
      <w:pPr>
        <w:pStyle w:val="Call"/>
        <w:rPr>
          <w:rFonts w:eastAsiaTheme="minorEastAsia"/>
          <w:lang w:eastAsia="zh-CN"/>
        </w:rPr>
      </w:pPr>
      <w:r w:rsidRPr="008A066A">
        <w:rPr>
          <w:rFonts w:eastAsiaTheme="minorEastAsia"/>
          <w:lang w:eastAsia="zh-CN"/>
        </w:rPr>
        <w:t>taking into account</w:t>
      </w:r>
    </w:p>
    <w:p w14:paraId="6C0A4B5A" w14:textId="77777777" w:rsidR="00ED2FE6" w:rsidRPr="008A066A" w:rsidRDefault="00ED2FE6"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building resilient telecommunications/ICTs capable of withstanding natural disasters or hazards, cyberthreats and non-malicious technical outages is vital at a time when accessing and delivering essential services and information depends on the Internet; </w:t>
      </w:r>
    </w:p>
    <w:p w14:paraId="61F9A977" w14:textId="77777777" w:rsidR="00ED2FE6" w:rsidRPr="008A066A" w:rsidRDefault="00ED2FE6"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resilience initiatives are increasingly important because climate change is contributing to a greater number of disasters which affect telecommunications/ICTs; </w:t>
      </w:r>
    </w:p>
    <w:p w14:paraId="41E7181E" w14:textId="77777777" w:rsidR="00ED2FE6" w:rsidRPr="008A066A" w:rsidRDefault="00ED2FE6"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 that the deployment of resilient telecommunications/ICTs must be accessible to historically unserved and underserved groups, as crises can exacerbate pre-existing inequalities and digital divides; </w:t>
      </w:r>
    </w:p>
    <w:p w14:paraId="5995013A" w14:textId="77777777" w:rsidR="00ED2FE6" w:rsidRPr="008A066A" w:rsidRDefault="00ED2FE6"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infrastructures; </w:t>
      </w:r>
    </w:p>
    <w:p w14:paraId="445CEF1A" w14:textId="77777777" w:rsidR="00ED2FE6" w:rsidRPr="008A066A" w:rsidRDefault="00ED2FE6" w:rsidP="00067084">
      <w:pPr>
        <w:rPr>
          <w:rFonts w:eastAsiaTheme="minorEastAsia"/>
          <w:lang w:eastAsia="zh-CN"/>
        </w:rPr>
      </w:pPr>
      <w:r w:rsidRPr="008A066A">
        <w:rPr>
          <w:rFonts w:eastAsiaTheme="minorEastAsia"/>
          <w:i/>
          <w:iCs/>
          <w:lang w:eastAsia="zh-CN"/>
        </w:rPr>
        <w:t>e)</w:t>
      </w:r>
      <w:r w:rsidRPr="008A066A">
        <w:rPr>
          <w:rFonts w:eastAsiaTheme="minorEastAsia"/>
          <w:lang w:eastAsia="zh-CN"/>
        </w:rPr>
        <w:t xml:space="preserve"> </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equitably; </w:t>
      </w:r>
    </w:p>
    <w:p w14:paraId="3C4D9AE7" w14:textId="77777777" w:rsidR="00ED2FE6" w:rsidRPr="008A066A" w:rsidRDefault="00ED2FE6"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 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083C5D53" w14:textId="77777777" w:rsidR="00ED2FE6" w:rsidRPr="008A066A" w:rsidRDefault="00ED2FE6" w:rsidP="00067084">
      <w:pPr>
        <w:pStyle w:val="Call"/>
        <w:rPr>
          <w:rFonts w:eastAsiaTheme="minorEastAsia"/>
          <w:lang w:eastAsia="zh-CN"/>
        </w:rPr>
      </w:pPr>
      <w:r w:rsidRPr="008A066A">
        <w:rPr>
          <w:rFonts w:eastAsiaTheme="minorEastAsia"/>
          <w:lang w:eastAsia="zh-CN"/>
        </w:rPr>
        <w:t>considering</w:t>
      </w:r>
    </w:p>
    <w:p w14:paraId="0ED4DE9F" w14:textId="77777777" w:rsidR="00ED2FE6" w:rsidRPr="008A066A" w:rsidRDefault="00ED2FE6" w:rsidP="00067084">
      <w:pPr>
        <w:rPr>
          <w:rFonts w:eastAsiaTheme="minorEastAsia"/>
          <w:lang w:eastAsia="zh-CN"/>
        </w:rPr>
      </w:pPr>
      <w:r w:rsidRPr="00770D67">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systems; </w:t>
      </w:r>
    </w:p>
    <w:p w14:paraId="176D2659" w14:textId="77777777" w:rsidR="00ED2FE6" w:rsidRPr="008A066A" w:rsidRDefault="00ED2FE6" w:rsidP="00067084">
      <w:pPr>
        <w:rPr>
          <w:rFonts w:eastAsiaTheme="minorEastAsia"/>
          <w:lang w:eastAsia="zh-CN"/>
        </w:rPr>
      </w:pPr>
      <w:r w:rsidRPr="00770D67">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ensuring reliable connectivity and accessibility of telecommunications/ICT systems to all segments of society can enhance economic opportunities, education, healthcare, and other critical sectors, contributing to sustainable economic development; </w:t>
      </w:r>
    </w:p>
    <w:p w14:paraId="5164DABB" w14:textId="77777777" w:rsidR="00ED2FE6" w:rsidRPr="008A066A" w:rsidRDefault="00ED2FE6" w:rsidP="00067084">
      <w:pPr>
        <w:rPr>
          <w:rFonts w:eastAsiaTheme="minorEastAsia"/>
          <w:lang w:eastAsia="zh-CN"/>
        </w:rPr>
      </w:pPr>
      <w:r w:rsidRPr="00770D67">
        <w:rPr>
          <w:rFonts w:eastAsiaTheme="minorEastAsia"/>
          <w:i/>
          <w:iCs/>
          <w:lang w:eastAsia="zh-CN"/>
        </w:rPr>
        <w:t>c)</w:t>
      </w:r>
      <w:r w:rsidRPr="008A066A">
        <w:rPr>
          <w:rFonts w:eastAsiaTheme="minorEastAsia"/>
          <w:lang w:eastAsia="zh-CN"/>
        </w:rPr>
        <w:t xml:space="preserve"> </w:t>
      </w:r>
      <w:r w:rsidRPr="008A066A">
        <w:rPr>
          <w:rFonts w:eastAsiaTheme="minorEastAsia"/>
          <w:lang w:eastAsia="zh-CN"/>
        </w:rPr>
        <w:tab/>
        <w:t xml:space="preserve">that strengthening telecommunications/ICT infrastructure in underserved and remote areas, through innovative solutions such as satellite networks, can promote inclusive digital economies and narrow the digital divide; </w:t>
      </w:r>
    </w:p>
    <w:p w14:paraId="25280CD4" w14:textId="77777777" w:rsidR="00ED2FE6" w:rsidRPr="008A066A" w:rsidRDefault="00ED2FE6" w:rsidP="00067084">
      <w:pPr>
        <w:rPr>
          <w:rFonts w:eastAsiaTheme="minorEastAsia"/>
          <w:lang w:eastAsia="zh-CN"/>
        </w:rPr>
      </w:pPr>
      <w:r w:rsidRPr="00770D67">
        <w:rPr>
          <w:rFonts w:eastAsiaTheme="minorEastAsia"/>
          <w:i/>
          <w:iCs/>
          <w:lang w:eastAsia="zh-CN"/>
        </w:rPr>
        <w:t>d)</w:t>
      </w:r>
      <w:r w:rsidRPr="008A066A">
        <w:rPr>
          <w:rFonts w:eastAsiaTheme="minorEastAsia"/>
          <w:lang w:eastAsia="zh-CN"/>
        </w:rPr>
        <w:tab/>
        <w:t xml:space="preserve">that resilient and secure telecommunications/ICT systems are critical in supporting business continuity, public service delivery, and access to essential services in times of crisis, including during natural disasters, cyber incidents, and global health emergencies; </w:t>
      </w:r>
    </w:p>
    <w:p w14:paraId="0C80F324" w14:textId="77777777" w:rsidR="00ED2FE6" w:rsidRPr="008A066A" w:rsidRDefault="00ED2FE6" w:rsidP="00067084">
      <w:pPr>
        <w:rPr>
          <w:rFonts w:eastAsiaTheme="minorEastAsia"/>
          <w:lang w:eastAsia="zh-CN"/>
        </w:rPr>
      </w:pPr>
      <w:r w:rsidRPr="00770D67">
        <w:rPr>
          <w:rFonts w:eastAsiaTheme="minorEastAsia"/>
          <w:i/>
          <w:iCs/>
          <w:lang w:eastAsia="zh-CN"/>
        </w:rPr>
        <w:lastRenderedPageBreak/>
        <w:t>e)</w:t>
      </w:r>
      <w:r w:rsidRPr="008A066A">
        <w:rPr>
          <w:rFonts w:eastAsiaTheme="minorEastAsia"/>
          <w:lang w:eastAsia="zh-CN"/>
        </w:rPr>
        <w:t xml:space="preserve"> </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individuals; </w:t>
      </w:r>
    </w:p>
    <w:p w14:paraId="49FC628D" w14:textId="77777777" w:rsidR="00ED2FE6" w:rsidRPr="008A066A" w:rsidRDefault="00ED2FE6" w:rsidP="00067084">
      <w:pPr>
        <w:rPr>
          <w:rFonts w:eastAsiaTheme="minorEastAsia"/>
          <w:lang w:eastAsia="zh-CN"/>
        </w:rPr>
      </w:pPr>
      <w:r w:rsidRPr="00770D67">
        <w:rPr>
          <w:rFonts w:eastAsiaTheme="minorEastAsia"/>
          <w:i/>
          <w:iCs/>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organizations; </w:t>
      </w:r>
    </w:p>
    <w:p w14:paraId="725D9715" w14:textId="77777777" w:rsidR="00ED2FE6" w:rsidRPr="008A066A" w:rsidRDefault="00ED2FE6" w:rsidP="00067084">
      <w:pPr>
        <w:rPr>
          <w:rFonts w:eastAsiaTheme="minorEastAsia"/>
          <w:lang w:eastAsia="zh-CN"/>
        </w:rPr>
      </w:pPr>
      <w:r w:rsidRPr="00770D67">
        <w:rPr>
          <w:rFonts w:eastAsiaTheme="minorEastAsia"/>
          <w:i/>
          <w:iCs/>
          <w:lang w:eastAsia="zh-CN"/>
        </w:rPr>
        <w:t>g)</w:t>
      </w:r>
      <w:r w:rsidRPr="008A066A">
        <w:rPr>
          <w:rFonts w:eastAsiaTheme="minorEastAsia"/>
          <w:lang w:eastAsia="zh-CN"/>
        </w:rPr>
        <w:tab/>
        <w:t>that telecommunications/ICTs must remain secure and dependable against a spectrum of external disruptions, such as natural disasters or hazards, power cuts, and cyber incidents;</w:t>
      </w:r>
    </w:p>
    <w:p w14:paraId="0B79F4FF" w14:textId="77777777" w:rsidR="00ED2FE6" w:rsidRPr="008A066A" w:rsidRDefault="00ED2FE6" w:rsidP="00067084">
      <w:pPr>
        <w:rPr>
          <w:rFonts w:eastAsiaTheme="minorEastAsia"/>
          <w:lang w:eastAsia="zh-CN"/>
        </w:rPr>
      </w:pPr>
      <w:r w:rsidRPr="00770D67">
        <w:rPr>
          <w:rFonts w:eastAsiaTheme="minorEastAsia"/>
          <w:i/>
          <w:iCs/>
          <w:lang w:eastAsia="zh-CN"/>
        </w:rPr>
        <w:t>h)</w:t>
      </w:r>
      <w:r w:rsidRPr="008A066A">
        <w:rPr>
          <w:rFonts w:eastAsiaTheme="minorEastAsia"/>
          <w:lang w:eastAsia="zh-CN"/>
        </w:rPr>
        <w:t xml:space="preserve"> </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information; </w:t>
      </w:r>
    </w:p>
    <w:p w14:paraId="60B8918F" w14:textId="77777777" w:rsidR="00ED2FE6" w:rsidRPr="008A066A" w:rsidRDefault="00ED2FE6" w:rsidP="00067084">
      <w:pPr>
        <w:rPr>
          <w:rFonts w:eastAsiaTheme="minorEastAsia"/>
          <w:lang w:eastAsia="zh-CN"/>
        </w:rPr>
      </w:pPr>
      <w:r w:rsidRPr="00770D67">
        <w:rPr>
          <w:rFonts w:eastAsiaTheme="minorEastAsia"/>
          <w:i/>
          <w:iCs/>
          <w:lang w:eastAsia="zh-CN"/>
        </w:rPr>
        <w:t>i)</w:t>
      </w:r>
      <w:r w:rsidRPr="008A066A">
        <w:rPr>
          <w:rFonts w:eastAsiaTheme="minorEastAsia"/>
          <w:lang w:eastAsia="zh-CN"/>
        </w:rPr>
        <w:tab/>
        <w:t xml:space="preserve"> resilience should be incorporated into all stages of the design and deployment of telecommunications/ICTs to uphold durability throughout their lifecycle, to withstand changing environments, and to avoid exacerbating or threats and vulnerabilities; </w:t>
      </w:r>
    </w:p>
    <w:p w14:paraId="23B4FA43" w14:textId="692D0B98" w:rsidR="00ED2FE6" w:rsidRPr="008A066A" w:rsidRDefault="00ED2FE6" w:rsidP="00067084">
      <w:pPr>
        <w:rPr>
          <w:rFonts w:eastAsiaTheme="minorEastAsia"/>
          <w:lang w:eastAsia="zh-CN"/>
        </w:rPr>
      </w:pPr>
      <w:r w:rsidRPr="00770D67">
        <w:rPr>
          <w:rFonts w:eastAsiaTheme="minorEastAsia"/>
          <w:i/>
          <w:iCs/>
          <w:lang w:eastAsia="zh-CN"/>
        </w:rPr>
        <w:t>j)</w:t>
      </w:r>
      <w:r w:rsidRPr="008A066A">
        <w:rPr>
          <w:rFonts w:eastAsiaTheme="minorEastAsia"/>
          <w:lang w:eastAsia="zh-CN"/>
        </w:rPr>
        <w:tab/>
        <w:t xml:space="preserve"> the need to foster public awareness of basic security measures for resilience, including cyber hygiene, and to ensure that messaging is accessible to a diverse range of users, such as neurodivergent persons, persons with disabilities, women, and children, to protect themselves</w:t>
      </w:r>
      <w:r w:rsidR="00770D67">
        <w:rPr>
          <w:rFonts w:eastAsiaTheme="minorEastAsia"/>
          <w:lang w:eastAsia="zh-CN"/>
        </w:rPr>
        <w:t>;</w:t>
      </w:r>
      <w:r w:rsidRPr="008A066A">
        <w:rPr>
          <w:rFonts w:eastAsiaTheme="minorEastAsia"/>
          <w:lang w:eastAsia="zh-CN"/>
        </w:rPr>
        <w:t xml:space="preserve"> </w:t>
      </w:r>
    </w:p>
    <w:p w14:paraId="70F1919C" w14:textId="77777777" w:rsidR="00ED2FE6" w:rsidRPr="008A066A" w:rsidRDefault="00ED2FE6" w:rsidP="00067084">
      <w:pPr>
        <w:rPr>
          <w:rFonts w:eastAsiaTheme="minorEastAsia"/>
          <w:lang w:eastAsia="zh-CN"/>
        </w:rPr>
      </w:pPr>
      <w:r w:rsidRPr="00770D67">
        <w:rPr>
          <w:rFonts w:eastAsiaTheme="minorEastAsia"/>
          <w:i/>
          <w:iCs/>
          <w:lang w:eastAsia="zh-CN"/>
        </w:rPr>
        <w:t>k)</w:t>
      </w:r>
      <w:r w:rsidRPr="008A066A">
        <w:rPr>
          <w:rFonts w:eastAsiaTheme="minorEastAsia"/>
          <w:lang w:eastAsia="zh-CN"/>
        </w:rPr>
        <w:tab/>
        <w:t xml:space="preserve"> that fostering partnerships between governments, the private sector, and international organizations is key to ensuring the development of resilient telecommunications/ICT ecosystems that can adapt to evolving threats and opportunities in the digital economy; </w:t>
      </w:r>
    </w:p>
    <w:p w14:paraId="7E6C137E" w14:textId="0022BBB6" w:rsidR="00ED2FE6" w:rsidRPr="008A066A" w:rsidRDefault="00ED2FE6" w:rsidP="00067084">
      <w:pPr>
        <w:rPr>
          <w:rFonts w:eastAsiaTheme="minorEastAsia"/>
          <w:lang w:eastAsia="zh-CN"/>
        </w:rPr>
      </w:pPr>
      <w:r w:rsidRPr="00770D67">
        <w:rPr>
          <w:rFonts w:eastAsiaTheme="minorEastAsia"/>
          <w:i/>
          <w:iCs/>
          <w:lang w:eastAsia="zh-CN"/>
        </w:rPr>
        <w:t>l)</w:t>
      </w:r>
      <w:r w:rsidRPr="008A066A">
        <w:rPr>
          <w:rFonts w:eastAsiaTheme="minorEastAsia"/>
          <w:lang w:eastAsia="zh-CN"/>
        </w:rPr>
        <w:tab/>
        <w:t xml:space="preserve">that international collaboration and sharing of best practices can strengthen national capacities to build robust telecommunications/ICT systems, ensuring all countries benefit from the opportunities created by the digital economy; </w:t>
      </w:r>
    </w:p>
    <w:p w14:paraId="1334B280" w14:textId="77777777" w:rsidR="00ED2FE6" w:rsidRPr="008A066A" w:rsidRDefault="00ED2FE6" w:rsidP="00067084">
      <w:pPr>
        <w:rPr>
          <w:rFonts w:eastAsiaTheme="minorEastAsia"/>
          <w:lang w:eastAsia="zh-CN"/>
        </w:rPr>
      </w:pPr>
      <w:r w:rsidRPr="00770D67">
        <w:rPr>
          <w:rFonts w:eastAsiaTheme="minorEastAsia"/>
          <w:i/>
          <w:iCs/>
          <w:lang w:eastAsia="zh-CN"/>
        </w:rPr>
        <w:t>m)</w:t>
      </w:r>
      <w:r w:rsidRPr="008A066A">
        <w:rPr>
          <w:rFonts w:eastAsiaTheme="minorEastAsia"/>
          <w:lang w:eastAsia="zh-CN"/>
        </w:rPr>
        <w:t xml:space="preserve"> </w:t>
      </w:r>
      <w:r w:rsidRPr="008A066A">
        <w:rPr>
          <w:rFonts w:eastAsiaTheme="minorEastAsia"/>
          <w:lang w:eastAsia="zh-CN"/>
        </w:rPr>
        <w:tab/>
        <w:t>the importance of iterative long-term strategies and risk management plans that coordinate the resilience of a range of telecommunications/ICTs, which make it easier to anticipate and respond to issues across contexts and address constantly evolving threats and vulnerabilities;</w:t>
      </w:r>
    </w:p>
    <w:p w14:paraId="67B0975D" w14:textId="77777777" w:rsidR="00ED2FE6" w:rsidRPr="008A066A" w:rsidRDefault="00ED2FE6" w:rsidP="00067084">
      <w:pPr>
        <w:rPr>
          <w:rFonts w:eastAsiaTheme="minorEastAsia"/>
          <w:lang w:eastAsia="zh-CN"/>
        </w:rPr>
      </w:pPr>
      <w:r w:rsidRPr="00770D67">
        <w:rPr>
          <w:rFonts w:eastAsiaTheme="minorEastAsia"/>
          <w:i/>
          <w:iCs/>
          <w:lang w:eastAsia="zh-CN"/>
        </w:rPr>
        <w:t>n)</w:t>
      </w:r>
      <w:r w:rsidRPr="008A066A">
        <w:rPr>
          <w:rFonts w:eastAsiaTheme="minorEastAsia"/>
          <w:lang w:eastAsia="zh-CN"/>
        </w:rPr>
        <w:t xml:space="preserve"> </w:t>
      </w:r>
      <w:r w:rsidRPr="008A066A">
        <w:rPr>
          <w:rFonts w:eastAsiaTheme="minorEastAsia"/>
          <w:lang w:eastAsia="zh-CN"/>
        </w:rPr>
        <w:tab/>
        <w:t xml:space="preserve">that the promotion of innovative technologies can play a pivotal role in building resilient telecommunications/ICT economies capable of adapting to technological advancements and market shifts; </w:t>
      </w:r>
    </w:p>
    <w:p w14:paraId="7CABB3D5" w14:textId="77777777" w:rsidR="00ED2FE6" w:rsidRPr="008A066A" w:rsidRDefault="00ED2FE6" w:rsidP="00067084">
      <w:pPr>
        <w:rPr>
          <w:rFonts w:eastAsiaTheme="minorEastAsia"/>
          <w:lang w:eastAsia="zh-CN"/>
        </w:rPr>
      </w:pPr>
      <w:r w:rsidRPr="00770D67">
        <w:rPr>
          <w:rFonts w:eastAsiaTheme="minorEastAsia"/>
          <w:i/>
          <w:iCs/>
          <w:lang w:eastAsia="zh-CN"/>
        </w:rPr>
        <w:t>o)</w:t>
      </w:r>
      <w:r w:rsidRPr="008A066A">
        <w:rPr>
          <w:rFonts w:eastAsiaTheme="minorEastAsia"/>
          <w:lang w:eastAsia="zh-CN"/>
        </w:rPr>
        <w:t xml:space="preserve"> </w:t>
      </w:r>
      <w:r w:rsidRPr="008A066A">
        <w:rPr>
          <w:rFonts w:eastAsiaTheme="minorEastAsia"/>
          <w:lang w:eastAsia="zh-CN"/>
        </w:rPr>
        <w:tab/>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p>
    <w:p w14:paraId="621EE58B" w14:textId="77777777" w:rsidR="00ED2FE6" w:rsidRPr="008A066A" w:rsidRDefault="00ED2FE6" w:rsidP="00067084">
      <w:pPr>
        <w:pStyle w:val="Call"/>
        <w:rPr>
          <w:rFonts w:eastAsiaTheme="minorEastAsia"/>
          <w:lang w:eastAsia="zh-CN"/>
        </w:rPr>
      </w:pPr>
      <w:r w:rsidRPr="008A066A">
        <w:rPr>
          <w:rFonts w:eastAsiaTheme="minorEastAsia"/>
          <w:lang w:eastAsia="zh-CN"/>
        </w:rPr>
        <w:lastRenderedPageBreak/>
        <w:t>recognising</w:t>
      </w:r>
    </w:p>
    <w:p w14:paraId="5658E661" w14:textId="4F87E166" w:rsidR="00ED2FE6" w:rsidRPr="008A066A" w:rsidRDefault="00ED2FE6"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that resilient telecommunications/ICTs are an essential foundation for sustainable development and bridging digital divides; </w:t>
      </w:r>
    </w:p>
    <w:p w14:paraId="2B8AEBC2" w14:textId="77777777" w:rsidR="00ED2FE6" w:rsidRPr="008A066A" w:rsidRDefault="00ED2FE6"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initiatives; </w:t>
      </w:r>
    </w:p>
    <w:p w14:paraId="0B834720" w14:textId="77777777" w:rsidR="00ED2FE6" w:rsidRPr="008A066A" w:rsidRDefault="00ED2FE6"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the work of the ITU in key resilience activities, such as the Early Warnings for All Initiative, [and the contributions of ITU study groups across all three sectors, Radiocommunication (ITU-R), Standardization (ITU-T), and Development (ITU-D), in developing technical recommendations and best practices that support climate resilience, secure and reliable networks, and effective ICT responses to emergencies and disasters</w:t>
      </w:r>
      <w:r>
        <w:rPr>
          <w:rFonts w:eastAsiaTheme="minorEastAsia"/>
          <w:lang w:eastAsia="zh-CN"/>
        </w:rPr>
        <w:t>,</w:t>
      </w:r>
    </w:p>
    <w:p w14:paraId="464C3B57" w14:textId="77777777" w:rsidR="00ED2FE6" w:rsidRPr="008A066A" w:rsidRDefault="00ED2FE6" w:rsidP="00067084">
      <w:pPr>
        <w:pStyle w:val="Call"/>
        <w:rPr>
          <w:rFonts w:eastAsiaTheme="minorEastAsia"/>
          <w:lang w:eastAsia="zh-CN"/>
        </w:rPr>
      </w:pPr>
      <w:r w:rsidRPr="008A066A">
        <w:rPr>
          <w:rFonts w:eastAsiaTheme="minorEastAsia"/>
          <w:lang w:eastAsia="zh-CN"/>
        </w:rPr>
        <w:t>is of the view</w:t>
      </w:r>
    </w:p>
    <w:p w14:paraId="758D5297" w14:textId="77777777" w:rsidR="00ED2FE6" w:rsidRPr="008A066A" w:rsidRDefault="00ED2FE6"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that resilience policies and initiatives should be multi-facetted and comprehensive encompassing cybersecurity, early warnings systems and early action, climate monitoring, disaster risk reduction initiatives and public-private collaboration to safeguard digital economies; </w:t>
      </w:r>
    </w:p>
    <w:p w14:paraId="49A670D4" w14:textId="77777777" w:rsidR="00ED2FE6" w:rsidRPr="008A066A" w:rsidRDefault="00ED2FE6" w:rsidP="00067084">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enhancing resilience across society requires coordinated action among governments,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services;</w:t>
      </w:r>
    </w:p>
    <w:p w14:paraId="1143462B" w14:textId="77777777" w:rsidR="00ED2FE6" w:rsidRPr="008A066A" w:rsidRDefault="00ED2FE6" w:rsidP="00067084">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resilience into all stages of telecommunications/ICTs design, development and deployment; </w:t>
      </w:r>
    </w:p>
    <w:p w14:paraId="5CE7883B" w14:textId="77777777" w:rsidR="00ED2FE6" w:rsidRPr="008A066A" w:rsidRDefault="00ED2FE6"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that resilient telecommunications/ICT infrastructure is a critical enabler of economic growth, inclusion, and innovation, and must be adaptable to emerging challenges, [including cybersecurity threats, data privacy concerns, and disruptions to service continuity]; </w:t>
      </w:r>
    </w:p>
    <w:p w14:paraId="39622A82" w14:textId="77777777" w:rsidR="00ED2FE6" w:rsidRPr="008A066A" w:rsidRDefault="00ED2FE6"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bridging the digital divide and ensuring affordable access to telecommunications/ICTs is integral to building resilience; </w:t>
      </w:r>
    </w:p>
    <w:p w14:paraId="0605865C" w14:textId="77777777" w:rsidR="00ED2FE6" w:rsidRPr="008A066A" w:rsidRDefault="00ED2FE6" w:rsidP="00067084">
      <w:pPr>
        <w:rPr>
          <w:rFonts w:eastAsiaTheme="minorEastAsia"/>
          <w:lang w:eastAsia="zh-CN"/>
        </w:rPr>
      </w:pPr>
      <w:r w:rsidRPr="008A066A">
        <w:rPr>
          <w:rFonts w:eastAsiaTheme="minorEastAsia"/>
          <w:lang w:eastAsia="zh-CN"/>
        </w:rPr>
        <w:t xml:space="preserve">6 </w:t>
      </w:r>
      <w:r w:rsidRPr="008A066A">
        <w:rPr>
          <w:rFonts w:eastAsiaTheme="minorEastAsia"/>
          <w:lang w:eastAsia="zh-CN"/>
        </w:rPr>
        <w:tab/>
        <w:t xml:space="preserve">that cooperation and collaboration on regulatory frameworks and best practices are essential to build resilient telecommunications/ICT systems that are capable of responding to global challenges and supporting economic stability, especially during natural disasters and emergencies terrestrial, subsea and satellite infrastructure all play a vital role in offering resilient means of communication; </w:t>
      </w:r>
    </w:p>
    <w:p w14:paraId="1D0035B1" w14:textId="77777777" w:rsidR="00ED2FE6" w:rsidRPr="008A066A" w:rsidRDefault="00ED2FE6"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 that a multi-channel approach to public-awareness raising should be adopted to ensure relevant resilience messaging, such as emergency communications and cyber hygiene-related advice, reaches a wide audience and enables individuals to act earlier and protect themselves; </w:t>
      </w:r>
    </w:p>
    <w:p w14:paraId="2C18789B" w14:textId="77777777" w:rsidR="00ED2FE6" w:rsidRPr="008A066A" w:rsidRDefault="00ED2FE6"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that climate change represents one of the greatest challenges of our time, and resilience to its impact can be strengthened through the establishment of early-warning systems for emergency situations and national emergency telecommunication plans; </w:t>
      </w:r>
    </w:p>
    <w:p w14:paraId="41D799B7" w14:textId="77777777" w:rsidR="00ED2FE6" w:rsidRPr="008A066A" w:rsidRDefault="00ED2FE6"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 that building cyber resilience across society is essential to tackling the growing cyber threat; </w:t>
      </w:r>
    </w:p>
    <w:p w14:paraId="0730DF4B" w14:textId="77777777" w:rsidR="00ED2FE6" w:rsidRPr="008A066A" w:rsidRDefault="00ED2FE6" w:rsidP="00067084">
      <w:pPr>
        <w:rPr>
          <w:rFonts w:eastAsiaTheme="minorEastAsia"/>
          <w:lang w:eastAsia="zh-CN"/>
        </w:rPr>
      </w:pPr>
      <w:r w:rsidRPr="008A066A">
        <w:rPr>
          <w:rFonts w:eastAsiaTheme="minorEastAsia"/>
          <w:lang w:eastAsia="zh-CN"/>
        </w:rPr>
        <w:lastRenderedPageBreak/>
        <w:t>10</w:t>
      </w:r>
      <w:r w:rsidRPr="008A066A">
        <w:rPr>
          <w:rFonts w:eastAsiaTheme="minorEastAsia"/>
          <w:lang w:eastAsia="zh-CN"/>
        </w:rPr>
        <w:tab/>
        <w:t xml:space="preserve"> that promoting innovation and the deployment of new  technologies is necessary to ensure that telecommunications/ICT economies remain competitive, secure, and resilient; </w:t>
      </w:r>
    </w:p>
    <w:p w14:paraId="78F3039A" w14:textId="77777777" w:rsidR="00ED2FE6" w:rsidRPr="008A066A" w:rsidRDefault="00ED2FE6" w:rsidP="00067084">
      <w:pPr>
        <w:rPr>
          <w:rFonts w:eastAsiaTheme="minorEastAsia"/>
          <w:lang w:eastAsia="zh-CN"/>
        </w:rPr>
      </w:pPr>
      <w:r w:rsidRPr="008A066A">
        <w:rPr>
          <w:rFonts w:eastAsiaTheme="minorEastAsia"/>
          <w:lang w:eastAsia="zh-CN"/>
        </w:rPr>
        <w:t>11</w:t>
      </w:r>
      <w:r w:rsidRPr="008A066A">
        <w:rPr>
          <w:rFonts w:eastAsiaTheme="minorEastAsia"/>
          <w:lang w:eastAsia="zh-CN"/>
        </w:rPr>
        <w:tab/>
        <w:t xml:space="preserve"> the ITU should continue to conduct training programmes, workshops, and capacity building to promote resilience, </w:t>
      </w:r>
    </w:p>
    <w:p w14:paraId="1DDE3677" w14:textId="77777777" w:rsidR="00ED2FE6" w:rsidRPr="008A066A" w:rsidRDefault="00ED2FE6" w:rsidP="00067084">
      <w:pPr>
        <w:pStyle w:val="Call"/>
        <w:rPr>
          <w:rFonts w:eastAsiaTheme="minorEastAsia"/>
          <w:lang w:eastAsia="zh-CN"/>
        </w:rPr>
      </w:pPr>
      <w:r w:rsidRPr="008A066A">
        <w:rPr>
          <w:rFonts w:eastAsiaTheme="minorEastAsia"/>
          <w:lang w:eastAsia="zh-CN"/>
        </w:rPr>
        <w:t xml:space="preserve">invites Member States, Sector Members, and other stakeholders to work collaboratively </w:t>
      </w:r>
    </w:p>
    <w:p w14:paraId="70DC2F18" w14:textId="77777777" w:rsidR="00ED2FE6" w:rsidRPr="008A066A" w:rsidRDefault="00ED2FE6"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prioritize the sharing, development and implementation of policies that promote resilient, secure, and inclusive telecommunications/ICT infrastructures, ensuring alignment with international standards; </w:t>
      </w:r>
    </w:p>
    <w:p w14:paraId="4A07B0F1" w14:textId="714C1623" w:rsidR="00ED2FE6" w:rsidRPr="008A066A" w:rsidRDefault="00ED2FE6" w:rsidP="00067084">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to continue to facilitate and [enhance efforts and cooperation] to strengthen telecommunications/ICT infrastructure resilience, ensuring that digital systems are secure, inclusive, and adaptable to future challenges and able to ensure continuity of service in times of disruption; </w:t>
      </w:r>
    </w:p>
    <w:p w14:paraId="241BE5E5" w14:textId="0EFA3B6C" w:rsidR="00ED2FE6" w:rsidRPr="008A066A" w:rsidRDefault="00ED2FE6" w:rsidP="00067084">
      <w:pPr>
        <w:rPr>
          <w:rFonts w:eastAsiaTheme="minorEastAsia"/>
          <w:lang w:eastAsia="zh-CN"/>
        </w:rPr>
      </w:pPr>
      <w:r w:rsidRPr="008A066A">
        <w:rPr>
          <w:rFonts w:eastAsiaTheme="minorEastAsia"/>
          <w:lang w:eastAsia="zh-CN"/>
        </w:rPr>
        <w:t>3</w:t>
      </w:r>
      <w:r w:rsidRPr="008A066A">
        <w:rPr>
          <w:rFonts w:eastAsiaTheme="minorEastAsia"/>
          <w:lang w:eastAsia="zh-CN"/>
        </w:rPr>
        <w:tab/>
        <w:t>to explore opportunities and address the challenges faced in building resilient telecommunications/ICT systems, including securing critical infrastructure, protecting data, and ensuring continuity of service in times of disruption</w:t>
      </w:r>
      <w:r w:rsidR="00770D67">
        <w:rPr>
          <w:rFonts w:eastAsiaTheme="minorEastAsia"/>
          <w:lang w:eastAsia="zh-CN"/>
        </w:rPr>
        <w:t>;</w:t>
      </w:r>
    </w:p>
    <w:p w14:paraId="5D4F3B96" w14:textId="30C657B5" w:rsidR="00ED2FE6" w:rsidRPr="008A066A" w:rsidRDefault="00ED2FE6"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to work with the private sector, civil society, the technical community, and academia to promote resilient telecommunications/ICTs by providing programmes of technical support and advice to people, organisations, and businesses; </w:t>
      </w:r>
    </w:p>
    <w:p w14:paraId="43ADC894" w14:textId="441F7A71" w:rsidR="00ED2FE6" w:rsidRPr="008A066A" w:rsidRDefault="00ED2FE6"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to strengthen public-private partnerships to foster innovation, cybersecurity, and resilience in the telecommunications/ICT economy, addressing emerging challenges and opportunities in; </w:t>
      </w:r>
    </w:p>
    <w:p w14:paraId="4F249FF5" w14:textId="77777777" w:rsidR="00ED2FE6" w:rsidRPr="008A066A" w:rsidRDefault="00ED2FE6" w:rsidP="00067084">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to mainstream a gender perspective into national strategies dealing with resilience and ensure that decision-making is inclusive; </w:t>
      </w:r>
    </w:p>
    <w:p w14:paraId="4B196287" w14:textId="06A92A07" w:rsidR="00ED2FE6" w:rsidRPr="008A066A" w:rsidRDefault="00ED2FE6"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to continue to deploy all necessary [efforts and cooperation]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phases; </w:t>
      </w:r>
    </w:p>
    <w:p w14:paraId="27E5BDCB" w14:textId="22BE1461" w:rsidR="00ED2FE6" w:rsidRPr="008A066A" w:rsidRDefault="00ED2FE6"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to adopt relevant ITU recommendations that could contribute to the building of resilience and effective response to crises; </w:t>
      </w:r>
    </w:p>
    <w:p w14:paraId="33AEEC0A" w14:textId="77777777" w:rsidR="00ED2FE6" w:rsidRPr="008A066A" w:rsidRDefault="00ED2FE6" w:rsidP="00067084">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actively participate in international forums on the resilience of [digital policy, cybersecurity], and telecommunications/ICTs, sharing knowledge and experiences [ to collectively enhance global digital infrastructure,] </w:t>
      </w:r>
    </w:p>
    <w:p w14:paraId="58A2068F" w14:textId="3A351FBD" w:rsidR="00ED2FE6" w:rsidRDefault="00ED2FE6" w:rsidP="00067084">
      <w:pPr>
        <w:rPr>
          <w:ins w:id="86" w:author="DDG DS, DoT" w:date="2025-08-07T13:21:00Z" w16du:dateUtc="2025-08-07T07:51:00Z"/>
          <w:rFonts w:eastAsiaTheme="minorEastAsia"/>
          <w:lang w:eastAsia="zh-CN"/>
        </w:rPr>
      </w:pPr>
      <w:r w:rsidRPr="008A066A">
        <w:rPr>
          <w:rFonts w:eastAsiaTheme="minorEastAsia"/>
          <w:lang w:eastAsia="zh-CN"/>
        </w:rPr>
        <w:t xml:space="preserve">10 </w:t>
      </w:r>
      <w:r w:rsidRPr="008A066A">
        <w:rPr>
          <w:rFonts w:eastAsiaTheme="minorEastAsia"/>
          <w:lang w:eastAsia="zh-CN"/>
        </w:rPr>
        <w:tab/>
        <w:t>to support international activities to promote capacity building for resilience, especially for Least Developed Countries, Landlocked Developing Countries, and Small Island Developing States</w:t>
      </w:r>
      <w:del w:id="87" w:author="LRT" w:date="2025-08-11T10:43:00Z" w16du:dateUtc="2025-08-11T08:43:00Z">
        <w:r w:rsidRPr="008A066A" w:rsidDel="00770D67">
          <w:rPr>
            <w:rFonts w:eastAsiaTheme="minorEastAsia"/>
            <w:lang w:eastAsia="zh-CN"/>
          </w:rPr>
          <w:delText>,</w:delText>
        </w:r>
      </w:del>
      <w:ins w:id="88" w:author="LRT" w:date="2025-08-11T10:44:00Z" w16du:dateUtc="2025-08-11T08:44:00Z">
        <w:r w:rsidR="00770D67">
          <w:rPr>
            <w:rFonts w:eastAsiaTheme="minorEastAsia"/>
            <w:lang w:eastAsia="zh-CN"/>
          </w:rPr>
          <w:t>;</w:t>
        </w:r>
      </w:ins>
      <w:r w:rsidRPr="008A066A">
        <w:rPr>
          <w:rFonts w:eastAsiaTheme="minorEastAsia"/>
          <w:lang w:eastAsia="zh-CN"/>
        </w:rPr>
        <w:t xml:space="preserve"> </w:t>
      </w:r>
    </w:p>
    <w:p w14:paraId="5AE28E5D" w14:textId="2F1B3ECE" w:rsidR="00ED2FE6" w:rsidRDefault="00ED2FE6" w:rsidP="00DF4AAC">
      <w:pPr>
        <w:rPr>
          <w:ins w:id="89" w:author="DDG DS, DoT" w:date="2025-08-07T13:21:00Z" w16du:dateUtc="2025-08-07T07:51:00Z"/>
          <w:rFonts w:eastAsiaTheme="minorEastAsia"/>
          <w:lang w:eastAsia="zh-CN"/>
        </w:rPr>
      </w:pPr>
      <w:ins w:id="90" w:author="DDG DS, DoT" w:date="2025-08-07T13:21:00Z" w16du:dateUtc="2025-08-07T07:51:00Z">
        <w:r>
          <w:rPr>
            <w:rFonts w:eastAsiaTheme="minorEastAsia"/>
            <w:lang w:eastAsia="zh-CN"/>
          </w:rPr>
          <w:t>11</w:t>
        </w:r>
        <w:r>
          <w:rPr>
            <w:rFonts w:eastAsiaTheme="minorEastAsia"/>
            <w:lang w:eastAsia="zh-CN"/>
          </w:rPr>
          <w:tab/>
        </w:r>
      </w:ins>
      <w:ins w:id="91" w:author="LRT" w:date="2025-08-11T10:44:00Z" w16du:dateUtc="2025-08-11T08:44:00Z">
        <w:r w:rsidR="00770D67">
          <w:rPr>
            <w:rFonts w:eastAsiaTheme="minorEastAsia"/>
            <w:lang w:eastAsia="zh-CN"/>
          </w:rPr>
          <w:t xml:space="preserve">to </w:t>
        </w:r>
      </w:ins>
      <w:ins w:id="92" w:author="DDG DS, DoT" w:date="2025-08-07T13:21:00Z" w16du:dateUtc="2025-08-07T07:51:00Z">
        <w:r w:rsidR="00770D67">
          <w:rPr>
            <w:rFonts w:eastAsiaTheme="minorEastAsia"/>
            <w:lang w:eastAsia="zh-CN"/>
          </w:rPr>
          <w:t xml:space="preserve">promote </w:t>
        </w:r>
        <w:r>
          <w:rPr>
            <w:rFonts w:eastAsiaTheme="minorEastAsia"/>
            <w:lang w:eastAsia="zh-CN"/>
          </w:rPr>
          <w:t>development of policies and regulation to protect personal online data</w:t>
        </w:r>
      </w:ins>
      <w:ins w:id="93" w:author="LRT" w:date="2025-08-11T10:44:00Z" w16du:dateUtc="2025-08-11T08:44:00Z">
        <w:r w:rsidR="00770D67">
          <w:rPr>
            <w:rFonts w:eastAsiaTheme="minorEastAsia"/>
            <w:lang w:eastAsia="zh-CN"/>
          </w:rPr>
          <w:t>;</w:t>
        </w:r>
      </w:ins>
    </w:p>
    <w:p w14:paraId="407C6DA3" w14:textId="37838FD7" w:rsidR="00ED2FE6" w:rsidRDefault="00ED2FE6" w:rsidP="00DF4AAC">
      <w:pPr>
        <w:rPr>
          <w:ins w:id="94" w:author="DDG DS, DoT" w:date="2025-08-07T13:21:00Z" w16du:dateUtc="2025-08-07T07:51:00Z"/>
          <w:rFonts w:eastAsiaTheme="minorEastAsia"/>
          <w:lang w:eastAsia="zh-CN"/>
        </w:rPr>
      </w:pPr>
      <w:ins w:id="95" w:author="DDG DS, DoT" w:date="2025-08-07T13:21:00Z" w16du:dateUtc="2025-08-07T07:51:00Z">
        <w:r>
          <w:rPr>
            <w:rFonts w:eastAsiaTheme="minorEastAsia"/>
            <w:lang w:eastAsia="zh-CN"/>
          </w:rPr>
          <w:t>12</w:t>
        </w:r>
        <w:r>
          <w:rPr>
            <w:rFonts w:eastAsiaTheme="minorEastAsia"/>
            <w:lang w:eastAsia="zh-CN"/>
          </w:rPr>
          <w:tab/>
        </w:r>
      </w:ins>
      <w:ins w:id="96" w:author="LRT" w:date="2025-08-11T10:44:00Z" w16du:dateUtc="2025-08-11T08:44:00Z">
        <w:r w:rsidR="00770D67">
          <w:rPr>
            <w:rFonts w:eastAsiaTheme="minorEastAsia"/>
            <w:lang w:eastAsia="zh-CN"/>
          </w:rPr>
          <w:t xml:space="preserve">to </w:t>
        </w:r>
      </w:ins>
      <w:ins w:id="97" w:author="DDG DS, DoT" w:date="2025-08-07T13:21:00Z" w16du:dateUtc="2025-08-07T07:51:00Z">
        <w:r w:rsidR="00770D67">
          <w:rPr>
            <w:rFonts w:eastAsiaTheme="minorEastAsia"/>
            <w:lang w:eastAsia="zh-CN"/>
          </w:rPr>
          <w:t xml:space="preserve">encourage </w:t>
        </w:r>
        <w:r>
          <w:rPr>
            <w:rFonts w:eastAsiaTheme="minorEastAsia"/>
            <w:lang w:eastAsia="zh-CN"/>
          </w:rPr>
          <w:t>policies of trust in digital space by way of sharing good practices relating to trust, transparency in digital space</w:t>
        </w:r>
      </w:ins>
      <w:ins w:id="98" w:author="LRT" w:date="2025-08-11T10:44:00Z" w16du:dateUtc="2025-08-11T08:44:00Z">
        <w:r w:rsidR="00770D67">
          <w:rPr>
            <w:rFonts w:eastAsiaTheme="minorEastAsia"/>
            <w:lang w:eastAsia="zh-CN"/>
          </w:rPr>
          <w:t>;</w:t>
        </w:r>
      </w:ins>
    </w:p>
    <w:p w14:paraId="0086D69E" w14:textId="63063FFC" w:rsidR="00ED2FE6" w:rsidRDefault="00ED2FE6" w:rsidP="00DF4AAC">
      <w:pPr>
        <w:rPr>
          <w:ins w:id="99" w:author="DDG DS, DoT" w:date="2025-08-07T13:21:00Z" w16du:dateUtc="2025-08-07T07:51:00Z"/>
          <w:rFonts w:eastAsiaTheme="minorEastAsia"/>
          <w:lang w:eastAsia="zh-CN"/>
        </w:rPr>
      </w:pPr>
      <w:ins w:id="100" w:author="DDG DS, DoT" w:date="2025-08-07T13:21:00Z" w16du:dateUtc="2025-08-07T07:51:00Z">
        <w:r>
          <w:rPr>
            <w:rFonts w:eastAsiaTheme="minorEastAsia"/>
            <w:lang w:eastAsia="zh-CN"/>
          </w:rPr>
          <w:t>13</w:t>
        </w:r>
        <w:r>
          <w:rPr>
            <w:rFonts w:eastAsiaTheme="minorEastAsia"/>
            <w:lang w:eastAsia="zh-CN"/>
          </w:rPr>
          <w:tab/>
        </w:r>
      </w:ins>
      <w:ins w:id="101" w:author="LRT" w:date="2025-08-11T10:44:00Z" w16du:dateUtc="2025-08-11T08:44:00Z">
        <w:r w:rsidR="00770D67">
          <w:rPr>
            <w:rFonts w:eastAsiaTheme="minorEastAsia"/>
            <w:lang w:eastAsia="zh-CN"/>
          </w:rPr>
          <w:t xml:space="preserve">to </w:t>
        </w:r>
      </w:ins>
      <w:ins w:id="102" w:author="DDG DS, DoT" w:date="2025-08-07T13:21:00Z" w16du:dateUtc="2025-08-07T07:51:00Z">
        <w:r w:rsidR="00770D67">
          <w:rPr>
            <w:rFonts w:eastAsiaTheme="minorEastAsia"/>
            <w:lang w:eastAsia="zh-CN"/>
          </w:rPr>
          <w:t xml:space="preserve">promote </w:t>
        </w:r>
        <w:r>
          <w:rPr>
            <w:rFonts w:eastAsiaTheme="minorEastAsia"/>
            <w:lang w:eastAsia="zh-CN"/>
          </w:rPr>
          <w:t>development of policies and regulations to protect users of digital space from online threats like cheating scams, harassment, abuse</w:t>
        </w:r>
      </w:ins>
      <w:ins w:id="103" w:author="LRT" w:date="2025-08-11T10:44:00Z" w16du:dateUtc="2025-08-11T08:44:00Z">
        <w:r w:rsidR="00770D67">
          <w:rPr>
            <w:rFonts w:eastAsiaTheme="minorEastAsia"/>
            <w:lang w:eastAsia="zh-CN"/>
          </w:rPr>
          <w:t>;</w:t>
        </w:r>
      </w:ins>
    </w:p>
    <w:p w14:paraId="7CEEAFA4" w14:textId="302FE6E1" w:rsidR="00ED2FE6" w:rsidRPr="008A066A" w:rsidRDefault="00ED2FE6" w:rsidP="00770D67">
      <w:pPr>
        <w:rPr>
          <w:rFonts w:eastAsiaTheme="minorEastAsia"/>
          <w:lang w:eastAsia="zh-CN"/>
        </w:rPr>
      </w:pPr>
      <w:ins w:id="104" w:author="DDG DS, DoT" w:date="2025-08-07T13:21:00Z" w16du:dateUtc="2025-08-07T07:51:00Z">
        <w:r>
          <w:rPr>
            <w:rFonts w:eastAsiaTheme="minorEastAsia"/>
            <w:lang w:eastAsia="zh-CN"/>
          </w:rPr>
          <w:lastRenderedPageBreak/>
          <w:t>14</w:t>
        </w:r>
        <w:r>
          <w:rPr>
            <w:rFonts w:eastAsiaTheme="minorEastAsia"/>
            <w:lang w:eastAsia="zh-CN"/>
          </w:rPr>
          <w:tab/>
        </w:r>
      </w:ins>
      <w:ins w:id="105" w:author="LRT" w:date="2025-08-11T10:44:00Z" w16du:dateUtc="2025-08-11T08:44:00Z">
        <w:r w:rsidR="00770D67">
          <w:rPr>
            <w:rFonts w:eastAsiaTheme="minorEastAsia"/>
            <w:lang w:eastAsia="zh-CN"/>
          </w:rPr>
          <w:t xml:space="preserve">to </w:t>
        </w:r>
      </w:ins>
      <w:ins w:id="106" w:author="DDG DS, DoT" w:date="2025-08-07T13:21:00Z" w16du:dateUtc="2025-08-07T07:51:00Z">
        <w:r w:rsidR="00770D67">
          <w:rPr>
            <w:rFonts w:eastAsiaTheme="minorEastAsia"/>
            <w:lang w:eastAsia="zh-CN"/>
          </w:rPr>
          <w:t xml:space="preserve">promote </w:t>
        </w:r>
        <w:r>
          <w:rPr>
            <w:rFonts w:eastAsiaTheme="minorEastAsia"/>
            <w:lang w:eastAsia="zh-CN"/>
          </w:rPr>
          <w:t>development of policies and regulations to educate users to distinguish between actual information and misinformation</w:t>
        </w:r>
      </w:ins>
      <w:ins w:id="107" w:author="LRT" w:date="2025-08-11T10:44:00Z" w16du:dateUtc="2025-08-11T08:44:00Z">
        <w:r w:rsidR="00770D67">
          <w:rPr>
            <w:rFonts w:eastAsiaTheme="minorEastAsia"/>
            <w:lang w:eastAsia="zh-CN"/>
          </w:rPr>
          <w:t>,</w:t>
        </w:r>
      </w:ins>
    </w:p>
    <w:p w14:paraId="6BD51DC9" w14:textId="77777777" w:rsidR="00ED2FE6" w:rsidRPr="008A066A" w:rsidRDefault="00ED2FE6" w:rsidP="00067084">
      <w:pPr>
        <w:pStyle w:val="Call"/>
        <w:rPr>
          <w:rFonts w:eastAsiaTheme="minorEastAsia"/>
          <w:lang w:eastAsia="zh-CN"/>
        </w:rPr>
      </w:pPr>
      <w:r w:rsidRPr="008A066A">
        <w:rPr>
          <w:rFonts w:eastAsiaTheme="minorEastAsia"/>
          <w:lang w:eastAsia="zh-CN"/>
        </w:rPr>
        <w:t>invites the Secretary-General</w:t>
      </w:r>
    </w:p>
    <w:p w14:paraId="69E4A7EB" w14:textId="31182A5F" w:rsidR="00ED2FE6" w:rsidRDefault="00ED2FE6" w:rsidP="00067084">
      <w:pPr>
        <w:rPr>
          <w:rFonts w:eastAsiaTheme="minorEastAsia"/>
          <w:lang w:eastAsia="zh-CN"/>
        </w:rPr>
      </w:pPr>
      <w:r w:rsidRPr="008A066A">
        <w:rPr>
          <w:rFonts w:eastAsiaTheme="minorEastAsia"/>
          <w:lang w:eastAsia="zh-CN"/>
        </w:rPr>
        <w:t xml:space="preserve">to continue to facilitate and enhance international efforts to strengthen frameworks, and promote the resilience of telecommunications/ICT systems. </w:t>
      </w:r>
    </w:p>
    <w:p w14:paraId="040AE4FA" w14:textId="77777777" w:rsidR="00ED2FE6" w:rsidRDefault="00ED2FE6">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r>
        <w:rPr>
          <w:rFonts w:eastAsiaTheme="minorEastAsia"/>
          <w:lang w:eastAsia="zh-CN"/>
        </w:rPr>
        <w:br w:type="page"/>
      </w:r>
    </w:p>
    <w:p w14:paraId="30FEEEF0" w14:textId="77777777" w:rsidR="00ED2FE6" w:rsidRPr="008A066A" w:rsidRDefault="00ED2FE6" w:rsidP="00A144AB">
      <w:pPr>
        <w:pStyle w:val="OpinionNo"/>
      </w:pPr>
      <w:bookmarkStart w:id="108" w:name="SpaceConnect"/>
      <w:r w:rsidRPr="008A066A">
        <w:lastRenderedPageBreak/>
        <w:t>DRAFT OPINION</w:t>
      </w:r>
      <w:bookmarkEnd w:id="108"/>
    </w:p>
    <w:p w14:paraId="3F2135CB" w14:textId="77777777" w:rsidR="00ED2FE6" w:rsidRPr="008A066A" w:rsidRDefault="00ED2FE6" w:rsidP="00A144AB">
      <w:pPr>
        <w:pStyle w:val="Opiniontitle"/>
      </w:pPr>
      <w:r w:rsidRPr="008A066A">
        <w:t>Space Connectivity</w:t>
      </w:r>
    </w:p>
    <w:p w14:paraId="781986F5" w14:textId="77777777" w:rsidR="00ED2FE6" w:rsidRPr="008A066A" w:rsidRDefault="00ED2FE6" w:rsidP="00067084">
      <w:pPr>
        <w:pStyle w:val="Normalaftertitle"/>
        <w:rPr>
          <w:rFonts w:eastAsia="Calibri"/>
        </w:rPr>
      </w:pPr>
      <w:r w:rsidRPr="008A066A">
        <w:rPr>
          <w:rFonts w:eastAsia="Calibri"/>
        </w:rPr>
        <w:t>The seventh World Telecommunication/ICT Policy Forum (Geneva, 2026),</w:t>
      </w:r>
    </w:p>
    <w:p w14:paraId="065B5985" w14:textId="77777777" w:rsidR="00ED2FE6" w:rsidRPr="008A066A" w:rsidRDefault="00ED2FE6" w:rsidP="00067084">
      <w:pPr>
        <w:pStyle w:val="Call"/>
        <w:rPr>
          <w:rFonts w:eastAsia="Calibri"/>
          <w:lang w:eastAsia="zh-CN"/>
        </w:rPr>
      </w:pPr>
      <w:r w:rsidRPr="008A066A">
        <w:rPr>
          <w:rFonts w:eastAsia="Calibri"/>
          <w:lang w:eastAsia="zh-CN"/>
        </w:rPr>
        <w:t>recalling</w:t>
      </w:r>
    </w:p>
    <w:p w14:paraId="7986082C" w14:textId="77777777" w:rsidR="00ED2FE6" w:rsidRPr="008A066A" w:rsidRDefault="00ED2FE6" w:rsidP="00067084">
      <w:pPr>
        <w:rPr>
          <w:rFonts w:eastAsia="Calibri"/>
          <w:lang w:eastAsia="zh-CN"/>
        </w:rPr>
      </w:pPr>
      <w:r w:rsidRPr="008A066A">
        <w:rPr>
          <w:rFonts w:eastAsia="Calibri"/>
          <w:i/>
          <w:iCs/>
          <w:lang w:eastAsia="zh-CN"/>
        </w:rPr>
        <w:t>a)</w:t>
      </w:r>
      <w:r w:rsidRPr="008A066A">
        <w:rPr>
          <w:rFonts w:eastAsia="Calibri"/>
          <w:lang w:eastAsia="zh-CN"/>
        </w:rPr>
        <w:tab/>
        <w:t>Resolution 70/1 of the United Nations General Assembly (UNGA), on Transforming our world: the 2030 Agenda for Sustainable Development;</w:t>
      </w:r>
    </w:p>
    <w:p w14:paraId="25F47D6B" w14:textId="77777777" w:rsidR="00ED2FE6" w:rsidRPr="008A066A" w:rsidRDefault="00ED2FE6" w:rsidP="00067084">
      <w:pPr>
        <w:rPr>
          <w:rFonts w:eastAsia="Calibri"/>
          <w:lang w:eastAsia="zh-CN"/>
        </w:rPr>
      </w:pPr>
      <w:r w:rsidRPr="008A066A">
        <w:rPr>
          <w:rFonts w:eastAsia="Calibri"/>
          <w:i/>
          <w:iCs/>
          <w:lang w:eastAsia="zh-CN"/>
        </w:rPr>
        <w:t>b)</w:t>
      </w:r>
      <w:r w:rsidRPr="008A066A">
        <w:rPr>
          <w:rFonts w:eastAsia="Calibri"/>
          <w:lang w:eastAsia="zh-CN"/>
        </w:rPr>
        <w:tab/>
        <w:t xml:space="preserve">Resolution 76/3 of the United Nations General Assembly (UNGA) on the “Space2030” Agenda: space as a driver of sustainable development; </w:t>
      </w:r>
    </w:p>
    <w:p w14:paraId="2F7C280C" w14:textId="77777777" w:rsidR="00ED2FE6" w:rsidRPr="008A066A" w:rsidRDefault="00ED2FE6" w:rsidP="00067084">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the relevant provision of Article 44 of the ITU Constitution;</w:t>
      </w:r>
    </w:p>
    <w:p w14:paraId="49191459" w14:textId="77777777" w:rsidR="00ED2FE6" w:rsidRPr="008A066A" w:rsidRDefault="00ED2FE6" w:rsidP="00067084">
      <w:pPr>
        <w:rPr>
          <w:rFonts w:eastAsia="Calibri"/>
          <w:lang w:eastAsia="zh-CN"/>
        </w:rPr>
      </w:pPr>
      <w:r w:rsidRPr="008A066A">
        <w:rPr>
          <w:rFonts w:eastAsia="Calibri"/>
          <w:i/>
          <w:lang w:eastAsia="zh-CN"/>
        </w:rPr>
        <w:t>d)</w:t>
      </w:r>
      <w:r>
        <w:rPr>
          <w:rFonts w:eastAsia="Calibri"/>
          <w:i/>
          <w:lang w:eastAsia="zh-CN"/>
        </w:rPr>
        <w:tab/>
      </w:r>
      <w:r w:rsidRPr="008A066A">
        <w:rPr>
          <w:rFonts w:eastAsia="Calibri"/>
          <w:iCs/>
          <w:lang w:eastAsia="zh-CN"/>
        </w:rPr>
        <w:t xml:space="preserve">relevant resolutions of the Plenipotentiary Conference related to the topic of space connectivity, including, among others, Resolution 139 (Bucharest, 2022), Resolution 186 (Rev. Bucharest, 2022), Resolution 218 (Bucharest, 2022), and Resolution 219 (Bucharest, 2022); </w:t>
      </w:r>
    </w:p>
    <w:p w14:paraId="622E78D1" w14:textId="77777777" w:rsidR="00ED2FE6" w:rsidRPr="008A066A" w:rsidRDefault="00ED2FE6" w:rsidP="00067084">
      <w:pPr>
        <w:rPr>
          <w:rFonts w:eastAsia="Calibri"/>
          <w:lang w:eastAsia="zh-CN"/>
        </w:rPr>
      </w:pPr>
      <w:r w:rsidRPr="008A066A">
        <w:rPr>
          <w:rFonts w:eastAsia="Calibri"/>
          <w:i/>
          <w:iCs/>
          <w:lang w:eastAsia="zh-CN"/>
        </w:rPr>
        <w:t>e)</w:t>
      </w:r>
      <w:r>
        <w:rPr>
          <w:rFonts w:eastAsia="Calibri"/>
          <w:lang w:eastAsia="zh-CN"/>
        </w:rPr>
        <w:tab/>
      </w:r>
      <w:r w:rsidRPr="008A066A">
        <w:rPr>
          <w:rFonts w:eastAsia="Calibri"/>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p>
    <w:p w14:paraId="2BDDC5A4" w14:textId="6E6DF5AA" w:rsidR="00ED2FE6" w:rsidRPr="008A066A" w:rsidRDefault="00A144AB" w:rsidP="00067084">
      <w:pPr>
        <w:rPr>
          <w:rFonts w:eastAsia="Calibri"/>
          <w:iCs/>
          <w:lang w:eastAsia="zh-CN"/>
        </w:rPr>
      </w:pPr>
      <w:r>
        <w:rPr>
          <w:rFonts w:eastAsia="Calibri"/>
          <w:i/>
          <w:iCs/>
          <w:lang w:eastAsia="zh-CN"/>
        </w:rPr>
        <w:t>f</w:t>
      </w:r>
      <w:r w:rsidR="00ED2FE6" w:rsidRPr="008A066A">
        <w:rPr>
          <w:rFonts w:eastAsia="Calibri"/>
          <w:i/>
          <w:iCs/>
          <w:lang w:eastAsia="zh-CN"/>
        </w:rPr>
        <w:t>)</w:t>
      </w:r>
      <w:r w:rsidR="00ED2FE6" w:rsidRPr="008A066A">
        <w:rPr>
          <w:rFonts w:eastAsia="Calibri"/>
          <w:lang w:eastAsia="zh-CN"/>
        </w:rPr>
        <w:tab/>
        <w:t xml:space="preserve">GSR-24 Best Practice Guidelines </w:t>
      </w:r>
      <w:r w:rsidR="00ED2FE6" w:rsidRPr="008A066A">
        <w:rPr>
          <w:rFonts w:eastAsia="Calibri"/>
          <w:i/>
          <w:lang w:eastAsia="zh-CN"/>
        </w:rPr>
        <w:t>Helping to chart the course of transformative technologies for positive impact</w:t>
      </w:r>
      <w:r w:rsidR="00ED2FE6" w:rsidRPr="008A066A">
        <w:rPr>
          <w:rFonts w:eastAsia="Calibri"/>
          <w:iCs/>
          <w:lang w:eastAsia="zh-CN"/>
        </w:rPr>
        <w:t>,</w:t>
      </w:r>
    </w:p>
    <w:p w14:paraId="75F3E4A4" w14:textId="77777777" w:rsidR="00ED2FE6" w:rsidRPr="008A066A" w:rsidRDefault="00ED2FE6" w:rsidP="00067084">
      <w:pPr>
        <w:pStyle w:val="Call"/>
        <w:rPr>
          <w:rFonts w:eastAsia="Calibri"/>
          <w:highlight w:val="yellow"/>
          <w:lang w:eastAsia="zh-CN"/>
        </w:rPr>
      </w:pPr>
      <w:r w:rsidRPr="008A066A">
        <w:rPr>
          <w:rFonts w:eastAsia="Calibri"/>
          <w:lang w:eastAsia="zh-CN"/>
        </w:rPr>
        <w:t>considering</w:t>
      </w:r>
    </w:p>
    <w:p w14:paraId="28974D08" w14:textId="77777777" w:rsidR="00ED2FE6" w:rsidRPr="008A066A" w:rsidRDefault="00ED2FE6" w:rsidP="00067084">
      <w:pPr>
        <w:rPr>
          <w:rFonts w:eastAsia="Calibri"/>
          <w:lang w:eastAsia="zh-CN"/>
        </w:rPr>
      </w:pPr>
      <w:r w:rsidRPr="008A066A">
        <w:rPr>
          <w:rFonts w:eastAsia="Calibri"/>
          <w:i/>
          <w:lang w:eastAsia="zh-CN"/>
        </w:rPr>
        <w:t>a)</w:t>
      </w:r>
      <w:r w:rsidRPr="008A066A">
        <w:rPr>
          <w:rFonts w:eastAsia="Calibri"/>
          <w:lang w:eastAsia="zh-CN"/>
        </w:rPr>
        <w:tab/>
        <w:t>that identifying and advocating tools and measures to accelerate space connectivity can drive global economic prosperity, improve digital inclusion, and address disparities in access to space-based technologies;</w:t>
      </w:r>
    </w:p>
    <w:p w14:paraId="4F7303A6" w14:textId="77777777" w:rsidR="00ED2FE6" w:rsidRPr="008A066A" w:rsidRDefault="00ED2FE6" w:rsidP="00067084">
      <w:pPr>
        <w:rPr>
          <w:rFonts w:eastAsia="Calibri"/>
          <w:lang w:eastAsia="zh-CN"/>
        </w:rPr>
      </w:pPr>
      <w:r w:rsidRPr="008A066A">
        <w:rPr>
          <w:rFonts w:eastAsia="Calibri"/>
          <w:i/>
          <w:lang w:eastAsia="zh-CN"/>
        </w:rPr>
        <w:t>b)</w:t>
      </w:r>
      <w:r w:rsidRPr="008A066A">
        <w:rPr>
          <w:rFonts w:eastAsia="Calibri"/>
          <w:lang w:eastAsia="zh-CN"/>
        </w:rPr>
        <w:tab/>
        <w:t>that strengthening tools and platforms for international cooperation and development of international regulations for space-based telecommunication/ICT activities is vital for the use of outer space, and for addressing digital divide challenges through enhanced space connectivity;</w:t>
      </w:r>
    </w:p>
    <w:p w14:paraId="0A5FC5AF" w14:textId="77777777" w:rsidR="00ED2FE6" w:rsidRPr="008A066A" w:rsidRDefault="00ED2FE6" w:rsidP="00067084">
      <w:pPr>
        <w:rPr>
          <w:rFonts w:eastAsia="Calibri"/>
          <w:lang w:eastAsia="zh-CN"/>
        </w:rPr>
      </w:pPr>
      <w:r w:rsidRPr="008A066A">
        <w:rPr>
          <w:rFonts w:eastAsia="Calibri"/>
          <w:i/>
          <w:lang w:eastAsia="zh-CN"/>
        </w:rPr>
        <w:t>c)</w:t>
      </w:r>
      <w:r w:rsidRPr="008A066A">
        <w:rPr>
          <w:rFonts w:eastAsia="Calibri"/>
          <w:lang w:eastAsia="zh-CN"/>
        </w:rPr>
        <w:tab/>
        <w:t>that innovative approaches and technologies for actively removing space debris from Earth's orbit can help to ensure the sustainability of space operations and protect space assets, thereby supporting uninterrupted and equitable access to space-based telecommunication/ICT services;</w:t>
      </w:r>
    </w:p>
    <w:p w14:paraId="172F7DE7" w14:textId="77777777" w:rsidR="00ED2FE6" w:rsidRPr="008A066A" w:rsidRDefault="00ED2FE6" w:rsidP="00067084">
      <w:pPr>
        <w:rPr>
          <w:rFonts w:eastAsia="Calibri"/>
          <w:lang w:eastAsia="zh-CN"/>
        </w:rPr>
      </w:pPr>
      <w:r w:rsidRPr="008A066A">
        <w:rPr>
          <w:rFonts w:eastAsia="Calibri"/>
          <w:i/>
          <w:lang w:eastAsia="zh-CN"/>
        </w:rPr>
        <w:t>d)</w:t>
      </w:r>
      <w:r w:rsidRPr="008A066A">
        <w:rPr>
          <w:rFonts w:eastAsia="Calibri"/>
          <w:lang w:eastAsia="zh-CN"/>
        </w:rPr>
        <w:t xml:space="preserve"> </w:t>
      </w:r>
      <w:r w:rsidRPr="008A066A">
        <w:rPr>
          <w:rFonts w:eastAsia="Calibri"/>
          <w:lang w:eastAsia="zh-CN"/>
        </w:rPr>
        <w:tab/>
        <w:t xml:space="preserve">that governments face both opportunities and challenges in harnessing space-based technologies and services for sustainable development, once their role is crucial in shaping policies that foster innovation while ensuring responsible use of space connectivity resources; </w:t>
      </w:r>
    </w:p>
    <w:p w14:paraId="13FDCAA8" w14:textId="5A8ECA2A" w:rsidR="00ED2FE6" w:rsidRPr="008A066A" w:rsidRDefault="00ED2FE6" w:rsidP="00067084">
      <w:pPr>
        <w:rPr>
          <w:rFonts w:eastAsia="Calibri"/>
          <w:lang w:eastAsia="zh-CN"/>
        </w:rPr>
      </w:pPr>
      <w:r w:rsidRPr="008A066A">
        <w:rPr>
          <w:rFonts w:eastAsia="Calibri"/>
          <w:i/>
          <w:lang w:eastAsia="zh-CN"/>
        </w:rPr>
        <w:t>e)</w:t>
      </w:r>
      <w:r w:rsidRPr="008A066A">
        <w:rPr>
          <w:rFonts w:eastAsia="Calibri"/>
          <w:lang w:eastAsia="zh-CN"/>
        </w:rPr>
        <w:tab/>
        <w:t>that the ITU Constitution recognizes the sovereign right of each Member State to regulate its telecommunications</w:t>
      </w:r>
      <w:r w:rsidR="00A144AB">
        <w:rPr>
          <w:rFonts w:eastAsia="Calibri"/>
          <w:lang w:eastAsia="zh-CN"/>
        </w:rPr>
        <w:t>;</w:t>
      </w:r>
    </w:p>
    <w:p w14:paraId="0A544A4E" w14:textId="77777777" w:rsidR="00ED2FE6" w:rsidRPr="008A066A" w:rsidRDefault="00ED2FE6" w:rsidP="00067084">
      <w:pPr>
        <w:rPr>
          <w:rFonts w:eastAsia="Calibri"/>
          <w:lang w:eastAsia="zh-CN"/>
        </w:rPr>
      </w:pPr>
      <w:r w:rsidRPr="008A066A">
        <w:rPr>
          <w:rFonts w:eastAsia="Calibri"/>
          <w:i/>
          <w:lang w:eastAsia="zh-CN"/>
        </w:rPr>
        <w:t>f)</w:t>
      </w:r>
      <w:r w:rsidRPr="008A066A">
        <w:rPr>
          <w:rFonts w:eastAsia="Calibri"/>
          <w:lang w:eastAsia="zh-CN"/>
        </w:rPr>
        <w:tab/>
        <w:t xml:space="preserve">that ITU initiatives such as the Space Sustainability Forum are designed as opportunities to present, discuss, and delve deeply into the policies, best practices, </w:t>
      </w:r>
      <w:r w:rsidRPr="008A066A">
        <w:rPr>
          <w:rFonts w:eastAsia="Calibri"/>
          <w:lang w:eastAsia="zh-CN"/>
        </w:rPr>
        <w:lastRenderedPageBreak/>
        <w:t>guidelines, and strategies necessary to ensure that space remains accessible and sustainable for both current and future space activities</w:t>
      </w:r>
      <w:r>
        <w:rPr>
          <w:rFonts w:eastAsia="Calibri"/>
          <w:lang w:eastAsia="zh-CN"/>
        </w:rPr>
        <w:t>,</w:t>
      </w:r>
    </w:p>
    <w:p w14:paraId="5EB33972" w14:textId="77777777" w:rsidR="00ED2FE6" w:rsidRPr="008A066A" w:rsidRDefault="00ED2FE6" w:rsidP="00067084">
      <w:pPr>
        <w:pStyle w:val="Call"/>
        <w:rPr>
          <w:rFonts w:eastAsia="Calibri"/>
          <w:lang w:eastAsia="zh-CN"/>
        </w:rPr>
      </w:pPr>
      <w:r w:rsidRPr="008A066A">
        <w:rPr>
          <w:rFonts w:eastAsia="Calibri"/>
          <w:lang w:eastAsia="zh-CN"/>
        </w:rPr>
        <w:t>recognising</w:t>
      </w:r>
    </w:p>
    <w:p w14:paraId="1CAFC393" w14:textId="77777777" w:rsidR="00ED2FE6" w:rsidRPr="008A066A" w:rsidRDefault="00ED2FE6"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r w:rsidRPr="008A066A">
        <w:rPr>
          <w:rFonts w:eastAsiaTheme="minorEastAsia"/>
          <w:lang w:eastAsia="zh-CN"/>
        </w:rPr>
        <w:t>society;</w:t>
      </w:r>
    </w:p>
    <w:p w14:paraId="1DEEAD3B" w14:textId="77777777" w:rsidR="00ED2FE6" w:rsidRPr="008A066A" w:rsidRDefault="00ED2FE6"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(LDCs), landlocked developing countries (LLDCs), and small island developing States (SIDS);</w:t>
      </w:r>
    </w:p>
    <w:p w14:paraId="68786734" w14:textId="77777777" w:rsidR="00ED2FE6" w:rsidRPr="008A066A" w:rsidRDefault="00ED2FE6" w:rsidP="00067084">
      <w:pPr>
        <w:rPr>
          <w:rFonts w:eastAsia="SimSun"/>
          <w:lang w:val="en-US" w:eastAsia="zh-CN"/>
        </w:rPr>
      </w:pPr>
      <w:r w:rsidRPr="008A066A">
        <w:rPr>
          <w:rFonts w:eastAsiaTheme="minorEastAsia"/>
          <w:i/>
          <w:iCs/>
          <w:lang w:eastAsia="zh-CN"/>
        </w:rPr>
        <w:t>c)</w:t>
      </w:r>
      <w:r w:rsidRPr="008A066A">
        <w:rPr>
          <w:rFonts w:eastAsiaTheme="minorEastAsia"/>
          <w:i/>
          <w:iCs/>
          <w:lang w:eastAsia="zh-CN"/>
        </w:rPr>
        <w:tab/>
      </w:r>
      <w:r w:rsidRPr="008A066A">
        <w:rPr>
          <w:rFonts w:eastAsia="SimSun"/>
          <w:lang w:val="en-US" w:eastAsia="zh-CN"/>
        </w:rPr>
        <w:t>that s</w:t>
      </w:r>
      <w:r w:rsidRPr="008A066A">
        <w:rPr>
          <w:rFonts w:eastAsiaTheme="minorEastAsia"/>
          <w:lang w:eastAsia="zh-CN"/>
        </w:rPr>
        <w:t>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LDCs</w:t>
      </w:r>
      <w:r w:rsidRPr="008A066A">
        <w:rPr>
          <w:rFonts w:eastAsia="SimSun"/>
          <w:lang w:val="en-US" w:eastAsia="zh-CN"/>
        </w:rPr>
        <w:t>;</w:t>
      </w:r>
    </w:p>
    <w:p w14:paraId="6E1C2DA0" w14:textId="77777777" w:rsidR="00ED2FE6" w:rsidRPr="008A066A" w:rsidRDefault="00ED2FE6" w:rsidP="00067084">
      <w:pPr>
        <w:rPr>
          <w:rFonts w:eastAsiaTheme="minorEastAsia"/>
          <w:lang w:val="en-US" w:eastAsia="zh-CN"/>
        </w:rPr>
      </w:pPr>
      <w:r w:rsidRPr="008A066A">
        <w:rPr>
          <w:rFonts w:eastAsia="SimSun"/>
          <w:i/>
          <w:iCs/>
          <w:lang w:val="en-US" w:eastAsia="zh-CN"/>
        </w:rPr>
        <w:t>d)</w:t>
      </w:r>
      <w:r w:rsidRPr="008A066A">
        <w:rPr>
          <w:rFonts w:eastAsia="SimSun"/>
          <w:lang w:val="en-US" w:eastAsia="zh-CN"/>
        </w:rPr>
        <w:tab/>
      </w:r>
      <w:r w:rsidRPr="008A066A">
        <w:rPr>
          <w:rFonts w:eastAsiaTheme="minorEastAsia"/>
          <w:lang w:val="en-US" w:eastAsia="zh-CN"/>
        </w:rPr>
        <w:t xml:space="preserve">that </w:t>
      </w:r>
      <w:r w:rsidRPr="008A066A">
        <w:rPr>
          <w:rFonts w:eastAsiaTheme="minorEastAsia"/>
          <w:lang w:eastAsia="zh-CN"/>
        </w:rPr>
        <w:t xml:space="preserve">satellites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divide worldwide; </w:t>
      </w:r>
    </w:p>
    <w:p w14:paraId="4A0F3701" w14:textId="77777777" w:rsidR="00ED2FE6" w:rsidRPr="008A066A" w:rsidRDefault="00ED2FE6" w:rsidP="00067084">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opportunities; </w:t>
      </w:r>
    </w:p>
    <w:p w14:paraId="44BE0026" w14:textId="77777777" w:rsidR="00ED2FE6" w:rsidRPr="008A066A" w:rsidRDefault="00ED2FE6" w:rsidP="00067084">
      <w:pPr>
        <w:rPr>
          <w:rFonts w:eastAsia="SimSun"/>
          <w:lang w:val="en-US" w:eastAsia="zh-CN"/>
        </w:rPr>
      </w:pPr>
      <w:r w:rsidRPr="008A066A">
        <w:rPr>
          <w:rFonts w:eastAsiaTheme="minorEastAsia"/>
          <w:i/>
          <w:iCs/>
          <w:lang w:val="en-US" w:eastAsia="zh-CN"/>
        </w:rPr>
        <w:t>f)</w:t>
      </w:r>
      <w:r w:rsidRPr="008A066A">
        <w:rPr>
          <w:rFonts w:eastAsiaTheme="minorEastAsia"/>
          <w:lang w:val="en-US" w:eastAsia="zh-CN"/>
        </w:rPr>
        <w:tab/>
      </w:r>
      <w:r w:rsidRPr="008A066A">
        <w:rPr>
          <w:rFonts w:eastAsiaTheme="minorEastAsia"/>
          <w:lang w:eastAsia="zh-CN"/>
        </w:rPr>
        <w:t xml:space="preserve">that </w:t>
      </w:r>
      <w:r w:rsidRPr="008A066A">
        <w:rPr>
          <w:rFonts w:eastAsia="SimSun"/>
          <w:lang w:val="en-US" w:eastAsia="zh-CN"/>
        </w:rPr>
        <w:t xml:space="preserve">space-based telecommunication technologies </w:t>
      </w:r>
      <w:r w:rsidRPr="008A066A">
        <w:rPr>
          <w:rFonts w:eastAsiaTheme="minorEastAsia"/>
          <w:lang w:eastAsia="zh-CN"/>
        </w:rPr>
        <w:t xml:space="preserve">used by both non-GSO and GSO systems are rapidly evolving, and that the harmonization of the two systems is one of the key challenges for providing equitable accessibility </w:t>
      </w:r>
      <w:r w:rsidRPr="008A066A">
        <w:rPr>
          <w:rFonts w:eastAsia="Calibri"/>
          <w:lang w:eastAsia="zh-CN"/>
        </w:rPr>
        <w:t>via</w:t>
      </w:r>
      <w:r w:rsidRPr="008A066A">
        <w:rPr>
          <w:rFonts w:eastAsiaTheme="minorEastAsia"/>
          <w:lang w:eastAsia="zh-CN"/>
        </w:rPr>
        <w:t xml:space="preserve"> space-based services</w:t>
      </w:r>
      <w:r w:rsidRPr="008A066A">
        <w:rPr>
          <w:rFonts w:eastAsia="SimSun"/>
          <w:lang w:val="en-US" w:eastAsia="zh-CN"/>
        </w:rPr>
        <w:t>;</w:t>
      </w:r>
    </w:p>
    <w:p w14:paraId="48188307" w14:textId="77777777" w:rsidR="00ED2FE6" w:rsidRPr="008A066A" w:rsidRDefault="00ED2FE6" w:rsidP="00067084">
      <w:pPr>
        <w:rPr>
          <w:rFonts w:eastAsia="Calibri"/>
          <w:lang w:eastAsia="zh-CN"/>
        </w:rPr>
      </w:pPr>
      <w:bookmarkStart w:id="109" w:name="_Hlk175572783"/>
      <w:r w:rsidRPr="008A066A">
        <w:rPr>
          <w:rFonts w:eastAsia="Calibri"/>
          <w:i/>
          <w:iCs/>
          <w:lang w:eastAsia="zh-CN"/>
        </w:rPr>
        <w:t>g)</w:t>
      </w:r>
      <w:r w:rsidRPr="008A066A">
        <w:rPr>
          <w:rFonts w:eastAsia="Calibri"/>
          <w:lang w:eastAsia="zh-CN"/>
        </w:rPr>
        <w:tab/>
        <w:t>that industry best practices, combined with enabling policy and regulatory frameworks, contribute to maximizing the potential of space-based connectivity technologies</w:t>
      </w:r>
      <w:bookmarkEnd w:id="109"/>
      <w:r w:rsidRPr="008A066A">
        <w:rPr>
          <w:rFonts w:eastAsia="Calibri"/>
          <w:lang w:eastAsia="zh-CN"/>
        </w:rPr>
        <w:t>;</w:t>
      </w:r>
    </w:p>
    <w:p w14:paraId="6F67797C" w14:textId="77777777" w:rsidR="00ED2FE6" w:rsidRPr="008A066A" w:rsidRDefault="00ED2FE6" w:rsidP="00067084">
      <w:pPr>
        <w:rPr>
          <w:rFonts w:eastAsia="Calibri"/>
          <w:lang w:eastAsia="zh-CN"/>
        </w:rPr>
      </w:pPr>
      <w:r w:rsidRPr="008A066A">
        <w:rPr>
          <w:rFonts w:eastAsia="Calibri"/>
          <w:i/>
          <w:iCs/>
          <w:lang w:eastAsia="zh-CN"/>
        </w:rPr>
        <w:t>h)</w:t>
      </w:r>
      <w:r w:rsidRPr="008A066A">
        <w:rPr>
          <w:rFonts w:eastAsia="Calibri"/>
          <w:lang w:eastAsia="zh-CN"/>
        </w:rPr>
        <w:tab/>
        <w:t>that a common goal of both public and private space activities is to ensure safe space operations and the long-term sustainability of outer space activities;</w:t>
      </w:r>
    </w:p>
    <w:p w14:paraId="6FAC70FF" w14:textId="77777777" w:rsidR="00ED2FE6" w:rsidRPr="008A066A" w:rsidRDefault="00ED2FE6" w:rsidP="00067084">
      <w:pPr>
        <w:rPr>
          <w:rFonts w:eastAsiaTheme="minorEastAsia"/>
          <w:lang w:val="en-US" w:eastAsia="zh-CN"/>
        </w:rPr>
      </w:pPr>
      <w:r w:rsidRPr="008A066A">
        <w:rPr>
          <w:rFonts w:eastAsiaTheme="minorEastAsia"/>
          <w:i/>
          <w:iCs/>
          <w:lang w:eastAsia="zh-CN"/>
        </w:rPr>
        <w:t>i)</w:t>
      </w:r>
      <w:r w:rsidRPr="008A066A">
        <w:rPr>
          <w:rFonts w:eastAsiaTheme="minorEastAsia"/>
          <w:lang w:eastAsia="zh-CN"/>
        </w:rPr>
        <w:tab/>
        <w:t xml:space="preserve">that along with the </w:t>
      </w:r>
      <w:r w:rsidRPr="008A066A">
        <w:rPr>
          <w:rFonts w:eastAsiaTheme="minorEastAsia"/>
          <w:lang w:val="en-US" w:eastAsia="zh-CN"/>
        </w:rPr>
        <w:t>rapid</w:t>
      </w:r>
      <w:r w:rsidRPr="008A066A">
        <w:rPr>
          <w:rFonts w:eastAsiaTheme="minorEastAsia"/>
          <w:lang w:eastAsia="zh-CN"/>
        </w:rPr>
        <w:t xml:space="preserve"> deployment of LEO satellites, especially the ones with inter-satellite links (ISL), evolving </w:t>
      </w:r>
      <w:r w:rsidRPr="008A066A">
        <w:rPr>
          <w:rFonts w:eastAsia="SimSun"/>
          <w:lang w:eastAsia="zh-CN"/>
        </w:rPr>
        <w:t>regulatory</w:t>
      </w:r>
      <w:r w:rsidRPr="008A066A">
        <w:rPr>
          <w:rFonts w:eastAsiaTheme="minorEastAsia"/>
          <w:lang w:eastAsia="zh-CN"/>
        </w:rPr>
        <w:t xml:space="preserve"> approaches may address information security risks</w:t>
      </w:r>
      <w:r w:rsidRPr="008A066A">
        <w:rPr>
          <w:rFonts w:eastAsiaTheme="minorEastAsia"/>
          <w:lang w:val="en-US" w:eastAsia="zh-CN"/>
        </w:rPr>
        <w:t>;</w:t>
      </w:r>
    </w:p>
    <w:p w14:paraId="4577D6A8" w14:textId="77777777" w:rsidR="00ED2FE6" w:rsidRPr="008A066A" w:rsidRDefault="00ED2FE6" w:rsidP="00067084">
      <w:pPr>
        <w:rPr>
          <w:rFonts w:eastAsia="Calibri"/>
          <w:lang w:eastAsia="zh-CN"/>
        </w:rPr>
      </w:pPr>
      <w:r w:rsidRPr="008A066A">
        <w:rPr>
          <w:rFonts w:eastAsia="Calibri"/>
          <w:i/>
          <w:iCs/>
          <w:lang w:eastAsia="zh-CN"/>
        </w:rPr>
        <w:t>j)</w:t>
      </w:r>
      <w:r w:rsidRPr="008A066A">
        <w:rPr>
          <w:rFonts w:eastAsia="Calibri"/>
          <w:lang w:eastAsia="zh-CN"/>
        </w:rPr>
        <w:tab/>
        <w:t xml:space="preserve">that equitable access to space connectivity calls for reflection on challenges still to be addressed, such as space debris proliferation, space traffic coordination improvement and space connectivity resources utilization, </w:t>
      </w:r>
    </w:p>
    <w:p w14:paraId="2172B3CA" w14:textId="77777777" w:rsidR="00ED2FE6" w:rsidRPr="008A066A" w:rsidRDefault="00ED2FE6" w:rsidP="00067084">
      <w:pPr>
        <w:pStyle w:val="Call"/>
        <w:rPr>
          <w:rFonts w:eastAsia="Calibri"/>
          <w:lang w:eastAsia="zh-CN"/>
        </w:rPr>
      </w:pPr>
      <w:r w:rsidRPr="008A066A">
        <w:rPr>
          <w:rFonts w:eastAsia="Calibri"/>
          <w:lang w:eastAsia="zh-CN"/>
        </w:rPr>
        <w:t>is of the view</w:t>
      </w:r>
    </w:p>
    <w:p w14:paraId="48680E2B" w14:textId="77777777" w:rsidR="00ED2FE6" w:rsidRPr="008A066A" w:rsidRDefault="00ED2FE6" w:rsidP="00067084">
      <w:pPr>
        <w:rPr>
          <w:rFonts w:eastAsiaTheme="minorEastAsia"/>
          <w:lang w:eastAsia="zh-CN"/>
        </w:rPr>
      </w:pPr>
      <w:r w:rsidRPr="008A066A">
        <w:rPr>
          <w:rFonts w:eastAsia="Calibri"/>
          <w:iCs/>
          <w:lang w:eastAsia="zh-CN"/>
        </w:rPr>
        <w:t>1</w:t>
      </w:r>
      <w:r w:rsidRPr="008A066A">
        <w:rPr>
          <w:rFonts w:eastAsia="Calibri"/>
          <w:i/>
          <w:lang w:eastAsia="zh-CN"/>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technologies, independently or in interoperability with terrestrial networks, can support inclusive sustainable social and economic development and holds particular promise for under-connected communities in rural and remote communities in LDCs, LLDCs, and SIDS;</w:t>
      </w:r>
    </w:p>
    <w:p w14:paraId="5AF473E4" w14:textId="77777777" w:rsidR="00ED2FE6" w:rsidRPr="008A066A" w:rsidRDefault="00ED2FE6" w:rsidP="00067084">
      <w:pPr>
        <w:rPr>
          <w:rFonts w:eastAsia="Calibri"/>
          <w:lang w:eastAsia="zh-CN"/>
        </w:rPr>
      </w:pPr>
      <w:r w:rsidRPr="008A066A">
        <w:rPr>
          <w:rFonts w:eastAsia="Calibri"/>
          <w:lang w:eastAsia="zh-CN"/>
        </w:rPr>
        <w:lastRenderedPageBreak/>
        <w:t>2</w:t>
      </w:r>
      <w:r w:rsidRPr="008A066A">
        <w:rPr>
          <w:rFonts w:eastAsia="Calibri"/>
          <w:lang w:eastAsia="zh-CN"/>
        </w:rPr>
        <w:tab/>
        <w:t>that cultivating a sustainable ecosystem conducive to the development and deployment of next-generation space-based telecommunication/ICT and initiatives is essential for ensuring long-term benefits and addressing emerging challenges;</w:t>
      </w:r>
    </w:p>
    <w:p w14:paraId="6F0EDDB9" w14:textId="77777777" w:rsidR="00ED2FE6" w:rsidRPr="008A066A" w:rsidRDefault="00ED2FE6" w:rsidP="00067084">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that the establishment of an enabling environment based on transparent, stable, predictable, flexible, and non-discriminatory policies and regulatory frameworks support investment in, and access to, space connectivity;</w:t>
      </w:r>
    </w:p>
    <w:p w14:paraId="285CF1A1" w14:textId="77777777" w:rsidR="00ED2FE6" w:rsidRPr="008A066A" w:rsidRDefault="00ED2FE6" w:rsidP="00067084">
      <w:pPr>
        <w:rPr>
          <w:rFonts w:eastAsia="Calibri"/>
          <w:lang w:eastAsia="zh-CN"/>
        </w:rPr>
      </w:pPr>
      <w:r w:rsidRPr="008A066A">
        <w:rPr>
          <w:rFonts w:eastAsia="Calibri"/>
          <w:lang w:eastAsia="zh-CN"/>
        </w:rPr>
        <w:t>4</w:t>
      </w:r>
      <w:r w:rsidRPr="008A066A">
        <w:rPr>
          <w:rFonts w:eastAsia="Calibri"/>
          <w:lang w:eastAsia="zh-CN"/>
        </w:rPr>
        <w:tab/>
        <w:t>that modernizing satellite regulatory frameworks that maximize spectral efficiency that account for technological developments and modern spectrum management techniques can help bridge the digital divide by expanding access to affordable, high-speed connectivity;</w:t>
      </w:r>
    </w:p>
    <w:p w14:paraId="10AE64DD" w14:textId="77777777" w:rsidR="00ED2FE6" w:rsidRPr="008A066A" w:rsidRDefault="00ED2FE6" w:rsidP="00067084">
      <w:pPr>
        <w:rPr>
          <w:rFonts w:eastAsia="Calibri"/>
          <w:lang w:eastAsia="zh-CN"/>
        </w:rPr>
      </w:pPr>
      <w:r w:rsidRPr="008A066A">
        <w:rPr>
          <w:rFonts w:eastAsia="Calibri"/>
          <w:lang w:eastAsia="zh-CN"/>
        </w:rPr>
        <w:t>5</w:t>
      </w:r>
      <w:r w:rsidRPr="008A066A">
        <w:rPr>
          <w:rFonts w:eastAsia="Calibri"/>
          <w:lang w:eastAsia="zh-CN"/>
        </w:rPr>
        <w:tab/>
        <w:t>that while promoting space connectivity, due to the rapid deployment of non-GSO constellations, it is necessary to update regulatory policies and measures in a timely manner, with a view to adapt to technology advancement and development and to address information security risks;</w:t>
      </w:r>
    </w:p>
    <w:p w14:paraId="0D602EAE" w14:textId="77777777" w:rsidR="00ED2FE6" w:rsidRPr="008A066A" w:rsidRDefault="00ED2FE6" w:rsidP="00067084">
      <w:pPr>
        <w:rPr>
          <w:rFonts w:eastAsiaTheme="minorEastAsia"/>
          <w:lang w:eastAsia="zh-CN"/>
        </w:rPr>
      </w:pPr>
      <w:r w:rsidRPr="008A066A">
        <w:rPr>
          <w:rFonts w:eastAsia="Calibri"/>
          <w:lang w:eastAsia="zh-CN"/>
        </w:rPr>
        <w:t>6</w:t>
      </w:r>
      <w:r w:rsidRPr="008A066A">
        <w:rPr>
          <w:rFonts w:eastAsia="Calibri"/>
          <w:lang w:eastAsia="zh-CN"/>
        </w:rPr>
        <w:tab/>
      </w:r>
      <w:r w:rsidRPr="008A066A">
        <w:rPr>
          <w:rFonts w:eastAsiaTheme="minorEastAsia"/>
          <w:lang w:eastAsia="zh-CN"/>
        </w:rPr>
        <w:t>that governments need to seize the opportunities and address challenges of space</w:t>
      </w:r>
      <w:r w:rsidRPr="008A066A">
        <w:rPr>
          <w:rFonts w:eastAsia="Calibri"/>
          <w:lang w:eastAsia="zh-CN"/>
        </w:rPr>
        <w:t xml:space="preserve"> connectivity</w:t>
      </w:r>
      <w:r w:rsidRPr="008A066A">
        <w:rPr>
          <w:rFonts w:eastAsiaTheme="minorEastAsia"/>
          <w:lang w:eastAsia="zh-CN"/>
        </w:rPr>
        <w:t>, ensuring that policies support innovation, promote digital inclusion, and address disparities in the access to space telecommunication/ICT services;</w:t>
      </w:r>
    </w:p>
    <w:p w14:paraId="3DEB8C1F" w14:textId="77777777" w:rsidR="00ED2FE6" w:rsidRPr="008A066A" w:rsidRDefault="00ED2FE6" w:rsidP="00067084">
      <w:pPr>
        <w:rPr>
          <w:rFonts w:eastAsia="Calibri"/>
          <w:lang w:eastAsia="zh-CN"/>
        </w:rPr>
      </w:pPr>
      <w:r w:rsidRPr="008A066A">
        <w:rPr>
          <w:rFonts w:eastAsia="Calibri"/>
          <w:lang w:eastAsia="zh-CN"/>
        </w:rPr>
        <w:t>7</w:t>
      </w:r>
      <w:r w:rsidRPr="008A066A">
        <w:rPr>
          <w:rFonts w:eastAsia="Calibri"/>
          <w:lang w:eastAsia="zh-CN"/>
        </w:rPr>
        <w:tab/>
      </w:r>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106B62F9" w14:textId="35D7B54C" w:rsidR="00ED2FE6" w:rsidRPr="008A066A" w:rsidRDefault="00ED2FE6" w:rsidP="00067084">
      <w:pPr>
        <w:pStyle w:val="enumlev1"/>
        <w:rPr>
          <w:rFonts w:eastAsia="Calibri"/>
          <w:lang w:eastAsia="zh-CN"/>
        </w:rPr>
      </w:pPr>
      <w:r w:rsidRPr="008A066A">
        <w:rPr>
          <w:rFonts w:eastAsia="Calibri"/>
          <w:lang w:eastAsia="zh-CN"/>
        </w:rPr>
        <w:t>–</w:t>
      </w:r>
      <w:r w:rsidRPr="008A066A">
        <w:rPr>
          <w:rFonts w:eastAsia="Calibri"/>
          <w:lang w:eastAsia="zh-CN"/>
        </w:rPr>
        <w:tab/>
        <w:t>promoting an harmonized framework oriented to</w:t>
      </w:r>
      <w:ins w:id="110" w:author="DDG DS, DoT" w:date="2025-08-06T10:54:00Z" w16du:dateUtc="2025-08-06T05:24:00Z">
        <w:r>
          <w:rPr>
            <w:rFonts w:eastAsia="Calibri"/>
            <w:lang w:eastAsia="zh-CN"/>
          </w:rPr>
          <w:t xml:space="preserve">wards co-existence and encouraging </w:t>
        </w:r>
      </w:ins>
      <w:del w:id="111" w:author="DDG DS, DoT" w:date="2025-08-06T10:54:00Z" w16du:dateUtc="2025-08-06T05:24:00Z">
        <w:r w:rsidRPr="008A066A" w:rsidDel="00780DCA">
          <w:rPr>
            <w:rFonts w:eastAsia="Calibri"/>
            <w:lang w:eastAsia="zh-CN"/>
          </w:rPr>
          <w:delText>the</w:delText>
        </w:r>
      </w:del>
      <w:r w:rsidRPr="008A066A">
        <w:rPr>
          <w:rFonts w:eastAsia="Calibri"/>
          <w:lang w:eastAsia="zh-CN"/>
        </w:rPr>
        <w:t xml:space="preserve"> interoperability and compatibility between GSO and non-GSO systems, , so as to fulfil the SDGs with ubiquitous and affordable  connectivity;</w:t>
      </w:r>
    </w:p>
    <w:p w14:paraId="02C0988B" w14:textId="77777777" w:rsidR="00ED2FE6" w:rsidRPr="008A066A" w:rsidRDefault="00ED2FE6"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considering the creation of supportive frameworks as described in ITU-D Study Group 1 Report “Transformative Connectivity: Trends in satellite innovation”; </w:t>
      </w:r>
    </w:p>
    <w:p w14:paraId="31A8B4CF" w14:textId="77777777" w:rsidR="00ED2FE6" w:rsidRPr="008A066A" w:rsidRDefault="00ED2FE6" w:rsidP="00067084">
      <w:pPr>
        <w:pStyle w:val="enumlev1"/>
        <w:rPr>
          <w:rFonts w:eastAsia="Calibri"/>
          <w:lang w:eastAsia="zh-CN"/>
        </w:rPr>
      </w:pPr>
      <w:r w:rsidRPr="008A066A">
        <w:rPr>
          <w:rFonts w:eastAsia="Calibri"/>
          <w:lang w:eastAsia="zh-CN"/>
        </w:rPr>
        <w:t>–</w:t>
      </w:r>
      <w:r w:rsidRPr="008A066A">
        <w:rPr>
          <w:rFonts w:eastAsia="Calibri"/>
          <w:lang w:eastAsia="zh-CN"/>
        </w:rPr>
        <w:tab/>
        <w:t>allocating relevant frequencies for use by satellite systems on a domestic basis consistent with ITU Radio Regulations, and with optimal spectrum fees;</w:t>
      </w:r>
    </w:p>
    <w:p w14:paraId="302D3867" w14:textId="77777777" w:rsidR="00ED2FE6" w:rsidRPr="008A066A" w:rsidRDefault="00ED2FE6" w:rsidP="00067084">
      <w:pPr>
        <w:pStyle w:val="enumlev1"/>
        <w:rPr>
          <w:rFonts w:eastAsia="Calibri"/>
          <w:lang w:eastAsia="zh-CN"/>
        </w:rPr>
      </w:pPr>
      <w:r w:rsidRPr="008A066A">
        <w:rPr>
          <w:rFonts w:eastAsia="Calibri"/>
          <w:lang w:eastAsia="zh-CN"/>
        </w:rPr>
        <w:t>–</w:t>
      </w:r>
      <w:r w:rsidRPr="008A066A">
        <w:rPr>
          <w:rFonts w:eastAsia="Calibri"/>
          <w:lang w:eastAsia="zh-CN"/>
        </w:rPr>
        <w:tab/>
        <w:t>ensuring affordability  for satellite user terminals;</w:t>
      </w:r>
    </w:p>
    <w:p w14:paraId="51D991AC" w14:textId="77777777" w:rsidR="00ED2FE6" w:rsidRPr="008A066A" w:rsidRDefault="00ED2FE6" w:rsidP="00067084">
      <w:pPr>
        <w:pStyle w:val="enumlev1"/>
        <w:rPr>
          <w:rFonts w:eastAsia="Calibri"/>
          <w:lang w:eastAsia="zh-CN"/>
        </w:rPr>
      </w:pPr>
      <w:bookmarkStart w:id="112" w:name="_Hlk175572839"/>
      <w:r w:rsidRPr="008A066A">
        <w:rPr>
          <w:rFonts w:eastAsia="Calibri"/>
          <w:lang w:eastAsia="zh-CN"/>
        </w:rPr>
        <w:t>–</w:t>
      </w:r>
      <w:r w:rsidRPr="008A066A">
        <w:rPr>
          <w:rFonts w:eastAsia="Calibri"/>
          <w:lang w:eastAsia="zh-CN"/>
        </w:rPr>
        <w:tab/>
        <w:t>promoting safe space operations for the long-term sustainability of space-based telecommunication/ICT activities, built upon multistakeholder cooperation and industry best practices;</w:t>
      </w:r>
    </w:p>
    <w:p w14:paraId="22B64D8D" w14:textId="77777777" w:rsidR="00ED2FE6" w:rsidRPr="008A066A" w:rsidRDefault="00ED2FE6" w:rsidP="00067084">
      <w:pPr>
        <w:rPr>
          <w:rFonts w:eastAsia="Calibri"/>
          <w:lang w:eastAsia="zh-CN"/>
        </w:rPr>
      </w:pPr>
      <w:r w:rsidRPr="008A066A">
        <w:rPr>
          <w:rFonts w:eastAsia="Calibri"/>
          <w:lang w:eastAsia="zh-CN"/>
        </w:rPr>
        <w:t>8</w:t>
      </w:r>
      <w:r w:rsidRPr="008A066A">
        <w:rPr>
          <w:rFonts w:eastAsia="Calibri"/>
          <w:lang w:eastAsia="zh-CN"/>
        </w:rPr>
        <w:tab/>
        <w:t>that the operation of transmitting earth stations within the territory of an administration shall be carried out only if authorized by that administration;</w:t>
      </w:r>
    </w:p>
    <w:p w14:paraId="46C9DA70" w14:textId="77777777" w:rsidR="00ED2FE6" w:rsidRPr="008A066A" w:rsidRDefault="00ED2FE6" w:rsidP="00067084">
      <w:pPr>
        <w:rPr>
          <w:rFonts w:eastAsia="Calibri"/>
          <w:lang w:eastAsia="zh-CN"/>
        </w:rPr>
      </w:pPr>
      <w:r w:rsidRPr="008A066A">
        <w:rPr>
          <w:rFonts w:eastAsia="Calibri"/>
          <w:lang w:eastAsia="zh-CN"/>
        </w:rPr>
        <w:t>9</w:t>
      </w:r>
      <w:r w:rsidRPr="008A066A">
        <w:rPr>
          <w:rFonts w:eastAsia="Calibri"/>
          <w:lang w:eastAsia="zh-CN"/>
        </w:rPr>
        <w:tab/>
        <w:t>that strengthening global partnerships and international cooperation, especially for promoting involvement of all countries in activities pertaining to space communication and taking into account the particular needs of developing countries, is essential to provide communication, applications, and space services, supporting the advancement of the Sustainable Development Goals (SDGs) and WSIS outcomes through enhanced space connectivity;</w:t>
      </w:r>
    </w:p>
    <w:p w14:paraId="48CDC7B7" w14:textId="77777777" w:rsidR="00ED2FE6" w:rsidRPr="008A066A" w:rsidRDefault="00ED2FE6" w:rsidP="00067084">
      <w:pPr>
        <w:rPr>
          <w:rFonts w:eastAsia="Calibri"/>
          <w:lang w:eastAsia="zh-CN"/>
        </w:rPr>
      </w:pPr>
      <w:r w:rsidRPr="008A066A">
        <w:rPr>
          <w:rFonts w:eastAsia="Calibri"/>
          <w:lang w:eastAsia="zh-CN"/>
        </w:rPr>
        <w:t>10</w:t>
      </w:r>
      <w:r w:rsidRPr="008A066A">
        <w:rPr>
          <w:rFonts w:eastAsia="Calibri"/>
          <w:lang w:eastAsia="zh-CN"/>
        </w:rPr>
        <w:tab/>
        <w:t>that within its mandate, the ITU should continue to collaborate closely with other UN agencies, international organizations, and stakeholders in areas concerning space connectivity;</w:t>
      </w:r>
    </w:p>
    <w:p w14:paraId="197386D5" w14:textId="77777777" w:rsidR="00ED2FE6" w:rsidRPr="008A066A" w:rsidRDefault="00ED2FE6" w:rsidP="00067084">
      <w:pPr>
        <w:rPr>
          <w:rFonts w:eastAsia="Calibri"/>
          <w:lang w:eastAsia="zh-CN"/>
        </w:rPr>
      </w:pPr>
      <w:r w:rsidRPr="008A066A">
        <w:rPr>
          <w:rFonts w:eastAsia="Calibri"/>
          <w:lang w:eastAsia="zh-CN"/>
        </w:rPr>
        <w:lastRenderedPageBreak/>
        <w:t>11</w:t>
      </w:r>
      <w:r w:rsidRPr="008A066A">
        <w:rPr>
          <w:rFonts w:eastAsia="Calibri"/>
          <w:lang w:eastAsia="zh-CN"/>
        </w:rPr>
        <w:tab/>
        <w:t>that exploring avenues for technology and knowledge transfer, on a voluntary basis, along with international cooperation, can support the space ambitions of countries and ensure equitable access to opportunities presented by space connectivity;</w:t>
      </w:r>
    </w:p>
    <w:p w14:paraId="00085A92" w14:textId="77777777" w:rsidR="00ED2FE6" w:rsidRPr="008A066A" w:rsidRDefault="00ED2FE6" w:rsidP="00067084">
      <w:pPr>
        <w:rPr>
          <w:rFonts w:eastAsia="Calibri"/>
          <w:lang w:eastAsia="zh-CN"/>
        </w:rPr>
      </w:pPr>
      <w:r w:rsidRPr="008A066A">
        <w:rPr>
          <w:rFonts w:eastAsia="Calibri"/>
          <w:lang w:eastAsia="zh-CN"/>
        </w:rPr>
        <w:t>12</w:t>
      </w:r>
      <w:r w:rsidRPr="008A066A">
        <w:rPr>
          <w:rFonts w:eastAsia="Calibri"/>
          <w:lang w:eastAsia="zh-CN"/>
        </w:rPr>
        <w:tab/>
        <w:t>that enhancing research and innovation to address the challenges of space debris proliferation, and developing effective global mechanisms and governance to mitigate its impacts, can contribute to the long-term sustainability of space telecommunication/ICT activities; and</w:t>
      </w:r>
    </w:p>
    <w:p w14:paraId="5B874790" w14:textId="77777777" w:rsidR="00ED2FE6" w:rsidRPr="008A066A" w:rsidRDefault="00ED2FE6" w:rsidP="00067084">
      <w:pPr>
        <w:rPr>
          <w:rFonts w:eastAsia="Calibri"/>
          <w:lang w:eastAsia="zh-CN"/>
        </w:rPr>
      </w:pPr>
      <w:r w:rsidRPr="008A066A">
        <w:rPr>
          <w:rFonts w:eastAsia="Calibri"/>
          <w:lang w:eastAsia="zh-CN"/>
        </w:rPr>
        <w:t>13</w:t>
      </w:r>
      <w:r w:rsidRPr="008A066A">
        <w:rPr>
          <w:rFonts w:eastAsia="Calibri"/>
          <w:lang w:eastAsia="zh-CN"/>
        </w:rPr>
        <w:tab/>
        <w:t xml:space="preserve">that private sector </w:t>
      </w:r>
      <w:r w:rsidRPr="008A066A">
        <w:rPr>
          <w:rFonts w:eastAsiaTheme="minorEastAsia"/>
          <w:lang w:eastAsia="zh-CN"/>
        </w:rPr>
        <w:t>investment in space-based connectivity plays a pivotal role in expanding access to connectivity, and that the removal of barriers to investment and innovation can accelerate that access,</w:t>
      </w:r>
    </w:p>
    <w:bookmarkEnd w:id="112"/>
    <w:p w14:paraId="6FD145D0" w14:textId="77777777" w:rsidR="00ED2FE6" w:rsidRPr="008A066A" w:rsidRDefault="00ED2FE6" w:rsidP="00067084">
      <w:pPr>
        <w:pStyle w:val="Call"/>
        <w:rPr>
          <w:rFonts w:eastAsia="Calibri"/>
          <w:lang w:eastAsia="zh-CN"/>
        </w:rPr>
      </w:pPr>
      <w:r w:rsidRPr="008A066A">
        <w:rPr>
          <w:rFonts w:eastAsia="Calibri"/>
          <w:lang w:eastAsia="zh-CN"/>
        </w:rPr>
        <w:t>invites Member States</w:t>
      </w:r>
    </w:p>
    <w:p w14:paraId="4A70369F" w14:textId="77777777" w:rsidR="00ED2FE6" w:rsidRPr="008A066A" w:rsidRDefault="00ED2FE6" w:rsidP="00067084">
      <w:pPr>
        <w:rPr>
          <w:rFonts w:eastAsia="Calibri"/>
          <w:iCs/>
          <w:lang w:eastAsia="zh-CN"/>
        </w:rPr>
      </w:pPr>
      <w:r w:rsidRPr="008A066A">
        <w:rPr>
          <w:rFonts w:eastAsia="Calibri"/>
          <w:lang w:eastAsia="zh-CN"/>
        </w:rPr>
        <w:t>1</w:t>
      </w:r>
      <w:r w:rsidRPr="008A066A">
        <w:rPr>
          <w:rFonts w:eastAsia="Calibri"/>
          <w:lang w:eastAsia="zh-CN"/>
        </w:rPr>
        <w:tab/>
        <w:t xml:space="preserve">to consider adopting policy and regulatory measures that facilitate access to space-based broadband connectivity as detailed in </w:t>
      </w:r>
      <w:r w:rsidRPr="008A066A">
        <w:rPr>
          <w:rFonts w:eastAsia="Calibri"/>
          <w:i/>
          <w:lang w:eastAsia="zh-CN"/>
        </w:rPr>
        <w:t>is of the view</w:t>
      </w:r>
      <w:r w:rsidRPr="008A066A">
        <w:rPr>
          <w:rFonts w:eastAsia="Calibri"/>
          <w:iCs/>
          <w:lang w:eastAsia="zh-CN"/>
        </w:rPr>
        <w:t xml:space="preserve">, </w:t>
      </w:r>
      <w:r w:rsidRPr="008A066A">
        <w:rPr>
          <w:rFonts w:eastAsia="Calibri"/>
          <w:lang w:eastAsia="zh-CN"/>
        </w:rPr>
        <w:t>supporting international regulatory efforts, promoting sustainable space-based telecommunication/ICT activities, and addressing emerging challenges in space technology</w:t>
      </w:r>
      <w:bookmarkStart w:id="113" w:name="_Hlk190371005"/>
      <w:r w:rsidRPr="008A066A">
        <w:rPr>
          <w:rFonts w:eastAsiaTheme="minorEastAsia"/>
          <w:lang w:eastAsia="zh-CN"/>
        </w:rPr>
        <w:t>;</w:t>
      </w:r>
      <w:bookmarkEnd w:id="113"/>
      <w:r w:rsidRPr="008A066A">
        <w:rPr>
          <w:rFonts w:eastAsiaTheme="minorEastAsia"/>
          <w:lang w:eastAsia="zh-CN"/>
        </w:rPr>
        <w:t xml:space="preserve"> and</w:t>
      </w:r>
    </w:p>
    <w:p w14:paraId="4DEC478E" w14:textId="77777777" w:rsidR="00ED2FE6" w:rsidRPr="008A066A" w:rsidRDefault="00ED2FE6" w:rsidP="00067084">
      <w:pPr>
        <w:rPr>
          <w:rFonts w:eastAsia="Calibri"/>
          <w:lang w:eastAsia="zh-CN"/>
        </w:rPr>
      </w:pPr>
      <w:r w:rsidRPr="008A066A">
        <w:rPr>
          <w:rFonts w:eastAsia="Calibri"/>
          <w:lang w:eastAsia="zh-CN"/>
        </w:rPr>
        <w:t>2</w:t>
      </w:r>
      <w:r w:rsidRPr="008A066A">
        <w:rPr>
          <w:rFonts w:eastAsia="Calibri"/>
          <w:lang w:eastAsia="zh-CN"/>
        </w:rPr>
        <w:tab/>
        <w:t>to adopt technologically inclusive approaches to connectivity targets that provide consumers and providers flexibility to choose the technology that best fits local needs,</w:t>
      </w:r>
    </w:p>
    <w:p w14:paraId="7C81EB99" w14:textId="77777777" w:rsidR="00ED2FE6" w:rsidRPr="008A066A" w:rsidRDefault="00ED2FE6" w:rsidP="00067084">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1F3844B2" w14:textId="77777777" w:rsidR="00ED2FE6" w:rsidRPr="008A066A" w:rsidRDefault="00ED2FE6" w:rsidP="00067084">
      <w:pPr>
        <w:rPr>
          <w:rFonts w:eastAsia="Calibri"/>
          <w:lang w:eastAsia="zh-CN"/>
        </w:rPr>
      </w:pPr>
      <w:r w:rsidRPr="008A066A">
        <w:rPr>
          <w:rFonts w:eastAsia="Calibri"/>
          <w:lang w:eastAsia="zh-CN"/>
        </w:rPr>
        <w:t>1</w:t>
      </w:r>
      <w:r w:rsidRPr="008A066A">
        <w:rPr>
          <w:rFonts w:eastAsia="Calibri"/>
          <w:lang w:eastAsia="zh-CN"/>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insights and experiences to collectively advance space connectivity development and bridge the digital gap;</w:t>
      </w:r>
    </w:p>
    <w:p w14:paraId="4CB01ABC" w14:textId="77777777" w:rsidR="00ED2FE6" w:rsidRPr="008A066A" w:rsidRDefault="00ED2FE6" w:rsidP="00067084">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promoting and harnessing space connectivity for sustainable development, developing frameworks and working towards common goals and mutual interests;</w:t>
      </w:r>
    </w:p>
    <w:p w14:paraId="1AFE6F5F" w14:textId="77777777" w:rsidR="00ED2FE6" w:rsidRPr="008A066A" w:rsidRDefault="00ED2FE6" w:rsidP="00067084">
      <w:pPr>
        <w:rPr>
          <w:rFonts w:eastAsia="Calibri"/>
          <w:lang w:eastAsia="zh-CN"/>
        </w:rPr>
      </w:pPr>
      <w:r w:rsidRPr="008A066A">
        <w:rPr>
          <w:rFonts w:eastAsia="Calibri"/>
          <w:lang w:eastAsia="zh-CN"/>
        </w:rPr>
        <w:t>3</w:t>
      </w:r>
      <w:r w:rsidRPr="008A066A">
        <w:rPr>
          <w:rFonts w:eastAsia="Calibri"/>
          <w:lang w:eastAsia="zh-CN"/>
        </w:rPr>
        <w:tab/>
        <w:t>to promote frameworks considering space connectivity in a holistic and coordinated manner, addressing challenges such as information security;</w:t>
      </w:r>
    </w:p>
    <w:p w14:paraId="2E035785" w14:textId="77777777" w:rsidR="00ED2FE6" w:rsidRPr="008A066A" w:rsidRDefault="00ED2FE6" w:rsidP="00067084">
      <w:pPr>
        <w:rPr>
          <w:rFonts w:eastAsia="Calibri"/>
          <w:lang w:eastAsia="zh-CN"/>
        </w:rPr>
      </w:pPr>
      <w:r w:rsidRPr="008A066A">
        <w:rPr>
          <w:rFonts w:eastAsia="Calibri"/>
          <w:lang w:eastAsia="zh-CN"/>
        </w:rPr>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 xml:space="preserve">at the national, regional, and international levels to take advantage of opportunities and overcome challenges in the use of space-based telecommunication/ICT; </w:t>
      </w:r>
    </w:p>
    <w:p w14:paraId="51415225" w14:textId="3514173B" w:rsidR="00ED2FE6" w:rsidRDefault="00ED2FE6" w:rsidP="00067084">
      <w:pPr>
        <w:rPr>
          <w:ins w:id="114" w:author="DDG DS, DoT" w:date="2025-08-07T13:22:00Z" w16du:dateUtc="2025-08-07T07:52:00Z"/>
          <w:rFonts w:eastAsiaTheme="minorEastAsia"/>
          <w:lang w:val="en-US" w:eastAsia="zh-CN"/>
        </w:rPr>
      </w:pPr>
      <w:r w:rsidRPr="008A066A">
        <w:rPr>
          <w:rFonts w:eastAsiaTheme="minorEastAsia"/>
          <w:lang w:eastAsia="zh-CN"/>
        </w:rPr>
        <w:t>6</w:t>
      </w:r>
      <w:r w:rsidRPr="008A066A">
        <w:rPr>
          <w:rFonts w:eastAsiaTheme="minorEastAsia"/>
          <w:lang w:eastAsia="zh-CN"/>
        </w:rPr>
        <w:tab/>
        <w:t xml:space="preserve">to facilitate the collaboration between space an terrestrial networks operators to take advantage of emerging telecommunications/ICTs to </w:t>
      </w:r>
      <w:r w:rsidRPr="008A066A">
        <w:rPr>
          <w:rFonts w:eastAsiaTheme="minorEastAsia"/>
          <w:lang w:val="en-US" w:eastAsia="zh-CN"/>
        </w:rPr>
        <w:t>achieve the</w:t>
      </w:r>
      <w:r w:rsidRPr="008A066A">
        <w:rPr>
          <w:rFonts w:eastAsiaTheme="minorEastAsia"/>
          <w:lang w:eastAsia="zh-CN"/>
        </w:rPr>
        <w:t xml:space="preserve"> SDGs</w:t>
      </w:r>
      <w:del w:id="115" w:author="LRT" w:date="2025-08-11T11:15:00Z" w16du:dateUtc="2025-08-11T09:15:00Z">
        <w:r w:rsidRPr="008A066A" w:rsidDel="00A144AB">
          <w:rPr>
            <w:rFonts w:eastAsiaTheme="minorEastAsia"/>
            <w:lang w:val="en-US" w:eastAsia="zh-CN"/>
          </w:rPr>
          <w:delText>,</w:delText>
        </w:r>
      </w:del>
      <w:ins w:id="116" w:author="LRT" w:date="2025-08-11T11:15:00Z" w16du:dateUtc="2025-08-11T09:15:00Z">
        <w:r w:rsidR="00A144AB">
          <w:rPr>
            <w:rFonts w:eastAsiaTheme="minorEastAsia"/>
            <w:lang w:val="en-US" w:eastAsia="zh-CN"/>
          </w:rPr>
          <w:t>;</w:t>
        </w:r>
      </w:ins>
    </w:p>
    <w:p w14:paraId="51F9448F" w14:textId="7C322A24" w:rsidR="00ED2FE6" w:rsidRDefault="00ED2FE6" w:rsidP="00DF4AAC">
      <w:pPr>
        <w:rPr>
          <w:ins w:id="117" w:author="DDG DS, DoT" w:date="2025-08-07T13:22:00Z" w16du:dateUtc="2025-08-07T07:52:00Z"/>
          <w:rFonts w:eastAsiaTheme="minorEastAsia"/>
          <w:lang w:eastAsia="zh-CN"/>
        </w:rPr>
      </w:pPr>
      <w:ins w:id="118" w:author="DDG DS, DoT" w:date="2025-08-07T13:22:00Z" w16du:dateUtc="2025-08-07T07:52:00Z">
        <w:r>
          <w:rPr>
            <w:rFonts w:eastAsiaTheme="minorEastAsia"/>
            <w:lang w:val="en-US" w:eastAsia="zh-CN"/>
          </w:rPr>
          <w:t>7</w:t>
        </w:r>
        <w:r>
          <w:rPr>
            <w:rFonts w:eastAsiaTheme="minorEastAsia"/>
            <w:lang w:val="en-US" w:eastAsia="zh-CN"/>
          </w:rPr>
          <w:tab/>
        </w:r>
        <w:r w:rsidR="00A144AB">
          <w:rPr>
            <w:rFonts w:eastAsiaTheme="minorEastAsia"/>
            <w:lang w:eastAsia="zh-CN"/>
          </w:rPr>
          <w:t xml:space="preserve">strengthening </w:t>
        </w:r>
        <w:r>
          <w:rPr>
            <w:rFonts w:eastAsiaTheme="minorEastAsia"/>
            <w:lang w:eastAsia="zh-CN"/>
          </w:rPr>
          <w:t>policy and regulatory framework for proliferation of space based broadband in a non-discriminatory manner</w:t>
        </w:r>
      </w:ins>
      <w:ins w:id="119" w:author="LRT" w:date="2025-08-11T11:15:00Z" w16du:dateUtc="2025-08-11T09:15:00Z">
        <w:r w:rsidR="00A144AB">
          <w:rPr>
            <w:rFonts w:eastAsiaTheme="minorEastAsia"/>
            <w:lang w:eastAsia="zh-CN"/>
          </w:rPr>
          <w:t>;</w:t>
        </w:r>
      </w:ins>
    </w:p>
    <w:p w14:paraId="62C80A19" w14:textId="37166411" w:rsidR="00ED2FE6" w:rsidRDefault="00ED2FE6" w:rsidP="00DF4AAC">
      <w:pPr>
        <w:rPr>
          <w:ins w:id="120" w:author="DDG DS, DoT" w:date="2025-08-07T13:22:00Z" w16du:dateUtc="2025-08-07T07:52:00Z"/>
          <w:rFonts w:eastAsia="Calibri"/>
          <w:lang w:eastAsia="zh-CN"/>
        </w:rPr>
      </w:pPr>
      <w:ins w:id="121" w:author="DDG DS, DoT" w:date="2025-08-07T13:22:00Z" w16du:dateUtc="2025-08-07T07:52:00Z">
        <w:r>
          <w:rPr>
            <w:rFonts w:eastAsia="Calibri"/>
            <w:lang w:eastAsia="zh-CN"/>
          </w:rPr>
          <w:t>8</w:t>
        </w:r>
        <w:r>
          <w:rPr>
            <w:rFonts w:eastAsia="Calibri"/>
            <w:lang w:eastAsia="zh-CN"/>
          </w:rPr>
          <w:tab/>
        </w:r>
        <w:r w:rsidR="00A144AB">
          <w:rPr>
            <w:rFonts w:eastAsiaTheme="minorEastAsia"/>
            <w:lang w:eastAsia="zh-CN"/>
          </w:rPr>
          <w:t xml:space="preserve">introducing </w:t>
        </w:r>
        <w:r>
          <w:rPr>
            <w:rFonts w:eastAsiaTheme="minorEastAsia"/>
            <w:lang w:eastAsia="zh-CN"/>
          </w:rPr>
          <w:t>interventions in the policy and regulations of space based broadband to address the security concerns of the administration</w:t>
        </w:r>
      </w:ins>
      <w:ins w:id="122" w:author="LRT" w:date="2025-08-11T11:15:00Z" w16du:dateUtc="2025-08-11T09:15:00Z">
        <w:r w:rsidR="00A144AB">
          <w:rPr>
            <w:rFonts w:eastAsiaTheme="minorEastAsia"/>
            <w:lang w:eastAsia="zh-CN"/>
          </w:rPr>
          <w:t>,</w:t>
        </w:r>
      </w:ins>
    </w:p>
    <w:p w14:paraId="1DFC6198" w14:textId="77777777" w:rsidR="00ED2FE6" w:rsidRPr="008A066A" w:rsidRDefault="00ED2FE6" w:rsidP="00067084">
      <w:pPr>
        <w:pStyle w:val="Call"/>
        <w:rPr>
          <w:rFonts w:eastAsia="Calibri"/>
          <w:lang w:eastAsia="zh-CN"/>
        </w:rPr>
      </w:pPr>
      <w:r w:rsidRPr="00067084">
        <w:rPr>
          <w:rFonts w:eastAsia="Calibri"/>
        </w:rPr>
        <w:t xml:space="preserve">invites the Secretary-General </w:t>
      </w:r>
      <w:r w:rsidRPr="00067084">
        <w:rPr>
          <w:rFonts w:eastAsia="SimSun"/>
        </w:rPr>
        <w:t>in close collaboration with the Directors of the</w:t>
      </w:r>
      <w:r w:rsidRPr="008A066A">
        <w:rPr>
          <w:rFonts w:eastAsia="SimSun"/>
          <w:lang w:eastAsia="zh-CN"/>
        </w:rPr>
        <w:t xml:space="preserve"> Radiocommunication and Development Bureaux</w:t>
      </w:r>
    </w:p>
    <w:p w14:paraId="7638CD45" w14:textId="77777777" w:rsidR="00ED2FE6" w:rsidRPr="008A066A" w:rsidRDefault="00ED2FE6"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 xml:space="preserve">facilitate and strengthen ITU efforts to promote access to space-based connectivity systems as part of broader ITU efforts to </w:t>
      </w:r>
      <w:r w:rsidRPr="008A066A">
        <w:rPr>
          <w:rFonts w:eastAsiaTheme="minorEastAsia"/>
          <w:lang w:eastAsia="zh-CN"/>
        </w:rPr>
        <w:lastRenderedPageBreak/>
        <w:t>achieve universal connectivity and the sustainable use of outer space connectivity resources by the telecommunication/ICT sector;</w:t>
      </w:r>
    </w:p>
    <w:p w14:paraId="7C27D416" w14:textId="77777777" w:rsidR="00ED2FE6" w:rsidRDefault="00ED2FE6" w:rsidP="00067084">
      <w:pPr>
        <w:rPr>
          <w:rFonts w:eastAsia="Calibri"/>
          <w:lang w:eastAsia="zh-CN"/>
        </w:rPr>
      </w:pPr>
      <w:r w:rsidRPr="008A066A">
        <w:rPr>
          <w:rFonts w:eastAsia="Calibri"/>
          <w:lang w:eastAsia="zh-CN"/>
        </w:rPr>
        <w:t>2</w:t>
      </w:r>
      <w:r w:rsidRPr="008A066A">
        <w:rPr>
          <w:rFonts w:eastAsia="Calibri"/>
          <w:lang w:eastAsia="zh-CN"/>
        </w:rPr>
        <w:tab/>
        <w:t>to continue to support regulators and policy makers by developing tools and resources, including case studies of modern space-based telecommunication/ICT policy and regulatory approaches and best practices.</w:t>
      </w:r>
      <w:r>
        <w:rPr>
          <w:rFonts w:eastAsia="Calibri"/>
          <w:lang w:eastAsia="zh-CN"/>
        </w:rPr>
        <w:br w:type="page"/>
      </w:r>
    </w:p>
    <w:p w14:paraId="1F00524B" w14:textId="77777777" w:rsidR="00ED2FE6" w:rsidRPr="008A066A" w:rsidRDefault="00ED2FE6" w:rsidP="003B6E1B">
      <w:pPr>
        <w:pStyle w:val="OpinionNo"/>
      </w:pPr>
      <w:bookmarkStart w:id="123" w:name="StrengtheningICT"/>
      <w:r w:rsidRPr="008A066A">
        <w:lastRenderedPageBreak/>
        <w:t>DRAFT OPINION</w:t>
      </w:r>
      <w:bookmarkEnd w:id="123"/>
    </w:p>
    <w:p w14:paraId="6A61DC4A" w14:textId="77777777" w:rsidR="00ED2FE6" w:rsidRPr="008A066A" w:rsidRDefault="00ED2FE6" w:rsidP="003B6E1B">
      <w:pPr>
        <w:pStyle w:val="Opiniontitle"/>
      </w:pPr>
      <w:r w:rsidRPr="008A066A">
        <w:t>Strengthening ICT-centric innovation ecosystems and entrepreneurship</w:t>
      </w:r>
    </w:p>
    <w:p w14:paraId="474CE2F1" w14:textId="77777777" w:rsidR="00ED2FE6" w:rsidRPr="008A066A" w:rsidRDefault="00ED2FE6" w:rsidP="002A0E59">
      <w:pPr>
        <w:pStyle w:val="Normalaftertitle"/>
      </w:pPr>
      <w:r w:rsidRPr="008A066A">
        <w:t>The seventh World Telecommunication/ICT Policy Forum (Geneva, 2026),</w:t>
      </w:r>
    </w:p>
    <w:p w14:paraId="6BAB0C24" w14:textId="77777777" w:rsidR="00ED2FE6" w:rsidRPr="008A066A" w:rsidRDefault="00ED2FE6" w:rsidP="002A0E59">
      <w:pPr>
        <w:pStyle w:val="Call"/>
        <w:rPr>
          <w:rFonts w:eastAsiaTheme="minorEastAsia"/>
          <w:lang w:eastAsia="zh-CN"/>
        </w:rPr>
      </w:pPr>
      <w:r w:rsidRPr="008A066A">
        <w:rPr>
          <w:rFonts w:eastAsiaTheme="minorEastAsia"/>
          <w:lang w:eastAsia="zh-CN"/>
        </w:rPr>
        <w:t>recalling</w:t>
      </w:r>
    </w:p>
    <w:p w14:paraId="1BFDC40E" w14:textId="77777777" w:rsidR="00ED2FE6" w:rsidRPr="008A066A" w:rsidRDefault="00ED2FE6"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United Nations General Assembly Resolution 70/125 on the outcome document of the high-level meeting of the General Assembly on the overall review of the implementation of the outcomes of the World Summit on the Information Society;</w:t>
      </w:r>
    </w:p>
    <w:p w14:paraId="7157140A" w14:textId="77777777" w:rsidR="00ED2FE6" w:rsidRPr="008A066A" w:rsidRDefault="00ED2FE6"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United Nations General Assembly </w:t>
      </w:r>
      <w:r w:rsidRPr="008A066A">
        <w:rPr>
          <w:rFonts w:eastAsia="SimSun"/>
          <w:lang w:val="en-US" w:eastAsia="zh-CN"/>
        </w:rPr>
        <w:t>Resolution 79/1 on the Pact for the Future</w:t>
      </w:r>
      <w:r w:rsidRPr="008A066A">
        <w:rPr>
          <w:rFonts w:eastAsiaTheme="minorEastAsia"/>
          <w:lang w:eastAsia="zh-CN"/>
        </w:rPr>
        <w:t>;</w:t>
      </w:r>
    </w:p>
    <w:p w14:paraId="34A8C45C" w14:textId="77777777" w:rsidR="00ED2FE6" w:rsidRPr="008A066A" w:rsidRDefault="00ED2FE6" w:rsidP="002A0E59">
      <w:pPr>
        <w:rPr>
          <w:rFonts w:eastAsiaTheme="minorEastAsia"/>
          <w:lang w:eastAsia="zh-CN"/>
        </w:rPr>
      </w:pPr>
      <w:r w:rsidRPr="008A066A">
        <w:rPr>
          <w:rFonts w:eastAsiaTheme="minorEastAsia"/>
          <w:i/>
          <w:iCs/>
          <w:lang w:eastAsia="zh-CN"/>
        </w:rPr>
        <w:t>c)</w:t>
      </w:r>
      <w:r w:rsidRPr="008A066A">
        <w:rPr>
          <w:rFonts w:eastAsiaTheme="minorEastAsia"/>
          <w:lang w:eastAsia="zh-CN"/>
        </w:rPr>
        <w:tab/>
        <w:t>United Nations General Assembly Resolution 70/1 on transforming our world: the 2030 Agenda for Sustainable Development, in particular, Sustainable Development Goals 8, on Decent Work and Economic Growth, and 9, on Industry, Innovation, and Infrastructure;</w:t>
      </w:r>
    </w:p>
    <w:p w14:paraId="4981D9A9" w14:textId="77777777" w:rsidR="00ED2FE6" w:rsidRPr="008A066A" w:rsidRDefault="00ED2FE6" w:rsidP="002A0E59">
      <w:pPr>
        <w:rPr>
          <w:rFonts w:eastAsiaTheme="minorEastAsia"/>
          <w:lang w:eastAsia="zh-CN"/>
        </w:rPr>
      </w:pPr>
      <w:r w:rsidRPr="008A066A">
        <w:rPr>
          <w:rFonts w:eastAsia="SimSun"/>
          <w:i/>
          <w:iCs/>
          <w:lang w:val="en-US" w:eastAsia="zh-CN"/>
        </w:rPr>
        <w:t>d</w:t>
      </w:r>
      <w:r w:rsidRPr="008A066A">
        <w:rPr>
          <w:rFonts w:eastAsiaTheme="minorEastAsia"/>
          <w:i/>
          <w:iCs/>
          <w:lang w:eastAsia="zh-CN"/>
        </w:rPr>
        <w:t>)</w:t>
      </w:r>
      <w:r w:rsidRPr="008A066A">
        <w:rPr>
          <w:rFonts w:eastAsiaTheme="minorEastAsia"/>
          <w:lang w:eastAsia="zh-CN"/>
        </w:rPr>
        <w:tab/>
        <w:t xml:space="preserve">United Nations General Assembly </w:t>
      </w:r>
      <w:r w:rsidRPr="008A066A">
        <w:rPr>
          <w:rFonts w:eastAsia="SimSun"/>
          <w:lang w:val="en-US" w:eastAsia="zh-CN"/>
        </w:rPr>
        <w:t>Resolution 79/254 on Report of the Secretary-General Entrepreneurship for sustainable development</w:t>
      </w:r>
      <w:r w:rsidRPr="008A066A">
        <w:rPr>
          <w:rFonts w:eastAsiaTheme="minorEastAsia"/>
          <w:lang w:eastAsia="zh-CN"/>
        </w:rPr>
        <w:t>;</w:t>
      </w:r>
    </w:p>
    <w:p w14:paraId="1587F2E0" w14:textId="77777777" w:rsidR="00ED2FE6" w:rsidRPr="00306CAA" w:rsidRDefault="00ED2FE6" w:rsidP="002A0E59">
      <w:pPr>
        <w:rPr>
          <w:rFonts w:eastAsiaTheme="minorEastAsia"/>
          <w:spacing w:val="-2"/>
          <w:lang w:eastAsia="zh-CN"/>
        </w:rPr>
      </w:pPr>
      <w:r w:rsidRPr="00306CAA">
        <w:rPr>
          <w:rFonts w:eastAsiaTheme="minorEastAsia"/>
          <w:i/>
          <w:iCs/>
          <w:spacing w:val="-2"/>
          <w:lang w:eastAsia="zh-CN"/>
        </w:rPr>
        <w:t>e)</w:t>
      </w:r>
      <w:r w:rsidRPr="00306CAA">
        <w:rPr>
          <w:rFonts w:eastAsiaTheme="minorEastAsia"/>
          <w:spacing w:val="-2"/>
          <w:lang w:eastAsia="zh-CN"/>
        </w:rPr>
        <w:tab/>
        <w:t>Resolution 198 (Rev. Bucharest, 2022) of the Plenipotentiary Conference, on empowerment of youth through telecommunication/information and communication technology (ICT);</w:t>
      </w:r>
    </w:p>
    <w:p w14:paraId="1B7D43FC" w14:textId="77500853" w:rsidR="00ED2FE6" w:rsidRPr="008A066A" w:rsidRDefault="00ED2FE6" w:rsidP="002A0E59">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205 (Rev. Bucharest, 2022) of the Plenipotentiary Conference, on the ITU's role in fostering telecommunication/information and communication technology-centric innovation to support the digital economy and society;</w:t>
      </w:r>
    </w:p>
    <w:p w14:paraId="2FA5CE66" w14:textId="77777777" w:rsidR="00ED2FE6" w:rsidRPr="008A066A" w:rsidRDefault="00ED2FE6" w:rsidP="002A0E59">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209 (Rev. Bucharest, 2022) of the Plenipotentiary Conference on “Encouraging the participation of small and medium enterprises in the work of the Union”;</w:t>
      </w:r>
    </w:p>
    <w:p w14:paraId="06EBED35" w14:textId="72A5B02F" w:rsidR="00ED2FE6" w:rsidRPr="008A066A" w:rsidRDefault="00ED2FE6" w:rsidP="002A0E59">
      <w:pPr>
        <w:rPr>
          <w:rFonts w:eastAsiaTheme="minorEastAsia"/>
          <w:lang w:eastAsia="zh-CN"/>
        </w:rPr>
      </w:pPr>
      <w:r w:rsidRPr="008A066A">
        <w:rPr>
          <w:rFonts w:eastAsiaTheme="minorEastAsia"/>
          <w:i/>
          <w:iCs/>
          <w:lang w:eastAsia="zh-CN"/>
        </w:rPr>
        <w:t>h)</w:t>
      </w:r>
      <w:r w:rsidRPr="008A066A">
        <w:rPr>
          <w:rFonts w:eastAsiaTheme="minorEastAsia"/>
          <w:lang w:eastAsia="zh-CN"/>
        </w:rPr>
        <w:tab/>
        <w:t>Resolution 90 (Kigali, 2022) of the World Telecommunication Development Conference, on “Fostering telecommunication/ICT-centric entrepreneurship and digital innovation ecosystems for sustainable digital development”</w:t>
      </w:r>
      <w:r w:rsidR="00295469">
        <w:rPr>
          <w:rFonts w:eastAsiaTheme="minorEastAsia"/>
          <w:lang w:eastAsia="zh-CN"/>
        </w:rPr>
        <w:t>;</w:t>
      </w:r>
    </w:p>
    <w:p w14:paraId="23F7CF0A" w14:textId="77777777" w:rsidR="00ED2FE6" w:rsidRPr="008A066A" w:rsidRDefault="00ED2FE6" w:rsidP="002A0E59">
      <w:pPr>
        <w:rPr>
          <w:rFonts w:eastAsiaTheme="minorEastAsia"/>
          <w:lang w:val="en-US" w:eastAsia="zh-CN"/>
        </w:rPr>
      </w:pPr>
      <w:r w:rsidRPr="008A066A">
        <w:rPr>
          <w:rFonts w:eastAsiaTheme="minorEastAsia"/>
          <w:i/>
          <w:iCs/>
          <w:lang w:val="en-US" w:eastAsia="zh-CN"/>
        </w:rPr>
        <w:t>i)</w:t>
      </w:r>
      <w:r w:rsidRPr="008A066A">
        <w:rPr>
          <w:rFonts w:eastAsiaTheme="minorEastAsia"/>
          <w:lang w:val="en-US" w:eastAsia="zh-CN"/>
        </w:rPr>
        <w:tab/>
        <w:t>Opinion 1 of the sixth World Telecommunication/ICT Policy Forum (Geneva, 2021) on enabling environment for the development and deployment of new and emerging telecommunication/ICT services and technologies to advance sustainable development addresses that the establishment of an enabling environment for investment, as well as the removal of barriers to investment and innovation are critical to mobilizing new and emerging telecommunication/ICT services and technologies;</w:t>
      </w:r>
    </w:p>
    <w:p w14:paraId="74CE82BA" w14:textId="77777777" w:rsidR="00ED2FE6" w:rsidRPr="00306CAA" w:rsidRDefault="00ED2FE6" w:rsidP="002A0E59">
      <w:pPr>
        <w:rPr>
          <w:rFonts w:eastAsiaTheme="minorEastAsia"/>
          <w:spacing w:val="-2"/>
          <w:lang w:val="en-US" w:eastAsia="zh-CN"/>
        </w:rPr>
      </w:pPr>
      <w:r w:rsidRPr="00306CAA">
        <w:rPr>
          <w:rFonts w:eastAsiaTheme="minorEastAsia"/>
          <w:i/>
          <w:iCs/>
          <w:spacing w:val="-2"/>
          <w:lang w:val="en-US" w:eastAsia="zh-CN"/>
        </w:rPr>
        <w:t>j)</w:t>
      </w:r>
      <w:r w:rsidRPr="00306CAA">
        <w:rPr>
          <w:rFonts w:eastAsiaTheme="minorEastAsia"/>
          <w:spacing w:val="-2"/>
          <w:lang w:val="en-US" w:eastAsia="zh-CN"/>
        </w:rPr>
        <w:tab/>
        <w:t>Opinion 4 of the sixth World Telecommunication/ICT Policy Forum (Geneva, 2021) on new and emerging technologies and services to facilitate the use of telecommunications/ICTs for sustainable development recognizes that the responsible development and use of such technologies, particularly AI, can help to empower future innovation and address related policy issues;</w:t>
      </w:r>
    </w:p>
    <w:p w14:paraId="317A2071" w14:textId="77777777" w:rsidR="00ED2FE6" w:rsidRPr="008A066A" w:rsidRDefault="00ED2FE6" w:rsidP="002A0E59">
      <w:pPr>
        <w:rPr>
          <w:rFonts w:eastAsiaTheme="minorEastAsia"/>
          <w:lang w:eastAsia="zh-CN"/>
        </w:rPr>
      </w:pPr>
      <w:r w:rsidRPr="008A066A">
        <w:rPr>
          <w:rFonts w:eastAsiaTheme="minorEastAsia"/>
          <w:i/>
          <w:iCs/>
          <w:lang w:eastAsia="zh-CN"/>
        </w:rPr>
        <w:t>k)</w:t>
      </w:r>
      <w:r w:rsidRPr="008A066A">
        <w:rPr>
          <w:rFonts w:eastAsiaTheme="minorEastAsia"/>
          <w:lang w:eastAsia="zh-CN"/>
        </w:rPr>
        <w:tab/>
        <w:t xml:space="preserve">the </w:t>
      </w:r>
      <w:r w:rsidRPr="008A066A">
        <w:rPr>
          <w:rFonts w:eastAsia="SimSun"/>
          <w:lang w:val="en-US" w:eastAsia="zh-CN"/>
        </w:rPr>
        <w:t>Sustainable Development Goals 8 and 9 of the 2030 Agenda for Sustainable Development, on promoting sustained, inclusive and sustainable economic growth, full and productive employment and decent work for all, and building resilient infrastructure, promoting inclusive and sustainable industrialization and fostering innovation</w:t>
      </w:r>
      <w:r w:rsidRPr="008A066A">
        <w:rPr>
          <w:rFonts w:eastAsiaTheme="minorEastAsia"/>
          <w:lang w:eastAsia="zh-CN"/>
        </w:rPr>
        <w:t>;</w:t>
      </w:r>
    </w:p>
    <w:p w14:paraId="353B6718" w14:textId="77777777" w:rsidR="00ED2FE6" w:rsidRPr="008A066A" w:rsidRDefault="00ED2FE6" w:rsidP="002A0E59">
      <w:pPr>
        <w:rPr>
          <w:rFonts w:eastAsiaTheme="minorEastAsia"/>
          <w:lang w:val="en-US" w:eastAsia="zh-CN"/>
        </w:rPr>
      </w:pPr>
      <w:r w:rsidRPr="008A066A">
        <w:rPr>
          <w:rFonts w:eastAsiaTheme="minorEastAsia"/>
          <w:i/>
          <w:lang w:val="en-US" w:eastAsia="zh-CN"/>
        </w:rPr>
        <w:lastRenderedPageBreak/>
        <w:t>n)</w:t>
      </w:r>
      <w:r w:rsidRPr="008A066A">
        <w:rPr>
          <w:rFonts w:eastAsiaTheme="minorEastAsia"/>
          <w:i/>
          <w:lang w:val="en-US" w:eastAsia="zh-CN"/>
        </w:rPr>
        <w:tab/>
      </w:r>
      <w:r w:rsidRPr="008A066A">
        <w:rPr>
          <w:rFonts w:eastAsiaTheme="minorEastAsia"/>
          <w:lang w:val="en-US" w:eastAsia="zh-CN"/>
        </w:rPr>
        <w:t>Report of Working Group Report on Connectivity for MSMEs on Making Digital Connectivity Work for MSMEs in 2023,</w:t>
      </w:r>
    </w:p>
    <w:p w14:paraId="42EEC79B" w14:textId="77777777" w:rsidR="00ED2FE6" w:rsidRPr="008A066A" w:rsidRDefault="00ED2FE6" w:rsidP="002A0E59">
      <w:pPr>
        <w:pStyle w:val="Call"/>
        <w:rPr>
          <w:rFonts w:eastAsiaTheme="minorEastAsia"/>
          <w:lang w:eastAsia="zh-CN"/>
        </w:rPr>
      </w:pPr>
      <w:r w:rsidRPr="008A066A">
        <w:rPr>
          <w:rFonts w:eastAsiaTheme="minorEastAsia"/>
          <w:lang w:eastAsia="zh-CN"/>
        </w:rPr>
        <w:t>recognising</w:t>
      </w:r>
    </w:p>
    <w:p w14:paraId="5D6C4E83" w14:textId="77777777" w:rsidR="00ED2FE6" w:rsidRPr="008A066A" w:rsidRDefault="00ED2FE6" w:rsidP="002A0E59">
      <w:pPr>
        <w:rPr>
          <w:rFonts w:eastAsia="SimSun"/>
          <w:lang w:eastAsia="zh-CN"/>
        </w:rPr>
      </w:pPr>
      <w:r w:rsidRPr="008A066A">
        <w:rPr>
          <w:rFonts w:eastAsiaTheme="minorEastAsia"/>
          <w:i/>
          <w:iCs/>
          <w:lang w:eastAsia="zh-CN"/>
        </w:rPr>
        <w:t>a)</w:t>
      </w:r>
      <w:r w:rsidRPr="008A066A">
        <w:rPr>
          <w:rFonts w:eastAsiaTheme="minorEastAsia"/>
          <w:lang w:eastAsia="zh-CN"/>
        </w:rPr>
        <w:tab/>
      </w:r>
      <w:r w:rsidRPr="008A066A">
        <w:rPr>
          <w:rFonts w:eastAsia="SimSun"/>
          <w:lang w:val="en-US" w:eastAsia="zh-CN"/>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divide; </w:t>
      </w:r>
    </w:p>
    <w:p w14:paraId="1F0CE330" w14:textId="102E59F5" w:rsidR="00ED2FE6" w:rsidRPr="008A066A" w:rsidRDefault="00ED2FE6"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that as digital natives, young people have important roles to play in ICT-centric innovation ecosystems and entrepreneurship</w:t>
      </w:r>
      <w:r w:rsidR="00295469">
        <w:rPr>
          <w:rFonts w:eastAsiaTheme="minorEastAsia"/>
          <w:lang w:eastAsia="zh-CN"/>
        </w:rPr>
        <w:t>;</w:t>
      </w:r>
    </w:p>
    <w:p w14:paraId="4C747BFB" w14:textId="77777777" w:rsidR="00ED2FE6" w:rsidRPr="008A066A" w:rsidRDefault="00ED2FE6" w:rsidP="002A0E59">
      <w:pPr>
        <w:rPr>
          <w:rFonts w:eastAsia="SimSun"/>
          <w:b/>
          <w:lang w:val="en-US" w:eastAsia="zh-CN"/>
        </w:rPr>
      </w:pPr>
      <w:r w:rsidRPr="008A066A">
        <w:rPr>
          <w:rFonts w:eastAsiaTheme="minorEastAsia"/>
          <w:i/>
          <w:iCs/>
          <w:lang w:eastAsia="zh-CN"/>
        </w:rPr>
        <w:t>c)</w:t>
      </w:r>
      <w:r w:rsidRPr="008A066A">
        <w:rPr>
          <w:rFonts w:eastAsiaTheme="minorEastAsia"/>
          <w:lang w:eastAsia="zh-CN"/>
        </w:rPr>
        <w:tab/>
        <w:t xml:space="preserve">that </w:t>
      </w:r>
      <w:r w:rsidRPr="008A066A">
        <w:rPr>
          <w:rFonts w:eastAsia="SimSun"/>
          <w:lang w:val="en-US" w:eastAsia="zh-CN"/>
        </w:rPr>
        <w:t xml:space="preserve">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inclusion; </w:t>
      </w:r>
      <w:r w:rsidRPr="008A066A">
        <w:rPr>
          <w:rFonts w:eastAsia="SimSun"/>
          <w:b/>
          <w:lang w:val="en-US" w:eastAsia="zh-CN"/>
        </w:rPr>
        <w:t xml:space="preserve"> </w:t>
      </w:r>
    </w:p>
    <w:p w14:paraId="2BC53A54" w14:textId="2557BE50" w:rsidR="00ED2FE6" w:rsidRPr="008A066A" w:rsidRDefault="00ED2FE6" w:rsidP="002A0E59">
      <w:pPr>
        <w:rPr>
          <w:rFonts w:eastAsia="SimSun"/>
          <w:lang w:val="en-US" w:eastAsia="zh-CN"/>
        </w:rPr>
      </w:pPr>
      <w:r w:rsidRPr="008A066A">
        <w:rPr>
          <w:rFonts w:eastAsia="SimSun"/>
          <w:i/>
          <w:iCs/>
          <w:lang w:val="en-US" w:eastAsia="zh-CN"/>
        </w:rPr>
        <w:t>d)</w:t>
      </w:r>
      <w:r w:rsidRPr="008A066A">
        <w:rPr>
          <w:rFonts w:eastAsia="SimSun"/>
          <w:lang w:val="en-US" w:eastAsia="zh-CN"/>
        </w:rPr>
        <w:tab/>
        <w:t>that start-up entrepreneurs and MSMEs, especially those from developing countries and under-served areas, face prominent challenges regarding ICT-centric innovation and application and these challenges should be addressed holistically</w:t>
      </w:r>
      <w:r w:rsidR="00295469">
        <w:rPr>
          <w:rFonts w:eastAsia="SimSun"/>
          <w:lang w:val="en-US" w:eastAsia="zh-CN"/>
        </w:rPr>
        <w:t>;</w:t>
      </w:r>
    </w:p>
    <w:p w14:paraId="485B82CE" w14:textId="77777777" w:rsidR="00ED2FE6" w:rsidRPr="008A066A" w:rsidRDefault="00ED2FE6" w:rsidP="002A0E59">
      <w:pPr>
        <w:rPr>
          <w:rFonts w:eastAsia="SimSun"/>
          <w:lang w:val="en-US" w:eastAsia="zh-CN"/>
        </w:rPr>
      </w:pPr>
      <w:r w:rsidRPr="008A066A">
        <w:rPr>
          <w:rFonts w:eastAsia="SimSun"/>
          <w:i/>
          <w:iCs/>
          <w:lang w:val="en-US" w:eastAsia="zh-CN"/>
        </w:rPr>
        <w:t>e)</w:t>
      </w:r>
      <w:r w:rsidRPr="008A066A">
        <w:rPr>
          <w:rFonts w:eastAsia="SimSun"/>
          <w:lang w:val="en-US" w:eastAsia="zh-CN"/>
        </w:rPr>
        <w:tab/>
        <w:t>that ITU has been contributing to the sustainable development of the global digital economy through promoting the access to and development of telecommunications/ICT, advancing standardization of telecommunications/ICT, and fostering partnerships,</w:t>
      </w:r>
    </w:p>
    <w:p w14:paraId="79B5EDF4" w14:textId="77777777" w:rsidR="00ED2FE6" w:rsidRPr="008A066A" w:rsidRDefault="00ED2FE6" w:rsidP="002A0E59">
      <w:pPr>
        <w:pStyle w:val="Call"/>
        <w:rPr>
          <w:rFonts w:eastAsiaTheme="minorEastAsia"/>
          <w:lang w:eastAsia="zh-CN"/>
        </w:rPr>
      </w:pPr>
      <w:r w:rsidRPr="008A066A">
        <w:rPr>
          <w:rFonts w:eastAsiaTheme="minorEastAsia"/>
          <w:lang w:eastAsia="zh-CN"/>
        </w:rPr>
        <w:t>considering</w:t>
      </w:r>
    </w:p>
    <w:p w14:paraId="537690AB" w14:textId="77777777" w:rsidR="00ED2FE6" w:rsidRPr="008A066A" w:rsidRDefault="00ED2FE6"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ongoing digital transformation of the economy and society enables innovation and promotes sustainable and inclusive economic development; </w:t>
      </w:r>
    </w:p>
    <w:p w14:paraId="0698C0AC" w14:textId="77777777" w:rsidR="00ED2FE6" w:rsidRPr="008A066A" w:rsidRDefault="00ED2FE6"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stakeholders in the private sector, civil society, the technical community and academia have important roles to play in the creation and maintenance of an ecosystem which encourages and supports ICT-centric innovation and entrepreneurship, </w:t>
      </w:r>
    </w:p>
    <w:p w14:paraId="2D244414" w14:textId="77777777" w:rsidR="00ED2FE6" w:rsidRPr="008A066A" w:rsidRDefault="00ED2FE6" w:rsidP="002A0E59">
      <w:pPr>
        <w:pStyle w:val="Call"/>
        <w:rPr>
          <w:rFonts w:eastAsiaTheme="minorEastAsia"/>
          <w:lang w:eastAsia="zh-CN"/>
        </w:rPr>
      </w:pPr>
      <w:r w:rsidRPr="008A066A">
        <w:rPr>
          <w:rFonts w:eastAsiaTheme="minorEastAsia"/>
          <w:lang w:eastAsia="zh-CN"/>
        </w:rPr>
        <w:t>noting</w:t>
      </w:r>
    </w:p>
    <w:p w14:paraId="63547294" w14:textId="77777777" w:rsidR="00ED2FE6" w:rsidRPr="008A066A" w:rsidRDefault="00ED2FE6" w:rsidP="002A0E59">
      <w:pPr>
        <w:rPr>
          <w:rFonts w:eastAsiaTheme="minorEastAsia"/>
          <w:lang w:eastAsia="zh-CN"/>
        </w:rPr>
      </w:pPr>
      <w:r w:rsidRPr="008A066A">
        <w:rPr>
          <w:rFonts w:eastAsiaTheme="minorEastAsia"/>
          <w:lang w:eastAsia="zh-CN"/>
        </w:rPr>
        <w:t>that existing the ITU partnerships advance programmes and initiatives that aim to improve ICT education and equip people, especially youth, with digital skills and improve digital literacy,</w:t>
      </w:r>
    </w:p>
    <w:p w14:paraId="39BC8443" w14:textId="77777777" w:rsidR="00ED2FE6" w:rsidRPr="008A066A" w:rsidRDefault="00ED2FE6" w:rsidP="002A0E59">
      <w:pPr>
        <w:pStyle w:val="Call"/>
        <w:rPr>
          <w:rFonts w:eastAsiaTheme="minorEastAsia"/>
          <w:lang w:eastAsia="zh-CN"/>
        </w:rPr>
      </w:pPr>
      <w:r w:rsidRPr="008A066A">
        <w:rPr>
          <w:rFonts w:eastAsiaTheme="minorEastAsia"/>
          <w:lang w:eastAsia="zh-CN"/>
        </w:rPr>
        <w:t>is of the view</w:t>
      </w:r>
    </w:p>
    <w:p w14:paraId="102AD8C8" w14:textId="322CD52F" w:rsidR="00ED2FE6" w:rsidRPr="008A066A" w:rsidRDefault="00ED2FE6"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that telecommunications/ICTs are key enablers of entrepreneurship across societies, with green and sustainable telecommunications/ICTs offering significant opportunities for growth, innovation, and sustainable development;</w:t>
      </w:r>
    </w:p>
    <w:p w14:paraId="56CB2D59" w14:textId="3184B106" w:rsidR="00ED2FE6" w:rsidRPr="008A066A" w:rsidRDefault="00ED2FE6" w:rsidP="002A0E59">
      <w:pPr>
        <w:rPr>
          <w:rFonts w:eastAsiaTheme="minorEastAsia"/>
          <w:lang w:eastAsia="zh-CN"/>
        </w:rPr>
      </w:pPr>
      <w:r w:rsidRPr="008A066A">
        <w:rPr>
          <w:rFonts w:eastAsiaTheme="minorEastAsia"/>
          <w:lang w:eastAsia="zh-CN"/>
        </w:rPr>
        <w:t>2</w:t>
      </w:r>
      <w:r w:rsidRPr="008A066A">
        <w:rPr>
          <w:rFonts w:eastAsiaTheme="minorEastAsia"/>
          <w:lang w:eastAsia="zh-CN"/>
        </w:rPr>
        <w:tab/>
        <w:t>that strengthening ICT-centric innovation ecosystems and entrepreneurship requires activating key factors such as capital, telecommunication/ICT products, information, and different skills, fostering public-private partnerships, including for financing; and ensuring open and competitive markets that enable new players to enter, innovate, and grow; and streamlining regulatory framework</w:t>
      </w:r>
      <w:r w:rsidR="00295469">
        <w:rPr>
          <w:rFonts w:eastAsiaTheme="minorEastAsia"/>
          <w:lang w:eastAsia="zh-CN"/>
        </w:rPr>
        <w:t>;</w:t>
      </w:r>
    </w:p>
    <w:p w14:paraId="4B978E1E" w14:textId="4F28EE82" w:rsidR="00ED2FE6" w:rsidRPr="00306CAA" w:rsidRDefault="00ED2FE6" w:rsidP="002A0E59">
      <w:pPr>
        <w:rPr>
          <w:rFonts w:eastAsiaTheme="minorEastAsia"/>
          <w:spacing w:val="-2"/>
          <w:lang w:eastAsia="zh-CN"/>
        </w:rPr>
      </w:pPr>
      <w:r w:rsidRPr="00306CAA">
        <w:rPr>
          <w:rFonts w:eastAsiaTheme="minorEastAsia"/>
          <w:spacing w:val="-2"/>
          <w:lang w:eastAsia="zh-CN"/>
        </w:rPr>
        <w:t>3</w:t>
      </w:r>
      <w:r w:rsidRPr="00306CAA">
        <w:rPr>
          <w:rFonts w:eastAsiaTheme="minorEastAsia"/>
          <w:spacing w:val="-2"/>
          <w:lang w:eastAsia="zh-CN"/>
        </w:rPr>
        <w:tab/>
        <w:t xml:space="preserve">that evidence-based policymaking and transparent, proportionate, interoperable and predictable regulatory frameworks are essential for fostering ICT-centric innovation and entrepreneurship, enabling start-up entrepreneurs and MSMEs to adapt to digital </w:t>
      </w:r>
      <w:r w:rsidRPr="00306CAA">
        <w:rPr>
          <w:rFonts w:eastAsiaTheme="minorEastAsia"/>
          <w:spacing w:val="-2"/>
          <w:lang w:eastAsia="zh-CN"/>
        </w:rPr>
        <w:lastRenderedPageBreak/>
        <w:t>transformation through affordable and effective solutions, while facilitating their integration into innovation ecosystems to collaborate with larger enterprises for the digital transformation of entire value chains;</w:t>
      </w:r>
    </w:p>
    <w:p w14:paraId="1033E620" w14:textId="77777777" w:rsidR="00ED2FE6" w:rsidRPr="008A066A" w:rsidRDefault="00ED2FE6" w:rsidP="002A0E59">
      <w:pPr>
        <w:rPr>
          <w:rFonts w:eastAsiaTheme="minorEastAsia"/>
          <w:lang w:eastAsia="zh-CN"/>
        </w:rPr>
      </w:pPr>
      <w:r w:rsidRPr="008A066A">
        <w:rPr>
          <w:rFonts w:eastAsiaTheme="minorEastAsia"/>
          <w:lang w:eastAsia="zh-CN"/>
        </w:rPr>
        <w:t xml:space="preserve">4 </w:t>
      </w:r>
      <w:r w:rsidRPr="008A066A">
        <w:rPr>
          <w:rFonts w:eastAsiaTheme="minorEastAsia"/>
          <w:lang w:eastAsia="zh-CN"/>
        </w:rPr>
        <w:tab/>
        <w:t>that sustained efforts are essential to improve the inclusiveness of the digital economy and build a sustainable, enabling, inclusive, open and fair, digital ecosystem, while governments must collaborate with other stakeholders to create a robust and flexible policy environment that keeps pace with innovation in the ICT sector;</w:t>
      </w:r>
    </w:p>
    <w:p w14:paraId="32100935" w14:textId="4A88036D" w:rsidR="00ED2FE6" w:rsidRPr="008A066A" w:rsidRDefault="00ED2FE6"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that the availability and quality of digital skilling opportunities, including through school curricula and lifelong learning, play a critical role in shaping a society's potential for innovation and entrepreneurship;</w:t>
      </w:r>
    </w:p>
    <w:p w14:paraId="2C3DF6D8" w14:textId="5EF85B0A" w:rsidR="00ED2FE6" w:rsidRPr="00306CAA" w:rsidRDefault="00ED2FE6" w:rsidP="002A0E59">
      <w:pPr>
        <w:rPr>
          <w:rFonts w:eastAsiaTheme="minorEastAsia"/>
          <w:spacing w:val="-2"/>
          <w:lang w:eastAsia="zh-CN"/>
        </w:rPr>
      </w:pPr>
      <w:r w:rsidRPr="00306CAA">
        <w:rPr>
          <w:rFonts w:eastAsiaTheme="minorEastAsia"/>
          <w:spacing w:val="-2"/>
          <w:lang w:eastAsia="zh-CN"/>
        </w:rPr>
        <w:t>6</w:t>
      </w:r>
      <w:r w:rsidRPr="00306CAA">
        <w:rPr>
          <w:rFonts w:eastAsiaTheme="minorEastAsia"/>
          <w:spacing w:val="-2"/>
          <w:lang w:eastAsia="zh-CN"/>
        </w:rPr>
        <w:tab/>
        <w:t>that it is crucial to empower historically unserved and underserved communities as entrepreneurs by ensuring their access to key enablers of innovation, such as financing, thereby fostering inclusivity and equal opportunities within ICT-centric innovation ecosystems;</w:t>
      </w:r>
    </w:p>
    <w:p w14:paraId="603385F9" w14:textId="34DAE203" w:rsidR="00ED2FE6" w:rsidRPr="008A066A" w:rsidRDefault="00ED2FE6"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that ITU can further enhance its role in promoting inclusive and innovative development of the global digital economy by leveraging its mandate and resources to support ICT-centric innovation ecosystems, foster entrepreneurship, and advance sustainable development</w:t>
      </w:r>
      <w:r>
        <w:rPr>
          <w:rFonts w:eastAsiaTheme="minorEastAsia"/>
          <w:lang w:eastAsia="zh-CN"/>
        </w:rPr>
        <w:t>,</w:t>
      </w:r>
    </w:p>
    <w:p w14:paraId="33A78291" w14:textId="77777777" w:rsidR="00ED2FE6" w:rsidRPr="008A066A" w:rsidRDefault="00ED2FE6" w:rsidP="002A0E59">
      <w:pPr>
        <w:pStyle w:val="Call"/>
        <w:rPr>
          <w:rFonts w:eastAsiaTheme="minorEastAsia"/>
          <w:lang w:eastAsia="zh-CN"/>
        </w:rPr>
      </w:pPr>
      <w:r w:rsidRPr="008A066A">
        <w:rPr>
          <w:rFonts w:eastAsiaTheme="minorEastAsia"/>
          <w:lang w:eastAsia="zh-CN"/>
        </w:rPr>
        <w:t>invites Member States</w:t>
      </w:r>
    </w:p>
    <w:p w14:paraId="3C48B7BD" w14:textId="78C984CB" w:rsidR="00ED2FE6" w:rsidRDefault="00ED2FE6"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to foster an enabling environment for ICT-centric innovation by strengthening evidence-based policymaking alongside transparent, proportionate, and predictable regulatory frameworks and to integrate the principle of ICT-centric innovation ecosystems into appropriate policies and strategies that promote inclusivity and fairness while empowering MSMEs to actively participate in the digital economy and enhance competition;</w:t>
      </w:r>
    </w:p>
    <w:p w14:paraId="205467C1" w14:textId="223DD01C" w:rsidR="00ED2FE6" w:rsidRPr="008A066A" w:rsidRDefault="00ED2FE6" w:rsidP="002A0E59">
      <w:pPr>
        <w:rPr>
          <w:rFonts w:eastAsiaTheme="minorEastAsia"/>
          <w:lang w:eastAsia="zh-CN"/>
        </w:rPr>
      </w:pPr>
      <w:r w:rsidRPr="008A066A">
        <w:rPr>
          <w:rFonts w:eastAsiaTheme="minorEastAsia"/>
          <w:lang w:eastAsia="zh-CN"/>
        </w:rPr>
        <w:t>2</w:t>
      </w:r>
      <w:r w:rsidRPr="008A066A">
        <w:rPr>
          <w:rFonts w:eastAsiaTheme="minorEastAsia"/>
          <w:lang w:eastAsia="zh-CN"/>
        </w:rPr>
        <w:tab/>
        <w:t>to invest in research and development for green and sustainable telecommunications/ICTs, encourage both foreign and domestic investments by removing barriers in digital ecosystems, and create favourable conditions for private sector investment and innovation;</w:t>
      </w:r>
    </w:p>
    <w:p w14:paraId="611D2689" w14:textId="77777777" w:rsidR="00ED2FE6" w:rsidRPr="008A066A" w:rsidRDefault="00ED2FE6" w:rsidP="002A0E59">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to foster an awareness of environmental challenges such as climate change and its mitigation in developing policies to advance sustainable development;</w:t>
      </w:r>
    </w:p>
    <w:p w14:paraId="365C444A" w14:textId="38657EF1" w:rsidR="00ED2FE6" w:rsidRPr="008A066A" w:rsidRDefault="00ED2FE6" w:rsidP="002A0E59">
      <w:pPr>
        <w:rPr>
          <w:rFonts w:eastAsiaTheme="minorEastAsia"/>
          <w:lang w:eastAsia="zh-CN"/>
        </w:rPr>
      </w:pPr>
      <w:r w:rsidRPr="008A066A">
        <w:rPr>
          <w:rFonts w:eastAsiaTheme="minorEastAsia"/>
          <w:lang w:eastAsia="zh-CN"/>
        </w:rPr>
        <w:t>4</w:t>
      </w:r>
      <w:r w:rsidRPr="008A066A">
        <w:rPr>
          <w:rFonts w:eastAsiaTheme="minorEastAsia"/>
          <w:lang w:eastAsia="zh-CN"/>
        </w:rPr>
        <w:tab/>
        <w:t>to promote widespread, affordable access to telecommunication/ICT services by fostering ICT-centric innovation ecosystems through competition, innovation, private investment, and public-private partnerships, while adopting competition and taxation policies that enhance the affordability and availability of telecommunication/ICT equipment to support innovation and entrepreneurship;</w:t>
      </w:r>
    </w:p>
    <w:p w14:paraId="0CB4A1A7" w14:textId="28C3A2F1" w:rsidR="00ED2FE6" w:rsidRPr="008A066A" w:rsidRDefault="00ED2FE6"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to improve the public service for digital transformation, and help start-up entrepreneurs and enterprises better apply digital technologies and fit for digital future;</w:t>
      </w:r>
    </w:p>
    <w:p w14:paraId="08AA442F" w14:textId="6DC8523F" w:rsidR="00ED2FE6" w:rsidRPr="00306CAA" w:rsidRDefault="00ED2FE6" w:rsidP="002A0E59">
      <w:pPr>
        <w:rPr>
          <w:rFonts w:eastAsiaTheme="minorEastAsia"/>
          <w:spacing w:val="-2"/>
          <w:lang w:eastAsia="zh-CN"/>
        </w:rPr>
      </w:pPr>
      <w:r w:rsidRPr="00306CAA">
        <w:rPr>
          <w:rFonts w:eastAsiaTheme="minorEastAsia"/>
          <w:spacing w:val="-2"/>
          <w:lang w:eastAsia="zh-CN"/>
        </w:rPr>
        <w:t>6</w:t>
      </w:r>
      <w:r w:rsidRPr="00306CAA">
        <w:rPr>
          <w:rFonts w:eastAsiaTheme="minorEastAsia"/>
          <w:spacing w:val="-2"/>
          <w:lang w:eastAsia="zh-CN"/>
        </w:rPr>
        <w:tab/>
        <w:t>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r w:rsidR="00295469" w:rsidRPr="00306CAA">
        <w:rPr>
          <w:rFonts w:eastAsiaTheme="minorEastAsia"/>
          <w:spacing w:val="-2"/>
          <w:lang w:eastAsia="zh-CN"/>
        </w:rPr>
        <w:t>;</w:t>
      </w:r>
    </w:p>
    <w:p w14:paraId="0706819D" w14:textId="229D789C" w:rsidR="00ED2FE6" w:rsidRPr="008A066A" w:rsidRDefault="00ED2FE6"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to support efforts to create an enabling environment for digital transformation</w:t>
      </w:r>
      <w:r w:rsidR="00295469">
        <w:rPr>
          <w:rFonts w:eastAsiaTheme="minorEastAsia"/>
          <w:lang w:eastAsia="zh-CN"/>
        </w:rPr>
        <w:t>;</w:t>
      </w:r>
    </w:p>
    <w:p w14:paraId="1FA722E7" w14:textId="149C61AF" w:rsidR="00ED2FE6" w:rsidRPr="008A066A" w:rsidRDefault="00ED2FE6" w:rsidP="0007469A">
      <w:pPr>
        <w:widowControl w:val="0"/>
        <w:rPr>
          <w:rFonts w:eastAsiaTheme="minorEastAsia"/>
          <w:lang w:eastAsia="zh-CN"/>
        </w:rPr>
      </w:pPr>
      <w:r w:rsidRPr="008A066A">
        <w:rPr>
          <w:rFonts w:eastAsiaTheme="minorEastAsia"/>
          <w:lang w:eastAsia="zh-CN"/>
        </w:rPr>
        <w:t>8</w:t>
      </w:r>
      <w:r w:rsidRPr="008A066A">
        <w:rPr>
          <w:rFonts w:eastAsiaTheme="minorEastAsia"/>
          <w:lang w:eastAsia="zh-CN"/>
        </w:rPr>
        <w:tab/>
        <w:t xml:space="preserve">to support joint efforts of government, industry, and academia to create an innovation </w:t>
      </w:r>
      <w:r w:rsidRPr="008A066A">
        <w:rPr>
          <w:rFonts w:eastAsiaTheme="minorEastAsia"/>
          <w:lang w:eastAsia="zh-CN"/>
        </w:rPr>
        <w:lastRenderedPageBreak/>
        <w:t>ecosystem that fosters the participation of enterprises of all sizes—large, medium, small, and micro—while promoting telecommunication/ICT-centric skills development within national education systems to support sustainable entrepreneurship and innovation</w:t>
      </w:r>
      <w:r w:rsidR="00295469">
        <w:rPr>
          <w:rFonts w:eastAsiaTheme="minorEastAsia"/>
          <w:lang w:eastAsia="zh-CN"/>
        </w:rPr>
        <w:t>;</w:t>
      </w:r>
    </w:p>
    <w:p w14:paraId="69F2BA9A" w14:textId="130D3238" w:rsidR="00ED2FE6" w:rsidRDefault="00ED2FE6" w:rsidP="002A0E59">
      <w:pPr>
        <w:rPr>
          <w:ins w:id="124" w:author="DDG DS, DoT" w:date="2025-08-07T13:22:00Z" w16du:dateUtc="2025-08-07T07:52:00Z"/>
          <w:rFonts w:eastAsiaTheme="minorEastAsia"/>
          <w:lang w:eastAsia="zh-CN"/>
        </w:rPr>
      </w:pPr>
      <w:r w:rsidRPr="008A066A">
        <w:rPr>
          <w:rFonts w:eastAsiaTheme="minorEastAsia"/>
          <w:lang w:eastAsia="zh-CN"/>
        </w:rPr>
        <w:t>9</w:t>
      </w:r>
      <w:r w:rsidRPr="008A066A">
        <w:rPr>
          <w:rFonts w:eastAsiaTheme="minorEastAsia"/>
          <w:lang w:eastAsia="zh-CN"/>
        </w:rPr>
        <w:tab/>
        <w:t>to take steps to address the gender digital divide in order to support innovation and entrepreneurship by women and girls in the telecommunications/ICT sector</w:t>
      </w:r>
      <w:del w:id="125" w:author="LRT" w:date="2025-08-11T11:26:00Z" w16du:dateUtc="2025-08-11T09:26:00Z">
        <w:r w:rsidRPr="008A066A" w:rsidDel="00295469">
          <w:rPr>
            <w:rFonts w:eastAsiaTheme="minorEastAsia"/>
            <w:lang w:eastAsia="zh-CN"/>
          </w:rPr>
          <w:delText>,</w:delText>
        </w:r>
      </w:del>
      <w:ins w:id="126" w:author="LRT" w:date="2025-08-11T11:26:00Z" w16du:dateUtc="2025-08-11T09:26:00Z">
        <w:r w:rsidR="00295469">
          <w:rPr>
            <w:rFonts w:eastAsiaTheme="minorEastAsia"/>
            <w:lang w:eastAsia="zh-CN"/>
          </w:rPr>
          <w:t>;</w:t>
        </w:r>
      </w:ins>
    </w:p>
    <w:p w14:paraId="1FED991D" w14:textId="7B313A81" w:rsidR="00ED2FE6" w:rsidRPr="008A066A" w:rsidRDefault="00ED2FE6" w:rsidP="00DF4AAC">
      <w:pPr>
        <w:rPr>
          <w:ins w:id="127" w:author="DDG DS, DoT" w:date="2025-08-07T13:22:00Z" w16du:dateUtc="2025-08-07T07:52:00Z"/>
          <w:rFonts w:eastAsiaTheme="minorEastAsia"/>
          <w:lang w:eastAsia="zh-CN"/>
        </w:rPr>
      </w:pPr>
      <w:ins w:id="128" w:author="DDG DS, DoT" w:date="2025-08-07T13:22:00Z" w16du:dateUtc="2025-08-07T07:52:00Z">
        <w:r>
          <w:rPr>
            <w:rFonts w:eastAsiaTheme="minorEastAsia"/>
            <w:lang w:eastAsia="zh-CN"/>
          </w:rPr>
          <w:t>10</w:t>
        </w:r>
        <w:r>
          <w:rPr>
            <w:rFonts w:eastAsiaTheme="minorEastAsia"/>
            <w:lang w:eastAsia="zh-CN"/>
          </w:rPr>
          <w:tab/>
          <w:t>to encourage ICT centric startups and entrepreneurs by way of providing access to public platform and public data, offering incentives and networking with regional and national stakeholders in the area of concern of the startup</w:t>
        </w:r>
      </w:ins>
      <w:ins w:id="129" w:author="LRT" w:date="2025-08-11T11:26:00Z" w16du:dateUtc="2025-08-11T09:26:00Z">
        <w:r w:rsidR="00295469">
          <w:rPr>
            <w:rFonts w:eastAsiaTheme="minorEastAsia"/>
            <w:lang w:eastAsia="zh-CN"/>
          </w:rPr>
          <w:t>,</w:t>
        </w:r>
      </w:ins>
    </w:p>
    <w:p w14:paraId="1B12A723" w14:textId="77777777" w:rsidR="00ED2FE6" w:rsidRPr="008A066A" w:rsidRDefault="00ED2FE6" w:rsidP="002A0E59">
      <w:pPr>
        <w:pStyle w:val="Call"/>
        <w:rPr>
          <w:rFonts w:eastAsia="Calibri"/>
          <w:lang w:eastAsia="zh-CN"/>
        </w:rPr>
      </w:pPr>
      <w:r w:rsidRPr="008A066A">
        <w:rPr>
          <w:rFonts w:eastAsiaTheme="minorEastAsia"/>
          <w:lang w:eastAsia="zh-CN"/>
        </w:rPr>
        <w:t>invites Member States and Sector Members</w:t>
      </w:r>
      <w:r w:rsidRPr="008A066A">
        <w:rPr>
          <w:rFonts w:eastAsia="Calibri"/>
          <w:lang w:eastAsia="zh-CN"/>
        </w:rPr>
        <w:t xml:space="preserve"> and other stakeholders</w:t>
      </w:r>
    </w:p>
    <w:p w14:paraId="35A2BB63" w14:textId="77777777" w:rsidR="00ED2FE6" w:rsidRPr="008A066A" w:rsidRDefault="00ED2FE6" w:rsidP="002A0E59">
      <w:pPr>
        <w:rPr>
          <w:rFonts w:eastAsia="Calibri"/>
          <w:lang w:eastAsia="zh-CN"/>
        </w:rPr>
      </w:pPr>
      <w:r w:rsidRPr="008A066A">
        <w:rPr>
          <w:rFonts w:eastAsia="Calibri"/>
          <w:lang w:eastAsia="zh-CN"/>
        </w:rPr>
        <w:t>1</w:t>
      </w:r>
      <w:r w:rsidRPr="008A066A">
        <w:rPr>
          <w:rFonts w:eastAsia="Calibri"/>
          <w:lang w:eastAsia="zh-CN"/>
        </w:rPr>
        <w:tab/>
        <w:t>to continue to strive fostering a policy environment based on transparency, stability, predictability and competitiveness, in order to provide support for promoting an innovation ecosystem centred on ICT;</w:t>
      </w:r>
    </w:p>
    <w:p w14:paraId="3EFB9E5B" w14:textId="77777777" w:rsidR="00ED2FE6" w:rsidRPr="008A066A" w:rsidRDefault="00ED2FE6" w:rsidP="002A0E59">
      <w:pPr>
        <w:rPr>
          <w:rFonts w:eastAsia="Calibri"/>
          <w:lang w:eastAsia="zh-CN"/>
        </w:rPr>
      </w:pPr>
      <w:r w:rsidRPr="008A066A">
        <w:rPr>
          <w:rFonts w:eastAsia="Calibri"/>
          <w:lang w:eastAsia="zh-CN"/>
        </w:rPr>
        <w:t>2</w:t>
      </w:r>
      <w:r w:rsidRPr="008A066A">
        <w:rPr>
          <w:rFonts w:eastAsia="Calibri"/>
          <w:lang w:eastAsia="zh-CN"/>
        </w:rPr>
        <w:tab/>
        <w:t>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entrepreneurship;</w:t>
      </w:r>
    </w:p>
    <w:p w14:paraId="55F6D748" w14:textId="77777777" w:rsidR="00ED2FE6" w:rsidRPr="008A066A" w:rsidRDefault="00ED2FE6" w:rsidP="002A0E59">
      <w:pPr>
        <w:rPr>
          <w:rFonts w:eastAsia="Calibri"/>
          <w:lang w:eastAsia="zh-CN"/>
        </w:rPr>
      </w:pPr>
      <w:r w:rsidRPr="008A066A">
        <w:rPr>
          <w:rFonts w:eastAsia="Calibri"/>
          <w:lang w:eastAsia="zh-CN"/>
        </w:rPr>
        <w:t>3</w:t>
      </w:r>
      <w:r w:rsidRPr="008A066A">
        <w:rPr>
          <w:rFonts w:eastAsia="Calibri"/>
          <w:lang w:eastAsia="zh-CN"/>
        </w:rPr>
        <w:tab/>
        <w:t>to facilitate the integration and collaborative development of enterprises of all sizes—large, medium, and small—while promoting the digital transformation of the entire value chain, and to enhance communication by proactively exchanging solutions, products, services, and standard specifications that support MSMEs in their digital transformation efforts;</w:t>
      </w:r>
    </w:p>
    <w:p w14:paraId="79ADD745" w14:textId="77777777" w:rsidR="00ED2FE6" w:rsidRPr="008A066A" w:rsidRDefault="00ED2FE6" w:rsidP="002A0E59">
      <w:pPr>
        <w:rPr>
          <w:rFonts w:eastAsia="Calibri"/>
          <w:lang w:eastAsia="zh-CN"/>
        </w:rPr>
      </w:pPr>
      <w:r w:rsidRPr="008A066A">
        <w:rPr>
          <w:rFonts w:eastAsia="Calibri"/>
          <w:lang w:eastAsia="zh-CN"/>
        </w:rPr>
        <w:t>4</w:t>
      </w:r>
      <w:r w:rsidRPr="008A066A">
        <w:rPr>
          <w:rFonts w:eastAsia="Calibri"/>
          <w:lang w:eastAsia="zh-CN"/>
        </w:rPr>
        <w:tab/>
        <w:t>to support and establish initiatives that promote entrepreneurship among young people, while enhancing digital talent supply and financial support through targeted digital training and innovative financial measures for MSMEs to foster sustainable growth and innovation;</w:t>
      </w:r>
    </w:p>
    <w:p w14:paraId="1D286469" w14:textId="77777777" w:rsidR="00ED2FE6" w:rsidRPr="008A066A" w:rsidRDefault="00ED2FE6" w:rsidP="002A0E59">
      <w:pPr>
        <w:rPr>
          <w:rFonts w:eastAsia="Calibri"/>
          <w:lang w:eastAsia="zh-CN"/>
        </w:rPr>
      </w:pPr>
      <w:r w:rsidRPr="008A066A">
        <w:rPr>
          <w:rFonts w:eastAsia="Calibri"/>
          <w:lang w:eastAsia="zh-CN"/>
        </w:rPr>
        <w:t>5</w:t>
      </w:r>
      <w:r w:rsidRPr="008A066A">
        <w:rPr>
          <w:rFonts w:eastAsia="Calibri"/>
          <w:lang w:eastAsia="zh-CN"/>
        </w:rPr>
        <w:tab/>
        <w:t>to create an enabling environment for innovation and economic growth by facilitating innovative access to finance through public-private partnership models, while promoting competition and private sector investment to drive the adoption of new and emerging telecommunication/ICT services and technologies at national, regional, and global levels;</w:t>
      </w:r>
    </w:p>
    <w:p w14:paraId="31A0CAD1" w14:textId="662AF931" w:rsidR="00ED2FE6" w:rsidRPr="008A066A" w:rsidRDefault="00ED2FE6" w:rsidP="00295469">
      <w:pPr>
        <w:rPr>
          <w:rFonts w:eastAsia="Calibri"/>
          <w:lang w:eastAsia="zh-CN"/>
        </w:rPr>
      </w:pPr>
      <w:r w:rsidRPr="008A066A">
        <w:rPr>
          <w:rFonts w:eastAsia="Calibri"/>
          <w:lang w:eastAsia="zh-CN"/>
        </w:rPr>
        <w:t>6</w:t>
      </w:r>
      <w:r w:rsidRPr="008A066A">
        <w:rPr>
          <w:rFonts w:eastAsia="Calibri"/>
          <w:lang w:eastAsia="zh-CN"/>
        </w:rPr>
        <w:tab/>
        <w:t>to encourage innovation and entrepreneurship within local populations by supporting community-driven programs and complementary solutions, while consulting with all stakeholders</w:t>
      </w:r>
      <w:r w:rsidR="00295469">
        <w:rPr>
          <w:rFonts w:eastAsia="Calibri"/>
          <w:lang w:eastAsia="zh-CN"/>
        </w:rPr>
        <w:t xml:space="preserve"> </w:t>
      </w:r>
      <w:r w:rsidRPr="008A066A">
        <w:rPr>
          <w:rFonts w:eastAsia="Calibri"/>
          <w:lang w:eastAsia="zh-CN"/>
        </w:rPr>
        <w:t>—including the private sector, civil society, the technical community, and academia—</w:t>
      </w:r>
      <w:r w:rsidR="00295469">
        <w:rPr>
          <w:rFonts w:eastAsia="Calibri"/>
          <w:lang w:eastAsia="zh-CN"/>
        </w:rPr>
        <w:t xml:space="preserve"> </w:t>
      </w:r>
      <w:r w:rsidRPr="008A066A">
        <w:rPr>
          <w:rFonts w:eastAsia="Calibri"/>
          <w:lang w:eastAsia="zh-CN"/>
        </w:rPr>
        <w:t>to ensure that national policy environments reflect diverse views and needs;</w:t>
      </w:r>
    </w:p>
    <w:p w14:paraId="00917006" w14:textId="2D95223D" w:rsidR="00ED2FE6" w:rsidRPr="008A066A" w:rsidRDefault="00ED2FE6" w:rsidP="002A0E59">
      <w:pPr>
        <w:rPr>
          <w:rFonts w:eastAsia="Calibri"/>
          <w:lang w:eastAsia="zh-CN"/>
        </w:rPr>
      </w:pPr>
      <w:r w:rsidRPr="008A066A">
        <w:rPr>
          <w:rFonts w:eastAsia="Calibri"/>
          <w:lang w:eastAsia="zh-CN"/>
        </w:rPr>
        <w:t xml:space="preserve">7 </w:t>
      </w:r>
      <w:r w:rsidRPr="008A066A">
        <w:rPr>
          <w:rFonts w:eastAsia="Calibri"/>
          <w:lang w:eastAsia="zh-CN"/>
        </w:rPr>
        <w:tab/>
        <w:t>to deepen international cooperation, while building a broad network for knowledge sharing, capability development, equitable access to digital resources and bridging the digital divide</w:t>
      </w:r>
      <w:r w:rsidR="00295469">
        <w:rPr>
          <w:rFonts w:eastAsia="Calibri"/>
          <w:lang w:eastAsia="zh-CN"/>
        </w:rPr>
        <w:t>,</w:t>
      </w:r>
    </w:p>
    <w:p w14:paraId="66833D37" w14:textId="77777777" w:rsidR="00ED2FE6" w:rsidRPr="008A066A" w:rsidRDefault="00ED2FE6" w:rsidP="002A0E59">
      <w:pPr>
        <w:pStyle w:val="Call"/>
        <w:rPr>
          <w:rFonts w:eastAsiaTheme="minorEastAsia"/>
          <w:lang w:eastAsia="zh-CN"/>
        </w:rPr>
      </w:pPr>
      <w:r w:rsidRPr="008A066A">
        <w:rPr>
          <w:rFonts w:eastAsiaTheme="minorEastAsia"/>
          <w:lang w:eastAsia="zh-CN"/>
        </w:rPr>
        <w:t>invites the Secretary-General</w:t>
      </w:r>
    </w:p>
    <w:p w14:paraId="53D0592C" w14:textId="77777777" w:rsidR="00ED2FE6" w:rsidRPr="00306CAA" w:rsidRDefault="00ED2FE6" w:rsidP="002A0E59">
      <w:pPr>
        <w:rPr>
          <w:rFonts w:eastAsiaTheme="minorEastAsia"/>
          <w:spacing w:val="-2"/>
          <w:lang w:eastAsia="zh-CN"/>
        </w:rPr>
      </w:pPr>
      <w:r w:rsidRPr="00306CAA">
        <w:rPr>
          <w:rFonts w:eastAsiaTheme="minorEastAsia"/>
          <w:spacing w:val="-2"/>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p>
    <w:p w14:paraId="681B727F" w14:textId="346D7854" w:rsidR="004906BD" w:rsidRPr="004B51C8" w:rsidRDefault="004906BD" w:rsidP="004906BD">
      <w:pPr>
        <w:jc w:val="center"/>
      </w:pPr>
      <w:r>
        <w:t>______________</w:t>
      </w:r>
    </w:p>
    <w:sectPr w:rsidR="004906BD" w:rsidRPr="004B51C8"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9172" w14:textId="77777777" w:rsidR="006B4E8F" w:rsidRDefault="006B4E8F">
      <w:r>
        <w:separator/>
      </w:r>
    </w:p>
  </w:endnote>
  <w:endnote w:type="continuationSeparator" w:id="0">
    <w:p w14:paraId="7977C319" w14:textId="77777777" w:rsidR="006B4E8F" w:rsidRDefault="006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44BBD7EA"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4906BD">
            <w:rPr>
              <w:bCs/>
              <w:lang w:val="es-ES"/>
            </w:rPr>
            <w:t>3</w:t>
          </w:r>
          <w:r w:rsidR="00A34013">
            <w:rPr>
              <w:bCs/>
              <w:lang w:val="es-ES"/>
            </w:rPr>
            <w:t>/</w:t>
          </w:r>
          <w:r w:rsidR="00EE5F6C">
            <w:rPr>
              <w:bCs/>
              <w:lang w:val="es-ES"/>
            </w:rPr>
            <w:t>7</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2DFC2160"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A32D515" w14:textId="59E6CFB2"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4906BD">
            <w:rPr>
              <w:bCs/>
              <w:lang w:val="es-ES"/>
            </w:rPr>
            <w:t>3</w:t>
          </w:r>
          <w:r w:rsidR="00205D4E">
            <w:rPr>
              <w:bCs/>
              <w:lang w:val="es-ES"/>
            </w:rPr>
            <w:t>/</w:t>
          </w:r>
          <w:r w:rsidR="00EE5F6C">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9E8D" w14:textId="77777777" w:rsidR="006B4E8F" w:rsidRDefault="006B4E8F">
      <w:r>
        <w:t>____________________</w:t>
      </w:r>
    </w:p>
  </w:footnote>
  <w:footnote w:type="continuationSeparator" w:id="0">
    <w:p w14:paraId="5716BCF6" w14:textId="77777777" w:rsidR="006B4E8F" w:rsidRDefault="006B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p w14:paraId="322E435D" w14:textId="77777777" w:rsidR="001F14CC" w:rsidRPr="009621F8" w:rsidRDefault="001F14CC" w:rsidP="001F14CC">
          <w:pPr>
            <w:pStyle w:val="Header"/>
            <w:jc w:val="left"/>
            <w:rPr>
              <w:rFonts w:ascii="Arial" w:hAnsi="Arial" w:cs="Arial"/>
              <w:b/>
              <w:bCs/>
              <w:color w:val="009CD6"/>
              <w:sz w:val="36"/>
              <w:szCs w:val="36"/>
            </w:rPr>
          </w:pPr>
          <w:bookmarkStart w:id="130"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0"/>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CF4E"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2AC4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4F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B8CA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C89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5A15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222C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DE0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A29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E272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202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32802"/>
    <w:multiLevelType w:val="hybridMultilevel"/>
    <w:tmpl w:val="3F52A13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747918834">
    <w:abstractNumId w:val="7"/>
  </w:num>
  <w:num w:numId="3" w16cid:durableId="189614507">
    <w:abstractNumId w:val="6"/>
  </w:num>
  <w:num w:numId="4" w16cid:durableId="811555867">
    <w:abstractNumId w:val="5"/>
  </w:num>
  <w:num w:numId="5" w16cid:durableId="818182627">
    <w:abstractNumId w:val="4"/>
  </w:num>
  <w:num w:numId="6" w16cid:durableId="1737510347">
    <w:abstractNumId w:val="8"/>
  </w:num>
  <w:num w:numId="7" w16cid:durableId="1497107563">
    <w:abstractNumId w:val="3"/>
  </w:num>
  <w:num w:numId="8" w16cid:durableId="1113355552">
    <w:abstractNumId w:val="2"/>
  </w:num>
  <w:num w:numId="9" w16cid:durableId="917517856">
    <w:abstractNumId w:val="1"/>
  </w:num>
  <w:num w:numId="10" w16cid:durableId="1441097852">
    <w:abstractNumId w:val="0"/>
  </w:num>
  <w:num w:numId="11" w16cid:durableId="1334339492">
    <w:abstractNumId w:val="8"/>
  </w:num>
  <w:num w:numId="12" w16cid:durableId="2031057158">
    <w:abstractNumId w:val="3"/>
  </w:num>
  <w:num w:numId="13" w16cid:durableId="480731928">
    <w:abstractNumId w:val="2"/>
  </w:num>
  <w:num w:numId="14" w16cid:durableId="1979677640">
    <w:abstractNumId w:val="1"/>
  </w:num>
  <w:num w:numId="15" w16cid:durableId="1682392492">
    <w:abstractNumId w:val="0"/>
  </w:num>
  <w:num w:numId="16" w16cid:durableId="476839999">
    <w:abstractNumId w:val="10"/>
  </w:num>
  <w:num w:numId="17" w16cid:durableId="1762021398">
    <w:abstractNumId w:val="8"/>
  </w:num>
  <w:num w:numId="18" w16cid:durableId="1377973612">
    <w:abstractNumId w:val="3"/>
  </w:num>
  <w:num w:numId="19" w16cid:durableId="1534417013">
    <w:abstractNumId w:val="2"/>
  </w:num>
  <w:num w:numId="20" w16cid:durableId="699866687">
    <w:abstractNumId w:val="1"/>
  </w:num>
  <w:num w:numId="21" w16cid:durableId="812408203">
    <w:abstractNumId w:val="0"/>
  </w:num>
  <w:num w:numId="22" w16cid:durableId="1006831432">
    <w:abstractNumId w:val="8"/>
  </w:num>
  <w:num w:numId="23" w16cid:durableId="1836262488">
    <w:abstractNumId w:val="3"/>
  </w:num>
  <w:num w:numId="24" w16cid:durableId="1772553655">
    <w:abstractNumId w:val="2"/>
  </w:num>
  <w:num w:numId="25" w16cid:durableId="1698195240">
    <w:abstractNumId w:val="1"/>
  </w:num>
  <w:num w:numId="26" w16cid:durableId="746614331">
    <w:abstractNumId w:val="0"/>
  </w:num>
  <w:num w:numId="27" w16cid:durableId="263656627">
    <w:abstractNumId w:val="8"/>
  </w:num>
  <w:num w:numId="28" w16cid:durableId="768811312">
    <w:abstractNumId w:val="3"/>
  </w:num>
  <w:num w:numId="29" w16cid:durableId="357318357">
    <w:abstractNumId w:val="2"/>
  </w:num>
  <w:num w:numId="30" w16cid:durableId="996349252">
    <w:abstractNumId w:val="1"/>
  </w:num>
  <w:num w:numId="31" w16cid:durableId="1822581334">
    <w:abstractNumId w:val="0"/>
  </w:num>
  <w:num w:numId="32" w16cid:durableId="819421923">
    <w:abstractNumId w:val="8"/>
  </w:num>
  <w:num w:numId="33" w16cid:durableId="1129057615">
    <w:abstractNumId w:val="3"/>
  </w:num>
  <w:num w:numId="34" w16cid:durableId="657923501">
    <w:abstractNumId w:val="2"/>
  </w:num>
  <w:num w:numId="35" w16cid:durableId="930816382">
    <w:abstractNumId w:val="1"/>
  </w:num>
  <w:num w:numId="36" w16cid:durableId="17230916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DG DS, DoT">
    <w15:presenceInfo w15:providerId="None" w15:userId="DDG DS, DoT"/>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3A6D"/>
    <w:rsid w:val="000041A9"/>
    <w:rsid w:val="00004C8C"/>
    <w:rsid w:val="00006DB2"/>
    <w:rsid w:val="000120E4"/>
    <w:rsid w:val="000210D4"/>
    <w:rsid w:val="00046146"/>
    <w:rsid w:val="000525A1"/>
    <w:rsid w:val="00063016"/>
    <w:rsid w:val="00066795"/>
    <w:rsid w:val="0007469A"/>
    <w:rsid w:val="00076AF6"/>
    <w:rsid w:val="00085CF2"/>
    <w:rsid w:val="000A1525"/>
    <w:rsid w:val="000B1705"/>
    <w:rsid w:val="000D75B2"/>
    <w:rsid w:val="000E68B1"/>
    <w:rsid w:val="000F6AB8"/>
    <w:rsid w:val="001121F5"/>
    <w:rsid w:val="0011301B"/>
    <w:rsid w:val="00130599"/>
    <w:rsid w:val="00131E18"/>
    <w:rsid w:val="001400DC"/>
    <w:rsid w:val="00140CE1"/>
    <w:rsid w:val="00147C54"/>
    <w:rsid w:val="0016259B"/>
    <w:rsid w:val="0017539C"/>
    <w:rsid w:val="00175AC2"/>
    <w:rsid w:val="0017609F"/>
    <w:rsid w:val="0017625E"/>
    <w:rsid w:val="001A7D1D"/>
    <w:rsid w:val="001B0595"/>
    <w:rsid w:val="001B51DD"/>
    <w:rsid w:val="001C628E"/>
    <w:rsid w:val="001D62DF"/>
    <w:rsid w:val="001E0F7B"/>
    <w:rsid w:val="001E0FBE"/>
    <w:rsid w:val="001E5FE7"/>
    <w:rsid w:val="001F14CC"/>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95469"/>
    <w:rsid w:val="002A2188"/>
    <w:rsid w:val="002B1F58"/>
    <w:rsid w:val="002C1C7A"/>
    <w:rsid w:val="002C54E2"/>
    <w:rsid w:val="002E0AC3"/>
    <w:rsid w:val="002F2D06"/>
    <w:rsid w:val="0030160F"/>
    <w:rsid w:val="00301AEE"/>
    <w:rsid w:val="00306CAA"/>
    <w:rsid w:val="003145DF"/>
    <w:rsid w:val="00320223"/>
    <w:rsid w:val="00322D0D"/>
    <w:rsid w:val="003546AA"/>
    <w:rsid w:val="00361465"/>
    <w:rsid w:val="00373260"/>
    <w:rsid w:val="003877F5"/>
    <w:rsid w:val="003942D4"/>
    <w:rsid w:val="0039514F"/>
    <w:rsid w:val="003958A8"/>
    <w:rsid w:val="003A6637"/>
    <w:rsid w:val="003B29C2"/>
    <w:rsid w:val="003B6E1B"/>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6BD"/>
    <w:rsid w:val="00490E72"/>
    <w:rsid w:val="00491157"/>
    <w:rsid w:val="004921C8"/>
    <w:rsid w:val="00493686"/>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2984"/>
    <w:rsid w:val="00663050"/>
    <w:rsid w:val="006716BB"/>
    <w:rsid w:val="006973C8"/>
    <w:rsid w:val="006A4862"/>
    <w:rsid w:val="006B1859"/>
    <w:rsid w:val="006B4E8F"/>
    <w:rsid w:val="006B6680"/>
    <w:rsid w:val="006B6DCC"/>
    <w:rsid w:val="00701C70"/>
    <w:rsid w:val="00702DEF"/>
    <w:rsid w:val="00706861"/>
    <w:rsid w:val="00715596"/>
    <w:rsid w:val="007247CF"/>
    <w:rsid w:val="00726B8C"/>
    <w:rsid w:val="00727C44"/>
    <w:rsid w:val="0075051B"/>
    <w:rsid w:val="00752BF5"/>
    <w:rsid w:val="00770D67"/>
    <w:rsid w:val="0077110E"/>
    <w:rsid w:val="00775655"/>
    <w:rsid w:val="007849D5"/>
    <w:rsid w:val="00793188"/>
    <w:rsid w:val="00794D34"/>
    <w:rsid w:val="00806E3C"/>
    <w:rsid w:val="00813E5E"/>
    <w:rsid w:val="00816C2C"/>
    <w:rsid w:val="0083246E"/>
    <w:rsid w:val="0083581B"/>
    <w:rsid w:val="00860EED"/>
    <w:rsid w:val="00863874"/>
    <w:rsid w:val="00864AFF"/>
    <w:rsid w:val="00865925"/>
    <w:rsid w:val="00870C17"/>
    <w:rsid w:val="00872B5C"/>
    <w:rsid w:val="00877BF2"/>
    <w:rsid w:val="00884F3A"/>
    <w:rsid w:val="00891503"/>
    <w:rsid w:val="008A2F06"/>
    <w:rsid w:val="008B4A6A"/>
    <w:rsid w:val="008C1F02"/>
    <w:rsid w:val="008C7E27"/>
    <w:rsid w:val="008D1E75"/>
    <w:rsid w:val="008F3822"/>
    <w:rsid w:val="008F7448"/>
    <w:rsid w:val="0090147A"/>
    <w:rsid w:val="0090389B"/>
    <w:rsid w:val="009173EF"/>
    <w:rsid w:val="00932906"/>
    <w:rsid w:val="00961860"/>
    <w:rsid w:val="00961B0B"/>
    <w:rsid w:val="00962D33"/>
    <w:rsid w:val="009B38C3"/>
    <w:rsid w:val="009B44BD"/>
    <w:rsid w:val="009E17BD"/>
    <w:rsid w:val="009E485A"/>
    <w:rsid w:val="009E5C0E"/>
    <w:rsid w:val="00A04CEC"/>
    <w:rsid w:val="00A144AB"/>
    <w:rsid w:val="00A27F92"/>
    <w:rsid w:val="00A32257"/>
    <w:rsid w:val="00A34013"/>
    <w:rsid w:val="00A36D20"/>
    <w:rsid w:val="00A43C03"/>
    <w:rsid w:val="00A46CD0"/>
    <w:rsid w:val="00A514A4"/>
    <w:rsid w:val="00A52C84"/>
    <w:rsid w:val="00A55622"/>
    <w:rsid w:val="00A55A9D"/>
    <w:rsid w:val="00A64E46"/>
    <w:rsid w:val="00A83502"/>
    <w:rsid w:val="00AD15B3"/>
    <w:rsid w:val="00AD3606"/>
    <w:rsid w:val="00AD4A3D"/>
    <w:rsid w:val="00AD6E4E"/>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90FBA"/>
    <w:rsid w:val="00BA3A51"/>
    <w:rsid w:val="00BC251A"/>
    <w:rsid w:val="00BD032B"/>
    <w:rsid w:val="00BD0614"/>
    <w:rsid w:val="00BD094B"/>
    <w:rsid w:val="00BE2640"/>
    <w:rsid w:val="00C01189"/>
    <w:rsid w:val="00C374DE"/>
    <w:rsid w:val="00C47AD4"/>
    <w:rsid w:val="00C52D81"/>
    <w:rsid w:val="00C55198"/>
    <w:rsid w:val="00C67CD4"/>
    <w:rsid w:val="00C725C6"/>
    <w:rsid w:val="00C922C7"/>
    <w:rsid w:val="00CA6393"/>
    <w:rsid w:val="00CB18FF"/>
    <w:rsid w:val="00CB24AA"/>
    <w:rsid w:val="00CD0C08"/>
    <w:rsid w:val="00CD3C91"/>
    <w:rsid w:val="00CE03FB"/>
    <w:rsid w:val="00CE3088"/>
    <w:rsid w:val="00CE433C"/>
    <w:rsid w:val="00CF0161"/>
    <w:rsid w:val="00CF33F3"/>
    <w:rsid w:val="00D05037"/>
    <w:rsid w:val="00D06183"/>
    <w:rsid w:val="00D143DF"/>
    <w:rsid w:val="00D22C42"/>
    <w:rsid w:val="00D45669"/>
    <w:rsid w:val="00D464CC"/>
    <w:rsid w:val="00D522F6"/>
    <w:rsid w:val="00D65041"/>
    <w:rsid w:val="00D67039"/>
    <w:rsid w:val="00D7511D"/>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2E93"/>
    <w:rsid w:val="00EA4A29"/>
    <w:rsid w:val="00EA7D4D"/>
    <w:rsid w:val="00EB0D6F"/>
    <w:rsid w:val="00EB2232"/>
    <w:rsid w:val="00EC5337"/>
    <w:rsid w:val="00EC7C07"/>
    <w:rsid w:val="00ED2FE6"/>
    <w:rsid w:val="00EE49E8"/>
    <w:rsid w:val="00EE5F6C"/>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6DAE"/>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15:docId w15:val="{34485A5F-C51B-4963-A5D7-B59A807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Reasons">
    <w:name w:val="Reasons"/>
    <w:basedOn w:val="Normal"/>
    <w:qFormat/>
    <w:rsid w:val="004906BD"/>
  </w:style>
  <w:style w:type="paragraph" w:customStyle="1" w:styleId="OpinionNo">
    <w:name w:val="Opinion_No"/>
    <w:basedOn w:val="ResNo"/>
    <w:rsid w:val="008C1F02"/>
    <w:rPr>
      <w:rFonts w:eastAsiaTheme="minorEastAsia"/>
      <w:lang w:eastAsia="zh-CN"/>
    </w:rPr>
  </w:style>
  <w:style w:type="paragraph" w:customStyle="1" w:styleId="Opiniontitle">
    <w:name w:val="Opinion_title"/>
    <w:basedOn w:val="Restitle"/>
    <w:rsid w:val="008C1F02"/>
    <w:rPr>
      <w:rFonts w:eastAsiaTheme="minorEastAsia"/>
      <w:lang w:eastAsia="zh-CN"/>
    </w:rPr>
  </w:style>
  <w:style w:type="paragraph" w:styleId="Revision">
    <w:name w:val="Revision"/>
    <w:hidden/>
    <w:uiPriority w:val="99"/>
    <w:semiHidden/>
    <w:rsid w:val="008C1F02"/>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4-WTPF26PREP-R-0002/e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WTPF26PREP-R-0002/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9BE4D-901E-4BFD-AA42-288DE5B91C27}">
  <ds:schemaRefs>
    <ds:schemaRef ds:uri="http://schemas.microsoft.com/sharepoint/v3/contenttype/forms"/>
  </ds:schemaRefs>
</ds:datastoreItem>
</file>

<file path=customXml/itemProps2.xml><?xml version="1.0" encoding="utf-8"?>
<ds:datastoreItem xmlns:ds="http://schemas.openxmlformats.org/officeDocument/2006/customXml" ds:itemID="{44B5C0F8-68E0-47DC-9679-E1988850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B92E0-9B46-4CBB-96D2-6D8729B24788}">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http://purl.org/dc/elements/1.1/"/>
    <ds:schemaRef ds:uri="1aaea1ea-72e4-4374-b05e-72e2f16fb7a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29</Pages>
  <Words>9247</Words>
  <Characters>60977</Characters>
  <Application>Microsoft Office Word</Application>
  <DocSecurity>0</DocSecurity>
  <Lines>1016</Lines>
  <Paragraphs>420</Paragraphs>
  <ScaleCrop>false</ScaleCrop>
  <HeadingPairs>
    <vt:vector size="2" baseType="variant">
      <vt:variant>
        <vt:lpstr>Title</vt:lpstr>
      </vt:variant>
      <vt:variant>
        <vt:i4>1</vt:i4>
      </vt:variant>
    </vt:vector>
  </HeadingPairs>
  <TitlesOfParts>
    <vt:vector size="1" baseType="lpstr">
      <vt:lpstr>India’s comments and suggestions on the draft outline of the Report by the Chair of IEG-WTPF for the 7th WTPF 2026</vt:lpstr>
    </vt:vector>
  </TitlesOfParts>
  <Manager/>
  <Company/>
  <LinksUpToDate>false</LinksUpToDate>
  <CharactersWithSpaces>69804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India’s comments and suggestions on the draft outline of the Report by the Chair of IEG-WTPF for the 7th WTPF 2026</dc:title>
  <dc:subject>ITU Informal groups of experts on WTPF-26</dc:subject>
  <cp:keywords>IEG3-WTPF-26</cp:keywords>
  <dc:description/>
  <dcterms:created xsi:type="dcterms:W3CDTF">2025-08-11T08:20:00Z</dcterms:created>
  <dcterms:modified xsi:type="dcterms:W3CDTF">2025-08-11T09:30:00Z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18136bc6a629fd9cce82d753fb91e05924993ca3523138d192146bb767d9d044</vt:lpwstr>
  </property>
  <property fmtid="{D5CDD505-2E9C-101B-9397-08002B2CF9AE}" pid="3" name="ContentTypeId">
    <vt:lpwstr>0x0101001E46BE2403204D4E844191C3480CD35B</vt:lpwstr>
  </property>
</Properties>
</file>