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2BEFF769" w14:textId="77777777" w:rsidTr="00AD3606">
        <w:trPr>
          <w:cantSplit/>
          <w:trHeight w:val="23"/>
        </w:trPr>
        <w:tc>
          <w:tcPr>
            <w:tcW w:w="3969" w:type="dxa"/>
            <w:vMerge w:val="restart"/>
            <w:tcMar>
              <w:left w:w="0" w:type="dxa"/>
            </w:tcMar>
          </w:tcPr>
          <w:p w14:paraId="19F8F6A1"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F1A3854" w14:textId="5C27948C"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A34013">
              <w:rPr>
                <w:b/>
                <w:lang w:val="fr-CH"/>
              </w:rPr>
              <w:t>IEG-WTPF-26</w:t>
            </w:r>
            <w:r w:rsidR="00524E9C">
              <w:rPr>
                <w:b/>
                <w:lang w:val="fr-CH"/>
              </w:rPr>
              <w:t>-</w:t>
            </w:r>
            <w:r w:rsidR="004906BD">
              <w:rPr>
                <w:b/>
                <w:lang w:val="fr-CH"/>
              </w:rPr>
              <w:t>3</w:t>
            </w:r>
            <w:r w:rsidR="00F66A26">
              <w:rPr>
                <w:b/>
                <w:lang w:val="fr-FR"/>
              </w:rPr>
              <w:t>/</w:t>
            </w:r>
            <w:r w:rsidR="00E949FF">
              <w:rPr>
                <w:b/>
                <w:lang w:val="fr-FR"/>
              </w:rPr>
              <w:t>3</w:t>
            </w:r>
          </w:p>
        </w:tc>
      </w:tr>
      <w:tr w:rsidR="00AD3606" w:rsidRPr="00147C54" w14:paraId="72DF669A" w14:textId="77777777" w:rsidTr="00AD3606">
        <w:trPr>
          <w:cantSplit/>
        </w:trPr>
        <w:tc>
          <w:tcPr>
            <w:tcW w:w="3969" w:type="dxa"/>
            <w:vMerge/>
          </w:tcPr>
          <w:p w14:paraId="2FF34B97"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3A7AE88" w14:textId="3A1624BE" w:rsidR="00AD3606" w:rsidRPr="00147C54" w:rsidRDefault="00E949FF" w:rsidP="00AD3606">
            <w:pPr>
              <w:tabs>
                <w:tab w:val="left" w:pos="851"/>
              </w:tabs>
              <w:spacing w:before="0"/>
              <w:jc w:val="right"/>
              <w:rPr>
                <w:b/>
              </w:rPr>
            </w:pPr>
            <w:r>
              <w:rPr>
                <w:b/>
              </w:rPr>
              <w:t>16 June 2025</w:t>
            </w:r>
          </w:p>
        </w:tc>
      </w:tr>
      <w:tr w:rsidR="00AD3606" w:rsidRPr="00147C54" w14:paraId="1B9C2D1E" w14:textId="77777777" w:rsidTr="00AD3606">
        <w:trPr>
          <w:cantSplit/>
          <w:trHeight w:val="23"/>
        </w:trPr>
        <w:tc>
          <w:tcPr>
            <w:tcW w:w="3969" w:type="dxa"/>
            <w:vMerge/>
          </w:tcPr>
          <w:p w14:paraId="7F7021E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0BD23DDE"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372D01AB" w14:textId="77777777" w:rsidTr="00AD3606">
        <w:trPr>
          <w:cantSplit/>
          <w:trHeight w:val="23"/>
        </w:trPr>
        <w:tc>
          <w:tcPr>
            <w:tcW w:w="3969" w:type="dxa"/>
          </w:tcPr>
          <w:p w14:paraId="517B859B" w14:textId="77777777" w:rsidR="00472BAD" w:rsidRPr="00147C54" w:rsidRDefault="00472BAD" w:rsidP="00AD3606">
            <w:pPr>
              <w:tabs>
                <w:tab w:val="left" w:pos="851"/>
              </w:tabs>
              <w:spacing w:line="240" w:lineRule="atLeast"/>
              <w:rPr>
                <w:b/>
              </w:rPr>
            </w:pPr>
          </w:p>
        </w:tc>
        <w:tc>
          <w:tcPr>
            <w:tcW w:w="5245" w:type="dxa"/>
          </w:tcPr>
          <w:p w14:paraId="0AC15D82" w14:textId="77777777" w:rsidR="00472BAD" w:rsidRPr="00147C54" w:rsidRDefault="00472BAD" w:rsidP="00AD3606">
            <w:pPr>
              <w:tabs>
                <w:tab w:val="left" w:pos="851"/>
              </w:tabs>
              <w:spacing w:before="0" w:line="240" w:lineRule="atLeast"/>
              <w:jc w:val="right"/>
              <w:rPr>
                <w:b/>
              </w:rPr>
            </w:pPr>
          </w:p>
        </w:tc>
      </w:tr>
      <w:tr w:rsidR="00AD3606" w:rsidRPr="00147C54" w14:paraId="78E3F0A8" w14:textId="77777777" w:rsidTr="00AD3606">
        <w:trPr>
          <w:cantSplit/>
        </w:trPr>
        <w:tc>
          <w:tcPr>
            <w:tcW w:w="9214" w:type="dxa"/>
            <w:gridSpan w:val="2"/>
            <w:tcMar>
              <w:left w:w="0" w:type="dxa"/>
            </w:tcMar>
          </w:tcPr>
          <w:p w14:paraId="54A5D4DC" w14:textId="3E62CB01" w:rsidR="00AD3606" w:rsidRPr="00147C54" w:rsidRDefault="00A64E46" w:rsidP="00E4728B">
            <w:pPr>
              <w:pStyle w:val="Source"/>
              <w:framePr w:hSpace="0" w:wrap="auto" w:vAnchor="margin" w:hAnchor="text" w:xAlign="left" w:yAlign="inline"/>
            </w:pPr>
            <w:bookmarkStart w:id="8" w:name="dsource" w:colFirst="0" w:colLast="0"/>
            <w:bookmarkEnd w:id="7"/>
            <w:r w:rsidRPr="009D024E">
              <w:t xml:space="preserve">Contribution </w:t>
            </w:r>
            <w:r>
              <w:t>by</w:t>
            </w:r>
            <w:r w:rsidR="00E949FF">
              <w:t xml:space="preserve"> </w:t>
            </w:r>
            <w:r w:rsidR="00E949FF" w:rsidRPr="00E949FF">
              <w:t>the United States of America</w:t>
            </w:r>
          </w:p>
        </w:tc>
      </w:tr>
      <w:tr w:rsidR="00AD3606" w:rsidRPr="00147C54" w14:paraId="65C3D8CD" w14:textId="77777777" w:rsidTr="00AD3606">
        <w:trPr>
          <w:cantSplit/>
        </w:trPr>
        <w:tc>
          <w:tcPr>
            <w:tcW w:w="9214" w:type="dxa"/>
            <w:gridSpan w:val="2"/>
            <w:tcMar>
              <w:left w:w="0" w:type="dxa"/>
            </w:tcMar>
          </w:tcPr>
          <w:p w14:paraId="5B945D15" w14:textId="239BE195" w:rsidR="00AD3606" w:rsidRPr="00147C54" w:rsidRDefault="00E949FF" w:rsidP="00E949FF">
            <w:pPr>
              <w:pStyle w:val="Subtitle"/>
              <w:framePr w:hSpace="0" w:wrap="auto" w:xAlign="left" w:yAlign="inline"/>
            </w:pPr>
            <w:bookmarkStart w:id="9" w:name="dtitle1" w:colFirst="0" w:colLast="0"/>
            <w:bookmarkEnd w:id="8"/>
            <w:r w:rsidRPr="00E949FF">
              <w:t>U.S. COMMENTS ON THE 3</w:t>
            </w:r>
            <w:r w:rsidRPr="00E949FF">
              <w:rPr>
                <w:vertAlign w:val="superscript"/>
              </w:rPr>
              <w:t>RD</w:t>
            </w:r>
            <w:r w:rsidRPr="00E949FF">
              <w:t xml:space="preserve"> DRAFT REPORT BY THE ITU SECRETARY-GENERAL FOR WTPF-26</w:t>
            </w:r>
          </w:p>
        </w:tc>
      </w:tr>
      <w:tr w:rsidR="00AD3606" w:rsidRPr="00147C54" w14:paraId="1B711806" w14:textId="77777777" w:rsidTr="00AD3606">
        <w:trPr>
          <w:cantSplit/>
        </w:trPr>
        <w:tc>
          <w:tcPr>
            <w:tcW w:w="9214" w:type="dxa"/>
            <w:gridSpan w:val="2"/>
            <w:tcBorders>
              <w:top w:val="single" w:sz="4" w:space="0" w:color="auto"/>
              <w:bottom w:val="single" w:sz="4" w:space="0" w:color="auto"/>
            </w:tcBorders>
            <w:tcMar>
              <w:left w:w="0" w:type="dxa"/>
            </w:tcMar>
          </w:tcPr>
          <w:p w14:paraId="25611913" w14:textId="77777777" w:rsidR="00AD3606" w:rsidRPr="00147C54" w:rsidRDefault="00F16BAB" w:rsidP="00F16BAB">
            <w:pPr>
              <w:spacing w:before="160"/>
              <w:rPr>
                <w:b/>
                <w:bCs/>
                <w:sz w:val="26"/>
                <w:szCs w:val="26"/>
              </w:rPr>
            </w:pPr>
            <w:r w:rsidRPr="00147C54">
              <w:rPr>
                <w:b/>
                <w:bCs/>
                <w:sz w:val="26"/>
                <w:szCs w:val="26"/>
              </w:rPr>
              <w:t>Purpose</w:t>
            </w:r>
          </w:p>
          <w:p w14:paraId="190BB743" w14:textId="78ED94B6" w:rsidR="00AD3606" w:rsidRPr="00147C54" w:rsidRDefault="006C3092" w:rsidP="006C3092">
            <w:r w:rsidRPr="006C3092">
              <w:t>This contribution provides general U.S. comments on the 3</w:t>
            </w:r>
            <w:r w:rsidRPr="006C3092">
              <w:rPr>
                <w:vertAlign w:val="superscript"/>
              </w:rPr>
              <w:t>rd</w:t>
            </w:r>
            <w:r w:rsidRPr="006C3092">
              <w:t xml:space="preserve"> draft Report by the ITU Secretary-General for WTPF-26.</w:t>
            </w:r>
          </w:p>
          <w:p w14:paraId="71823225" w14:textId="77777777" w:rsidR="00AD3606" w:rsidRPr="00147C54" w:rsidRDefault="00AD3606" w:rsidP="00F16BAB">
            <w:pPr>
              <w:spacing w:before="160"/>
              <w:rPr>
                <w:b/>
                <w:bCs/>
                <w:sz w:val="26"/>
                <w:szCs w:val="26"/>
              </w:rPr>
            </w:pPr>
            <w:r w:rsidRPr="00147C54">
              <w:rPr>
                <w:b/>
                <w:bCs/>
                <w:sz w:val="26"/>
                <w:szCs w:val="26"/>
              </w:rPr>
              <w:t>Action required</w:t>
            </w:r>
          </w:p>
          <w:p w14:paraId="2ACAA71C" w14:textId="45C7411A" w:rsidR="00EA2E93" w:rsidRPr="00A34013" w:rsidRDefault="006C3092" w:rsidP="006C3092">
            <w:pPr>
              <w:spacing w:before="160"/>
              <w:rPr>
                <w:b/>
                <w:bCs/>
                <w:szCs w:val="24"/>
              </w:rPr>
            </w:pPr>
            <w:r w:rsidRPr="006C3092">
              <w:t xml:space="preserve">The Secretary-General is invited to </w:t>
            </w:r>
            <w:r w:rsidRPr="006C3092">
              <w:rPr>
                <w:b/>
                <w:bCs/>
              </w:rPr>
              <w:t>consider</w:t>
            </w:r>
            <w:r w:rsidRPr="006C3092">
              <w:t xml:space="preserve"> this document in developing the next version of the report.</w:t>
            </w:r>
          </w:p>
          <w:p w14:paraId="3B79A5C7" w14:textId="77777777" w:rsidR="00AD3606" w:rsidRPr="00CD3C91" w:rsidRDefault="00CD3C91" w:rsidP="00CD3C91">
            <w:r>
              <w:t>_______________</w:t>
            </w:r>
          </w:p>
          <w:p w14:paraId="44D99D82" w14:textId="0EDE088C" w:rsidR="00AD3606" w:rsidRPr="00006DB2" w:rsidRDefault="00AD3606" w:rsidP="00663050">
            <w:pPr>
              <w:spacing w:before="160"/>
              <w:rPr>
                <w:sz w:val="26"/>
                <w:szCs w:val="26"/>
              </w:rPr>
            </w:pPr>
            <w:r w:rsidRPr="00147C54">
              <w:rPr>
                <w:b/>
                <w:bCs/>
                <w:sz w:val="26"/>
                <w:szCs w:val="26"/>
              </w:rPr>
              <w:t>References</w:t>
            </w:r>
          </w:p>
          <w:p w14:paraId="6B7C5260" w14:textId="206A7A29" w:rsidR="00AD3606" w:rsidRPr="00524E9C" w:rsidRDefault="006C3092" w:rsidP="006C3092">
            <w:pPr>
              <w:spacing w:after="160"/>
              <w:rPr>
                <w:i/>
                <w:iCs/>
                <w:sz w:val="22"/>
                <w:szCs w:val="22"/>
              </w:rPr>
            </w:pPr>
            <w:hyperlink r:id="rId8" w:history="1">
              <w:r w:rsidRPr="006C3092">
                <w:rPr>
                  <w:rStyle w:val="Hyperlink"/>
                  <w:i/>
                  <w:iCs/>
                  <w:sz w:val="22"/>
                  <w:szCs w:val="22"/>
                </w:rPr>
                <w:t>ITU-SG WTPF26PREP Report 3</w:t>
              </w:r>
            </w:hyperlink>
          </w:p>
        </w:tc>
      </w:tr>
    </w:tbl>
    <w:p w14:paraId="5CB36E6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AA03A0A"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237368B" w14:textId="77777777" w:rsidR="006C3092" w:rsidRDefault="006C3092" w:rsidP="006C3092">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lastRenderedPageBreak/>
        <w:t>Ahead of the next meeting of the Informal Group of Experts on WTPF-26 (IEG-WTPF-26), the United States appreciates the opportunity to share its views on the 3</w:t>
      </w:r>
      <w:r w:rsidRPr="007159AB">
        <w:rPr>
          <w:vertAlign w:val="superscript"/>
          <w:lang w:val="en-US"/>
        </w:rPr>
        <w:t>rd</w:t>
      </w:r>
      <w:r>
        <w:rPr>
          <w:lang w:val="en-US"/>
        </w:rPr>
        <w:t xml:space="preserve"> draft Report by the ITU Secretary-General for WTPF-26.  This contribution will also inform future U.S. revisions on the draft text of the five draft Opinions underway.</w:t>
      </w:r>
    </w:p>
    <w:p w14:paraId="4B3458D9" w14:textId="77777777" w:rsidR="006C3092" w:rsidRPr="00CD666C" w:rsidRDefault="006C3092" w:rsidP="006C3092">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rPr>
      </w:pPr>
    </w:p>
    <w:p w14:paraId="32415B78" w14:textId="77777777" w:rsidR="006C3092" w:rsidRPr="001D3E12" w:rsidRDefault="006C3092" w:rsidP="006C3092">
      <w:pPr>
        <w:pStyle w:val="ListParagraph"/>
        <w:numPr>
          <w:ilvl w:val="0"/>
          <w:numId w:val="16"/>
        </w:numPr>
        <w:tabs>
          <w:tab w:val="clear" w:pos="567"/>
          <w:tab w:val="clear" w:pos="1134"/>
          <w:tab w:val="clear" w:pos="1701"/>
          <w:tab w:val="clear" w:pos="2268"/>
          <w:tab w:val="clear" w:pos="2835"/>
        </w:tabs>
        <w:overflowPunct/>
        <w:autoSpaceDE/>
        <w:autoSpaceDN/>
        <w:adjustRightInd/>
        <w:spacing w:before="0"/>
        <w:ind w:left="360"/>
        <w:textAlignment w:val="auto"/>
        <w:rPr>
          <w:rFonts w:cs="Calibri"/>
          <w:color w:val="000000" w:themeColor="text1"/>
          <w:lang w:val="en-US"/>
        </w:rPr>
      </w:pPr>
      <w:r w:rsidRPr="648FA86B">
        <w:rPr>
          <w:rFonts w:cs="Calibri"/>
          <w:color w:val="000000" w:themeColor="text1"/>
        </w:rPr>
        <w:t xml:space="preserve">Resolution 2 (Rev. Bucharest, 2022) bases WTPF discussions on the report from the Secretary General </w:t>
      </w:r>
      <w:r w:rsidRPr="648FA86B">
        <w:rPr>
          <w:rFonts w:eastAsia="Calibri-Light" w:cs="Calibri"/>
          <w:color w:val="1A1A1A"/>
          <w:lang w:val="en-US" w:eastAsia="zh-CN"/>
        </w:rPr>
        <w:t xml:space="preserve">“in order to ensure that they are well focused.”  </w:t>
      </w:r>
      <w:r w:rsidRPr="648FA86B">
        <w:rPr>
          <w:rFonts w:cs="Calibri"/>
          <w:color w:val="000000" w:themeColor="text1"/>
        </w:rPr>
        <w:t>As such, WTPF-26 should focus on its core goal of “</w:t>
      </w:r>
      <w:r w:rsidRPr="648FA86B">
        <w:rPr>
          <w:rFonts w:eastAsia="Calibri-Light" w:cs="Calibri"/>
          <w:color w:val="1A1A1A"/>
          <w:lang w:val="en-US" w:eastAsia="zh-CN"/>
        </w:rPr>
        <w:t>discussing and exchanging views and information on telecommunication/ICT policy and regulatory matters,”</w:t>
      </w:r>
      <w:r w:rsidRPr="648FA86B">
        <w:rPr>
          <w:rFonts w:cs="Calibri"/>
          <w:color w:val="000000" w:themeColor="text1"/>
        </w:rPr>
        <w:t xml:space="preserve"> without unnecessary distractions. </w:t>
      </w:r>
    </w:p>
    <w:p w14:paraId="105ECDE2" w14:textId="77777777" w:rsidR="006C3092" w:rsidRPr="001D3E12"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cs="Calibri"/>
          <w:color w:val="000000" w:themeColor="text1"/>
          <w:lang w:val="en-US"/>
        </w:rPr>
      </w:pPr>
    </w:p>
    <w:p w14:paraId="200D0EED" w14:textId="77777777" w:rsidR="006C3092" w:rsidRPr="008F34BB" w:rsidRDefault="006C3092" w:rsidP="006C3092">
      <w:pPr>
        <w:pStyle w:val="ListParagraph"/>
        <w:numPr>
          <w:ilvl w:val="0"/>
          <w:numId w:val="16"/>
        </w:numPr>
        <w:tabs>
          <w:tab w:val="clear" w:pos="567"/>
          <w:tab w:val="clear" w:pos="1134"/>
          <w:tab w:val="clear" w:pos="1701"/>
          <w:tab w:val="clear" w:pos="2268"/>
          <w:tab w:val="clear" w:pos="2835"/>
        </w:tabs>
        <w:overflowPunct/>
        <w:autoSpaceDE/>
        <w:autoSpaceDN/>
        <w:adjustRightInd/>
        <w:spacing w:before="0"/>
        <w:ind w:left="360"/>
        <w:textAlignment w:val="auto"/>
        <w:rPr>
          <w:rFonts w:cs="Calibri"/>
          <w:color w:val="000000" w:themeColor="text1"/>
          <w:lang w:val="en-US"/>
        </w:rPr>
      </w:pPr>
      <w:r w:rsidRPr="648FA86B">
        <w:rPr>
          <w:rFonts w:cs="Calibri"/>
          <w:color w:val="000000" w:themeColor="text1"/>
        </w:rPr>
        <w:t xml:space="preserve">For example, we support the emphasis in the report on practical policy considerations to close digital divides and develop digital skills to empower the future workforce.  We welcome additional focus on promoting flexible and forward-leaning policy approaches that respond to the rapid pace of technological innovation and deployment of resilient networks. </w:t>
      </w:r>
      <w:r>
        <w:rPr>
          <w:rFonts w:cs="Calibri"/>
          <w:color w:val="000000" w:themeColor="text1"/>
        </w:rPr>
        <w:t xml:space="preserve"> </w:t>
      </w:r>
      <w:r w:rsidRPr="648FA86B">
        <w:rPr>
          <w:rFonts w:cs="Calibri"/>
          <w:color w:val="000000" w:themeColor="text1"/>
        </w:rPr>
        <w:t>We support text that fosters growth and innovation in new telecommunications/ICT technologies to connect the unconnected, for example</w:t>
      </w:r>
      <w:r>
        <w:rPr>
          <w:rFonts w:cs="Calibri"/>
          <w:color w:val="000000" w:themeColor="text1"/>
        </w:rPr>
        <w:t>,</w:t>
      </w:r>
      <w:r w:rsidRPr="648FA86B">
        <w:rPr>
          <w:rFonts w:cs="Calibri"/>
          <w:color w:val="000000" w:themeColor="text1"/>
        </w:rPr>
        <w:t xml:space="preserve"> through next</w:t>
      </w:r>
      <w:r>
        <w:rPr>
          <w:rFonts w:cs="Calibri"/>
          <w:color w:val="000000" w:themeColor="text1"/>
        </w:rPr>
        <w:t>-</w:t>
      </w:r>
      <w:r w:rsidRPr="648FA86B">
        <w:rPr>
          <w:rFonts w:cs="Calibri"/>
          <w:color w:val="000000" w:themeColor="text1"/>
        </w:rPr>
        <w:t>generation satellite constellations</w:t>
      </w:r>
      <w:r>
        <w:rPr>
          <w:rFonts w:cs="Calibri"/>
          <w:color w:val="000000" w:themeColor="text1"/>
        </w:rPr>
        <w:t>, consistent with members’ sovereign laws</w:t>
      </w:r>
      <w:r w:rsidRPr="648FA86B">
        <w:rPr>
          <w:rFonts w:cs="Calibri"/>
          <w:color w:val="000000" w:themeColor="text1"/>
        </w:rPr>
        <w:t xml:space="preserve">.  We welcome a simplified approach to the report to focus on telecommunication/ICT policy developments to foster the investment and partnerships needed to address emerging challenges.  </w:t>
      </w:r>
    </w:p>
    <w:p w14:paraId="300259F0" w14:textId="77777777" w:rsidR="006C3092" w:rsidRPr="008F34BB"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cs="Calibri"/>
          <w:lang w:val="en-US"/>
        </w:rPr>
      </w:pPr>
    </w:p>
    <w:p w14:paraId="65411CBC" w14:textId="77777777" w:rsidR="006C3092" w:rsidRPr="008F34BB" w:rsidRDefault="006C3092" w:rsidP="006C3092">
      <w:pPr>
        <w:pStyle w:val="ListParagraph"/>
        <w:numPr>
          <w:ilvl w:val="0"/>
          <w:numId w:val="16"/>
        </w:numPr>
        <w:tabs>
          <w:tab w:val="clear" w:pos="567"/>
          <w:tab w:val="clear" w:pos="1134"/>
          <w:tab w:val="clear" w:pos="1701"/>
          <w:tab w:val="clear" w:pos="2268"/>
          <w:tab w:val="clear" w:pos="2835"/>
        </w:tabs>
        <w:overflowPunct/>
        <w:autoSpaceDE/>
        <w:autoSpaceDN/>
        <w:adjustRightInd/>
        <w:spacing w:before="0"/>
        <w:ind w:left="360"/>
        <w:textAlignment w:val="auto"/>
        <w:rPr>
          <w:rFonts w:cs="Calibri"/>
          <w:lang w:val="en-US"/>
        </w:rPr>
      </w:pPr>
      <w:r w:rsidRPr="648FA86B">
        <w:rPr>
          <w:rFonts w:cs="Calibri"/>
          <w:color w:val="000000" w:themeColor="text1"/>
        </w:rPr>
        <w:t>On the other hand, the 2030 Agenda for Sustainable Development and the Sustainable Development Goals (SDGs) advances a program of soft global governance that is inconsistent with U.S. sovereignty and adverse to the rights and interests of Americans.  Consequently, the United States will no longer reaffirm them as a matter of course.  Connecting the work of the ITU to SDG metrics is not foundational to the ITU’s mission and removing these references</w:t>
      </w:r>
      <w:r w:rsidRPr="648FA86B">
        <w:rPr>
          <w:rFonts w:cstheme="minorBidi"/>
          <w:color w:val="000000" w:themeColor="text1"/>
        </w:rPr>
        <w:t xml:space="preserve">, which were added </w:t>
      </w:r>
      <w:r w:rsidRPr="648FA86B">
        <w:rPr>
          <w:rFonts w:cs="Calibri"/>
          <w:color w:val="000000" w:themeColor="text1"/>
        </w:rPr>
        <w:t xml:space="preserve">only in recent years, will not materially impact the ITU’s work or, in this case, WTPF outcomes. </w:t>
      </w:r>
    </w:p>
    <w:p w14:paraId="0DF83C41" w14:textId="77777777" w:rsidR="006C3092" w:rsidRPr="008F34BB"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cs="Calibri"/>
          <w:szCs w:val="24"/>
          <w:lang w:val="en-US"/>
        </w:rPr>
      </w:pPr>
    </w:p>
    <w:p w14:paraId="072C48EE" w14:textId="77777777" w:rsidR="006C3092"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eastAsia="Calibri-Light" w:cs="Calibri"/>
          <w:color w:val="1A1A1A"/>
          <w:lang w:val="en-US" w:eastAsia="zh-CN"/>
        </w:rPr>
      </w:pPr>
      <w:r w:rsidRPr="648FA86B">
        <w:rPr>
          <w:rFonts w:cs="Calibri"/>
        </w:rPr>
        <w:t xml:space="preserve">We also draw attention to the </w:t>
      </w:r>
      <w:r w:rsidRPr="003A58F6">
        <w:rPr>
          <w:rFonts w:cs="Calibri"/>
          <w:i/>
          <w:iCs/>
        </w:rPr>
        <w:t>resolves</w:t>
      </w:r>
      <w:r w:rsidRPr="648FA86B">
        <w:rPr>
          <w:rFonts w:cs="Calibri"/>
        </w:rPr>
        <w:t xml:space="preserve"> of </w:t>
      </w:r>
      <w:r w:rsidRPr="648FA86B">
        <w:rPr>
          <w:rFonts w:eastAsiaTheme="minorEastAsia" w:cs="Calibri"/>
          <w:lang w:eastAsia="zh-CN"/>
        </w:rPr>
        <w:t>Resolution 2</w:t>
      </w:r>
      <w:r>
        <w:rPr>
          <w:rFonts w:eastAsiaTheme="minorEastAsia" w:cs="Calibri"/>
          <w:lang w:eastAsia="zh-CN"/>
        </w:rPr>
        <w:t>,</w:t>
      </w:r>
      <w:r w:rsidRPr="648FA86B">
        <w:rPr>
          <w:rFonts w:eastAsiaTheme="minorEastAsia" w:cs="Calibri"/>
          <w:lang w:eastAsia="zh-CN"/>
        </w:rPr>
        <w:t xml:space="preserve"> which states “that</w:t>
      </w:r>
      <w:r w:rsidRPr="648FA86B">
        <w:rPr>
          <w:rFonts w:eastAsia="Calibri-Light" w:cs="Calibri"/>
          <w:color w:val="1A1A1A"/>
          <w:lang w:val="en-US" w:eastAsia="zh-CN"/>
        </w:rPr>
        <w:t xml:space="preserve"> WTPF shall not produce prescriptive regulatory outcomes.” </w:t>
      </w:r>
      <w:r>
        <w:rPr>
          <w:rFonts w:eastAsia="Calibri-Light" w:cs="Calibri"/>
          <w:color w:val="1A1A1A"/>
          <w:lang w:val="en-US" w:eastAsia="zh-CN"/>
        </w:rPr>
        <w:t xml:space="preserve"> </w:t>
      </w:r>
      <w:r w:rsidRPr="648FA86B">
        <w:rPr>
          <w:rFonts w:eastAsia="Calibri-Light" w:cs="Calibri"/>
          <w:color w:val="1A1A1A"/>
          <w:lang w:val="en-US" w:eastAsia="zh-CN"/>
        </w:rPr>
        <w:t xml:space="preserve">Therefore, the language in the draft report </w:t>
      </w:r>
      <w:r>
        <w:rPr>
          <w:rFonts w:eastAsia="Calibri-Light" w:cs="Calibri"/>
          <w:color w:val="1A1A1A"/>
          <w:lang w:val="en-US" w:eastAsia="zh-CN"/>
        </w:rPr>
        <w:t xml:space="preserve">should not </w:t>
      </w:r>
      <w:r w:rsidRPr="648FA86B">
        <w:rPr>
          <w:rFonts w:eastAsia="Calibri-Light" w:cs="Calibri"/>
          <w:color w:val="1A1A1A"/>
          <w:lang w:val="en-US" w:eastAsia="zh-CN"/>
        </w:rPr>
        <w:t>provide overly prescriptive regulatory language</w:t>
      </w:r>
      <w:r>
        <w:rPr>
          <w:rFonts w:eastAsia="Calibri-Light" w:cs="Calibri"/>
          <w:color w:val="1A1A1A"/>
          <w:lang w:val="en-US" w:eastAsia="zh-CN"/>
        </w:rPr>
        <w:t xml:space="preserve"> and </w:t>
      </w:r>
      <w:r w:rsidRPr="648FA86B">
        <w:rPr>
          <w:rFonts w:eastAsia="Calibri-Light" w:cs="Calibri"/>
          <w:color w:val="1A1A1A"/>
          <w:lang w:val="en-US" w:eastAsia="zh-CN"/>
        </w:rPr>
        <w:t xml:space="preserve">should reflect the fact that all WTPF discussions remain non-binding and </w:t>
      </w:r>
      <w:r>
        <w:rPr>
          <w:rFonts w:eastAsia="Calibri-Light" w:cs="Calibri"/>
          <w:color w:val="1A1A1A"/>
          <w:lang w:val="en-US" w:eastAsia="zh-CN"/>
        </w:rPr>
        <w:t>should</w:t>
      </w:r>
      <w:r w:rsidRPr="648FA86B">
        <w:rPr>
          <w:rFonts w:eastAsia="Calibri-Light" w:cs="Calibri"/>
          <w:color w:val="1A1A1A"/>
          <w:lang w:val="en-US" w:eastAsia="zh-CN"/>
        </w:rPr>
        <w:t xml:space="preserve"> not create any new obligations on member states</w:t>
      </w:r>
      <w:r>
        <w:rPr>
          <w:rFonts w:eastAsia="Calibri-Light" w:cs="Calibri"/>
          <w:color w:val="1A1A1A"/>
          <w:lang w:val="en-US" w:eastAsia="zh-CN"/>
        </w:rPr>
        <w:t xml:space="preserve">. </w:t>
      </w:r>
    </w:p>
    <w:p w14:paraId="48F69898" w14:textId="77777777" w:rsidR="006C3092"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eastAsia="Calibri-Light" w:cs="Calibri"/>
          <w:color w:val="1A1A1A"/>
          <w:szCs w:val="24"/>
          <w:lang w:val="en-US" w:eastAsia="zh-CN"/>
        </w:rPr>
      </w:pPr>
    </w:p>
    <w:p w14:paraId="3748D9A8" w14:textId="77777777" w:rsidR="006C3092"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cs="Calibri"/>
          <w:szCs w:val="24"/>
          <w:lang w:val="en-US"/>
        </w:rPr>
      </w:pPr>
      <w:r>
        <w:rPr>
          <w:rFonts w:eastAsia="Calibri-Light" w:cs="Calibri"/>
          <w:color w:val="1A1A1A"/>
          <w:szCs w:val="24"/>
          <w:lang w:val="en-US" w:eastAsia="zh-CN"/>
        </w:rPr>
        <w:t xml:space="preserve">For example, we propose revisions like the following (in para. 3.2), </w:t>
      </w:r>
      <w:r w:rsidRPr="008F34BB">
        <w:rPr>
          <w:rFonts w:cs="Calibri"/>
          <w:szCs w:val="24"/>
          <w:lang w:val="en-US"/>
        </w:rPr>
        <w:t xml:space="preserve">which streamline the text </w:t>
      </w:r>
      <w:r>
        <w:rPr>
          <w:rFonts w:cs="Calibri"/>
          <w:szCs w:val="24"/>
          <w:lang w:val="en-US"/>
        </w:rPr>
        <w:t xml:space="preserve">but </w:t>
      </w:r>
      <w:proofErr w:type="gramStart"/>
      <w:r>
        <w:rPr>
          <w:rFonts w:cs="Calibri"/>
          <w:szCs w:val="24"/>
          <w:lang w:val="en-US"/>
        </w:rPr>
        <w:t>do</w:t>
      </w:r>
      <w:proofErr w:type="gramEnd"/>
      <w:r>
        <w:rPr>
          <w:rFonts w:cs="Calibri"/>
          <w:szCs w:val="24"/>
          <w:lang w:val="en-US"/>
        </w:rPr>
        <w:t xml:space="preserve"> not change</w:t>
      </w:r>
      <w:r w:rsidRPr="008F34BB">
        <w:rPr>
          <w:rFonts w:cs="Calibri"/>
          <w:szCs w:val="24"/>
          <w:lang w:val="en-US"/>
        </w:rPr>
        <w:t xml:space="preserve"> the underlying meaning:</w:t>
      </w:r>
    </w:p>
    <w:p w14:paraId="00D2E517" w14:textId="77777777" w:rsidR="006C3092"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rPr>
          <w:rFonts w:cs="Calibri"/>
          <w:szCs w:val="24"/>
          <w:lang w:val="en-US"/>
        </w:rPr>
      </w:pPr>
    </w:p>
    <w:p w14:paraId="35AB5BC7" w14:textId="77777777" w:rsidR="006C3092" w:rsidRDefault="006C3092" w:rsidP="006C3092">
      <w:pPr>
        <w:pStyle w:val="ListParagraph"/>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8"/>
          <w:lang w:eastAsia="zh-CN"/>
        </w:rPr>
      </w:pPr>
      <w:r>
        <w:rPr>
          <w:rFonts w:cs="Calibri"/>
          <w:szCs w:val="24"/>
          <w:lang w:val="en-US"/>
        </w:rPr>
        <w:t>“</w:t>
      </w:r>
      <w:r w:rsidRPr="008F34BB">
        <w:rPr>
          <w:rFonts w:asciiTheme="minorHAnsi" w:eastAsiaTheme="minorEastAsia" w:hAnsiTheme="minorHAnsi" w:cstheme="minorBidi"/>
          <w:szCs w:val="28"/>
          <w:lang w:eastAsia="zh-CN"/>
        </w:rPr>
        <w:t xml:space="preserve">Looking towards 2026 and beyond, </w:t>
      </w:r>
      <w:del w:id="11" w:author="Author">
        <w:r w:rsidRPr="008F34BB" w:rsidDel="007F2F40">
          <w:rPr>
            <w:rFonts w:asciiTheme="minorHAnsi" w:eastAsiaTheme="minorEastAsia" w:hAnsiTheme="minorHAnsi" w:cstheme="minorBidi"/>
            <w:szCs w:val="28"/>
            <w:lang w:eastAsia="zh-CN"/>
          </w:rPr>
          <w:delText>and recognizing the limited time left for the global community to make progress on the 17 UN Sustainable Development Goals (SDGs), it is imperative for</w:delText>
        </w:r>
      </w:del>
      <w:r w:rsidRPr="008F34BB">
        <w:rPr>
          <w:rFonts w:asciiTheme="minorHAnsi" w:eastAsiaTheme="minorEastAsia" w:hAnsiTheme="minorHAnsi" w:cstheme="minorBidi"/>
          <w:szCs w:val="28"/>
          <w:lang w:eastAsia="zh-CN"/>
        </w:rPr>
        <w:t xml:space="preserve"> policymakers and other stakeholders </w:t>
      </w:r>
      <w:ins w:id="12" w:author="Author">
        <w:r>
          <w:rPr>
            <w:rFonts w:asciiTheme="minorHAnsi" w:eastAsiaTheme="minorEastAsia" w:hAnsiTheme="minorHAnsi" w:cstheme="minorBidi"/>
            <w:szCs w:val="28"/>
            <w:lang w:eastAsia="zh-CN"/>
          </w:rPr>
          <w:t xml:space="preserve">are invited </w:t>
        </w:r>
      </w:ins>
      <w:r w:rsidRPr="008F34BB">
        <w:rPr>
          <w:rFonts w:asciiTheme="minorHAnsi" w:eastAsiaTheme="minorEastAsia" w:hAnsiTheme="minorHAnsi" w:cstheme="minorBidi"/>
          <w:szCs w:val="28"/>
          <w:lang w:eastAsia="zh-CN"/>
        </w:rPr>
        <w:t xml:space="preserve">to </w:t>
      </w:r>
      <w:ins w:id="13" w:author="Author">
        <w:r>
          <w:rPr>
            <w:rFonts w:asciiTheme="minorHAnsi" w:eastAsiaTheme="minorEastAsia" w:hAnsiTheme="minorHAnsi" w:cstheme="minorBidi"/>
            <w:szCs w:val="28"/>
            <w:lang w:eastAsia="zh-CN"/>
          </w:rPr>
          <w:t xml:space="preserve">consider </w:t>
        </w:r>
      </w:ins>
      <w:r w:rsidRPr="008F34BB">
        <w:rPr>
          <w:rFonts w:asciiTheme="minorHAnsi" w:eastAsiaTheme="minorEastAsia" w:hAnsiTheme="minorHAnsi" w:cstheme="minorBidi"/>
          <w:szCs w:val="28"/>
          <w:lang w:eastAsia="zh-CN"/>
        </w:rPr>
        <w:t>adopt</w:t>
      </w:r>
      <w:ins w:id="14" w:author="Author">
        <w:r>
          <w:rPr>
            <w:rFonts w:asciiTheme="minorHAnsi" w:eastAsiaTheme="minorEastAsia" w:hAnsiTheme="minorHAnsi" w:cstheme="minorBidi"/>
            <w:szCs w:val="28"/>
            <w:lang w:eastAsia="zh-CN"/>
          </w:rPr>
          <w:t>ing</w:t>
        </w:r>
      </w:ins>
      <w:del w:id="15" w:author="Author">
        <w:r w:rsidRPr="008F34BB" w:rsidDel="007F2F40">
          <w:rPr>
            <w:rFonts w:asciiTheme="minorHAnsi" w:eastAsiaTheme="minorEastAsia" w:hAnsiTheme="minorHAnsi" w:cstheme="minorBidi"/>
            <w:szCs w:val="28"/>
            <w:lang w:eastAsia="zh-CN"/>
          </w:rPr>
          <w:delText xml:space="preserve"> a</w:delText>
        </w:r>
      </w:del>
      <w:r w:rsidRPr="008F34BB">
        <w:rPr>
          <w:rFonts w:asciiTheme="minorHAnsi" w:eastAsiaTheme="minorEastAsia" w:hAnsiTheme="minorHAnsi" w:cstheme="minorBidi"/>
          <w:szCs w:val="28"/>
          <w:lang w:eastAsia="zh-CN"/>
        </w:rPr>
        <w:t xml:space="preserve"> holistic and complementary approach</w:t>
      </w:r>
      <w:ins w:id="16" w:author="Author">
        <w:r>
          <w:rPr>
            <w:rFonts w:asciiTheme="minorHAnsi" w:eastAsiaTheme="minorEastAsia" w:hAnsiTheme="minorHAnsi" w:cstheme="minorBidi"/>
            <w:szCs w:val="28"/>
            <w:lang w:eastAsia="zh-CN"/>
          </w:rPr>
          <w:t>es</w:t>
        </w:r>
      </w:ins>
      <w:r w:rsidRPr="008F34BB">
        <w:rPr>
          <w:rFonts w:asciiTheme="minorHAnsi" w:eastAsiaTheme="minorEastAsia" w:hAnsiTheme="minorHAnsi" w:cstheme="minorBidi"/>
          <w:szCs w:val="28"/>
          <w:lang w:eastAsia="zh-CN"/>
        </w:rPr>
        <w:t xml:space="preserve"> for developing the integrated policy frameworks necessary to address the topics presented in the theme.</w:t>
      </w:r>
      <w:r>
        <w:rPr>
          <w:rFonts w:asciiTheme="minorHAnsi" w:eastAsiaTheme="minorEastAsia" w:hAnsiTheme="minorHAnsi" w:cstheme="minorBidi"/>
          <w:szCs w:val="28"/>
          <w:lang w:eastAsia="zh-CN"/>
        </w:rPr>
        <w:t>”</w:t>
      </w:r>
    </w:p>
    <w:p w14:paraId="09ECB285" w14:textId="77777777" w:rsidR="006C3092" w:rsidRPr="00F76F93" w:rsidRDefault="006C3092" w:rsidP="006C3092">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rPr>
      </w:pPr>
    </w:p>
    <w:p w14:paraId="5889535C" w14:textId="77777777" w:rsidR="006C3092" w:rsidRDefault="006C3092" w:rsidP="006C3092">
      <w:pPr>
        <w:pStyle w:val="ListParagraph"/>
        <w:numPr>
          <w:ilvl w:val="0"/>
          <w:numId w:val="16"/>
        </w:numPr>
        <w:tabs>
          <w:tab w:val="clear" w:pos="567"/>
          <w:tab w:val="clear" w:pos="1134"/>
          <w:tab w:val="clear" w:pos="1701"/>
          <w:tab w:val="clear" w:pos="2268"/>
          <w:tab w:val="clear" w:pos="2835"/>
        </w:tabs>
        <w:spacing w:before="0"/>
        <w:ind w:left="360"/>
        <w:rPr>
          <w:rFonts w:eastAsia="Calibri-Light" w:cs="Calibri"/>
          <w:color w:val="1A1A1A"/>
          <w:lang w:val="en-US" w:eastAsia="zh-CN"/>
        </w:rPr>
      </w:pPr>
      <w:r w:rsidRPr="648FA86B">
        <w:rPr>
          <w:rFonts w:cs="Calibri"/>
          <w:lang w:val="en-US"/>
        </w:rPr>
        <w:lastRenderedPageBreak/>
        <w:t>Relatedly, WTPF should not address any topics that go beyond the ITU’s core mission and mandate.  Resolution 2 provides some</w:t>
      </w:r>
      <w:r>
        <w:rPr>
          <w:rFonts w:cs="Calibri"/>
          <w:lang w:val="en-US"/>
        </w:rPr>
        <w:t xml:space="preserve"> </w:t>
      </w:r>
      <w:r w:rsidRPr="648FA86B">
        <w:rPr>
          <w:rFonts w:cs="Calibri"/>
          <w:lang w:val="en-US"/>
        </w:rPr>
        <w:t>latitude for WTPF to consider a wide range of “</w:t>
      </w:r>
      <w:r w:rsidRPr="648FA86B">
        <w:rPr>
          <w:rFonts w:eastAsia="Calibri-Light" w:cs="Calibri"/>
          <w:color w:val="1A1A1A"/>
          <w:lang w:val="en-US" w:eastAsia="zh-CN"/>
        </w:rPr>
        <w:t>opportunities and pressing challenges arising from the new and emerging telecommunication/ICT services and technologies, especially on global and cross-sectoral issues;” however, Resolution 2 itself still falls within the bounds of the ITU’s remit. Therefore, the issue of space debris, for example, which is beyond the core mandate of the ITU, should not be considered</w:t>
      </w:r>
      <w:r>
        <w:rPr>
          <w:rFonts w:eastAsia="Calibri-Light" w:cs="Calibri"/>
          <w:color w:val="1A1A1A"/>
          <w:lang w:val="en-US" w:eastAsia="zh-CN"/>
        </w:rPr>
        <w:t xml:space="preserve"> </w:t>
      </w:r>
      <w:r w:rsidRPr="648FA86B">
        <w:rPr>
          <w:rFonts w:eastAsia="Calibri-Light" w:cs="Calibri"/>
          <w:color w:val="1A1A1A"/>
          <w:lang w:val="en-US" w:eastAsia="zh-CN"/>
        </w:rPr>
        <w:t>within the scope of the space connectivity sub-theme</w:t>
      </w:r>
      <w:r>
        <w:rPr>
          <w:rFonts w:eastAsia="Calibri-Light" w:cs="Calibri"/>
          <w:color w:val="1A1A1A"/>
          <w:lang w:val="en-US" w:eastAsia="zh-CN"/>
        </w:rPr>
        <w:t>.</w:t>
      </w:r>
    </w:p>
    <w:p w14:paraId="274FCF5C" w14:textId="77777777" w:rsidR="006C3092" w:rsidRDefault="006C3092" w:rsidP="006C3092">
      <w:pPr>
        <w:pStyle w:val="ListParagraph"/>
        <w:tabs>
          <w:tab w:val="clear" w:pos="567"/>
          <w:tab w:val="clear" w:pos="1134"/>
          <w:tab w:val="clear" w:pos="1701"/>
          <w:tab w:val="clear" w:pos="2268"/>
          <w:tab w:val="clear" w:pos="2835"/>
        </w:tabs>
        <w:spacing w:before="0"/>
        <w:ind w:left="360"/>
        <w:rPr>
          <w:rFonts w:eastAsia="Calibri-Light" w:cs="Calibri"/>
          <w:color w:val="1A1A1A"/>
          <w:lang w:val="en-US" w:eastAsia="zh-CN"/>
        </w:rPr>
      </w:pPr>
    </w:p>
    <w:p w14:paraId="3BD2B538" w14:textId="77777777" w:rsidR="006C3092" w:rsidRPr="005F2AD8" w:rsidRDefault="006C3092" w:rsidP="006C3092">
      <w:pPr>
        <w:pStyle w:val="ListParagraph"/>
        <w:numPr>
          <w:ilvl w:val="0"/>
          <w:numId w:val="16"/>
        </w:numPr>
        <w:tabs>
          <w:tab w:val="clear" w:pos="567"/>
          <w:tab w:val="clear" w:pos="1134"/>
          <w:tab w:val="clear" w:pos="1701"/>
          <w:tab w:val="clear" w:pos="2268"/>
          <w:tab w:val="clear" w:pos="2835"/>
        </w:tabs>
        <w:spacing w:before="0"/>
        <w:ind w:left="360"/>
        <w:rPr>
          <w:rFonts w:eastAsia="Calibri-Light" w:cs="Calibri"/>
          <w:color w:val="1A1A1A"/>
          <w:lang w:val="en-US" w:eastAsia="zh-CN"/>
        </w:rPr>
      </w:pPr>
      <w:r w:rsidRPr="005F2AD8">
        <w:rPr>
          <w:rFonts w:cstheme="minorHAnsi"/>
          <w:color w:val="000000" w:themeColor="text1"/>
          <w:szCs w:val="24"/>
        </w:rPr>
        <w:t xml:space="preserve">The United States strongly supports protecting women and girls, defending their rights, and promoting their empowerment.  </w:t>
      </w:r>
      <w:proofErr w:type="gramStart"/>
      <w:r w:rsidRPr="005F2AD8">
        <w:rPr>
          <w:rFonts w:cstheme="minorHAnsi"/>
          <w:color w:val="000000" w:themeColor="text1"/>
          <w:szCs w:val="24"/>
        </w:rPr>
        <w:t>In order to</w:t>
      </w:r>
      <w:proofErr w:type="gramEnd"/>
      <w:r w:rsidRPr="005F2AD8">
        <w:rPr>
          <w:rFonts w:cstheme="minorHAnsi"/>
          <w:color w:val="000000" w:themeColor="text1"/>
          <w:szCs w:val="24"/>
        </w:rPr>
        <w:t xml:space="preserve"> </w:t>
      </w:r>
      <w:r w:rsidRPr="00BD6244">
        <w:t xml:space="preserve">appropriately focus on the needs and perspectives of women and girls, </w:t>
      </w:r>
      <w:r>
        <w:t xml:space="preserve">we support </w:t>
      </w:r>
      <w:r w:rsidRPr="00BD6244">
        <w:t>clear and accurate language that recognizes women are biologically female, and men are biologically male</w:t>
      </w:r>
      <w:r>
        <w:t xml:space="preserve">.  We cannot endorse any work that promotes gender ideology or supports diversity, equity, or inclusion policies, which undermine efforts to eliminate discrimination.  </w:t>
      </w:r>
      <w:r w:rsidRPr="005F2AD8">
        <w:rPr>
          <w:szCs w:val="24"/>
          <w:lang w:val="en-US"/>
        </w:rPr>
        <w:t xml:space="preserve">We recognize that “gender” is included in the WTPF-26 theme as decided by Decision 641 (Council, 2024).  Moving forward, however, WTPF-26 documents should use more precise language, and remove references to gender and gender ideology, which exist beyond the remit of the ITU.   </w:t>
      </w:r>
    </w:p>
    <w:p w14:paraId="1D7EF30C" w14:textId="77777777" w:rsidR="006C3092" w:rsidRDefault="006C3092" w:rsidP="006C3092">
      <w:pPr>
        <w:pStyle w:val="ListParagraph"/>
        <w:tabs>
          <w:tab w:val="clear" w:pos="567"/>
          <w:tab w:val="clear" w:pos="1134"/>
          <w:tab w:val="clear" w:pos="1701"/>
          <w:tab w:val="clear" w:pos="2268"/>
          <w:tab w:val="clear" w:pos="2835"/>
        </w:tabs>
        <w:overflowPunct/>
        <w:autoSpaceDE/>
        <w:autoSpaceDN/>
        <w:adjustRightInd/>
        <w:spacing w:before="0"/>
        <w:ind w:left="360"/>
        <w:textAlignment w:val="auto"/>
      </w:pPr>
    </w:p>
    <w:p w14:paraId="2A3ED4B3" w14:textId="77777777" w:rsidR="006C3092" w:rsidRPr="00D53706" w:rsidRDefault="006C3092" w:rsidP="006C3092">
      <w:pPr>
        <w:pStyle w:val="ListParagraph"/>
        <w:numPr>
          <w:ilvl w:val="0"/>
          <w:numId w:val="17"/>
        </w:numPr>
        <w:tabs>
          <w:tab w:val="clear" w:pos="567"/>
          <w:tab w:val="clear" w:pos="1134"/>
          <w:tab w:val="clear" w:pos="1701"/>
          <w:tab w:val="clear" w:pos="2268"/>
          <w:tab w:val="clear" w:pos="2835"/>
        </w:tabs>
        <w:overflowPunct/>
        <w:autoSpaceDE/>
        <w:autoSpaceDN/>
        <w:adjustRightInd/>
        <w:spacing w:before="0"/>
        <w:ind w:left="360"/>
        <w:textAlignment w:val="auto"/>
      </w:pPr>
      <w:r>
        <w:rPr>
          <w:rFonts w:cstheme="minorHAnsi"/>
          <w:color w:val="000000" w:themeColor="text1"/>
          <w:szCs w:val="24"/>
        </w:rPr>
        <w:t xml:space="preserve">The </w:t>
      </w:r>
      <w:r w:rsidRPr="00473759">
        <w:rPr>
          <w:rFonts w:cstheme="minorHAnsi"/>
          <w:color w:val="000000" w:themeColor="text1"/>
          <w:szCs w:val="24"/>
        </w:rPr>
        <w:t>United States can</w:t>
      </w:r>
      <w:r>
        <w:rPr>
          <w:rFonts w:cstheme="minorHAnsi"/>
          <w:color w:val="000000" w:themeColor="text1"/>
          <w:szCs w:val="24"/>
        </w:rPr>
        <w:t xml:space="preserve"> no longer </w:t>
      </w:r>
      <w:r w:rsidRPr="00473759">
        <w:rPr>
          <w:rFonts w:cstheme="minorHAnsi"/>
          <w:color w:val="000000" w:themeColor="text1"/>
          <w:szCs w:val="24"/>
        </w:rPr>
        <w:t xml:space="preserve">accept </w:t>
      </w:r>
      <w:r>
        <w:rPr>
          <w:rFonts w:cstheme="minorHAnsi"/>
          <w:color w:val="000000" w:themeColor="text1"/>
          <w:szCs w:val="24"/>
        </w:rPr>
        <w:t>the</w:t>
      </w:r>
      <w:r w:rsidRPr="00473759">
        <w:rPr>
          <w:rFonts w:cstheme="minorHAnsi"/>
          <w:color w:val="000000" w:themeColor="text1"/>
          <w:szCs w:val="24"/>
        </w:rPr>
        <w:t xml:space="preserve"> unnecessary and distracting focus on climate change throughout the ITU’s work.</w:t>
      </w:r>
      <w:r>
        <w:rPr>
          <w:rFonts w:cstheme="minorHAnsi"/>
          <w:color w:val="000000" w:themeColor="text1"/>
          <w:szCs w:val="24"/>
        </w:rPr>
        <w:t xml:space="preserve">  While </w:t>
      </w:r>
      <w:r>
        <w:rPr>
          <w:szCs w:val="24"/>
          <w:lang w:val="en-US"/>
        </w:rPr>
        <w:t>w</w:t>
      </w:r>
      <w:r w:rsidRPr="00E71D23">
        <w:rPr>
          <w:szCs w:val="24"/>
          <w:lang w:val="en-US"/>
        </w:rPr>
        <w:t>e recognize</w:t>
      </w:r>
      <w:r>
        <w:rPr>
          <w:szCs w:val="24"/>
          <w:lang w:val="en-US"/>
        </w:rPr>
        <w:t xml:space="preserve"> that “climate change” is included in the WTPF-26 theme as decided by Decision 641 (Council, 2024), we do not support</w:t>
      </w:r>
      <w:r>
        <w:t xml:space="preserve"> general references to climate change as a policy matter or root cause of threats.  Rather, in progressing the sub-themes on green digital transformation and resilience, the United States requests a focus only on proven solutions to specific environmental threats that are directly within the scope of the telecommunications/ICT focus area of the ITU, </w:t>
      </w:r>
      <w:r w:rsidRPr="005F2AD8">
        <w:rPr>
          <w:i/>
          <w:iCs/>
        </w:rPr>
        <w:t>i.e.</w:t>
      </w:r>
      <w:r>
        <w:t xml:space="preserve">, </w:t>
      </w:r>
      <w:r>
        <w:rPr>
          <w:rFonts w:cstheme="minorHAnsi"/>
          <w:color w:val="000000" w:themeColor="text1"/>
          <w:szCs w:val="24"/>
        </w:rPr>
        <w:t>disaster planning through early warning systems and other telecommunications/ICT response tools.</w:t>
      </w:r>
    </w:p>
    <w:p w14:paraId="4772997D" w14:textId="77777777" w:rsidR="006C3092" w:rsidRDefault="006C3092" w:rsidP="006C3092">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p>
    <w:p w14:paraId="12772EAC" w14:textId="77777777" w:rsidR="006C3092" w:rsidRPr="00D53706" w:rsidRDefault="006C3092" w:rsidP="006C3092">
      <w:pPr>
        <w:tabs>
          <w:tab w:val="clear" w:pos="567"/>
          <w:tab w:val="clear" w:pos="1134"/>
          <w:tab w:val="clear" w:pos="1701"/>
          <w:tab w:val="clear" w:pos="2268"/>
          <w:tab w:val="clear" w:pos="2835"/>
        </w:tabs>
        <w:overflowPunct/>
        <w:autoSpaceDE/>
        <w:autoSpaceDN/>
        <w:adjustRightInd/>
        <w:spacing w:before="0"/>
        <w:textAlignment w:val="auto"/>
      </w:pPr>
      <w:r w:rsidRPr="00D53706">
        <w:rPr>
          <w:szCs w:val="24"/>
          <w:lang w:val="en-US"/>
        </w:rPr>
        <w:t xml:space="preserve">We invite the Secretary-General </w:t>
      </w:r>
      <w:r w:rsidRPr="002D6CEB">
        <w:t xml:space="preserve">to take these </w:t>
      </w:r>
      <w:r>
        <w:t>comments</w:t>
      </w:r>
      <w:r w:rsidRPr="002D6CEB">
        <w:t xml:space="preserve"> into consideration when developing the next draft of the report.</w:t>
      </w:r>
    </w:p>
    <w:p w14:paraId="0146434C" w14:textId="77777777" w:rsidR="006C3092" w:rsidRDefault="006C3092" w:rsidP="006C3092">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p>
    <w:p w14:paraId="1FDF87CC" w14:textId="28FD969C" w:rsidR="00A514A4" w:rsidRPr="006C3092" w:rsidRDefault="006C3092" w:rsidP="006C3092">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proofErr w:type="gramStart"/>
      <w:r>
        <w:rPr>
          <w:szCs w:val="24"/>
          <w:lang w:val="en-US"/>
        </w:rPr>
        <w:t>In order to</w:t>
      </w:r>
      <w:proofErr w:type="gramEnd"/>
      <w:r>
        <w:rPr>
          <w:szCs w:val="24"/>
          <w:lang w:val="en-US"/>
        </w:rPr>
        <w:t xml:space="preserve"> facilitate consensus in the development of the five draft Opinions, we also encourage the IEG-WTPF Vice Chairs to </w:t>
      </w:r>
      <w:proofErr w:type="gramStart"/>
      <w:r>
        <w:rPr>
          <w:szCs w:val="24"/>
          <w:lang w:val="en-US"/>
        </w:rPr>
        <w:t>take into account</w:t>
      </w:r>
      <w:proofErr w:type="gramEnd"/>
      <w:r>
        <w:rPr>
          <w:szCs w:val="24"/>
          <w:lang w:val="en-US"/>
        </w:rPr>
        <w:t xml:space="preserve"> these views when preparing the updated baseline texts.</w:t>
      </w:r>
    </w:p>
    <w:p w14:paraId="233F8659" w14:textId="77777777" w:rsidR="004906BD" w:rsidRDefault="004906BD" w:rsidP="0032202E">
      <w:pPr>
        <w:pStyle w:val="Reasons"/>
      </w:pPr>
    </w:p>
    <w:p w14:paraId="681B727F" w14:textId="346D7854" w:rsidR="004906BD" w:rsidRPr="004B51C8" w:rsidRDefault="004906BD" w:rsidP="004906BD">
      <w:pPr>
        <w:jc w:val="center"/>
      </w:pPr>
      <w:r>
        <w:t>______________</w:t>
      </w:r>
    </w:p>
    <w:sectPr w:rsidR="004906BD" w:rsidRPr="004B51C8"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9172" w14:textId="77777777" w:rsidR="006B4E8F" w:rsidRDefault="006B4E8F">
      <w:r>
        <w:separator/>
      </w:r>
    </w:p>
  </w:endnote>
  <w:endnote w:type="continuationSeparator" w:id="0">
    <w:p w14:paraId="7977C319" w14:textId="77777777" w:rsidR="006B4E8F" w:rsidRDefault="006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Klee On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1A244FB1" w14:textId="77777777" w:rsidTr="0042469C">
      <w:trPr>
        <w:jc w:val="center"/>
      </w:trPr>
      <w:tc>
        <w:tcPr>
          <w:tcW w:w="1803" w:type="dxa"/>
          <w:vAlign w:val="center"/>
        </w:tcPr>
        <w:p w14:paraId="32F3A6CA" w14:textId="77777777" w:rsidR="00EE49E8" w:rsidRDefault="00EE49E8" w:rsidP="00EE49E8">
          <w:pPr>
            <w:pStyle w:val="Header"/>
            <w:jc w:val="left"/>
            <w:rPr>
              <w:noProof/>
            </w:rPr>
          </w:pPr>
        </w:p>
      </w:tc>
      <w:tc>
        <w:tcPr>
          <w:tcW w:w="8261" w:type="dxa"/>
        </w:tcPr>
        <w:p w14:paraId="485258C5" w14:textId="324E8527" w:rsidR="00EE49E8" w:rsidRPr="00877BF2" w:rsidRDefault="00EE49E8" w:rsidP="00A34013">
          <w:pPr>
            <w:pStyle w:val="Header"/>
            <w:tabs>
              <w:tab w:val="left" w:pos="6167"/>
              <w:tab w:val="right" w:pos="8505"/>
              <w:tab w:val="right" w:pos="9639"/>
            </w:tabs>
            <w:jc w:val="left"/>
            <w:rPr>
              <w:rFonts w:ascii="Arial" w:hAnsi="Arial" w:cs="Arial"/>
              <w:b/>
              <w:bCs/>
              <w:szCs w:val="18"/>
              <w:lang w:val="es-ES"/>
            </w:rPr>
          </w:pPr>
          <w:r w:rsidRPr="005C13D4">
            <w:rPr>
              <w:bCs/>
              <w:lang w:val="fr-CH"/>
            </w:rPr>
            <w:tab/>
          </w:r>
          <w:r w:rsidR="00A34013">
            <w:rPr>
              <w:bCs/>
              <w:lang w:val="es-ES"/>
            </w:rPr>
            <w:t>IEG-WTPF-26</w:t>
          </w:r>
          <w:r w:rsidR="00A34013" w:rsidRPr="00870C17">
            <w:rPr>
              <w:bCs/>
              <w:lang w:val="es-ES"/>
            </w:rPr>
            <w:t>-</w:t>
          </w:r>
          <w:r w:rsidR="004906BD">
            <w:rPr>
              <w:bCs/>
              <w:lang w:val="es-ES"/>
            </w:rPr>
            <w:t>3</w:t>
          </w:r>
          <w:r w:rsidR="00A34013">
            <w:rPr>
              <w:bCs/>
              <w:lang w:val="es-ES"/>
            </w:rPr>
            <w:t>/</w:t>
          </w:r>
          <w:r w:rsidR="006C3092">
            <w:rPr>
              <w:bCs/>
              <w:lang w:val="es-ES"/>
            </w:rPr>
            <w:t>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E11EFC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2B254F29" w14:textId="77777777" w:rsidTr="00A52C84">
      <w:trPr>
        <w:jc w:val="center"/>
      </w:trPr>
      <w:tc>
        <w:tcPr>
          <w:tcW w:w="3107" w:type="dxa"/>
          <w:vAlign w:val="center"/>
        </w:tcPr>
        <w:p w14:paraId="22BF2673" w14:textId="2DFC2160"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1A32D515" w14:textId="0ECCB5BE" w:rsidR="00EE49E8" w:rsidRPr="000F6AB8" w:rsidRDefault="00EE49E8" w:rsidP="00A34013">
          <w:pPr>
            <w:pStyle w:val="Header"/>
            <w:tabs>
              <w:tab w:val="left" w:pos="4866"/>
              <w:tab w:val="right" w:pos="8505"/>
              <w:tab w:val="right" w:pos="9639"/>
            </w:tabs>
            <w:jc w:val="left"/>
            <w:rPr>
              <w:rFonts w:ascii="Arial" w:hAnsi="Arial" w:cs="Arial"/>
              <w:b/>
              <w:bCs/>
              <w:szCs w:val="18"/>
              <w:lang w:val="es-ES"/>
            </w:rPr>
          </w:pPr>
          <w:r>
            <w:rPr>
              <w:bCs/>
            </w:rPr>
            <w:tab/>
          </w:r>
          <w:r w:rsidR="00A34013">
            <w:rPr>
              <w:bCs/>
              <w:lang w:val="es-ES"/>
            </w:rPr>
            <w:t>IEG-WTPF-26</w:t>
          </w:r>
          <w:r w:rsidR="00F73B2C" w:rsidRPr="00870C17">
            <w:rPr>
              <w:bCs/>
              <w:lang w:val="es-ES"/>
            </w:rPr>
            <w:t>-</w:t>
          </w:r>
          <w:r w:rsidR="004906BD">
            <w:rPr>
              <w:bCs/>
              <w:lang w:val="es-ES"/>
            </w:rPr>
            <w:t>3</w:t>
          </w:r>
          <w:r w:rsidR="00205D4E">
            <w:rPr>
              <w:bCs/>
              <w:lang w:val="es-ES"/>
            </w:rPr>
            <w:t>/</w:t>
          </w:r>
          <w:r w:rsidR="006C3092">
            <w:rPr>
              <w:bCs/>
              <w:lang w:val="es-ES"/>
            </w:rPr>
            <w:t>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15AAB24"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79E8D" w14:textId="77777777" w:rsidR="006B4E8F" w:rsidRDefault="006B4E8F">
      <w:r>
        <w:t>____________________</w:t>
      </w:r>
    </w:p>
  </w:footnote>
  <w:footnote w:type="continuationSeparator" w:id="0">
    <w:p w14:paraId="5716BCF6" w14:textId="77777777" w:rsidR="006B4E8F" w:rsidRDefault="006B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1F14CC" w:rsidRPr="00784011" w14:paraId="5F94BDAD" w14:textId="77777777" w:rsidTr="002F314B">
      <w:trPr>
        <w:trHeight w:val="1304"/>
        <w:jc w:val="center"/>
      </w:trPr>
      <w:tc>
        <w:tcPr>
          <w:tcW w:w="6546" w:type="dxa"/>
        </w:tcPr>
        <w:p w14:paraId="322E435D" w14:textId="77777777" w:rsidR="001F14CC" w:rsidRPr="009621F8" w:rsidRDefault="001F14CC" w:rsidP="001F14CC">
          <w:pPr>
            <w:pStyle w:val="Header"/>
            <w:jc w:val="left"/>
            <w:rPr>
              <w:rFonts w:ascii="Arial" w:hAnsi="Arial" w:cs="Arial"/>
              <w:b/>
              <w:bCs/>
              <w:color w:val="009CD6"/>
              <w:sz w:val="36"/>
              <w:szCs w:val="36"/>
            </w:rPr>
          </w:pPr>
          <w:bookmarkStart w:id="17"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19A49115" wp14:editId="595EA38D">
                    <wp:simplePos x="0" y="0"/>
                    <wp:positionH relativeFrom="column">
                      <wp:posOffset>1429385</wp:posOffset>
                    </wp:positionH>
                    <wp:positionV relativeFrom="paragraph">
                      <wp:posOffset>8785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BA9F524" w14:textId="4A15FDDA" w:rsidR="001F14CC" w:rsidRDefault="001F14CC" w:rsidP="00373260">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4906BD">
                                  <w:rPr>
                                    <w:sz w:val="20"/>
                                  </w:rPr>
                                  <w:t>Third</w:t>
                                </w:r>
                                <w:r>
                                  <w:rPr>
                                    <w:sz w:val="20"/>
                                  </w:rPr>
                                  <w:t xml:space="preserve"> </w:t>
                                </w:r>
                                <w:r w:rsidRPr="00373260">
                                  <w:rPr>
                                    <w:sz w:val="20"/>
                                  </w:rPr>
                                  <w:t xml:space="preserve">meeting – </w:t>
                                </w:r>
                                <w:r w:rsidR="00373260" w:rsidRPr="00373260">
                                  <w:rPr>
                                    <w:sz w:val="20"/>
                                  </w:rPr>
                                  <w:t>From 17 to 19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A49115" id="_x0000_t202" coordsize="21600,21600" o:spt="202" path="m,l,21600r21600,l21600,xe">
                    <v:stroke joinstyle="miter"/>
                    <v:path gradientshapeok="t" o:connecttype="rect"/>
                  </v:shapetype>
                  <v:shape id="Text Box 2" o:spid="_x0000_s1026" type="#_x0000_t202" style="position:absolute;margin-left:112.5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" fillcolor="white [3212]" stroked="f">
                    <v:textbox style="mso-fit-shape-to-text:t" inset="1mm">
                      <w:txbxContent>
                        <w:p w14:paraId="2BA9F524" w14:textId="4A15FDDA" w:rsidR="001F14CC" w:rsidRDefault="001F14CC" w:rsidP="00373260">
                          <w:pPr>
                            <w:spacing w:before="0"/>
                            <w:ind w:left="-57"/>
                          </w:pPr>
                          <w:r>
                            <w:rPr>
                              <w:b/>
                              <w:bCs/>
                              <w:szCs w:val="24"/>
                            </w:rPr>
                            <w:t>Informal 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WTPF-26</w:t>
                          </w:r>
                          <w:r>
                            <w:br/>
                          </w:r>
                          <w:r w:rsidR="004906BD">
                            <w:rPr>
                              <w:sz w:val="20"/>
                            </w:rPr>
                            <w:t>Third</w:t>
                          </w:r>
                          <w:r>
                            <w:rPr>
                              <w:sz w:val="20"/>
                            </w:rPr>
                            <w:t xml:space="preserve"> </w:t>
                          </w:r>
                          <w:r w:rsidRPr="00373260">
                            <w:rPr>
                              <w:sz w:val="20"/>
                            </w:rPr>
                            <w:t xml:space="preserve">meeting – </w:t>
                          </w:r>
                          <w:r w:rsidR="00373260" w:rsidRPr="00373260">
                            <w:rPr>
                              <w:sz w:val="20"/>
                            </w:rPr>
                            <w:t>From 17 to 19 September 2025</w:t>
                          </w:r>
                        </w:p>
                      </w:txbxContent>
                    </v:textbox>
                  </v:shape>
                </w:pict>
              </mc:Fallback>
            </mc:AlternateContent>
          </w:r>
          <w:r>
            <w:rPr>
              <w:rFonts w:ascii="Arial" w:hAnsi="Arial" w:cs="Arial"/>
              <w:b/>
              <w:bCs/>
              <w:noProof/>
              <w:color w:val="009CD6"/>
              <w:sz w:val="36"/>
              <w:szCs w:val="36"/>
            </w:rPr>
            <w:drawing>
              <wp:inline distT="0" distB="0" distL="0" distR="0" wp14:anchorId="1EB538A8" wp14:editId="294B561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3DB2618" w14:textId="77777777" w:rsidR="001F14CC" w:rsidRDefault="001F14CC" w:rsidP="001F14CC">
          <w:pPr>
            <w:pStyle w:val="Header"/>
            <w:jc w:val="right"/>
            <w:rPr>
              <w:rFonts w:ascii="Arial" w:hAnsi="Arial" w:cs="Arial"/>
              <w:b/>
              <w:bCs/>
              <w:color w:val="009CD6"/>
              <w:szCs w:val="18"/>
            </w:rPr>
          </w:pPr>
        </w:p>
        <w:p w14:paraId="7951425A" w14:textId="77777777" w:rsidR="001F14CC" w:rsidRDefault="001F14CC" w:rsidP="001F14CC">
          <w:pPr>
            <w:pStyle w:val="Header"/>
            <w:jc w:val="right"/>
            <w:rPr>
              <w:rFonts w:ascii="Arial" w:hAnsi="Arial" w:cs="Arial"/>
              <w:b/>
              <w:bCs/>
              <w:color w:val="009CD6"/>
              <w:szCs w:val="18"/>
            </w:rPr>
          </w:pPr>
        </w:p>
        <w:p w14:paraId="3D6B7C85" w14:textId="77777777" w:rsidR="001F14CC" w:rsidRPr="00784011" w:rsidRDefault="001F14CC" w:rsidP="001F14CC">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47398D78" w14:textId="47B1F611" w:rsidR="00AD3606" w:rsidRPr="001F14CC" w:rsidRDefault="001F14CC" w:rsidP="001F14CC">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3311D0" wp14:editId="243F47C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CFDD"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227A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C2A4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805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2E01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CE1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7CF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5457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8491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FE22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345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35F63"/>
    <w:multiLevelType w:val="hybridMultilevel"/>
    <w:tmpl w:val="EA50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B5A0B"/>
    <w:multiLevelType w:val="hybridMultilevel"/>
    <w:tmpl w:val="671A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4816267">
    <w:abstractNumId w:val="9"/>
  </w:num>
  <w:num w:numId="2" w16cid:durableId="747918834">
    <w:abstractNumId w:val="7"/>
  </w:num>
  <w:num w:numId="3" w16cid:durableId="189614507">
    <w:abstractNumId w:val="6"/>
  </w:num>
  <w:num w:numId="4" w16cid:durableId="811555867">
    <w:abstractNumId w:val="5"/>
  </w:num>
  <w:num w:numId="5" w16cid:durableId="818182627">
    <w:abstractNumId w:val="4"/>
  </w:num>
  <w:num w:numId="6" w16cid:durableId="1737510347">
    <w:abstractNumId w:val="8"/>
  </w:num>
  <w:num w:numId="7" w16cid:durableId="1497107563">
    <w:abstractNumId w:val="3"/>
  </w:num>
  <w:num w:numId="8" w16cid:durableId="1113355552">
    <w:abstractNumId w:val="2"/>
  </w:num>
  <w:num w:numId="9" w16cid:durableId="917517856">
    <w:abstractNumId w:val="1"/>
  </w:num>
  <w:num w:numId="10" w16cid:durableId="1441097852">
    <w:abstractNumId w:val="0"/>
  </w:num>
  <w:num w:numId="11" w16cid:durableId="1334339492">
    <w:abstractNumId w:val="8"/>
  </w:num>
  <w:num w:numId="12" w16cid:durableId="2031057158">
    <w:abstractNumId w:val="3"/>
  </w:num>
  <w:num w:numId="13" w16cid:durableId="480731928">
    <w:abstractNumId w:val="2"/>
  </w:num>
  <w:num w:numId="14" w16cid:durableId="1979677640">
    <w:abstractNumId w:val="1"/>
  </w:num>
  <w:num w:numId="15" w16cid:durableId="1682392492">
    <w:abstractNumId w:val="0"/>
  </w:num>
  <w:num w:numId="16" w16cid:durableId="1737438197">
    <w:abstractNumId w:val="10"/>
  </w:num>
  <w:num w:numId="17" w16cid:durableId="1712264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8F"/>
    <w:rsid w:val="00003A6D"/>
    <w:rsid w:val="000041A9"/>
    <w:rsid w:val="00004C8C"/>
    <w:rsid w:val="00006DB2"/>
    <w:rsid w:val="000120E4"/>
    <w:rsid w:val="000210D4"/>
    <w:rsid w:val="00046146"/>
    <w:rsid w:val="000525A1"/>
    <w:rsid w:val="00063016"/>
    <w:rsid w:val="00066795"/>
    <w:rsid w:val="00076AF6"/>
    <w:rsid w:val="00085CF2"/>
    <w:rsid w:val="000A1525"/>
    <w:rsid w:val="000B1705"/>
    <w:rsid w:val="000D75B2"/>
    <w:rsid w:val="000E68B1"/>
    <w:rsid w:val="000F6AB8"/>
    <w:rsid w:val="001121F5"/>
    <w:rsid w:val="00130599"/>
    <w:rsid w:val="00131E18"/>
    <w:rsid w:val="001400DC"/>
    <w:rsid w:val="00140CE1"/>
    <w:rsid w:val="00147C54"/>
    <w:rsid w:val="0016259B"/>
    <w:rsid w:val="0017539C"/>
    <w:rsid w:val="00175AC2"/>
    <w:rsid w:val="0017609F"/>
    <w:rsid w:val="0017625E"/>
    <w:rsid w:val="001A7D1D"/>
    <w:rsid w:val="001B0595"/>
    <w:rsid w:val="001B51DD"/>
    <w:rsid w:val="001C628E"/>
    <w:rsid w:val="001D62DF"/>
    <w:rsid w:val="001E0F7B"/>
    <w:rsid w:val="001E0FBE"/>
    <w:rsid w:val="001E1CBE"/>
    <w:rsid w:val="001E5FE7"/>
    <w:rsid w:val="001F14CC"/>
    <w:rsid w:val="00202BAF"/>
    <w:rsid w:val="00205D4E"/>
    <w:rsid w:val="002119FD"/>
    <w:rsid w:val="002130E0"/>
    <w:rsid w:val="00227AAB"/>
    <w:rsid w:val="002430CE"/>
    <w:rsid w:val="00244F7F"/>
    <w:rsid w:val="0025570E"/>
    <w:rsid w:val="002608B7"/>
    <w:rsid w:val="00264425"/>
    <w:rsid w:val="00265875"/>
    <w:rsid w:val="0027303B"/>
    <w:rsid w:val="0028109B"/>
    <w:rsid w:val="00287DE7"/>
    <w:rsid w:val="002A2188"/>
    <w:rsid w:val="002B1F58"/>
    <w:rsid w:val="002C1C7A"/>
    <w:rsid w:val="002C54E2"/>
    <w:rsid w:val="002E0AC3"/>
    <w:rsid w:val="002F2D06"/>
    <w:rsid w:val="0030160F"/>
    <w:rsid w:val="00301AEE"/>
    <w:rsid w:val="003145DF"/>
    <w:rsid w:val="00320223"/>
    <w:rsid w:val="00322D0D"/>
    <w:rsid w:val="003546AA"/>
    <w:rsid w:val="00361465"/>
    <w:rsid w:val="00373260"/>
    <w:rsid w:val="003877F5"/>
    <w:rsid w:val="003942D4"/>
    <w:rsid w:val="0039514F"/>
    <w:rsid w:val="003958A8"/>
    <w:rsid w:val="003A6637"/>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6BD"/>
    <w:rsid w:val="00490E72"/>
    <w:rsid w:val="00491157"/>
    <w:rsid w:val="004921C8"/>
    <w:rsid w:val="00495B0B"/>
    <w:rsid w:val="004A1B8B"/>
    <w:rsid w:val="004B51C8"/>
    <w:rsid w:val="004D1851"/>
    <w:rsid w:val="004D599D"/>
    <w:rsid w:val="004E06D1"/>
    <w:rsid w:val="004E2EA5"/>
    <w:rsid w:val="004E3AEB"/>
    <w:rsid w:val="00500CA4"/>
    <w:rsid w:val="0050223C"/>
    <w:rsid w:val="00507750"/>
    <w:rsid w:val="005170FD"/>
    <w:rsid w:val="005243FF"/>
    <w:rsid w:val="00524E9C"/>
    <w:rsid w:val="005311D6"/>
    <w:rsid w:val="00536422"/>
    <w:rsid w:val="0054526E"/>
    <w:rsid w:val="005536C2"/>
    <w:rsid w:val="00564FBC"/>
    <w:rsid w:val="005800BC"/>
    <w:rsid w:val="00582442"/>
    <w:rsid w:val="005A335D"/>
    <w:rsid w:val="005B0869"/>
    <w:rsid w:val="005C13D4"/>
    <w:rsid w:val="005C77C0"/>
    <w:rsid w:val="005E2BD5"/>
    <w:rsid w:val="005E4F47"/>
    <w:rsid w:val="005F3269"/>
    <w:rsid w:val="005F7BEB"/>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4E8F"/>
    <w:rsid w:val="006B6680"/>
    <w:rsid w:val="006B6DCC"/>
    <w:rsid w:val="006C3092"/>
    <w:rsid w:val="00701C70"/>
    <w:rsid w:val="00702DEF"/>
    <w:rsid w:val="00706861"/>
    <w:rsid w:val="00715596"/>
    <w:rsid w:val="007247CF"/>
    <w:rsid w:val="00726B8C"/>
    <w:rsid w:val="00727C44"/>
    <w:rsid w:val="0075051B"/>
    <w:rsid w:val="0077110E"/>
    <w:rsid w:val="00775655"/>
    <w:rsid w:val="007849D5"/>
    <w:rsid w:val="00793188"/>
    <w:rsid w:val="00794D34"/>
    <w:rsid w:val="00806E3C"/>
    <w:rsid w:val="00813E5E"/>
    <w:rsid w:val="00816C2C"/>
    <w:rsid w:val="0083246E"/>
    <w:rsid w:val="0083581B"/>
    <w:rsid w:val="00860EED"/>
    <w:rsid w:val="00863874"/>
    <w:rsid w:val="00864AFF"/>
    <w:rsid w:val="00865925"/>
    <w:rsid w:val="00870C17"/>
    <w:rsid w:val="00872B5C"/>
    <w:rsid w:val="00877BF2"/>
    <w:rsid w:val="00884F3A"/>
    <w:rsid w:val="00891503"/>
    <w:rsid w:val="008A2F06"/>
    <w:rsid w:val="008B4A6A"/>
    <w:rsid w:val="008C7E27"/>
    <w:rsid w:val="008D1E75"/>
    <w:rsid w:val="008F3822"/>
    <w:rsid w:val="008F7448"/>
    <w:rsid w:val="0090147A"/>
    <w:rsid w:val="0090389B"/>
    <w:rsid w:val="009173EF"/>
    <w:rsid w:val="00932906"/>
    <w:rsid w:val="00961860"/>
    <w:rsid w:val="00961B0B"/>
    <w:rsid w:val="00962D33"/>
    <w:rsid w:val="009B38C3"/>
    <w:rsid w:val="009B44BD"/>
    <w:rsid w:val="009E17BD"/>
    <w:rsid w:val="009E485A"/>
    <w:rsid w:val="009E5C0E"/>
    <w:rsid w:val="00A04CEC"/>
    <w:rsid w:val="00A27F92"/>
    <w:rsid w:val="00A32257"/>
    <w:rsid w:val="00A34013"/>
    <w:rsid w:val="00A36D20"/>
    <w:rsid w:val="00A43C03"/>
    <w:rsid w:val="00A46CD0"/>
    <w:rsid w:val="00A514A4"/>
    <w:rsid w:val="00A52C84"/>
    <w:rsid w:val="00A55622"/>
    <w:rsid w:val="00A55A9D"/>
    <w:rsid w:val="00A64E46"/>
    <w:rsid w:val="00A83502"/>
    <w:rsid w:val="00AD15B3"/>
    <w:rsid w:val="00AD3606"/>
    <w:rsid w:val="00AD4A3D"/>
    <w:rsid w:val="00AD6E4E"/>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90FBA"/>
    <w:rsid w:val="00BA3A51"/>
    <w:rsid w:val="00BC251A"/>
    <w:rsid w:val="00BD032B"/>
    <w:rsid w:val="00BD0614"/>
    <w:rsid w:val="00BD094B"/>
    <w:rsid w:val="00BE2640"/>
    <w:rsid w:val="00C01189"/>
    <w:rsid w:val="00C374DE"/>
    <w:rsid w:val="00C47AD4"/>
    <w:rsid w:val="00C52D81"/>
    <w:rsid w:val="00C55198"/>
    <w:rsid w:val="00C67CD4"/>
    <w:rsid w:val="00C725C6"/>
    <w:rsid w:val="00C922C7"/>
    <w:rsid w:val="00CA6393"/>
    <w:rsid w:val="00CB18FF"/>
    <w:rsid w:val="00CB24AA"/>
    <w:rsid w:val="00CD0C08"/>
    <w:rsid w:val="00CD3C91"/>
    <w:rsid w:val="00CE03FB"/>
    <w:rsid w:val="00CE3088"/>
    <w:rsid w:val="00CE433C"/>
    <w:rsid w:val="00CF0161"/>
    <w:rsid w:val="00CF33F3"/>
    <w:rsid w:val="00D06183"/>
    <w:rsid w:val="00D143DF"/>
    <w:rsid w:val="00D22C42"/>
    <w:rsid w:val="00D45669"/>
    <w:rsid w:val="00D464CC"/>
    <w:rsid w:val="00D522F6"/>
    <w:rsid w:val="00D65041"/>
    <w:rsid w:val="00D67039"/>
    <w:rsid w:val="00D7511D"/>
    <w:rsid w:val="00D86E6C"/>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5B67"/>
    <w:rsid w:val="00E86DBF"/>
    <w:rsid w:val="00E949FF"/>
    <w:rsid w:val="00EA2E93"/>
    <w:rsid w:val="00EA7D4D"/>
    <w:rsid w:val="00EB0D6F"/>
    <w:rsid w:val="00EB2232"/>
    <w:rsid w:val="00EC5337"/>
    <w:rsid w:val="00EC7C07"/>
    <w:rsid w:val="00EE49E8"/>
    <w:rsid w:val="00F02787"/>
    <w:rsid w:val="00F10B59"/>
    <w:rsid w:val="00F16BAB"/>
    <w:rsid w:val="00F2150A"/>
    <w:rsid w:val="00F231D8"/>
    <w:rsid w:val="00F340FB"/>
    <w:rsid w:val="00F44C00"/>
    <w:rsid w:val="00F45D2C"/>
    <w:rsid w:val="00F46C5F"/>
    <w:rsid w:val="00F632C0"/>
    <w:rsid w:val="00F66A26"/>
    <w:rsid w:val="00F73B2C"/>
    <w:rsid w:val="00F74694"/>
    <w:rsid w:val="00F86596"/>
    <w:rsid w:val="00F93FD4"/>
    <w:rsid w:val="00F94A63"/>
    <w:rsid w:val="00F96DAE"/>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7511D"/>
    <w:rPr>
      <w:color w:val="666666"/>
    </w:rPr>
  </w:style>
  <w:style w:type="paragraph" w:customStyle="1" w:styleId="Reasons">
    <w:name w:val="Reasons"/>
    <w:basedOn w:val="Normal"/>
    <w:qFormat/>
    <w:rsid w:val="004906BD"/>
  </w:style>
  <w:style w:type="paragraph" w:styleId="ListParagraph">
    <w:name w:val="List Paragraph"/>
    <w:basedOn w:val="Normal"/>
    <w:uiPriority w:val="34"/>
    <w:qFormat/>
    <w:rsid w:val="006C3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md/24/wtpf26prep/r/S24-WTPF26PREP-R-0003!!MSW-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5090</Characters>
  <Application>Microsoft Office Word</Application>
  <DocSecurity>0</DocSecurity>
  <Lines>42</Lines>
  <Paragraphs>11</Paragraphs>
  <ScaleCrop>false</ScaleCrop>
  <Manager/>
  <Company/>
  <LinksUpToDate>false</LinksUpToDate>
  <CharactersWithSpaces>5916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COMMENTS ON THE 3RD DRAFT REPORT BY THE ITU SECRETARY-GENERAL FOR WTPF-26</dc:title>
  <dc:subject>IEG-WTPF-26</dc:subject>
  <dc:creator/>
  <cp:keywords>IEG-WTPF-26</cp:keywords>
  <dc:description/>
  <cp:lastModifiedBy/>
  <cp:revision>1</cp:revision>
  <dcterms:created xsi:type="dcterms:W3CDTF">2025-07-21T14:02:00Z</dcterms:created>
  <dcterms:modified xsi:type="dcterms:W3CDTF">2025-07-21T14:03:00Z</dcterms:modified>
  <cp:category/>
</cp:coreProperties>
</file>