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380E5A88"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612123">
              <w:rPr>
                <w:b/>
                <w:lang w:val="fr-CH"/>
              </w:rPr>
              <w:t>2</w:t>
            </w:r>
            <w:r w:rsidR="00F66A26">
              <w:rPr>
                <w:b/>
                <w:lang w:val="fr-FR"/>
              </w:rPr>
              <w:t>/</w:t>
            </w:r>
            <w:r w:rsidR="00F53831">
              <w:rPr>
                <w:b/>
                <w:lang w:val="fr-FR"/>
              </w:rPr>
              <w:t>7</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03DACB3E" w:rsidR="00AD3606" w:rsidRPr="00147C54" w:rsidRDefault="00F53831" w:rsidP="00AD3606">
            <w:pPr>
              <w:tabs>
                <w:tab w:val="left" w:pos="851"/>
              </w:tabs>
              <w:spacing w:before="0"/>
              <w:jc w:val="right"/>
              <w:rPr>
                <w:b/>
              </w:rPr>
            </w:pPr>
            <w:r>
              <w:rPr>
                <w:b/>
              </w:rPr>
              <w:t>13 January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0F3323D2" w:rsidR="00AD3606" w:rsidRPr="00147C54" w:rsidRDefault="00A64E46"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rsidR="0056135C" w:rsidRPr="0056135C">
              <w:t>Germany and the United Kingdom of Great Britain and Northern Ireland</w:t>
            </w:r>
          </w:p>
        </w:tc>
      </w:tr>
      <w:tr w:rsidR="00AD3606" w:rsidRPr="00147C54" w14:paraId="65C3D8CD" w14:textId="77777777" w:rsidTr="00AD3606">
        <w:trPr>
          <w:cantSplit/>
        </w:trPr>
        <w:tc>
          <w:tcPr>
            <w:tcW w:w="9214" w:type="dxa"/>
            <w:gridSpan w:val="2"/>
            <w:tcMar>
              <w:left w:w="0" w:type="dxa"/>
            </w:tcMar>
          </w:tcPr>
          <w:p w14:paraId="5B945D15" w14:textId="1D4C7BB3" w:rsidR="00AD3606" w:rsidRPr="00147C54" w:rsidRDefault="0056135C" w:rsidP="00E4728B">
            <w:pPr>
              <w:pStyle w:val="Subtitle"/>
              <w:framePr w:hSpace="0" w:wrap="auto" w:xAlign="left" w:yAlign="inline"/>
            </w:pPr>
            <w:bookmarkStart w:id="9" w:name="_Hlk187737058"/>
            <w:bookmarkStart w:id="10" w:name="dtitle1" w:colFirst="0" w:colLast="0"/>
            <w:bookmarkEnd w:id="8"/>
            <w:r w:rsidRPr="0056135C">
              <w:t xml:space="preserve">COMMENTS ON THE SECOND DRAFT REPORT BY THE ITU </w:t>
            </w:r>
            <w:r>
              <w:br/>
            </w:r>
            <w:r w:rsidRPr="0056135C">
              <w:t>SECRETARY</w:t>
            </w:r>
            <w:r>
              <w:t>-</w:t>
            </w:r>
            <w:r w:rsidRPr="0056135C">
              <w:t>GENERAL FOR WTPF-26</w:t>
            </w:r>
            <w:bookmarkEnd w:id="9"/>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5C2EED7B" w:rsidR="00AD3606" w:rsidRPr="00147C54" w:rsidRDefault="0056135C" w:rsidP="0056135C">
            <w:r w:rsidRPr="0056135C">
              <w:t>This document provides comments on the second draft report by the ITU Secretary-General for WTPF-26.</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4698386D" w:rsidR="00EA2E93" w:rsidRPr="00A34013" w:rsidRDefault="00A64E46" w:rsidP="00A34013">
            <w:pPr>
              <w:spacing w:before="160"/>
              <w:rPr>
                <w:b/>
                <w:bCs/>
                <w:szCs w:val="24"/>
              </w:rPr>
            </w:pPr>
            <w:r w:rsidRPr="00F7413F">
              <w:t xml:space="preserve">The </w:t>
            </w:r>
            <w:r>
              <w:t>Informal Expert Group on WTPF-26</w:t>
            </w:r>
            <w:r w:rsidRPr="00F7413F">
              <w:t xml:space="preserve"> is </w:t>
            </w:r>
            <w:r w:rsidRPr="0056135C">
              <w:t xml:space="preserve">invited to </w:t>
            </w:r>
            <w:r w:rsidRPr="0056135C">
              <w:rPr>
                <w:b/>
                <w:bCs/>
              </w:rPr>
              <w:t>consider</w:t>
            </w:r>
            <w:r w:rsidRPr="0056135C">
              <w:t xml:space="preserve"> this document</w:t>
            </w:r>
            <w:r w:rsidRPr="00A6064F">
              <w:t>.</w:t>
            </w:r>
          </w:p>
          <w:p w14:paraId="6B7C5260" w14:textId="58B97826" w:rsidR="00AD3606" w:rsidRPr="00524E9C" w:rsidRDefault="00AD3606" w:rsidP="00F16BAB">
            <w:pPr>
              <w:spacing w:after="160"/>
              <w:rPr>
                <w:i/>
                <w:iCs/>
                <w:sz w:val="22"/>
                <w:szCs w:val="22"/>
              </w:rPr>
            </w:pPr>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30BB95FD" w14:textId="77777777" w:rsidR="00ED3827" w:rsidRDefault="00ED3827" w:rsidP="00ED3827">
      <w:pPr>
        <w:tabs>
          <w:tab w:val="clear" w:pos="567"/>
          <w:tab w:val="clear" w:pos="1134"/>
          <w:tab w:val="clear" w:pos="1701"/>
          <w:tab w:val="clear" w:pos="2268"/>
          <w:tab w:val="clear" w:pos="2835"/>
        </w:tabs>
        <w:overflowPunct/>
        <w:autoSpaceDE/>
        <w:autoSpaceDN/>
        <w:adjustRightInd/>
        <w:spacing w:before="160"/>
        <w:jc w:val="right"/>
        <w:textAlignment w:val="auto"/>
        <w:rPr>
          <w:rFonts w:asciiTheme="minorHAnsi" w:eastAsiaTheme="minorEastAsia" w:hAnsiTheme="minorHAnsi" w:cstheme="minorBidi"/>
          <w:szCs w:val="22"/>
          <w:lang w:eastAsia="zh-CN"/>
        </w:rPr>
        <w:sectPr w:rsidR="00ED3827" w:rsidSect="00AD3606">
          <w:headerReference w:type="default" r:id="rId8"/>
          <w:footerReference w:type="default" r:id="rId9"/>
          <w:headerReference w:type="first" r:id="rId10"/>
          <w:footerReference w:type="first" r:id="rId11"/>
          <w:pgSz w:w="11907" w:h="16834"/>
          <w:pgMar w:top="1418" w:right="1418" w:bottom="1418" w:left="1418" w:header="720" w:footer="720" w:gutter="0"/>
          <w:paperSrc w:first="286" w:other="286"/>
          <w:cols w:space="720"/>
          <w:titlePg/>
        </w:sectPr>
      </w:pPr>
    </w:p>
    <w:p w14:paraId="103D452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right"/>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lastRenderedPageBreak/>
        <w:t>18 November 2024</w:t>
      </w:r>
    </w:p>
    <w:p w14:paraId="19924FB2"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color w:val="4F81BD" w:themeColor="accent1"/>
          <w:sz w:val="28"/>
          <w:szCs w:val="22"/>
          <w:lang w:eastAsia="zh-CN"/>
        </w:rPr>
      </w:pPr>
      <w:r w:rsidRPr="00ED3827">
        <w:rPr>
          <w:rFonts w:asciiTheme="minorHAnsi" w:eastAsiaTheme="minorEastAsia" w:hAnsiTheme="minorHAnsi" w:cstheme="minorBidi"/>
          <w:b/>
          <w:color w:val="4F81BD" w:themeColor="accent1"/>
          <w:sz w:val="28"/>
          <w:szCs w:val="22"/>
          <w:lang w:eastAsia="zh-CN"/>
        </w:rPr>
        <w:t xml:space="preserve">Second draft Report by the ITU Secretary-General </w:t>
      </w:r>
      <w:r w:rsidRPr="00ED3827">
        <w:rPr>
          <w:rFonts w:asciiTheme="minorHAnsi" w:eastAsiaTheme="minorEastAsia" w:hAnsiTheme="minorHAnsi" w:cstheme="minorBidi"/>
          <w:b/>
          <w:sz w:val="28"/>
          <w:szCs w:val="22"/>
          <w:lang w:eastAsia="zh-CN"/>
        </w:rPr>
        <w:br/>
      </w:r>
      <w:r w:rsidRPr="00ED3827">
        <w:rPr>
          <w:rFonts w:asciiTheme="minorHAnsi" w:eastAsiaTheme="minorEastAsia" w:hAnsiTheme="minorHAnsi" w:cstheme="minorBidi"/>
          <w:color w:val="4F81BD" w:themeColor="accent1"/>
          <w:sz w:val="28"/>
          <w:szCs w:val="22"/>
          <w:lang w:eastAsia="zh-CN"/>
        </w:rPr>
        <w:t xml:space="preserve">for the World Telecommunication/Information and Communication </w:t>
      </w:r>
      <w:r w:rsidRPr="00ED3827">
        <w:rPr>
          <w:rFonts w:asciiTheme="minorHAnsi" w:eastAsiaTheme="minorEastAsia" w:hAnsiTheme="minorHAnsi" w:cstheme="minorBidi"/>
          <w:b/>
          <w:sz w:val="28"/>
          <w:szCs w:val="22"/>
          <w:lang w:eastAsia="zh-CN"/>
        </w:rPr>
        <w:br/>
      </w:r>
      <w:r w:rsidRPr="00ED3827">
        <w:rPr>
          <w:rFonts w:asciiTheme="minorHAnsi" w:eastAsiaTheme="minorEastAsia" w:hAnsiTheme="minorHAnsi" w:cstheme="minorBidi"/>
          <w:color w:val="4F81BD" w:themeColor="accent1"/>
          <w:sz w:val="28"/>
          <w:szCs w:val="22"/>
          <w:lang w:eastAsia="zh-CN"/>
        </w:rPr>
        <w:t>Technology Policy Forum 2026</w:t>
      </w:r>
    </w:p>
    <w:p w14:paraId="1D081C6F"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1</w:t>
      </w:r>
      <w:r w:rsidRPr="00ED3827">
        <w:rPr>
          <w:rFonts w:asciiTheme="minorHAnsi" w:eastAsiaTheme="minorEastAsia" w:hAnsiTheme="minorHAnsi" w:cstheme="minorBidi"/>
          <w:b/>
          <w:sz w:val="28"/>
          <w:szCs w:val="28"/>
          <w:lang w:eastAsia="zh-CN"/>
        </w:rPr>
        <w:tab/>
        <w:t>The Seventh World Telecommunication/Information and Communication Technology Policy Forum 2026 (WTPF-26)</w:t>
      </w:r>
    </w:p>
    <w:p w14:paraId="5B378DB6"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1.1</w:t>
      </w:r>
      <w:r w:rsidRPr="00ED3827">
        <w:rPr>
          <w:rFonts w:asciiTheme="minorHAnsi" w:eastAsiaTheme="minorEastAsia" w:hAnsiTheme="minorHAnsi" w:cstheme="minorBidi"/>
          <w:szCs w:val="22"/>
          <w:lang w:eastAsia="zh-CN"/>
        </w:rPr>
        <w:tab/>
        <w:t xml:space="preserve">Originally established by the Plenipotentiary Conference (Kyoto, 1994) of the International Telecommunication Union (ITU), the World Telecommunication/Information and Communication Technology Policy Forum (WTPF) has been successfully convened in 1996, 1998, 2001, 2009, 2013 and 2021. By its </w:t>
      </w:r>
      <w:hyperlink r:id="rId12">
        <w:r w:rsidRPr="00ED3827">
          <w:rPr>
            <w:rFonts w:asciiTheme="minorHAnsi" w:eastAsiaTheme="minorEastAsia" w:hAnsiTheme="minorHAnsi" w:cstheme="minorBidi"/>
            <w:color w:val="0000FF"/>
            <w:szCs w:val="22"/>
            <w:u w:val="single"/>
            <w:lang w:eastAsia="zh-CN"/>
          </w:rPr>
          <w:t>Resolution 2 (Rev. Bucharest, 2022)</w:t>
        </w:r>
      </w:hyperlink>
      <w:r w:rsidRPr="00ED3827">
        <w:rPr>
          <w:rFonts w:asciiTheme="minorHAnsi" w:eastAsiaTheme="minorEastAsia" w:hAnsiTheme="minorHAnsi" w:cstheme="minorBidi"/>
          <w:szCs w:val="22"/>
          <w:lang w:eastAsia="zh-CN"/>
        </w:rPr>
        <w:t xml:space="preserve">, the Plenipotentiary Conference of the ITU resolved to hold the next WTPF in 2026. </w:t>
      </w:r>
    </w:p>
    <w:p w14:paraId="7D44729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1.2</w:t>
      </w:r>
      <w:r w:rsidRPr="00ED3827">
        <w:rPr>
          <w:rFonts w:asciiTheme="minorHAnsi" w:eastAsiaTheme="minorEastAsia" w:hAnsiTheme="minorHAnsi" w:cstheme="minorBidi"/>
          <w:szCs w:val="22"/>
          <w:lang w:eastAsia="zh-CN"/>
        </w:rPr>
        <w:tab/>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3" w:history="1">
        <w:r w:rsidRPr="00ED3827">
          <w:rPr>
            <w:rFonts w:asciiTheme="minorHAnsi" w:eastAsiaTheme="minorEastAsia" w:hAnsiTheme="minorHAnsi" w:cstheme="minorBidi"/>
            <w:szCs w:val="22"/>
            <w:lang w:eastAsia="zh-CN"/>
          </w:rPr>
          <w:t>Resolution 2 (Rev. Bucharest, 2022)</w:t>
        </w:r>
      </w:hyperlink>
      <w:r w:rsidRPr="00ED3827">
        <w:rPr>
          <w:rFonts w:asciiTheme="minorHAnsi" w:eastAsiaTheme="minorEastAsia" w:hAnsiTheme="minorHAnsi" w:cstheme="minorBidi"/>
          <w:szCs w:val="22"/>
          <w:lang w:eastAsia="zh-CN"/>
        </w:rPr>
        <w:t>.</w:t>
      </w:r>
    </w:p>
    <w:p w14:paraId="45EC947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HAnsi"/>
          <w:szCs w:val="22"/>
          <w:lang w:eastAsia="zh-CN"/>
        </w:rPr>
      </w:pPr>
      <w:r w:rsidRPr="00ED3827">
        <w:rPr>
          <w:rFonts w:asciiTheme="minorHAnsi" w:eastAsiaTheme="minorEastAsia" w:hAnsiTheme="minorHAnsi" w:cstheme="minorHAnsi"/>
          <w:szCs w:val="22"/>
          <w:lang w:eastAsia="zh-CN"/>
        </w:rPr>
        <w:t>1.3</w:t>
      </w:r>
      <w:r w:rsidRPr="00ED3827">
        <w:rPr>
          <w:rFonts w:asciiTheme="minorHAnsi" w:eastAsiaTheme="minorEastAsia" w:hAnsiTheme="minorHAnsi" w:cstheme="minorHAnsi"/>
          <w:szCs w:val="22"/>
          <w:lang w:eastAsia="zh-CN"/>
        </w:rPr>
        <w:tab/>
      </w:r>
      <w:r w:rsidRPr="00ED3827">
        <w:rPr>
          <w:rFonts w:asciiTheme="minorHAnsi" w:eastAsiaTheme="minorEastAsia" w:hAnsiTheme="minorHAnsi" w:cstheme="minorBidi"/>
          <w:szCs w:val="22"/>
          <w:lang w:eastAsia="zh-CN"/>
        </w:rPr>
        <w:t xml:space="preserve">By its </w:t>
      </w:r>
      <w:hyperlink r:id="rId14" w:history="1">
        <w:r w:rsidRPr="00ED3827">
          <w:rPr>
            <w:rFonts w:asciiTheme="minorHAnsi" w:eastAsiaTheme="minorEastAsia" w:hAnsiTheme="minorHAnsi" w:cstheme="minorHAnsi"/>
            <w:szCs w:val="22"/>
            <w:lang w:eastAsia="zh-CN"/>
          </w:rPr>
          <w:t>Decision 641 (Rev. Council 2024)</w:t>
        </w:r>
      </w:hyperlink>
      <w:r w:rsidRPr="00ED3827">
        <w:rPr>
          <w:rFonts w:asciiTheme="minorHAnsi" w:eastAsiaTheme="minorEastAsia" w:hAnsiTheme="minorHAnsi" w:cstheme="minorBidi"/>
          <w:szCs w:val="22"/>
          <w:lang w:eastAsia="zh-CN"/>
        </w:rPr>
        <w:t xml:space="preserve">, the ITU Council decided that </w:t>
      </w:r>
      <w:r w:rsidRPr="00ED3827">
        <w:rPr>
          <w:rFonts w:asciiTheme="minorHAnsi" w:eastAsiaTheme="minorEastAsia" w:hAnsiTheme="minorHAnsi" w:cstheme="minorHAnsi"/>
          <w:szCs w:val="22"/>
          <w:lang w:eastAsia="zh-CN"/>
        </w:rPr>
        <w:t>the theme for WTPF-26 is as follows:</w:t>
      </w:r>
    </w:p>
    <w:p w14:paraId="2007BCD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b/>
          <w:bCs/>
          <w:i/>
          <w:iCs/>
          <w:szCs w:val="22"/>
          <w:lang w:eastAsia="zh-CN"/>
        </w:rPr>
        <w:t>Accelerating an inclusive, sustainable, resilient, and innovative digital future</w:t>
      </w:r>
      <w:r w:rsidRPr="00ED3827">
        <w:rPr>
          <w:rFonts w:asciiTheme="minorHAnsi" w:eastAsiaTheme="minorEastAsia" w:hAnsiTheme="minorHAnsi" w:cstheme="minorBidi"/>
          <w:szCs w:val="22"/>
          <w:lang w:eastAsia="zh-CN"/>
        </w:rPr>
        <w:t>: In this regard, the WTPF-26 will discuss opportunities, challenges and policies to address the following:</w:t>
      </w:r>
    </w:p>
    <w:p w14:paraId="63E485BB"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bridging digital divides, particularly on gender and age as well as skills and connectivity</w:t>
      </w:r>
    </w:p>
    <w:p w14:paraId="50EB39E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green digital transformation: climate change and environmental sustainability</w:t>
      </w:r>
    </w:p>
    <w:p w14:paraId="6B199DD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resilience of telecommunication/ICTs</w:t>
      </w:r>
    </w:p>
    <w:p w14:paraId="50C87CF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 xml:space="preserve">space connectivity </w:t>
      </w:r>
    </w:p>
    <w:p w14:paraId="3670184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strengthening ICT-centric innovation ecosystems and entrepreneurship”</w:t>
      </w:r>
    </w:p>
    <w:p w14:paraId="05604D3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1.4</w:t>
      </w:r>
      <w:r w:rsidRPr="00ED3827">
        <w:rPr>
          <w:rFonts w:asciiTheme="minorHAnsi" w:eastAsiaTheme="minorEastAsia" w:hAnsiTheme="minorHAnsi" w:cstheme="minorBidi"/>
          <w:szCs w:val="22"/>
          <w:lang w:eastAsia="zh-CN"/>
        </w:rPr>
        <w:tab/>
        <w:t xml:space="preserve">WTPF-26 shall not produce prescriptive regulatory outcomes; however, it shall prepare reports and adopt non-binding opinions by consensus for consideration by Member States, Sector Members, and relevant ITU meetings as per </w:t>
      </w:r>
      <w:hyperlink r:id="rId15">
        <w:r w:rsidRPr="00ED3827">
          <w:rPr>
            <w:rFonts w:asciiTheme="minorHAnsi" w:eastAsiaTheme="minorEastAsia" w:hAnsiTheme="minorHAnsi" w:cstheme="minorBidi"/>
            <w:color w:val="0000FF"/>
            <w:szCs w:val="22"/>
            <w:u w:val="single"/>
            <w:lang w:eastAsia="zh-CN"/>
          </w:rPr>
          <w:t>Resolution 2 (Rev. Bucharest, 2022)</w:t>
        </w:r>
      </w:hyperlink>
      <w:r w:rsidRPr="00ED3827">
        <w:rPr>
          <w:rFonts w:asciiTheme="minorHAnsi" w:eastAsiaTheme="minorEastAsia" w:hAnsiTheme="minorHAnsi" w:cstheme="minorBidi"/>
          <w:szCs w:val="22"/>
          <w:lang w:eastAsia="zh-CN"/>
        </w:rPr>
        <w:t xml:space="preserve">. </w:t>
      </w:r>
    </w:p>
    <w:p w14:paraId="5A7FD0C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1.5</w:t>
      </w:r>
      <w:r w:rsidRPr="00ED3827">
        <w:rPr>
          <w:rFonts w:asciiTheme="minorHAnsi" w:eastAsiaTheme="minorEastAsia" w:hAnsiTheme="minorHAnsi" w:cstheme="minorBidi"/>
          <w:szCs w:val="22"/>
          <w:lang w:eastAsia="zh-CN"/>
        </w:rPr>
        <w:tab/>
        <w:t xml:space="preserve">More information relating to the preparatory process of WTPF-26 is posted on </w:t>
      </w:r>
      <w:hyperlink r:id="rId16" w:history="1">
        <w:r w:rsidRPr="00ED3827">
          <w:rPr>
            <w:rFonts w:asciiTheme="minorHAnsi" w:eastAsiaTheme="minorEastAsia" w:hAnsiTheme="minorHAnsi" w:cstheme="minorBidi"/>
            <w:color w:val="0000FF"/>
            <w:szCs w:val="22"/>
            <w:u w:val="single"/>
            <w:lang w:eastAsia="zh-CN"/>
          </w:rPr>
          <w:t>https://www.itu.int/en/council/Pages/ieg-wtpf-26.aspx</w:t>
        </w:r>
      </w:hyperlink>
      <w:r w:rsidRPr="00ED3827">
        <w:rPr>
          <w:rFonts w:asciiTheme="minorHAnsi" w:eastAsiaTheme="minorEastAsia" w:hAnsiTheme="minorHAnsi" w:cstheme="minorBidi"/>
          <w:szCs w:val="22"/>
          <w:lang w:eastAsia="zh-CN"/>
        </w:rPr>
        <w:t>.</w:t>
      </w:r>
    </w:p>
    <w:p w14:paraId="74798EA0"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jc w:val="both"/>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2</w:t>
      </w:r>
      <w:r w:rsidRPr="00ED3827">
        <w:rPr>
          <w:rFonts w:asciiTheme="minorHAnsi" w:eastAsiaTheme="minorEastAsia" w:hAnsiTheme="minorHAnsi" w:cstheme="minorBidi"/>
          <w:b/>
          <w:sz w:val="28"/>
          <w:szCs w:val="28"/>
          <w:lang w:eastAsia="zh-CN"/>
        </w:rPr>
        <w:tab/>
        <w:t>Preparatory process for the ITU Secretary-General’s Report</w:t>
      </w:r>
    </w:p>
    <w:p w14:paraId="766187A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2.1</w:t>
      </w:r>
      <w:r w:rsidRPr="00ED3827">
        <w:rPr>
          <w:rFonts w:asciiTheme="minorHAnsi" w:eastAsiaTheme="minorEastAsia" w:hAnsiTheme="minorHAnsi" w:cstheme="minorBidi"/>
          <w:szCs w:val="22"/>
          <w:lang w:eastAsia="zh-CN"/>
        </w:rPr>
        <w:tab/>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w:t>
      </w:r>
      <w:r w:rsidRPr="00ED3827">
        <w:rPr>
          <w:rFonts w:asciiTheme="minorHAnsi" w:eastAsiaTheme="minorEastAsia" w:hAnsiTheme="minorHAnsi" w:cstheme="minorBidi"/>
          <w:szCs w:val="22"/>
          <w:lang w:eastAsia="zh-CN"/>
        </w:rPr>
        <w:lastRenderedPageBreak/>
        <w:t xml:space="preserve">opinions that were not presented during the preparatory period foreseen for drawing up the Secretary-General’s report prior to the forum as set out in </w:t>
      </w:r>
      <w:hyperlink r:id="rId17" w:history="1">
        <w:r w:rsidRPr="00ED3827">
          <w:rPr>
            <w:rFonts w:asciiTheme="minorHAnsi" w:eastAsiaTheme="minorEastAsia" w:hAnsiTheme="minorHAnsi" w:cstheme="minorBidi"/>
            <w:color w:val="0000FF"/>
            <w:szCs w:val="22"/>
            <w:u w:val="single"/>
            <w:lang w:eastAsia="zh-CN"/>
          </w:rPr>
          <w:t>Resolution 2 (Rev. Bucharest, 2022)</w:t>
        </w:r>
      </w:hyperlink>
      <w:r w:rsidRPr="00ED3827">
        <w:rPr>
          <w:rFonts w:asciiTheme="minorHAnsi" w:eastAsiaTheme="minorEastAsia" w:hAnsiTheme="minorHAnsi" w:cstheme="minorBidi"/>
          <w:szCs w:val="22"/>
          <w:lang w:eastAsia="zh-CN"/>
        </w:rPr>
        <w:t>.</w:t>
      </w:r>
    </w:p>
    <w:p w14:paraId="169D474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2.2</w:t>
      </w:r>
      <w:r w:rsidRPr="00ED3827">
        <w:rPr>
          <w:rFonts w:asciiTheme="minorHAnsi" w:eastAsiaTheme="minorEastAsia" w:hAnsiTheme="minorHAnsi" w:cstheme="minorBidi"/>
          <w:szCs w:val="22"/>
          <w:lang w:eastAsia="zh-CN"/>
        </w:rPr>
        <w:tab/>
        <w:t xml:space="preserve">In accordance with </w:t>
      </w:r>
      <w:hyperlink r:id="rId18" w:history="1">
        <w:r w:rsidRPr="00ED3827">
          <w:rPr>
            <w:rFonts w:asciiTheme="minorHAnsi" w:eastAsiaTheme="minorEastAsia" w:hAnsiTheme="minorHAnsi" w:cstheme="minorBidi"/>
            <w:color w:val="0000FF"/>
            <w:szCs w:val="22"/>
            <w:u w:val="single"/>
            <w:lang w:eastAsia="zh-CN"/>
          </w:rPr>
          <w:t>Decision 641 (Council 2024)</w:t>
        </w:r>
      </w:hyperlink>
      <w:r w:rsidRPr="00ED3827">
        <w:rPr>
          <w:rFonts w:asciiTheme="minorHAnsi" w:eastAsiaTheme="minorEastAsia" w:hAnsiTheme="minorHAnsi" w:cstheme="minorBidi"/>
          <w:szCs w:val="22"/>
          <w:lang w:eastAsia="zh-CN"/>
        </w:rPr>
        <w:t>, the ITU Secretary-General shall convene a balanced, informal group of experts (IEG), each of whom is active in preparing for WTPF-26 in his/her own country, to assist in this process. In this regard, a circular letter (</w:t>
      </w:r>
      <w:hyperlink r:id="rId19" w:history="1">
        <w:r w:rsidRPr="00ED3827">
          <w:rPr>
            <w:rFonts w:asciiTheme="minorHAnsi" w:eastAsiaTheme="minorEastAsia" w:hAnsiTheme="minorHAnsi" w:cstheme="minorBidi"/>
            <w:color w:val="0000FF"/>
            <w:szCs w:val="22"/>
            <w:u w:val="single"/>
            <w:lang w:eastAsia="zh-CN"/>
          </w:rPr>
          <w:t>CL-24/44</w:t>
        </w:r>
      </w:hyperlink>
      <w:r w:rsidRPr="00ED3827">
        <w:rPr>
          <w:rFonts w:asciiTheme="minorHAnsi" w:eastAsiaTheme="minorEastAsia" w:hAnsiTheme="minorHAnsi" w:cstheme="minorBidi"/>
          <w:szCs w:val="22"/>
          <w:lang w:eastAsia="zh-CN"/>
        </w:rPr>
        <w:t>) has been sent on 14 June 2024 to Member States, the State of Palestine, Sector Members, Associates, Academia, and Organizations which have the right to attend ITU conferences and meetings as observers, calling for nomination of experts to constitute the IEG.</w:t>
      </w:r>
    </w:p>
    <w:p w14:paraId="2AC3C77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2.3</w:t>
      </w:r>
      <w:r w:rsidRPr="00ED3827">
        <w:rPr>
          <w:rFonts w:asciiTheme="minorHAnsi" w:eastAsiaTheme="minorEastAsia" w:hAnsiTheme="minorHAnsi" w:cstheme="minorBidi"/>
          <w:szCs w:val="22"/>
          <w:lang w:eastAsia="zh-CN"/>
        </w:rPr>
        <w:tab/>
        <w:t xml:space="preserve">The preparatory process will be guided by the timetable set out as in Annex 2 of Decision 641 and in Table 1 below (revised based on agreement of the first IEG meeting). </w:t>
      </w:r>
    </w:p>
    <w:p w14:paraId="33C79F7B"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rPr>
          <w:rFonts w:asciiTheme="minorHAnsi" w:eastAsiaTheme="minorEastAsia" w:hAnsiTheme="minorHAnsi" w:cstheme="minorBidi"/>
          <w:b/>
          <w:szCs w:val="22"/>
          <w:lang w:eastAsia="zh-CN"/>
        </w:rPr>
      </w:pPr>
      <w:r w:rsidRPr="00ED3827">
        <w:rPr>
          <w:rFonts w:asciiTheme="minorHAnsi" w:eastAsiaTheme="minorEastAsia" w:hAnsiTheme="minorHAnsi" w:cstheme="minorBidi"/>
          <w:b/>
          <w:szCs w:val="22"/>
          <w:lang w:eastAsia="zh-CN"/>
        </w:rPr>
        <w:t>Table 1: Timetable for the elaboration of the ITU Secretary-General’s Report</w:t>
      </w:r>
    </w:p>
    <w:tbl>
      <w:tblPr>
        <w:tblStyle w:val="TableGrid1"/>
        <w:tblW w:w="9639" w:type="dxa"/>
        <w:jc w:val="center"/>
        <w:tblLayout w:type="fixed"/>
        <w:tblCellMar>
          <w:left w:w="28" w:type="dxa"/>
          <w:right w:w="28" w:type="dxa"/>
        </w:tblCellMar>
        <w:tblLook w:val="04A0" w:firstRow="1" w:lastRow="0" w:firstColumn="1" w:lastColumn="0" w:noHBand="0" w:noVBand="1"/>
      </w:tblPr>
      <w:tblGrid>
        <w:gridCol w:w="2243"/>
        <w:gridCol w:w="7396"/>
      </w:tblGrid>
      <w:tr w:rsidR="00ED3827" w:rsidRPr="00ED3827" w14:paraId="75E268CE" w14:textId="77777777" w:rsidTr="00BA2B55">
        <w:trPr>
          <w:cantSplit/>
          <w:jc w:val="center"/>
        </w:trPr>
        <w:tc>
          <w:tcPr>
            <w:tcW w:w="2151" w:type="dxa"/>
          </w:tcPr>
          <w:p w14:paraId="0C3E1292"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5 August 2024</w:t>
            </w:r>
          </w:p>
        </w:tc>
        <w:tc>
          <w:tcPr>
            <w:tcW w:w="7091" w:type="dxa"/>
          </w:tcPr>
          <w:p w14:paraId="445B1932"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A First Draft outline of the Report by the Secretary-General shall be posted online for comments</w:t>
            </w:r>
          </w:p>
        </w:tc>
      </w:tr>
      <w:tr w:rsidR="00ED3827" w:rsidRPr="00ED3827" w14:paraId="1A086AA2" w14:textId="77777777" w:rsidTr="00BA2B55">
        <w:trPr>
          <w:cantSplit/>
          <w:jc w:val="center"/>
        </w:trPr>
        <w:tc>
          <w:tcPr>
            <w:tcW w:w="2151" w:type="dxa"/>
          </w:tcPr>
          <w:p w14:paraId="09DB9848"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26 August 2024</w:t>
            </w:r>
          </w:p>
        </w:tc>
        <w:tc>
          <w:tcPr>
            <w:tcW w:w="7091" w:type="dxa"/>
          </w:tcPr>
          <w:p w14:paraId="486DB5EE"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receipt of comments on the First Draft, and for contribution on outlines for possible draft opinions</w:t>
            </w:r>
          </w:p>
          <w:p w14:paraId="33E95902"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nominations for a balanced group of experts to advise the Secretary-General on further elaboration of the report and of draft opinions associated with it</w:t>
            </w:r>
          </w:p>
        </w:tc>
      </w:tr>
      <w:tr w:rsidR="00ED3827" w:rsidRPr="00ED3827" w14:paraId="34051F9C" w14:textId="77777777" w:rsidTr="00BA2B55">
        <w:trPr>
          <w:cantSplit/>
          <w:jc w:val="center"/>
        </w:trPr>
        <w:tc>
          <w:tcPr>
            <w:tcW w:w="2151" w:type="dxa"/>
          </w:tcPr>
          <w:p w14:paraId="4FEF9893"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1st IEG Meeting (7-8 October 2024 during the CWG cluster)</w:t>
            </w:r>
          </w:p>
        </w:tc>
        <w:tc>
          <w:tcPr>
            <w:tcW w:w="7091" w:type="dxa"/>
          </w:tcPr>
          <w:p w14:paraId="35BD236F"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First meeting of the group of experts to discuss the First Draft of the report by the Secretary-General and the comments received</w:t>
            </w:r>
          </w:p>
        </w:tc>
      </w:tr>
      <w:tr w:rsidR="00ED3827" w:rsidRPr="00ED3827" w14:paraId="586D66AE" w14:textId="77777777" w:rsidTr="00BA2B55">
        <w:trPr>
          <w:cantSplit/>
          <w:jc w:val="center"/>
        </w:trPr>
        <w:tc>
          <w:tcPr>
            <w:tcW w:w="2151" w:type="dxa"/>
          </w:tcPr>
          <w:p w14:paraId="439A65AF"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18 November 2024</w:t>
            </w:r>
          </w:p>
        </w:tc>
        <w:tc>
          <w:tcPr>
            <w:tcW w:w="7091" w:type="dxa"/>
          </w:tcPr>
          <w:p w14:paraId="153BC564"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The Second Draft of the report by the Secretary-General will be posted online, incorporating discussions from the 1st IEG meeting and including outlines of draft Opinions</w:t>
            </w:r>
          </w:p>
          <w:p w14:paraId="31104680"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This draft will also be made available online for open public consultations</w:t>
            </w:r>
          </w:p>
        </w:tc>
      </w:tr>
      <w:tr w:rsidR="00ED3827" w:rsidRPr="00ED3827" w14:paraId="115F189C" w14:textId="77777777" w:rsidTr="00BA2B55">
        <w:trPr>
          <w:cantSplit/>
          <w:jc w:val="center"/>
        </w:trPr>
        <w:tc>
          <w:tcPr>
            <w:tcW w:w="2151" w:type="dxa"/>
          </w:tcPr>
          <w:p w14:paraId="7808F44E"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13 January 2024</w:t>
            </w:r>
          </w:p>
        </w:tc>
        <w:tc>
          <w:tcPr>
            <w:tcW w:w="7091" w:type="dxa"/>
          </w:tcPr>
          <w:p w14:paraId="0A913F0A"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receipt of comments on the Second Draft and for contribution on possible draft Opinions</w:t>
            </w:r>
          </w:p>
          <w:p w14:paraId="012C08ED"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inputs from the open public consultations</w:t>
            </w:r>
          </w:p>
        </w:tc>
      </w:tr>
      <w:tr w:rsidR="00ED3827" w:rsidRPr="00ED3827" w14:paraId="36DCCAC3" w14:textId="77777777" w:rsidTr="00BA2B55">
        <w:trPr>
          <w:cantSplit/>
          <w:jc w:val="center"/>
        </w:trPr>
        <w:tc>
          <w:tcPr>
            <w:tcW w:w="2151" w:type="dxa"/>
          </w:tcPr>
          <w:p w14:paraId="083FC81B"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2nd IEG Meeting (13 – 14 February 2025 during the CWG cluster)</w:t>
            </w:r>
          </w:p>
        </w:tc>
        <w:tc>
          <w:tcPr>
            <w:tcW w:w="7091" w:type="dxa"/>
          </w:tcPr>
          <w:p w14:paraId="11EC71F7"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Second meeting of the group of experts to discuss the Second Draft of the report by the Secretary-General as well as the possible draft Opinions and the comments received, including from the open public consultation</w:t>
            </w:r>
          </w:p>
        </w:tc>
      </w:tr>
      <w:tr w:rsidR="00ED3827" w:rsidRPr="00ED3827" w14:paraId="637838CF" w14:textId="77777777" w:rsidTr="00BA2B55">
        <w:trPr>
          <w:cantSplit/>
          <w:jc w:val="center"/>
        </w:trPr>
        <w:tc>
          <w:tcPr>
            <w:tcW w:w="2151" w:type="dxa"/>
          </w:tcPr>
          <w:p w14:paraId="4F5B7B9C"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31 March 2025</w:t>
            </w:r>
          </w:p>
        </w:tc>
        <w:tc>
          <w:tcPr>
            <w:tcW w:w="7091" w:type="dxa"/>
          </w:tcPr>
          <w:p w14:paraId="03A1ECE3"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The Third Draft of the report by the Secretary-General will be posted online, incorporating discussions from the 2nd IEG meeting, and including the text of the possible draft Opinions as an Annex</w:t>
            </w:r>
          </w:p>
          <w:p w14:paraId="76097270"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This draft will also be made available online for open public consultations.</w:t>
            </w:r>
          </w:p>
        </w:tc>
      </w:tr>
      <w:tr w:rsidR="00ED3827" w:rsidRPr="00ED3827" w14:paraId="72AAAD64" w14:textId="77777777" w:rsidTr="00BA2B55">
        <w:trPr>
          <w:cantSplit/>
          <w:jc w:val="center"/>
        </w:trPr>
        <w:tc>
          <w:tcPr>
            <w:tcW w:w="2151" w:type="dxa"/>
          </w:tcPr>
          <w:p w14:paraId="16283C70"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16 June 2025</w:t>
            </w:r>
          </w:p>
        </w:tc>
        <w:tc>
          <w:tcPr>
            <w:tcW w:w="7091" w:type="dxa"/>
          </w:tcPr>
          <w:p w14:paraId="20A342FF"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receipt of comments on the Third Draft, including the possible draft Opinions</w:t>
            </w:r>
          </w:p>
          <w:p w14:paraId="324DEDDB"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receipt of comments from the open public consultation</w:t>
            </w:r>
          </w:p>
        </w:tc>
      </w:tr>
      <w:tr w:rsidR="00ED3827" w:rsidRPr="00ED3827" w14:paraId="30837337" w14:textId="77777777" w:rsidTr="00BA2B55">
        <w:trPr>
          <w:cantSplit/>
          <w:jc w:val="center"/>
        </w:trPr>
        <w:tc>
          <w:tcPr>
            <w:tcW w:w="2151" w:type="dxa"/>
          </w:tcPr>
          <w:p w14:paraId="18CAD66F"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3rd IEG Meeting (September 2025 during the CWG cluster)</w:t>
            </w:r>
          </w:p>
        </w:tc>
        <w:tc>
          <w:tcPr>
            <w:tcW w:w="7091" w:type="dxa"/>
          </w:tcPr>
          <w:p w14:paraId="3891129A"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Third meeting of the group of experts to discuss the Third Draft of the report by the Secretary-General as well as the draft Opinions and the comments received, including from the open public consultation</w:t>
            </w:r>
          </w:p>
        </w:tc>
      </w:tr>
      <w:tr w:rsidR="00ED3827" w:rsidRPr="00ED3827" w14:paraId="5BCF7E28" w14:textId="77777777" w:rsidTr="00BA2B55">
        <w:trPr>
          <w:cantSplit/>
          <w:jc w:val="center"/>
        </w:trPr>
        <w:tc>
          <w:tcPr>
            <w:tcW w:w="2151" w:type="dxa"/>
          </w:tcPr>
          <w:p w14:paraId="3DE7D395"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3 November 2025</w:t>
            </w:r>
          </w:p>
        </w:tc>
        <w:tc>
          <w:tcPr>
            <w:tcW w:w="7091" w:type="dxa"/>
          </w:tcPr>
          <w:p w14:paraId="01ACC35D"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The Fourth Draft of the report by the Secretary-General will be posted online, incorporating discussions from the 3rd IEG meeting and including the draft Opinions as an Annex</w:t>
            </w:r>
          </w:p>
        </w:tc>
      </w:tr>
      <w:tr w:rsidR="00ED3827" w:rsidRPr="00ED3827" w14:paraId="50EAB9C0" w14:textId="77777777" w:rsidTr="00BA2B55">
        <w:trPr>
          <w:cantSplit/>
          <w:jc w:val="center"/>
        </w:trPr>
        <w:tc>
          <w:tcPr>
            <w:tcW w:w="2151" w:type="dxa"/>
          </w:tcPr>
          <w:p w14:paraId="4227A74A"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lastRenderedPageBreak/>
              <w:t>19 December 2025</w:t>
            </w:r>
          </w:p>
        </w:tc>
        <w:tc>
          <w:tcPr>
            <w:tcW w:w="7091" w:type="dxa"/>
          </w:tcPr>
          <w:p w14:paraId="06499BCD"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Deadline for receipt of comments on the Fourth Draft, including the text of the draft Opinions</w:t>
            </w:r>
          </w:p>
        </w:tc>
      </w:tr>
      <w:tr w:rsidR="00ED3827" w:rsidRPr="00ED3827" w14:paraId="1254B71B" w14:textId="77777777" w:rsidTr="00BA2B55">
        <w:trPr>
          <w:cantSplit/>
          <w:jc w:val="center"/>
        </w:trPr>
        <w:tc>
          <w:tcPr>
            <w:tcW w:w="2151" w:type="dxa"/>
          </w:tcPr>
          <w:p w14:paraId="57E4D004"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4th IEG Meeting (February 2026 during the CWG cluster)</w:t>
            </w:r>
          </w:p>
        </w:tc>
        <w:tc>
          <w:tcPr>
            <w:tcW w:w="7091" w:type="dxa"/>
          </w:tcPr>
          <w:p w14:paraId="000D1E6C"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Fourth meeting of the group of experts to finalize the Draft Report by the Secretary-General, including the final text of the draft Opinions to be submitted to the seventh WTPF</w:t>
            </w:r>
          </w:p>
        </w:tc>
      </w:tr>
      <w:tr w:rsidR="00ED3827" w:rsidRPr="00ED3827" w14:paraId="5FA397EA" w14:textId="77777777" w:rsidTr="00BA2B55">
        <w:trPr>
          <w:cantSplit/>
          <w:jc w:val="center"/>
        </w:trPr>
        <w:tc>
          <w:tcPr>
            <w:tcW w:w="2151" w:type="dxa"/>
          </w:tcPr>
          <w:p w14:paraId="57013E2E"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13 April 2026</w:t>
            </w:r>
          </w:p>
        </w:tc>
        <w:tc>
          <w:tcPr>
            <w:tcW w:w="7091" w:type="dxa"/>
          </w:tcPr>
          <w:p w14:paraId="65BB5B1F"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The final report of the Secretary-General to WTPF will be posted online, including the draft Opinions</w:t>
            </w:r>
          </w:p>
        </w:tc>
      </w:tr>
      <w:tr w:rsidR="00ED3827" w:rsidRPr="00ED3827" w14:paraId="02DE5CAD" w14:textId="77777777" w:rsidTr="00BA2B55">
        <w:trPr>
          <w:cantSplit/>
          <w:jc w:val="center"/>
        </w:trPr>
        <w:tc>
          <w:tcPr>
            <w:tcW w:w="2151" w:type="dxa"/>
          </w:tcPr>
          <w:p w14:paraId="2207DC2D"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D3827">
              <w:rPr>
                <w:rFonts w:asciiTheme="minorHAnsi" w:eastAsiaTheme="minorEastAsia" w:hAnsiTheme="minorHAnsi"/>
                <w:b/>
                <w:bCs/>
                <w:sz w:val="22"/>
              </w:rPr>
              <w:t>First half of 2026</w:t>
            </w:r>
          </w:p>
        </w:tc>
        <w:tc>
          <w:tcPr>
            <w:tcW w:w="7091" w:type="dxa"/>
          </w:tcPr>
          <w:p w14:paraId="229680F8" w14:textId="77777777" w:rsidR="00ED3827" w:rsidRPr="00ED3827" w:rsidRDefault="00ED3827" w:rsidP="00ED3827">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D3827">
              <w:rPr>
                <w:rFonts w:asciiTheme="minorHAnsi" w:eastAsiaTheme="minorEastAsia" w:hAnsiTheme="minorHAnsi"/>
                <w:sz w:val="22"/>
              </w:rPr>
              <w:t>Seventh World Telecommunication/Information and Communication Technology Policy Forum</w:t>
            </w:r>
          </w:p>
        </w:tc>
      </w:tr>
    </w:tbl>
    <w:p w14:paraId="2795FD4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4021D7D2"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bookmarkStart w:id="13" w:name="_Hlk181690953"/>
      <w:r w:rsidRPr="00ED3827">
        <w:rPr>
          <w:rFonts w:asciiTheme="minorHAnsi" w:eastAsiaTheme="minorEastAsia" w:hAnsiTheme="minorHAnsi" w:cstheme="minorBidi"/>
          <w:b/>
          <w:sz w:val="28"/>
          <w:szCs w:val="28"/>
          <w:lang w:eastAsia="zh-CN"/>
        </w:rPr>
        <w:t>3</w:t>
      </w:r>
      <w:r w:rsidRPr="00ED3827">
        <w:rPr>
          <w:rFonts w:asciiTheme="minorHAnsi" w:eastAsiaTheme="minorEastAsia" w:hAnsiTheme="minorHAnsi" w:cstheme="minorBidi"/>
          <w:b/>
          <w:sz w:val="28"/>
          <w:szCs w:val="28"/>
          <w:lang w:eastAsia="zh-CN"/>
        </w:rPr>
        <w:tab/>
        <w:t xml:space="preserve">Theme for WTPF-26 </w:t>
      </w:r>
    </w:p>
    <w:bookmarkEnd w:id="13"/>
    <w:p w14:paraId="6D61740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3.1</w:t>
      </w:r>
      <w:r w:rsidRPr="00ED3827">
        <w:rPr>
          <w:rFonts w:asciiTheme="minorHAnsi" w:eastAsiaTheme="minorEastAsia" w:hAnsiTheme="minorHAnsi" w:cstheme="minorBidi"/>
          <w:szCs w:val="22"/>
          <w:lang w:eastAsia="zh-CN"/>
        </w:rPr>
        <w:tab/>
        <w:t xml:space="preserve">By Decision 641 (Council 2024), the 2024 session of Council decided that the theme for WTPF-26 is as set out in paragraph 1.3. </w:t>
      </w:r>
    </w:p>
    <w:p w14:paraId="4EACD0C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3.2</w:t>
      </w:r>
      <w:r w:rsidRPr="00ED3827">
        <w:rPr>
          <w:rFonts w:asciiTheme="minorHAnsi" w:eastAsiaTheme="minorEastAsia" w:hAnsiTheme="minorHAnsi" w:cstheme="minorBidi"/>
          <w:szCs w:val="22"/>
          <w:lang w:eastAsia="zh-CN"/>
        </w:rPr>
        <w:tab/>
        <w:t xml:space="preserve">With the aim to accelerate an inclusive, sustainable, resilient and innovative digital future, the theme presents five key topics for consideration and discussion at WTPF-26. As technological breakthroughs reshape the global digital economy, it is essential to address a wide range of interconnected issues while designing public policy interventions that can maximize opportunities and address the challenges related to the adoption and use of digital technologies. Looking towards 2026 and beyond, and recognizing the limited time left for the global community to make progress on the 17 UN Sustainable Development Goals (SDGs), it is imperative for policymakers and </w:t>
      </w:r>
      <w:ins w:id="14" w:author="Author">
        <w:r w:rsidRPr="00ED3827">
          <w:rPr>
            <w:rFonts w:asciiTheme="minorHAnsi" w:eastAsiaTheme="minorEastAsia" w:hAnsiTheme="minorHAnsi" w:cstheme="minorBidi"/>
            <w:szCs w:val="22"/>
            <w:lang w:eastAsia="zh-CN"/>
          </w:rPr>
          <w:t xml:space="preserve">other </w:t>
        </w:r>
      </w:ins>
      <w:r w:rsidRPr="00ED3827">
        <w:rPr>
          <w:rFonts w:asciiTheme="minorHAnsi" w:eastAsiaTheme="minorEastAsia" w:hAnsiTheme="minorHAnsi" w:cstheme="minorBidi"/>
          <w:szCs w:val="22"/>
          <w:lang w:eastAsia="zh-CN"/>
        </w:rPr>
        <w:t xml:space="preserve">stakeholders to adopt a holistic and complementary approach for developing the integrated policy frameworks necessary to address the topics presented in the theme. </w:t>
      </w:r>
    </w:p>
    <w:p w14:paraId="56D1A6E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3.3</w:t>
      </w:r>
      <w:r w:rsidRPr="00ED3827">
        <w:rPr>
          <w:rFonts w:asciiTheme="minorHAnsi" w:eastAsiaTheme="minorEastAsia" w:hAnsiTheme="minorHAnsi" w:cstheme="minorBidi"/>
          <w:szCs w:val="22"/>
          <w:lang w:eastAsia="zh-CN"/>
        </w:rPr>
        <w:tab/>
        <w:t xml:space="preserve">As a platform that brings together policymakers and </w:t>
      </w:r>
      <w:ins w:id="15" w:author="Author">
        <w:r w:rsidRPr="00ED3827">
          <w:rPr>
            <w:rFonts w:asciiTheme="minorHAnsi" w:eastAsiaTheme="minorEastAsia" w:hAnsiTheme="minorHAnsi" w:cstheme="minorBidi"/>
            <w:szCs w:val="22"/>
            <w:lang w:eastAsia="zh-CN"/>
          </w:rPr>
          <w:t xml:space="preserve">other </w:t>
        </w:r>
      </w:ins>
      <w:r w:rsidRPr="00ED3827">
        <w:rPr>
          <w:rFonts w:asciiTheme="minorHAnsi" w:eastAsiaTheme="minorEastAsia" w:hAnsiTheme="minorHAnsi" w:cstheme="minorBidi"/>
          <w:szCs w:val="22"/>
          <w:lang w:eastAsia="zh-CN"/>
        </w:rPr>
        <w:t xml:space="preserve">stakeholders for a global exchange of views and information on technology policy issues and adoption of opinions reflecting common viewpoints, the WTPF is uniquely placed to facilitate an exchange of best practices and enhance international collaboration for developing interconnected solutions, harmonized approaches and forward-looking policy frameworks. </w:t>
      </w:r>
    </w:p>
    <w:p w14:paraId="43FBB7A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3.4</w:t>
      </w:r>
      <w:r w:rsidRPr="00ED3827">
        <w:rPr>
          <w:rFonts w:asciiTheme="minorHAnsi" w:eastAsiaTheme="minorEastAsia" w:hAnsiTheme="minorHAnsi" w:cstheme="minorBidi"/>
          <w:szCs w:val="22"/>
          <w:lang w:eastAsia="zh-CN"/>
        </w:rPr>
        <w:tab/>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telecommunications, and to leverage existing and emerging technologies, connectivity solutions, and business models to close the digital divide, ensuring access in all countries and regions.</w:t>
      </w:r>
    </w:p>
    <w:p w14:paraId="2AC0E75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3.5</w:t>
      </w:r>
      <w:r w:rsidRPr="00ED3827">
        <w:rPr>
          <w:rFonts w:asciiTheme="minorHAnsi" w:eastAsiaTheme="minorEastAsia" w:hAnsiTheme="minorHAnsi" w:cstheme="minorBidi"/>
          <w:szCs w:val="22"/>
          <w:lang w:eastAsia="zh-CN"/>
        </w:rPr>
        <w:tab/>
        <w:t xml:space="preserve">This report was developed through an open and inclusive preparatory process in accordance with the schedule set out in Decision 641 (Council, 2024) and will serve as the basis for discussions at the WTPF-26, considering the inputs and contributions from experts and stakeholders. </w:t>
      </w:r>
    </w:p>
    <w:p w14:paraId="4578E45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3.6</w:t>
      </w:r>
      <w:r w:rsidRPr="00ED3827">
        <w:rPr>
          <w:rFonts w:asciiTheme="minorHAnsi" w:eastAsiaTheme="minorEastAsia" w:hAnsiTheme="minorHAnsi" w:cstheme="minorBidi"/>
          <w:szCs w:val="22"/>
          <w:lang w:eastAsia="zh-CN"/>
        </w:rPr>
        <w:tab/>
        <w:t xml:space="preserve">The report presents the policy issues and key questions for consideration for each of the topics of the theme, with an aim to help policymakers explore ways to leverage </w:t>
      </w:r>
      <w:ins w:id="16" w:author="Author">
        <w:r w:rsidRPr="00ED3827">
          <w:rPr>
            <w:rFonts w:asciiTheme="minorHAnsi" w:eastAsiaTheme="minorEastAsia" w:hAnsiTheme="minorHAnsi" w:cstheme="minorBidi"/>
            <w:szCs w:val="22"/>
            <w:lang w:eastAsia="zh-CN"/>
          </w:rPr>
          <w:t xml:space="preserve">telecommunications/ICTs </w:t>
        </w:r>
      </w:ins>
      <w:del w:id="17" w:author="Author">
        <w:r w:rsidRPr="00ED3827">
          <w:rPr>
            <w:rFonts w:asciiTheme="minorHAnsi" w:eastAsiaTheme="minorEastAsia" w:hAnsiTheme="minorHAnsi" w:cstheme="minorBidi"/>
            <w:szCs w:val="22"/>
            <w:lang w:eastAsia="zh-CN"/>
          </w:rPr>
          <w:delText xml:space="preserve">digital technologies </w:delText>
        </w:r>
      </w:del>
      <w:r w:rsidRPr="00ED3827">
        <w:rPr>
          <w:rFonts w:asciiTheme="minorHAnsi" w:eastAsiaTheme="minorEastAsia" w:hAnsiTheme="minorHAnsi" w:cstheme="minorBidi"/>
          <w:szCs w:val="22"/>
          <w:lang w:eastAsia="zh-CN"/>
        </w:rPr>
        <w:t xml:space="preserve">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w:t>
      </w:r>
      <w:r w:rsidRPr="00ED3827">
        <w:rPr>
          <w:rFonts w:asciiTheme="minorHAnsi" w:eastAsiaTheme="minorEastAsia" w:hAnsiTheme="minorHAnsi" w:cstheme="minorBidi"/>
          <w:szCs w:val="22"/>
          <w:lang w:eastAsia="zh-CN"/>
        </w:rPr>
        <w:lastRenderedPageBreak/>
        <w:t>to address the dual climate and environmental crisis, foster the continued advancement of science, promote the sustainable exploration of Earth and space, and encourage resource use for the benefit of all.</w:t>
      </w:r>
    </w:p>
    <w:p w14:paraId="49DD3D6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3.7</w:t>
      </w:r>
      <w:r w:rsidRPr="00ED3827">
        <w:rPr>
          <w:rFonts w:asciiTheme="minorHAnsi" w:eastAsiaTheme="minorEastAsia" w:hAnsiTheme="minorHAnsi" w:cstheme="minorBidi"/>
          <w:szCs w:val="22"/>
          <w:lang w:eastAsia="zh-CN"/>
        </w:rPr>
        <w:tab/>
        <w:t>Each of the topics is explored in the following sections and the Draft Opinions as agreed by the Informal Expert Group during the preparatory process are presented in the Annex:</w:t>
      </w:r>
    </w:p>
    <w:p w14:paraId="4789FAD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Section 4: Bridging digital divides, particularly on gender and age as well as skills and connectivity</w:t>
      </w:r>
    </w:p>
    <w:p w14:paraId="136953E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Section 5: Green digital transformation: climate change and environmental sustainability</w:t>
      </w:r>
    </w:p>
    <w:p w14:paraId="4AC40B5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Section 6: Resilience of telecommunication/ICTs</w:t>
      </w:r>
    </w:p>
    <w:p w14:paraId="5DF5288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Section 7: Space connectivity</w:t>
      </w:r>
    </w:p>
    <w:p w14:paraId="2120CE4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Section 8: Strengthening ICT-centric innovation ecosystems and entrepreneurship</w:t>
      </w:r>
    </w:p>
    <w:p w14:paraId="0295A68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Annex: Draft Opinions</w:t>
      </w:r>
    </w:p>
    <w:p w14:paraId="42232A44"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4</w:t>
      </w:r>
      <w:r w:rsidRPr="00ED3827">
        <w:rPr>
          <w:rFonts w:asciiTheme="minorHAnsi" w:eastAsiaTheme="minorEastAsia" w:hAnsiTheme="minorHAnsi" w:cstheme="minorBidi"/>
          <w:b/>
          <w:sz w:val="28"/>
          <w:szCs w:val="28"/>
          <w:lang w:eastAsia="zh-CN"/>
        </w:rPr>
        <w:tab/>
        <w:t>Bridging digital divides, particularly on gender and age as well as skills and connectivity</w:t>
      </w:r>
    </w:p>
    <w:p w14:paraId="5A1951A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anchor distT="0" distB="0" distL="114300" distR="114300" simplePos="0" relativeHeight="251659264" behindDoc="0" locked="0" layoutInCell="1" allowOverlap="1" wp14:anchorId="371939CA" wp14:editId="5DCAC10A">
                <wp:simplePos x="0" y="0"/>
                <wp:positionH relativeFrom="column">
                  <wp:posOffset>3688213</wp:posOffset>
                </wp:positionH>
                <wp:positionV relativeFrom="paragraph">
                  <wp:posOffset>197913</wp:posOffset>
                </wp:positionV>
                <wp:extent cx="2491740" cy="3552825"/>
                <wp:effectExtent l="0" t="0" r="3810" b="952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3552825"/>
                        </a:xfrm>
                        <a:prstGeom prst="rect">
                          <a:avLst/>
                        </a:prstGeom>
                        <a:solidFill>
                          <a:srgbClr val="FFFFFF"/>
                        </a:solidFill>
                        <a:ln w="12700">
                          <a:solidFill>
                            <a:srgbClr val="4F81BD">
                              <a:lumMod val="75000"/>
                            </a:srgbClr>
                          </a:solidFill>
                          <a:miter lim="800000"/>
                          <a:headEnd/>
                          <a:tailEnd/>
                        </a:ln>
                      </wps:spPr>
                      <wps:txbx>
                        <w:txbxContent>
                          <w:p w14:paraId="1FF17FD8" w14:textId="77777777" w:rsidR="00ED3827" w:rsidRDefault="00ED3827" w:rsidP="00ED3827">
                            <w:pPr>
                              <w:rPr>
                                <w:color w:val="4F81BD" w:themeColor="accent1"/>
                                <w:sz w:val="22"/>
                              </w:rPr>
                            </w:pPr>
                            <w:r>
                              <w:rPr>
                                <w:color w:val="4F81BD" w:themeColor="accent1"/>
                                <w:sz w:val="22"/>
                              </w:rPr>
                              <w:t>State of the Digital Divide at a Glance:</w:t>
                            </w:r>
                          </w:p>
                          <w:p w14:paraId="0EC236E6" w14:textId="77777777" w:rsidR="00ED3827" w:rsidRDefault="00ED3827" w:rsidP="00ED382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Pr>
                                <w:sz w:val="22"/>
                              </w:rPr>
                              <w:t>Approximately 67% of the world's population (5.4 billion people) is now online, while 2.6 billion people (33% of the global population) remain offline.</w:t>
                            </w:r>
                          </w:p>
                          <w:p w14:paraId="4BC0CD3A" w14:textId="77777777" w:rsidR="00ED3827" w:rsidRDefault="00ED3827" w:rsidP="00ED382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Pr>
                                <w:sz w:val="22"/>
                              </w:rPr>
                              <w:t>In high-income countries, 93% of the population uses the Internet, while in low-income countries, only 27% of people are online.</w:t>
                            </w:r>
                          </w:p>
                          <w:p w14:paraId="3E8E0256" w14:textId="77777777" w:rsidR="00ED3827" w:rsidRDefault="00ED3827" w:rsidP="00ED382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Pr>
                                <w:sz w:val="22"/>
                              </w:rPr>
                              <w:t>Women are 16% less likely to use the internet than men in developing countries, highlighting persistent gender-based disparities in digital access and use.</w:t>
                            </w:r>
                          </w:p>
                          <w:p w14:paraId="68FC7608" w14:textId="77777777" w:rsidR="00ED3827" w:rsidRDefault="00ED3827" w:rsidP="00ED3827">
                            <w:pPr>
                              <w:jc w:val="both"/>
                              <w:rPr>
                                <w:sz w:val="22"/>
                              </w:rPr>
                            </w:pPr>
                            <w:r>
                              <w:rPr>
                                <w:i/>
                                <w:iCs/>
                                <w:sz w:val="18"/>
                                <w:szCs w:val="18"/>
                              </w:rPr>
                              <w:t xml:space="preserve">Source: International Telecommunications Union, </w:t>
                            </w:r>
                            <w:r>
                              <w:rPr>
                                <w:i/>
                                <w:iCs/>
                                <w:sz w:val="18"/>
                                <w:szCs w:val="18"/>
                              </w:rPr>
                              <w:fldChar w:fldCharType="begin"/>
                            </w:r>
                            <w:r>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Pr>
                                <w:i/>
                                <w:iCs/>
                                <w:sz w:val="18"/>
                                <w:szCs w:val="18"/>
                              </w:rPr>
                              <w:fldChar w:fldCharType="separate"/>
                            </w:r>
                            <w:r>
                              <w:rPr>
                                <w:rFonts w:cs="Calibri"/>
                                <w:i/>
                                <w:iCs/>
                                <w:sz w:val="18"/>
                                <w:szCs w:val="18"/>
                              </w:rPr>
                              <w:t xml:space="preserve">“Facts and Figures 2023 - Report Index” </w:t>
                            </w:r>
                            <w:r>
                              <w:rPr>
                                <w:i/>
                                <w:iCs/>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939CA" id="_x0000_t202" coordsize="21600,21600" o:spt="202" path="m,l,21600r21600,l21600,xe">
                <v:stroke joinstyle="miter"/>
                <v:path gradientshapeok="t" o:connecttype="rect"/>
              </v:shapetype>
              <v:shape id="_x0000_s1026" type="#_x0000_t202" style="position:absolute;left:0;text-align:left;margin-left:290.4pt;margin-top:15.6pt;width:196.2pt;height:2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" strokecolor="#376092" strokeweight="1pt">
                <v:textbox>
                  <w:txbxContent>
                    <w:p w14:paraId="1FF17FD8" w14:textId="77777777" w:rsidR="00ED3827" w:rsidRDefault="00ED3827" w:rsidP="00ED3827">
                      <w:pPr>
                        <w:rPr>
                          <w:color w:val="4F81BD" w:themeColor="accent1"/>
                          <w:sz w:val="22"/>
                        </w:rPr>
                      </w:pPr>
                      <w:r>
                        <w:rPr>
                          <w:color w:val="4F81BD" w:themeColor="accent1"/>
                          <w:sz w:val="22"/>
                        </w:rPr>
                        <w:t xml:space="preserve">State of the Digital Divide </w:t>
                      </w:r>
                      <w:proofErr w:type="gramStart"/>
                      <w:r>
                        <w:rPr>
                          <w:color w:val="4F81BD" w:themeColor="accent1"/>
                          <w:sz w:val="22"/>
                        </w:rPr>
                        <w:t>at a Glance</w:t>
                      </w:r>
                      <w:proofErr w:type="gramEnd"/>
                      <w:r>
                        <w:rPr>
                          <w:color w:val="4F81BD" w:themeColor="accent1"/>
                          <w:sz w:val="22"/>
                        </w:rPr>
                        <w:t>:</w:t>
                      </w:r>
                    </w:p>
                    <w:p w14:paraId="0EC236E6" w14:textId="77777777" w:rsidR="00ED3827" w:rsidRDefault="00ED3827" w:rsidP="00ED382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Pr>
                          <w:sz w:val="22"/>
                        </w:rPr>
                        <w:t>Approximately 67% of the world's population (5.4 billion people) is now online, while 2.6 billion people (33% of the global population) remain offline.</w:t>
                      </w:r>
                    </w:p>
                    <w:p w14:paraId="4BC0CD3A" w14:textId="77777777" w:rsidR="00ED3827" w:rsidRDefault="00ED3827" w:rsidP="00ED382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Pr>
                          <w:sz w:val="22"/>
                        </w:rPr>
                        <w:t>In high-income countries, 93% of the population uses the Internet, while in low-income countries, only 27% of people are online.</w:t>
                      </w:r>
                    </w:p>
                    <w:p w14:paraId="3E8E0256" w14:textId="77777777" w:rsidR="00ED3827" w:rsidRDefault="00ED3827" w:rsidP="00ED3827">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Pr>
                          <w:sz w:val="22"/>
                        </w:rPr>
                        <w:t>Women are 16% less likely to use the internet than men in developing countries, highlighting persistent gender-based disparities in digital access and use.</w:t>
                      </w:r>
                    </w:p>
                    <w:p w14:paraId="68FC7608" w14:textId="77777777" w:rsidR="00ED3827" w:rsidRDefault="00ED3827" w:rsidP="00ED3827">
                      <w:pPr>
                        <w:jc w:val="both"/>
                        <w:rPr>
                          <w:sz w:val="22"/>
                        </w:rPr>
                      </w:pPr>
                      <w:r>
                        <w:rPr>
                          <w:i/>
                          <w:iCs/>
                          <w:sz w:val="18"/>
                          <w:szCs w:val="18"/>
                        </w:rPr>
                        <w:t xml:space="preserve">Source: International Telecommunications Union, </w:t>
                      </w:r>
                      <w:r>
                        <w:rPr>
                          <w:i/>
                          <w:iCs/>
                          <w:sz w:val="18"/>
                          <w:szCs w:val="18"/>
                        </w:rPr>
                        <w:fldChar w:fldCharType="begin"/>
                      </w:r>
                      <w:r>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Pr>
                          <w:i/>
                          <w:iCs/>
                          <w:sz w:val="18"/>
                          <w:szCs w:val="18"/>
                        </w:rPr>
                        <w:fldChar w:fldCharType="separate"/>
                      </w:r>
                      <w:r>
                        <w:rPr>
                          <w:rFonts w:cs="Calibri"/>
                          <w:i/>
                          <w:iCs/>
                          <w:sz w:val="18"/>
                          <w:szCs w:val="18"/>
                        </w:rPr>
                        <w:t xml:space="preserve">“Facts and Figures 2023 - Report Index” </w:t>
                      </w:r>
                      <w:r>
                        <w:rPr>
                          <w:i/>
                          <w:iCs/>
                          <w:sz w:val="18"/>
                          <w:szCs w:val="18"/>
                        </w:rPr>
                        <w:fldChar w:fldCharType="end"/>
                      </w:r>
                    </w:p>
                  </w:txbxContent>
                </v:textbox>
                <w10:wrap type="square"/>
              </v:shape>
            </w:pict>
          </mc:Fallback>
        </mc:AlternateContent>
      </w:r>
      <w:r w:rsidRPr="00ED3827">
        <w:rPr>
          <w:rFonts w:asciiTheme="minorHAnsi" w:eastAsiaTheme="minorEastAsia" w:hAnsiTheme="minorHAnsi" w:cstheme="minorBidi"/>
          <w:szCs w:val="22"/>
          <w:lang w:eastAsia="zh-CN"/>
        </w:rPr>
        <w:t>4.1</w:t>
      </w:r>
      <w:r w:rsidRPr="00ED3827">
        <w:rPr>
          <w:rFonts w:asciiTheme="minorHAnsi" w:eastAsiaTheme="minorEastAsia" w:hAnsiTheme="minorHAnsi" w:cstheme="minorBidi"/>
          <w:szCs w:val="22"/>
          <w:lang w:eastAsia="zh-CN"/>
        </w:rPr>
        <w:tab/>
        <w:t xml:space="preserve">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G20 Digital Economy Working Group, provides a comprehensive framework for addressing these interrelated challenges. </w:t>
      </w:r>
    </w:p>
    <w:p w14:paraId="185DD061"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4.2</w:t>
      </w:r>
      <w:r w:rsidRPr="00ED3827">
        <w:rPr>
          <w:rFonts w:asciiTheme="minorHAnsi" w:eastAsiaTheme="minorEastAsia" w:hAnsiTheme="minorHAnsi" w:cstheme="minorBidi"/>
          <w:szCs w:val="22"/>
          <w:lang w:eastAsia="zh-CN"/>
        </w:rPr>
        <w:tab/>
      </w:r>
      <w:ins w:id="18" w:author="Author">
        <w:r w:rsidRPr="00ED3827">
          <w:rPr>
            <w:rFonts w:asciiTheme="minorHAnsi" w:eastAsiaTheme="minorEastAsia" w:hAnsiTheme="minorHAnsi" w:cstheme="minorBidi"/>
            <w:szCs w:val="22"/>
            <w:lang w:eastAsia="zh-CN"/>
          </w:rPr>
          <w:t xml:space="preserve">We must address the multiple dimensions of digital inclusion. </w:t>
        </w:r>
      </w:ins>
      <w:r w:rsidRPr="00ED3827">
        <w:rPr>
          <w:rFonts w:asciiTheme="minorHAnsi" w:eastAsiaTheme="minorEastAsia" w:hAnsiTheme="minorHAnsi" w:cstheme="minorBidi"/>
          <w:szCs w:val="22"/>
          <w:lang w:eastAsia="zh-CN"/>
        </w:rPr>
        <w:t>It is important</w:t>
      </w:r>
      <w:ins w:id="19" w:author="Author">
        <w:r w:rsidRPr="00ED3827">
          <w:rPr>
            <w:rFonts w:asciiTheme="minorHAnsi" w:eastAsiaTheme="minorEastAsia" w:hAnsiTheme="minorHAnsi" w:cstheme="minorBidi"/>
            <w:szCs w:val="22"/>
            <w:lang w:eastAsia="zh-CN"/>
          </w:rPr>
          <w:t>, therefore,</w:t>
        </w:r>
      </w:ins>
      <w:r w:rsidRPr="00ED3827">
        <w:rPr>
          <w:rFonts w:asciiTheme="minorHAnsi" w:eastAsiaTheme="minorEastAsia" w:hAnsiTheme="minorHAnsi" w:cstheme="minorBidi"/>
          <w:szCs w:val="22"/>
          <w:lang w:eastAsia="zh-CN"/>
        </w:rPr>
        <w:t xml:space="preserve"> to prioritize a holistic approach to digital inclusion, ensuring that older generations can confidently navigate digital spaces, that youth </w:t>
      </w:r>
      <w:ins w:id="20" w:author="Author">
        <w:r w:rsidRPr="00ED3827">
          <w:rPr>
            <w:rFonts w:asciiTheme="minorHAnsi" w:eastAsiaTheme="minorEastAsia" w:hAnsiTheme="minorHAnsi" w:cstheme="minorBidi"/>
            <w:szCs w:val="22"/>
            <w:lang w:eastAsia="zh-CN"/>
          </w:rPr>
          <w:t xml:space="preserve">- </w:t>
        </w:r>
      </w:ins>
      <w:r w:rsidRPr="00ED3827">
        <w:rPr>
          <w:rFonts w:asciiTheme="minorHAnsi" w:eastAsiaTheme="minorEastAsia" w:hAnsiTheme="minorHAnsi" w:cstheme="minorBidi"/>
          <w:szCs w:val="22"/>
          <w:lang w:eastAsia="zh-CN"/>
        </w:rPr>
        <w:t>as digital natives</w:t>
      </w:r>
      <w:ins w:id="21" w:author="Author">
        <w:r w:rsidRPr="00ED3827">
          <w:rPr>
            <w:rFonts w:asciiTheme="minorHAnsi" w:eastAsiaTheme="minorEastAsia" w:hAnsiTheme="minorHAnsi" w:cstheme="minorBidi"/>
            <w:szCs w:val="22"/>
            <w:lang w:eastAsia="zh-CN"/>
          </w:rPr>
          <w:t xml:space="preserve"> - </w:t>
        </w:r>
      </w:ins>
      <w:del w:id="22" w:author="Author">
        <w:r w:rsidRPr="00ED3827">
          <w:rPr>
            <w:rFonts w:asciiTheme="minorHAnsi" w:eastAsiaTheme="minorEastAsia" w:hAnsiTheme="minorHAnsi" w:cstheme="minorBidi"/>
            <w:szCs w:val="22"/>
            <w:lang w:eastAsia="zh-CN"/>
          </w:rPr>
          <w:delText xml:space="preserve"> </w:delText>
        </w:r>
      </w:del>
      <w:r w:rsidRPr="00ED3827">
        <w:rPr>
          <w:rFonts w:asciiTheme="minorHAnsi" w:eastAsiaTheme="minorEastAsia" w:hAnsiTheme="minorHAnsi" w:cstheme="minorBidi"/>
          <w:szCs w:val="22"/>
          <w:lang w:eastAsia="zh-CN"/>
        </w:rPr>
        <w:t xml:space="preserve">can actively shape the digital future, </w:t>
      </w:r>
      <w:ins w:id="23" w:author="Author">
        <w:r w:rsidRPr="00ED3827">
          <w:rPr>
            <w:rFonts w:asciiTheme="minorHAnsi" w:eastAsiaTheme="minorEastAsia" w:hAnsiTheme="minorHAnsi" w:cstheme="minorBidi"/>
            <w:szCs w:val="22"/>
            <w:lang w:eastAsia="zh-CN"/>
          </w:rPr>
          <w:t xml:space="preserve">and </w:t>
        </w:r>
      </w:ins>
      <w:r w:rsidRPr="00ED3827">
        <w:rPr>
          <w:rFonts w:asciiTheme="minorHAnsi" w:eastAsiaTheme="minorEastAsia" w:hAnsiTheme="minorHAnsi" w:cstheme="minorBidi"/>
          <w:szCs w:val="22"/>
          <w:lang w:eastAsia="zh-CN"/>
        </w:rPr>
        <w:t>that women and girls have equal opportunities for digital engagement</w:t>
      </w:r>
      <w:ins w:id="24" w:author="Author">
        <w:r w:rsidRPr="00ED3827">
          <w:rPr>
            <w:rFonts w:asciiTheme="minorHAnsi" w:eastAsiaTheme="minorEastAsia" w:hAnsiTheme="minorHAnsi" w:cstheme="minorBidi"/>
            <w:szCs w:val="22"/>
            <w:lang w:eastAsia="zh-CN"/>
          </w:rPr>
          <w:t xml:space="preserve">. </w:t>
        </w:r>
      </w:ins>
      <w:del w:id="25" w:author="Author">
        <w:r w:rsidRPr="00ED3827">
          <w:rPr>
            <w:rFonts w:asciiTheme="minorHAnsi" w:eastAsiaTheme="minorEastAsia" w:hAnsiTheme="minorHAnsi" w:cstheme="minorBidi"/>
            <w:szCs w:val="22"/>
            <w:lang w:eastAsia="zh-CN"/>
          </w:rPr>
          <w:delText>,</w:delText>
        </w:r>
      </w:del>
      <w:r w:rsidRPr="00ED3827">
        <w:rPr>
          <w:rFonts w:asciiTheme="minorHAnsi" w:eastAsiaTheme="minorEastAsia" w:hAnsiTheme="minorHAnsi" w:cstheme="minorBidi"/>
          <w:szCs w:val="22"/>
          <w:lang w:eastAsia="zh-CN"/>
        </w:rPr>
        <w:t xml:space="preserve"> </w:t>
      </w:r>
      <w:ins w:id="26" w:author="Author">
        <w:r w:rsidRPr="00ED3827">
          <w:rPr>
            <w:rFonts w:asciiTheme="minorHAnsi" w:eastAsiaTheme="minorEastAsia" w:hAnsiTheme="minorHAnsi" w:cstheme="minorBidi"/>
            <w:szCs w:val="22"/>
            <w:lang w:eastAsia="zh-CN"/>
          </w:rPr>
          <w:t xml:space="preserve">It is vital </w:t>
        </w:r>
      </w:ins>
      <w:r w:rsidRPr="00ED3827">
        <w:rPr>
          <w:rFonts w:asciiTheme="minorHAnsi" w:eastAsiaTheme="minorEastAsia" w:hAnsiTheme="minorHAnsi" w:cstheme="minorBidi"/>
          <w:szCs w:val="22"/>
          <w:lang w:eastAsia="zh-CN"/>
        </w:rPr>
        <w:t>that all populations possess the necessary digital skills for effective participation, and that connectivity is truly meaningful - incorporating quality of service, affordability</w:t>
      </w:r>
      <w:del w:id="27" w:author="Author">
        <w:r w:rsidRPr="00ED3827">
          <w:rPr>
            <w:rFonts w:asciiTheme="minorHAnsi" w:eastAsiaTheme="minorEastAsia" w:hAnsiTheme="minorHAnsi" w:cstheme="minorBidi"/>
            <w:szCs w:val="22"/>
            <w:lang w:eastAsia="zh-CN"/>
          </w:rPr>
          <w:delText>, and relevant content</w:delText>
        </w:r>
      </w:del>
      <w:r w:rsidRPr="00ED3827">
        <w:rPr>
          <w:rFonts w:asciiTheme="minorHAnsi" w:eastAsiaTheme="minorEastAsia" w:hAnsiTheme="minorHAnsi" w:cstheme="minorBidi"/>
          <w:szCs w:val="22"/>
          <w:lang w:eastAsia="zh-CN"/>
        </w:rPr>
        <w:t>.</w:t>
      </w:r>
    </w:p>
    <w:p w14:paraId="620FDDDF" w14:textId="77777777" w:rsidR="00ED3827" w:rsidRPr="00ED3827" w:rsidRDefault="00ED3827" w:rsidP="00ED3827">
      <w:pPr>
        <w:keepLines/>
        <w:tabs>
          <w:tab w:val="clear" w:pos="567"/>
          <w:tab w:val="clear" w:pos="1134"/>
          <w:tab w:val="clear" w:pos="1701"/>
          <w:tab w:val="clear" w:pos="2268"/>
          <w:tab w:val="clear" w:pos="2835"/>
        </w:tabs>
        <w:overflowPunct/>
        <w:autoSpaceDE/>
        <w:autoSpaceDN/>
        <w:adjustRightInd/>
        <w:spacing w:before="160"/>
        <w:jc w:val="both"/>
        <w:textAlignment w:val="auto"/>
        <w:rPr>
          <w:del w:id="28"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w:lastRenderedPageBreak/>
        <mc:AlternateContent>
          <mc:Choice Requires="wps">
            <w:drawing>
              <wp:anchor distT="0" distB="0" distL="114300" distR="114300" simplePos="0" relativeHeight="251660288" behindDoc="0" locked="0" layoutInCell="1" allowOverlap="1" wp14:anchorId="465C817C" wp14:editId="65E05E9E">
                <wp:simplePos x="0" y="0"/>
                <wp:positionH relativeFrom="column">
                  <wp:posOffset>2905125</wp:posOffset>
                </wp:positionH>
                <wp:positionV relativeFrom="paragraph">
                  <wp:posOffset>44612</wp:posOffset>
                </wp:positionV>
                <wp:extent cx="3162300" cy="1786255"/>
                <wp:effectExtent l="0" t="0" r="19050" b="23495"/>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786255"/>
                        </a:xfrm>
                        <a:prstGeom prst="rect">
                          <a:avLst/>
                        </a:prstGeom>
                        <a:solidFill>
                          <a:srgbClr val="FFFFFF"/>
                        </a:solidFill>
                        <a:ln w="12700">
                          <a:solidFill>
                            <a:srgbClr val="4F81BD">
                              <a:lumMod val="75000"/>
                            </a:srgbClr>
                          </a:solidFill>
                          <a:miter lim="800000"/>
                          <a:headEnd/>
                          <a:tailEnd/>
                        </a:ln>
                      </wps:spPr>
                      <wps:txbx>
                        <w:txbxContent>
                          <w:p w14:paraId="61C9C2E4" w14:textId="77777777" w:rsidR="00ED3827" w:rsidRDefault="00ED3827" w:rsidP="00ED3827">
                            <w:pPr>
                              <w:rPr>
                                <w:color w:val="4F81BD" w:themeColor="accent1"/>
                                <w:sz w:val="22"/>
                              </w:rPr>
                            </w:pPr>
                            <w:r>
                              <w:rPr>
                                <w:color w:val="4F81BD" w:themeColor="accent1"/>
                                <w:sz w:val="22"/>
                              </w:rPr>
                              <w:t xml:space="preserve">Beyond Infrastructure: </w:t>
                            </w:r>
                          </w:p>
                          <w:p w14:paraId="1446942D" w14:textId="77777777" w:rsidR="00ED3827" w:rsidRDefault="00ED3827" w:rsidP="00ED3827">
                            <w:pPr>
                              <w:jc w:val="both"/>
                              <w:rPr>
                                <w:sz w:val="22"/>
                              </w:rPr>
                            </w:pPr>
                            <w:r>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72AF32AC" w14:textId="77777777" w:rsidR="00ED3827" w:rsidRDefault="00ED3827" w:rsidP="00ED3827">
                            <w:pPr>
                              <w:jc w:val="both"/>
                              <w:rPr>
                                <w:i/>
                                <w:iCs/>
                                <w:sz w:val="18"/>
                                <w:szCs w:val="18"/>
                              </w:rPr>
                            </w:pPr>
                            <w:r>
                              <w:rPr>
                                <w:i/>
                                <w:iCs/>
                                <w:sz w:val="18"/>
                                <w:szCs w:val="18"/>
                              </w:rPr>
                              <w:t xml:space="preserve">Source: International Telecommunications Union, </w:t>
                            </w:r>
                            <w:r>
                              <w:rPr>
                                <w:i/>
                                <w:iCs/>
                                <w:sz w:val="18"/>
                                <w:szCs w:val="18"/>
                              </w:rPr>
                              <w:fldChar w:fldCharType="begin"/>
                            </w:r>
                            <w:r>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Pr>
                                <w:i/>
                                <w:iCs/>
                                <w:sz w:val="18"/>
                                <w:szCs w:val="18"/>
                              </w:rPr>
                              <w:fldChar w:fldCharType="separate"/>
                            </w:r>
                            <w:r>
                              <w:rPr>
                                <w:rFonts w:cs="Calibri"/>
                                <w:i/>
                                <w:iCs/>
                                <w:sz w:val="18"/>
                                <w:szCs w:val="18"/>
                              </w:rPr>
                              <w:t xml:space="preserve">“Facts and Figures 2023 - Report Index” </w:t>
                            </w:r>
                            <w:r>
                              <w:rPr>
                                <w:i/>
                                <w:iCs/>
                                <w:sz w:val="18"/>
                                <w:szCs w:val="18"/>
                              </w:rPr>
                              <w:fldChar w:fldCharType="end"/>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5C817C" id="Text Box 1" o:spid="_x0000_s1027" type="#_x0000_t202" style="position:absolute;left:0;text-align:left;margin-left:228.75pt;margin-top:3.5pt;width:249pt;height:14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" strokecolor="#376092" strokeweight="1pt">
                <v:textbox>
                  <w:txbxContent>
                    <w:p w14:paraId="61C9C2E4" w14:textId="77777777" w:rsidR="00ED3827" w:rsidRDefault="00ED3827" w:rsidP="00ED3827">
                      <w:pPr>
                        <w:rPr>
                          <w:color w:val="4F81BD" w:themeColor="accent1"/>
                          <w:sz w:val="22"/>
                        </w:rPr>
                      </w:pPr>
                      <w:r>
                        <w:rPr>
                          <w:color w:val="4F81BD" w:themeColor="accent1"/>
                          <w:sz w:val="22"/>
                        </w:rPr>
                        <w:t xml:space="preserve">Beyond Infrastructure: </w:t>
                      </w:r>
                    </w:p>
                    <w:p w14:paraId="1446942D" w14:textId="77777777" w:rsidR="00ED3827" w:rsidRDefault="00ED3827" w:rsidP="00ED3827">
                      <w:pPr>
                        <w:jc w:val="both"/>
                        <w:rPr>
                          <w:sz w:val="22"/>
                        </w:rPr>
                      </w:pPr>
                      <w:r>
                        <w:rPr>
                          <w:sz w:val="22"/>
                        </w:rPr>
                        <w:t>Some 2.6 billion people remain offline, around 33% or one-third of the global population. By the end of 2022, an estimated “usage gap” of 38% of the global population lived within mobile broadband coverage but were not using it, while 5% of people are still not covered by mobile broadband (coverage gap).</w:t>
                      </w:r>
                    </w:p>
                    <w:p w14:paraId="72AF32AC" w14:textId="77777777" w:rsidR="00ED3827" w:rsidRDefault="00ED3827" w:rsidP="00ED3827">
                      <w:pPr>
                        <w:jc w:val="both"/>
                        <w:rPr>
                          <w:i/>
                          <w:iCs/>
                          <w:sz w:val="18"/>
                          <w:szCs w:val="18"/>
                        </w:rPr>
                      </w:pPr>
                      <w:r>
                        <w:rPr>
                          <w:i/>
                          <w:iCs/>
                          <w:sz w:val="18"/>
                          <w:szCs w:val="18"/>
                        </w:rPr>
                        <w:t xml:space="preserve">Source: International Telecommunications Union, </w:t>
                      </w:r>
                      <w:r>
                        <w:rPr>
                          <w:i/>
                          <w:iCs/>
                          <w:sz w:val="18"/>
                          <w:szCs w:val="18"/>
                        </w:rPr>
                        <w:fldChar w:fldCharType="begin"/>
                      </w:r>
                      <w:r>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Pr>
                          <w:i/>
                          <w:iCs/>
                          <w:sz w:val="18"/>
                          <w:szCs w:val="18"/>
                        </w:rPr>
                        <w:fldChar w:fldCharType="separate"/>
                      </w:r>
                      <w:r>
                        <w:rPr>
                          <w:rFonts w:cs="Calibri"/>
                          <w:i/>
                          <w:iCs/>
                          <w:sz w:val="18"/>
                          <w:szCs w:val="18"/>
                        </w:rPr>
                        <w:t xml:space="preserve">“Facts and Figures 2023 - Report Index” </w:t>
                      </w:r>
                      <w:r>
                        <w:rPr>
                          <w:i/>
                          <w:iCs/>
                          <w:sz w:val="18"/>
                          <w:szCs w:val="18"/>
                        </w:rPr>
                        <w:fldChar w:fldCharType="end"/>
                      </w:r>
                    </w:p>
                  </w:txbxContent>
                </v:textbox>
                <w10:wrap type="square"/>
              </v:shape>
            </w:pict>
          </mc:Fallback>
        </mc:AlternateContent>
      </w:r>
      <w:r w:rsidRPr="00ED3827">
        <w:rPr>
          <w:rFonts w:asciiTheme="minorHAnsi" w:eastAsiaTheme="minorEastAsia" w:hAnsiTheme="minorHAnsi" w:cstheme="minorBidi"/>
          <w:szCs w:val="22"/>
          <w:lang w:eastAsia="zh-CN"/>
        </w:rPr>
        <w:t>4.3</w:t>
      </w:r>
      <w:r w:rsidRPr="00ED3827">
        <w:rPr>
          <w:rFonts w:asciiTheme="minorHAnsi" w:eastAsiaTheme="minorEastAsia" w:hAnsiTheme="minorHAnsi" w:cstheme="minorBidi"/>
          <w:szCs w:val="22"/>
          <w:lang w:eastAsia="zh-CN"/>
        </w:rPr>
        <w:tab/>
        <w:t>This multidimensional understanding of digital divides, anchored in the UMC framework, emphasizes that true digital inclusion requires addressing all these elements holistically - from basic connectivity and affordability to fostering digital literacy and basic digital skills development among targeted populations, gender-responsive approaches, and</w:t>
      </w:r>
      <w:ins w:id="29" w:author="Author">
        <w:r w:rsidRPr="00ED3827">
          <w:rPr>
            <w:rFonts w:asciiTheme="minorHAnsi" w:eastAsiaTheme="minorEastAsia" w:hAnsiTheme="minorHAnsi" w:cstheme="minorBidi"/>
            <w:szCs w:val="22"/>
            <w:lang w:eastAsia="zh-CN"/>
          </w:rPr>
          <w:t xml:space="preserve"> co-learning. </w:t>
        </w:r>
      </w:ins>
      <w:r w:rsidRPr="00ED3827">
        <w:rPr>
          <w:rFonts w:asciiTheme="minorHAnsi" w:eastAsiaTheme="minorEastAsia" w:hAnsiTheme="minorHAnsi" w:cstheme="minorBidi"/>
          <w:szCs w:val="22"/>
          <w:lang w:eastAsia="zh-CN"/>
        </w:rPr>
        <w:t xml:space="preserve"> </w:t>
      </w:r>
      <w:del w:id="30" w:author="Author">
        <w:r w:rsidRPr="00ED3827">
          <w:rPr>
            <w:rFonts w:asciiTheme="minorHAnsi" w:eastAsiaTheme="minorEastAsia" w:hAnsiTheme="minorHAnsi" w:cstheme="minorBidi"/>
            <w:szCs w:val="22"/>
            <w:lang w:eastAsia="zh-CN"/>
          </w:rPr>
          <w:delText>meaningful engagement opportunities.</w:delText>
        </w:r>
      </w:del>
    </w:p>
    <w:p w14:paraId="15BF9C8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4.4</w:t>
      </w:r>
      <w:r w:rsidRPr="00ED3827">
        <w:rPr>
          <w:rFonts w:asciiTheme="minorHAnsi" w:eastAsiaTheme="minorEastAsia" w:hAnsiTheme="minorHAnsi" w:cstheme="minorBidi"/>
          <w:szCs w:val="22"/>
          <w:lang w:eastAsia="zh-CN"/>
        </w:rPr>
        <w:tab/>
        <w:t xml:space="preserve">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w:t>
      </w:r>
      <w:del w:id="31" w:author="Author">
        <w:r w:rsidRPr="00ED3827">
          <w:rPr>
            <w:rFonts w:asciiTheme="minorHAnsi" w:eastAsiaTheme="minorEastAsia" w:hAnsiTheme="minorHAnsi" w:cstheme="minorBidi"/>
            <w:szCs w:val="22"/>
            <w:lang w:eastAsia="zh-CN"/>
          </w:rPr>
          <w:delText xml:space="preserve">citizens </w:delText>
        </w:r>
      </w:del>
      <w:ins w:id="32" w:author="Author">
        <w:r w:rsidRPr="00ED3827">
          <w:rPr>
            <w:rFonts w:asciiTheme="minorHAnsi" w:eastAsiaTheme="minorEastAsia" w:hAnsiTheme="minorHAnsi" w:cstheme="minorBidi"/>
            <w:szCs w:val="22"/>
            <w:lang w:eastAsia="zh-CN"/>
          </w:rPr>
          <w:t xml:space="preserve">people </w:t>
        </w:r>
      </w:ins>
      <w:r w:rsidRPr="00ED3827">
        <w:rPr>
          <w:rFonts w:asciiTheme="minorHAnsi" w:eastAsiaTheme="minorEastAsia" w:hAnsiTheme="minorHAnsi" w:cstheme="minorBidi"/>
          <w:szCs w:val="22"/>
          <w:lang w:eastAsia="zh-CN"/>
        </w:rPr>
        <w:t xml:space="preserve">living in rural and remote communities, and marginalized groups as well as older populations, who may face multiple barriers to digital adoption. Similarly, persistent gender divides in both access and skills development continue to limit women and girls' participation in the digital </w:t>
      </w:r>
      <w:del w:id="33" w:author="Author">
        <w:r w:rsidRPr="00ED3827">
          <w:rPr>
            <w:rFonts w:asciiTheme="minorHAnsi" w:eastAsiaTheme="minorEastAsia" w:hAnsiTheme="minorHAnsi" w:cstheme="minorBidi"/>
            <w:szCs w:val="22"/>
            <w:lang w:eastAsia="zh-CN"/>
          </w:rPr>
          <w:delText>economy</w:delText>
        </w:r>
      </w:del>
      <w:ins w:id="34" w:author="Author">
        <w:r w:rsidRPr="00ED3827">
          <w:rPr>
            <w:rFonts w:asciiTheme="minorHAnsi" w:eastAsiaTheme="minorEastAsia" w:hAnsiTheme="minorHAnsi" w:cstheme="minorBidi"/>
            <w:szCs w:val="22"/>
            <w:lang w:eastAsia="zh-CN"/>
          </w:rPr>
          <w:t>world</w:t>
        </w:r>
      </w:ins>
      <w:r w:rsidRPr="00ED3827">
        <w:rPr>
          <w:rFonts w:asciiTheme="minorHAnsi" w:eastAsiaTheme="minorEastAsia" w:hAnsiTheme="minorHAnsi" w:cstheme="minorBidi"/>
          <w:szCs w:val="22"/>
          <w:lang w:eastAsia="zh-CN"/>
        </w:rPr>
        <w:t>, particularly in developing countries.</w:t>
      </w:r>
    </w:p>
    <w:p w14:paraId="72E51C8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6B9AB4CE" wp14:editId="291721C6">
                <wp:extent cx="5579745" cy="1784350"/>
                <wp:effectExtent l="17145" t="14605" r="13335" b="10795"/>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784350"/>
                        </a:xfrm>
                        <a:prstGeom prst="rect">
                          <a:avLst/>
                        </a:prstGeom>
                        <a:solidFill>
                          <a:srgbClr val="FFFFFF"/>
                        </a:solidFill>
                        <a:ln w="19050">
                          <a:solidFill>
                            <a:srgbClr val="4F81BD">
                              <a:lumMod val="100000"/>
                              <a:lumOff val="0"/>
                            </a:srgbClr>
                          </a:solidFill>
                          <a:miter lim="800000"/>
                          <a:headEnd/>
                          <a:tailEnd/>
                        </a:ln>
                      </wps:spPr>
                      <wps:txbx>
                        <w:txbxContent>
                          <w:p w14:paraId="6C023722" w14:textId="77777777" w:rsidR="00ED3827" w:rsidRDefault="00ED3827" w:rsidP="00ED3827">
                            <w:pPr>
                              <w:rPr>
                                <w:color w:val="4F81BD" w:themeColor="accent1"/>
                                <w:sz w:val="22"/>
                              </w:rPr>
                            </w:pPr>
                            <w:r>
                              <w:rPr>
                                <w:color w:val="4F81BD" w:themeColor="accent1"/>
                                <w:sz w:val="22"/>
                              </w:rPr>
                              <w:t>Digital Skills</w:t>
                            </w:r>
                          </w:p>
                          <w:p w14:paraId="2C09F835" w14:textId="77777777" w:rsidR="00ED3827" w:rsidRDefault="00ED3827" w:rsidP="00ED3827">
                            <w:pPr>
                              <w:jc w:val="both"/>
                              <w:rPr>
                                <w:sz w:val="22"/>
                              </w:rPr>
                            </w:pPr>
                            <w:r>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1583CF9D" w14:textId="77777777" w:rsidR="00ED3827" w:rsidRDefault="00ED3827" w:rsidP="00ED3827">
                            <w:pPr>
                              <w:rPr>
                                <w:i/>
                                <w:iCs/>
                                <w:sz w:val="18"/>
                                <w:szCs w:val="18"/>
                              </w:rPr>
                            </w:pPr>
                            <w:r>
                              <w:rPr>
                                <w:i/>
                                <w:iCs/>
                                <w:sz w:val="18"/>
                                <w:szCs w:val="18"/>
                              </w:rPr>
                              <w:t>Source: International Telecommunication Union, “Skills development for the digital economy”, November 2024</w:t>
                            </w:r>
                          </w:p>
                        </w:txbxContent>
                      </wps:txbx>
                      <wps:bodyPr rot="0" vert="horz" wrap="square" lIns="91440" tIns="45720" rIns="91440" bIns="45720" anchor="t" anchorCtr="0" upright="1">
                        <a:noAutofit/>
                      </wps:bodyPr>
                    </wps:wsp>
                  </a:graphicData>
                </a:graphic>
              </wp:inline>
            </w:drawing>
          </mc:Choice>
          <mc:Fallback>
            <w:pict>
              <v:shape w14:anchorId="6B9AB4CE" id="Text Box 2" o:spid="_x0000_s1028" type="#_x0000_t202" style="width:439.3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" strokecolor="#4f81bd" strokeweight="1.5pt">
                <v:textbox>
                  <w:txbxContent>
                    <w:p w14:paraId="6C023722" w14:textId="77777777" w:rsidR="00ED3827" w:rsidRDefault="00ED3827" w:rsidP="00ED3827">
                      <w:pPr>
                        <w:rPr>
                          <w:color w:val="4F81BD" w:themeColor="accent1"/>
                          <w:sz w:val="22"/>
                        </w:rPr>
                      </w:pPr>
                      <w:r>
                        <w:rPr>
                          <w:color w:val="4F81BD" w:themeColor="accent1"/>
                          <w:sz w:val="22"/>
                        </w:rPr>
                        <w:t>Digital Skills</w:t>
                      </w:r>
                    </w:p>
                    <w:p w14:paraId="2C09F835" w14:textId="77777777" w:rsidR="00ED3827" w:rsidRDefault="00ED3827" w:rsidP="00ED3827">
                      <w:pPr>
                        <w:jc w:val="both"/>
                        <w:rPr>
                          <w:sz w:val="22"/>
                        </w:rPr>
                      </w:pPr>
                      <w:r>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1583CF9D" w14:textId="77777777" w:rsidR="00ED3827" w:rsidRDefault="00ED3827" w:rsidP="00ED3827">
                      <w:pPr>
                        <w:rPr>
                          <w:i/>
                          <w:iCs/>
                          <w:sz w:val="18"/>
                          <w:szCs w:val="18"/>
                        </w:rPr>
                      </w:pPr>
                      <w:r>
                        <w:rPr>
                          <w:i/>
                          <w:iCs/>
                          <w:sz w:val="18"/>
                          <w:szCs w:val="18"/>
                        </w:rPr>
                        <w:t>Source: International Telecommunication Union, “Skills development for the digital economy”, November 2024</w:t>
                      </w:r>
                    </w:p>
                  </w:txbxContent>
                </v:textbox>
                <w10:anchorlock/>
              </v:shape>
            </w:pict>
          </mc:Fallback>
        </mc:AlternateContent>
      </w:r>
    </w:p>
    <w:p w14:paraId="5A83F19B"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777761CC" wp14:editId="39EFCA24">
                <wp:extent cx="5579745" cy="1307805"/>
                <wp:effectExtent l="0" t="0" r="20955" b="26035"/>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1307805"/>
                        </a:xfrm>
                        <a:prstGeom prst="rect">
                          <a:avLst/>
                        </a:prstGeom>
                        <a:solidFill>
                          <a:srgbClr val="FFFFFF"/>
                        </a:solidFill>
                        <a:ln w="19050">
                          <a:solidFill>
                            <a:srgbClr val="9BBB59"/>
                          </a:solidFill>
                          <a:miter lim="800000"/>
                          <a:headEnd/>
                          <a:tailEnd/>
                        </a:ln>
                      </wps:spPr>
                      <wps:txbx>
                        <w:txbxContent>
                          <w:p w14:paraId="006F0726" w14:textId="77777777" w:rsidR="00ED3827" w:rsidRDefault="00ED3827" w:rsidP="00ED3827">
                            <w:pPr>
                              <w:rPr>
                                <w:color w:val="9BBB59" w:themeColor="accent3"/>
                                <w:sz w:val="22"/>
                              </w:rPr>
                            </w:pPr>
                            <w:r>
                              <w:rPr>
                                <w:color w:val="9BBB59" w:themeColor="accent3"/>
                                <w:sz w:val="22"/>
                              </w:rPr>
                              <w:t>Case Study: Digital Skills Toolkit</w:t>
                            </w:r>
                          </w:p>
                          <w:p w14:paraId="3E71F66D" w14:textId="77777777" w:rsidR="00ED3827" w:rsidRDefault="00ED3827" w:rsidP="00ED3827">
                            <w:pPr>
                              <w:jc w:val="both"/>
                              <w:rPr>
                                <w:sz w:val="22"/>
                              </w:rPr>
                            </w:pPr>
                            <w:r>
                              <w:rPr>
                                <w:sz w:val="22"/>
                              </w:rPr>
                              <w:t xml:space="preserve">The ITU </w:t>
                            </w:r>
                            <w:hyperlink r:id="rId20" w:history="1">
                              <w:r>
                                <w:rPr>
                                  <w:rStyle w:val="Hyperlink"/>
                                  <w:sz w:val="22"/>
                                </w:rPr>
                                <w:t>Digital Skills Toolkit 2024</w:t>
                              </w:r>
                            </w:hyperlink>
                            <w:r>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wps:txbx>
                      <wps:bodyPr rot="0" vert="horz" wrap="square" lIns="91440" tIns="45720" rIns="91440" bIns="45720" anchor="t" anchorCtr="0" upright="1">
                        <a:noAutofit/>
                      </wps:bodyPr>
                    </wps:wsp>
                  </a:graphicData>
                </a:graphic>
              </wp:inline>
            </w:drawing>
          </mc:Choice>
          <mc:Fallback>
            <w:pict>
              <v:shape w14:anchorId="777761CC" id="_x0000_s1029" type="#_x0000_t202" style="width:439.35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" strokecolor="#9bbb59" strokeweight="1.5pt">
                <v:textbox>
                  <w:txbxContent>
                    <w:p w14:paraId="006F0726" w14:textId="77777777" w:rsidR="00ED3827" w:rsidRDefault="00ED3827" w:rsidP="00ED3827">
                      <w:pPr>
                        <w:rPr>
                          <w:color w:val="9BBB59" w:themeColor="accent3"/>
                          <w:sz w:val="22"/>
                        </w:rPr>
                      </w:pPr>
                      <w:r>
                        <w:rPr>
                          <w:color w:val="9BBB59" w:themeColor="accent3"/>
                          <w:sz w:val="22"/>
                        </w:rPr>
                        <w:t>Case Study: Digital Skills Toolkit</w:t>
                      </w:r>
                    </w:p>
                    <w:p w14:paraId="3E71F66D" w14:textId="77777777" w:rsidR="00ED3827" w:rsidRDefault="00ED3827" w:rsidP="00ED3827">
                      <w:pPr>
                        <w:jc w:val="both"/>
                        <w:rPr>
                          <w:sz w:val="22"/>
                        </w:rPr>
                      </w:pPr>
                      <w:r>
                        <w:rPr>
                          <w:sz w:val="22"/>
                        </w:rPr>
                        <w:t xml:space="preserve">The ITU </w:t>
                      </w:r>
                      <w:hyperlink r:id="rId21" w:history="1">
                        <w:r>
                          <w:rPr>
                            <w:rStyle w:val="Hyperlink"/>
                            <w:sz w:val="22"/>
                          </w:rPr>
                          <w:t>Digital Skills Toolkit 2024</w:t>
                        </w:r>
                      </w:hyperlink>
                      <w:r>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txbxContent>
                </v:textbox>
                <w10:anchorlock/>
              </v:shape>
            </w:pict>
          </mc:Fallback>
        </mc:AlternateContent>
      </w:r>
    </w:p>
    <w:p w14:paraId="12D8B8A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1F3197D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4.5</w:t>
      </w:r>
      <w:r w:rsidRPr="00ED3827">
        <w:rPr>
          <w:rFonts w:asciiTheme="minorHAnsi" w:eastAsiaTheme="minorEastAsia" w:hAnsiTheme="minorHAnsi" w:cstheme="minorBidi"/>
          <w:szCs w:val="22"/>
          <w:lang w:eastAsia="zh-CN"/>
        </w:rPr>
        <w:tab/>
        <w:t>Urgent action is required by all relevant stakeholders – governments, private sector, educational and training institutes, international organizations and civil society – to address the global digital skills gap.</w:t>
      </w:r>
    </w:p>
    <w:p w14:paraId="4C9C0361"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ins w:id="35"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4.6</w:t>
      </w:r>
      <w:r w:rsidRPr="00ED3827">
        <w:rPr>
          <w:rFonts w:asciiTheme="minorHAnsi" w:eastAsiaTheme="minorEastAsia" w:hAnsiTheme="minorHAnsi" w:cstheme="minorBidi"/>
          <w:szCs w:val="22"/>
          <w:lang w:eastAsia="zh-CN"/>
        </w:rPr>
        <w:tab/>
      </w:r>
      <w:commentRangeStart w:id="36"/>
      <w:r w:rsidRPr="00ED3827">
        <w:rPr>
          <w:rFonts w:asciiTheme="minorHAnsi" w:eastAsiaTheme="minorEastAsia" w:hAnsiTheme="minorHAnsi" w:cstheme="minorBidi"/>
          <w:szCs w:val="22"/>
          <w:lang w:eastAsia="zh-CN"/>
        </w:rPr>
        <w:t xml:space="preserve">Against the backdrop of these considerations, some </w:t>
      </w:r>
      <w:ins w:id="37" w:author="Author">
        <w:r w:rsidRPr="00ED3827">
          <w:rPr>
            <w:rFonts w:asciiTheme="minorHAnsi" w:eastAsiaTheme="minorEastAsia" w:hAnsiTheme="minorHAnsi" w:cstheme="minorBidi"/>
            <w:szCs w:val="22"/>
            <w:lang w:eastAsia="zh-CN"/>
          </w:rPr>
          <w:t xml:space="preserve">telecommunication/ICT </w:t>
        </w:r>
      </w:ins>
      <w:r w:rsidRPr="00ED3827">
        <w:rPr>
          <w:rFonts w:asciiTheme="minorHAnsi" w:eastAsiaTheme="minorEastAsia" w:hAnsiTheme="minorHAnsi" w:cstheme="minorBidi"/>
          <w:szCs w:val="22"/>
          <w:lang w:eastAsia="zh-CN"/>
        </w:rPr>
        <w:t xml:space="preserve">policy questions that could be studied include: </w:t>
      </w:r>
      <w:commentRangeEnd w:id="36"/>
      <w:r w:rsidRPr="00ED3827">
        <w:rPr>
          <w:rFonts w:asciiTheme="minorHAnsi" w:eastAsiaTheme="minorEastAsia" w:hAnsiTheme="minorHAnsi" w:cstheme="minorBidi"/>
          <w:sz w:val="16"/>
          <w:szCs w:val="16"/>
          <w:lang w:eastAsia="zh-CN"/>
        </w:rPr>
        <w:commentReference w:id="36"/>
      </w:r>
    </w:p>
    <w:p w14:paraId="183A710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p>
    <w:p w14:paraId="150E529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38"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4.6.1</w:t>
      </w:r>
      <w:r w:rsidRPr="00ED3827">
        <w:rPr>
          <w:rFonts w:asciiTheme="minorHAnsi" w:eastAsiaTheme="minorEastAsia" w:hAnsiTheme="minorHAnsi" w:cstheme="minorBidi"/>
          <w:szCs w:val="22"/>
          <w:lang w:eastAsia="zh-CN"/>
        </w:rPr>
        <w:tab/>
      </w:r>
      <w:ins w:id="39" w:author="Author">
        <w:r w:rsidRPr="00ED3827">
          <w:rPr>
            <w:rFonts w:asciiTheme="minorHAnsi" w:eastAsiaTheme="minorEastAsia" w:hAnsiTheme="minorHAnsi" w:cstheme="minorBidi"/>
            <w:szCs w:val="22"/>
            <w:lang w:eastAsia="zh-CN"/>
          </w:rPr>
          <w:t>What are the age and gender-related barriers to meaningful access to telecommunications/ICT, parity in digital skills attainment and connectivity ?</w:t>
        </w:r>
      </w:ins>
    </w:p>
    <w:p w14:paraId="61831DC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jc w:val="both"/>
        <w:textAlignment w:val="auto"/>
        <w:rPr>
          <w:ins w:id="40" w:author="Author"/>
          <w:rFonts w:asciiTheme="minorHAnsi" w:eastAsiaTheme="minorEastAsia" w:hAnsiTheme="minorHAnsi" w:cstheme="minorBidi"/>
          <w:szCs w:val="22"/>
          <w:lang w:eastAsia="zh-CN"/>
        </w:rPr>
      </w:pPr>
    </w:p>
    <w:p w14:paraId="7E1B557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41" w:author="Author"/>
          <w:rFonts w:asciiTheme="minorHAnsi" w:eastAsiaTheme="minorEastAsia" w:hAnsiTheme="minorHAnsi" w:cstheme="minorBidi"/>
          <w:szCs w:val="22"/>
          <w:lang w:eastAsia="zh-CN"/>
        </w:rPr>
      </w:pPr>
      <w:ins w:id="42" w:author="Author">
        <w:r w:rsidRPr="00ED3827">
          <w:rPr>
            <w:rFonts w:asciiTheme="minorHAnsi" w:eastAsiaTheme="minorEastAsia" w:hAnsiTheme="minorHAnsi" w:cstheme="minorBidi"/>
            <w:szCs w:val="22"/>
            <w:lang w:eastAsia="zh-CN"/>
          </w:rPr>
          <w:lastRenderedPageBreak/>
          <w:t>4.6.2 How can strategies and policies create a favourable policy environment and prioritise public and private investments in the development of accessible and affordable telecommunications/ICT, infrastructure and platforms?</w:t>
        </w:r>
      </w:ins>
    </w:p>
    <w:p w14:paraId="79AA396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43" w:author="Author"/>
          <w:rFonts w:asciiTheme="minorHAnsi" w:eastAsiaTheme="minorEastAsia" w:hAnsiTheme="minorHAnsi" w:cstheme="minorBidi"/>
          <w:szCs w:val="22"/>
          <w:lang w:eastAsia="zh-CN"/>
        </w:rPr>
      </w:pPr>
    </w:p>
    <w:p w14:paraId="126809F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44" w:author="Author"/>
          <w:rFonts w:asciiTheme="minorHAnsi" w:eastAsiaTheme="minorEastAsia" w:hAnsiTheme="minorHAnsi" w:cstheme="minorBidi"/>
          <w:szCs w:val="22"/>
          <w:lang w:eastAsia="zh-CN"/>
        </w:rPr>
      </w:pPr>
      <w:ins w:id="45" w:author="Author">
        <w:r w:rsidRPr="00ED3827">
          <w:rPr>
            <w:rFonts w:asciiTheme="minorHAnsi" w:eastAsiaTheme="minorEastAsia" w:hAnsiTheme="minorHAnsi" w:cstheme="minorBidi"/>
            <w:szCs w:val="22"/>
            <w:lang w:eastAsia="zh-CN"/>
          </w:rPr>
          <w:t>4.6.3 How can strategies and policies created a favourable policy environment and prioritise public and private investments in inclusive training for digital skills.</w:t>
        </w:r>
      </w:ins>
    </w:p>
    <w:p w14:paraId="3C54215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46" w:author="Author"/>
          <w:rFonts w:asciiTheme="minorHAnsi" w:eastAsiaTheme="minorEastAsia" w:hAnsiTheme="minorHAnsi" w:cstheme="minorBidi"/>
          <w:szCs w:val="22"/>
          <w:lang w:eastAsia="zh-CN"/>
        </w:rPr>
      </w:pPr>
    </w:p>
    <w:p w14:paraId="028F550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47" w:author="Author"/>
          <w:rFonts w:asciiTheme="minorHAnsi" w:eastAsiaTheme="minorEastAsia" w:hAnsiTheme="minorHAnsi" w:cstheme="minorBidi"/>
          <w:szCs w:val="22"/>
          <w:lang w:eastAsia="zh-CN"/>
        </w:rPr>
      </w:pPr>
      <w:ins w:id="48" w:author="Author">
        <w:r w:rsidRPr="00ED3827">
          <w:rPr>
            <w:rFonts w:asciiTheme="minorHAnsi" w:eastAsiaTheme="minorEastAsia" w:hAnsiTheme="minorHAnsi" w:cstheme="minorBidi"/>
            <w:szCs w:val="22"/>
            <w:lang w:eastAsia="zh-CN"/>
          </w:rPr>
          <w:t>4.6.4</w:t>
        </w:r>
        <w:del w:id="49" w:author="Author">
          <w:r w:rsidRPr="00ED3827">
            <w:rPr>
              <w:rFonts w:asciiTheme="minorHAnsi" w:eastAsiaTheme="minorEastAsia" w:hAnsiTheme="minorHAnsi" w:cstheme="minorBidi"/>
              <w:szCs w:val="22"/>
              <w:lang w:eastAsia="zh-CN"/>
            </w:rPr>
            <w:delText>5</w:delText>
          </w:r>
        </w:del>
        <w:r w:rsidRPr="00ED3827">
          <w:rPr>
            <w:rFonts w:asciiTheme="minorHAnsi" w:eastAsiaTheme="minorEastAsia" w:hAnsiTheme="minorHAnsi" w:cstheme="minorBidi"/>
            <w:szCs w:val="22"/>
            <w:lang w:eastAsia="zh-CN"/>
          </w:rPr>
          <w:t xml:space="preserve"> How can policymakers develop and implement effective strategies and policies to promote digital literacy, training, and skills development addressing digital divides such as those based on gender and age?</w:t>
        </w:r>
      </w:ins>
    </w:p>
    <w:p w14:paraId="4FBCD7C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jc w:val="both"/>
        <w:textAlignment w:val="auto"/>
        <w:rPr>
          <w:ins w:id="50" w:author="Author"/>
          <w:rFonts w:asciiTheme="minorHAnsi" w:eastAsiaTheme="minorEastAsia" w:hAnsiTheme="minorHAnsi" w:cstheme="minorBidi"/>
          <w:szCs w:val="22"/>
          <w:lang w:eastAsia="zh-CN"/>
        </w:rPr>
      </w:pPr>
    </w:p>
    <w:p w14:paraId="1AAE29D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jc w:val="both"/>
        <w:textAlignment w:val="auto"/>
        <w:rPr>
          <w:rFonts w:asciiTheme="minorHAnsi" w:eastAsiaTheme="minorEastAsia" w:hAnsiTheme="minorHAnsi" w:cstheme="minorBidi"/>
          <w:szCs w:val="22"/>
          <w:lang w:eastAsia="zh-CN"/>
        </w:rPr>
      </w:pPr>
      <w:del w:id="51" w:author="Author">
        <w:r w:rsidRPr="00ED3827">
          <w:rPr>
            <w:rFonts w:asciiTheme="minorHAnsi" w:eastAsiaTheme="minorEastAsia" w:hAnsiTheme="minorHAnsi" w:cstheme="minorBidi"/>
            <w:szCs w:val="22"/>
            <w:lang w:eastAsia="zh-CN"/>
          </w:rPr>
          <w:delText>How can strategies and policies create a favourable policy environment and prioritize public and private investments in development of accessible and affordable telecommunications, Infrastructure and platforms e-services in local language, to bridge the digital divide based on age, gender, ability, socio-economic levels income, and urban - rural disparitygeography?</w:delText>
        </w:r>
      </w:del>
    </w:p>
    <w:p w14:paraId="2688BB7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del w:id="52" w:author="Author">
        <w:r w:rsidRPr="00ED3827">
          <w:rPr>
            <w:rFonts w:asciiTheme="minorHAnsi" w:eastAsiaTheme="minorEastAsia" w:hAnsiTheme="minorHAnsi" w:cstheme="minorBidi"/>
            <w:szCs w:val="22"/>
            <w:lang w:eastAsia="zh-CN"/>
          </w:rPr>
          <w:delText>4.6.2</w:delText>
        </w:r>
        <w:r w:rsidRPr="00ED3827">
          <w:rPr>
            <w:rFonts w:asciiTheme="minorHAnsi" w:eastAsiaTheme="minorEastAsia" w:hAnsiTheme="minorHAnsi" w:cstheme="minorBidi"/>
            <w:szCs w:val="22"/>
            <w:lang w:eastAsia="zh-CN"/>
          </w:rPr>
          <w:tab/>
          <w:delText>How can policymakers develop and implement effective strategies and policies to promote digital literacy, training, and skills development addressing digital divides such as those based on gender, age, persons with disabilityies, socio-economic levels income, and urban vs. rural disparities</w:delText>
        </w:r>
      </w:del>
      <w:ins w:id="53" w:author="Author">
        <w:del w:id="54" w:author="Author">
          <w:r w:rsidRPr="00ED3827">
            <w:rPr>
              <w:rFonts w:asciiTheme="minorHAnsi" w:eastAsiaTheme="minorEastAsia" w:hAnsiTheme="minorHAnsi" w:cstheme="minorBidi"/>
              <w:szCs w:val="22"/>
              <w:lang w:eastAsia="zh-CN"/>
            </w:rPr>
            <w:delText>geography</w:delText>
          </w:r>
        </w:del>
      </w:ins>
      <w:del w:id="55" w:author="Author">
        <w:r w:rsidRPr="00ED3827">
          <w:rPr>
            <w:rFonts w:asciiTheme="minorHAnsi" w:eastAsiaTheme="minorEastAsia" w:hAnsiTheme="minorHAnsi" w:cstheme="minorBidi"/>
            <w:szCs w:val="22"/>
            <w:lang w:eastAsia="zh-CN"/>
          </w:rPr>
          <w:delText xml:space="preserve">? </w:delText>
        </w:r>
      </w:del>
    </w:p>
    <w:p w14:paraId="668D405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del w:id="56"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4.6.</w:t>
      </w:r>
      <w:ins w:id="57" w:author="Author">
        <w:r w:rsidRPr="00ED3827">
          <w:rPr>
            <w:rFonts w:asciiTheme="minorHAnsi" w:eastAsiaTheme="minorEastAsia" w:hAnsiTheme="minorHAnsi" w:cstheme="minorBidi"/>
            <w:szCs w:val="22"/>
            <w:lang w:eastAsia="zh-CN"/>
          </w:rPr>
          <w:t>5</w:t>
        </w:r>
        <w:del w:id="58" w:author="Author">
          <w:r w:rsidRPr="00ED3827">
            <w:rPr>
              <w:rFonts w:asciiTheme="minorHAnsi" w:eastAsiaTheme="minorEastAsia" w:hAnsiTheme="minorHAnsi" w:cstheme="minorBidi"/>
              <w:szCs w:val="22"/>
              <w:lang w:eastAsia="zh-CN"/>
            </w:rPr>
            <w:delText>6</w:delText>
          </w:r>
        </w:del>
      </w:ins>
      <w:del w:id="59" w:author="Author">
        <w:r w:rsidRPr="00ED3827">
          <w:rPr>
            <w:rFonts w:asciiTheme="minorHAnsi" w:eastAsiaTheme="minorEastAsia" w:hAnsiTheme="minorHAnsi" w:cstheme="minorBidi"/>
            <w:szCs w:val="22"/>
            <w:lang w:eastAsia="zh-CN"/>
          </w:rPr>
          <w:delText>3</w:delText>
        </w:r>
      </w:del>
      <w:r w:rsidRPr="00ED3827">
        <w:rPr>
          <w:rFonts w:asciiTheme="minorHAnsi" w:eastAsiaTheme="minorEastAsia" w:hAnsiTheme="minorHAnsi" w:cstheme="minorBidi"/>
          <w:szCs w:val="22"/>
          <w:lang w:eastAsia="zh-CN"/>
        </w:rPr>
        <w:tab/>
        <w:t xml:space="preserve">How International </w:t>
      </w:r>
      <w:del w:id="60" w:author="Author">
        <w:r w:rsidRPr="00ED3827">
          <w:rPr>
            <w:rFonts w:asciiTheme="minorHAnsi" w:eastAsiaTheme="minorEastAsia" w:hAnsiTheme="minorHAnsi" w:cstheme="minorBidi"/>
            <w:szCs w:val="22"/>
            <w:lang w:eastAsia="zh-CN"/>
          </w:rPr>
          <w:delText xml:space="preserve">level </w:delText>
        </w:r>
      </w:del>
      <w:r w:rsidRPr="00ED3827">
        <w:rPr>
          <w:rFonts w:asciiTheme="minorHAnsi" w:eastAsiaTheme="minorEastAsia" w:hAnsiTheme="minorHAnsi" w:cstheme="minorBidi"/>
          <w:szCs w:val="22"/>
          <w:lang w:eastAsia="zh-CN"/>
        </w:rPr>
        <w:t xml:space="preserve">organizations and communities continue their efforts and take new initiatives </w:t>
      </w:r>
      <w:del w:id="61" w:author="Author">
        <w:r w:rsidRPr="00ED3827">
          <w:rPr>
            <w:rFonts w:asciiTheme="minorHAnsi" w:eastAsiaTheme="minorEastAsia" w:hAnsiTheme="minorHAnsi" w:cstheme="minorBidi"/>
            <w:szCs w:val="22"/>
            <w:lang w:eastAsia="zh-CN"/>
          </w:rPr>
          <w:delText xml:space="preserve">on infrastructure development </w:delText>
        </w:r>
      </w:del>
      <w:r w:rsidRPr="00ED3827">
        <w:rPr>
          <w:rFonts w:asciiTheme="minorHAnsi" w:eastAsiaTheme="minorEastAsia" w:hAnsiTheme="minorHAnsi" w:cstheme="minorBidi"/>
          <w:szCs w:val="22"/>
          <w:lang w:eastAsia="zh-CN"/>
        </w:rPr>
        <w:t>to connect the unconnected</w:t>
      </w:r>
      <w:ins w:id="62" w:author="Author">
        <w:r w:rsidRPr="00ED3827">
          <w:rPr>
            <w:rFonts w:asciiTheme="minorHAnsi" w:eastAsiaTheme="minorEastAsia" w:hAnsiTheme="minorHAnsi" w:cstheme="minorBidi"/>
            <w:szCs w:val="22"/>
            <w:lang w:eastAsia="zh-CN"/>
          </w:rPr>
          <w:t xml:space="preserve"> and tackle the digital divide through initiatives promoting digital literacy and skills, and initiatives addressing age and gender specific barriers.  </w:t>
        </w:r>
      </w:ins>
      <w:del w:id="63" w:author="Author">
        <w:r w:rsidRPr="00ED3827">
          <w:rPr>
            <w:rFonts w:asciiTheme="minorHAnsi" w:eastAsiaTheme="minorEastAsia" w:hAnsiTheme="minorHAnsi" w:cstheme="minorBidi"/>
            <w:szCs w:val="22"/>
            <w:lang w:eastAsia="zh-CN"/>
          </w:rPr>
          <w:delText>, make digital access more affordable, take global initiatives on digital literacy and skills and other initiatives with aim to bridge the digital divide based on gender, age, socio economic levels, as well as urban -- rural disparitiesability, income, and geography?</w:delText>
        </w:r>
      </w:del>
    </w:p>
    <w:p w14:paraId="53EB121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del w:id="64" w:author="Author">
        <w:r w:rsidRPr="00ED3827">
          <w:rPr>
            <w:rFonts w:asciiTheme="minorHAnsi" w:eastAsiaTheme="minorEastAsia" w:hAnsiTheme="minorHAnsi" w:cstheme="minorBidi"/>
            <w:szCs w:val="22"/>
            <w:lang w:eastAsia="zh-CN"/>
          </w:rPr>
          <w:delText>4.6.4</w:delText>
        </w:r>
        <w:r w:rsidRPr="00ED3827">
          <w:rPr>
            <w:rFonts w:asciiTheme="minorHAnsi" w:eastAsiaTheme="minorEastAsia" w:hAnsiTheme="minorHAnsi" w:cstheme="minorBidi"/>
            <w:szCs w:val="22"/>
            <w:lang w:eastAsia="zh-CN"/>
          </w:rPr>
          <w:tab/>
          <w:delText>How can schools and other educational institutions, through their curricula and initiatives, promote innovation and entrepreneurship?</w:delText>
        </w:r>
      </w:del>
    </w:p>
    <w:p w14:paraId="7C21E22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del w:id="65" w:author="Author"/>
          <w:rFonts w:asciiTheme="minorHAnsi" w:eastAsiaTheme="minorEastAsia" w:hAnsiTheme="minorHAnsi" w:cstheme="minorBidi"/>
          <w:szCs w:val="22"/>
          <w:lang w:eastAsia="zh-CN"/>
        </w:rPr>
      </w:pPr>
      <w:del w:id="66" w:author="Author">
        <w:r w:rsidRPr="00ED3827">
          <w:rPr>
            <w:rFonts w:asciiTheme="minorHAnsi" w:eastAsiaTheme="minorEastAsia" w:hAnsiTheme="minorHAnsi" w:cstheme="minorBidi"/>
            <w:szCs w:val="22"/>
            <w:lang w:eastAsia="zh-CN"/>
          </w:rPr>
          <w:delText>4.6.5</w:delText>
        </w:r>
        <w:r w:rsidRPr="00ED3827">
          <w:rPr>
            <w:rFonts w:asciiTheme="minorHAnsi" w:eastAsiaTheme="minorEastAsia" w:hAnsiTheme="minorHAnsi" w:cstheme="minorBidi"/>
            <w:szCs w:val="22"/>
            <w:lang w:eastAsia="zh-CN"/>
          </w:rPr>
          <w:tab/>
          <w:delText>What are the barriers to entrepreneurship and how can policy makers tackle them?</w:delText>
        </w:r>
      </w:del>
    </w:p>
    <w:p w14:paraId="3AEEF925"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5</w:t>
      </w:r>
      <w:r w:rsidRPr="00ED3827">
        <w:rPr>
          <w:rFonts w:asciiTheme="minorHAnsi" w:eastAsiaTheme="minorEastAsia" w:hAnsiTheme="minorHAnsi" w:cstheme="minorBidi"/>
          <w:b/>
          <w:sz w:val="28"/>
          <w:szCs w:val="28"/>
          <w:lang w:eastAsia="zh-CN"/>
        </w:rPr>
        <w:tab/>
        <w:t>Green Digital Transformation: Climate Change and Environmental Sustainability</w:t>
      </w:r>
    </w:p>
    <w:p w14:paraId="7CD8D2C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5.1</w:t>
      </w:r>
      <w:r w:rsidRPr="00ED3827">
        <w:rPr>
          <w:rFonts w:asciiTheme="minorHAnsi" w:eastAsiaTheme="minorEastAsia" w:hAnsiTheme="minorHAnsi" w:cstheme="minorBidi"/>
          <w:szCs w:val="22"/>
          <w:lang w:eastAsia="zh-CN"/>
        </w:rPr>
        <w:tab/>
        <w:t xml:space="preserve">While technology can play a critical role in monitoring, mitigating and adapting to environmental sustainability and climate change, </w:t>
      </w:r>
      <w:ins w:id="67" w:author="Author">
        <w:r w:rsidRPr="00ED3827">
          <w:rPr>
            <w:rFonts w:asciiTheme="minorHAnsi" w:eastAsiaTheme="minorEastAsia" w:hAnsiTheme="minorHAnsi" w:cstheme="minorBidi"/>
            <w:szCs w:val="22"/>
            <w:lang w:eastAsia="zh-CN"/>
          </w:rPr>
          <w:t>digital transformation</w:t>
        </w:r>
      </w:ins>
      <w:del w:id="68" w:author="Author">
        <w:r w:rsidRPr="00ED3827">
          <w:rPr>
            <w:rFonts w:asciiTheme="minorHAnsi" w:eastAsiaTheme="minorEastAsia" w:hAnsiTheme="minorHAnsi" w:cstheme="minorBidi"/>
            <w:szCs w:val="22"/>
            <w:lang w:eastAsia="zh-CN"/>
          </w:rPr>
          <w:delText>it</w:delText>
        </w:r>
      </w:del>
      <w:r w:rsidRPr="00ED3827">
        <w:rPr>
          <w:rFonts w:asciiTheme="minorHAnsi" w:eastAsiaTheme="minorEastAsia" w:hAnsiTheme="minorHAnsi" w:cstheme="minorBidi"/>
          <w:szCs w:val="22"/>
          <w:lang w:eastAsia="zh-CN"/>
        </w:rPr>
        <w:t xml:space="preserve"> brings with it significant implications. New and emerging technologies, particularly artificial intelligence (AI), are proving transformative in advancing environmental protection and climate action. AI applications are being deployed to optimize energy consumption in networks, predict extreme weather events, monitor biodiversity, and enhance climate modelling. These technologies are also enabling smart grid management, reducing e-waste through predictive maintenance, and supporting precision agriculture to decrease resource consumption.</w:t>
      </w:r>
    </w:p>
    <w:p w14:paraId="251B5AC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5.2</w:t>
      </w:r>
      <w:r w:rsidRPr="00ED3827">
        <w:rPr>
          <w:rFonts w:asciiTheme="minorHAnsi" w:eastAsiaTheme="minorEastAsia" w:hAnsiTheme="minorHAnsi" w:cstheme="minorBidi"/>
          <w:szCs w:val="22"/>
          <w:lang w:eastAsia="zh-CN"/>
        </w:rPr>
        <w:tab/>
        <w:t xml:space="preserve">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w:t>
      </w:r>
      <w:r w:rsidRPr="00ED3827">
        <w:rPr>
          <w:rFonts w:asciiTheme="minorHAnsi" w:eastAsiaTheme="minorEastAsia" w:hAnsiTheme="minorHAnsi" w:cstheme="minorBidi"/>
          <w:szCs w:val="22"/>
          <w:lang w:eastAsia="zh-CN"/>
        </w:rPr>
        <w:lastRenderedPageBreak/>
        <w:t>gas emissions, which must be reduced by 45% by 2030 to align with the Paris Agreement.</w:t>
      </w:r>
      <w:r w:rsidRPr="00ED3827">
        <w:rPr>
          <w:rFonts w:asciiTheme="minorHAnsi" w:eastAsiaTheme="minorEastAsia" w:hAnsiTheme="minorHAnsi" w:cstheme="minorBidi"/>
          <w:szCs w:val="22"/>
          <w:lang w:eastAsia="zh-CN"/>
        </w:rPr>
        <w:footnoteReference w:id="1"/>
      </w:r>
      <w:r w:rsidRPr="00ED3827">
        <w:rPr>
          <w:rFonts w:asciiTheme="minorHAnsi" w:eastAsiaTheme="minorEastAsia" w:hAnsiTheme="minorHAnsi" w:cstheme="minorBidi"/>
          <w:szCs w:val="22"/>
          <w:lang w:eastAsia="zh-CN"/>
        </w:rPr>
        <w:t xml:space="preserve"> </w:t>
      </w:r>
      <w:ins w:id="69" w:author="Author">
        <w:r w:rsidRPr="00ED3827">
          <w:rPr>
            <w:rFonts w:asciiTheme="minorHAnsi" w:eastAsiaTheme="minorEastAsia" w:hAnsiTheme="minorHAnsi" w:cstheme="minorBidi"/>
            <w:szCs w:val="22"/>
            <w:lang w:eastAsia="zh-CN"/>
          </w:rPr>
          <w:t xml:space="preserve">Also, some other environmental impacts associated with the use of ICTs are worth considering, in particular the use of non-renewable natural resource (fossil energy sources, minerals and metals) water consumption, resources depletion and impacts on biodiversity. </w:t>
        </w:r>
      </w:ins>
      <w:r w:rsidRPr="00ED3827">
        <w:rPr>
          <w:rFonts w:asciiTheme="minorHAnsi" w:eastAsiaTheme="minorEastAsia" w:hAnsiTheme="minorHAnsi" w:cstheme="minorBidi"/>
          <w:szCs w:val="22"/>
          <w:lang w:eastAsia="zh-CN"/>
        </w:rPr>
        <w:t>Meanwhile, the world's transition to a circular economy remains slow, with only 7% of economic activities estimated as circular and 82 billion kilos of e-waste</w:t>
      </w:r>
      <w:ins w:id="70" w:author="Author">
        <w:r w:rsidRPr="00ED3827">
          <w:rPr>
            <w:rFonts w:asciiTheme="minorHAnsi" w:eastAsiaTheme="minorEastAsia" w:hAnsiTheme="minorHAnsi" w:cstheme="minorBidi"/>
            <w:szCs w:val="22"/>
            <w:lang w:eastAsia="zh-CN"/>
          </w:rPr>
          <w:t>.</w:t>
        </w:r>
      </w:ins>
      <w:commentRangeStart w:id="71"/>
      <w:r w:rsidRPr="00ED3827">
        <w:rPr>
          <w:rFonts w:asciiTheme="minorHAnsi" w:eastAsiaTheme="minorEastAsia" w:hAnsiTheme="minorHAnsi" w:cstheme="minorBidi"/>
          <w:szCs w:val="22"/>
          <w:lang w:eastAsia="zh-CN"/>
        </w:rPr>
        <w:t xml:space="preserve"> projected by 2030. Furthermore, almost half of all countries lack multi-hazard early warning systems, and data gaps in Least Developed Countries and Small Island Developing States exacerbate their vulnerability to climate risks.</w:t>
      </w:r>
      <w:commentRangeEnd w:id="71"/>
      <w:r w:rsidRPr="00ED3827">
        <w:rPr>
          <w:rFonts w:asciiTheme="minorHAnsi" w:eastAsiaTheme="minorEastAsia" w:hAnsiTheme="minorHAnsi" w:cstheme="minorBidi"/>
          <w:sz w:val="16"/>
          <w:szCs w:val="16"/>
          <w:lang w:eastAsia="zh-CN"/>
        </w:rPr>
        <w:commentReference w:id="71"/>
      </w:r>
      <w:r w:rsidRPr="00ED3827">
        <w:rPr>
          <w:rFonts w:asciiTheme="minorHAnsi" w:eastAsiaTheme="minorEastAsia" w:hAnsiTheme="minorHAnsi" w:cstheme="minorBidi"/>
          <w:szCs w:val="22"/>
          <w:lang w:eastAsia="zh-CN"/>
        </w:rPr>
        <w:t xml:space="preserve"> Green </w:t>
      </w:r>
      <w:del w:id="72" w:author="Author">
        <w:r w:rsidRPr="00ED3827">
          <w:rPr>
            <w:rFonts w:asciiTheme="minorHAnsi" w:eastAsiaTheme="minorEastAsia" w:hAnsiTheme="minorHAnsi" w:cstheme="minorBidi"/>
            <w:szCs w:val="22"/>
            <w:lang w:eastAsia="zh-CN"/>
          </w:rPr>
          <w:delText xml:space="preserve"> </w:delText>
        </w:r>
      </w:del>
      <w:r w:rsidRPr="00ED3827">
        <w:rPr>
          <w:rFonts w:asciiTheme="minorHAnsi" w:eastAsiaTheme="minorEastAsia" w:hAnsiTheme="minorHAnsi" w:cstheme="minorBidi"/>
          <w:szCs w:val="22"/>
          <w:lang w:eastAsia="zh-CN"/>
        </w:rPr>
        <w:t>digital transformation offers an opportunity to address these challenges and build a more sustainable, equitable future.</w:t>
      </w:r>
    </w:p>
    <w:p w14:paraId="2575BA7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3F2AAACF" wp14:editId="62E797F8">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7BF553E6" w14:textId="77777777" w:rsidR="00ED3827" w:rsidRDefault="00ED3827" w:rsidP="00ED3827">
                            <w:pPr>
                              <w:rPr>
                                <w:color w:val="4F81BD" w:themeColor="accent1"/>
                                <w:sz w:val="22"/>
                              </w:rPr>
                            </w:pPr>
                            <w:r>
                              <w:rPr>
                                <w:color w:val="4F81BD" w:themeColor="accent1"/>
                                <w:sz w:val="22"/>
                              </w:rPr>
                              <w:t>International Standards at ITU:</w:t>
                            </w:r>
                          </w:p>
                          <w:p w14:paraId="0DA0A9DA" w14:textId="77777777" w:rsidR="00ED3827" w:rsidRDefault="00ED3827" w:rsidP="00ED3827">
                            <w:pPr>
                              <w:jc w:val="both"/>
                              <w:rPr>
                                <w:sz w:val="22"/>
                              </w:rPr>
                            </w:pPr>
                            <w:r>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lIns="91440" tIns="45720" rIns="91440" bIns="45720" anchor="t" anchorCtr="0" upright="1">
                        <a:noAutofit/>
                      </wps:bodyPr>
                    </wps:wsp>
                  </a:graphicData>
                </a:graphic>
              </wp:inline>
            </w:drawing>
          </mc:Choice>
          <mc:Fallback>
            <w:pict>
              <v:shape w14:anchorId="3F2AAACF" id="_x0000_s1030"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" strokecolor="#4f81bd" strokeweight="1.5pt">
                <v:textbox>
                  <w:txbxContent>
                    <w:p w14:paraId="7BF553E6" w14:textId="77777777" w:rsidR="00ED3827" w:rsidRDefault="00ED3827" w:rsidP="00ED3827">
                      <w:pPr>
                        <w:rPr>
                          <w:color w:val="4F81BD" w:themeColor="accent1"/>
                          <w:sz w:val="22"/>
                        </w:rPr>
                      </w:pPr>
                      <w:r>
                        <w:rPr>
                          <w:color w:val="4F81BD" w:themeColor="accent1"/>
                          <w:sz w:val="22"/>
                        </w:rPr>
                        <w:t>International Standards at ITU:</w:t>
                      </w:r>
                    </w:p>
                    <w:p w14:paraId="0DA0A9DA" w14:textId="77777777" w:rsidR="00ED3827" w:rsidRDefault="00ED3827" w:rsidP="00ED3827">
                      <w:pPr>
                        <w:jc w:val="both"/>
                        <w:rPr>
                          <w:sz w:val="22"/>
                        </w:rPr>
                      </w:pPr>
                      <w:r>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30802A7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3FEA2E5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anchor distT="0" distB="0" distL="114300" distR="114300" simplePos="0" relativeHeight="251661312" behindDoc="0" locked="0" layoutInCell="1" allowOverlap="0" wp14:anchorId="69BDFDF3" wp14:editId="38C452F5">
                <wp:simplePos x="0" y="0"/>
                <wp:positionH relativeFrom="column">
                  <wp:posOffset>3543300</wp:posOffset>
                </wp:positionH>
                <wp:positionV relativeFrom="paragraph">
                  <wp:posOffset>367030</wp:posOffset>
                </wp:positionV>
                <wp:extent cx="2394585" cy="2132330"/>
                <wp:effectExtent l="15240" t="9525" r="9525" b="1079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1B9C84E3" w14:textId="77777777" w:rsidR="00ED3827" w:rsidRDefault="00ED3827" w:rsidP="00ED3827">
                            <w:pPr>
                              <w:rPr>
                                <w:color w:val="4F81BD" w:themeColor="accent1"/>
                                <w:sz w:val="22"/>
                              </w:rPr>
                            </w:pPr>
                            <w:r>
                              <w:rPr>
                                <w:color w:val="4F81BD" w:themeColor="accent1"/>
                                <w:sz w:val="22"/>
                              </w:rPr>
                              <w:t>Global Commitments:</w:t>
                            </w:r>
                          </w:p>
                          <w:p w14:paraId="5EA2AD4A" w14:textId="77777777" w:rsidR="00ED3827" w:rsidRDefault="00ED3827" w:rsidP="00ED3827">
                            <w:pPr>
                              <w:jc w:val="both"/>
                              <w:rPr>
                                <w:sz w:val="22"/>
                              </w:rPr>
                            </w:pPr>
                            <w:r>
                              <w:rPr>
                                <w:sz w:val="22"/>
                              </w:rPr>
                              <w:t>Regulatory approaches globally have begun to address environmental impacts through various measures including mandatory emission reporting requirements, energy consumption monitoring, voluntary climate data disclosure programs, and market reforms to encourage renewable energy investments in the telecommunications sector.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9BDFDF3" id="_x0000_s1031" type="#_x0000_t202" style="position:absolute;left:0;text-align:left;margin-left:279pt;margin-top:28.9pt;width:188.55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" o:allowoverlap="f" strokecolor="#4f81bd" strokeweight="1pt">
                <v:textbox style="mso-fit-shape-to-text:t">
                  <w:txbxContent>
                    <w:p w14:paraId="1B9C84E3" w14:textId="77777777" w:rsidR="00ED3827" w:rsidRDefault="00ED3827" w:rsidP="00ED3827">
                      <w:pPr>
                        <w:rPr>
                          <w:color w:val="4F81BD" w:themeColor="accent1"/>
                          <w:sz w:val="22"/>
                        </w:rPr>
                      </w:pPr>
                      <w:r>
                        <w:rPr>
                          <w:color w:val="4F81BD" w:themeColor="accent1"/>
                          <w:sz w:val="22"/>
                        </w:rPr>
                        <w:t>Global Commitments:</w:t>
                      </w:r>
                    </w:p>
                    <w:p w14:paraId="5EA2AD4A" w14:textId="77777777" w:rsidR="00ED3827" w:rsidRDefault="00ED3827" w:rsidP="00ED3827">
                      <w:pPr>
                        <w:jc w:val="both"/>
                        <w:rPr>
                          <w:sz w:val="22"/>
                        </w:rPr>
                      </w:pPr>
                      <w:r>
                        <w:rPr>
                          <w:sz w:val="22"/>
                        </w:rPr>
                        <w:t>Regulatory approaches globally have begun to address environmental impacts through various measures including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Pr="00ED3827">
        <w:rPr>
          <w:rFonts w:asciiTheme="minorHAnsi" w:eastAsiaTheme="minorEastAsia" w:hAnsiTheme="minorHAnsi" w:cstheme="minorBidi"/>
          <w:szCs w:val="22"/>
          <w:lang w:eastAsia="zh-CN"/>
        </w:rPr>
        <w:t>5.3</w:t>
      </w:r>
      <w:r w:rsidRPr="00ED3827">
        <w:rPr>
          <w:rFonts w:asciiTheme="minorHAnsi" w:eastAsiaTheme="minorEastAsia" w:hAnsiTheme="minorHAnsi" w:cstheme="minorBidi"/>
          <w:szCs w:val="22"/>
          <w:lang w:eastAsia="zh-CN"/>
        </w:rPr>
        <w:tab/>
        <w:t xml:space="preserve">A true green digital transformation requires three key approaches: prioritizing material efficiency, promoting the reuse of equipment, and implementing </w:t>
      </w:r>
      <w:del w:id="73" w:author="Author">
        <w:r w:rsidRPr="00ED3827">
          <w:rPr>
            <w:rFonts w:asciiTheme="minorHAnsi" w:eastAsiaTheme="minorEastAsia" w:hAnsiTheme="minorHAnsi" w:cstheme="minorBidi"/>
            <w:szCs w:val="22"/>
            <w:lang w:eastAsia="zh-CN"/>
          </w:rPr>
          <w:delText>circular economy</w:delText>
        </w:r>
      </w:del>
      <w:ins w:id="74" w:author="Author">
        <w:r w:rsidRPr="00ED3827">
          <w:rPr>
            <w:rFonts w:asciiTheme="minorHAnsi" w:eastAsiaTheme="minorEastAsia" w:hAnsiTheme="minorHAnsi" w:cstheme="minorBidi"/>
            <w:szCs w:val="22"/>
            <w:lang w:eastAsia="zh-CN"/>
          </w:rPr>
          <w:t>repairability</w:t>
        </w:r>
      </w:ins>
      <w:r w:rsidRPr="00ED3827">
        <w:rPr>
          <w:rFonts w:asciiTheme="minorHAnsi" w:eastAsiaTheme="minorEastAsia" w:hAnsiTheme="minorHAnsi" w:cstheme="minorBidi"/>
          <w:szCs w:val="22"/>
          <w:lang w:eastAsia="zh-CN"/>
        </w:rPr>
        <w:t xml:space="preserve"> principles.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1601676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lastRenderedPageBreak/>
        <w:t>5.4</w:t>
      </w:r>
      <w:r w:rsidRPr="00ED3827">
        <w:rPr>
          <w:rFonts w:asciiTheme="minorHAnsi" w:eastAsiaTheme="minorEastAsia" w:hAnsiTheme="minorHAnsi" w:cstheme="minorBidi"/>
          <w:szCs w:val="22"/>
          <w:lang w:eastAsia="zh-CN"/>
        </w:rPr>
        <w:tab/>
        <w:t>Some key aspects to consider in this respect are international partnerships that focus on promoting sustainable development and climate action through technological innovation, support mechanisms for developing countries through targeted assistance and knowledge sharing, development of industry best practices to examine how telecommunications/ICTs can reduce negative environmental impacts across sectors.</w:t>
      </w:r>
    </w:p>
    <w:p w14:paraId="4EE9789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5EAF4842" wp14:editId="05740238">
                <wp:extent cx="5580000" cy="1404620"/>
                <wp:effectExtent l="0" t="0" r="20955" b="14605"/>
                <wp:docPr id="212710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7B40EC20" w14:textId="77777777" w:rsidR="00ED3827" w:rsidRDefault="00ED3827" w:rsidP="00ED3827">
                            <w:pPr>
                              <w:rPr>
                                <w:color w:val="4F81BD" w:themeColor="accent1"/>
                                <w:sz w:val="22"/>
                              </w:rPr>
                            </w:pPr>
                            <w:r>
                              <w:rPr>
                                <w:color w:val="4F81BD" w:themeColor="accent1"/>
                                <w:sz w:val="22"/>
                              </w:rPr>
                              <w:t>Bridging the gap:</w:t>
                            </w:r>
                          </w:p>
                          <w:p w14:paraId="04AF82F6" w14:textId="77777777" w:rsidR="00ED3827" w:rsidRDefault="00ED3827" w:rsidP="00ED3827">
                            <w:pPr>
                              <w:jc w:val="both"/>
                              <w:rPr>
                                <w:sz w:val="22"/>
                              </w:rPr>
                            </w:pPr>
                            <w:r>
                              <w:rPr>
                                <w:sz w:val="22"/>
                              </w:rPr>
                              <w:t>The lack of comprehensive, country-based data on emissions remains a significant gap in the ICT sector. Effective management requires standardized data on emissions and energy usage, transparent data disclosure and analysis, inclusive technology transitions, and revised regulations with intensified cooperation between ICT and energy sectors.</w:t>
                            </w:r>
                          </w:p>
                        </w:txbxContent>
                      </wps:txbx>
                      <wps:bodyPr rot="0" vert="horz" wrap="square" lIns="91440" tIns="45720" rIns="91440" bIns="45720" anchor="t" anchorCtr="0" upright="1">
                        <a:spAutoFit/>
                      </wps:bodyPr>
                    </wps:wsp>
                  </a:graphicData>
                </a:graphic>
              </wp:inline>
            </w:drawing>
          </mc:Choice>
          <mc:Fallback>
            <w:pict>
              <v:shape w14:anchorId="5EAF4842" id="_x0000_s1032"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" strokecolor="#4f81bd" strokeweight="1pt">
                <v:textbox style="mso-fit-shape-to-text:t">
                  <w:txbxContent>
                    <w:p w14:paraId="7B40EC20" w14:textId="77777777" w:rsidR="00ED3827" w:rsidRDefault="00ED3827" w:rsidP="00ED3827">
                      <w:pPr>
                        <w:rPr>
                          <w:color w:val="4F81BD" w:themeColor="accent1"/>
                          <w:sz w:val="22"/>
                        </w:rPr>
                      </w:pPr>
                      <w:r>
                        <w:rPr>
                          <w:color w:val="4F81BD" w:themeColor="accent1"/>
                          <w:sz w:val="22"/>
                        </w:rPr>
                        <w:t>Bridging the gap:</w:t>
                      </w:r>
                    </w:p>
                    <w:p w14:paraId="04AF82F6" w14:textId="77777777" w:rsidR="00ED3827" w:rsidRDefault="00ED3827" w:rsidP="00ED3827">
                      <w:pPr>
                        <w:jc w:val="both"/>
                        <w:rPr>
                          <w:sz w:val="22"/>
                        </w:rPr>
                      </w:pPr>
                      <w:r>
                        <w:rPr>
                          <w:sz w:val="22"/>
                        </w:rPr>
                        <w:t>The lack of comprehensive, country-based data on emissions remains a significant gap in the ICT sector. Effective management requires standardized data on emissions and energy usage, transparent data disclosure and analysis, inclusive technology transitions, and revised regulations with intensified cooperation between ICT and energy sectors.</w:t>
                      </w:r>
                    </w:p>
                  </w:txbxContent>
                </v:textbox>
                <w10:anchorlock/>
              </v:shape>
            </w:pict>
          </mc:Fallback>
        </mc:AlternateContent>
      </w:r>
    </w:p>
    <w:p w14:paraId="6DC346D0"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5.5</w:t>
      </w:r>
      <w:r w:rsidRPr="00ED3827">
        <w:rPr>
          <w:rFonts w:asciiTheme="minorHAnsi" w:eastAsiaTheme="minorEastAsia" w:hAnsiTheme="minorHAnsi" w:cstheme="minorBidi"/>
          <w:szCs w:val="22"/>
          <w:lang w:eastAsia="zh-CN"/>
        </w:rPr>
        <w:tab/>
        <w:t xml:space="preserve">Given these global developments in regulatory approaches, industry commitments, and collaborative initiatives, several critical questions emerge regarding how to accelerate and expand the </w:t>
      </w:r>
      <w:del w:id="75" w:author="Author">
        <w:r w:rsidRPr="00ED3827">
          <w:rPr>
            <w:rFonts w:asciiTheme="minorHAnsi" w:eastAsiaTheme="minorEastAsia" w:hAnsiTheme="minorHAnsi" w:cstheme="minorBidi"/>
            <w:szCs w:val="22"/>
            <w:lang w:eastAsia="zh-CN"/>
          </w:rPr>
          <w:delText xml:space="preserve">technology </w:delText>
        </w:r>
      </w:del>
      <w:ins w:id="76" w:author="Author">
        <w:r w:rsidRPr="00ED3827">
          <w:rPr>
            <w:rFonts w:asciiTheme="minorHAnsi" w:eastAsiaTheme="minorEastAsia" w:hAnsiTheme="minorHAnsi" w:cstheme="minorBidi"/>
            <w:szCs w:val="22"/>
            <w:lang w:eastAsia="zh-CN"/>
          </w:rPr>
          <w:t xml:space="preserve">telecommunication/ICT </w:t>
        </w:r>
      </w:ins>
      <w:r w:rsidRPr="00ED3827">
        <w:rPr>
          <w:rFonts w:asciiTheme="minorHAnsi" w:eastAsiaTheme="minorEastAsia" w:hAnsiTheme="minorHAnsi" w:cstheme="minorBidi"/>
          <w:szCs w:val="22"/>
          <w:lang w:eastAsia="zh-CN"/>
        </w:rPr>
        <w:t>sector's contribution to environmental sustainability:</w:t>
      </w:r>
    </w:p>
    <w:p w14:paraId="7780883B"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HAnsi"/>
          <w:szCs w:val="24"/>
          <w:rtl/>
          <w:lang w:eastAsia="zh-CN"/>
        </w:rPr>
      </w:pPr>
      <w:r w:rsidRPr="00ED3827">
        <w:rPr>
          <w:rFonts w:asciiTheme="minorHAnsi" w:eastAsiaTheme="minorEastAsia" w:hAnsiTheme="minorHAnsi" w:cstheme="minorHAnsi"/>
          <w:szCs w:val="24"/>
          <w:rtl/>
          <w:lang w:eastAsia="zh-CN"/>
        </w:rPr>
        <w:t>5.5.1</w:t>
      </w:r>
      <w:r w:rsidRPr="00ED3827">
        <w:rPr>
          <w:rFonts w:asciiTheme="minorHAnsi" w:eastAsiaTheme="minorEastAsia" w:hAnsiTheme="minorHAnsi" w:cstheme="minorHAnsi"/>
          <w:szCs w:val="24"/>
          <w:rtl/>
          <w:lang w:eastAsia="zh-CN"/>
        </w:rPr>
        <w:tab/>
      </w:r>
      <w:r w:rsidRPr="00ED3827">
        <w:rPr>
          <w:rFonts w:asciiTheme="minorHAnsi" w:eastAsiaTheme="minorEastAsia" w:hAnsiTheme="minorHAnsi" w:cstheme="minorHAnsi"/>
          <w:szCs w:val="24"/>
          <w:lang w:eastAsia="zh-CN"/>
        </w:rPr>
        <w:t>What actions can ITU take to build</w:t>
      </w:r>
      <w:ins w:id="77" w:author="Author">
        <w:r w:rsidRPr="00ED3827">
          <w:rPr>
            <w:rFonts w:asciiTheme="minorHAnsi" w:eastAsiaTheme="minorEastAsia" w:hAnsiTheme="minorHAnsi" w:cstheme="minorHAnsi"/>
            <w:szCs w:val="24"/>
            <w:lang w:eastAsia="zh-CN"/>
          </w:rPr>
          <w:t xml:space="preserve"> and contribute to</w:t>
        </w:r>
      </w:ins>
      <w:r w:rsidRPr="00ED3827">
        <w:rPr>
          <w:rFonts w:asciiTheme="minorHAnsi" w:eastAsiaTheme="minorEastAsia" w:hAnsiTheme="minorHAnsi" w:cstheme="minorHAnsi"/>
          <w:szCs w:val="24"/>
          <w:rtl/>
          <w:lang w:eastAsia="zh-CN"/>
        </w:rPr>
        <w:t xml:space="preserve"> </w:t>
      </w:r>
      <w:r w:rsidRPr="00ED3827">
        <w:rPr>
          <w:rFonts w:asciiTheme="minorHAnsi" w:eastAsiaTheme="minorEastAsia" w:hAnsiTheme="minorHAnsi" w:cstheme="minorHAnsi"/>
          <w:szCs w:val="24"/>
          <w:lang w:eastAsia="zh-CN"/>
        </w:rPr>
        <w:t>international partnerships that promote use of green digital transformation for sustainable development and climate action?</w:t>
      </w:r>
    </w:p>
    <w:p w14:paraId="18F7243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5.5.2</w:t>
      </w:r>
      <w:r w:rsidRPr="00ED3827">
        <w:rPr>
          <w:rFonts w:asciiTheme="minorHAnsi" w:eastAsiaTheme="minorEastAsia" w:hAnsiTheme="minorHAnsi" w:cstheme="minorBidi"/>
          <w:szCs w:val="22"/>
          <w:lang w:eastAsia="zh-CN"/>
        </w:rPr>
        <w:tab/>
        <w:t xml:space="preserve">How can telecommunications/ICTs help developing countries achieve green digital transformation? </w:t>
      </w:r>
    </w:p>
    <w:p w14:paraId="5C35114B"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HAnsi"/>
          <w:szCs w:val="24"/>
          <w:lang w:eastAsia="zh-CN"/>
        </w:rPr>
      </w:pPr>
      <w:r w:rsidRPr="00ED3827">
        <w:rPr>
          <w:rFonts w:asciiTheme="minorHAnsi" w:eastAsiaTheme="minorEastAsia" w:hAnsiTheme="minorHAnsi" w:cstheme="minorHAnsi"/>
          <w:szCs w:val="24"/>
          <w:lang w:eastAsia="zh-CN"/>
        </w:rPr>
        <w:t>5.5.3</w:t>
      </w:r>
      <w:r w:rsidRPr="00ED3827">
        <w:rPr>
          <w:rFonts w:asciiTheme="minorHAnsi" w:eastAsiaTheme="minorEastAsia" w:hAnsiTheme="minorHAnsi" w:cstheme="minorHAnsi"/>
          <w:szCs w:val="24"/>
          <w:lang w:eastAsia="zh-CN"/>
        </w:rPr>
        <w:tab/>
        <w:t xml:space="preserve">What are the good practices of telecommunications/ICTs in reducing the negative impact of industries on the environment? </w:t>
      </w:r>
    </w:p>
    <w:p w14:paraId="7AE556B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HAnsi"/>
          <w:szCs w:val="24"/>
          <w:lang w:eastAsia="zh-CN"/>
        </w:rPr>
      </w:pPr>
      <w:r w:rsidRPr="00ED3827">
        <w:rPr>
          <w:rFonts w:asciiTheme="minorHAnsi" w:eastAsiaTheme="minorEastAsia" w:hAnsiTheme="minorHAnsi" w:cstheme="minorHAnsi"/>
          <w:szCs w:val="24"/>
          <w:lang w:eastAsia="zh-CN"/>
        </w:rPr>
        <w:t>5.5.4</w:t>
      </w:r>
      <w:r w:rsidRPr="00ED3827">
        <w:rPr>
          <w:rFonts w:asciiTheme="minorHAnsi" w:eastAsiaTheme="minorEastAsia" w:hAnsiTheme="minorHAnsi" w:cstheme="minorHAnsi"/>
          <w:szCs w:val="24"/>
          <w:lang w:eastAsia="zh-CN"/>
        </w:rPr>
        <w:tab/>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4B3D9176"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HAnsi"/>
          <w:szCs w:val="24"/>
          <w:lang w:eastAsia="zh-CN"/>
        </w:rPr>
      </w:pPr>
      <w:r w:rsidRPr="00ED3827">
        <w:rPr>
          <w:rFonts w:asciiTheme="minorHAnsi" w:eastAsiaTheme="minorEastAsia" w:hAnsiTheme="minorHAnsi" w:cstheme="minorHAnsi"/>
          <w:szCs w:val="24"/>
          <w:lang w:eastAsia="zh-CN"/>
        </w:rPr>
        <w:t>5.5.5</w:t>
      </w:r>
      <w:r w:rsidRPr="00ED3827">
        <w:rPr>
          <w:rFonts w:asciiTheme="minorHAnsi" w:eastAsiaTheme="minorEastAsia" w:hAnsiTheme="minorHAnsi" w:cstheme="minorHAnsi"/>
          <w:szCs w:val="24"/>
          <w:lang w:eastAsia="zh-CN"/>
        </w:rPr>
        <w:tab/>
        <w:t xml:space="preserve">How can policymakers help to reduce the environmental impact of telecommunications/ICTs, including energy consumption, and support sustainability? </w:t>
      </w:r>
    </w:p>
    <w:p w14:paraId="14023F0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5.5.6</w:t>
      </w:r>
      <w:r w:rsidRPr="00ED3827">
        <w:rPr>
          <w:rFonts w:asciiTheme="minorHAnsi" w:eastAsiaTheme="minorEastAsia" w:hAnsiTheme="minorHAnsi" w:cstheme="minorBidi"/>
          <w:szCs w:val="22"/>
          <w:lang w:eastAsia="zh-CN"/>
        </w:rPr>
        <w:tab/>
        <w:t>Leveraging existing efforts like Green Digital Action, how can governments, industry,</w:t>
      </w:r>
      <w:ins w:id="78" w:author="Author">
        <w:r w:rsidRPr="00ED3827">
          <w:rPr>
            <w:rFonts w:asciiTheme="minorHAnsi" w:eastAsiaTheme="minorEastAsia" w:hAnsiTheme="minorHAnsi" w:cstheme="minorBidi"/>
            <w:szCs w:val="22"/>
            <w:lang w:eastAsia="zh-CN"/>
          </w:rPr>
          <w:t xml:space="preserve"> civil society, the technical community,</w:t>
        </w:r>
      </w:ins>
      <w:del w:id="79" w:author="Author">
        <w:r w:rsidRPr="00ED3827">
          <w:rPr>
            <w:rFonts w:asciiTheme="minorHAnsi" w:eastAsiaTheme="minorEastAsia" w:hAnsiTheme="minorHAnsi" w:cstheme="minorBidi"/>
            <w:szCs w:val="22"/>
            <w:lang w:eastAsia="zh-CN"/>
          </w:rPr>
          <w:delText xml:space="preserve"> UN agencie</w:delText>
        </w:r>
      </w:del>
      <w:r w:rsidRPr="00ED3827">
        <w:rPr>
          <w:rFonts w:asciiTheme="minorHAnsi" w:eastAsiaTheme="minorEastAsia" w:hAnsiTheme="minorHAnsi" w:cstheme="minorBidi"/>
          <w:szCs w:val="22"/>
          <w:lang w:eastAsia="zh-CN"/>
        </w:rPr>
        <w:t xml:space="preserve">s, academia and </w:t>
      </w:r>
      <w:ins w:id="80" w:author="Author">
        <w:r w:rsidRPr="00ED3827">
          <w:rPr>
            <w:rFonts w:asciiTheme="minorHAnsi" w:eastAsiaTheme="minorEastAsia" w:hAnsiTheme="minorHAnsi" w:cstheme="minorBidi"/>
            <w:szCs w:val="22"/>
            <w:lang w:eastAsia="zh-CN"/>
          </w:rPr>
          <w:t xml:space="preserve">UN agencies </w:t>
        </w:r>
      </w:ins>
      <w:del w:id="81" w:author="Author">
        <w:r w:rsidRPr="00ED3827">
          <w:rPr>
            <w:rFonts w:asciiTheme="minorHAnsi" w:eastAsiaTheme="minorEastAsia" w:hAnsiTheme="minorHAnsi" w:cstheme="minorBidi"/>
            <w:szCs w:val="22"/>
            <w:lang w:eastAsia="zh-CN"/>
          </w:rPr>
          <w:delText>civil society</w:delText>
        </w:r>
      </w:del>
      <w:r w:rsidRPr="00ED3827">
        <w:rPr>
          <w:rFonts w:asciiTheme="minorHAnsi" w:eastAsiaTheme="minorEastAsia" w:hAnsiTheme="minorHAnsi" w:cstheme="minorBidi"/>
          <w:szCs w:val="22"/>
          <w:lang w:eastAsia="zh-CN"/>
        </w:rPr>
        <w:t xml:space="preserve"> </w:t>
      </w:r>
      <w:del w:id="82" w:author="Author">
        <w:r w:rsidRPr="00ED3827">
          <w:rPr>
            <w:rFonts w:asciiTheme="minorHAnsi" w:eastAsiaTheme="minorEastAsia" w:hAnsiTheme="minorHAnsi" w:cstheme="minorBidi"/>
            <w:szCs w:val="22"/>
            <w:lang w:eastAsia="zh-CN"/>
          </w:rPr>
          <w:delText>fast-track</w:delText>
        </w:r>
      </w:del>
      <w:ins w:id="83" w:author="Author">
        <w:r w:rsidRPr="00ED3827">
          <w:rPr>
            <w:rFonts w:asciiTheme="minorHAnsi" w:eastAsiaTheme="minorEastAsia" w:hAnsiTheme="minorHAnsi" w:cstheme="minorBidi"/>
            <w:szCs w:val="22"/>
            <w:lang w:eastAsia="zh-CN"/>
          </w:rPr>
          <w:t>encourage</w:t>
        </w:r>
      </w:ins>
      <w:r w:rsidRPr="00ED3827">
        <w:rPr>
          <w:rFonts w:asciiTheme="minorHAnsi" w:eastAsiaTheme="minorEastAsia" w:hAnsiTheme="minorHAnsi" w:cstheme="minorBidi"/>
          <w:szCs w:val="22"/>
          <w:lang w:eastAsia="zh-CN"/>
        </w:rPr>
        <w:t xml:space="preserve"> industry-wide commitments to addressing climate challenges and </w:t>
      </w:r>
      <w:del w:id="84" w:author="Author">
        <w:r w:rsidRPr="00ED3827">
          <w:rPr>
            <w:rFonts w:asciiTheme="minorHAnsi" w:eastAsiaTheme="minorEastAsia" w:hAnsiTheme="minorHAnsi" w:cstheme="minorBidi"/>
            <w:szCs w:val="22"/>
            <w:lang w:eastAsia="zh-CN"/>
          </w:rPr>
          <w:delText xml:space="preserve">put </w:delText>
        </w:r>
      </w:del>
      <w:ins w:id="85" w:author="Author">
        <w:r w:rsidRPr="00ED3827">
          <w:rPr>
            <w:rFonts w:asciiTheme="minorHAnsi" w:eastAsiaTheme="minorEastAsia" w:hAnsiTheme="minorHAnsi" w:cstheme="minorBidi"/>
            <w:szCs w:val="22"/>
            <w:lang w:eastAsia="zh-CN"/>
          </w:rPr>
          <w:t xml:space="preserve">embed </w:t>
        </w:r>
      </w:ins>
      <w:r w:rsidRPr="00ED3827">
        <w:rPr>
          <w:rFonts w:asciiTheme="minorHAnsi" w:eastAsiaTheme="minorEastAsia" w:hAnsiTheme="minorHAnsi" w:cstheme="minorBidi"/>
          <w:szCs w:val="22"/>
          <w:lang w:eastAsia="zh-CN"/>
        </w:rPr>
        <w:t xml:space="preserve">digital solutions </w:t>
      </w:r>
      <w:del w:id="86" w:author="Author">
        <w:r w:rsidRPr="00ED3827">
          <w:rPr>
            <w:rFonts w:asciiTheme="minorHAnsi" w:eastAsiaTheme="minorEastAsia" w:hAnsiTheme="minorHAnsi" w:cstheme="minorBidi"/>
            <w:szCs w:val="22"/>
            <w:lang w:eastAsia="zh-CN"/>
          </w:rPr>
          <w:delText xml:space="preserve">at the forefront of </w:delText>
        </w:r>
      </w:del>
      <w:ins w:id="87" w:author="Author">
        <w:r w:rsidRPr="00ED3827">
          <w:rPr>
            <w:rFonts w:asciiTheme="minorHAnsi" w:eastAsiaTheme="minorEastAsia" w:hAnsiTheme="minorHAnsi" w:cstheme="minorBidi"/>
            <w:szCs w:val="22"/>
            <w:lang w:eastAsia="zh-CN"/>
          </w:rPr>
          <w:t xml:space="preserve">within </w:t>
        </w:r>
      </w:ins>
      <w:r w:rsidRPr="00ED3827">
        <w:rPr>
          <w:rFonts w:asciiTheme="minorHAnsi" w:eastAsiaTheme="minorEastAsia" w:hAnsiTheme="minorHAnsi" w:cstheme="minorBidi"/>
          <w:szCs w:val="22"/>
          <w:lang w:eastAsia="zh-CN"/>
        </w:rPr>
        <w:t>climate action?</w:t>
      </w:r>
    </w:p>
    <w:p w14:paraId="3537A264"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6</w:t>
      </w:r>
      <w:r w:rsidRPr="00ED3827">
        <w:rPr>
          <w:rFonts w:asciiTheme="minorHAnsi" w:eastAsiaTheme="minorEastAsia" w:hAnsiTheme="minorHAnsi" w:cstheme="minorBidi"/>
          <w:b/>
          <w:sz w:val="28"/>
          <w:szCs w:val="28"/>
          <w:lang w:eastAsia="zh-CN"/>
        </w:rPr>
        <w:tab/>
        <w:t xml:space="preserve">Building Resilient Telecommunication/ICT Infrastructure </w:t>
      </w:r>
      <w:del w:id="88" w:author="Author">
        <w:r w:rsidRPr="00ED3827">
          <w:rPr>
            <w:rFonts w:asciiTheme="minorHAnsi" w:eastAsiaTheme="minorEastAsia" w:hAnsiTheme="minorHAnsi" w:cstheme="minorBidi"/>
            <w:b/>
            <w:sz w:val="28"/>
            <w:szCs w:val="28"/>
            <w:lang w:eastAsia="zh-CN"/>
          </w:rPr>
          <w:delText>and Services</w:delText>
        </w:r>
      </w:del>
    </w:p>
    <w:p w14:paraId="325DA36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ins w:id="89" w:author="Author"/>
          <w:del w:id="90"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6.1</w:t>
      </w:r>
      <w:r w:rsidRPr="00ED3827">
        <w:rPr>
          <w:rFonts w:asciiTheme="minorHAnsi" w:eastAsiaTheme="minorEastAsia" w:hAnsiTheme="minorHAnsi" w:cstheme="minorBidi"/>
          <w:szCs w:val="22"/>
          <w:lang w:eastAsia="zh-CN"/>
        </w:rPr>
        <w:tab/>
      </w:r>
      <w:r w:rsidRPr="00ED3827">
        <w:rPr>
          <w:rFonts w:ascii="Arial" w:eastAsiaTheme="minorEastAsia" w:hAnsi="Arial" w:cs="Arial"/>
          <w:szCs w:val="22"/>
          <w:lang w:eastAsia="zh-CN"/>
        </w:rPr>
        <w:t>￼</w:t>
      </w:r>
      <w:ins w:id="91" w:author="Author">
        <w:r w:rsidRPr="00ED3827">
          <w:rPr>
            <w:rFonts w:asciiTheme="minorHAnsi" w:eastAsiaTheme="minorEastAsia" w:hAnsiTheme="minorHAnsi" w:cstheme="minorBidi"/>
            <w:szCs w:val="24"/>
            <w:lang w:eastAsia="zh-CN"/>
            <w:rPrChange w:id="92" w:author="Author">
              <w:rPr>
                <w:rFonts w:ascii="Times New Roman" w:hAnsi="Times New Roman"/>
                <w:szCs w:val="24"/>
              </w:rPr>
            </w:rPrChange>
          </w:rPr>
          <w:t>Resilient telecommunications/ICTs are capable of predicting, responding to, and withstanding multiple forms of disruption.</w:t>
        </w:r>
        <w:r w:rsidRPr="00ED3827">
          <w:rPr>
            <w:rFonts w:asciiTheme="minorHAnsi" w:eastAsiaTheme="minorEastAsia" w:hAnsiTheme="minorHAnsi" w:cstheme="minorBidi"/>
            <w:szCs w:val="22"/>
            <w:lang w:eastAsia="zh-CN"/>
          </w:rPr>
          <w:t xml:space="preserve"> </w:t>
        </w:r>
      </w:ins>
      <w:r w:rsidRPr="00ED3827">
        <w:rPr>
          <w:rFonts w:asciiTheme="minorHAnsi" w:eastAsiaTheme="minorEastAsia" w:hAnsiTheme="minorHAnsi" w:cstheme="minorBidi"/>
          <w:szCs w:val="22"/>
          <w:lang w:eastAsia="zh-CN"/>
        </w:rPr>
        <w:t>The resilience of global telecommunications networks depends on multiple factors</w:t>
      </w:r>
      <w:ins w:id="93" w:author="Author">
        <w:r w:rsidRPr="00ED3827">
          <w:rPr>
            <w:rFonts w:asciiTheme="minorHAnsi" w:eastAsiaTheme="minorEastAsia" w:hAnsiTheme="minorHAnsi" w:cstheme="minorBidi"/>
            <w:szCs w:val="22"/>
            <w:lang w:eastAsia="zh-CN"/>
          </w:rPr>
          <w:t xml:space="preserve"> such as infrastructure, the availability of relevant skills within the economy</w:t>
        </w:r>
      </w:ins>
      <w:r w:rsidRPr="00ED3827">
        <w:rPr>
          <w:rFonts w:asciiTheme="minorHAnsi" w:eastAsiaTheme="minorEastAsia" w:hAnsiTheme="minorHAnsi" w:cstheme="minorBidi"/>
          <w:szCs w:val="22"/>
          <w:lang w:eastAsia="zh-CN"/>
        </w:rPr>
        <w:t>, public awareness, early warning systems,</w:t>
      </w:r>
      <w:ins w:id="94" w:author="Author">
        <w:r w:rsidRPr="00ED3827">
          <w:rPr>
            <w:rFonts w:asciiTheme="minorHAnsi" w:eastAsiaTheme="minorEastAsia" w:hAnsiTheme="minorHAnsi" w:cstheme="minorBidi"/>
            <w:szCs w:val="22"/>
            <w:lang w:eastAsia="zh-CN"/>
          </w:rPr>
          <w:t xml:space="preserve"> cybersecurity measures and mitigations against the impact of climate</w:t>
        </w:r>
      </w:ins>
      <w:r w:rsidRPr="00ED3827">
        <w:rPr>
          <w:rFonts w:asciiTheme="minorHAnsi" w:eastAsiaTheme="minorEastAsia" w:hAnsiTheme="minorHAnsi" w:cstheme="minorBidi"/>
          <w:szCs w:val="22"/>
          <w:lang w:eastAsia="zh-CN"/>
        </w:rPr>
        <w:t xml:space="preserve"> change</w:t>
      </w:r>
    </w:p>
    <w:p w14:paraId="4D53894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position w:val="6"/>
          <w:sz w:val="18"/>
          <w:szCs w:val="22"/>
          <w:lang w:eastAsia="zh-CN"/>
        </w:rPr>
      </w:pPr>
      <w:del w:id="95" w:author="Author">
        <w:r w:rsidRPr="00ED3827">
          <w:rPr>
            <w:rFonts w:asciiTheme="minorHAnsi" w:eastAsiaTheme="minorEastAsia" w:hAnsiTheme="minorHAnsi" w:cstheme="minorBidi"/>
            <w:szCs w:val="22"/>
            <w:lang w:eastAsia="zh-CN"/>
          </w:rPr>
          <w:delText>.: terrestrial networks, submarine cables through which over 99% of global internet traffic passes, satellite systems providing critical redundancy and reach, and the cybersecurity frameworks that protect this infrastructure.</w:delText>
        </w:r>
      </w:del>
    </w:p>
    <w:p w14:paraId="18C64C3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6.2</w:t>
      </w:r>
      <w:r w:rsidRPr="00ED3827">
        <w:rPr>
          <w:rFonts w:asciiTheme="minorHAnsi" w:eastAsiaTheme="minorEastAsia" w:hAnsiTheme="minorHAnsi" w:cstheme="minorBidi"/>
          <w:szCs w:val="22"/>
          <w:lang w:eastAsia="zh-CN"/>
        </w:rPr>
        <w:tab/>
        <w:t xml:space="preserve">New and emerging technologies are transforming the approach towards </w:t>
      </w:r>
      <w:del w:id="96" w:author="Author">
        <w:r w:rsidRPr="00ED3827">
          <w:rPr>
            <w:rFonts w:asciiTheme="minorHAnsi" w:eastAsiaTheme="minorEastAsia" w:hAnsiTheme="minorHAnsi" w:cstheme="minorBidi"/>
            <w:szCs w:val="22"/>
            <w:lang w:eastAsia="zh-CN"/>
          </w:rPr>
          <w:delText xml:space="preserve">digital </w:delText>
        </w:r>
      </w:del>
      <w:ins w:id="97" w:author="Author">
        <w:r w:rsidRPr="00ED3827">
          <w:rPr>
            <w:rFonts w:asciiTheme="minorHAnsi" w:eastAsiaTheme="minorEastAsia" w:hAnsiTheme="minorHAnsi" w:cstheme="minorBidi"/>
            <w:szCs w:val="22"/>
            <w:lang w:eastAsia="zh-CN"/>
          </w:rPr>
          <w:t xml:space="preserve">telecommunication/ICT </w:t>
        </w:r>
      </w:ins>
      <w:r w:rsidRPr="00ED3827">
        <w:rPr>
          <w:rFonts w:asciiTheme="minorHAnsi" w:eastAsiaTheme="minorEastAsia" w:hAnsiTheme="minorHAnsi" w:cstheme="minorBidi"/>
          <w:szCs w:val="22"/>
          <w:lang w:eastAsia="zh-CN"/>
        </w:rPr>
        <w:t xml:space="preserve">resilience. Advanced capabilities such as AI and machine learning are being </w:t>
      </w:r>
      <w:r w:rsidRPr="00ED3827">
        <w:rPr>
          <w:rFonts w:asciiTheme="minorHAnsi" w:eastAsiaTheme="minorEastAsia" w:hAnsiTheme="minorHAnsi" w:cstheme="minorBidi"/>
          <w:szCs w:val="22"/>
          <w:lang w:eastAsia="zh-CN"/>
        </w:rPr>
        <w:lastRenderedPageBreak/>
        <w:t xml:space="preserve">utilized for real-time risk detection and predictive maintenance of critical infrastructure. Low Earth Orbit (LEO) satellite networks are expanding connectivity </w:t>
      </w:r>
      <w:del w:id="98" w:author="Author">
        <w:r w:rsidRPr="00ED3827">
          <w:rPr>
            <w:rFonts w:asciiTheme="minorHAnsi" w:eastAsiaTheme="minorEastAsia" w:hAnsiTheme="minorHAnsi" w:cstheme="minorBidi"/>
            <w:szCs w:val="22"/>
            <w:lang w:eastAsia="zh-CN"/>
          </w:rPr>
          <w:delText xml:space="preserve">to </w:delText>
        </w:r>
      </w:del>
      <w:ins w:id="99" w:author="Author">
        <w:r w:rsidRPr="00ED3827">
          <w:rPr>
            <w:rFonts w:asciiTheme="minorHAnsi" w:eastAsiaTheme="minorEastAsia" w:hAnsiTheme="minorHAnsi" w:cstheme="minorBidi"/>
            <w:szCs w:val="22"/>
            <w:lang w:eastAsia="zh-CN"/>
          </w:rPr>
          <w:t xml:space="preserve">options for </w:t>
        </w:r>
      </w:ins>
      <w:r w:rsidRPr="00ED3827">
        <w:rPr>
          <w:rFonts w:asciiTheme="minorHAnsi" w:eastAsiaTheme="minorEastAsia" w:hAnsiTheme="minorHAnsi" w:cstheme="minorBidi"/>
          <w:szCs w:val="22"/>
          <w:lang w:eastAsia="zh-CN"/>
        </w:rPr>
        <w:t xml:space="preserve">remote regions. Edge computing and digital twins are enabling faster decision-making and improved system </w:t>
      </w:r>
      <w:del w:id="100" w:author="Author">
        <w:r w:rsidRPr="00ED3827">
          <w:rPr>
            <w:rFonts w:asciiTheme="minorHAnsi" w:eastAsiaTheme="minorEastAsia" w:hAnsiTheme="minorHAnsi" w:cstheme="minorBidi"/>
            <w:szCs w:val="22"/>
            <w:lang w:eastAsia="zh-CN"/>
          </w:rPr>
          <w:delText>modeling</w:delText>
        </w:r>
      </w:del>
      <w:ins w:id="101" w:author="Author">
        <w:r w:rsidRPr="00ED3827">
          <w:rPr>
            <w:rFonts w:asciiTheme="minorHAnsi" w:eastAsiaTheme="minorEastAsia" w:hAnsiTheme="minorHAnsi" w:cstheme="minorBidi"/>
            <w:szCs w:val="22"/>
            <w:lang w:eastAsia="zh-CN"/>
          </w:rPr>
          <w:t>modelling</w:t>
        </w:r>
      </w:ins>
      <w:r w:rsidRPr="00ED3827">
        <w:rPr>
          <w:rFonts w:asciiTheme="minorHAnsi" w:eastAsiaTheme="minorEastAsia" w:hAnsiTheme="minorHAnsi" w:cstheme="minorBidi"/>
          <w:szCs w:val="22"/>
          <w:lang w:eastAsia="zh-CN"/>
        </w:rPr>
        <w:t xml:space="preserve"> to predict and mitigate vulnerabilities. </w:t>
      </w:r>
      <w:del w:id="102" w:author="Author">
        <w:r w:rsidRPr="00ED3827">
          <w:rPr>
            <w:rFonts w:asciiTheme="minorHAnsi" w:eastAsiaTheme="minorEastAsia" w:hAnsiTheme="minorHAnsi" w:cstheme="minorBidi"/>
            <w:szCs w:val="22"/>
            <w:lang w:eastAsia="zh-CN"/>
          </w:rPr>
          <w:delText>However, these technologies, w</w:delText>
        </w:r>
      </w:del>
      <w:ins w:id="103" w:author="Author">
        <w:r w:rsidRPr="00ED3827">
          <w:rPr>
            <w:rFonts w:asciiTheme="minorHAnsi" w:eastAsiaTheme="minorEastAsia" w:hAnsiTheme="minorHAnsi" w:cstheme="minorBidi"/>
            <w:szCs w:val="22"/>
            <w:lang w:eastAsia="zh-CN"/>
          </w:rPr>
          <w:t>W</w:t>
        </w:r>
      </w:ins>
      <w:r w:rsidRPr="00ED3827">
        <w:rPr>
          <w:rFonts w:asciiTheme="minorHAnsi" w:eastAsiaTheme="minorEastAsia" w:hAnsiTheme="minorHAnsi" w:cstheme="minorBidi"/>
          <w:szCs w:val="22"/>
          <w:lang w:eastAsia="zh-CN"/>
        </w:rPr>
        <w:t xml:space="preserve">hile offering new capabilities, </w:t>
      </w:r>
      <w:ins w:id="104" w:author="Author">
        <w:r w:rsidRPr="00ED3827">
          <w:rPr>
            <w:rFonts w:asciiTheme="minorHAnsi" w:eastAsiaTheme="minorEastAsia" w:hAnsiTheme="minorHAnsi" w:cstheme="minorBidi"/>
            <w:szCs w:val="22"/>
            <w:lang w:eastAsia="zh-CN"/>
          </w:rPr>
          <w:t xml:space="preserve">these technologies </w:t>
        </w:r>
      </w:ins>
      <w:r w:rsidRPr="00ED3827">
        <w:rPr>
          <w:rFonts w:asciiTheme="minorHAnsi" w:eastAsiaTheme="minorEastAsia" w:hAnsiTheme="minorHAnsi" w:cstheme="minorBidi"/>
          <w:szCs w:val="22"/>
          <w:lang w:eastAsia="zh-CN"/>
        </w:rPr>
        <w:t>also introduce new considerations for security management</w:t>
      </w:r>
      <w:ins w:id="105" w:author="Author">
        <w:r w:rsidRPr="00ED3827">
          <w:rPr>
            <w:rFonts w:asciiTheme="minorHAnsi" w:eastAsiaTheme="minorEastAsia" w:hAnsiTheme="minorHAnsi" w:cstheme="minorBidi"/>
            <w:szCs w:val="22"/>
            <w:lang w:eastAsia="zh-CN"/>
          </w:rPr>
          <w:t>,</w:t>
        </w:r>
      </w:ins>
      <w:r w:rsidRPr="00ED3827">
        <w:rPr>
          <w:rFonts w:asciiTheme="minorHAnsi" w:eastAsiaTheme="minorEastAsia" w:hAnsiTheme="minorHAnsi" w:cstheme="minorBidi"/>
          <w:szCs w:val="22"/>
          <w:lang w:eastAsia="zh-CN"/>
        </w:rPr>
        <w:t xml:space="preserve"> </w:t>
      </w:r>
      <w:del w:id="106" w:author="Author">
        <w:r w:rsidRPr="00ED3827">
          <w:rPr>
            <w:rFonts w:asciiTheme="minorHAnsi" w:eastAsiaTheme="minorEastAsia" w:hAnsiTheme="minorHAnsi" w:cstheme="minorBidi"/>
            <w:szCs w:val="22"/>
            <w:lang w:eastAsia="zh-CN"/>
          </w:rPr>
          <w:delText xml:space="preserve">and </w:delText>
        </w:r>
      </w:del>
      <w:r w:rsidRPr="00ED3827">
        <w:rPr>
          <w:rFonts w:asciiTheme="minorHAnsi" w:eastAsiaTheme="minorEastAsia" w:hAnsiTheme="minorHAnsi" w:cstheme="minorBidi"/>
          <w:szCs w:val="22"/>
          <w:lang w:eastAsia="zh-CN"/>
        </w:rPr>
        <w:t>technical expertise requirements</w:t>
      </w:r>
      <w:ins w:id="107" w:author="Author">
        <w:r w:rsidRPr="00ED3827">
          <w:rPr>
            <w:rFonts w:asciiTheme="minorHAnsi" w:eastAsiaTheme="minorEastAsia" w:hAnsiTheme="minorHAnsi" w:cstheme="minorBidi"/>
            <w:szCs w:val="22"/>
            <w:lang w:eastAsia="zh-CN"/>
          </w:rPr>
          <w:t>, and the sustainability of new telecommunication/ICTs</w:t>
        </w:r>
      </w:ins>
      <w:r w:rsidRPr="00ED3827">
        <w:rPr>
          <w:rFonts w:asciiTheme="minorHAnsi" w:eastAsiaTheme="minorEastAsia" w:hAnsiTheme="minorHAnsi" w:cstheme="minorBidi"/>
          <w:szCs w:val="22"/>
          <w:lang w:eastAsia="zh-CN"/>
        </w:rPr>
        <w:t>.</w:t>
      </w:r>
    </w:p>
    <w:p w14:paraId="0A6701F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4E85C395" wp14:editId="7CAD0F88">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163E932E" w14:textId="77777777" w:rsidR="00ED3827" w:rsidRDefault="00ED3827" w:rsidP="00ED3827">
                            <w:pPr>
                              <w:rPr>
                                <w:color w:val="9BBB59" w:themeColor="accent3"/>
                                <w:sz w:val="22"/>
                              </w:rPr>
                            </w:pPr>
                            <w:r>
                              <w:rPr>
                                <w:color w:val="9BBB59" w:themeColor="accent3"/>
                                <w:sz w:val="22"/>
                              </w:rPr>
                              <w:t xml:space="preserve">Case Study: Submarine Cable Resilience </w:t>
                            </w:r>
                          </w:p>
                          <w:p w14:paraId="79A0F957" w14:textId="77777777" w:rsidR="00ED3827" w:rsidRDefault="00ED3827" w:rsidP="00ED3827">
                            <w:pPr>
                              <w:jc w:val="both"/>
                              <w:rPr>
                                <w:sz w:val="22"/>
                              </w:rPr>
                            </w:pPr>
                            <w:r>
                              <w:rPr>
                                <w:sz w:val="22"/>
                              </w:rPr>
                              <w:t xml:space="preserve">Recognizing the critical importance of submarine cables to global connectivity and the digital economy, ITU has established an </w:t>
                            </w:r>
                            <w:hyperlink r:id="rId25" w:history="1">
                              <w:r>
                                <w:rPr>
                                  <w:rStyle w:val="Hyperlink"/>
                                  <w:sz w:val="22"/>
                                </w:rPr>
                                <w:t>International Advisory Body for Submarine Cable Resilience</w:t>
                              </w:r>
                            </w:hyperlink>
                            <w:r>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lIns="91440" tIns="45720" rIns="91440" bIns="45720" anchor="t" anchorCtr="0" upright="1">
                        <a:spAutoFit/>
                      </wps:bodyPr>
                    </wps:wsp>
                  </a:graphicData>
                </a:graphic>
              </wp:inline>
            </w:drawing>
          </mc:Choice>
          <mc:Fallback>
            <w:pict>
              <v:shape w14:anchorId="4E85C395"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" strokecolor="#9bbb59" strokeweight="1.5pt">
                <v:textbox style="mso-fit-shape-to-text:t">
                  <w:txbxContent>
                    <w:p w14:paraId="163E932E" w14:textId="77777777" w:rsidR="00ED3827" w:rsidRDefault="00ED3827" w:rsidP="00ED3827">
                      <w:pPr>
                        <w:rPr>
                          <w:color w:val="9BBB59" w:themeColor="accent3"/>
                          <w:sz w:val="22"/>
                        </w:rPr>
                      </w:pPr>
                      <w:r>
                        <w:rPr>
                          <w:color w:val="9BBB59" w:themeColor="accent3"/>
                          <w:sz w:val="22"/>
                        </w:rPr>
                        <w:t xml:space="preserve">Case Study: Submarine Cable Resilience </w:t>
                      </w:r>
                    </w:p>
                    <w:p w14:paraId="79A0F957" w14:textId="77777777" w:rsidR="00ED3827" w:rsidRDefault="00ED3827" w:rsidP="00ED3827">
                      <w:pPr>
                        <w:jc w:val="both"/>
                        <w:rPr>
                          <w:sz w:val="22"/>
                        </w:rPr>
                      </w:pPr>
                      <w:r>
                        <w:rPr>
                          <w:sz w:val="22"/>
                        </w:rPr>
                        <w:t xml:space="preserve">Recognizing the critical importance of submarine cables to global connectivity and the digital economy, ITU has established an </w:t>
                      </w:r>
                      <w:hyperlink r:id="rId26" w:history="1">
                        <w:r>
                          <w:rPr>
                            <w:rStyle w:val="Hyperlink"/>
                            <w:sz w:val="22"/>
                          </w:rPr>
                          <w:t>International Advisory Body for Submarine Cable Resilience</w:t>
                        </w:r>
                      </w:hyperlink>
                      <w:r>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2CC36A1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line="259" w:lineRule="auto"/>
        <w:jc w:val="both"/>
        <w:textAlignment w:val="auto"/>
        <w:rPr>
          <w:ins w:id="108" w:author="Author"/>
          <w:rFonts w:ascii="Times New Roman" w:hAnsi="Times New Roman"/>
          <w:szCs w:val="24"/>
          <w:lang w:eastAsia="zh-CN"/>
        </w:rPr>
      </w:pPr>
      <w:r w:rsidRPr="00ED3827">
        <w:rPr>
          <w:rFonts w:asciiTheme="minorHAnsi" w:eastAsiaTheme="minorEastAsia" w:hAnsiTheme="minorHAnsi" w:cstheme="minorBidi"/>
          <w:szCs w:val="22"/>
          <w:lang w:eastAsia="zh-CN"/>
        </w:rPr>
        <w:t>6.3</w:t>
      </w:r>
      <w:r w:rsidRPr="00ED3827">
        <w:rPr>
          <w:rFonts w:asciiTheme="minorHAnsi" w:eastAsiaTheme="minorEastAsia" w:hAnsiTheme="minorHAnsi" w:cstheme="minorBidi"/>
          <w:szCs w:val="22"/>
          <w:lang w:eastAsia="zh-CN"/>
        </w:rPr>
        <w:tab/>
        <w:t>Recognizing this,</w:t>
      </w:r>
      <w:del w:id="109" w:author="Author">
        <w:r w:rsidRPr="00ED3827">
          <w:rPr>
            <w:rFonts w:asciiTheme="minorHAnsi" w:eastAsiaTheme="minorEastAsia" w:hAnsiTheme="minorHAnsi" w:cstheme="minorBidi"/>
            <w:szCs w:val="22"/>
            <w:lang w:eastAsia="zh-CN"/>
          </w:rPr>
          <w:delText xml:space="preserve"> the following key considerations are offered for</w:delText>
        </w:r>
      </w:del>
      <w:r w:rsidRPr="00ED3827">
        <w:rPr>
          <w:rFonts w:asciiTheme="minorHAnsi" w:eastAsiaTheme="minorEastAsia" w:hAnsiTheme="minorHAnsi" w:cstheme="minorBidi"/>
          <w:szCs w:val="22"/>
          <w:lang w:eastAsia="zh-CN"/>
        </w:rPr>
        <w:t xml:space="preserve"> a </w:t>
      </w:r>
      <w:del w:id="110" w:author="Author">
        <w:r w:rsidRPr="00ED3827">
          <w:rPr>
            <w:rFonts w:asciiTheme="minorHAnsi" w:eastAsiaTheme="minorEastAsia" w:hAnsiTheme="minorHAnsi" w:cstheme="minorBidi"/>
            <w:szCs w:val="22"/>
            <w:lang w:eastAsia="zh-CN"/>
          </w:rPr>
          <w:delText>holistic</w:delText>
        </w:r>
      </w:del>
      <w:ins w:id="111" w:author="Author">
        <w:r w:rsidRPr="00ED3827">
          <w:rPr>
            <w:rFonts w:asciiTheme="minorHAnsi" w:eastAsiaTheme="minorEastAsia" w:hAnsiTheme="minorHAnsi" w:cstheme="minorBidi"/>
            <w:szCs w:val="22"/>
            <w:lang w:eastAsia="zh-CN"/>
          </w:rPr>
          <w:t xml:space="preserve"> a</w:t>
        </w:r>
      </w:ins>
      <w:del w:id="112" w:author="Author">
        <w:r w:rsidRPr="00ED3827">
          <w:rPr>
            <w:rFonts w:asciiTheme="minorHAnsi" w:eastAsiaTheme="minorEastAsia" w:hAnsiTheme="minorHAnsi" w:cstheme="minorBidi"/>
            <w:szCs w:val="22"/>
            <w:lang w:eastAsia="zh-CN"/>
          </w:rPr>
          <w:delText xml:space="preserve"> </w:delText>
        </w:r>
      </w:del>
      <w:ins w:id="113" w:author="Author">
        <w:r w:rsidRPr="00ED3827">
          <w:rPr>
            <w:rFonts w:asciiTheme="minorHAnsi" w:eastAsiaTheme="minorEastAsia" w:hAnsiTheme="minorHAnsi" w:cstheme="minorBidi"/>
            <w:szCs w:val="22"/>
            <w:lang w:eastAsia="zh-CN"/>
          </w:rPr>
          <w:t xml:space="preserve">comprehensive </w:t>
        </w:r>
      </w:ins>
      <w:r w:rsidRPr="00ED3827">
        <w:rPr>
          <w:rFonts w:asciiTheme="minorHAnsi" w:eastAsiaTheme="minorEastAsia" w:hAnsiTheme="minorHAnsi" w:cstheme="minorBidi"/>
          <w:szCs w:val="22"/>
          <w:lang w:eastAsia="zh-CN"/>
        </w:rPr>
        <w:t>approach to this issue</w:t>
      </w:r>
      <w:ins w:id="114" w:author="Author">
        <w:r w:rsidRPr="00ED3827">
          <w:rPr>
            <w:rFonts w:asciiTheme="minorHAnsi" w:eastAsiaTheme="minorEastAsia" w:hAnsiTheme="minorHAnsi" w:cstheme="minorBidi"/>
            <w:szCs w:val="22"/>
            <w:lang w:eastAsia="zh-CN"/>
          </w:rPr>
          <w:t xml:space="preserve"> should be adopted that recognises that the resilience of telecommunication/ICTs cuts across many kinds of issues, including</w:t>
        </w:r>
        <w:r w:rsidRPr="00ED3827">
          <w:rPr>
            <w:rFonts w:ascii="Times New Roman" w:hAnsi="Times New Roman"/>
            <w:szCs w:val="24"/>
            <w:lang w:eastAsia="zh-CN"/>
          </w:rPr>
          <w:t xml:space="preserve"> climate-r</w:t>
        </w:r>
        <w:r w:rsidRPr="00ED3827">
          <w:rPr>
            <w:rFonts w:asciiTheme="minorHAnsi" w:eastAsiaTheme="minorEastAsia" w:hAnsiTheme="minorHAnsi" w:cstheme="minorBidi"/>
            <w:szCs w:val="24"/>
            <w:lang w:eastAsia="zh-CN"/>
            <w:rPrChange w:id="115" w:author="Author">
              <w:rPr>
                <w:rFonts w:ascii="Times New Roman" w:hAnsi="Times New Roman"/>
                <w:szCs w:val="24"/>
              </w:rPr>
            </w:rPrChange>
          </w:rPr>
          <w:t xml:space="preserve">elated ones, cyber incidents, and non-malicious </w:t>
        </w:r>
        <w:r w:rsidRPr="00ED3827">
          <w:rPr>
            <w:rFonts w:asciiTheme="minorHAnsi" w:eastAsiaTheme="minorEastAsia" w:hAnsiTheme="minorHAnsi" w:cstheme="minorBidi"/>
            <w:szCs w:val="24"/>
            <w:lang w:eastAsia="zh-CN"/>
          </w:rPr>
          <w:t xml:space="preserve">technical breakdowns. It should also acknowledge that the resilience of telecommunications/ICTs is achieved through the development of wider non-technical initiatives, including </w:t>
        </w:r>
        <w:r w:rsidRPr="00ED3827">
          <w:rPr>
            <w:rFonts w:asciiTheme="minorHAnsi" w:eastAsiaTheme="minorEastAsia" w:hAnsiTheme="minorHAnsi" w:cstheme="minorBidi"/>
            <w:szCs w:val="24"/>
            <w:lang w:eastAsia="zh-CN"/>
            <w:rPrChange w:id="116" w:author="Author">
              <w:rPr>
                <w:rFonts w:ascii="Segoe UI" w:eastAsia="Segoe UI" w:hAnsi="Segoe UI" w:cs="Segoe UI"/>
                <w:color w:val="333333"/>
                <w:sz w:val="18"/>
                <w:szCs w:val="18"/>
              </w:rPr>
            </w:rPrChange>
          </w:rPr>
          <w:t>public awareness raising and risk-management planning</w:t>
        </w:r>
        <w:r w:rsidRPr="00ED3827">
          <w:rPr>
            <w:rFonts w:asciiTheme="minorHAnsi" w:eastAsiaTheme="minorEastAsia" w:hAnsiTheme="minorHAnsi" w:cstheme="minorBidi"/>
            <w:szCs w:val="24"/>
            <w:lang w:eastAsia="zh-CN"/>
          </w:rPr>
          <w:t>.</w:t>
        </w:r>
        <w:r w:rsidRPr="00ED3827">
          <w:rPr>
            <w:rFonts w:asciiTheme="minorHAnsi" w:eastAsiaTheme="minorEastAsia" w:hAnsiTheme="minorHAnsi" w:cstheme="minorBidi"/>
            <w:szCs w:val="24"/>
            <w:lang w:eastAsia="zh-CN"/>
            <w:rPrChange w:id="117" w:author="Author">
              <w:rPr>
                <w:rFonts w:ascii="Segoe UI" w:eastAsia="Segoe UI" w:hAnsi="Segoe UI" w:cs="Segoe UI"/>
                <w:color w:val="333333"/>
                <w:sz w:val="18"/>
                <w:szCs w:val="18"/>
              </w:rPr>
            </w:rPrChange>
          </w:rPr>
          <w:t xml:space="preserve"> </w:t>
        </w:r>
        <w:r w:rsidRPr="00ED3827">
          <w:rPr>
            <w:rFonts w:asciiTheme="minorHAnsi" w:eastAsiaTheme="minorEastAsia" w:hAnsiTheme="minorHAnsi" w:cstheme="minorBidi"/>
            <w:szCs w:val="24"/>
            <w:lang w:eastAsia="zh-CN"/>
          </w:rPr>
          <w:t>A</w:t>
        </w:r>
        <w:r w:rsidRPr="00ED3827">
          <w:rPr>
            <w:rFonts w:asciiTheme="minorHAnsi" w:eastAsiaTheme="minorEastAsia" w:hAnsiTheme="minorHAnsi" w:cstheme="minorBidi"/>
            <w:szCs w:val="22"/>
            <w:lang w:eastAsia="zh-CN"/>
          </w:rPr>
          <w:t xml:space="preserve"> holistic approach also promotes the following key considerations</w:t>
        </w:r>
      </w:ins>
      <w:r w:rsidRPr="00ED3827">
        <w:rPr>
          <w:rFonts w:asciiTheme="minorHAnsi" w:eastAsiaTheme="minorEastAsia" w:hAnsiTheme="minorHAnsi" w:cstheme="minorBidi"/>
          <w:szCs w:val="22"/>
          <w:lang w:eastAsia="zh-CN"/>
        </w:rPr>
        <w:t>:</w:t>
      </w:r>
      <w:ins w:id="118" w:author="Author">
        <w:r w:rsidRPr="00ED3827">
          <w:rPr>
            <w:rFonts w:ascii="Times New Roman" w:hAnsi="Times New Roman"/>
            <w:szCs w:val="24"/>
            <w:lang w:eastAsia="zh-CN"/>
          </w:rPr>
          <w:t xml:space="preserve"> </w:t>
        </w:r>
      </w:ins>
    </w:p>
    <w:p w14:paraId="5FC932B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line="259" w:lineRule="auto"/>
        <w:jc w:val="both"/>
        <w:textAlignment w:val="auto"/>
        <w:rPr>
          <w:rFonts w:ascii="Times New Roman" w:hAnsi="Times New Roman"/>
          <w:szCs w:val="24"/>
          <w:lang w:eastAsia="zh-CN"/>
        </w:rPr>
      </w:pPr>
    </w:p>
    <w:p w14:paraId="44AB923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anchor distT="0" distB="0" distL="114300" distR="114300" simplePos="0" relativeHeight="251662336" behindDoc="0" locked="0" layoutInCell="1" allowOverlap="1" wp14:anchorId="1639BD89" wp14:editId="4028DE40">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6CFF1616" w14:textId="77777777" w:rsidR="00ED3827" w:rsidRDefault="00ED3827" w:rsidP="00ED3827">
                            <w:pPr>
                              <w:rPr>
                                <w:color w:val="9BBB59" w:themeColor="accent3"/>
                                <w:sz w:val="22"/>
                              </w:rPr>
                            </w:pPr>
                            <w:r>
                              <w:rPr>
                                <w:color w:val="9BBB59" w:themeColor="accent3"/>
                                <w:sz w:val="22"/>
                              </w:rPr>
                              <w:t>Case Study: Network Resilience Through Standards</w:t>
                            </w:r>
                          </w:p>
                          <w:p w14:paraId="10FF47BA" w14:textId="77777777" w:rsidR="00ED3827" w:rsidRDefault="00ED3827" w:rsidP="00ED3827">
                            <w:pPr>
                              <w:jc w:val="both"/>
                              <w:rPr>
                                <w:sz w:val="22"/>
                                <w:lang w:eastAsia="ja-JP"/>
                              </w:rPr>
                            </w:pPr>
                            <w:r>
                              <w:rPr>
                                <w:sz w:val="22"/>
                                <w:lang w:eastAsia="ja-JP"/>
                              </w:rPr>
                              <w:t xml:space="preserve">To strengthen these global cooperation mechanisms, </w:t>
                            </w:r>
                            <w:r>
                              <w:rPr>
                                <w:rFonts w:hint="eastAsia"/>
                                <w:sz w:val="22"/>
                                <w:lang w:eastAsia="ja-JP"/>
                              </w:rPr>
                              <w:t>ITU has been developing international standards (</w:t>
                            </w:r>
                            <w:r>
                              <w:rPr>
                                <w:sz w:val="22"/>
                                <w:lang w:eastAsia="ja-JP"/>
                              </w:rPr>
                              <w:t>r</w:t>
                            </w:r>
                            <w:r>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Pr>
                                <w:rFonts w:hint="eastAsia"/>
                                <w:sz w:val="22"/>
                              </w:rPr>
                              <w:t>optical</w:t>
                            </w:r>
                            <w:r>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639BD89" id="_x0000_s1034" type="#_x0000_t202" style="position:absolute;left:0;text-align:left;margin-left:284.8pt;margin-top:15.55pt;width:197.05pt;height:2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" strokecolor="#9bbb59" strokeweight="1.5pt">
                <v:textbox style="mso-fit-shape-to-text:t">
                  <w:txbxContent>
                    <w:p w14:paraId="6CFF1616" w14:textId="77777777" w:rsidR="00ED3827" w:rsidRDefault="00ED3827" w:rsidP="00ED3827">
                      <w:pPr>
                        <w:rPr>
                          <w:color w:val="9BBB59" w:themeColor="accent3"/>
                          <w:sz w:val="22"/>
                        </w:rPr>
                      </w:pPr>
                      <w:r>
                        <w:rPr>
                          <w:color w:val="9BBB59" w:themeColor="accent3"/>
                          <w:sz w:val="22"/>
                        </w:rPr>
                        <w:t>Case Study: Network Resilience Through Standards</w:t>
                      </w:r>
                    </w:p>
                    <w:p w14:paraId="10FF47BA" w14:textId="77777777" w:rsidR="00ED3827" w:rsidRDefault="00ED3827" w:rsidP="00ED3827">
                      <w:pPr>
                        <w:jc w:val="both"/>
                        <w:rPr>
                          <w:sz w:val="22"/>
                          <w:lang w:eastAsia="ja-JP"/>
                        </w:rPr>
                      </w:pPr>
                      <w:r>
                        <w:rPr>
                          <w:sz w:val="22"/>
                          <w:lang w:eastAsia="ja-JP"/>
                        </w:rPr>
                        <w:t xml:space="preserve">To strengthen these global cooperation mechanisms, </w:t>
                      </w:r>
                      <w:r>
                        <w:rPr>
                          <w:rFonts w:hint="eastAsia"/>
                          <w:sz w:val="22"/>
                          <w:lang w:eastAsia="ja-JP"/>
                        </w:rPr>
                        <w:t>ITU has been developing international standards (</w:t>
                      </w:r>
                      <w:r>
                        <w:rPr>
                          <w:sz w:val="22"/>
                          <w:lang w:eastAsia="ja-JP"/>
                        </w:rPr>
                        <w:t>r</w:t>
                      </w:r>
                      <w:r>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Pr>
                          <w:rFonts w:hint="eastAsia"/>
                          <w:sz w:val="22"/>
                        </w:rPr>
                        <w:t>optical</w:t>
                      </w:r>
                      <w:r>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Pr="00ED3827">
        <w:rPr>
          <w:rFonts w:asciiTheme="minorHAnsi" w:eastAsiaTheme="minorEastAsia" w:hAnsiTheme="minorHAnsi" w:cstheme="minorBidi"/>
          <w:szCs w:val="22"/>
          <w:lang w:eastAsia="zh-CN"/>
        </w:rPr>
        <w:t>6.3.1Ii</w:t>
      </w:r>
    </w:p>
    <w:p w14:paraId="0514110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6.3.1</w:t>
      </w:r>
      <w:r w:rsidRPr="00ED3827">
        <w:rPr>
          <w:rFonts w:asciiTheme="minorHAnsi" w:eastAsiaTheme="minorEastAsia" w:hAnsiTheme="minorHAnsi" w:cstheme="minorBidi"/>
          <w:szCs w:val="22"/>
          <w:lang w:eastAsia="zh-CN"/>
        </w:rPr>
        <w:tab/>
      </w:r>
      <w:ins w:id="119" w:author="Author">
        <w:r w:rsidRPr="00ED3827">
          <w:rPr>
            <w:rFonts w:asciiTheme="minorHAnsi" w:eastAsiaTheme="minorEastAsia" w:hAnsiTheme="minorHAnsi" w:cstheme="minorBidi"/>
            <w:szCs w:val="22"/>
            <w:lang w:eastAsia="zh-CN"/>
          </w:rPr>
          <w:t>Inf</w:t>
        </w:r>
      </w:ins>
      <w:r w:rsidRPr="00ED3827">
        <w:rPr>
          <w:rFonts w:asciiTheme="minorHAnsi" w:eastAsiaTheme="minorEastAsia" w:hAnsiTheme="minorHAnsi" w:cstheme="minorBidi"/>
          <w:szCs w:val="22"/>
          <w:lang w:eastAsia="zh-CN"/>
        </w:rPr>
        <w:t>rastructure resilience</w:t>
      </w:r>
      <w:ins w:id="120" w:author="Author">
        <w:r w:rsidRPr="00ED3827">
          <w:rPr>
            <w:rFonts w:asciiTheme="minorHAnsi" w:eastAsiaTheme="minorEastAsia" w:hAnsiTheme="minorHAnsi" w:cstheme="minorBidi"/>
            <w:szCs w:val="22"/>
            <w:lang w:eastAsia="zh-CN"/>
          </w:rPr>
          <w:t xml:space="preserve"> requires coordinated techni</w:t>
        </w:r>
        <w:r w:rsidRPr="00ED3827">
          <w:rPr>
            <w:rFonts w:asciiTheme="minorHAnsi" w:eastAsiaTheme="minorEastAsia" w:hAnsiTheme="minorHAnsi" w:cstheme="minorBidi"/>
            <w:szCs w:val="24"/>
            <w:lang w:eastAsia="zh-CN"/>
          </w:rPr>
          <w:t>cal frameworks</w:t>
        </w:r>
      </w:ins>
      <w:r w:rsidRPr="00ED3827">
        <w:rPr>
          <w:rFonts w:asciiTheme="minorHAnsi" w:eastAsiaTheme="minorEastAsia" w:hAnsiTheme="minorHAnsi" w:cstheme="minorBidi"/>
          <w:szCs w:val="22"/>
          <w:lang w:eastAsia="zh-CN"/>
        </w:rPr>
        <w:t xml:space="preserve"> across terrestrial, submarine and space-based networks </w:t>
      </w:r>
      <w:del w:id="121" w:author="Author">
        <w:r w:rsidRPr="00ED3827">
          <w:rPr>
            <w:rFonts w:asciiTheme="minorHAnsi" w:eastAsiaTheme="minorEastAsia" w:hAnsiTheme="minorHAnsi" w:cstheme="minorBidi"/>
            <w:szCs w:val="22"/>
            <w:lang w:eastAsia="zh-CN"/>
          </w:rPr>
          <w:delText>requires coordinated techni</w:delText>
        </w:r>
        <w:r w:rsidRPr="00ED3827">
          <w:rPr>
            <w:rFonts w:asciiTheme="minorHAnsi" w:eastAsiaTheme="minorEastAsia" w:hAnsiTheme="minorHAnsi" w:cstheme="minorBidi"/>
            <w:szCs w:val="24"/>
            <w:lang w:eastAsia="zh-CN"/>
          </w:rPr>
          <w:delText>cal frameworks</w:delText>
        </w:r>
      </w:del>
      <w:r w:rsidRPr="00ED3827">
        <w:rPr>
          <w:rFonts w:asciiTheme="minorHAnsi" w:eastAsiaTheme="minorEastAsia" w:hAnsiTheme="minorHAnsi" w:cstheme="minorBidi"/>
          <w:szCs w:val="24"/>
          <w:lang w:eastAsia="zh-CN"/>
        </w:rPr>
        <w:t>.</w:t>
      </w:r>
      <w:ins w:id="122" w:author="Author">
        <w:r w:rsidRPr="00ED3827">
          <w:rPr>
            <w:rFonts w:asciiTheme="minorHAnsi" w:eastAsiaTheme="minorEastAsia" w:hAnsiTheme="minorHAnsi" w:cstheme="minorBidi"/>
            <w:szCs w:val="24"/>
            <w:lang w:eastAsia="zh-CN"/>
          </w:rPr>
          <w:t xml:space="preserve"> C</w:t>
        </w:r>
        <w:r w:rsidRPr="00ED3827">
          <w:rPr>
            <w:rFonts w:asciiTheme="minorHAnsi" w:eastAsiaTheme="minorEastAsia" w:hAnsiTheme="minorHAnsi" w:cstheme="minorBidi"/>
            <w:szCs w:val="24"/>
            <w:lang w:eastAsia="zh-CN"/>
            <w:rPrChange w:id="123" w:author="Author">
              <w:rPr>
                <w:rFonts w:ascii="Segoe UI" w:eastAsia="Segoe UI" w:hAnsi="Segoe UI" w:cs="Segoe UI"/>
                <w:color w:val="333333"/>
                <w:sz w:val="18"/>
                <w:szCs w:val="18"/>
              </w:rPr>
            </w:rPrChange>
          </w:rPr>
          <w:t>ollaborati</w:t>
        </w:r>
        <w:r w:rsidRPr="00ED3827">
          <w:rPr>
            <w:rFonts w:asciiTheme="minorHAnsi" w:eastAsiaTheme="minorEastAsia" w:hAnsiTheme="minorHAnsi" w:cstheme="minorBidi"/>
            <w:szCs w:val="24"/>
            <w:lang w:eastAsia="zh-CN"/>
            <w:rPrChange w:id="124" w:author="Author">
              <w:rPr>
                <w:color w:val="333333"/>
                <w:szCs w:val="24"/>
              </w:rPr>
            </w:rPrChange>
          </w:rPr>
          <w:t xml:space="preserve">ve work must continue to </w:t>
        </w:r>
        <w:r w:rsidRPr="00ED3827">
          <w:rPr>
            <w:rFonts w:asciiTheme="minorHAnsi" w:eastAsiaTheme="minorEastAsia" w:hAnsiTheme="minorHAnsi" w:cstheme="minorBidi"/>
            <w:szCs w:val="24"/>
            <w:lang w:eastAsia="zh-CN"/>
            <w:rPrChange w:id="125" w:author="Author">
              <w:rPr>
                <w:rFonts w:ascii="Segoe UI" w:eastAsia="Segoe UI" w:hAnsi="Segoe UI" w:cs="Segoe UI"/>
                <w:color w:val="333333"/>
                <w:sz w:val="18"/>
                <w:szCs w:val="18"/>
              </w:rPr>
            </w:rPrChange>
          </w:rPr>
          <w:t>analy</w:t>
        </w:r>
        <w:r w:rsidRPr="00ED3827">
          <w:rPr>
            <w:rFonts w:asciiTheme="minorHAnsi" w:eastAsiaTheme="minorEastAsia" w:hAnsiTheme="minorHAnsi" w:cstheme="minorBidi"/>
            <w:szCs w:val="24"/>
            <w:lang w:eastAsia="zh-CN"/>
            <w:rPrChange w:id="126" w:author="Author">
              <w:rPr>
                <w:color w:val="333333"/>
                <w:szCs w:val="24"/>
              </w:rPr>
            </w:rPrChange>
          </w:rPr>
          <w:t xml:space="preserve">se </w:t>
        </w:r>
        <w:r w:rsidRPr="00ED3827">
          <w:rPr>
            <w:rFonts w:asciiTheme="minorHAnsi" w:eastAsiaTheme="minorEastAsia" w:hAnsiTheme="minorHAnsi" w:cstheme="minorBidi"/>
            <w:szCs w:val="24"/>
            <w:lang w:eastAsia="zh-CN"/>
            <w:rPrChange w:id="127" w:author="Author">
              <w:rPr>
                <w:rFonts w:ascii="Segoe UI" w:eastAsia="Segoe UI" w:hAnsi="Segoe UI" w:cs="Segoe UI"/>
                <w:color w:val="333333"/>
                <w:sz w:val="18"/>
                <w:szCs w:val="18"/>
              </w:rPr>
            </w:rPrChange>
          </w:rPr>
          <w:t>the</w:t>
        </w:r>
        <w:r w:rsidRPr="00ED3827">
          <w:rPr>
            <w:rFonts w:asciiTheme="minorHAnsi" w:eastAsiaTheme="minorEastAsia" w:hAnsiTheme="minorHAnsi" w:cstheme="minorBidi"/>
            <w:szCs w:val="24"/>
            <w:lang w:eastAsia="zh-CN"/>
            <w:rPrChange w:id="128" w:author="Author">
              <w:rPr>
                <w:color w:val="333333"/>
                <w:szCs w:val="24"/>
              </w:rPr>
            </w:rPrChange>
          </w:rPr>
          <w:t>se</w:t>
        </w:r>
        <w:r w:rsidRPr="00ED3827">
          <w:rPr>
            <w:rFonts w:asciiTheme="minorHAnsi" w:eastAsiaTheme="minorEastAsia" w:hAnsiTheme="minorHAnsi" w:cstheme="minorBidi"/>
            <w:szCs w:val="24"/>
            <w:lang w:eastAsia="zh-CN"/>
            <w:rPrChange w:id="129" w:author="Author">
              <w:rPr>
                <w:rFonts w:ascii="Segoe UI" w:eastAsia="Segoe UI" w:hAnsi="Segoe UI" w:cs="Segoe UI"/>
                <w:color w:val="333333"/>
                <w:sz w:val="18"/>
                <w:szCs w:val="18"/>
              </w:rPr>
            </w:rPrChange>
          </w:rPr>
          <w:t xml:space="preserve"> advances and identif</w:t>
        </w:r>
        <w:r w:rsidRPr="00ED3827">
          <w:rPr>
            <w:rFonts w:asciiTheme="minorHAnsi" w:eastAsiaTheme="minorEastAsia" w:hAnsiTheme="minorHAnsi" w:cstheme="minorBidi"/>
            <w:szCs w:val="24"/>
            <w:lang w:eastAsia="zh-CN"/>
            <w:rPrChange w:id="130" w:author="Author">
              <w:rPr>
                <w:color w:val="333333"/>
                <w:szCs w:val="24"/>
              </w:rPr>
            </w:rPrChange>
          </w:rPr>
          <w:t xml:space="preserve">y </w:t>
        </w:r>
        <w:r w:rsidRPr="00ED3827">
          <w:rPr>
            <w:rFonts w:asciiTheme="minorHAnsi" w:eastAsiaTheme="minorEastAsia" w:hAnsiTheme="minorHAnsi" w:cstheme="minorBidi"/>
            <w:szCs w:val="24"/>
            <w:lang w:eastAsia="zh-CN"/>
            <w:rPrChange w:id="131" w:author="Author">
              <w:rPr>
                <w:rFonts w:ascii="Segoe UI" w:eastAsia="Segoe UI" w:hAnsi="Segoe UI" w:cs="Segoe UI"/>
                <w:color w:val="333333"/>
                <w:sz w:val="18"/>
                <w:szCs w:val="18"/>
              </w:rPr>
            </w:rPrChange>
          </w:rPr>
          <w:t>how emerging tech could enhance capabilities of comprehensive protection and rapid recovery.</w:t>
        </w:r>
      </w:ins>
      <w:r w:rsidRPr="00ED3827">
        <w:rPr>
          <w:rFonts w:asciiTheme="minorHAnsi" w:eastAsiaTheme="minorEastAsia" w:hAnsiTheme="minorHAnsi" w:cstheme="minorBidi"/>
          <w:szCs w:val="24"/>
          <w:lang w:eastAsia="zh-CN"/>
        </w:rPr>
        <w:t xml:space="preserve"> </w:t>
      </w:r>
      <w:del w:id="132" w:author="Author">
        <w:r w:rsidRPr="00ED3827">
          <w:rPr>
            <w:rFonts w:asciiTheme="minorHAnsi" w:eastAsiaTheme="minorEastAsia" w:hAnsiTheme="minorHAnsi" w:cstheme="minorBidi"/>
            <w:szCs w:val="22"/>
            <w:lang w:eastAsia="zh-CN"/>
          </w:rPr>
          <w:delText>Emerging technologies and advancements in these areas could enhance capabilities of comprehensive protection and rapid recovery.</w:delText>
        </w:r>
      </w:del>
      <w:ins w:id="133" w:author="Author">
        <w:r w:rsidRPr="00ED3827">
          <w:rPr>
            <w:rFonts w:asciiTheme="minorHAnsi" w:eastAsiaTheme="minorEastAsia" w:hAnsiTheme="minorHAnsi" w:cstheme="minorBidi"/>
            <w:szCs w:val="22"/>
            <w:lang w:eastAsia="zh-CN"/>
          </w:rPr>
          <w:t xml:space="preserve"> </w:t>
        </w:r>
      </w:ins>
    </w:p>
    <w:p w14:paraId="6DDD3DD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6.3.2</w:t>
      </w:r>
      <w:r w:rsidRPr="00ED3827">
        <w:rPr>
          <w:rFonts w:asciiTheme="minorHAnsi" w:eastAsiaTheme="minorEastAsia" w:hAnsiTheme="minorHAnsi" w:cstheme="minorBidi"/>
          <w:szCs w:val="22"/>
          <w:lang w:eastAsia="zh-CN"/>
        </w:rPr>
        <w:tab/>
        <w:t xml:space="preserve">Policy and regulatory approaches must address resilience </w:t>
      </w:r>
      <w:del w:id="134" w:author="Author">
        <w:r w:rsidRPr="00ED3827">
          <w:rPr>
            <w:rFonts w:asciiTheme="minorHAnsi" w:eastAsiaTheme="minorEastAsia" w:hAnsiTheme="minorHAnsi" w:cstheme="minorBidi"/>
            <w:szCs w:val="22"/>
            <w:lang w:eastAsia="zh-CN"/>
          </w:rPr>
          <w:delText xml:space="preserve">holistically </w:delText>
        </w:r>
      </w:del>
      <w:r w:rsidRPr="00ED3827">
        <w:rPr>
          <w:rFonts w:asciiTheme="minorHAnsi" w:eastAsiaTheme="minorEastAsia" w:hAnsiTheme="minorHAnsi" w:cstheme="minorBidi"/>
          <w:szCs w:val="22"/>
          <w:lang w:eastAsia="zh-CN"/>
        </w:rPr>
        <w:t>across all infrastructure layers, from</w:t>
      </w:r>
      <w:ins w:id="135" w:author="Author">
        <w:r w:rsidRPr="00ED3827">
          <w:rPr>
            <w:rFonts w:asciiTheme="minorHAnsi" w:eastAsiaTheme="minorEastAsia" w:hAnsiTheme="minorHAnsi" w:cstheme="minorBidi"/>
            <w:szCs w:val="22"/>
            <w:lang w:eastAsia="zh-CN"/>
          </w:rPr>
          <w:t xml:space="preserve"> </w:t>
        </w:r>
      </w:ins>
      <w:del w:id="136" w:author="Author">
        <w:r w:rsidRPr="00ED3827">
          <w:rPr>
            <w:rFonts w:asciiTheme="minorHAnsi" w:eastAsiaTheme="minorEastAsia" w:hAnsiTheme="minorHAnsi" w:cstheme="minorBidi"/>
            <w:szCs w:val="22"/>
            <w:lang w:eastAsia="zh-CN"/>
          </w:rPr>
          <w:delText xml:space="preserve"> physical protection</w:delText>
        </w:r>
      </w:del>
      <w:ins w:id="137" w:author="Author">
        <w:r w:rsidRPr="00ED3827">
          <w:rPr>
            <w:rFonts w:asciiTheme="minorHAnsi" w:eastAsiaTheme="minorEastAsia" w:hAnsiTheme="minorHAnsi" w:cstheme="minorBidi"/>
            <w:szCs w:val="22"/>
            <w:lang w:eastAsia="zh-CN"/>
          </w:rPr>
          <w:t xml:space="preserve">early-warning </w:t>
        </w:r>
      </w:ins>
      <w:del w:id="138" w:author="Author">
        <w:r w:rsidRPr="00ED3827">
          <w:rPr>
            <w:rFonts w:asciiTheme="minorHAnsi" w:eastAsiaTheme="minorEastAsia" w:hAnsiTheme="minorHAnsi" w:cstheme="minorBidi"/>
            <w:szCs w:val="22"/>
            <w:lang w:eastAsia="zh-CN"/>
          </w:rPr>
          <w:delText>dectection</w:delText>
        </w:r>
      </w:del>
      <w:ins w:id="139" w:author="Author">
        <w:r w:rsidRPr="00ED3827">
          <w:rPr>
            <w:rFonts w:asciiTheme="minorHAnsi" w:eastAsiaTheme="minorEastAsia" w:hAnsiTheme="minorHAnsi" w:cstheme="minorBidi"/>
            <w:szCs w:val="22"/>
            <w:lang w:eastAsia="zh-CN"/>
          </w:rPr>
          <w:t>detection</w:t>
        </w:r>
      </w:ins>
      <w:r w:rsidRPr="00ED3827">
        <w:rPr>
          <w:rFonts w:asciiTheme="minorHAnsi" w:eastAsiaTheme="minorEastAsia" w:hAnsiTheme="minorHAnsi" w:cstheme="minorBidi"/>
          <w:szCs w:val="22"/>
          <w:lang w:eastAsia="zh-CN"/>
        </w:rPr>
        <w:t xml:space="preserve"> to cybersecurity.</w:t>
      </w:r>
    </w:p>
    <w:p w14:paraId="5B9A18D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6.3.3</w:t>
      </w:r>
      <w:r w:rsidRPr="00ED3827">
        <w:rPr>
          <w:rFonts w:asciiTheme="minorHAnsi" w:eastAsiaTheme="minorEastAsia" w:hAnsiTheme="minorHAnsi" w:cstheme="minorBidi"/>
          <w:szCs w:val="22"/>
          <w:lang w:eastAsia="zh-CN"/>
        </w:rPr>
        <w:tab/>
        <w:t>Capacity building and skills development are essential for operating, maintaining and protecting complex, multi-layered communication systems.</w:t>
      </w:r>
    </w:p>
    <w:p w14:paraId="41B8426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lastRenderedPageBreak/>
        <w:t>6.3.4</w:t>
      </w:r>
      <w:r w:rsidRPr="00ED3827">
        <w:rPr>
          <w:rFonts w:asciiTheme="minorHAnsi" w:eastAsiaTheme="minorEastAsia" w:hAnsiTheme="minorHAnsi" w:cstheme="minorBidi"/>
          <w:szCs w:val="22"/>
          <w:lang w:eastAsia="zh-CN"/>
        </w:rPr>
        <w:tab/>
        <w:t xml:space="preserve">International cooperation mechanisms strengthen global telecommunications infrastructure resilience </w:t>
      </w:r>
      <w:ins w:id="140" w:author="Author">
        <w:r w:rsidRPr="00ED3827">
          <w:rPr>
            <w:rFonts w:asciiTheme="minorHAnsi" w:eastAsiaTheme="minorEastAsia" w:hAnsiTheme="minorHAnsi" w:cstheme="minorBidi"/>
            <w:szCs w:val="22"/>
            <w:lang w:eastAsia="zh-CN"/>
          </w:rPr>
          <w:t xml:space="preserve">through sharing of best practice. </w:t>
        </w:r>
      </w:ins>
      <w:del w:id="141" w:author="Author">
        <w:r w:rsidRPr="00ED3827">
          <w:rPr>
            <w:rFonts w:asciiTheme="minorHAnsi" w:eastAsiaTheme="minorEastAsia" w:hAnsiTheme="minorHAnsi" w:cstheme="minorBidi"/>
            <w:szCs w:val="22"/>
            <w:lang w:eastAsia="zh-CN"/>
          </w:rPr>
          <w:delText>through information sharing and coordinated response</w:delText>
        </w:r>
      </w:del>
      <w:r w:rsidRPr="00ED3827">
        <w:rPr>
          <w:rFonts w:asciiTheme="minorHAnsi" w:eastAsiaTheme="minorEastAsia" w:hAnsiTheme="minorHAnsi" w:cstheme="minorBidi"/>
          <w:szCs w:val="22"/>
          <w:lang w:eastAsia="zh-CN"/>
        </w:rPr>
        <w:t>.</w:t>
      </w:r>
    </w:p>
    <w:p w14:paraId="54D94AA1"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w:t>
      </w:r>
      <w:r w:rsidRPr="00ED3827">
        <w:rPr>
          <w:rFonts w:asciiTheme="minorHAnsi" w:eastAsiaTheme="minorEastAsia" w:hAnsiTheme="minorHAnsi" w:cstheme="minorBidi"/>
          <w:szCs w:val="22"/>
          <w:lang w:eastAsia="zh-CN"/>
        </w:rPr>
        <w:tab/>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2F10E61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6.4.1</w:t>
      </w:r>
      <w:r w:rsidRPr="00ED3827">
        <w:rPr>
          <w:rFonts w:asciiTheme="minorHAnsi" w:eastAsiaTheme="minorEastAsia" w:hAnsiTheme="minorHAnsi" w:cstheme="minorBidi"/>
          <w:szCs w:val="22"/>
          <w:lang w:eastAsia="zh-CN"/>
        </w:rPr>
        <w:tab/>
        <w:t>How can emerging technologies and innovations improve the</w:t>
      </w:r>
      <w:ins w:id="142" w:author="Author">
        <w:r w:rsidRPr="00ED3827">
          <w:rPr>
            <w:rFonts w:asciiTheme="minorHAnsi" w:eastAsiaTheme="minorEastAsia" w:hAnsiTheme="minorHAnsi" w:cstheme="minorBidi"/>
            <w:szCs w:val="22"/>
            <w:lang w:eastAsia="zh-CN"/>
          </w:rPr>
          <w:t>ir</w:t>
        </w:r>
      </w:ins>
      <w:r w:rsidRPr="00ED3827">
        <w:rPr>
          <w:rFonts w:asciiTheme="minorHAnsi" w:eastAsiaTheme="minorEastAsia" w:hAnsiTheme="minorHAnsi" w:cstheme="minorBidi"/>
          <w:szCs w:val="22"/>
          <w:lang w:eastAsia="zh-CN"/>
        </w:rPr>
        <w:t xml:space="preserve"> resilience of telecommunications and ICT infrastructure and address the interdependence with other help to mitigate cascading failures in</w:t>
      </w:r>
      <w:ins w:id="143" w:author="Author">
        <w:r w:rsidRPr="00ED3827">
          <w:rPr>
            <w:rFonts w:asciiTheme="minorHAnsi" w:eastAsiaTheme="minorEastAsia" w:hAnsiTheme="minorHAnsi" w:cstheme="minorBidi"/>
            <w:szCs w:val="22"/>
            <w:lang w:eastAsia="zh-CN"/>
          </w:rPr>
          <w:t xml:space="preserve"> </w:t>
        </w:r>
      </w:ins>
      <w:r w:rsidRPr="00ED3827">
        <w:rPr>
          <w:rFonts w:asciiTheme="minorHAnsi" w:eastAsiaTheme="minorEastAsia" w:hAnsiTheme="minorHAnsi" w:cstheme="minorBidi"/>
          <w:szCs w:val="22"/>
          <w:lang w:eastAsia="zh-CN"/>
        </w:rPr>
        <w:t>critical sectors like energy, health, and transportation to mitigate cascading failures during disasters?</w:t>
      </w:r>
    </w:p>
    <w:p w14:paraId="3657036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6.4.2</w:t>
      </w:r>
      <w:r w:rsidRPr="00ED3827">
        <w:rPr>
          <w:rFonts w:asciiTheme="minorHAnsi" w:eastAsiaTheme="minorEastAsia" w:hAnsiTheme="minorHAnsi" w:cstheme="minorBidi"/>
          <w:szCs w:val="22"/>
          <w:lang w:eastAsia="zh-CN"/>
        </w:rPr>
        <w:tab/>
        <w:t>What policy and regulatory frameworks are needed to foster resilient telecommunications/ICT systems?</w:t>
      </w:r>
    </w:p>
    <w:p w14:paraId="4329549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6.4.3</w:t>
      </w:r>
      <w:r w:rsidRPr="00ED3827">
        <w:rPr>
          <w:rFonts w:asciiTheme="minorHAnsi" w:eastAsiaTheme="minorEastAsia" w:hAnsiTheme="minorHAnsi" w:cstheme="minorBidi"/>
          <w:szCs w:val="22"/>
          <w:lang w:eastAsia="zh-CN"/>
        </w:rPr>
        <w:tab/>
        <w:t>How can public awareness and preparedness contribute to telecommunications/ICT resilience?</w:t>
      </w:r>
    </w:p>
    <w:p w14:paraId="239FE39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6.4.4</w:t>
      </w:r>
      <w:r w:rsidRPr="00ED3827">
        <w:rPr>
          <w:rFonts w:asciiTheme="minorHAnsi" w:eastAsiaTheme="minorEastAsia" w:hAnsiTheme="minorHAnsi" w:cstheme="minorBidi"/>
          <w:szCs w:val="22"/>
          <w:lang w:eastAsia="zh-CN"/>
        </w:rPr>
        <w:tab/>
        <w:t>What capacity building and skills development initiatives are needed to support telecommunications resilience?</w:t>
      </w:r>
    </w:p>
    <w:p w14:paraId="47EB593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6.4.5</w:t>
      </w:r>
      <w:r w:rsidRPr="00ED3827">
        <w:rPr>
          <w:rFonts w:asciiTheme="minorHAnsi" w:eastAsiaTheme="minorEastAsia" w:hAnsiTheme="minorHAnsi" w:cstheme="minorBidi"/>
          <w:szCs w:val="22"/>
          <w:lang w:eastAsia="zh-CN"/>
        </w:rPr>
        <w:tab/>
        <w:t>How can international cooperation and collaboration strengthen telecommunications/ICT resilience?</w:t>
      </w:r>
    </w:p>
    <w:p w14:paraId="2ACB989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144"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6.4.6</w:t>
      </w:r>
      <w:r w:rsidRPr="00ED3827">
        <w:rPr>
          <w:rFonts w:asciiTheme="minorHAnsi" w:eastAsiaTheme="minorEastAsia" w:hAnsiTheme="minorHAnsi" w:cstheme="minorBidi"/>
          <w:szCs w:val="22"/>
          <w:lang w:eastAsia="zh-CN"/>
        </w:rPr>
        <w:tab/>
        <w:t>How can networks, including NRENs (National Research and Education Networks), leverage existing infrastructure, technologies, and community assets to enhance the resilience of telecommunications and ICT services?</w:t>
      </w:r>
    </w:p>
    <w:p w14:paraId="5FAA608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6.4.7</w:t>
      </w:r>
      <w:ins w:id="145" w:author="Author">
        <w:r w:rsidRPr="00ED3827">
          <w:rPr>
            <w:rFonts w:asciiTheme="minorHAnsi" w:eastAsiaTheme="minorEastAsia" w:hAnsiTheme="minorHAnsi" w:cstheme="minorBidi"/>
            <w:szCs w:val="22"/>
            <w:lang w:eastAsia="zh-CN"/>
          </w:rPr>
          <w:t xml:space="preserve"> </w:t>
        </w:r>
      </w:ins>
      <w:r w:rsidRPr="00ED3827">
        <w:rPr>
          <w:rFonts w:asciiTheme="minorHAnsi" w:eastAsiaTheme="minorEastAsia" w:hAnsiTheme="minorHAnsi" w:cstheme="minorBidi"/>
          <w:szCs w:val="22"/>
          <w:lang w:eastAsia="zh-CN"/>
        </w:rPr>
        <w:t>How can ICT infrastructure and services be strengthened to ensure reliable performance in times of crisis, including natural disasters, supporting timely response and recovery efforts?</w:t>
      </w:r>
    </w:p>
    <w:p w14:paraId="2645FC4D"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7</w:t>
      </w:r>
      <w:r w:rsidRPr="00ED3827">
        <w:rPr>
          <w:rFonts w:asciiTheme="minorHAnsi" w:eastAsiaTheme="minorEastAsia" w:hAnsiTheme="minorHAnsi" w:cstheme="minorBidi"/>
          <w:b/>
          <w:sz w:val="28"/>
          <w:szCs w:val="28"/>
          <w:lang w:eastAsia="zh-CN"/>
        </w:rPr>
        <w:tab/>
        <w:t xml:space="preserve">Space Connectivity </w:t>
      </w:r>
    </w:p>
    <w:p w14:paraId="65ECE6F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7.1</w:t>
      </w:r>
      <w:r w:rsidRPr="00ED3827">
        <w:rPr>
          <w:rFonts w:asciiTheme="minorHAnsi" w:eastAsiaTheme="minorEastAsia" w:hAnsiTheme="minorHAnsi" w:cstheme="minorBidi"/>
          <w:szCs w:val="22"/>
          <w:lang w:eastAsia="zh-CN"/>
        </w:rPr>
        <w:tab/>
        <w:t>Space connectivity has become fundamental to achieving global digital inclusion. Satellite technologies have a transformative role in providing universal connectivity, particularly for unserved and underserved areas.</w:t>
      </w:r>
    </w:p>
    <w:p w14:paraId="4C659F7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anchor distT="0" distB="0" distL="114300" distR="114300" simplePos="0" relativeHeight="251663360" behindDoc="0" locked="0" layoutInCell="1" allowOverlap="1" wp14:anchorId="7AE320E7" wp14:editId="76722E15">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rgbClr val="4F81BD">
                              <a:lumMod val="100000"/>
                              <a:lumOff val="0"/>
                            </a:srgbClr>
                          </a:solidFill>
                          <a:miter lim="800000"/>
                          <a:headEnd/>
                          <a:tailEnd/>
                        </a:ln>
                      </wps:spPr>
                      <wps:txbx>
                        <w:txbxContent>
                          <w:p w14:paraId="464CD17B" w14:textId="77777777" w:rsidR="00ED3827" w:rsidRDefault="00ED3827" w:rsidP="00ED3827">
                            <w:pPr>
                              <w:rPr>
                                <w:color w:val="4F81BD" w:themeColor="accent1"/>
                                <w:sz w:val="22"/>
                              </w:rPr>
                            </w:pPr>
                            <w:r>
                              <w:rPr>
                                <w:color w:val="4F81BD" w:themeColor="accent1"/>
                                <w:sz w:val="22"/>
                              </w:rPr>
                              <w:t xml:space="preserve">Understanding the space arena: </w:t>
                            </w:r>
                          </w:p>
                          <w:p w14:paraId="0C0D3BAC" w14:textId="77777777" w:rsidR="00ED3827" w:rsidRDefault="00ED3827" w:rsidP="00ED3827">
                            <w:pPr>
                              <w:jc w:val="both"/>
                              <w:rPr>
                                <w:sz w:val="22"/>
                              </w:rPr>
                            </w:pPr>
                            <w:r>
                              <w:rPr>
                                <w:sz w:val="22"/>
                              </w:rPr>
                              <w:t>The space economy demonstrates significant growth potential, with forecasts indicating it will reach USD 1.8 trillion by 2035, growing at an average of 9% per year. Notably, at least 40% of the SDGs rely on Earth observation, remote sensing, and global navigation satellite systems, underscoring the critical role of space technologies in sustainable development.</w:t>
                            </w:r>
                          </w:p>
                          <w:p w14:paraId="72B6DCBE" w14:textId="77777777" w:rsidR="00ED3827" w:rsidRDefault="00ED3827" w:rsidP="00ED3827">
                            <w:pPr>
                              <w:jc w:val="both"/>
                              <w:rPr>
                                <w:i/>
                                <w:iCs/>
                                <w:sz w:val="18"/>
                                <w:szCs w:val="18"/>
                              </w:rPr>
                            </w:pPr>
                            <w:r>
                              <w:rPr>
                                <w:i/>
                                <w:iCs/>
                                <w:sz w:val="18"/>
                                <w:szCs w:val="18"/>
                              </w:rPr>
                              <w:t>Source: “Space: The $1.8 Trillion Opportunity for Global Economic Growth.” World Economic Forum, April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AE320E7" id="_x0000_s1035" type="#_x0000_t202" style="position:absolute;left:0;text-align:left;margin-left:281.05pt;margin-top:6.8pt;width:208.2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" strokecolor="#4f81bd" strokeweight="1pt">
                <v:textbox>
                  <w:txbxContent>
                    <w:p w14:paraId="464CD17B" w14:textId="77777777" w:rsidR="00ED3827" w:rsidRDefault="00ED3827" w:rsidP="00ED3827">
                      <w:pPr>
                        <w:rPr>
                          <w:color w:val="4F81BD" w:themeColor="accent1"/>
                          <w:sz w:val="22"/>
                        </w:rPr>
                      </w:pPr>
                      <w:r>
                        <w:rPr>
                          <w:color w:val="4F81BD" w:themeColor="accent1"/>
                          <w:sz w:val="22"/>
                        </w:rPr>
                        <w:t xml:space="preserve">Understanding the space arena: </w:t>
                      </w:r>
                    </w:p>
                    <w:p w14:paraId="0C0D3BAC" w14:textId="77777777" w:rsidR="00ED3827" w:rsidRDefault="00ED3827" w:rsidP="00ED3827">
                      <w:pPr>
                        <w:jc w:val="both"/>
                        <w:rPr>
                          <w:sz w:val="22"/>
                        </w:rPr>
                      </w:pPr>
                      <w:r>
                        <w:rPr>
                          <w:sz w:val="22"/>
                        </w:rPr>
                        <w:t>The space economy demonstrates significant growth potential, with forecasts indicating it will reach USD 1.8 trillion by 2035, growing at an average of 9% per year. Notably, at least 40% of the SDGs rely on Earth observation, remote sensing, and global navigation satellite systems, underscoring the critical role of space technologies in sustainable development.</w:t>
                      </w:r>
                    </w:p>
                    <w:p w14:paraId="72B6DCBE" w14:textId="77777777" w:rsidR="00ED3827" w:rsidRDefault="00ED3827" w:rsidP="00ED3827">
                      <w:pPr>
                        <w:jc w:val="both"/>
                        <w:rPr>
                          <w:i/>
                          <w:iCs/>
                          <w:sz w:val="18"/>
                          <w:szCs w:val="18"/>
                        </w:rPr>
                      </w:pPr>
                      <w:r>
                        <w:rPr>
                          <w:i/>
                          <w:iCs/>
                          <w:sz w:val="18"/>
                          <w:szCs w:val="18"/>
                        </w:rPr>
                        <w:t>Source: “Space: The $1.8 Trillion Opportunity for Global Economic Growth.” World Economic Forum, April 2024</w:t>
                      </w:r>
                    </w:p>
                  </w:txbxContent>
                </v:textbox>
                <w10:wrap type="square"/>
              </v:shape>
            </w:pict>
          </mc:Fallback>
        </mc:AlternateContent>
      </w:r>
      <w:r w:rsidRPr="00ED3827">
        <w:rPr>
          <w:rFonts w:asciiTheme="minorHAnsi" w:eastAsiaTheme="minorEastAsia" w:hAnsiTheme="minorHAnsi" w:cstheme="minorBidi"/>
          <w:szCs w:val="22"/>
          <w:lang w:eastAsia="zh-CN"/>
        </w:rPr>
        <w:t>7.2</w:t>
      </w:r>
      <w:r w:rsidRPr="00ED3827">
        <w:rPr>
          <w:rFonts w:asciiTheme="minorHAnsi" w:eastAsiaTheme="minorEastAsia" w:hAnsiTheme="minorHAnsi" w:cstheme="minorBidi"/>
          <w:szCs w:val="22"/>
          <w:lang w:eastAsia="zh-CN"/>
        </w:rPr>
        <w:tab/>
        <w:t>The space connectivity landscape is evolving rapidly through the deployment of Very-High-Throughput Satellites in Geostationary Orbit (GSO), advances in Low-Earth Orbit (</w:t>
      </w:r>
      <w:del w:id="146" w:author="Author">
        <w:r w:rsidRPr="00ED3827">
          <w:rPr>
            <w:rFonts w:asciiTheme="minorHAnsi" w:eastAsiaTheme="minorEastAsia" w:hAnsiTheme="minorHAnsi" w:cstheme="minorBidi"/>
            <w:szCs w:val="22"/>
            <w:lang w:eastAsia="zh-CN"/>
          </w:rPr>
          <w:delText>NGSO</w:delText>
        </w:r>
      </w:del>
      <w:ins w:id="147" w:author="Author">
        <w:r w:rsidRPr="00ED3827">
          <w:rPr>
            <w:rFonts w:asciiTheme="minorHAnsi" w:eastAsiaTheme="minorEastAsia" w:hAnsiTheme="minorHAnsi" w:cstheme="minorBidi"/>
            <w:szCs w:val="22"/>
            <w:lang w:eastAsia="zh-CN"/>
          </w:rPr>
          <w:t>LEO</w:t>
        </w:r>
      </w:ins>
      <w:r w:rsidRPr="00ED3827">
        <w:rPr>
          <w:rFonts w:asciiTheme="minorHAnsi" w:eastAsiaTheme="minorEastAsia" w:hAnsiTheme="minorHAnsi" w:cstheme="minorBidi"/>
          <w:szCs w:val="22"/>
          <w:lang w:eastAsia="zh-CN"/>
        </w:rPr>
        <w:t xml:space="preserve">) satellite constellations, and innovative business partnerships between satellite and terrestrial telecommunications providers. </w:t>
      </w:r>
    </w:p>
    <w:p w14:paraId="71A49816"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7.3</w:t>
      </w:r>
      <w:r w:rsidRPr="00ED3827">
        <w:rPr>
          <w:rFonts w:asciiTheme="minorHAnsi" w:eastAsiaTheme="minorEastAsia" w:hAnsiTheme="minorHAnsi" w:cstheme="minorBidi"/>
          <w:szCs w:val="22"/>
          <w:lang w:eastAsia="zh-CN"/>
        </w:rPr>
        <w:tab/>
        <w:t>The integration of satellite and terrestrial networks is creating new possibilities for connectivity. These technological advances are particularly significant as they enable cost-effective and reliable communications in areas where terrestrial infrastructure has been technically challenging or economically unfeasible to deploy.</w:t>
      </w:r>
    </w:p>
    <w:p w14:paraId="526B72B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lastRenderedPageBreak/>
        <w:t>7.4</w:t>
      </w:r>
      <w:r w:rsidRPr="00ED3827">
        <w:rPr>
          <w:rFonts w:asciiTheme="minorHAnsi" w:eastAsiaTheme="minorEastAsia" w:hAnsiTheme="minorHAnsi" w:cstheme="minorBidi"/>
          <w:szCs w:val="22"/>
          <w:lang w:eastAsia="zh-CN"/>
        </w:rPr>
        <w:tab/>
        <w:t>Countries are increasingly adopting forward-looking regulatory frameworks that address several aspects including:</w:t>
      </w:r>
    </w:p>
    <w:p w14:paraId="7F1D821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 xml:space="preserve">streamlined authorization processes for both GSO and NGSO systems, mechanisms to encourage investment in space infrastructure, </w:t>
      </w:r>
    </w:p>
    <w:p w14:paraId="2A15A15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requirements for security and data protection provisions for industry partnerships and collaborations</w:t>
      </w:r>
    </w:p>
    <w:p w14:paraId="1ADBB54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w:t>
      </w:r>
      <w:r w:rsidRPr="00ED3827">
        <w:rPr>
          <w:rFonts w:asciiTheme="minorHAnsi" w:eastAsiaTheme="minorEastAsia" w:hAnsiTheme="minorHAnsi" w:cstheme="minorBidi"/>
          <w:szCs w:val="22"/>
          <w:lang w:eastAsia="zh-CN"/>
        </w:rPr>
        <w:tab/>
        <w:t xml:space="preserve">measures to </w:t>
      </w:r>
      <w:del w:id="148" w:author="Author">
        <w:r w:rsidRPr="00ED3827">
          <w:rPr>
            <w:rFonts w:asciiTheme="minorHAnsi" w:eastAsiaTheme="minorEastAsia" w:hAnsiTheme="minorHAnsi" w:cstheme="minorBidi"/>
            <w:szCs w:val="22"/>
            <w:lang w:eastAsia="zh-CN"/>
          </w:rPr>
          <w:delText xml:space="preserve">protect </w:delText>
        </w:r>
      </w:del>
      <w:ins w:id="149" w:author="Author">
        <w:r w:rsidRPr="00ED3827">
          <w:rPr>
            <w:rFonts w:asciiTheme="minorHAnsi" w:eastAsiaTheme="minorEastAsia" w:hAnsiTheme="minorHAnsi" w:cstheme="minorBidi"/>
            <w:szCs w:val="22"/>
            <w:lang w:eastAsia="zh-CN"/>
          </w:rPr>
          <w:t xml:space="preserve">protect and sustainably optimise </w:t>
        </w:r>
      </w:ins>
      <w:r w:rsidRPr="00ED3827">
        <w:rPr>
          <w:rFonts w:asciiTheme="minorHAnsi" w:eastAsiaTheme="minorEastAsia" w:hAnsiTheme="minorHAnsi" w:cstheme="minorBidi"/>
          <w:szCs w:val="22"/>
          <w:lang w:eastAsia="zh-CN"/>
        </w:rPr>
        <w:t xml:space="preserve">existing </w:t>
      </w:r>
      <w:ins w:id="150" w:author="Author">
        <w:r w:rsidRPr="00ED3827">
          <w:rPr>
            <w:rFonts w:asciiTheme="minorHAnsi" w:eastAsiaTheme="minorEastAsia" w:hAnsiTheme="minorHAnsi" w:cstheme="minorBidi"/>
            <w:szCs w:val="22"/>
            <w:lang w:eastAsia="zh-CN"/>
          </w:rPr>
          <w:t xml:space="preserve">terrestrial </w:t>
        </w:r>
      </w:ins>
      <w:r w:rsidRPr="00ED3827">
        <w:rPr>
          <w:rFonts w:asciiTheme="minorHAnsi" w:eastAsiaTheme="minorEastAsia" w:hAnsiTheme="minorHAnsi" w:cstheme="minorBidi"/>
          <w:szCs w:val="22"/>
          <w:lang w:eastAsia="zh-CN"/>
        </w:rPr>
        <w:t xml:space="preserve">networks while enabling new </w:t>
      </w:r>
      <w:ins w:id="151" w:author="Author">
        <w:r w:rsidRPr="00ED3827">
          <w:rPr>
            <w:rFonts w:asciiTheme="minorHAnsi" w:eastAsiaTheme="minorEastAsia" w:hAnsiTheme="minorHAnsi" w:cstheme="minorBidi"/>
            <w:szCs w:val="22"/>
            <w:lang w:eastAsia="zh-CN"/>
          </w:rPr>
          <w:t>connectivity-related telecommunications/ICTs</w:t>
        </w:r>
      </w:ins>
      <w:del w:id="152" w:author="Author">
        <w:r w:rsidRPr="00ED3827">
          <w:rPr>
            <w:rFonts w:asciiTheme="minorHAnsi" w:eastAsiaTheme="minorEastAsia" w:hAnsiTheme="minorHAnsi" w:cstheme="minorBidi"/>
            <w:szCs w:val="22"/>
            <w:lang w:eastAsia="zh-CN"/>
          </w:rPr>
          <w:delText>technologies</w:delText>
        </w:r>
      </w:del>
      <w:r w:rsidRPr="00ED3827">
        <w:rPr>
          <w:rFonts w:asciiTheme="minorHAnsi" w:eastAsiaTheme="minorEastAsia" w:hAnsiTheme="minorHAnsi" w:cstheme="minorBidi"/>
          <w:szCs w:val="22"/>
          <w:lang w:eastAsia="zh-CN"/>
        </w:rPr>
        <w:t>.</w:t>
      </w:r>
    </w:p>
    <w:p w14:paraId="79C5B4B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7.5</w:t>
      </w:r>
      <w:r w:rsidRPr="00ED3827">
        <w:rPr>
          <w:rFonts w:asciiTheme="minorHAnsi" w:eastAsiaTheme="minorEastAsia" w:hAnsiTheme="minorHAnsi" w:cstheme="minorBidi"/>
          <w:szCs w:val="22"/>
          <w:lang w:eastAsia="zh-CN"/>
        </w:rPr>
        <w:tab/>
        <w:t xml:space="preserve">Advancements must be balanced with considerations of space sustainability to ensure long-term accessibility of orbital resources. </w:t>
      </w:r>
    </w:p>
    <w:p w14:paraId="30B1AC9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155ED8B0" wp14:editId="72AB918E">
                <wp:extent cx="5580000" cy="1358900"/>
                <wp:effectExtent l="0" t="0" r="20955" b="12700"/>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358900"/>
                        </a:xfrm>
                        <a:prstGeom prst="rect">
                          <a:avLst/>
                        </a:prstGeom>
                        <a:solidFill>
                          <a:srgbClr val="FFFFFF"/>
                        </a:solidFill>
                        <a:ln w="12700">
                          <a:solidFill>
                            <a:srgbClr val="9BBB59"/>
                          </a:solidFill>
                          <a:miter lim="800000"/>
                          <a:headEnd/>
                          <a:tailEnd/>
                        </a:ln>
                      </wps:spPr>
                      <wps:txbx>
                        <w:txbxContent>
                          <w:p w14:paraId="5823A7EB" w14:textId="77777777" w:rsidR="00ED3827" w:rsidRDefault="00ED3827" w:rsidP="00ED3827">
                            <w:pPr>
                              <w:rPr>
                                <w:color w:val="9BBB59" w:themeColor="accent3"/>
                                <w:sz w:val="22"/>
                              </w:rPr>
                            </w:pPr>
                            <w:r>
                              <w:rPr>
                                <w:color w:val="9BBB59" w:themeColor="accent3"/>
                                <w:sz w:val="22"/>
                              </w:rPr>
                              <w:t>Case Study: Space Sustainability Forum</w:t>
                            </w:r>
                          </w:p>
                          <w:p w14:paraId="6AEDC74C" w14:textId="77777777" w:rsidR="00ED3827" w:rsidRDefault="00ED3827" w:rsidP="00ED3827">
                            <w:pPr>
                              <w:jc w:val="both"/>
                              <w:rPr>
                                <w:sz w:val="22"/>
                              </w:rPr>
                            </w:pPr>
                            <w:r>
                              <w:rPr>
                                <w:sz w:val="22"/>
                              </w:rPr>
                              <w:t xml:space="preserve">The </w:t>
                            </w:r>
                            <w:ins w:id="153" w:author="Author">
                              <w:r>
                                <w:rPr>
                                  <w:sz w:val="22"/>
                                </w:rPr>
                                <w:t xml:space="preserve">Space Sustainability </w:t>
                              </w:r>
                            </w:ins>
                            <w:r>
                              <w:rPr>
                                <w:sz w:val="22"/>
                              </w:rPr>
                              <w:t>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wps:txbx>
                      <wps:bodyPr rot="0" vert="horz" wrap="square" lIns="91440" tIns="45720" rIns="91440" bIns="45720" anchor="t" anchorCtr="0" upright="1">
                        <a:noAutofit/>
                      </wps:bodyPr>
                    </wps:wsp>
                  </a:graphicData>
                </a:graphic>
              </wp:inline>
            </w:drawing>
          </mc:Choice>
          <mc:Fallback>
            <w:pict>
              <v:shape w14:anchorId="155ED8B0" id="_x0000_s1036" type="#_x0000_t202" style="width:439.35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" strokecolor="#9bbb59" strokeweight="1pt">
                <v:textbox>
                  <w:txbxContent>
                    <w:p w14:paraId="5823A7EB" w14:textId="77777777" w:rsidR="00ED3827" w:rsidRDefault="00ED3827" w:rsidP="00ED3827">
                      <w:pPr>
                        <w:rPr>
                          <w:color w:val="9BBB59" w:themeColor="accent3"/>
                          <w:sz w:val="22"/>
                        </w:rPr>
                      </w:pPr>
                      <w:r>
                        <w:rPr>
                          <w:color w:val="9BBB59" w:themeColor="accent3"/>
                          <w:sz w:val="22"/>
                        </w:rPr>
                        <w:t>Case Study: Space Sustainability Forum</w:t>
                      </w:r>
                    </w:p>
                    <w:p w14:paraId="6AEDC74C" w14:textId="77777777" w:rsidR="00ED3827" w:rsidRDefault="00ED3827" w:rsidP="00ED3827">
                      <w:pPr>
                        <w:jc w:val="both"/>
                        <w:rPr>
                          <w:sz w:val="22"/>
                        </w:rPr>
                      </w:pPr>
                      <w:r>
                        <w:rPr>
                          <w:sz w:val="22"/>
                        </w:rPr>
                        <w:t xml:space="preserve">The </w:t>
                      </w:r>
                      <w:ins w:id="156" w:author="Author">
                        <w:r>
                          <w:rPr>
                            <w:sz w:val="22"/>
                          </w:rPr>
                          <w:t xml:space="preserve">Space Sustainability </w:t>
                        </w:r>
                      </w:ins>
                      <w:r>
                        <w:rPr>
                          <w:sz w:val="22"/>
                        </w:rPr>
                        <w:t>Forum convened top leaders and subject matter experts from the satellite and space industries, space and telecom agencies, governments and other space stakeholders that are committed to the responsible use of the space. The Forum provided a platform to discuss and dive deeply into the policies, best practices, guidelines and strategies to ensure space remains accessible and sustainable for the future space activities envisioned today and in the future.</w:t>
                      </w:r>
                    </w:p>
                  </w:txbxContent>
                </v:textbox>
                <w10:anchorlock/>
              </v:shape>
            </w:pict>
          </mc:Fallback>
        </mc:AlternateContent>
      </w:r>
    </w:p>
    <w:p w14:paraId="2B37D36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7.6</w:t>
      </w:r>
      <w:r w:rsidRPr="00ED3827">
        <w:rPr>
          <w:rFonts w:asciiTheme="minorHAnsi" w:eastAsiaTheme="minorEastAsia" w:hAnsiTheme="minorHAnsi" w:cstheme="minorBidi"/>
          <w:szCs w:val="22"/>
          <w:lang w:eastAsia="zh-CN"/>
        </w:rPr>
        <w:tab/>
        <w:t>As the space connectivity sector continues its rapid evolution, several important aspects emerge for consideration at the intersection of technological advancement, universal access, and sustainable space operations:</w:t>
      </w:r>
    </w:p>
    <w:p w14:paraId="17B71F5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7.6.1</w:t>
      </w:r>
      <w:r w:rsidRPr="00ED3827">
        <w:rPr>
          <w:rFonts w:asciiTheme="minorHAnsi" w:eastAsiaTheme="minorEastAsia" w:hAnsiTheme="minorHAnsi" w:cstheme="minorBidi"/>
          <w:szCs w:val="22"/>
          <w:lang w:eastAsia="zh-CN"/>
        </w:rPr>
        <w:tab/>
        <w:t>Emerging trends and developments in space connectivity focus on creating innovative solutions for inclusive and sustainable digital futures.</w:t>
      </w:r>
    </w:p>
    <w:p w14:paraId="673A3A86"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7.6.2</w:t>
      </w:r>
      <w:r w:rsidRPr="00ED3827">
        <w:rPr>
          <w:rFonts w:asciiTheme="minorHAnsi" w:eastAsiaTheme="minorEastAsia" w:hAnsiTheme="minorHAnsi" w:cstheme="minorBidi"/>
          <w:szCs w:val="22"/>
          <w:lang w:eastAsia="zh-CN"/>
        </w:rPr>
        <w:tab/>
        <w:t xml:space="preserve">Bridging the digital divide </w:t>
      </w:r>
      <w:del w:id="154" w:author="Author">
        <w:r w:rsidRPr="00ED3827">
          <w:rPr>
            <w:rFonts w:asciiTheme="minorHAnsi" w:eastAsiaTheme="minorEastAsia" w:hAnsiTheme="minorHAnsi" w:cstheme="minorBidi"/>
            <w:szCs w:val="22"/>
            <w:lang w:eastAsia="zh-CN"/>
          </w:rPr>
          <w:delText xml:space="preserve">bridging </w:delText>
        </w:r>
      </w:del>
      <w:r w:rsidRPr="00ED3827">
        <w:rPr>
          <w:rFonts w:asciiTheme="minorHAnsi" w:eastAsiaTheme="minorEastAsia" w:hAnsiTheme="minorHAnsi" w:cstheme="minorBidi"/>
          <w:szCs w:val="22"/>
          <w:lang w:eastAsia="zh-CN"/>
        </w:rPr>
        <w:t>through space-based connectivity can help to addresses the needs of historically unserved and underserved communities.</w:t>
      </w:r>
    </w:p>
    <w:p w14:paraId="3FE4126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7.6.3</w:t>
      </w:r>
      <w:r w:rsidRPr="00ED3827">
        <w:rPr>
          <w:rFonts w:asciiTheme="minorHAnsi" w:eastAsiaTheme="minorEastAsia" w:hAnsiTheme="minorHAnsi" w:cstheme="minorBidi"/>
          <w:szCs w:val="22"/>
          <w:lang w:eastAsia="zh-CN"/>
        </w:rPr>
        <w:tab/>
        <w:t>Enabling policy and regulatory frameworks support the responsible deployment and use of space-based connectivity systems.</w:t>
      </w:r>
    </w:p>
    <w:p w14:paraId="2BA3C11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7.6.4</w:t>
      </w:r>
      <w:r w:rsidRPr="00ED3827">
        <w:rPr>
          <w:rFonts w:asciiTheme="minorHAnsi" w:eastAsiaTheme="minorEastAsia" w:hAnsiTheme="minorHAnsi" w:cstheme="minorBidi"/>
          <w:szCs w:val="22"/>
          <w:lang w:eastAsia="zh-CN"/>
        </w:rPr>
        <w:tab/>
        <w:t>Complementarity between different space-based systems and terrestrial networks creates opportunities for enhanced connectivity solutions.</w:t>
      </w:r>
    </w:p>
    <w:p w14:paraId="4433022B"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7.7</w:t>
      </w:r>
      <w:r w:rsidRPr="00ED3827">
        <w:rPr>
          <w:rFonts w:asciiTheme="minorHAnsi" w:eastAsiaTheme="minorEastAsia" w:hAnsiTheme="minorHAnsi" w:cstheme="minorBidi"/>
          <w:szCs w:val="22"/>
          <w:lang w:eastAsia="zh-CN"/>
        </w:rPr>
        <w:tab/>
        <w:t>Given these critical considerations in space connectivity and sustainability, policymakers and stakeholders must address the following questions to ensure responsible development of space-based telecommunications/ICT technology and services:</w:t>
      </w:r>
    </w:p>
    <w:p w14:paraId="73E706A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7.7.1</w:t>
      </w:r>
      <w:r w:rsidRPr="00ED3827">
        <w:rPr>
          <w:rFonts w:asciiTheme="minorHAnsi" w:eastAsiaTheme="minorEastAsia" w:hAnsiTheme="minorHAnsi" w:cstheme="minorBidi"/>
          <w:szCs w:val="22"/>
          <w:lang w:eastAsia="zh-CN"/>
        </w:rPr>
        <w:tab/>
        <w:t xml:space="preserve">What challenges, trends and developments in space-based connectivity contribute to an inclusive, sustainable, resilient, affordable and innovative digital future? How can </w:t>
      </w:r>
      <w:del w:id="155" w:author="Author">
        <w:r w:rsidRPr="00ED3827">
          <w:rPr>
            <w:rFonts w:asciiTheme="minorHAnsi" w:eastAsiaTheme="minorEastAsia" w:hAnsiTheme="minorHAnsi" w:cstheme="minorBidi"/>
            <w:szCs w:val="22"/>
            <w:lang w:eastAsia="zh-CN"/>
          </w:rPr>
          <w:delText>governments</w:delText>
        </w:r>
      </w:del>
      <w:ins w:id="156" w:author="Author">
        <w:r w:rsidRPr="00ED3827">
          <w:rPr>
            <w:rFonts w:asciiTheme="minorHAnsi" w:eastAsiaTheme="minorEastAsia" w:hAnsiTheme="minorHAnsi" w:cstheme="minorBidi"/>
            <w:szCs w:val="22"/>
            <w:lang w:eastAsia="zh-CN"/>
          </w:rPr>
          <w:t>the public sector</w:t>
        </w:r>
      </w:ins>
      <w:r w:rsidRPr="00ED3827">
        <w:rPr>
          <w:rFonts w:asciiTheme="minorHAnsi" w:eastAsiaTheme="minorEastAsia" w:hAnsiTheme="minorHAnsi" w:cstheme="minorBidi"/>
          <w:szCs w:val="22"/>
          <w:lang w:eastAsia="zh-CN"/>
        </w:rPr>
        <w:t xml:space="preserve">, </w:t>
      </w:r>
      <w:del w:id="157" w:author="Author">
        <w:r w:rsidRPr="00ED3827">
          <w:rPr>
            <w:rFonts w:asciiTheme="minorHAnsi" w:eastAsiaTheme="minorEastAsia" w:hAnsiTheme="minorHAnsi" w:cstheme="minorBidi"/>
            <w:szCs w:val="22"/>
            <w:lang w:eastAsia="zh-CN"/>
          </w:rPr>
          <w:delText>industry</w:delText>
        </w:r>
      </w:del>
      <w:ins w:id="158" w:author="Author">
        <w:r w:rsidRPr="00ED3827">
          <w:rPr>
            <w:rFonts w:asciiTheme="minorHAnsi" w:eastAsiaTheme="minorEastAsia" w:hAnsiTheme="minorHAnsi" w:cstheme="minorBidi"/>
            <w:szCs w:val="22"/>
            <w:lang w:eastAsia="zh-CN"/>
          </w:rPr>
          <w:t>the private sector</w:t>
        </w:r>
      </w:ins>
      <w:r w:rsidRPr="00ED3827">
        <w:rPr>
          <w:rFonts w:asciiTheme="minorHAnsi" w:eastAsiaTheme="minorEastAsia" w:hAnsiTheme="minorHAnsi" w:cstheme="minorBidi"/>
          <w:szCs w:val="22"/>
          <w:lang w:eastAsia="zh-CN"/>
        </w:rPr>
        <w:t>, and civil society each build upon these developments?</w:t>
      </w:r>
    </w:p>
    <w:p w14:paraId="00F74F7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7.7.2</w:t>
      </w:r>
      <w:r w:rsidRPr="00ED3827">
        <w:rPr>
          <w:rFonts w:asciiTheme="minorHAnsi" w:eastAsiaTheme="minorEastAsia" w:hAnsiTheme="minorHAnsi" w:cstheme="minorBidi"/>
          <w:szCs w:val="22"/>
          <w:lang w:eastAsia="zh-CN"/>
        </w:rPr>
        <w:tab/>
        <w:t xml:space="preserve">How can space connectivity bridge digital divides and contribute to sustainable development, particularly in </w:t>
      </w:r>
      <w:ins w:id="159" w:author="Author">
        <w:r w:rsidRPr="00ED3827">
          <w:rPr>
            <w:rFonts w:asciiTheme="minorHAnsi" w:eastAsiaTheme="minorEastAsia" w:hAnsiTheme="minorHAnsi" w:cstheme="minorBidi"/>
            <w:szCs w:val="22"/>
            <w:lang w:eastAsia="zh-CN"/>
          </w:rPr>
          <w:t xml:space="preserve">historically unserved and underserved </w:t>
        </w:r>
      </w:ins>
      <w:r w:rsidRPr="00ED3827">
        <w:rPr>
          <w:rFonts w:asciiTheme="minorHAnsi" w:eastAsiaTheme="minorEastAsia" w:hAnsiTheme="minorHAnsi" w:cstheme="minorBidi"/>
          <w:szCs w:val="22"/>
          <w:lang w:eastAsia="zh-CN"/>
        </w:rPr>
        <w:t>communities</w:t>
      </w:r>
      <w:del w:id="160" w:author="Author">
        <w:r w:rsidRPr="00ED3827">
          <w:rPr>
            <w:rFonts w:asciiTheme="minorHAnsi" w:eastAsiaTheme="minorEastAsia" w:hAnsiTheme="minorHAnsi" w:cstheme="minorBidi"/>
            <w:szCs w:val="22"/>
            <w:lang w:eastAsia="zh-CN"/>
          </w:rPr>
          <w:delText xml:space="preserve"> historically unserved and under-served by legacy connectivity services</w:delText>
        </w:r>
      </w:del>
      <w:r w:rsidRPr="00ED3827">
        <w:rPr>
          <w:rFonts w:asciiTheme="minorHAnsi" w:eastAsiaTheme="minorEastAsia" w:hAnsiTheme="minorHAnsi" w:cstheme="minorBidi"/>
          <w:szCs w:val="22"/>
          <w:lang w:eastAsia="zh-CN"/>
        </w:rPr>
        <w:t>?</w:t>
      </w:r>
    </w:p>
    <w:p w14:paraId="2AB092E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7.7.3</w:t>
      </w:r>
      <w:r w:rsidRPr="00ED3827">
        <w:rPr>
          <w:rFonts w:asciiTheme="minorHAnsi" w:eastAsiaTheme="minorEastAsia" w:hAnsiTheme="minorHAnsi" w:cstheme="minorBidi"/>
          <w:szCs w:val="22"/>
          <w:lang w:eastAsia="zh-CN"/>
        </w:rPr>
        <w:tab/>
        <w:t xml:space="preserve">How can administrations </w:t>
      </w:r>
      <w:ins w:id="161" w:author="Author">
        <w:r w:rsidRPr="00ED3827">
          <w:rPr>
            <w:rFonts w:asciiTheme="minorHAnsi" w:eastAsiaTheme="minorEastAsia" w:hAnsiTheme="minorHAnsi" w:cstheme="minorBidi"/>
            <w:szCs w:val="22"/>
            <w:lang w:eastAsia="zh-CN"/>
          </w:rPr>
          <w:t xml:space="preserve">act </w:t>
        </w:r>
      </w:ins>
      <w:r w:rsidRPr="00ED3827">
        <w:rPr>
          <w:rFonts w:asciiTheme="minorHAnsi" w:eastAsiaTheme="minorEastAsia" w:hAnsiTheme="minorHAnsi" w:cstheme="minorBidi"/>
          <w:szCs w:val="22"/>
          <w:lang w:eastAsia="zh-CN"/>
        </w:rPr>
        <w:t xml:space="preserve">at the national, regional, and international levels </w:t>
      </w:r>
      <w:ins w:id="162" w:author="Author">
        <w:r w:rsidRPr="00ED3827">
          <w:rPr>
            <w:rFonts w:asciiTheme="minorHAnsi" w:eastAsiaTheme="minorEastAsia" w:hAnsiTheme="minorHAnsi" w:cstheme="minorBidi"/>
            <w:szCs w:val="22"/>
            <w:lang w:eastAsia="zh-CN"/>
          </w:rPr>
          <w:t xml:space="preserve">to </w:t>
        </w:r>
      </w:ins>
      <w:r w:rsidRPr="00ED3827">
        <w:rPr>
          <w:rFonts w:asciiTheme="minorHAnsi" w:eastAsiaTheme="minorEastAsia" w:hAnsiTheme="minorHAnsi" w:cstheme="minorBidi"/>
          <w:szCs w:val="22"/>
          <w:lang w:eastAsia="zh-CN"/>
        </w:rPr>
        <w:t>create an enabling policy and regulatory environment for the deployment and use of space-based connectivity?</w:t>
      </w:r>
    </w:p>
    <w:p w14:paraId="530149E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lastRenderedPageBreak/>
        <w:t>7.7.4</w:t>
      </w:r>
      <w:r w:rsidRPr="00ED3827">
        <w:rPr>
          <w:rFonts w:asciiTheme="minorHAnsi" w:eastAsiaTheme="minorEastAsia" w:hAnsiTheme="minorHAnsi" w:cstheme="minorBidi"/>
          <w:szCs w:val="22"/>
          <w:lang w:eastAsia="zh-CN"/>
        </w:rPr>
        <w:tab/>
        <w:t>How can complementarities among different space-based connectivity systems and between space-based connectivity systems and terrestrial networks contribute to an inclusive and innovative digital future?  How can policymakers help enable viable business models that evolve from these complementarities?</w:t>
      </w:r>
    </w:p>
    <w:p w14:paraId="737C9338"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360"/>
        <w:ind w:left="794" w:hanging="794"/>
        <w:textAlignment w:val="auto"/>
        <w:outlineLvl w:val="0"/>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8</w:t>
      </w:r>
      <w:r w:rsidRPr="00ED3827">
        <w:rPr>
          <w:rFonts w:asciiTheme="minorHAnsi" w:eastAsiaTheme="minorEastAsia" w:hAnsiTheme="minorHAnsi" w:cstheme="minorBidi"/>
          <w:b/>
          <w:sz w:val="28"/>
          <w:szCs w:val="28"/>
          <w:lang w:eastAsia="zh-CN"/>
        </w:rPr>
        <w:tab/>
        <w:t>Strengthening ICT-centric Innovation Ecosystems and Entrepreneurship</w:t>
      </w:r>
    </w:p>
    <w:p w14:paraId="0D28B65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anchor distT="0" distB="0" distL="114300" distR="114300" simplePos="0" relativeHeight="251664384" behindDoc="0" locked="0" layoutInCell="1" allowOverlap="1" wp14:anchorId="3AFBE893" wp14:editId="6D163022">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0970693E" w14:textId="77777777" w:rsidR="00ED3827" w:rsidRDefault="00ED3827" w:rsidP="00ED3827">
                            <w:pPr>
                              <w:rPr>
                                <w:color w:val="9BBB59" w:themeColor="accent3"/>
                                <w:sz w:val="22"/>
                              </w:rPr>
                            </w:pPr>
                            <w:r>
                              <w:rPr>
                                <w:color w:val="9BBB59" w:themeColor="accent3"/>
                                <w:sz w:val="22"/>
                              </w:rPr>
                              <w:t>Case Study: Digital Innovation Profiles and ITU Acceleration Centres</w:t>
                            </w:r>
                          </w:p>
                          <w:p w14:paraId="38823668" w14:textId="77777777" w:rsidR="00ED3827" w:rsidRDefault="00ED3827" w:rsidP="00ED3827">
                            <w:pPr>
                              <w:jc w:val="both"/>
                              <w:rPr>
                                <w:sz w:val="22"/>
                              </w:rPr>
                            </w:pPr>
                            <w:r>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766E072C" w14:textId="77777777" w:rsidR="00ED3827" w:rsidRDefault="00ED3827" w:rsidP="00ED3827">
                            <w:pPr>
                              <w:jc w:val="both"/>
                              <w:rPr>
                                <w:sz w:val="22"/>
                              </w:rPr>
                            </w:pPr>
                            <w:r>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BE893" id="_x0000_s1037" type="#_x0000_t202" style="position:absolute;left:0;text-align:left;margin-left:272.85pt;margin-top:17.45pt;width:211.9pt;height:2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" strokecolor="#9bbb59" strokeweight="1pt">
                <v:textbox>
                  <w:txbxContent>
                    <w:p w14:paraId="0970693E" w14:textId="77777777" w:rsidR="00ED3827" w:rsidRDefault="00ED3827" w:rsidP="00ED3827">
                      <w:pPr>
                        <w:rPr>
                          <w:color w:val="9BBB59" w:themeColor="accent3"/>
                          <w:sz w:val="22"/>
                        </w:rPr>
                      </w:pPr>
                      <w:r>
                        <w:rPr>
                          <w:color w:val="9BBB59" w:themeColor="accent3"/>
                          <w:sz w:val="22"/>
                        </w:rPr>
                        <w:t>Case Study: Digital Innovation Profiles and ITU Acceleration Centres</w:t>
                      </w:r>
                    </w:p>
                    <w:p w14:paraId="38823668" w14:textId="77777777" w:rsidR="00ED3827" w:rsidRDefault="00ED3827" w:rsidP="00ED3827">
                      <w:pPr>
                        <w:jc w:val="both"/>
                        <w:rPr>
                          <w:sz w:val="22"/>
                        </w:rPr>
                      </w:pPr>
                      <w:r>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766E072C" w14:textId="77777777" w:rsidR="00ED3827" w:rsidRDefault="00ED3827" w:rsidP="00ED3827">
                      <w:pPr>
                        <w:jc w:val="both"/>
                        <w:rPr>
                          <w:sz w:val="22"/>
                        </w:rPr>
                      </w:pPr>
                      <w:r>
                        <w:rPr>
                          <w:sz w:val="22"/>
                        </w:rPr>
                        <w:t xml:space="preserve">ITU has supported countries in establishing new ecosystem acceleration </w:t>
                      </w:r>
                      <w:proofErr w:type="spellStart"/>
                      <w:r>
                        <w:rPr>
                          <w:sz w:val="22"/>
                        </w:rPr>
                        <w:t>centers</w:t>
                      </w:r>
                      <w:proofErr w:type="spellEnd"/>
                      <w:r>
                        <w:rPr>
                          <w:sz w:val="22"/>
                        </w:rPr>
                        <w:t xml:space="preserve"> that provide a coordinated implementation and governance framework for their digital ecosystems, helping them achieve national goals.</w:t>
                      </w:r>
                    </w:p>
                  </w:txbxContent>
                </v:textbox>
                <w10:wrap type="square"/>
              </v:shape>
            </w:pict>
          </mc:Fallback>
        </mc:AlternateContent>
      </w:r>
      <w:r w:rsidRPr="00ED3827">
        <w:rPr>
          <w:rFonts w:asciiTheme="minorHAnsi" w:eastAsiaTheme="minorEastAsia" w:hAnsiTheme="minorHAnsi" w:cstheme="minorBidi"/>
          <w:szCs w:val="22"/>
          <w:lang w:eastAsia="zh-CN"/>
        </w:rPr>
        <w:t>8.1</w:t>
      </w:r>
      <w:r w:rsidRPr="00ED3827">
        <w:rPr>
          <w:rFonts w:asciiTheme="minorHAnsi" w:eastAsiaTheme="minorEastAsia" w:hAnsiTheme="minorHAnsi" w:cstheme="minorBidi"/>
          <w:szCs w:val="22"/>
          <w:lang w:eastAsia="zh-CN"/>
        </w:rPr>
        <w:tab/>
      </w:r>
      <w:del w:id="163" w:author="Author">
        <w:r w:rsidRPr="00ED3827">
          <w:rPr>
            <w:rFonts w:asciiTheme="minorHAnsi" w:eastAsiaTheme="minorEastAsia" w:hAnsiTheme="minorHAnsi" w:cstheme="minorBidi"/>
            <w:szCs w:val="22"/>
            <w:lang w:eastAsia="zh-CN"/>
          </w:rPr>
          <w:delText>Technology-centric e</w:delText>
        </w:r>
      </w:del>
      <w:ins w:id="164" w:author="Author">
        <w:r w:rsidRPr="00ED3827">
          <w:rPr>
            <w:rFonts w:asciiTheme="minorHAnsi" w:eastAsiaTheme="minorEastAsia" w:hAnsiTheme="minorHAnsi" w:cstheme="minorBidi"/>
            <w:szCs w:val="22"/>
            <w:lang w:eastAsia="zh-CN"/>
          </w:rPr>
          <w:t>E</w:t>
        </w:r>
      </w:ins>
      <w:r w:rsidRPr="00ED3827">
        <w:rPr>
          <w:rFonts w:asciiTheme="minorHAnsi" w:eastAsiaTheme="minorEastAsia" w:hAnsiTheme="minorHAnsi" w:cstheme="minorBidi"/>
          <w:szCs w:val="22"/>
          <w:lang w:eastAsia="zh-CN"/>
        </w:rPr>
        <w:t>ntrepreneurial ecosystems are essential to drive sustainable development while increasing inclusion, providing economies of scale, and bridging digital divides.</w:t>
      </w:r>
    </w:p>
    <w:p w14:paraId="6DE81021"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8.2</w:t>
      </w:r>
      <w:r w:rsidRPr="00ED3827">
        <w:rPr>
          <w:rFonts w:asciiTheme="minorHAnsi" w:eastAsiaTheme="minorEastAsia" w:hAnsiTheme="minorHAnsi" w:cstheme="minorBidi"/>
          <w:szCs w:val="22"/>
          <w:lang w:eastAsia="zh-CN"/>
        </w:rPr>
        <w:tab/>
        <w:t xml:space="preserve">However, there is a growing digital innovation divide among countries that inhibits access to equitable benefits for all. </w:t>
      </w:r>
    </w:p>
    <w:p w14:paraId="7ABFAAB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8.3</w:t>
      </w:r>
      <w:r w:rsidRPr="00ED3827">
        <w:rPr>
          <w:rFonts w:asciiTheme="minorHAnsi" w:eastAsiaTheme="minorEastAsia" w:hAnsiTheme="minorHAnsi" w:cstheme="minorBidi"/>
          <w:szCs w:val="22"/>
          <w:lang w:eastAsia="zh-CN"/>
        </w:rPr>
        <w:tab/>
        <w:t>Supportive policies and regulations are key to enable innovation and support Micro, Small and Medium-sized Enterprises (MSMEs), as well as enhanced collaboration efforts among key stakeholders, including policymakers, industry and academia.</w:t>
      </w:r>
    </w:p>
    <w:p w14:paraId="2605EC1A"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8.4</w:t>
      </w:r>
      <w:r w:rsidRPr="00ED3827">
        <w:rPr>
          <w:rFonts w:asciiTheme="minorHAnsi" w:eastAsiaTheme="minorEastAsia" w:hAnsiTheme="minorHAnsi" w:cstheme="minorBidi"/>
          <w:szCs w:val="22"/>
          <w:lang w:eastAsia="zh-CN"/>
        </w:rPr>
        <w:tab/>
        <w:t>Given the importance of the role of innovation as a driver of sustainable development and the growing innovation divide between developing and developed countries, several important considerations require attention:</w:t>
      </w:r>
    </w:p>
    <w:p w14:paraId="4C3F7A6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8.4.1</w:t>
      </w:r>
      <w:r w:rsidRPr="00ED3827">
        <w:rPr>
          <w:rFonts w:asciiTheme="minorHAnsi" w:eastAsiaTheme="minorEastAsia" w:hAnsiTheme="minorHAnsi" w:cstheme="minorBidi"/>
          <w:szCs w:val="22"/>
          <w:lang w:eastAsia="zh-CN"/>
        </w:rPr>
        <w:tab/>
        <w:t xml:space="preserve">Trends research readiness: Adapting to the fast-changing digital environment requires countries to be ahead of the curve and make sense of the evolution of technology, policy and innovation dynamics. This requires new thinking and approaches, such as equipping </w:t>
      </w:r>
      <w:del w:id="165" w:author="Author">
        <w:r w:rsidRPr="00ED3827">
          <w:rPr>
            <w:rFonts w:asciiTheme="minorHAnsi" w:eastAsiaTheme="minorEastAsia" w:hAnsiTheme="minorHAnsi" w:cstheme="minorBidi"/>
            <w:szCs w:val="22"/>
            <w:lang w:eastAsia="zh-CN"/>
          </w:rPr>
          <w:delText xml:space="preserve">countries </w:delText>
        </w:r>
      </w:del>
      <w:ins w:id="166" w:author="Author">
        <w:r w:rsidRPr="00ED3827">
          <w:rPr>
            <w:rFonts w:asciiTheme="minorHAnsi" w:eastAsiaTheme="minorEastAsia" w:hAnsiTheme="minorHAnsi" w:cstheme="minorBidi"/>
            <w:szCs w:val="22"/>
            <w:lang w:eastAsia="zh-CN"/>
          </w:rPr>
          <w:t xml:space="preserve">institutions </w:t>
        </w:r>
      </w:ins>
      <w:r w:rsidRPr="00ED3827">
        <w:rPr>
          <w:rFonts w:asciiTheme="minorHAnsi" w:eastAsiaTheme="minorEastAsia" w:hAnsiTheme="minorHAnsi" w:cstheme="minorBidi"/>
          <w:szCs w:val="22"/>
          <w:lang w:eastAsia="zh-CN"/>
        </w:rPr>
        <w:t xml:space="preserve">with foresight capabilities and strategic research. </w:t>
      </w:r>
    </w:p>
    <w:p w14:paraId="3A46F2B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8.4.2</w:t>
      </w:r>
      <w:r w:rsidRPr="00ED3827">
        <w:rPr>
          <w:rFonts w:asciiTheme="minorHAnsi" w:eastAsiaTheme="minorEastAsia" w:hAnsiTheme="minorHAnsi" w:cstheme="minorBidi"/>
          <w:szCs w:val="22"/>
          <w:lang w:eastAsia="zh-CN"/>
        </w:rPr>
        <w:tab/>
      </w:r>
      <w:commentRangeStart w:id="167"/>
      <w:r w:rsidRPr="00ED3827">
        <w:rPr>
          <w:rFonts w:asciiTheme="minorHAnsi" w:eastAsiaTheme="minorEastAsia" w:hAnsiTheme="minorHAnsi" w:cstheme="minorBidi"/>
          <w:szCs w:val="22"/>
          <w:lang w:eastAsia="zh-CN"/>
        </w:rPr>
        <w:t>Open technology innovation</w:t>
      </w:r>
      <w:commentRangeEnd w:id="167"/>
      <w:r w:rsidRPr="00ED3827">
        <w:rPr>
          <w:rFonts w:asciiTheme="minorHAnsi" w:eastAsiaTheme="minorEastAsia" w:hAnsiTheme="minorHAnsi" w:cstheme="minorBidi"/>
          <w:sz w:val="16"/>
          <w:szCs w:val="16"/>
          <w:lang w:eastAsia="zh-CN"/>
        </w:rPr>
        <w:commentReference w:id="167"/>
      </w:r>
      <w:r w:rsidRPr="00ED3827">
        <w:rPr>
          <w:rFonts w:asciiTheme="minorHAnsi" w:eastAsiaTheme="minorEastAsia" w:hAnsiTheme="minorHAnsi" w:cstheme="minorBidi"/>
          <w:szCs w:val="22"/>
          <w:lang w:eastAsia="zh-CN"/>
        </w:rPr>
        <w:t>: Harnessing technological know-how for competitive digital economy value chain, embracing open innovation and multistakeholder mechanisms, accelerating access to emerging technology for all. Promoting collaboration and synergies that scale digital innovations and achieve cross-cutting sectoral value for a competitive digital economy.</w:t>
      </w:r>
    </w:p>
    <w:p w14:paraId="4EDB478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8.4.3</w:t>
      </w:r>
      <w:r w:rsidRPr="00ED3827">
        <w:rPr>
          <w:rFonts w:asciiTheme="minorHAnsi" w:eastAsiaTheme="minorEastAsia" w:hAnsiTheme="minorHAnsi" w:cstheme="minorBidi"/>
          <w:szCs w:val="22"/>
          <w:lang w:eastAsia="zh-CN"/>
        </w:rPr>
        <w:tab/>
      </w:r>
      <w:commentRangeStart w:id="168"/>
      <w:r w:rsidRPr="00ED3827">
        <w:rPr>
          <w:rFonts w:asciiTheme="minorHAnsi" w:eastAsiaTheme="minorEastAsia" w:hAnsiTheme="minorHAnsi" w:cstheme="minorBidi"/>
          <w:szCs w:val="22"/>
          <w:lang w:eastAsia="zh-CN"/>
        </w:rPr>
        <w:t>Entrepreneurship and MSMEs growth:</w:t>
      </w:r>
      <w:commentRangeEnd w:id="168"/>
      <w:r w:rsidRPr="00ED3827">
        <w:rPr>
          <w:rFonts w:asciiTheme="minorHAnsi" w:eastAsiaTheme="minorEastAsia" w:hAnsiTheme="minorHAnsi" w:cstheme="minorBidi"/>
          <w:sz w:val="16"/>
          <w:szCs w:val="16"/>
          <w:lang w:eastAsia="zh-CN"/>
        </w:rPr>
        <w:commentReference w:id="168"/>
      </w:r>
      <w:r w:rsidRPr="00ED3827">
        <w:rPr>
          <w:rFonts w:asciiTheme="minorHAnsi" w:eastAsiaTheme="minorEastAsia" w:hAnsiTheme="minorHAnsi" w:cstheme="minorBidi"/>
          <w:szCs w:val="22"/>
          <w:lang w:eastAsia="zh-CN"/>
        </w:rPr>
        <w:t xml:space="preserve"> Accelerating the uptake of digital innovation-driven entrepreneurship and opportunities for talent to achieve socio economic inclusion in their communities need renewed focus.</w:t>
      </w:r>
    </w:p>
    <w:p w14:paraId="4D52E99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noProof/>
          <w:szCs w:val="22"/>
          <w:lang w:eastAsia="zh-CN"/>
        </w:rPr>
        <mc:AlternateContent>
          <mc:Choice Requires="wps">
            <w:drawing>
              <wp:inline distT="0" distB="0" distL="0" distR="0" wp14:anchorId="0741754D" wp14:editId="753DC2A4">
                <wp:extent cx="5580000" cy="1404620"/>
                <wp:effectExtent l="0" t="0" r="20955" b="15875"/>
                <wp:docPr id="179096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4B450F1E" w14:textId="77777777" w:rsidR="00ED3827" w:rsidRDefault="00ED3827" w:rsidP="00ED3827">
                            <w:pPr>
                              <w:rPr>
                                <w:color w:val="9BBB59" w:themeColor="accent3"/>
                                <w:sz w:val="22"/>
                              </w:rPr>
                            </w:pPr>
                            <w:r>
                              <w:rPr>
                                <w:color w:val="9BBB59" w:themeColor="accent3"/>
                                <w:sz w:val="22"/>
                              </w:rPr>
                              <w:t>Case Study: ITU Academy Innovation Ecosystem Curriculum</w:t>
                            </w:r>
                          </w:p>
                          <w:p w14:paraId="3361C658" w14:textId="77777777" w:rsidR="00ED3827" w:rsidRDefault="00ED3827" w:rsidP="00ED3827">
                            <w:pPr>
                              <w:jc w:val="both"/>
                              <w:rPr>
                                <w:sz w:val="22"/>
                              </w:rPr>
                            </w:pPr>
                            <w:r>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7" w:history="1">
                              <w:r>
                                <w:rPr>
                                  <w:rStyle w:val="Hyperlink"/>
                                  <w:sz w:val="22"/>
                                </w:rPr>
                                <w:t>the ITU Academy</w:t>
                              </w:r>
                            </w:hyperlink>
                            <w:r>
                              <w:rPr>
                                <w:sz w:val="22"/>
                              </w:rPr>
                              <w:t xml:space="preserve"> platform.</w:t>
                            </w:r>
                          </w:p>
                        </w:txbxContent>
                      </wps:txbx>
                      <wps:bodyPr rot="0" vert="horz" wrap="square" lIns="91440" tIns="45720" rIns="91440" bIns="45720" anchor="t" anchorCtr="0" upright="1">
                        <a:spAutoFit/>
                      </wps:bodyPr>
                    </wps:wsp>
                  </a:graphicData>
                </a:graphic>
              </wp:inline>
            </w:drawing>
          </mc:Choice>
          <mc:Fallback>
            <w:pict>
              <v:shape w14:anchorId="0741754D" id="_x0000_s1038"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" strokecolor="#9bbb59" strokeweight="1pt">
                <v:textbox style="mso-fit-shape-to-text:t">
                  <w:txbxContent>
                    <w:p w14:paraId="4B450F1E" w14:textId="77777777" w:rsidR="00ED3827" w:rsidRDefault="00ED3827" w:rsidP="00ED3827">
                      <w:pPr>
                        <w:rPr>
                          <w:color w:val="9BBB59" w:themeColor="accent3"/>
                          <w:sz w:val="22"/>
                        </w:rPr>
                      </w:pPr>
                      <w:r>
                        <w:rPr>
                          <w:color w:val="9BBB59" w:themeColor="accent3"/>
                          <w:sz w:val="22"/>
                        </w:rPr>
                        <w:t>Case Study: ITU Academy Innovation Ecosystem Curriculum</w:t>
                      </w:r>
                    </w:p>
                    <w:p w14:paraId="3361C658" w14:textId="77777777" w:rsidR="00ED3827" w:rsidRDefault="00ED3827" w:rsidP="00ED3827">
                      <w:pPr>
                        <w:jc w:val="both"/>
                        <w:rPr>
                          <w:sz w:val="22"/>
                        </w:rPr>
                      </w:pPr>
                      <w:r>
                        <w:rPr>
                          <w:sz w:val="22"/>
                        </w:rPr>
                        <w:t xml:space="preserve">ITU has been developing a curriculum for building the innovation capacity of countries, which includes many relevant courses, including Ecosystem 101, Strategic Foresight, and Ecosystem Initiative Development, among others. These courses are part of competency framework developed for ensuring countries have the skills and knowhow to engage in bridging the digital innovation divide and are available on </w:t>
                      </w:r>
                      <w:hyperlink r:id="rId28" w:history="1">
                        <w:r>
                          <w:rPr>
                            <w:rStyle w:val="Hyperlink"/>
                            <w:sz w:val="22"/>
                          </w:rPr>
                          <w:t>the ITU Academy</w:t>
                        </w:r>
                      </w:hyperlink>
                      <w:r>
                        <w:rPr>
                          <w:sz w:val="22"/>
                        </w:rPr>
                        <w:t xml:space="preserve"> platform.</w:t>
                      </w:r>
                    </w:p>
                  </w:txbxContent>
                </v:textbox>
                <w10:anchorlock/>
              </v:shape>
            </w:pict>
          </mc:Fallback>
        </mc:AlternateContent>
      </w:r>
    </w:p>
    <w:p w14:paraId="00D83BDF"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lastRenderedPageBreak/>
        <w:t>8.4.4</w:t>
      </w:r>
      <w:r w:rsidRPr="00ED3827">
        <w:rPr>
          <w:rFonts w:asciiTheme="minorHAnsi" w:eastAsiaTheme="minorEastAsia" w:hAnsiTheme="minorHAnsi" w:cstheme="minorBidi"/>
          <w:szCs w:val="22"/>
          <w:lang w:eastAsia="zh-CN"/>
        </w:rPr>
        <w:tab/>
      </w:r>
      <w:ins w:id="169" w:author="Author">
        <w:r w:rsidRPr="00ED3827">
          <w:rPr>
            <w:rFonts w:asciiTheme="minorHAnsi" w:eastAsiaTheme="minorEastAsia" w:hAnsiTheme="minorHAnsi" w:cstheme="minorBidi"/>
            <w:szCs w:val="22"/>
            <w:lang w:eastAsia="zh-CN"/>
          </w:rPr>
          <w:t xml:space="preserve">Appropriate </w:t>
        </w:r>
      </w:ins>
      <w:del w:id="170" w:author="Author">
        <w:r w:rsidRPr="00ED3827">
          <w:rPr>
            <w:rFonts w:asciiTheme="minorHAnsi" w:eastAsiaTheme="minorEastAsia" w:hAnsiTheme="minorHAnsi" w:cstheme="minorBidi"/>
            <w:szCs w:val="22"/>
            <w:lang w:eastAsia="zh-CN"/>
          </w:rPr>
          <w:delText>P</w:delText>
        </w:r>
      </w:del>
      <w:ins w:id="171" w:author="Author">
        <w:r w:rsidRPr="00ED3827">
          <w:rPr>
            <w:rFonts w:asciiTheme="minorHAnsi" w:eastAsiaTheme="minorEastAsia" w:hAnsiTheme="minorHAnsi" w:cstheme="minorBidi"/>
            <w:szCs w:val="22"/>
            <w:lang w:eastAsia="zh-CN"/>
          </w:rPr>
          <w:t>p</w:t>
        </w:r>
      </w:ins>
      <w:r w:rsidRPr="00ED3827">
        <w:rPr>
          <w:rFonts w:asciiTheme="minorHAnsi" w:eastAsiaTheme="minorEastAsia" w:hAnsiTheme="minorHAnsi" w:cstheme="minorBidi"/>
          <w:szCs w:val="22"/>
          <w:lang w:eastAsia="zh-CN"/>
        </w:rPr>
        <w:t>olic</w:t>
      </w:r>
      <w:ins w:id="172" w:author="Author">
        <w:r w:rsidRPr="00ED3827">
          <w:rPr>
            <w:rFonts w:asciiTheme="minorHAnsi" w:eastAsiaTheme="minorEastAsia" w:hAnsiTheme="minorHAnsi" w:cstheme="minorBidi"/>
            <w:szCs w:val="22"/>
            <w:lang w:eastAsia="zh-CN"/>
          </w:rPr>
          <w:t>ies</w:t>
        </w:r>
      </w:ins>
      <w:del w:id="173" w:author="Author">
        <w:r w:rsidRPr="00ED3827">
          <w:rPr>
            <w:rFonts w:asciiTheme="minorHAnsi" w:eastAsiaTheme="minorEastAsia" w:hAnsiTheme="minorHAnsi" w:cstheme="minorBidi"/>
            <w:szCs w:val="22"/>
            <w:lang w:eastAsia="zh-CN"/>
          </w:rPr>
          <w:delText>y</w:delText>
        </w:r>
      </w:del>
      <w:r w:rsidRPr="00ED3827">
        <w:rPr>
          <w:rFonts w:asciiTheme="minorHAnsi" w:eastAsiaTheme="minorEastAsia" w:hAnsiTheme="minorHAnsi" w:cstheme="minorBidi"/>
          <w:szCs w:val="22"/>
          <w:lang w:eastAsia="zh-CN"/>
        </w:rPr>
        <w:t xml:space="preserve"> </w:t>
      </w:r>
      <w:del w:id="174" w:author="Author">
        <w:r w:rsidRPr="00ED3827">
          <w:rPr>
            <w:rFonts w:asciiTheme="minorHAnsi" w:eastAsiaTheme="minorEastAsia" w:hAnsiTheme="minorHAnsi" w:cstheme="minorBidi"/>
            <w:szCs w:val="22"/>
            <w:lang w:eastAsia="zh-CN"/>
          </w:rPr>
          <w:delText>Acceleration</w:delText>
        </w:r>
      </w:del>
      <w:r w:rsidRPr="00ED3827">
        <w:rPr>
          <w:rFonts w:asciiTheme="minorHAnsi" w:eastAsiaTheme="minorEastAsia" w:hAnsiTheme="minorHAnsi" w:cstheme="minorBidi"/>
          <w:szCs w:val="22"/>
          <w:lang w:eastAsia="zh-CN"/>
        </w:rPr>
        <w:t>: Developing agile policies that provide stakeholders with safe space for experimentation, encouraging innovation and attracting investment in the digital ecosystem. International cooperation is key to facilitate knowledge sharing, capacity building, and standardization efforts.</w:t>
      </w:r>
    </w:p>
    <w:p w14:paraId="027D90B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w:t>
      </w:r>
      <w:r w:rsidRPr="00ED3827">
        <w:rPr>
          <w:rFonts w:asciiTheme="minorHAnsi" w:eastAsiaTheme="minorEastAsia" w:hAnsiTheme="minorHAnsi" w:cstheme="minorBidi"/>
          <w:szCs w:val="22"/>
          <w:lang w:eastAsia="zh-CN"/>
        </w:rPr>
        <w:tab/>
        <w:t>To address these challenges in innovation ecosystems, from barriers to leverage entrepreneurship, to innovation policy, special initiatives and programs for a favorable environment, and international cooperation, several critical questions require consideration, particularly regarding the role of MSMEs in driving digital transformation:</w:t>
      </w:r>
    </w:p>
    <w:p w14:paraId="26256086"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8.5.1</w:t>
      </w:r>
      <w:r w:rsidRPr="00ED3827">
        <w:rPr>
          <w:rFonts w:asciiTheme="minorHAnsi" w:eastAsiaTheme="minorEastAsia" w:hAnsiTheme="minorHAnsi" w:cstheme="minorBidi"/>
          <w:szCs w:val="22"/>
          <w:lang w:eastAsia="zh-CN"/>
        </w:rPr>
        <w:tab/>
        <w:t>What are the barriers for MSMEs to innovat</w:t>
      </w:r>
      <w:ins w:id="175" w:author="Author">
        <w:r w:rsidRPr="00ED3827">
          <w:rPr>
            <w:rFonts w:asciiTheme="minorHAnsi" w:eastAsiaTheme="minorEastAsia" w:hAnsiTheme="minorHAnsi" w:cstheme="minorBidi"/>
            <w:szCs w:val="22"/>
            <w:lang w:eastAsia="zh-CN"/>
          </w:rPr>
          <w:t>e</w:t>
        </w:r>
      </w:ins>
      <w:del w:id="176" w:author="Author">
        <w:r w:rsidRPr="00ED3827">
          <w:rPr>
            <w:rFonts w:asciiTheme="minorHAnsi" w:eastAsiaTheme="minorEastAsia" w:hAnsiTheme="minorHAnsi" w:cstheme="minorBidi"/>
            <w:szCs w:val="22"/>
            <w:lang w:eastAsia="zh-CN"/>
          </w:rPr>
          <w:delText>ion</w:delText>
        </w:r>
      </w:del>
      <w:r w:rsidRPr="00ED3827">
        <w:rPr>
          <w:rFonts w:asciiTheme="minorHAnsi" w:eastAsiaTheme="minorEastAsia" w:hAnsiTheme="minorHAnsi" w:cstheme="minorBidi"/>
          <w:szCs w:val="22"/>
          <w:lang w:eastAsia="zh-CN"/>
        </w:rPr>
        <w:t xml:space="preserve"> and </w:t>
      </w:r>
      <w:del w:id="177" w:author="Author">
        <w:r w:rsidRPr="00ED3827">
          <w:rPr>
            <w:rFonts w:asciiTheme="minorHAnsi" w:eastAsiaTheme="minorEastAsia" w:hAnsiTheme="minorHAnsi" w:cstheme="minorBidi"/>
            <w:szCs w:val="22"/>
            <w:lang w:eastAsia="zh-CN"/>
          </w:rPr>
          <w:delText xml:space="preserve">to </w:delText>
        </w:r>
      </w:del>
      <w:r w:rsidRPr="00ED3827">
        <w:rPr>
          <w:rFonts w:asciiTheme="minorHAnsi" w:eastAsiaTheme="minorEastAsia" w:hAnsiTheme="minorHAnsi" w:cstheme="minorBidi"/>
          <w:szCs w:val="22"/>
          <w:lang w:eastAsia="zh-CN"/>
        </w:rPr>
        <w:t xml:space="preserve">contribute to ICT innovation ecosystem </w:t>
      </w:r>
      <w:del w:id="178" w:author="Author">
        <w:r w:rsidRPr="00ED3827">
          <w:rPr>
            <w:rFonts w:asciiTheme="minorHAnsi" w:eastAsiaTheme="minorEastAsia" w:hAnsiTheme="minorHAnsi" w:cstheme="minorBidi"/>
            <w:szCs w:val="22"/>
            <w:lang w:eastAsia="zh-CN"/>
          </w:rPr>
          <w:delText>and to make use of the digital transformation</w:delText>
        </w:r>
      </w:del>
      <w:r w:rsidRPr="00ED3827">
        <w:rPr>
          <w:rFonts w:asciiTheme="minorHAnsi" w:eastAsiaTheme="minorEastAsia" w:hAnsiTheme="minorHAnsi" w:cstheme="minorBidi"/>
          <w:szCs w:val="22"/>
          <w:lang w:eastAsia="zh-CN"/>
        </w:rPr>
        <w:t>?</w:t>
      </w:r>
    </w:p>
    <w:p w14:paraId="02F4C1D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8.5.2</w:t>
      </w:r>
      <w:r w:rsidRPr="00ED3827">
        <w:rPr>
          <w:rFonts w:asciiTheme="minorHAnsi" w:eastAsiaTheme="minorEastAsia" w:hAnsiTheme="minorHAnsi" w:cstheme="minorBidi"/>
          <w:szCs w:val="22"/>
          <w:lang w:eastAsia="zh-CN"/>
        </w:rPr>
        <w:tab/>
        <w:t xml:space="preserve">How can policy makers help MSMEs </w:t>
      </w:r>
      <w:del w:id="179" w:author="Author">
        <w:r w:rsidRPr="00ED3827">
          <w:rPr>
            <w:rFonts w:asciiTheme="minorHAnsi" w:eastAsiaTheme="minorEastAsia" w:hAnsiTheme="minorHAnsi" w:cstheme="minorBidi"/>
            <w:szCs w:val="22"/>
            <w:lang w:eastAsia="zh-CN"/>
          </w:rPr>
          <w:delText>to adapt to digital transformation, making their digital transformation of the entire value chain "affordable, useful, scalable and profitable" and</w:delText>
        </w:r>
      </w:del>
      <w:r w:rsidRPr="00ED3827">
        <w:rPr>
          <w:rFonts w:asciiTheme="minorHAnsi" w:eastAsiaTheme="minorEastAsia" w:hAnsiTheme="minorHAnsi" w:cstheme="minorBidi"/>
          <w:szCs w:val="22"/>
          <w:lang w:eastAsia="zh-CN"/>
        </w:rPr>
        <w:t xml:space="preserve"> </w:t>
      </w:r>
      <w:del w:id="180" w:author="Author">
        <w:r w:rsidRPr="00ED3827">
          <w:rPr>
            <w:rFonts w:asciiTheme="minorHAnsi" w:eastAsiaTheme="minorEastAsia" w:hAnsiTheme="minorHAnsi" w:cstheme="minorBidi"/>
            <w:szCs w:val="22"/>
            <w:lang w:eastAsia="zh-CN"/>
          </w:rPr>
          <w:delText>to integrate digital tools and technologies</w:delText>
        </w:r>
      </w:del>
      <w:r w:rsidRPr="00ED3827">
        <w:rPr>
          <w:rFonts w:asciiTheme="minorHAnsi" w:eastAsiaTheme="minorEastAsia" w:hAnsiTheme="minorHAnsi" w:cstheme="minorBidi"/>
          <w:szCs w:val="22"/>
          <w:lang w:eastAsia="zh-CN"/>
        </w:rPr>
        <w:t xml:space="preserve"> </w:t>
      </w:r>
      <w:ins w:id="181" w:author="Author">
        <w:r w:rsidRPr="00ED3827">
          <w:rPr>
            <w:rFonts w:asciiTheme="minorHAnsi" w:eastAsiaTheme="minorEastAsia" w:hAnsiTheme="minorHAnsi" w:cstheme="minorBidi"/>
            <w:szCs w:val="22"/>
            <w:lang w:eastAsia="zh-CN"/>
          </w:rPr>
          <w:t xml:space="preserve">digitally transform </w:t>
        </w:r>
      </w:ins>
      <w:del w:id="182" w:author="Author">
        <w:r w:rsidRPr="00ED3827">
          <w:rPr>
            <w:rFonts w:asciiTheme="minorHAnsi" w:eastAsiaTheme="minorEastAsia" w:hAnsiTheme="minorHAnsi" w:cstheme="minorBidi"/>
            <w:szCs w:val="22"/>
            <w:lang w:eastAsia="zh-CN"/>
          </w:rPr>
          <w:delText>into</w:delText>
        </w:r>
      </w:del>
      <w:r w:rsidRPr="00ED3827">
        <w:rPr>
          <w:rFonts w:asciiTheme="minorHAnsi" w:eastAsiaTheme="minorEastAsia" w:hAnsiTheme="minorHAnsi" w:cstheme="minorBidi"/>
          <w:szCs w:val="22"/>
          <w:lang w:eastAsia="zh-CN"/>
        </w:rPr>
        <w:t xml:space="preserve"> ICT innovation ecosystems and support them in collaboration with large enterprises?</w:t>
      </w:r>
    </w:p>
    <w:p w14:paraId="02BC44E9"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8.5.3</w:t>
      </w:r>
      <w:r w:rsidRPr="00ED3827">
        <w:rPr>
          <w:rFonts w:asciiTheme="minorHAnsi" w:eastAsiaTheme="minorEastAsia" w:hAnsiTheme="minorHAnsi" w:cstheme="minorBidi"/>
          <w:szCs w:val="22"/>
          <w:lang w:eastAsia="zh-CN"/>
        </w:rPr>
        <w:tab/>
        <w:t xml:space="preserve">How can policy makers help MSMEs innovate, grow and integrate into the ICT innovation ecosystem more efficiently? </w:t>
      </w:r>
    </w:p>
    <w:p w14:paraId="0BAC4F8B"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8.5.4</w:t>
      </w:r>
      <w:r w:rsidRPr="00ED3827">
        <w:rPr>
          <w:rFonts w:asciiTheme="minorHAnsi" w:eastAsiaTheme="minorEastAsia" w:hAnsiTheme="minorHAnsi" w:cstheme="minorBidi"/>
          <w:szCs w:val="22"/>
          <w:lang w:eastAsia="zh-CN"/>
        </w:rPr>
        <w:tab/>
        <w:t xml:space="preserve">How can ITU assist policy makers to work with relevant stakeholders to invest in ICT research and development for new innovative products and services for MSMEs? </w:t>
      </w:r>
    </w:p>
    <w:p w14:paraId="6C742C6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8.5.5</w:t>
      </w:r>
      <w:r w:rsidRPr="00ED3827">
        <w:rPr>
          <w:rFonts w:asciiTheme="minorHAnsi" w:eastAsiaTheme="minorEastAsia" w:hAnsiTheme="minorHAnsi" w:cstheme="minorBidi"/>
          <w:szCs w:val="22"/>
          <w:lang w:eastAsia="zh-CN"/>
        </w:rPr>
        <w:tab/>
        <w:t xml:space="preserve">How can ITU assist policy makers to bring intellectual property developed by MSMEs to market and to the ICT innovation ecosystem? </w:t>
      </w:r>
    </w:p>
    <w:p w14:paraId="3FD7EF4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8.5.6</w:t>
      </w:r>
      <w:r w:rsidRPr="00ED3827">
        <w:rPr>
          <w:rFonts w:asciiTheme="minorHAnsi" w:eastAsiaTheme="minorEastAsia" w:hAnsiTheme="minorHAnsi" w:cstheme="minorBidi"/>
          <w:szCs w:val="22"/>
          <w:lang w:eastAsia="zh-CN"/>
        </w:rPr>
        <w:tab/>
        <w:t>How can policy makers, universities, research institutes, innovation hubs and enterprises in the ICT innovation sector promote, invest, support and develop entrepreneurship and enhance the supply of digital talents for enterprises?</w:t>
      </w:r>
    </w:p>
    <w:p w14:paraId="5A04031C"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8.5.7</w:t>
      </w:r>
      <w:r w:rsidRPr="00ED3827">
        <w:rPr>
          <w:rFonts w:asciiTheme="minorHAnsi" w:eastAsiaTheme="minorEastAsia" w:hAnsiTheme="minorHAnsi" w:cstheme="minorBidi"/>
          <w:szCs w:val="22"/>
          <w:lang w:eastAsia="zh-CN"/>
        </w:rPr>
        <w:tab/>
        <w:t>How can policy makers promote competition and improve access to open markets to foster entrepreneurship?</w:t>
      </w:r>
    </w:p>
    <w:p w14:paraId="66F8347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183" w:author="Autho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8.5.8</w:t>
      </w:r>
      <w:r w:rsidRPr="00ED3827">
        <w:rPr>
          <w:rFonts w:asciiTheme="minorHAnsi" w:eastAsiaTheme="minorEastAsia" w:hAnsiTheme="minorHAnsi" w:cstheme="minorBidi"/>
          <w:szCs w:val="22"/>
          <w:lang w:eastAsia="zh-CN"/>
        </w:rPr>
        <w:tab/>
        <w:t>How can the ITU and international cooperation support MSMEs and assist policy makers by providing platforms for building cooperation networks for knowledge and capability sharing, for evaluation and training, for bringing ICT innovations into standardization, for regulatory toolkits and sandboxes?</w:t>
      </w:r>
    </w:p>
    <w:p w14:paraId="5B01BDA1"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184" w:author="Author"/>
          <w:rFonts w:asciiTheme="minorHAnsi" w:eastAsiaTheme="minorEastAsia" w:hAnsiTheme="minorHAnsi" w:cstheme="minorBidi"/>
          <w:szCs w:val="22"/>
          <w:lang w:eastAsia="zh-CN"/>
        </w:rPr>
      </w:pPr>
      <w:ins w:id="185" w:author="Author">
        <w:r w:rsidRPr="00ED3827">
          <w:rPr>
            <w:rFonts w:asciiTheme="minorHAnsi" w:eastAsiaTheme="minorEastAsia" w:hAnsiTheme="minorHAnsi" w:cstheme="minorBidi"/>
            <w:szCs w:val="22"/>
            <w:lang w:eastAsia="zh-CN"/>
          </w:rPr>
          <w:t>8.5.9</w:t>
        </w:r>
        <w:r w:rsidRPr="00ED3827">
          <w:rPr>
            <w:rFonts w:asciiTheme="minorHAnsi" w:eastAsiaTheme="minorEastAsia" w:hAnsiTheme="minorHAnsi" w:cstheme="minorBidi"/>
            <w:szCs w:val="22"/>
            <w:lang w:eastAsia="zh-CN"/>
          </w:rPr>
          <w:tab/>
          <w:t>How can reducing regulatory barriers to market entry enable innovation with telecommunications/ICTs?</w:t>
        </w:r>
      </w:ins>
    </w:p>
    <w:p w14:paraId="6CD4A1C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ins w:id="186" w:author="Author"/>
          <w:rFonts w:asciiTheme="minorHAnsi" w:eastAsiaTheme="minorEastAsia" w:hAnsiTheme="minorHAnsi" w:cstheme="minorBidi"/>
          <w:szCs w:val="22"/>
          <w:lang w:eastAsia="zh-CN"/>
        </w:rPr>
      </w:pPr>
      <w:ins w:id="187" w:author="Author">
        <w:r w:rsidRPr="00ED3827">
          <w:rPr>
            <w:rFonts w:asciiTheme="minorHAnsi" w:eastAsiaTheme="minorEastAsia" w:hAnsiTheme="minorHAnsi" w:cstheme="minorBidi"/>
            <w:szCs w:val="22"/>
            <w:lang w:eastAsia="zh-CN"/>
          </w:rPr>
          <w:t>8.5.10</w:t>
        </w:r>
        <w:r w:rsidRPr="00ED3827">
          <w:rPr>
            <w:rFonts w:asciiTheme="minorHAnsi" w:eastAsiaTheme="minorEastAsia" w:hAnsiTheme="minorHAnsi" w:cstheme="minorBidi"/>
            <w:szCs w:val="22"/>
            <w:lang w:eastAsia="zh-CN"/>
          </w:rPr>
          <w:tab/>
          <w:t>What capacities do public bodies need to support an innovative telecommunications/ICT sector and to anticipate emerging issues?</w:t>
        </w:r>
      </w:ins>
    </w:p>
    <w:p w14:paraId="344E41E8"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p>
    <w:p w14:paraId="39431E33"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szCs w:val="22"/>
          <w:lang w:eastAsia="zh-CN"/>
        </w:rPr>
        <w:br w:type="page"/>
      </w:r>
    </w:p>
    <w:p w14:paraId="5EEA57DA"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
          <w:sz w:val="28"/>
          <w:szCs w:val="22"/>
          <w:lang w:eastAsia="zh-CN"/>
        </w:rPr>
      </w:pPr>
      <w:r w:rsidRPr="00ED3827">
        <w:rPr>
          <w:rFonts w:asciiTheme="minorHAnsi" w:eastAsiaTheme="minorEastAsia" w:hAnsiTheme="minorHAnsi" w:cstheme="minorBidi"/>
          <w:b/>
          <w:sz w:val="28"/>
          <w:szCs w:val="22"/>
          <w:lang w:eastAsia="zh-CN"/>
        </w:rPr>
        <w:lastRenderedPageBreak/>
        <w:t xml:space="preserve">Annex: [PLACEHOLDER] DRAFT OPINIONS FOR THE SEVENTH WORLD TELECOMMUNICATION/INFORMATION AND </w:t>
      </w:r>
      <w:r w:rsidRPr="00ED3827">
        <w:rPr>
          <w:rFonts w:asciiTheme="minorHAnsi" w:eastAsiaTheme="minorEastAsia" w:hAnsiTheme="minorHAnsi" w:cstheme="minorBidi"/>
          <w:b/>
          <w:sz w:val="28"/>
          <w:szCs w:val="22"/>
          <w:lang w:eastAsia="zh-CN"/>
        </w:rPr>
        <w:br/>
        <w:t>COMMUNICATION TECHNOLOGY POLICY FORUM 2026</w:t>
      </w:r>
    </w:p>
    <w:p w14:paraId="5F39316B" w14:textId="77777777" w:rsidR="00ED3827" w:rsidRPr="00ED3827" w:rsidRDefault="00ED3827" w:rsidP="00ED3827">
      <w:pPr>
        <w:overflowPunct/>
        <w:autoSpaceDE/>
        <w:autoSpaceDN/>
        <w:adjustRightInd/>
        <w:spacing w:before="240"/>
        <w:textAlignment w:val="auto"/>
        <w:rPr>
          <w:rFonts w:asciiTheme="minorHAnsi" w:eastAsiaTheme="minorEastAsia" w:hAnsiTheme="minorHAnsi" w:cstheme="minorBidi"/>
          <w:caps/>
          <w:sz w:val="28"/>
          <w:szCs w:val="22"/>
          <w:u w:val="single"/>
          <w:lang w:eastAsia="zh-CN"/>
        </w:rPr>
      </w:pPr>
      <w:r w:rsidRPr="00ED3827">
        <w:rPr>
          <w:rFonts w:asciiTheme="minorHAnsi" w:eastAsiaTheme="minorEastAsia" w:hAnsiTheme="minorHAnsi" w:cstheme="minorBidi"/>
          <w:caps/>
          <w:sz w:val="28"/>
          <w:szCs w:val="22"/>
          <w:u w:val="single"/>
          <w:lang w:eastAsia="zh-CN"/>
        </w:rPr>
        <w:t xml:space="preserve">CURRENT STATUS OF POTENTIAL DRAFT OPINIONS </w:t>
      </w:r>
    </w:p>
    <w:p w14:paraId="3029ACF0"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Contributions on possible Draft Opinions received from members of the IEG-WTPF-26 for the second meeting on 7-8 October 2024 are listed below in the order in which they were received. Members were requested by the Chair to consolidate similar contributions so that the Group can focus on a manageable number of draft Opinions and work towards a consensus.</w:t>
      </w:r>
    </w:p>
    <w:p w14:paraId="49DC4F93" w14:textId="77777777" w:rsidR="00ED3827" w:rsidRPr="00ED3827" w:rsidRDefault="00ED3827" w:rsidP="00ED3827">
      <w:pPr>
        <w:keepNext/>
        <w:keepLines/>
        <w:tabs>
          <w:tab w:val="clear" w:pos="567"/>
          <w:tab w:val="clear" w:pos="1134"/>
          <w:tab w:val="clear" w:pos="1701"/>
          <w:tab w:val="clear" w:pos="2268"/>
          <w:tab w:val="clear" w:pos="2835"/>
        </w:tabs>
        <w:overflowPunct/>
        <w:autoSpaceDE/>
        <w:autoSpaceDN/>
        <w:adjustRightInd/>
        <w:spacing w:before="240"/>
        <w:ind w:left="794" w:hanging="794"/>
        <w:textAlignment w:val="auto"/>
        <w:outlineLvl w:val="1"/>
        <w:rPr>
          <w:rFonts w:asciiTheme="minorHAnsi" w:eastAsiaTheme="minorEastAsia" w:hAnsiTheme="minorHAnsi" w:cstheme="minorBidi"/>
          <w:b/>
          <w:sz w:val="28"/>
          <w:szCs w:val="28"/>
          <w:lang w:eastAsia="zh-CN"/>
        </w:rPr>
      </w:pPr>
      <w:r w:rsidRPr="00ED3827">
        <w:rPr>
          <w:rFonts w:asciiTheme="minorHAnsi" w:eastAsiaTheme="minorEastAsia" w:hAnsiTheme="minorHAnsi" w:cstheme="minorBidi"/>
          <w:b/>
          <w:sz w:val="28"/>
          <w:szCs w:val="28"/>
          <w:lang w:eastAsia="zh-CN"/>
        </w:rPr>
        <w:t xml:space="preserve">DRAFT OPINIONS </w:t>
      </w:r>
    </w:p>
    <w:p w14:paraId="23E592D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I.</w:t>
      </w:r>
      <w:r w:rsidRPr="00ED3827">
        <w:rPr>
          <w:rFonts w:asciiTheme="minorHAnsi" w:eastAsiaTheme="minorEastAsia" w:hAnsiTheme="minorHAnsi" w:cstheme="minorBidi"/>
          <w:szCs w:val="22"/>
          <w:lang w:eastAsia="zh-CN"/>
        </w:rPr>
        <w:tab/>
        <w:t>Draft Opinion on bridging digital divides, particularly on gender and age as well as skills and connectivity (contribution submitted by India)</w:t>
      </w:r>
    </w:p>
    <w:p w14:paraId="393E42A7"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II.</w:t>
      </w:r>
      <w:r w:rsidRPr="00ED3827">
        <w:rPr>
          <w:rFonts w:asciiTheme="minorHAnsi" w:eastAsiaTheme="minorEastAsia" w:hAnsiTheme="minorHAnsi" w:cstheme="minorBidi"/>
          <w:szCs w:val="22"/>
          <w:lang w:eastAsia="zh-CN"/>
        </w:rPr>
        <w:tab/>
        <w:t>Draft Opinion on Inclusive and Sustainable Space Connectivity ( (contribution submitted by Amazon Services LLC)</w:t>
      </w:r>
    </w:p>
    <w:p w14:paraId="248FDBA2"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III.</w:t>
      </w:r>
      <w:r w:rsidRPr="00ED3827">
        <w:rPr>
          <w:rFonts w:asciiTheme="minorHAnsi" w:eastAsiaTheme="minorEastAsia" w:hAnsiTheme="minorHAnsi" w:cstheme="minorBidi"/>
          <w:szCs w:val="22"/>
          <w:lang w:eastAsia="zh-CN"/>
        </w:rPr>
        <w:tab/>
        <w:t>Draft Opinion on Building digital transformation, climate, and environmental sustainability (contribution submitted by Rwanda)</w:t>
      </w:r>
    </w:p>
    <w:p w14:paraId="3DE99CF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IV.</w:t>
      </w:r>
      <w:r w:rsidRPr="00ED3827">
        <w:rPr>
          <w:rFonts w:asciiTheme="minorHAnsi" w:eastAsiaTheme="minorEastAsia" w:hAnsiTheme="minorHAnsi" w:cstheme="minorBidi"/>
          <w:szCs w:val="22"/>
          <w:lang w:eastAsia="zh-CN"/>
        </w:rPr>
        <w:tab/>
        <w:t>Draft opinion on Resilience of telecommunication/ICTs (contribution submitted by Rwanda)</w:t>
      </w:r>
    </w:p>
    <w:p w14:paraId="46374B4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V.</w:t>
      </w:r>
      <w:r w:rsidRPr="00ED3827">
        <w:rPr>
          <w:rFonts w:asciiTheme="minorHAnsi" w:eastAsiaTheme="minorEastAsia" w:hAnsiTheme="minorHAnsi" w:cstheme="minorBidi"/>
          <w:szCs w:val="22"/>
          <w:lang w:eastAsia="zh-CN"/>
        </w:rPr>
        <w:tab/>
        <w:t>Draft Opinion on bridging digital divides, particularly on gender and age as well as skills and connectivity (contribution submitted by Rwanda)</w:t>
      </w:r>
    </w:p>
    <w:p w14:paraId="5250C32E"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VI.</w:t>
      </w:r>
      <w:r w:rsidRPr="00ED3827">
        <w:rPr>
          <w:rFonts w:asciiTheme="minorHAnsi" w:eastAsiaTheme="minorEastAsia" w:hAnsiTheme="minorHAnsi" w:cstheme="minorBidi"/>
          <w:szCs w:val="22"/>
          <w:lang w:eastAsia="zh-CN"/>
        </w:rPr>
        <w:tab/>
        <w:t xml:space="preserve">Draft Opinion on Inclusive and Sustainable Space Connectivity (contribution by </w:t>
      </w:r>
      <w:hyperlink r:id="rId29" w:history="1">
        <w:r w:rsidRPr="00ED3827">
          <w:rPr>
            <w:rFonts w:asciiTheme="minorHAnsi" w:eastAsiaTheme="minorEastAsia" w:hAnsiTheme="minorHAnsi" w:cstheme="minorBidi"/>
            <w:color w:val="0000FF"/>
            <w:szCs w:val="22"/>
            <w:u w:val="single"/>
            <w:lang w:eastAsia="zh-CN"/>
          </w:rPr>
          <w:t>Saudi Arabia</w:t>
        </w:r>
      </w:hyperlink>
      <w:r w:rsidRPr="00ED3827">
        <w:rPr>
          <w:rFonts w:asciiTheme="minorHAnsi" w:eastAsiaTheme="minorEastAsia" w:hAnsiTheme="minorHAnsi" w:cstheme="minorBidi"/>
          <w:szCs w:val="22"/>
          <w:lang w:eastAsia="zh-CN"/>
        </w:rPr>
        <w:t>, </w:t>
      </w:r>
      <w:hyperlink r:id="rId30" w:history="1">
        <w:r w:rsidRPr="00ED3827">
          <w:rPr>
            <w:rFonts w:asciiTheme="minorHAnsi" w:eastAsiaTheme="minorEastAsia" w:hAnsiTheme="minorHAnsi" w:cstheme="minorBidi"/>
            <w:color w:val="0000FF"/>
            <w:szCs w:val="22"/>
            <w:u w:val="single"/>
            <w:lang w:eastAsia="zh-CN"/>
          </w:rPr>
          <w:t>Bahrain</w:t>
        </w:r>
      </w:hyperlink>
      <w:r w:rsidRPr="00ED3827">
        <w:rPr>
          <w:rFonts w:asciiTheme="minorHAnsi" w:eastAsiaTheme="minorEastAsia" w:hAnsiTheme="minorHAnsi" w:cstheme="minorBidi"/>
          <w:szCs w:val="22"/>
          <w:lang w:eastAsia="zh-CN"/>
        </w:rPr>
        <w:t>, </w:t>
      </w:r>
      <w:hyperlink r:id="rId31" w:history="1">
        <w:r w:rsidRPr="00ED3827">
          <w:rPr>
            <w:rFonts w:asciiTheme="minorHAnsi" w:eastAsiaTheme="minorEastAsia" w:hAnsiTheme="minorHAnsi" w:cstheme="minorBidi"/>
            <w:color w:val="0000FF"/>
            <w:szCs w:val="22"/>
            <w:u w:val="single"/>
            <w:lang w:eastAsia="zh-CN"/>
          </w:rPr>
          <w:t>Egypt</w:t>
        </w:r>
      </w:hyperlink>
      <w:r w:rsidRPr="00ED3827">
        <w:rPr>
          <w:rFonts w:asciiTheme="minorHAnsi" w:eastAsiaTheme="minorEastAsia" w:hAnsiTheme="minorHAnsi" w:cstheme="minorBidi"/>
          <w:szCs w:val="22"/>
          <w:lang w:eastAsia="zh-CN"/>
        </w:rPr>
        <w:t>, </w:t>
      </w:r>
      <w:hyperlink r:id="rId32" w:history="1">
        <w:r w:rsidRPr="00ED3827">
          <w:rPr>
            <w:rFonts w:asciiTheme="minorHAnsi" w:eastAsiaTheme="minorEastAsia" w:hAnsiTheme="minorHAnsi" w:cstheme="minorBidi"/>
            <w:color w:val="0000FF"/>
            <w:szCs w:val="22"/>
            <w:u w:val="single"/>
            <w:lang w:eastAsia="zh-CN"/>
          </w:rPr>
          <w:t>South Africa</w:t>
        </w:r>
      </w:hyperlink>
      <w:r w:rsidRPr="00ED3827">
        <w:rPr>
          <w:rFonts w:asciiTheme="minorHAnsi" w:eastAsiaTheme="minorEastAsia" w:hAnsiTheme="minorHAnsi" w:cstheme="minorBidi"/>
          <w:szCs w:val="22"/>
          <w:lang w:eastAsia="zh-CN"/>
        </w:rPr>
        <w:t>)</w:t>
      </w:r>
    </w:p>
    <w:p w14:paraId="7F5C9F5D"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VII.</w:t>
      </w:r>
      <w:r w:rsidRPr="00ED3827">
        <w:rPr>
          <w:rFonts w:asciiTheme="minorHAnsi" w:eastAsiaTheme="minorEastAsia" w:hAnsiTheme="minorHAnsi" w:cstheme="minorBidi"/>
          <w:szCs w:val="22"/>
          <w:lang w:eastAsia="zh-CN"/>
        </w:rPr>
        <w:tab/>
        <w:t xml:space="preserve">Draft opinion on Resilience of telecommunication/ICTs Connectivity (contribution by </w:t>
      </w:r>
      <w:hyperlink r:id="rId33" w:history="1">
        <w:r w:rsidRPr="00ED3827">
          <w:rPr>
            <w:rFonts w:asciiTheme="minorHAnsi" w:eastAsiaTheme="minorEastAsia" w:hAnsiTheme="minorHAnsi" w:cstheme="minorBidi"/>
            <w:color w:val="0000FF"/>
            <w:szCs w:val="22"/>
            <w:u w:val="single"/>
            <w:lang w:eastAsia="zh-CN"/>
          </w:rPr>
          <w:t>Saudi Arabia</w:t>
        </w:r>
      </w:hyperlink>
      <w:r w:rsidRPr="00ED3827">
        <w:rPr>
          <w:rFonts w:asciiTheme="minorHAnsi" w:eastAsiaTheme="minorEastAsia" w:hAnsiTheme="minorHAnsi" w:cstheme="minorBidi"/>
          <w:szCs w:val="22"/>
          <w:lang w:eastAsia="zh-CN"/>
        </w:rPr>
        <w:t>, </w:t>
      </w:r>
      <w:hyperlink r:id="rId34" w:history="1">
        <w:r w:rsidRPr="00ED3827">
          <w:rPr>
            <w:rFonts w:asciiTheme="minorHAnsi" w:eastAsiaTheme="minorEastAsia" w:hAnsiTheme="minorHAnsi" w:cstheme="minorBidi"/>
            <w:color w:val="0000FF"/>
            <w:szCs w:val="22"/>
            <w:u w:val="single"/>
            <w:lang w:eastAsia="zh-CN"/>
          </w:rPr>
          <w:t>Bahrain</w:t>
        </w:r>
      </w:hyperlink>
      <w:r w:rsidRPr="00ED3827">
        <w:rPr>
          <w:rFonts w:asciiTheme="minorHAnsi" w:eastAsiaTheme="minorEastAsia" w:hAnsiTheme="minorHAnsi" w:cstheme="minorBidi"/>
          <w:szCs w:val="22"/>
          <w:lang w:eastAsia="zh-CN"/>
        </w:rPr>
        <w:t>, </w:t>
      </w:r>
      <w:hyperlink r:id="rId35" w:history="1">
        <w:r w:rsidRPr="00ED3827">
          <w:rPr>
            <w:rFonts w:asciiTheme="minorHAnsi" w:eastAsiaTheme="minorEastAsia" w:hAnsiTheme="minorHAnsi" w:cstheme="minorBidi"/>
            <w:color w:val="0000FF"/>
            <w:szCs w:val="22"/>
            <w:u w:val="single"/>
            <w:lang w:eastAsia="zh-CN"/>
          </w:rPr>
          <w:t>Egypt</w:t>
        </w:r>
      </w:hyperlink>
      <w:r w:rsidRPr="00ED3827">
        <w:rPr>
          <w:rFonts w:asciiTheme="minorHAnsi" w:eastAsiaTheme="minorEastAsia" w:hAnsiTheme="minorHAnsi" w:cstheme="minorBidi"/>
          <w:szCs w:val="22"/>
          <w:lang w:eastAsia="zh-CN"/>
        </w:rPr>
        <w:t>, </w:t>
      </w:r>
      <w:hyperlink r:id="rId36" w:history="1">
        <w:r w:rsidRPr="00ED3827">
          <w:rPr>
            <w:rFonts w:asciiTheme="minorHAnsi" w:eastAsiaTheme="minorEastAsia" w:hAnsiTheme="minorHAnsi" w:cstheme="minorBidi"/>
            <w:color w:val="0000FF"/>
            <w:szCs w:val="22"/>
            <w:u w:val="single"/>
            <w:lang w:eastAsia="zh-CN"/>
          </w:rPr>
          <w:t>South Africa</w:t>
        </w:r>
      </w:hyperlink>
      <w:r w:rsidRPr="00ED3827">
        <w:rPr>
          <w:rFonts w:asciiTheme="minorHAnsi" w:eastAsiaTheme="minorEastAsia" w:hAnsiTheme="minorHAnsi" w:cstheme="minorBidi"/>
          <w:szCs w:val="22"/>
          <w:lang w:eastAsia="zh-CN"/>
        </w:rPr>
        <w:t>)</w:t>
      </w:r>
    </w:p>
    <w:p w14:paraId="1F5AA2F5"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80"/>
        <w:ind w:left="794" w:hanging="794"/>
        <w:textAlignment w:val="auto"/>
        <w:rPr>
          <w:rFonts w:asciiTheme="minorHAnsi" w:eastAsiaTheme="minorEastAsia" w:hAnsiTheme="minorHAnsi" w:cstheme="minorBidi"/>
          <w:szCs w:val="22"/>
          <w:lang w:eastAsia="zh-CN"/>
        </w:rPr>
      </w:pPr>
    </w:p>
    <w:p w14:paraId="732A4154" w14:textId="77777777" w:rsidR="00ED3827" w:rsidRPr="00ED3827" w:rsidRDefault="00ED3827" w:rsidP="00ED3827">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ED3827">
        <w:rPr>
          <w:rFonts w:asciiTheme="minorHAnsi" w:eastAsiaTheme="minorEastAsia" w:hAnsiTheme="minorHAnsi" w:cstheme="minorBidi"/>
          <w:szCs w:val="22"/>
          <w:lang w:eastAsia="zh-CN"/>
        </w:rPr>
        <w:t>______________</w:t>
      </w:r>
    </w:p>
    <w:p w14:paraId="1FDF87CC" w14:textId="20113CF2" w:rsidR="00A514A4" w:rsidRPr="00ED3827" w:rsidRDefault="00A514A4" w:rsidP="004B51C8"/>
    <w:sectPr w:rsidR="00A514A4" w:rsidRPr="00ED3827" w:rsidSect="00ED3827">
      <w:headerReference w:type="first" r:id="rId37"/>
      <w:footerReference w:type="first" r:id="rId38"/>
      <w:pgSz w:w="11907" w:h="16834"/>
      <w:pgMar w:top="1418" w:right="1134" w:bottom="1418"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Author" w:initials="A">
    <w:p w14:paraId="5D610C35" w14:textId="77777777" w:rsidR="00ED3827" w:rsidRDefault="00ED3827" w:rsidP="00ED3827">
      <w:pPr>
        <w:pStyle w:val="CommentText"/>
      </w:pPr>
      <w:r>
        <w:rPr>
          <w:rStyle w:val="CommentReference"/>
        </w:rPr>
        <w:annotationRef/>
      </w:r>
      <w:r>
        <w:t xml:space="preserve">See suggestions for new questions. </w:t>
      </w:r>
    </w:p>
  </w:comment>
  <w:comment w:id="71" w:author="Author" w:initials="A">
    <w:p w14:paraId="6F1E2631" w14:textId="77777777" w:rsidR="00ED3827" w:rsidRDefault="00ED3827" w:rsidP="00ED3827">
      <w:pPr>
        <w:pStyle w:val="CommentText"/>
      </w:pPr>
      <w:r>
        <w:rPr>
          <w:rStyle w:val="CommentReference"/>
        </w:rPr>
        <w:annotationRef/>
      </w:r>
      <w:r>
        <w:t xml:space="preserve">Could this go in resilience? </w:t>
      </w:r>
    </w:p>
  </w:comment>
  <w:comment w:id="167" w:author="Author" w:initials="A">
    <w:p w14:paraId="72AC16F1" w14:textId="77777777" w:rsidR="00ED3827" w:rsidRDefault="00ED3827" w:rsidP="00ED3827">
      <w:pPr>
        <w:pStyle w:val="CommentText"/>
      </w:pPr>
      <w:r>
        <w:rPr>
          <w:rStyle w:val="CommentReference"/>
        </w:rPr>
        <w:annotationRef/>
      </w:r>
      <w:r>
        <w:t>Might need to clarify that “open tech innovation” and “open innovation in tech” are two different things.</w:t>
      </w:r>
    </w:p>
  </w:comment>
  <w:comment w:id="168" w:author="Author" w:initials="A">
    <w:p w14:paraId="4EF9002E" w14:textId="77777777" w:rsidR="00ED3827" w:rsidRDefault="00ED3827" w:rsidP="00ED3827">
      <w:pPr>
        <w:pStyle w:val="CommentText"/>
      </w:pPr>
      <w:r>
        <w:rPr>
          <w:rStyle w:val="CommentReference"/>
        </w:rPr>
        <w:annotationRef/>
      </w:r>
      <w:r>
        <w:t>This might be better as two separate issues: one on the diversity and number of enterprises and another on inclusive enablement from underrepresented backgrounds. Worth clarifying each part.ni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610C35" w15:done="0"/>
  <w15:commentEx w15:paraId="6F1E2631" w15:done="0"/>
  <w15:commentEx w15:paraId="72AC16F1" w15:done="0"/>
  <w15:commentEx w15:paraId="4EF900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610C35" w16cid:durableId="02938F71"/>
  <w16cid:commentId w16cid:paraId="6F1E2631" w16cid:durableId="064DE3D6"/>
  <w16cid:commentId w16cid:paraId="72AC16F1" w16cid:durableId="516DCCED"/>
  <w16cid:commentId w16cid:paraId="4EF9002E" w16cid:durableId="4A6C98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43BC14AF"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A34013">
            <w:rPr>
              <w:bCs/>
              <w:lang w:val="es-ES"/>
            </w:rPr>
            <w:t>2/</w:t>
          </w:r>
          <w:r w:rsidR="00ED3827">
            <w:rPr>
              <w:bCs/>
              <w:lang w:val="es-ES"/>
            </w:rPr>
            <w:t>7</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77777777" w:rsidR="00EE49E8" w:rsidRPr="0025570E" w:rsidRDefault="0025570E" w:rsidP="00EE49E8">
          <w:pPr>
            <w:pStyle w:val="Header"/>
            <w:jc w:val="left"/>
            <w:rPr>
              <w:noProof/>
              <w:u w:val="single"/>
            </w:rPr>
          </w:pPr>
          <w:hyperlink r:id="rId1" w:history="1">
            <w:r w:rsidRPr="0025570E">
              <w:rPr>
                <w:rStyle w:val="Hyperlink"/>
              </w:rPr>
              <w:t>https://council.itu.int/working-groups</w:t>
            </w:r>
          </w:hyperlink>
        </w:p>
      </w:tc>
      <w:tc>
        <w:tcPr>
          <w:tcW w:w="6957" w:type="dxa"/>
        </w:tcPr>
        <w:p w14:paraId="1A32D515" w14:textId="6DA6614B"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B82C1B">
            <w:rPr>
              <w:bCs/>
              <w:lang w:val="es-ES"/>
            </w:rPr>
            <w:t>2</w:t>
          </w:r>
          <w:r w:rsidR="00205D4E">
            <w:rPr>
              <w:bCs/>
              <w:lang w:val="es-ES"/>
            </w:rPr>
            <w:t>/</w:t>
          </w:r>
          <w:r w:rsidR="00ED3827">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D3827" w:rsidRPr="00870C17" w14:paraId="2101F96D" w14:textId="77777777" w:rsidTr="00BA2B55">
      <w:trPr>
        <w:jc w:val="center"/>
      </w:trPr>
      <w:tc>
        <w:tcPr>
          <w:tcW w:w="1803" w:type="dxa"/>
          <w:vAlign w:val="center"/>
        </w:tcPr>
        <w:p w14:paraId="3A239579" w14:textId="77777777" w:rsidR="00ED3827" w:rsidRDefault="00ED3827" w:rsidP="00ED3827">
          <w:pPr>
            <w:pStyle w:val="Header"/>
            <w:jc w:val="left"/>
            <w:rPr>
              <w:noProof/>
            </w:rPr>
          </w:pPr>
        </w:p>
      </w:tc>
      <w:tc>
        <w:tcPr>
          <w:tcW w:w="8261" w:type="dxa"/>
        </w:tcPr>
        <w:p w14:paraId="022A04AC" w14:textId="73818E1B" w:rsidR="00ED3827" w:rsidRPr="00877BF2" w:rsidRDefault="00ED3827" w:rsidP="00ED3827">
          <w:pPr>
            <w:pStyle w:val="Header"/>
            <w:tabs>
              <w:tab w:val="left" w:pos="6167"/>
              <w:tab w:val="right" w:pos="8505"/>
              <w:tab w:val="right" w:pos="9639"/>
            </w:tabs>
            <w:jc w:val="left"/>
            <w:rPr>
              <w:rFonts w:ascii="Arial" w:hAnsi="Arial" w:cs="Arial"/>
              <w:b/>
              <w:bCs/>
              <w:szCs w:val="18"/>
              <w:lang w:val="es-ES"/>
            </w:rPr>
          </w:pPr>
          <w:r w:rsidRPr="005C13D4">
            <w:rPr>
              <w:bCs/>
              <w:lang w:val="fr-CH"/>
            </w:rPr>
            <w:tab/>
          </w:r>
          <w:r>
            <w:rPr>
              <w:bCs/>
              <w:lang w:val="es-ES"/>
            </w:rPr>
            <w:t>IEG-WTPF-26</w:t>
          </w:r>
          <w:r w:rsidRPr="00870C17">
            <w:rPr>
              <w:bCs/>
              <w:lang w:val="es-ES"/>
            </w:rPr>
            <w:t>-</w:t>
          </w:r>
          <w:r>
            <w:rPr>
              <w:bCs/>
              <w:lang w:val="es-ES"/>
            </w:rPr>
            <w:t>2/</w:t>
          </w:r>
          <w:r w:rsidR="0056135C">
            <w:rPr>
              <w:bCs/>
              <w:lang w:val="es-ES"/>
            </w:rPr>
            <w:t>7</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40DACE75" w14:textId="77777777" w:rsidR="00ED3827" w:rsidRPr="000F6AB8" w:rsidRDefault="00ED3827"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 w:id="1">
    <w:p w14:paraId="4188BC74" w14:textId="77777777" w:rsidR="00ED3827" w:rsidRDefault="00ED3827" w:rsidP="00ED3827">
      <w:pPr>
        <w:pStyle w:val="FootnoteText"/>
      </w:pPr>
      <w:r>
        <w:rPr>
          <w:rStyle w:val="FootnoteReference"/>
        </w:rPr>
        <w:footnoteRef/>
      </w:r>
      <w:r>
        <w:tab/>
      </w:r>
      <w:r>
        <w:fldChar w:fldCharType="begin"/>
      </w:r>
      <w:r>
        <w:instrText xml:space="preserve"> ADDIN ZOTERO_ITEM CSL_CITATION {"citationID":"nDZsfgdz","properties":{"formattedCitation":"\\uc0\\u8220{}Press Release,\\uc0\\u8221{} ITU, accessed November 18, 2024, https://www.itu.int:443/en/mediacentre/Pages/PR04-2020-ICT-industry-to-reduce-greenhouse-gas-emissions-by-45-percent-by-2030.aspx.","plainCitation":"“Press Release,” ITU, accessed November 18, 2024, https://www.itu.int:443/en/mediacentre/Pages/PR04-2020-ICT-industry-to-reduce-greenhouse-gas-emissions-by-45-percent-by-2030.aspx.","noteIndex":1},"citationItems":[{"id":225,"uris":["http://zotero.org/users/5581816/items/LRNX7T6A"],"itemData":{"id":225,"type":"webpage","container-title":"ITU","language":"en-US","title":"Press Release","URL":"https://www.itu.int:443/en/mediacentre/Pages/PR04-2020-ICT-industry-to-reduce-greenhouse-gas-emissions-by-45-percent-by-2030.aspx","accessed":{"date-parts":[["2024",11,18]]}}}],"schema":"https://github.com/citation-style-language/schema/raw/master/csl-citation.json"} </w:instrText>
      </w:r>
      <w:r>
        <w:fldChar w:fldCharType="separate"/>
      </w:r>
      <w:r>
        <w:rPr>
          <w:rFonts w:cs="Calibri"/>
        </w:rPr>
        <w:t>“Press Release,” ITU, accessed November 18, 2024, https://www.itu.int:443/en/mediacentre/Pages/PR04-2020-ICT-industry-to-reduce-greenhouse-gas-emissions-by-45-percent-by-2030.aspx.</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1E243" w14:textId="44E4A222" w:rsidR="0056135C" w:rsidRDefault="003A1944" w:rsidP="0056135C">
    <w:pPr>
      <w:pStyle w:val="Header"/>
    </w:pPr>
    <w:sdt>
      <w:sdtPr>
        <w:id w:val="1001472907"/>
        <w:docPartObj>
          <w:docPartGallery w:val="Page Numbers (Top of Page)"/>
          <w:docPartUnique/>
        </w:docPartObj>
      </w:sdtPr>
      <w:sdtEndPr/>
      <w:sdtContent>
        <w:r w:rsidR="0056135C" w:rsidRPr="0056135C">
          <w:fldChar w:fldCharType="begin"/>
        </w:r>
        <w:r w:rsidR="0056135C" w:rsidRPr="0056135C">
          <w:instrText xml:space="preserve"> PAGE   \* MERGEFORMAT </w:instrText>
        </w:r>
        <w:r w:rsidR="0056135C" w:rsidRPr="0056135C">
          <w:fldChar w:fldCharType="separate"/>
        </w:r>
        <w:r w:rsidR="0056135C" w:rsidRPr="0056135C">
          <w:t>- 2 -</w:t>
        </w:r>
        <w:r w:rsidR="0056135C" w:rsidRPr="0056135C">
          <w:fldChar w:fldCharType="end"/>
        </w:r>
        <w:r w:rsidR="0056135C" w:rsidRPr="0056135C">
          <w:br/>
        </w:r>
        <w:r w:rsidR="0056135C" w:rsidRPr="0056135C">
          <w:rPr>
            <w:bCs/>
          </w:rPr>
          <w:t>Second draft Report— 18 November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bookmarkStart w:id="12" w:name="_Hlk133422111"/>
        <w:p w14:paraId="322E435D" w14:textId="77777777" w:rsidR="001F14CC" w:rsidRPr="009621F8" w:rsidRDefault="001F14CC" w:rsidP="001F14CC">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77777777" w:rsidR="001F14CC" w:rsidRDefault="001F14CC" w:rsidP="001F14C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Pr>
                                    <w:sz w:val="20"/>
                                  </w:rPr>
                                  <w:t xml:space="preserve">Second </w:t>
                                </w:r>
                                <w:r w:rsidRPr="00130599">
                                  <w:rPr>
                                    <w:sz w:val="20"/>
                                  </w:rPr>
                                  <w:t xml:space="preserve">meeting </w:t>
                                </w:r>
                                <w:r>
                                  <w:rPr>
                                    <w:sz w:val="20"/>
                                  </w:rPr>
                                  <w:t>– From 13 to 14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_x0000_s1039"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77777777" w:rsidR="001F14CC" w:rsidRDefault="001F14CC" w:rsidP="001F14CC">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Pr>
                              <w:sz w:val="20"/>
                            </w:rPr>
                            <w:t xml:space="preserve">Second </w:t>
                          </w:r>
                          <w:r w:rsidRPr="00130599">
                            <w:rPr>
                              <w:sz w:val="20"/>
                            </w:rPr>
                            <w:t xml:space="preserve">meeting </w:t>
                          </w:r>
                          <w:r>
                            <w:rPr>
                              <w:sz w:val="20"/>
                            </w:rPr>
                            <w:t>– From 13 to 14 February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3CFDD"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F8CFD" w14:textId="571A0AD0" w:rsidR="00ED3827" w:rsidRPr="001F14CC" w:rsidRDefault="003A1944" w:rsidP="0056135C">
    <w:pPr>
      <w:pStyle w:val="Header"/>
    </w:pPr>
    <w:sdt>
      <w:sdtPr>
        <w:id w:val="1191571551"/>
        <w:docPartObj>
          <w:docPartGallery w:val="Page Numbers (Top of Page)"/>
          <w:docPartUnique/>
        </w:docPartObj>
      </w:sdtPr>
      <w:sdtEndPr/>
      <w:sdtContent>
        <w:r w:rsidR="0056135C" w:rsidRPr="0056135C">
          <w:fldChar w:fldCharType="begin"/>
        </w:r>
        <w:r w:rsidR="0056135C" w:rsidRPr="0056135C">
          <w:instrText xml:space="preserve"> PAGE   \* MERGEFORMAT </w:instrText>
        </w:r>
        <w:r w:rsidR="0056135C" w:rsidRPr="0056135C">
          <w:fldChar w:fldCharType="separate"/>
        </w:r>
        <w:r w:rsidR="0056135C" w:rsidRPr="0056135C">
          <w:t>- 2 -</w:t>
        </w:r>
        <w:r w:rsidR="0056135C" w:rsidRPr="0056135C">
          <w:fldChar w:fldCharType="end"/>
        </w:r>
        <w:r w:rsidR="0056135C" w:rsidRPr="0056135C">
          <w:br/>
        </w:r>
        <w:r w:rsidR="0056135C" w:rsidRPr="0056135C">
          <w:rPr>
            <w:bCs/>
          </w:rPr>
          <w:t>Second draft Report— 18 November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595CA5"/>
    <w:multiLevelType w:val="hybridMultilevel"/>
    <w:tmpl w:val="CD62D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74816267">
    <w:abstractNumId w:val="0"/>
  </w:num>
  <w:num w:numId="2" w16cid:durableId="46158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32DC1"/>
    <w:rsid w:val="000525A1"/>
    <w:rsid w:val="00063016"/>
    <w:rsid w:val="00066795"/>
    <w:rsid w:val="00076AF6"/>
    <w:rsid w:val="00085CF2"/>
    <w:rsid w:val="000A1525"/>
    <w:rsid w:val="000B1705"/>
    <w:rsid w:val="000D5D92"/>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160F"/>
    <w:rsid w:val="00301AEE"/>
    <w:rsid w:val="003145DF"/>
    <w:rsid w:val="00320223"/>
    <w:rsid w:val="00322D0D"/>
    <w:rsid w:val="003546AA"/>
    <w:rsid w:val="00361465"/>
    <w:rsid w:val="003877F5"/>
    <w:rsid w:val="003942D4"/>
    <w:rsid w:val="0039514F"/>
    <w:rsid w:val="003958A8"/>
    <w:rsid w:val="003A1944"/>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70FD"/>
    <w:rsid w:val="005243FF"/>
    <w:rsid w:val="00524E9C"/>
    <w:rsid w:val="005311D6"/>
    <w:rsid w:val="00536422"/>
    <w:rsid w:val="0054526E"/>
    <w:rsid w:val="005536C2"/>
    <w:rsid w:val="0056135C"/>
    <w:rsid w:val="00564FBC"/>
    <w:rsid w:val="005800BC"/>
    <w:rsid w:val="00582442"/>
    <w:rsid w:val="005A335D"/>
    <w:rsid w:val="005B0869"/>
    <w:rsid w:val="005C13D4"/>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716BB"/>
    <w:rsid w:val="006973C8"/>
    <w:rsid w:val="006A4862"/>
    <w:rsid w:val="006B1859"/>
    <w:rsid w:val="006B4E8F"/>
    <w:rsid w:val="006B6680"/>
    <w:rsid w:val="006B6DCC"/>
    <w:rsid w:val="00701C70"/>
    <w:rsid w:val="00702DEF"/>
    <w:rsid w:val="00706861"/>
    <w:rsid w:val="00715596"/>
    <w:rsid w:val="007247CF"/>
    <w:rsid w:val="00726B8C"/>
    <w:rsid w:val="00727C44"/>
    <w:rsid w:val="0075051B"/>
    <w:rsid w:val="0077110E"/>
    <w:rsid w:val="00775655"/>
    <w:rsid w:val="007849D5"/>
    <w:rsid w:val="00787AB0"/>
    <w:rsid w:val="00792D61"/>
    <w:rsid w:val="00793188"/>
    <w:rsid w:val="00794D34"/>
    <w:rsid w:val="00806E3C"/>
    <w:rsid w:val="00813E5E"/>
    <w:rsid w:val="00816C2C"/>
    <w:rsid w:val="0083246E"/>
    <w:rsid w:val="0083581B"/>
    <w:rsid w:val="00851FD6"/>
    <w:rsid w:val="00860EED"/>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73EF"/>
    <w:rsid w:val="00932906"/>
    <w:rsid w:val="00961860"/>
    <w:rsid w:val="00961B0B"/>
    <w:rsid w:val="00962D33"/>
    <w:rsid w:val="009B38C3"/>
    <w:rsid w:val="009B44BD"/>
    <w:rsid w:val="009E17BD"/>
    <w:rsid w:val="009E485A"/>
    <w:rsid w:val="009E5C0E"/>
    <w:rsid w:val="00A04CEC"/>
    <w:rsid w:val="00A27F92"/>
    <w:rsid w:val="00A32257"/>
    <w:rsid w:val="00A34013"/>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374DE"/>
    <w:rsid w:val="00C44030"/>
    <w:rsid w:val="00C47AD4"/>
    <w:rsid w:val="00C52D81"/>
    <w:rsid w:val="00C55198"/>
    <w:rsid w:val="00C725C6"/>
    <w:rsid w:val="00C922C7"/>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B0D6F"/>
    <w:rsid w:val="00EB2232"/>
    <w:rsid w:val="00EC5337"/>
    <w:rsid w:val="00EC7C07"/>
    <w:rsid w:val="00ED3827"/>
    <w:rsid w:val="00EE49E8"/>
    <w:rsid w:val="00F02787"/>
    <w:rsid w:val="00F10B59"/>
    <w:rsid w:val="00F16BAB"/>
    <w:rsid w:val="00F2150A"/>
    <w:rsid w:val="00F231D8"/>
    <w:rsid w:val="00F44C00"/>
    <w:rsid w:val="00F45D2C"/>
    <w:rsid w:val="00F46C5F"/>
    <w:rsid w:val="00F53831"/>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styleId="ListParagraph">
    <w:name w:val="List Paragraph"/>
    <w:basedOn w:val="Normal"/>
    <w:uiPriority w:val="34"/>
    <w:qFormat/>
    <w:rsid w:val="00ED3827"/>
    <w:pPr>
      <w:ind w:left="720"/>
      <w:contextualSpacing/>
    </w:pPr>
  </w:style>
  <w:style w:type="table" w:customStyle="1" w:styleId="TableGrid1">
    <w:name w:val="Table Grid1"/>
    <w:basedOn w:val="TableNormal"/>
    <w:next w:val="TableGrid"/>
    <w:uiPriority w:val="39"/>
    <w:rsid w:val="00ED3827"/>
    <w:rPr>
      <w:rFonts w:asciiTheme="minorHAnsi" w:eastAsia="MS Mincho"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ED3827"/>
    <w:pPr>
      <w:tabs>
        <w:tab w:val="clear" w:pos="567"/>
        <w:tab w:val="clear" w:pos="1134"/>
        <w:tab w:val="clear" w:pos="1701"/>
        <w:tab w:val="clear" w:pos="2268"/>
        <w:tab w:val="clear" w:pos="2835"/>
      </w:tabs>
      <w:overflowPunct/>
      <w:autoSpaceDE/>
      <w:autoSpaceDN/>
      <w:adjustRightInd/>
      <w:spacing w:before="160"/>
      <w:textAlignment w:val="auto"/>
    </w:pPr>
    <w:rPr>
      <w:rFonts w:asciiTheme="minorHAnsi" w:eastAsiaTheme="minorEastAsia" w:hAnsiTheme="minorHAnsi" w:cstheme="minorBidi"/>
      <w:sz w:val="20"/>
      <w:lang w:eastAsia="zh-CN"/>
    </w:rPr>
  </w:style>
  <w:style w:type="character" w:customStyle="1" w:styleId="CommentTextChar">
    <w:name w:val="Comment Text Char"/>
    <w:basedOn w:val="DefaultParagraphFont"/>
    <w:link w:val="CommentText"/>
    <w:rsid w:val="00ED3827"/>
    <w:rPr>
      <w:rFonts w:asciiTheme="minorHAnsi" w:eastAsiaTheme="minorEastAsia" w:hAnsiTheme="minorHAnsi" w:cstheme="minorBidi"/>
      <w:lang w:val="en-GB"/>
    </w:rPr>
  </w:style>
  <w:style w:type="character" w:styleId="CommentReference">
    <w:name w:val="annotation reference"/>
    <w:basedOn w:val="DefaultParagraphFont"/>
    <w:semiHidden/>
    <w:unhideWhenUsed/>
    <w:rsid w:val="00ED38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md/S24-CL-C-0136/en" TargetMode="External"/><Relationship Id="rId26" Type="http://schemas.openxmlformats.org/officeDocument/2006/relationships/hyperlink" Target="https://www.itu.int/en/digital-resilience/submarine-cables/Pages/default.aspx" TargetMode="External"/><Relationship Id="rId39" Type="http://schemas.openxmlformats.org/officeDocument/2006/relationships/fontTable" Target="fontTable.xml"/><Relationship Id="rId21" Type="http://schemas.openxmlformats.org/officeDocument/2006/relationships/hyperlink" Target="https://academy.itu.int/itu-d/projects-activities/research-publications/digital-skills-toolkit" TargetMode="External"/><Relationship Id="rId34" Type="http://schemas.openxmlformats.org/officeDocument/2006/relationships/hyperlink" Target="https://www.itu.int/md/meetingdoc.asp?lang=en&amp;parent=S24-WTPF26IEG1-C&amp;source=Bahrain" TargetMode="External"/><Relationship Id="rId7" Type="http://schemas.openxmlformats.org/officeDocument/2006/relationships/endnotes" Target="endnotes.xml"/><Relationship Id="rId12" Type="http://schemas.openxmlformats.org/officeDocument/2006/relationships/hyperlink" Target="https://www.itu.int/en/council/Documents/basic-texts-2023/RES-002-E.pdf" TargetMode="External"/><Relationship Id="rId17" Type="http://schemas.openxmlformats.org/officeDocument/2006/relationships/hyperlink" Target="https://www.itu.int/en/council/Documents/basic-texts-2023/RES-002-E.pdf" TargetMode="External"/><Relationship Id="rId25" Type="http://schemas.openxmlformats.org/officeDocument/2006/relationships/hyperlink" Target="https://www.itu.int/en/digital-resilience/submarine-cables/Pages/default.aspx" TargetMode="External"/><Relationship Id="rId33" Type="http://schemas.openxmlformats.org/officeDocument/2006/relationships/hyperlink" Target="https://www.itu.int/md/meetingdoc.asp?lang=en&amp;parent=S24-WTPF26IEG1-C&amp;source=Saudi%20Arabia"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en/council/Pages/ieg-wtpf-26.aspx" TargetMode="External"/><Relationship Id="rId20" Type="http://schemas.openxmlformats.org/officeDocument/2006/relationships/hyperlink" Target="https://academy.itu.int/itu-d/projects-activities/research-publications/digital-skills-toolkit" TargetMode="External"/><Relationship Id="rId29" Type="http://schemas.openxmlformats.org/officeDocument/2006/relationships/hyperlink" Target="https://www.itu.int/md/meetingdoc.asp?lang=en&amp;parent=S24-WTPF26IEG1-C&amp;source=Saudi%20Arab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32" Type="http://schemas.openxmlformats.org/officeDocument/2006/relationships/hyperlink" Target="https://www.itu.int/md/meetingdoc.asp?lang=en&amp;parent=S24-WTPF26IEG1-C&amp;source=South%20Africa"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council/Documents/basic-texts-2023/RES-002-E.pdf" TargetMode="External"/><Relationship Id="rId23" Type="http://schemas.microsoft.com/office/2011/relationships/commentsExtended" Target="commentsExtended.xml"/><Relationship Id="rId28" Type="http://schemas.openxmlformats.org/officeDocument/2006/relationships/hyperlink" Target="https://academy.itu.int/" TargetMode="External"/><Relationship Id="rId36" Type="http://schemas.openxmlformats.org/officeDocument/2006/relationships/hyperlink" Target="https://www.itu.int/md/meetingdoc.asp?lang=en&amp;parent=S24-WTPF26IEG1-C&amp;source=South%20Africa" TargetMode="External"/><Relationship Id="rId10" Type="http://schemas.openxmlformats.org/officeDocument/2006/relationships/header" Target="header2.xml"/><Relationship Id="rId19" Type="http://schemas.openxmlformats.org/officeDocument/2006/relationships/hyperlink" Target="https://www.itu.int/md/S24-SG-CIR-0044/en" TargetMode="External"/><Relationship Id="rId31" Type="http://schemas.openxmlformats.org/officeDocument/2006/relationships/hyperlink" Target="https://www.itu.int/md/meetingdoc.asp?lang=en&amp;parent=S24-WTPF26IEG1-C&amp;source=Egyp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tu.int/md/S24-CL-C-0136/en" TargetMode="External"/><Relationship Id="rId22" Type="http://schemas.openxmlformats.org/officeDocument/2006/relationships/comments" Target="comments.xml"/><Relationship Id="rId27" Type="http://schemas.openxmlformats.org/officeDocument/2006/relationships/hyperlink" Target="https://academy.itu.int/" TargetMode="External"/><Relationship Id="rId30" Type="http://schemas.openxmlformats.org/officeDocument/2006/relationships/hyperlink" Target="https://www.itu.int/md/meetingdoc.asp?lang=en&amp;parent=S24-WTPF26IEG1-C&amp;source=Bahrain" TargetMode="External"/><Relationship Id="rId35" Type="http://schemas.openxmlformats.org/officeDocument/2006/relationships/hyperlink" Target="https://www.itu.int/md/meetingdoc.asp?lang=en&amp;parent=S24-WTPF26IEG1-C&amp;source=Egypt" TargetMode="Externa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4255</Words>
  <Characters>31048</Characters>
  <Application>Microsoft Office Word</Application>
  <DocSecurity>0</DocSecurity>
  <Lines>258</Lines>
  <Paragraphs>70</Paragraphs>
  <ScaleCrop>false</ScaleCrop>
  <HeadingPairs>
    <vt:vector size="2" baseType="variant">
      <vt:variant>
        <vt:lpstr>Title</vt:lpstr>
      </vt:variant>
      <vt:variant>
        <vt:i4>1</vt:i4>
      </vt:variant>
    </vt:vector>
  </HeadingPairs>
  <TitlesOfParts>
    <vt:vector size="1" baseType="lpstr">
      <vt:lpstr>Comments on the second draft report by the ITU Secretary-General for WTPF-26</vt:lpstr>
    </vt:vector>
  </TitlesOfParts>
  <Manager/>
  <Company/>
  <LinksUpToDate>false</LinksUpToDate>
  <CharactersWithSpaces>35233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UK contribution: Comments on the second draft report by the ITU Secretary-General for WTPF-26</dc:title>
  <dc:subject>ITU Informal groups of experts on WTPF-26</dc:subject>
  <dc:creator>LRT</dc:creator>
  <cp:keywords>IEG2-WTPF-26</cp:keywords>
  <dc:description/>
  <cp:lastModifiedBy>GBS</cp:lastModifiedBy>
  <cp:revision>6</cp:revision>
  <dcterms:created xsi:type="dcterms:W3CDTF">2025-01-14T07:34:00Z</dcterms:created>
  <dcterms:modified xsi:type="dcterms:W3CDTF">2025-01-14T08:07:00Z</dcterms:modified>
  <cp:category>Conference document</cp:category>
</cp:coreProperties>
</file>