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5A1458" w14:paraId="4D5E03EB" w14:textId="77777777">
        <w:trPr>
          <w:cantSplit/>
          <w:trHeight w:val="23"/>
        </w:trPr>
        <w:tc>
          <w:tcPr>
            <w:tcW w:w="3969" w:type="dxa"/>
            <w:vMerge w:val="restart"/>
            <w:tcMar>
              <w:left w:w="0" w:type="dxa"/>
            </w:tcMar>
          </w:tcPr>
          <w:p w14:paraId="211C6E98" w14:textId="77777777" w:rsidR="005A1458" w:rsidRDefault="005A1458">
            <w:pPr>
              <w:tabs>
                <w:tab w:val="left" w:pos="851"/>
              </w:tabs>
              <w:spacing w:before="0" w:line="240" w:lineRule="atLeast"/>
              <w:rPr>
                <w:b/>
              </w:rPr>
            </w:pPr>
          </w:p>
        </w:tc>
        <w:tc>
          <w:tcPr>
            <w:tcW w:w="5245" w:type="dxa"/>
          </w:tcPr>
          <w:p w14:paraId="5ACB8945" w14:textId="10E3CBE2" w:rsidR="005A1458" w:rsidRPr="00303DBD" w:rsidRDefault="00303DBD">
            <w:pPr>
              <w:tabs>
                <w:tab w:val="left" w:pos="851"/>
              </w:tabs>
              <w:spacing w:before="0" w:line="240" w:lineRule="atLeast"/>
              <w:jc w:val="right"/>
              <w:rPr>
                <w:b/>
              </w:rPr>
            </w:pPr>
            <w:r w:rsidRPr="00303DBD">
              <w:rPr>
                <w:b/>
              </w:rPr>
              <w:t>Revision 1 to</w:t>
            </w:r>
            <w:r w:rsidRPr="00303DBD">
              <w:rPr>
                <w:b/>
              </w:rPr>
              <w:br/>
            </w:r>
            <w:r w:rsidR="007843AA" w:rsidRPr="00303DBD">
              <w:rPr>
                <w:b/>
              </w:rPr>
              <w:t>Document IEG-WTPF-26-2/5</w:t>
            </w:r>
          </w:p>
        </w:tc>
      </w:tr>
      <w:tr w:rsidR="005A1458" w14:paraId="3816DF0D" w14:textId="77777777">
        <w:trPr>
          <w:cantSplit/>
        </w:trPr>
        <w:tc>
          <w:tcPr>
            <w:tcW w:w="3969" w:type="dxa"/>
            <w:vMerge/>
          </w:tcPr>
          <w:p w14:paraId="2AC91EC5" w14:textId="77777777" w:rsidR="005A1458" w:rsidRPr="00303DBD" w:rsidRDefault="005A1458">
            <w:pPr>
              <w:tabs>
                <w:tab w:val="left" w:pos="851"/>
              </w:tabs>
              <w:spacing w:line="240" w:lineRule="atLeast"/>
              <w:rPr>
                <w:b/>
              </w:rPr>
            </w:pPr>
          </w:p>
        </w:tc>
        <w:tc>
          <w:tcPr>
            <w:tcW w:w="5245" w:type="dxa"/>
          </w:tcPr>
          <w:p w14:paraId="00AE4197" w14:textId="4CDC4671" w:rsidR="005A1458" w:rsidRDefault="007843AA">
            <w:pPr>
              <w:tabs>
                <w:tab w:val="left" w:pos="851"/>
              </w:tabs>
              <w:spacing w:before="0"/>
              <w:jc w:val="right"/>
              <w:rPr>
                <w:rFonts w:eastAsia="SimSun"/>
                <w:b/>
                <w:lang w:val="en-US" w:eastAsia="zh-CN"/>
              </w:rPr>
            </w:pPr>
            <w:r>
              <w:rPr>
                <w:rFonts w:eastAsia="SimSun" w:hint="eastAsia"/>
                <w:b/>
                <w:lang w:val="en-US" w:eastAsia="zh-CN"/>
              </w:rPr>
              <w:t>1</w:t>
            </w:r>
            <w:r w:rsidR="00303DBD">
              <w:rPr>
                <w:rFonts w:eastAsia="SimSun"/>
                <w:b/>
                <w:lang w:val="en-US" w:eastAsia="zh-CN"/>
              </w:rPr>
              <w:t>4</w:t>
            </w:r>
            <w:r>
              <w:rPr>
                <w:b/>
              </w:rPr>
              <w:t xml:space="preserve"> </w:t>
            </w:r>
            <w:r>
              <w:rPr>
                <w:rFonts w:eastAsia="SimSun" w:hint="eastAsia"/>
                <w:b/>
                <w:lang w:val="en-US" w:eastAsia="zh-CN"/>
              </w:rPr>
              <w:t>January</w:t>
            </w:r>
            <w:r>
              <w:rPr>
                <w:b/>
              </w:rPr>
              <w:t xml:space="preserve"> 202</w:t>
            </w:r>
            <w:r>
              <w:rPr>
                <w:rFonts w:eastAsia="SimSun" w:hint="eastAsia"/>
                <w:b/>
                <w:lang w:val="en-US" w:eastAsia="zh-CN"/>
              </w:rPr>
              <w:t>5</w:t>
            </w:r>
          </w:p>
        </w:tc>
      </w:tr>
      <w:tr w:rsidR="005A1458" w14:paraId="1D34B500" w14:textId="77777777">
        <w:trPr>
          <w:cantSplit/>
          <w:trHeight w:val="90"/>
        </w:trPr>
        <w:tc>
          <w:tcPr>
            <w:tcW w:w="3969" w:type="dxa"/>
            <w:vMerge/>
          </w:tcPr>
          <w:p w14:paraId="6077BB1B" w14:textId="77777777" w:rsidR="005A1458" w:rsidRDefault="005A1458">
            <w:pPr>
              <w:tabs>
                <w:tab w:val="left" w:pos="851"/>
              </w:tabs>
              <w:spacing w:line="240" w:lineRule="atLeast"/>
              <w:rPr>
                <w:b/>
              </w:rPr>
            </w:pPr>
          </w:p>
        </w:tc>
        <w:tc>
          <w:tcPr>
            <w:tcW w:w="5245" w:type="dxa"/>
          </w:tcPr>
          <w:p w14:paraId="6C51E7C0" w14:textId="77777777" w:rsidR="005A1458" w:rsidRDefault="007843AA">
            <w:pPr>
              <w:tabs>
                <w:tab w:val="left" w:pos="851"/>
              </w:tabs>
              <w:spacing w:before="0" w:line="240" w:lineRule="atLeast"/>
              <w:jc w:val="right"/>
              <w:rPr>
                <w:b/>
              </w:rPr>
            </w:pPr>
            <w:r>
              <w:rPr>
                <w:b/>
              </w:rPr>
              <w:t>English only</w:t>
            </w:r>
          </w:p>
        </w:tc>
      </w:tr>
      <w:tr w:rsidR="005A1458" w14:paraId="7BEEA534" w14:textId="77777777">
        <w:trPr>
          <w:cantSplit/>
          <w:trHeight w:val="23"/>
        </w:trPr>
        <w:tc>
          <w:tcPr>
            <w:tcW w:w="3969" w:type="dxa"/>
          </w:tcPr>
          <w:p w14:paraId="0A108B68" w14:textId="77777777" w:rsidR="005A1458" w:rsidRDefault="005A1458">
            <w:pPr>
              <w:tabs>
                <w:tab w:val="left" w:pos="851"/>
              </w:tabs>
              <w:spacing w:line="240" w:lineRule="atLeast"/>
              <w:rPr>
                <w:b/>
              </w:rPr>
            </w:pPr>
          </w:p>
        </w:tc>
        <w:tc>
          <w:tcPr>
            <w:tcW w:w="5245" w:type="dxa"/>
          </w:tcPr>
          <w:p w14:paraId="37C0D66B" w14:textId="77777777" w:rsidR="005A1458" w:rsidRDefault="005A1458">
            <w:pPr>
              <w:tabs>
                <w:tab w:val="left" w:pos="851"/>
              </w:tabs>
              <w:spacing w:before="0" w:line="240" w:lineRule="atLeast"/>
              <w:jc w:val="right"/>
              <w:rPr>
                <w:rFonts w:eastAsia="SimSun"/>
                <w:b/>
                <w:lang w:val="en-US" w:eastAsia="zh-CN"/>
              </w:rPr>
            </w:pPr>
          </w:p>
        </w:tc>
      </w:tr>
      <w:tr w:rsidR="005A1458" w14:paraId="1F21EB5D" w14:textId="77777777">
        <w:trPr>
          <w:cantSplit/>
        </w:trPr>
        <w:tc>
          <w:tcPr>
            <w:tcW w:w="9214" w:type="dxa"/>
            <w:gridSpan w:val="2"/>
            <w:tcMar>
              <w:left w:w="0" w:type="dxa"/>
            </w:tcMar>
          </w:tcPr>
          <w:p w14:paraId="0D44B008" w14:textId="6B982DC9" w:rsidR="005A1458" w:rsidRDefault="007843AA">
            <w:pPr>
              <w:pStyle w:val="Source"/>
              <w:framePr w:hSpace="0" w:wrap="auto" w:vAnchor="margin" w:hAnchor="text" w:xAlign="left" w:yAlign="inline"/>
            </w:pPr>
            <w:r>
              <w:t xml:space="preserve">Contribution by </w:t>
            </w:r>
            <w:r>
              <w:rPr>
                <w:rFonts w:eastAsia="SimSun" w:hint="eastAsia"/>
                <w:lang w:val="en-US" w:eastAsia="zh-CN"/>
              </w:rPr>
              <w:t>China</w:t>
            </w:r>
            <w:r w:rsidR="00076042">
              <w:rPr>
                <w:rFonts w:eastAsia="SimSun"/>
                <w:lang w:val="en-US" w:eastAsia="zh-CN"/>
              </w:rPr>
              <w:t xml:space="preserve"> (</w:t>
            </w:r>
            <w:r w:rsidR="00076042">
              <w:rPr>
                <w:rFonts w:eastAsia="SimSun" w:hint="eastAsia"/>
                <w:lang w:val="en-US" w:eastAsia="zh-CN"/>
              </w:rPr>
              <w:t>People</w:t>
            </w:r>
            <w:r w:rsidR="00076042">
              <w:rPr>
                <w:rFonts w:eastAsia="SimSun"/>
                <w:lang w:val="en-US" w:eastAsia="zh-CN"/>
              </w:rPr>
              <w:t>’</w:t>
            </w:r>
            <w:r w:rsidR="00076042">
              <w:rPr>
                <w:rFonts w:eastAsia="SimSun" w:hint="eastAsia"/>
                <w:lang w:val="en-US" w:eastAsia="zh-CN"/>
              </w:rPr>
              <w:t>s Republic of</w:t>
            </w:r>
            <w:r w:rsidR="00076042">
              <w:rPr>
                <w:rFonts w:eastAsia="SimSun"/>
                <w:lang w:val="en-US" w:eastAsia="zh-CN"/>
              </w:rPr>
              <w:t>), and Cuba</w:t>
            </w:r>
          </w:p>
        </w:tc>
      </w:tr>
      <w:tr w:rsidR="005A1458" w14:paraId="3CCE0B35" w14:textId="77777777">
        <w:trPr>
          <w:cantSplit/>
        </w:trPr>
        <w:tc>
          <w:tcPr>
            <w:tcW w:w="9214" w:type="dxa"/>
            <w:gridSpan w:val="2"/>
            <w:tcMar>
              <w:left w:w="0" w:type="dxa"/>
            </w:tcMar>
          </w:tcPr>
          <w:p w14:paraId="734F1B0F" w14:textId="77777777" w:rsidR="005A1458" w:rsidRDefault="007843AA">
            <w:pPr>
              <w:pStyle w:val="Subtitle"/>
              <w:framePr w:hSpace="0" w:wrap="auto" w:xAlign="left" w:yAlign="inline"/>
            </w:pPr>
            <w:r>
              <w:rPr>
                <w:rFonts w:eastAsia="SimSun" w:hint="eastAsia"/>
                <w:lang w:val="en-US" w:eastAsia="zh-CN"/>
              </w:rPr>
              <w:t>PROPOSED MODIFICATIONS TO THE SECOND REPORT BY THE</w:t>
            </w:r>
            <w:r>
              <w:rPr>
                <w:rFonts w:hint="eastAsia"/>
              </w:rPr>
              <w:t xml:space="preserve"> ITU S</w:t>
            </w:r>
            <w:r>
              <w:rPr>
                <w:rFonts w:eastAsia="SimSun" w:hint="eastAsia"/>
                <w:lang w:val="en-US" w:eastAsia="zh-CN"/>
              </w:rPr>
              <w:t xml:space="preserve">ECRETARY-GENERAL FOR THE </w:t>
            </w:r>
            <w:r>
              <w:rPr>
                <w:rFonts w:hint="eastAsia"/>
              </w:rPr>
              <w:t>WTPF</w:t>
            </w:r>
            <w:r>
              <w:rPr>
                <w:rFonts w:eastAsia="SimSun" w:hint="eastAsia"/>
                <w:lang w:val="en-US" w:eastAsia="zh-CN"/>
              </w:rPr>
              <w:t xml:space="preserve"> </w:t>
            </w:r>
            <w:r>
              <w:rPr>
                <w:rFonts w:hint="eastAsia"/>
              </w:rPr>
              <w:t>2026</w:t>
            </w:r>
          </w:p>
        </w:tc>
      </w:tr>
      <w:tr w:rsidR="005A1458" w14:paraId="436C45AD" w14:textId="77777777">
        <w:trPr>
          <w:cantSplit/>
        </w:trPr>
        <w:tc>
          <w:tcPr>
            <w:tcW w:w="9214" w:type="dxa"/>
            <w:gridSpan w:val="2"/>
            <w:tcBorders>
              <w:top w:val="single" w:sz="4" w:space="0" w:color="auto"/>
              <w:bottom w:val="single" w:sz="4" w:space="0" w:color="auto"/>
            </w:tcBorders>
            <w:tcMar>
              <w:left w:w="0" w:type="dxa"/>
            </w:tcMar>
          </w:tcPr>
          <w:p w14:paraId="4790B45D" w14:textId="77777777" w:rsidR="005A1458" w:rsidRDefault="007843AA">
            <w:pPr>
              <w:spacing w:before="160"/>
              <w:rPr>
                <w:b/>
                <w:bCs/>
                <w:sz w:val="26"/>
                <w:szCs w:val="26"/>
              </w:rPr>
            </w:pPr>
            <w:r>
              <w:rPr>
                <w:b/>
                <w:bCs/>
                <w:sz w:val="26"/>
                <w:szCs w:val="26"/>
              </w:rPr>
              <w:t>Purpose</w:t>
            </w:r>
          </w:p>
          <w:p w14:paraId="156431E6" w14:textId="77777777" w:rsidR="005A1458" w:rsidRDefault="007843AA">
            <w:r>
              <w:rPr>
                <w:rFonts w:hint="eastAsia"/>
              </w:rPr>
              <w:t>This contribution pro</w:t>
            </w:r>
            <w:r>
              <w:rPr>
                <w:rFonts w:eastAsia="SimSun" w:hint="eastAsia"/>
                <w:lang w:val="en-US" w:eastAsia="zh-CN"/>
              </w:rPr>
              <w:t>pose</w:t>
            </w:r>
            <w:r>
              <w:rPr>
                <w:rFonts w:hint="eastAsia"/>
              </w:rPr>
              <w:t xml:space="preserve">s </w:t>
            </w:r>
            <w:r>
              <w:rPr>
                <w:rFonts w:eastAsia="SimSun" w:hint="eastAsia"/>
                <w:lang w:val="en-US" w:eastAsia="zh-CN"/>
              </w:rPr>
              <w:t>modifications to</w:t>
            </w:r>
            <w:r>
              <w:rPr>
                <w:rFonts w:hint="eastAsia"/>
              </w:rPr>
              <w:t xml:space="preserve"> the second report by the ITU Secretary-General for the 7th WTPF in 2026.</w:t>
            </w:r>
          </w:p>
          <w:p w14:paraId="3FDAFD6D" w14:textId="77777777" w:rsidR="005A1458" w:rsidRDefault="007843AA">
            <w:pPr>
              <w:spacing w:before="160"/>
              <w:rPr>
                <w:b/>
                <w:bCs/>
                <w:sz w:val="26"/>
                <w:szCs w:val="26"/>
              </w:rPr>
            </w:pPr>
            <w:r>
              <w:rPr>
                <w:b/>
                <w:bCs/>
                <w:sz w:val="26"/>
                <w:szCs w:val="26"/>
              </w:rPr>
              <w:t>Action required</w:t>
            </w:r>
          </w:p>
          <w:p w14:paraId="4F391344" w14:textId="77777777" w:rsidR="005A1458" w:rsidRDefault="007843AA">
            <w:pPr>
              <w:spacing w:before="160"/>
              <w:rPr>
                <w:b/>
                <w:bCs/>
                <w:szCs w:val="24"/>
              </w:rPr>
            </w:pPr>
            <w:r>
              <w:rPr>
                <w:rFonts w:hint="eastAsia"/>
              </w:rPr>
              <w:t xml:space="preserve">The Informal Expert Group on WTPF-26 is invited to </w:t>
            </w:r>
            <w:r>
              <w:rPr>
                <w:rFonts w:hint="eastAsia"/>
                <w:b/>
                <w:bCs/>
              </w:rPr>
              <w:t>consider</w:t>
            </w:r>
            <w:r>
              <w:rPr>
                <w:rFonts w:hint="eastAsia"/>
              </w:rPr>
              <w:t xml:space="preserve"> this document and </w:t>
            </w:r>
            <w:r w:rsidRPr="007843AA">
              <w:rPr>
                <w:rFonts w:hint="eastAsia"/>
                <w:b/>
                <w:bCs/>
              </w:rPr>
              <w:t>take actions</w:t>
            </w:r>
            <w:r>
              <w:rPr>
                <w:rFonts w:hint="eastAsia"/>
              </w:rPr>
              <w:t xml:space="preserve"> where appropriate.</w:t>
            </w:r>
          </w:p>
          <w:p w14:paraId="5BA4FB48" w14:textId="77777777" w:rsidR="005A1458" w:rsidRDefault="007843AA">
            <w:r>
              <w:t>_______________</w:t>
            </w:r>
          </w:p>
          <w:p w14:paraId="6348E25B" w14:textId="77777777" w:rsidR="005A1458" w:rsidRDefault="007843AA">
            <w:pPr>
              <w:spacing w:before="160"/>
              <w:rPr>
                <w:sz w:val="26"/>
                <w:szCs w:val="26"/>
              </w:rPr>
            </w:pPr>
            <w:r>
              <w:rPr>
                <w:b/>
                <w:bCs/>
                <w:sz w:val="26"/>
                <w:szCs w:val="26"/>
              </w:rPr>
              <w:t>References</w:t>
            </w:r>
          </w:p>
          <w:p w14:paraId="7E2097CB" w14:textId="77777777" w:rsidR="005A1458" w:rsidRDefault="007843AA">
            <w:pPr>
              <w:spacing w:after="160"/>
              <w:rPr>
                <w:i/>
                <w:iCs/>
                <w:sz w:val="22"/>
                <w:szCs w:val="22"/>
              </w:rPr>
            </w:pPr>
            <w:hyperlink r:id="rId8" w:history="1">
              <w:r>
                <w:rPr>
                  <w:rStyle w:val="Hyperlink"/>
                  <w:rFonts w:hint="eastAsia"/>
                  <w:i/>
                  <w:iCs/>
                  <w:sz w:val="22"/>
                  <w:szCs w:val="22"/>
                </w:rPr>
                <w:t>Second draft report by the ITU Secretary-General for WTPF-26</w:t>
              </w:r>
            </w:hyperlink>
          </w:p>
        </w:tc>
      </w:tr>
    </w:tbl>
    <w:p w14:paraId="2BB9CC4D" w14:textId="77777777" w:rsidR="005A1458" w:rsidRDefault="007843AA">
      <w:r>
        <w:br w:type="page"/>
      </w:r>
    </w:p>
    <w:p w14:paraId="11DF6045" w14:textId="77777777" w:rsidR="005A1458" w:rsidRDefault="007843AA">
      <w:pPr>
        <w:tabs>
          <w:tab w:val="clear" w:pos="567"/>
          <w:tab w:val="clear" w:pos="1134"/>
          <w:tab w:val="clear" w:pos="1701"/>
          <w:tab w:val="clear" w:pos="2268"/>
          <w:tab w:val="clear" w:pos="2835"/>
        </w:tabs>
        <w:overflowPunct/>
        <w:autoSpaceDE/>
        <w:autoSpaceDN/>
        <w:adjustRightInd/>
        <w:spacing w:before="0" w:afterLines="100" w:after="240"/>
        <w:jc w:val="both"/>
        <w:textAlignment w:val="auto"/>
        <w:rPr>
          <w:lang w:val="es-ES"/>
        </w:rPr>
      </w:pPr>
      <w:r>
        <w:rPr>
          <w:rFonts w:eastAsia="SimSun" w:hint="eastAsia"/>
          <w:lang w:val="en-US" w:eastAsia="zh-CN"/>
        </w:rPr>
        <w:lastRenderedPageBreak/>
        <w:t xml:space="preserve">According to the ITU PP </w:t>
      </w:r>
      <w:proofErr w:type="spellStart"/>
      <w:r>
        <w:rPr>
          <w:rFonts w:hint="eastAsia"/>
          <w:lang w:val="es-ES"/>
        </w:rPr>
        <w:t>Resolution</w:t>
      </w:r>
      <w:proofErr w:type="spellEnd"/>
      <w:r>
        <w:rPr>
          <w:rFonts w:hint="eastAsia"/>
          <w:lang w:val="es-ES"/>
        </w:rPr>
        <w:t xml:space="preserve"> 2 (Rev. </w:t>
      </w:r>
      <w:proofErr w:type="spellStart"/>
      <w:r>
        <w:rPr>
          <w:rFonts w:hint="eastAsia"/>
          <w:lang w:val="es-ES"/>
        </w:rPr>
        <w:t>Bucharest</w:t>
      </w:r>
      <w:proofErr w:type="spellEnd"/>
      <w:r>
        <w:rPr>
          <w:rFonts w:hint="eastAsia"/>
          <w:lang w:val="es-ES"/>
        </w:rPr>
        <w:t>, 2022)</w:t>
      </w:r>
      <w:r>
        <w:rPr>
          <w:rFonts w:eastAsia="SimSun" w:hint="eastAsia"/>
          <w:lang w:val="en-US" w:eastAsia="zh-CN"/>
        </w:rPr>
        <w:t xml:space="preserve"> on </w:t>
      </w:r>
      <w:proofErr w:type="spellStart"/>
      <w:r>
        <w:rPr>
          <w:rFonts w:hint="eastAsia"/>
          <w:lang w:val="es-ES"/>
        </w:rPr>
        <w:t>World</w:t>
      </w:r>
      <w:proofErr w:type="spellEnd"/>
      <w:r>
        <w:rPr>
          <w:rFonts w:eastAsia="SimSun" w:hint="eastAsia"/>
          <w:lang w:val="en-US" w:eastAsia="zh-CN"/>
        </w:rPr>
        <w:t xml:space="preserve"> </w:t>
      </w:r>
      <w:proofErr w:type="spellStart"/>
      <w:r>
        <w:rPr>
          <w:rFonts w:hint="eastAsia"/>
          <w:lang w:val="es-ES"/>
        </w:rPr>
        <w:t>Telecommunication</w:t>
      </w:r>
      <w:proofErr w:type="spellEnd"/>
      <w:r>
        <w:rPr>
          <w:rFonts w:hint="eastAsia"/>
          <w:lang w:val="es-ES"/>
        </w:rPr>
        <w:t>/</w:t>
      </w:r>
      <w:proofErr w:type="spellStart"/>
      <w:r>
        <w:rPr>
          <w:rFonts w:hint="eastAsia"/>
          <w:lang w:val="es-ES"/>
        </w:rPr>
        <w:t>Information</w:t>
      </w:r>
      <w:proofErr w:type="spellEnd"/>
      <w:r>
        <w:rPr>
          <w:rFonts w:hint="eastAsia"/>
          <w:lang w:val="es-ES"/>
        </w:rPr>
        <w:t xml:space="preserve"> and </w:t>
      </w:r>
      <w:proofErr w:type="spellStart"/>
      <w:r>
        <w:rPr>
          <w:rFonts w:hint="eastAsia"/>
          <w:lang w:val="es-ES"/>
        </w:rPr>
        <w:t>Communication</w:t>
      </w:r>
      <w:proofErr w:type="spellEnd"/>
      <w:r>
        <w:rPr>
          <w:rFonts w:hint="eastAsia"/>
          <w:lang w:val="es-ES"/>
        </w:rPr>
        <w:t xml:space="preserve"> </w:t>
      </w:r>
      <w:proofErr w:type="spellStart"/>
      <w:r>
        <w:rPr>
          <w:rFonts w:hint="eastAsia"/>
          <w:lang w:val="es-ES"/>
        </w:rPr>
        <w:t>Technology</w:t>
      </w:r>
      <w:proofErr w:type="spellEnd"/>
      <w:r>
        <w:rPr>
          <w:rFonts w:hint="eastAsia"/>
          <w:lang w:val="es-ES"/>
        </w:rPr>
        <w:t xml:space="preserve"> </w:t>
      </w:r>
      <w:proofErr w:type="spellStart"/>
      <w:r>
        <w:rPr>
          <w:rFonts w:hint="eastAsia"/>
          <w:lang w:val="es-ES"/>
        </w:rPr>
        <w:t>Policy</w:t>
      </w:r>
      <w:proofErr w:type="spellEnd"/>
      <w:r>
        <w:rPr>
          <w:rFonts w:hint="eastAsia"/>
          <w:lang w:val="es-ES"/>
        </w:rPr>
        <w:t xml:space="preserve"> </w:t>
      </w:r>
      <w:proofErr w:type="spellStart"/>
      <w:r>
        <w:rPr>
          <w:rFonts w:hint="eastAsia"/>
          <w:lang w:val="es-ES"/>
        </w:rPr>
        <w:t>Forum</w:t>
      </w:r>
      <w:proofErr w:type="spellEnd"/>
      <w:r>
        <w:rPr>
          <w:rFonts w:hint="eastAsia"/>
          <w:lang w:val="es-ES"/>
        </w:rPr>
        <w:t xml:space="preserve"> (WTPF)</w:t>
      </w:r>
      <w:r>
        <w:rPr>
          <w:rFonts w:eastAsia="SimSun" w:hint="eastAsia"/>
          <w:lang w:val="en-US" w:eastAsia="zh-CN"/>
        </w:rPr>
        <w:t>, t</w:t>
      </w:r>
      <w:r>
        <w:rPr>
          <w:rFonts w:hint="eastAsia"/>
          <w:lang w:val="es-ES"/>
        </w:rPr>
        <w:t xml:space="preserve">he </w:t>
      </w:r>
      <w:proofErr w:type="spellStart"/>
      <w:r>
        <w:rPr>
          <w:rFonts w:hint="eastAsia"/>
          <w:lang w:val="es-ES"/>
        </w:rPr>
        <w:t>purpose</w:t>
      </w:r>
      <w:proofErr w:type="spellEnd"/>
      <w:r>
        <w:rPr>
          <w:rFonts w:hint="eastAsia"/>
          <w:lang w:val="es-ES"/>
        </w:rPr>
        <w:t xml:space="preserve"> </w:t>
      </w:r>
      <w:proofErr w:type="spellStart"/>
      <w:r>
        <w:rPr>
          <w:rFonts w:hint="eastAsia"/>
          <w:lang w:val="es-ES"/>
        </w:rPr>
        <w:t>of</w:t>
      </w:r>
      <w:proofErr w:type="spellEnd"/>
      <w:r>
        <w:rPr>
          <w:rFonts w:hint="eastAsia"/>
          <w:lang w:val="es-ES"/>
        </w:rPr>
        <w:t xml:space="preserve"> WTPF </w:t>
      </w:r>
      <w:proofErr w:type="spellStart"/>
      <w:r>
        <w:rPr>
          <w:rFonts w:hint="eastAsia"/>
          <w:lang w:val="es-ES"/>
        </w:rPr>
        <w:t>is</w:t>
      </w:r>
      <w:proofErr w:type="spellEnd"/>
      <w:r>
        <w:rPr>
          <w:rFonts w:hint="eastAsia"/>
          <w:lang w:val="es-ES"/>
        </w:rPr>
        <w:t xml:space="preserve"> </w:t>
      </w:r>
      <w:proofErr w:type="spellStart"/>
      <w:r>
        <w:rPr>
          <w:rFonts w:hint="eastAsia"/>
          <w:lang w:val="es-ES"/>
        </w:rPr>
        <w:t>to</w:t>
      </w:r>
      <w:proofErr w:type="spellEnd"/>
      <w:r>
        <w:rPr>
          <w:rFonts w:hint="eastAsia"/>
          <w:lang w:val="es-ES"/>
        </w:rPr>
        <w:t xml:space="preserve"> </w:t>
      </w:r>
      <w:proofErr w:type="spellStart"/>
      <w:r>
        <w:rPr>
          <w:rFonts w:hint="eastAsia"/>
          <w:lang w:val="es-ES"/>
        </w:rPr>
        <w:t>provide</w:t>
      </w:r>
      <w:proofErr w:type="spellEnd"/>
      <w:r>
        <w:rPr>
          <w:rFonts w:hint="eastAsia"/>
          <w:lang w:val="es-ES"/>
        </w:rPr>
        <w:t xml:space="preserve"> a </w:t>
      </w:r>
      <w:proofErr w:type="spellStart"/>
      <w:r>
        <w:rPr>
          <w:rFonts w:hint="eastAsia"/>
          <w:lang w:val="es-ES"/>
        </w:rPr>
        <w:t>venue</w:t>
      </w:r>
      <w:proofErr w:type="spellEnd"/>
      <w:r>
        <w:rPr>
          <w:rFonts w:hint="eastAsia"/>
          <w:lang w:val="es-ES"/>
        </w:rPr>
        <w:t xml:space="preserve"> </w:t>
      </w:r>
      <w:proofErr w:type="spellStart"/>
      <w:r>
        <w:rPr>
          <w:rFonts w:hint="eastAsia"/>
          <w:lang w:val="es-ES"/>
        </w:rPr>
        <w:t>for</w:t>
      </w:r>
      <w:proofErr w:type="spellEnd"/>
      <w:r>
        <w:rPr>
          <w:rFonts w:hint="eastAsia"/>
          <w:lang w:val="es-ES"/>
        </w:rPr>
        <w:t xml:space="preserve"> </w:t>
      </w:r>
      <w:proofErr w:type="spellStart"/>
      <w:r>
        <w:rPr>
          <w:rFonts w:hint="eastAsia"/>
          <w:lang w:val="es-ES"/>
        </w:rPr>
        <w:t>exchanging</w:t>
      </w:r>
      <w:proofErr w:type="spellEnd"/>
      <w:r>
        <w:rPr>
          <w:rFonts w:hint="eastAsia"/>
          <w:lang w:val="es-ES"/>
        </w:rPr>
        <w:t xml:space="preserve"> </w:t>
      </w:r>
      <w:proofErr w:type="spellStart"/>
      <w:r>
        <w:rPr>
          <w:rFonts w:hint="eastAsia"/>
          <w:lang w:val="es-ES"/>
        </w:rPr>
        <w:t>views</w:t>
      </w:r>
      <w:proofErr w:type="spellEnd"/>
      <w:r>
        <w:rPr>
          <w:rFonts w:hint="eastAsia"/>
          <w:lang w:val="es-ES"/>
        </w:rPr>
        <w:t xml:space="preserve"> and </w:t>
      </w:r>
      <w:proofErr w:type="spellStart"/>
      <w:r>
        <w:rPr>
          <w:rFonts w:hint="eastAsia"/>
          <w:lang w:val="es-ES"/>
        </w:rPr>
        <w:t>information</w:t>
      </w:r>
      <w:proofErr w:type="spellEnd"/>
      <w:r>
        <w:rPr>
          <w:rFonts w:hint="eastAsia"/>
          <w:lang w:val="es-ES"/>
        </w:rPr>
        <w:t xml:space="preserve"> and </w:t>
      </w:r>
      <w:proofErr w:type="spellStart"/>
      <w:r>
        <w:rPr>
          <w:rFonts w:hint="eastAsia"/>
          <w:lang w:val="es-ES"/>
        </w:rPr>
        <w:t>thereby</w:t>
      </w:r>
      <w:proofErr w:type="spellEnd"/>
      <w:r>
        <w:rPr>
          <w:rFonts w:hint="eastAsia"/>
          <w:lang w:val="es-ES"/>
        </w:rPr>
        <w:t xml:space="preserve"> </w:t>
      </w:r>
      <w:proofErr w:type="spellStart"/>
      <w:r>
        <w:rPr>
          <w:rFonts w:hint="eastAsia"/>
          <w:lang w:val="es-ES"/>
        </w:rPr>
        <w:t>creating</w:t>
      </w:r>
      <w:proofErr w:type="spellEnd"/>
      <w:r>
        <w:rPr>
          <w:rFonts w:hint="eastAsia"/>
          <w:lang w:val="es-ES"/>
        </w:rPr>
        <w:t xml:space="preserve"> a </w:t>
      </w:r>
      <w:proofErr w:type="spellStart"/>
      <w:r>
        <w:rPr>
          <w:rFonts w:hint="eastAsia"/>
          <w:lang w:val="es-ES"/>
        </w:rPr>
        <w:t>shared</w:t>
      </w:r>
      <w:proofErr w:type="spellEnd"/>
      <w:r>
        <w:rPr>
          <w:rFonts w:hint="eastAsia"/>
          <w:lang w:val="es-ES"/>
        </w:rPr>
        <w:t xml:space="preserve"> </w:t>
      </w:r>
      <w:proofErr w:type="spellStart"/>
      <w:r>
        <w:rPr>
          <w:rFonts w:hint="eastAsia"/>
          <w:lang w:val="es-ES"/>
        </w:rPr>
        <w:t>vision</w:t>
      </w:r>
      <w:proofErr w:type="spellEnd"/>
      <w:r>
        <w:rPr>
          <w:rFonts w:hint="eastAsia"/>
          <w:lang w:val="es-ES"/>
        </w:rPr>
        <w:t xml:space="preserve"> </w:t>
      </w:r>
      <w:proofErr w:type="spellStart"/>
      <w:r>
        <w:rPr>
          <w:rFonts w:hint="eastAsia"/>
          <w:lang w:val="es-ES"/>
        </w:rPr>
        <w:t>among</w:t>
      </w:r>
      <w:proofErr w:type="spellEnd"/>
      <w:r>
        <w:rPr>
          <w:rFonts w:hint="eastAsia"/>
          <w:lang w:val="es-ES"/>
        </w:rPr>
        <w:t xml:space="preserve"> </w:t>
      </w:r>
      <w:proofErr w:type="spellStart"/>
      <w:r>
        <w:rPr>
          <w:rFonts w:hint="eastAsia"/>
          <w:lang w:val="es-ES"/>
        </w:rPr>
        <w:t>policy-makers</w:t>
      </w:r>
      <w:proofErr w:type="spellEnd"/>
      <w:r>
        <w:rPr>
          <w:rFonts w:hint="eastAsia"/>
          <w:lang w:val="es-ES"/>
        </w:rPr>
        <w:t xml:space="preserve"> </w:t>
      </w:r>
      <w:proofErr w:type="spellStart"/>
      <w:r>
        <w:rPr>
          <w:rFonts w:hint="eastAsia"/>
          <w:lang w:val="es-ES"/>
        </w:rPr>
        <w:t>worldwide</w:t>
      </w:r>
      <w:proofErr w:type="spellEnd"/>
      <w:r>
        <w:rPr>
          <w:rFonts w:hint="eastAsia"/>
          <w:lang w:val="es-ES"/>
        </w:rPr>
        <w:t xml:space="preserve"> </w:t>
      </w:r>
      <w:proofErr w:type="spellStart"/>
      <w:r>
        <w:rPr>
          <w:rFonts w:hint="eastAsia"/>
          <w:lang w:val="es-ES"/>
        </w:rPr>
        <w:t>on</w:t>
      </w:r>
      <w:proofErr w:type="spellEnd"/>
      <w:r>
        <w:rPr>
          <w:rFonts w:hint="eastAsia"/>
          <w:lang w:val="es-ES"/>
        </w:rPr>
        <w:t xml:space="preserve"> </w:t>
      </w:r>
      <w:proofErr w:type="spellStart"/>
      <w:r>
        <w:rPr>
          <w:rFonts w:hint="eastAsia"/>
          <w:lang w:val="es-ES"/>
        </w:rPr>
        <w:t>challenges</w:t>
      </w:r>
      <w:proofErr w:type="spellEnd"/>
      <w:r>
        <w:rPr>
          <w:rFonts w:hint="eastAsia"/>
          <w:lang w:val="es-ES"/>
        </w:rPr>
        <w:t xml:space="preserve"> and </w:t>
      </w:r>
      <w:proofErr w:type="spellStart"/>
      <w:r>
        <w:rPr>
          <w:rFonts w:hint="eastAsia"/>
          <w:lang w:val="es-ES"/>
        </w:rPr>
        <w:t>opportunities</w:t>
      </w:r>
      <w:proofErr w:type="spellEnd"/>
      <w:r>
        <w:rPr>
          <w:rFonts w:hint="eastAsia"/>
          <w:lang w:val="es-ES"/>
        </w:rPr>
        <w:t xml:space="preserve"> </w:t>
      </w:r>
      <w:proofErr w:type="spellStart"/>
      <w:r>
        <w:rPr>
          <w:rFonts w:hint="eastAsia"/>
          <w:lang w:val="es-ES"/>
        </w:rPr>
        <w:t>arising</w:t>
      </w:r>
      <w:proofErr w:type="spellEnd"/>
      <w:r>
        <w:rPr>
          <w:rFonts w:hint="eastAsia"/>
          <w:lang w:val="es-ES"/>
        </w:rPr>
        <w:t xml:space="preserve"> </w:t>
      </w:r>
      <w:proofErr w:type="spellStart"/>
      <w:r>
        <w:rPr>
          <w:rFonts w:hint="eastAsia"/>
          <w:lang w:val="es-ES"/>
        </w:rPr>
        <w:t>from</w:t>
      </w:r>
      <w:proofErr w:type="spellEnd"/>
      <w:r>
        <w:rPr>
          <w:rFonts w:hint="eastAsia"/>
          <w:lang w:val="es-ES"/>
        </w:rPr>
        <w:t xml:space="preserve"> </w:t>
      </w:r>
      <w:proofErr w:type="spellStart"/>
      <w:r>
        <w:rPr>
          <w:rFonts w:hint="eastAsia"/>
          <w:lang w:val="es-ES"/>
        </w:rPr>
        <w:t>the</w:t>
      </w:r>
      <w:proofErr w:type="spellEnd"/>
      <w:r>
        <w:rPr>
          <w:rFonts w:hint="eastAsia"/>
          <w:lang w:val="es-ES"/>
        </w:rPr>
        <w:t xml:space="preserve"> new and </w:t>
      </w:r>
      <w:proofErr w:type="spellStart"/>
      <w:r>
        <w:rPr>
          <w:rFonts w:hint="eastAsia"/>
          <w:lang w:val="es-ES"/>
        </w:rPr>
        <w:t>emerging</w:t>
      </w:r>
      <w:proofErr w:type="spellEnd"/>
      <w:r>
        <w:rPr>
          <w:rFonts w:hint="eastAsia"/>
          <w:lang w:val="es-ES"/>
        </w:rPr>
        <w:t xml:space="preserve"> </w:t>
      </w:r>
      <w:proofErr w:type="spellStart"/>
      <w:r>
        <w:rPr>
          <w:rFonts w:hint="eastAsia"/>
          <w:lang w:val="es-ES"/>
        </w:rPr>
        <w:t>telecommunication</w:t>
      </w:r>
      <w:proofErr w:type="spellEnd"/>
      <w:r>
        <w:rPr>
          <w:rFonts w:hint="eastAsia"/>
          <w:lang w:val="es-ES"/>
        </w:rPr>
        <w:t xml:space="preserve">/ICT </w:t>
      </w:r>
      <w:proofErr w:type="spellStart"/>
      <w:r>
        <w:rPr>
          <w:rFonts w:hint="eastAsia"/>
          <w:lang w:val="es-ES"/>
        </w:rPr>
        <w:t>services</w:t>
      </w:r>
      <w:proofErr w:type="spellEnd"/>
      <w:r>
        <w:rPr>
          <w:rFonts w:hint="eastAsia"/>
          <w:lang w:val="es-ES"/>
        </w:rPr>
        <w:t xml:space="preserve"> and </w:t>
      </w:r>
      <w:proofErr w:type="spellStart"/>
      <w:r>
        <w:rPr>
          <w:rFonts w:hint="eastAsia"/>
          <w:lang w:val="es-ES"/>
        </w:rPr>
        <w:t>technologies</w:t>
      </w:r>
      <w:proofErr w:type="spellEnd"/>
      <w:r>
        <w:rPr>
          <w:rFonts w:hint="eastAsia"/>
          <w:lang w:val="es-ES"/>
        </w:rPr>
        <w:t xml:space="preserve">, and </w:t>
      </w:r>
      <w:proofErr w:type="spellStart"/>
      <w:r>
        <w:rPr>
          <w:rFonts w:hint="eastAsia"/>
          <w:lang w:val="es-ES"/>
        </w:rPr>
        <w:t>to</w:t>
      </w:r>
      <w:proofErr w:type="spellEnd"/>
      <w:r>
        <w:rPr>
          <w:rFonts w:hint="eastAsia"/>
          <w:lang w:val="es-ES"/>
        </w:rPr>
        <w:t xml:space="preserve"> </w:t>
      </w:r>
      <w:proofErr w:type="spellStart"/>
      <w:r>
        <w:rPr>
          <w:rFonts w:hint="eastAsia"/>
          <w:lang w:val="es-ES"/>
        </w:rPr>
        <w:t>consider</w:t>
      </w:r>
      <w:proofErr w:type="spellEnd"/>
      <w:r>
        <w:rPr>
          <w:rFonts w:hint="eastAsia"/>
          <w:lang w:val="es-ES"/>
        </w:rPr>
        <w:t xml:space="preserve"> </w:t>
      </w:r>
      <w:proofErr w:type="spellStart"/>
      <w:r>
        <w:rPr>
          <w:rFonts w:hint="eastAsia"/>
          <w:lang w:val="es-ES"/>
        </w:rPr>
        <w:t>any</w:t>
      </w:r>
      <w:proofErr w:type="spellEnd"/>
      <w:r>
        <w:rPr>
          <w:rFonts w:hint="eastAsia"/>
          <w:lang w:val="es-ES"/>
        </w:rPr>
        <w:t xml:space="preserve"> </w:t>
      </w:r>
      <w:proofErr w:type="spellStart"/>
      <w:r>
        <w:rPr>
          <w:rFonts w:hint="eastAsia"/>
          <w:lang w:val="es-ES"/>
        </w:rPr>
        <w:t>other</w:t>
      </w:r>
      <w:proofErr w:type="spellEnd"/>
      <w:r>
        <w:rPr>
          <w:rFonts w:hint="eastAsia"/>
          <w:lang w:val="es-ES"/>
        </w:rPr>
        <w:t xml:space="preserve"> </w:t>
      </w:r>
      <w:proofErr w:type="spellStart"/>
      <w:r>
        <w:rPr>
          <w:rFonts w:hint="eastAsia"/>
          <w:lang w:val="es-ES"/>
        </w:rPr>
        <w:t>policy</w:t>
      </w:r>
      <w:proofErr w:type="spellEnd"/>
      <w:r>
        <w:rPr>
          <w:rFonts w:hint="eastAsia"/>
          <w:lang w:val="es-ES"/>
        </w:rPr>
        <w:t xml:space="preserve"> </w:t>
      </w:r>
      <w:proofErr w:type="spellStart"/>
      <w:r>
        <w:rPr>
          <w:rFonts w:hint="eastAsia"/>
          <w:lang w:val="es-ES"/>
        </w:rPr>
        <w:t>issue</w:t>
      </w:r>
      <w:proofErr w:type="spellEnd"/>
      <w:r>
        <w:rPr>
          <w:rFonts w:hint="eastAsia"/>
          <w:lang w:val="es-ES"/>
        </w:rPr>
        <w:t xml:space="preserve"> in </w:t>
      </w:r>
      <w:proofErr w:type="spellStart"/>
      <w:r>
        <w:rPr>
          <w:rFonts w:hint="eastAsia"/>
          <w:lang w:val="es-ES"/>
        </w:rPr>
        <w:t>telecommunications</w:t>
      </w:r>
      <w:proofErr w:type="spellEnd"/>
      <w:r>
        <w:rPr>
          <w:rFonts w:hint="eastAsia"/>
          <w:lang w:val="es-ES"/>
        </w:rPr>
        <w:t xml:space="preserve">/ </w:t>
      </w:r>
      <w:proofErr w:type="spellStart"/>
      <w:r>
        <w:rPr>
          <w:rFonts w:hint="eastAsia"/>
          <w:lang w:val="es-ES"/>
        </w:rPr>
        <w:t>ICTs</w:t>
      </w:r>
      <w:proofErr w:type="spellEnd"/>
      <w:r>
        <w:rPr>
          <w:rFonts w:hint="eastAsia"/>
          <w:lang w:val="es-ES"/>
        </w:rPr>
        <w:t xml:space="preserve"> </w:t>
      </w:r>
      <w:proofErr w:type="spellStart"/>
      <w:r>
        <w:rPr>
          <w:rFonts w:hint="eastAsia"/>
          <w:lang w:val="es-ES"/>
        </w:rPr>
        <w:t>which</w:t>
      </w:r>
      <w:proofErr w:type="spellEnd"/>
      <w:r>
        <w:rPr>
          <w:rFonts w:hint="eastAsia"/>
          <w:lang w:val="es-ES"/>
        </w:rPr>
        <w:t xml:space="preserve"> </w:t>
      </w:r>
      <w:proofErr w:type="spellStart"/>
      <w:r>
        <w:rPr>
          <w:rFonts w:hint="eastAsia"/>
          <w:lang w:val="es-ES"/>
        </w:rPr>
        <w:t>would</w:t>
      </w:r>
      <w:proofErr w:type="spellEnd"/>
      <w:r>
        <w:rPr>
          <w:rFonts w:hint="eastAsia"/>
          <w:lang w:val="es-ES"/>
        </w:rPr>
        <w:t xml:space="preserve"> </w:t>
      </w:r>
      <w:proofErr w:type="spellStart"/>
      <w:r>
        <w:rPr>
          <w:rFonts w:hint="eastAsia"/>
          <w:lang w:val="es-ES"/>
        </w:rPr>
        <w:t>benefit</w:t>
      </w:r>
      <w:proofErr w:type="spellEnd"/>
      <w:r>
        <w:rPr>
          <w:rFonts w:hint="eastAsia"/>
          <w:lang w:val="es-ES"/>
        </w:rPr>
        <w:t xml:space="preserve"> </w:t>
      </w:r>
      <w:proofErr w:type="spellStart"/>
      <w:r>
        <w:rPr>
          <w:rFonts w:hint="eastAsia"/>
          <w:lang w:val="es-ES"/>
        </w:rPr>
        <w:t>from</w:t>
      </w:r>
      <w:proofErr w:type="spellEnd"/>
      <w:r>
        <w:rPr>
          <w:rFonts w:hint="eastAsia"/>
          <w:lang w:val="es-ES"/>
        </w:rPr>
        <w:t xml:space="preserve"> a global </w:t>
      </w:r>
      <w:proofErr w:type="spellStart"/>
      <w:r>
        <w:rPr>
          <w:rFonts w:hint="eastAsia"/>
          <w:lang w:val="es-ES"/>
        </w:rPr>
        <w:t>exchange</w:t>
      </w:r>
      <w:proofErr w:type="spellEnd"/>
      <w:r>
        <w:rPr>
          <w:rFonts w:hint="eastAsia"/>
          <w:lang w:val="es-ES"/>
        </w:rPr>
        <w:t xml:space="preserve"> </w:t>
      </w:r>
      <w:proofErr w:type="spellStart"/>
      <w:r>
        <w:rPr>
          <w:rFonts w:hint="eastAsia"/>
          <w:lang w:val="es-ES"/>
        </w:rPr>
        <w:t>of</w:t>
      </w:r>
      <w:proofErr w:type="spellEnd"/>
      <w:r>
        <w:rPr>
          <w:rFonts w:hint="eastAsia"/>
          <w:lang w:val="es-ES"/>
        </w:rPr>
        <w:t xml:space="preserve"> </w:t>
      </w:r>
      <w:proofErr w:type="spellStart"/>
      <w:r>
        <w:rPr>
          <w:rFonts w:hint="eastAsia"/>
          <w:lang w:val="es-ES"/>
        </w:rPr>
        <w:t>views</w:t>
      </w:r>
      <w:proofErr w:type="spellEnd"/>
      <w:r>
        <w:rPr>
          <w:rFonts w:hint="eastAsia"/>
          <w:lang w:val="es-ES"/>
        </w:rPr>
        <w:t>.</w:t>
      </w:r>
    </w:p>
    <w:p w14:paraId="417CF6AE" w14:textId="77777777" w:rsidR="005A1458" w:rsidRDefault="007843AA">
      <w:pPr>
        <w:tabs>
          <w:tab w:val="clear" w:pos="567"/>
          <w:tab w:val="clear" w:pos="1134"/>
          <w:tab w:val="clear" w:pos="1701"/>
          <w:tab w:val="clear" w:pos="2268"/>
          <w:tab w:val="clear" w:pos="2835"/>
        </w:tabs>
        <w:overflowPunct/>
        <w:autoSpaceDE/>
        <w:autoSpaceDN/>
        <w:adjustRightInd/>
        <w:spacing w:before="0" w:afterLines="100" w:after="240"/>
        <w:jc w:val="both"/>
        <w:textAlignment w:val="auto"/>
        <w:rPr>
          <w:rFonts w:eastAsia="SimSun"/>
          <w:lang w:val="en-US" w:eastAsia="zh-CN"/>
        </w:rPr>
      </w:pPr>
      <w:r>
        <w:rPr>
          <w:rFonts w:eastAsia="SimSun" w:hint="eastAsia"/>
          <w:lang w:val="en-US" w:eastAsia="zh-CN"/>
        </w:rPr>
        <w:t>Meanwhile, WTPF shall be based on the report by the Secretary-General and contributions from participants based on that report. These documents are prepared in accordance with a procedure adopted by the Council and based on the proposals of Member States and Sector Members, and on the views of Associates, Academia and stakeholders.</w:t>
      </w:r>
    </w:p>
    <w:p w14:paraId="72105337" w14:textId="77777777" w:rsidR="005A1458" w:rsidRDefault="007843AA">
      <w:pPr>
        <w:tabs>
          <w:tab w:val="clear" w:pos="567"/>
          <w:tab w:val="clear" w:pos="1134"/>
          <w:tab w:val="clear" w:pos="1701"/>
          <w:tab w:val="clear" w:pos="2268"/>
          <w:tab w:val="clear" w:pos="2835"/>
        </w:tabs>
        <w:overflowPunct/>
        <w:autoSpaceDE/>
        <w:autoSpaceDN/>
        <w:adjustRightInd/>
        <w:spacing w:before="0" w:afterLines="100" w:after="240"/>
        <w:jc w:val="both"/>
        <w:textAlignment w:val="auto"/>
        <w:rPr>
          <w:rFonts w:eastAsia="SimSun"/>
          <w:lang w:val="en-US" w:eastAsia="zh-CN"/>
        </w:rPr>
      </w:pPr>
      <w:r>
        <w:rPr>
          <w:rFonts w:eastAsia="SimSun" w:hint="eastAsia"/>
          <w:lang w:val="en-US" w:eastAsia="zh-CN"/>
        </w:rPr>
        <w:t>In August 2024, the ITU Secretary General prepared a preliminary report outline for the 7th WTPF (WTPF-26) in 2026. In October 2024, the Informal Expert Group (IEG-WTPF-26) provided revision suggestions for this initial draft, and some experts submitted potential Draft Opinions on specific topics. In November 2024, the General Secretariat released the second draft report by the Secretary General building on the discussions of IEG.</w:t>
      </w:r>
    </w:p>
    <w:p w14:paraId="7755554C" w14:textId="5334DC8E" w:rsidR="005A1458" w:rsidRDefault="007843AA">
      <w:pPr>
        <w:tabs>
          <w:tab w:val="clear" w:pos="567"/>
          <w:tab w:val="clear" w:pos="1134"/>
          <w:tab w:val="clear" w:pos="1701"/>
          <w:tab w:val="clear" w:pos="2268"/>
          <w:tab w:val="clear" w:pos="2835"/>
        </w:tabs>
        <w:overflowPunct/>
        <w:autoSpaceDE/>
        <w:autoSpaceDN/>
        <w:adjustRightInd/>
        <w:spacing w:before="0" w:afterLines="100" w:after="240"/>
        <w:jc w:val="both"/>
        <w:textAlignment w:val="auto"/>
        <w:rPr>
          <w:rFonts w:eastAsia="SimSun"/>
          <w:lang w:val="en-US" w:eastAsia="zh-CN"/>
        </w:rPr>
      </w:pPr>
      <w:r>
        <w:rPr>
          <w:rFonts w:eastAsia="SimSun"/>
          <w:lang w:val="en-US" w:eastAsia="zh-CN"/>
        </w:rPr>
        <w:t xml:space="preserve">To </w:t>
      </w:r>
      <w:r>
        <w:rPr>
          <w:rFonts w:eastAsia="SimSun" w:hint="eastAsia"/>
          <w:lang w:val="en-US" w:eastAsia="zh-CN"/>
        </w:rPr>
        <w:t>advance</w:t>
      </w:r>
      <w:r>
        <w:rPr>
          <w:rFonts w:eastAsia="SimSun"/>
          <w:lang w:val="en-US" w:eastAsia="zh-CN"/>
        </w:rPr>
        <w:t xml:space="preserve"> the preparatory process</w:t>
      </w:r>
      <w:r>
        <w:rPr>
          <w:rFonts w:eastAsia="SimSun" w:hint="eastAsia"/>
          <w:lang w:val="en-US" w:eastAsia="zh-CN"/>
        </w:rPr>
        <w:t xml:space="preserve"> for WTPF-26</w:t>
      </w:r>
      <w:r>
        <w:rPr>
          <w:rFonts w:eastAsia="SimSun"/>
          <w:lang w:val="en-US" w:eastAsia="zh-CN"/>
        </w:rPr>
        <w:t xml:space="preserve">, </w:t>
      </w:r>
      <w:r>
        <w:rPr>
          <w:rFonts w:eastAsia="SimSun" w:hint="eastAsia"/>
          <w:lang w:val="en-US" w:eastAsia="zh-CN"/>
        </w:rPr>
        <w:t xml:space="preserve">we </w:t>
      </w:r>
      <w:r>
        <w:rPr>
          <w:rFonts w:eastAsia="SimSun"/>
          <w:lang w:val="en-US" w:eastAsia="zh-CN"/>
        </w:rPr>
        <w:t>propose</w:t>
      </w:r>
      <w:r>
        <w:rPr>
          <w:rFonts w:eastAsia="SimSun" w:hint="eastAsia"/>
          <w:szCs w:val="24"/>
          <w:lang w:val="en-US" w:eastAsia="zh-CN"/>
        </w:rPr>
        <w:t xml:space="preserve"> modifications</w:t>
      </w:r>
      <w:r>
        <w:rPr>
          <w:rFonts w:hint="eastAsia"/>
          <w:szCs w:val="24"/>
        </w:rPr>
        <w:t xml:space="preserve"> </w:t>
      </w:r>
      <w:r>
        <w:rPr>
          <w:rFonts w:eastAsia="SimSun" w:hint="eastAsia"/>
          <w:szCs w:val="24"/>
          <w:lang w:val="en-US" w:eastAsia="zh-CN"/>
        </w:rPr>
        <w:t>to</w:t>
      </w:r>
      <w:r>
        <w:rPr>
          <w:rFonts w:hint="eastAsia"/>
          <w:szCs w:val="24"/>
        </w:rPr>
        <w:t xml:space="preserve"> </w:t>
      </w:r>
      <w:r>
        <w:rPr>
          <w:rFonts w:eastAsia="SimSun" w:hint="eastAsia"/>
          <w:szCs w:val="24"/>
          <w:lang w:val="en-US" w:eastAsia="zh-CN"/>
        </w:rPr>
        <w:t>the second Draft (</w:t>
      </w:r>
      <w:hyperlink w:anchor="Annex" w:history="1">
        <w:r w:rsidRPr="007843AA">
          <w:rPr>
            <w:rStyle w:val="Hyperlink"/>
            <w:rFonts w:eastAsia="SimSun" w:hint="eastAsia"/>
            <w:szCs w:val="24"/>
            <w:lang w:val="en-US" w:eastAsia="zh-CN"/>
          </w:rPr>
          <w:t>ANNEX</w:t>
        </w:r>
      </w:hyperlink>
      <w:r>
        <w:rPr>
          <w:rFonts w:eastAsia="SimSun" w:hint="eastAsia"/>
          <w:szCs w:val="24"/>
          <w:lang w:val="en-US" w:eastAsia="zh-CN"/>
        </w:rPr>
        <w:t>). We look forward to the cooperation with other experts towards a fruitful WTPF.</w:t>
      </w:r>
    </w:p>
    <w:p w14:paraId="1FB6293E" w14:textId="77777777" w:rsidR="005A1458" w:rsidRDefault="007843AA">
      <w:pPr>
        <w:rPr>
          <w:rFonts w:eastAsia="SimSun"/>
          <w:lang w:val="en-US" w:eastAsia="zh-CN"/>
        </w:rPr>
      </w:pPr>
      <w:r>
        <w:rPr>
          <w:i/>
          <w:iCs/>
        </w:rPr>
        <w:br w:type="page"/>
      </w:r>
    </w:p>
    <w:p w14:paraId="1120C726" w14:textId="77777777" w:rsidR="00E37D17" w:rsidRPr="00E37D17" w:rsidRDefault="00E37D17" w:rsidP="00E37D17">
      <w:pPr>
        <w:spacing w:before="720" w:after="120" w:line="278" w:lineRule="auto"/>
        <w:jc w:val="center"/>
        <w:rPr>
          <w:rFonts w:eastAsia="SimSun"/>
          <w:caps/>
          <w:sz w:val="28"/>
          <w:lang w:val="en-US" w:eastAsia="zh-CN"/>
        </w:rPr>
      </w:pPr>
      <w:r w:rsidRPr="00E37D17">
        <w:rPr>
          <w:rFonts w:eastAsia="SimSun" w:hint="eastAsia"/>
          <w:caps/>
          <w:sz w:val="28"/>
          <w:lang w:val="en-US" w:eastAsia="zh-CN"/>
        </w:rPr>
        <w:lastRenderedPageBreak/>
        <w:t>ANNEX</w:t>
      </w:r>
    </w:p>
    <w:p w14:paraId="3184B4B4" w14:textId="77777777" w:rsidR="00E37D17" w:rsidRPr="00E37D17" w:rsidRDefault="00E37D17" w:rsidP="00E37D17">
      <w:pPr>
        <w:tabs>
          <w:tab w:val="clear" w:pos="567"/>
          <w:tab w:val="clear" w:pos="1134"/>
          <w:tab w:val="clear" w:pos="1701"/>
          <w:tab w:val="clear" w:pos="2268"/>
          <w:tab w:val="clear" w:pos="2835"/>
        </w:tabs>
        <w:overflowPunct/>
        <w:autoSpaceDE/>
        <w:autoSpaceDN/>
        <w:adjustRightInd/>
        <w:spacing w:before="0" w:after="160" w:line="278" w:lineRule="auto"/>
        <w:jc w:val="center"/>
        <w:textAlignment w:val="auto"/>
        <w:rPr>
          <w:rFonts w:eastAsia="SimSun"/>
          <w:b/>
          <w:bCs/>
          <w:sz w:val="32"/>
          <w:szCs w:val="22"/>
          <w:lang w:val="en-US" w:eastAsia="zh-CN"/>
        </w:rPr>
      </w:pPr>
      <w:r w:rsidRPr="00E37D17">
        <w:rPr>
          <w:rFonts w:eastAsia="SimSun" w:hint="eastAsia"/>
          <w:b/>
          <w:bCs/>
          <w:sz w:val="32"/>
          <w:szCs w:val="22"/>
          <w:lang w:val="en-US" w:eastAsia="zh-CN"/>
        </w:rPr>
        <w:t>Suggested Modifications to the Second Report by the ITU Secretary-General for the WTPF 2026</w:t>
      </w:r>
    </w:p>
    <w:p w14:paraId="4B152433" w14:textId="77777777" w:rsidR="00E37D17" w:rsidRPr="00E37D17" w:rsidRDefault="00E37D17" w:rsidP="00E37D17">
      <w:pPr>
        <w:overflowPunct/>
        <w:autoSpaceDE/>
        <w:autoSpaceDN/>
        <w:adjustRightInd/>
        <w:spacing w:before="160" w:after="160" w:line="278" w:lineRule="auto"/>
        <w:jc w:val="right"/>
        <w:textAlignment w:val="auto"/>
        <w:rPr>
          <w:rFonts w:asciiTheme="minorHAnsi" w:eastAsiaTheme="minorEastAsia" w:hAnsiTheme="minorHAnsi" w:cstheme="minorBidi"/>
          <w:szCs w:val="22"/>
          <w:lang w:eastAsia="zh-CN"/>
        </w:rPr>
      </w:pPr>
      <w:bookmarkStart w:id="0" w:name="_Hlk182852311"/>
      <w:r w:rsidRPr="00E37D17">
        <w:rPr>
          <w:rFonts w:asciiTheme="minorHAnsi" w:eastAsiaTheme="minorEastAsia" w:hAnsiTheme="minorHAnsi" w:cstheme="minorBidi"/>
          <w:szCs w:val="22"/>
          <w:lang w:eastAsia="zh-CN"/>
        </w:rPr>
        <w:t>18 November 2024</w:t>
      </w:r>
    </w:p>
    <w:p w14:paraId="051A84F5" w14:textId="77777777" w:rsidR="00E37D17" w:rsidRPr="00E37D17" w:rsidRDefault="00E37D17" w:rsidP="00E37D17">
      <w:pPr>
        <w:keepNext/>
        <w:keepLines/>
        <w:spacing w:before="480" w:after="160" w:line="278" w:lineRule="auto"/>
        <w:jc w:val="center"/>
        <w:rPr>
          <w:rFonts w:asciiTheme="minorHAnsi" w:eastAsiaTheme="minorEastAsia" w:hAnsiTheme="minorHAnsi" w:cstheme="minorBidi"/>
          <w:bCs/>
          <w:color w:val="4F81BD" w:themeColor="accent1"/>
          <w:sz w:val="28"/>
          <w:szCs w:val="22"/>
          <w:lang w:eastAsia="zh-CN"/>
        </w:rPr>
      </w:pPr>
      <w:r w:rsidRPr="00E37D17">
        <w:rPr>
          <w:rFonts w:asciiTheme="minorHAnsi" w:eastAsiaTheme="minorEastAsia" w:hAnsiTheme="minorHAnsi" w:cstheme="minorHAnsi"/>
          <w:b/>
          <w:color w:val="4F81BD" w:themeColor="accent1"/>
          <w:sz w:val="28"/>
          <w:szCs w:val="22"/>
          <w:lang w:eastAsia="zh-CN"/>
        </w:rPr>
        <w:t>Second draft Report by the ITU Secretary-General</w:t>
      </w:r>
      <w:r w:rsidRPr="00E37D17">
        <w:rPr>
          <w:rFonts w:asciiTheme="minorHAnsi" w:eastAsiaTheme="minorEastAsia" w:hAnsiTheme="minorHAnsi" w:cstheme="minorBidi"/>
          <w:b/>
          <w:color w:val="4F81BD" w:themeColor="accent1"/>
          <w:sz w:val="28"/>
          <w:szCs w:val="22"/>
          <w:lang w:eastAsia="zh-CN"/>
        </w:rPr>
        <w:t xml:space="preserve"> </w:t>
      </w:r>
      <w:r w:rsidRPr="00E37D17">
        <w:rPr>
          <w:rFonts w:asciiTheme="minorHAnsi" w:eastAsiaTheme="minorEastAsia" w:hAnsiTheme="minorHAnsi" w:cstheme="minorBidi"/>
          <w:b/>
          <w:color w:val="4F81BD" w:themeColor="accent1"/>
          <w:sz w:val="28"/>
          <w:szCs w:val="22"/>
          <w:lang w:eastAsia="zh-CN"/>
        </w:rPr>
        <w:br/>
      </w:r>
      <w:r w:rsidRPr="00E37D17">
        <w:rPr>
          <w:rFonts w:asciiTheme="minorHAnsi" w:eastAsiaTheme="minorEastAsia" w:hAnsiTheme="minorHAnsi" w:cstheme="minorBidi"/>
          <w:bCs/>
          <w:color w:val="4F81BD" w:themeColor="accent1"/>
          <w:sz w:val="28"/>
          <w:szCs w:val="22"/>
          <w:lang w:eastAsia="zh-CN"/>
        </w:rPr>
        <w:t xml:space="preserve">for the World Telecommunication/Information and Communication </w:t>
      </w:r>
      <w:r w:rsidRPr="00E37D17">
        <w:rPr>
          <w:rFonts w:asciiTheme="minorHAnsi" w:eastAsiaTheme="minorEastAsia" w:hAnsiTheme="minorHAnsi" w:cstheme="minorBidi"/>
          <w:bCs/>
          <w:color w:val="4F81BD" w:themeColor="accent1"/>
          <w:sz w:val="28"/>
          <w:szCs w:val="22"/>
          <w:lang w:eastAsia="zh-CN"/>
        </w:rPr>
        <w:br/>
        <w:t>Technology Policy Forum 2026</w:t>
      </w:r>
    </w:p>
    <w:p w14:paraId="656B68F8" w14:textId="77777777" w:rsidR="00E37D17" w:rsidRPr="00E37D17" w:rsidRDefault="00E37D17" w:rsidP="00E37D17">
      <w:pPr>
        <w:keepNext/>
        <w:keepLines/>
        <w:spacing w:before="360" w:after="160" w:line="278" w:lineRule="auto"/>
        <w:ind w:left="794" w:hanging="794"/>
        <w:outlineLvl w:val="0"/>
        <w:rPr>
          <w:rFonts w:asciiTheme="minorHAnsi" w:eastAsiaTheme="minorEastAsia" w:hAnsiTheme="minorHAnsi" w:cstheme="minorBidi"/>
          <w:b/>
          <w:sz w:val="28"/>
          <w:szCs w:val="28"/>
          <w:lang w:eastAsia="zh-CN"/>
        </w:rPr>
      </w:pPr>
      <w:r w:rsidRPr="00E37D17">
        <w:rPr>
          <w:rFonts w:asciiTheme="minorHAnsi" w:eastAsiaTheme="minorEastAsia" w:hAnsiTheme="minorHAnsi" w:cstheme="minorBidi"/>
          <w:b/>
          <w:sz w:val="28"/>
          <w:szCs w:val="28"/>
          <w:lang w:eastAsia="zh-CN"/>
        </w:rPr>
        <w:t>1</w:t>
      </w:r>
      <w:r w:rsidRPr="00E37D17">
        <w:rPr>
          <w:rFonts w:asciiTheme="minorHAnsi" w:eastAsiaTheme="minorEastAsia" w:hAnsiTheme="minorHAnsi" w:cstheme="minorBidi"/>
          <w:b/>
          <w:sz w:val="28"/>
          <w:szCs w:val="28"/>
          <w:lang w:eastAsia="zh-CN"/>
        </w:rPr>
        <w:tab/>
        <w:t>The Seventh World Telecommunication/Information and Communication Technology Policy Forum 2026 (WTPF-26)</w:t>
      </w:r>
    </w:p>
    <w:p w14:paraId="64A6D43F"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1.1</w:t>
      </w:r>
      <w:r w:rsidRPr="00E37D17">
        <w:rPr>
          <w:rFonts w:asciiTheme="minorHAnsi" w:eastAsiaTheme="minorEastAsia" w:hAnsiTheme="minorHAnsi" w:cstheme="minorBidi"/>
          <w:szCs w:val="22"/>
          <w:lang w:eastAsia="zh-CN"/>
        </w:rPr>
        <w:tab/>
        <w:t xml:space="preserve">Originally established by the Plenipotentiary Conference (Kyoto, 1994) of the International Telecommunication Union (ITU), the World Telecommunication/Information and Communication Technology Policy Forum (WTPF) has been successfully convened in 1996, 1998, 2001, 2009, 2013 and 2021. By its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"https://www.itu.int/en/council/Documents/basic-texts-2023/RES-002-E.pdf" \h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1" w:author="WPS_1724728428" w:date="2024-12-30T14:16: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Resolution 2 (Rev. Bucharest, 2022)</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 xml:space="preserve">, the Plenipotentiary Conference of the ITU resolved to hold the next WTPF in 2026. </w:t>
      </w:r>
    </w:p>
    <w:p w14:paraId="6F297323"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1.2</w:t>
      </w:r>
      <w:r w:rsidRPr="00E37D17">
        <w:rPr>
          <w:rFonts w:asciiTheme="minorHAnsi" w:eastAsiaTheme="minorEastAsia" w:hAnsiTheme="minorHAnsi" w:cstheme="minorBidi"/>
          <w:szCs w:val="22"/>
          <w:lang w:eastAsia="zh-CN"/>
        </w:rPr>
        <w:tab/>
        <w:t xml:space="preserve">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 ICTs which would benefit from a global exchange of views, in addition to the adoption of opinions reflecting common viewpoints as per </w:t>
      </w:r>
      <w:hyperlink r:id="rId9" w:history="1">
        <w:r w:rsidRPr="00E37D17">
          <w:rPr>
            <w:rFonts w:asciiTheme="minorHAnsi" w:eastAsiaTheme="minorEastAsia" w:hAnsiTheme="minorHAnsi" w:cstheme="minorBidi"/>
            <w:szCs w:val="22"/>
            <w:lang w:eastAsia="zh-CN"/>
          </w:rPr>
          <w:t>Resolution 2 (Rev. Bucharest, 2022)</w:t>
        </w:r>
      </w:hyperlink>
      <w:r w:rsidRPr="00E37D17">
        <w:rPr>
          <w:rFonts w:asciiTheme="minorHAnsi" w:eastAsiaTheme="minorEastAsia" w:hAnsiTheme="minorHAnsi" w:cstheme="minorBidi"/>
          <w:szCs w:val="22"/>
          <w:lang w:eastAsia="zh-CN"/>
        </w:rPr>
        <w:t>.</w:t>
      </w:r>
    </w:p>
    <w:p w14:paraId="24330864"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HAnsi"/>
          <w:szCs w:val="22"/>
          <w:lang w:eastAsia="zh-CN"/>
        </w:rPr>
      </w:pPr>
      <w:r w:rsidRPr="00E37D17">
        <w:rPr>
          <w:rFonts w:asciiTheme="minorHAnsi" w:eastAsiaTheme="minorEastAsia" w:hAnsiTheme="minorHAnsi" w:cstheme="minorHAnsi"/>
          <w:szCs w:val="22"/>
          <w:lang w:eastAsia="zh-CN"/>
        </w:rPr>
        <w:t>1.3</w:t>
      </w:r>
      <w:r w:rsidRPr="00E37D17">
        <w:rPr>
          <w:rFonts w:asciiTheme="minorHAnsi" w:eastAsiaTheme="minorEastAsia" w:hAnsiTheme="minorHAnsi" w:cstheme="minorHAnsi"/>
          <w:szCs w:val="22"/>
          <w:lang w:eastAsia="zh-CN"/>
        </w:rPr>
        <w:tab/>
      </w:r>
      <w:r w:rsidRPr="00E37D17">
        <w:rPr>
          <w:rFonts w:asciiTheme="minorHAnsi" w:eastAsiaTheme="minorEastAsia" w:hAnsiTheme="minorHAnsi" w:cstheme="minorBidi"/>
          <w:szCs w:val="22"/>
          <w:lang w:eastAsia="zh-CN"/>
        </w:rPr>
        <w:t xml:space="preserve">By its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"https://www.itu.int/md/S24-CL-C-0136/en"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
        <w:fldChar w:fldCharType="separate"/>
      </w:r>
      <w:r w:rsidRPr="00E37D17">
        <w:rPr>
          <w:rFonts w:asciiTheme="minorHAnsi" w:eastAsiaTheme="minorEastAsia" w:hAnsiTheme="minorHAnsi" w:cstheme="minorHAnsi"/>
          <w:szCs w:val="22"/>
          <w:lang w:eastAsia="zh-CN"/>
        </w:rPr>
        <w:t>Decision 641 (</w:t>
      </w:r>
      <w:del w:id="2" w:author="WPS_1724728428" w:date="2024-12-26T19:21:00Z">
        <w:r w:rsidRPr="00E37D17">
          <w:rPr>
            <w:rFonts w:asciiTheme="minorHAnsi" w:eastAsiaTheme="minorEastAsia" w:hAnsiTheme="minorHAnsi" w:cstheme="minorHAnsi"/>
            <w:szCs w:val="22"/>
            <w:lang w:eastAsia="zh-CN"/>
          </w:rPr>
          <w:delText xml:space="preserve">Rev. </w:delText>
        </w:r>
        <w:r w:rsidRPr="00E37D17">
          <w:rPr>
            <w:rFonts w:asciiTheme="minorHAnsi" w:eastAsiaTheme="minorEastAsia" w:hAnsiTheme="minorHAnsi" w:cstheme="minorHAnsi"/>
            <w:szCs w:val="22"/>
            <w:lang w:val="en-US" w:eastAsia="zh-CN"/>
          </w:rPr>
          <w:delText>Council 2024</w:delText>
        </w:r>
      </w:del>
      <w:ins w:id="3" w:author="WPS_1724728428" w:date="2024-12-26T19:21:00Z">
        <w:r w:rsidRPr="00E37D17">
          <w:rPr>
            <w:rFonts w:asciiTheme="minorHAnsi" w:eastAsiaTheme="minorEastAsia" w:hAnsiTheme="minorHAnsi" w:cstheme="minorHAnsi" w:hint="eastAsia"/>
            <w:szCs w:val="22"/>
            <w:lang w:val="en-US" w:eastAsia="zh-CN"/>
          </w:rPr>
          <w:t>C24</w:t>
        </w:r>
      </w:ins>
      <w:r w:rsidRPr="00E37D17">
        <w:rPr>
          <w:rFonts w:asciiTheme="minorHAnsi" w:eastAsiaTheme="minorEastAsia" w:hAnsiTheme="minorHAnsi" w:cstheme="minorHAnsi"/>
          <w:szCs w:val="22"/>
          <w:lang w:eastAsia="zh-CN"/>
        </w:rPr>
        <w:t>)</w:t>
      </w:r>
      <w:r w:rsidRPr="00E37D17">
        <w:rPr>
          <w:rFonts w:asciiTheme="minorHAnsi" w:eastAsiaTheme="minorEastAsia" w:hAnsiTheme="minorHAnsi" w:cstheme="minorHAnsi"/>
          <w:szCs w:val="22"/>
          <w:lang w:eastAsia="zh-CN"/>
        </w:rPr>
        <w:fldChar w:fldCharType="end"/>
      </w:r>
      <w:r w:rsidRPr="00E37D17">
        <w:rPr>
          <w:rFonts w:asciiTheme="minorHAnsi" w:eastAsiaTheme="minorEastAsia" w:hAnsiTheme="minorHAnsi" w:cstheme="minorBidi"/>
          <w:szCs w:val="22"/>
          <w:lang w:eastAsia="zh-CN"/>
        </w:rPr>
        <w:t xml:space="preserve">, the ITU Council decided that </w:t>
      </w:r>
      <w:r w:rsidRPr="00E37D17">
        <w:rPr>
          <w:rFonts w:asciiTheme="minorHAnsi" w:eastAsiaTheme="minorEastAsia" w:hAnsiTheme="minorHAnsi" w:cstheme="minorHAnsi"/>
          <w:szCs w:val="22"/>
          <w:lang w:eastAsia="zh-CN"/>
        </w:rPr>
        <w:t>the theme for WTPF-26 is as follows:</w:t>
      </w:r>
      <w:commentRangeStart w:id="4"/>
      <w:commentRangeEnd w:id="4"/>
      <w:r w:rsidRPr="00E37D17">
        <w:commentReference w:id="4"/>
      </w:r>
    </w:p>
    <w:p w14:paraId="54D5B5C6" w14:textId="77777777" w:rsidR="00E37D17" w:rsidRPr="00E37D17" w:rsidRDefault="00E37D17" w:rsidP="00E37D17">
      <w:pPr>
        <w:spacing w:before="80" w:after="160" w:line="278" w:lineRule="auto"/>
        <w:ind w:left="794" w:hanging="794"/>
        <w:jc w:val="both"/>
        <w:rPr>
          <w:rFonts w:asciiTheme="minorHAnsi" w:eastAsiaTheme="minorEastAsia" w:hAnsiTheme="minorHAnsi" w:cstheme="minorBidi"/>
          <w:iCs/>
          <w:szCs w:val="22"/>
          <w:lang w:eastAsia="zh-CN"/>
        </w:rPr>
      </w:pPr>
      <w:r w:rsidRPr="00E37D17">
        <w:rPr>
          <w:rFonts w:asciiTheme="minorHAnsi" w:eastAsiaTheme="minorEastAsia" w:hAnsiTheme="minorHAnsi" w:cstheme="minorBidi"/>
          <w:szCs w:val="22"/>
          <w:lang w:eastAsia="zh-CN"/>
        </w:rPr>
        <w:tab/>
        <w:t>“</w:t>
      </w:r>
      <w:r w:rsidRPr="00E37D17">
        <w:rPr>
          <w:rFonts w:asciiTheme="minorHAnsi" w:eastAsiaTheme="minorEastAsia" w:hAnsiTheme="minorHAnsi" w:cstheme="minorBidi"/>
          <w:b/>
          <w:i/>
          <w:szCs w:val="22"/>
          <w:lang w:eastAsia="zh-CN"/>
        </w:rPr>
        <w:t>Accelerating an inclusive, sustainable, resilient, and innovative digital future</w:t>
      </w:r>
      <w:r w:rsidRPr="00E37D17">
        <w:rPr>
          <w:rFonts w:asciiTheme="minorHAnsi" w:eastAsiaTheme="minorEastAsia" w:hAnsiTheme="minorHAnsi" w:cstheme="minorBidi"/>
          <w:szCs w:val="22"/>
          <w:lang w:eastAsia="zh-CN"/>
        </w:rPr>
        <w:t>: In this regard, the WTPF-26 will discuss opportunities, challenges and policies to address the following:</w:t>
      </w:r>
    </w:p>
    <w:p w14:paraId="25AB57C8" w14:textId="77777777" w:rsidR="00E37D17" w:rsidRPr="00E37D17" w:rsidRDefault="00E37D17" w:rsidP="00E37D17">
      <w:pPr>
        <w:spacing w:before="80" w:after="120" w:line="278" w:lineRule="auto"/>
        <w:ind w:left="1191" w:hanging="39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bridging digital divides, particularly on gender and age as well as skills and connectivity</w:t>
      </w:r>
    </w:p>
    <w:p w14:paraId="395347E2" w14:textId="77777777" w:rsidR="00E37D17" w:rsidRPr="00E37D17" w:rsidRDefault="00E37D17" w:rsidP="00E37D17">
      <w:pPr>
        <w:spacing w:before="80" w:after="120" w:line="278" w:lineRule="auto"/>
        <w:ind w:left="1191" w:hanging="39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green digital transformation: climate change and environmental sustainability</w:t>
      </w:r>
    </w:p>
    <w:p w14:paraId="4AF973BB" w14:textId="77777777" w:rsidR="00E37D17" w:rsidRPr="00E37D17" w:rsidRDefault="00E37D17" w:rsidP="00E37D17">
      <w:pPr>
        <w:spacing w:before="80" w:after="120" w:line="278" w:lineRule="auto"/>
        <w:ind w:left="1191" w:hanging="39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resilience of telecommunication/ICTs</w:t>
      </w:r>
    </w:p>
    <w:p w14:paraId="5ED9A379" w14:textId="77777777" w:rsidR="00E37D17" w:rsidRPr="00E37D17" w:rsidRDefault="00E37D17" w:rsidP="00E37D17">
      <w:pPr>
        <w:spacing w:before="80" w:after="120" w:line="278" w:lineRule="auto"/>
        <w:ind w:left="1191" w:hanging="39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 xml:space="preserve">space connectivity </w:t>
      </w:r>
    </w:p>
    <w:p w14:paraId="5E61514A" w14:textId="77777777" w:rsidR="00E37D17" w:rsidRPr="00E37D17" w:rsidRDefault="00E37D17" w:rsidP="00E37D17">
      <w:pPr>
        <w:spacing w:before="80" w:after="120" w:line="278" w:lineRule="auto"/>
        <w:ind w:left="1191" w:hanging="39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strengthening ICT-centric innovation ecosystems and entrepreneurship”</w:t>
      </w:r>
    </w:p>
    <w:p w14:paraId="56787925"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lastRenderedPageBreak/>
        <w:t>1.4</w:t>
      </w:r>
      <w:r w:rsidRPr="00E37D17">
        <w:rPr>
          <w:rFonts w:asciiTheme="minorHAnsi" w:eastAsiaTheme="minorEastAsia" w:hAnsiTheme="minorHAnsi" w:cstheme="minorBidi"/>
          <w:szCs w:val="22"/>
          <w:lang w:eastAsia="zh-CN"/>
        </w:rPr>
        <w:tab/>
        <w:t xml:space="preserve">WTPF-26 shall not produce prescriptive regulatory outcomes; however, it shall prepare reports and adopt non-binding opinions by consensus for consideration by Member States, Sector Members, and relevant ITU meetings as per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"https://www.itu.int/en/council/Documents/basic-texts-2023/RES-002-E.pdf" \h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5" w:author="WPS_1724728428" w:date="2024-12-30T14:16: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Resolution 2 (Rev. Bucharest, 2022)</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 xml:space="preserve">. </w:t>
      </w:r>
    </w:p>
    <w:p w14:paraId="66CC648B"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1.5</w:t>
      </w:r>
      <w:r w:rsidRPr="00E37D17">
        <w:rPr>
          <w:rFonts w:asciiTheme="minorHAnsi" w:eastAsiaTheme="minorEastAsia" w:hAnsiTheme="minorHAnsi" w:cstheme="minorBidi"/>
          <w:szCs w:val="22"/>
          <w:lang w:eastAsia="zh-CN"/>
        </w:rPr>
        <w:tab/>
        <w:t xml:space="preserve">More information relating to the preparatory process of WTPF-26 is posted on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"https://www.itu.int/en/council/Pages/ieg-wtpf-26.aspx"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6" w:author="WPS_1724728428" w:date="2024-12-30T14:16: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https://www.itu.int/en/council/Pages/ieg-wtpf-26.aspx</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w:t>
      </w:r>
    </w:p>
    <w:p w14:paraId="4A3A1C1C" w14:textId="77777777" w:rsidR="00E37D17" w:rsidRPr="00E37D17" w:rsidRDefault="00E37D17" w:rsidP="00E37D17">
      <w:pPr>
        <w:keepNext/>
        <w:keepLines/>
        <w:spacing w:before="360" w:after="160" w:line="278" w:lineRule="auto"/>
        <w:ind w:left="794" w:hanging="794"/>
        <w:jc w:val="both"/>
        <w:outlineLvl w:val="0"/>
        <w:rPr>
          <w:rFonts w:asciiTheme="minorHAnsi" w:eastAsiaTheme="minorEastAsia" w:hAnsiTheme="minorHAnsi" w:cstheme="minorBidi"/>
          <w:b/>
          <w:sz w:val="28"/>
          <w:szCs w:val="28"/>
          <w:lang w:eastAsia="zh-CN"/>
        </w:rPr>
      </w:pPr>
      <w:r w:rsidRPr="00E37D17">
        <w:rPr>
          <w:rFonts w:asciiTheme="minorHAnsi" w:eastAsiaTheme="minorEastAsia" w:hAnsiTheme="minorHAnsi" w:cstheme="minorBidi"/>
          <w:b/>
          <w:sz w:val="28"/>
          <w:szCs w:val="28"/>
          <w:lang w:eastAsia="zh-CN"/>
        </w:rPr>
        <w:t>2</w:t>
      </w:r>
      <w:r w:rsidRPr="00E37D17">
        <w:rPr>
          <w:rFonts w:asciiTheme="minorHAnsi" w:eastAsiaTheme="minorEastAsia" w:hAnsiTheme="minorHAnsi" w:cstheme="minorBidi"/>
          <w:b/>
          <w:sz w:val="28"/>
          <w:szCs w:val="28"/>
          <w:lang w:eastAsia="zh-CN"/>
        </w:rPr>
        <w:tab/>
        <w:t xml:space="preserve">Preparatory </w:t>
      </w:r>
      <w:proofErr w:type="gramStart"/>
      <w:r w:rsidRPr="00E37D17">
        <w:rPr>
          <w:rFonts w:asciiTheme="minorHAnsi" w:eastAsiaTheme="minorEastAsia" w:hAnsiTheme="minorHAnsi" w:cstheme="minorBidi"/>
          <w:b/>
          <w:sz w:val="28"/>
          <w:szCs w:val="28"/>
          <w:lang w:eastAsia="zh-CN"/>
        </w:rPr>
        <w:t>process</w:t>
      </w:r>
      <w:proofErr w:type="gramEnd"/>
      <w:r w:rsidRPr="00E37D17">
        <w:rPr>
          <w:rFonts w:asciiTheme="minorHAnsi" w:eastAsiaTheme="minorEastAsia" w:hAnsiTheme="minorHAnsi" w:cstheme="minorBidi"/>
          <w:b/>
          <w:sz w:val="28"/>
          <w:szCs w:val="28"/>
          <w:lang w:eastAsia="zh-CN"/>
        </w:rPr>
        <w:t xml:space="preserve"> for the ITU Secretary-General’s Report</w:t>
      </w:r>
    </w:p>
    <w:p w14:paraId="3255426D"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2.1</w:t>
      </w:r>
      <w:r w:rsidRPr="00E37D17">
        <w:rPr>
          <w:rFonts w:asciiTheme="minorHAnsi" w:eastAsiaTheme="minorEastAsia" w:hAnsiTheme="minorHAnsi" w:cstheme="minorBidi"/>
          <w:szCs w:val="22"/>
          <w:lang w:eastAsia="zh-CN"/>
        </w:rPr>
        <w:tab/>
        <w:t xml:space="preserve">Discussions at WTPF-26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as set out in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"https://www.itu.int/en/council/Documents/basic-texts-2023/RES-002-E.pdf"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7" w:author="WPS_1724728428" w:date="2024-12-30T14:16: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Resolution 2 (Rev. Bucharest, 2022)</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w:t>
      </w:r>
    </w:p>
    <w:p w14:paraId="0BE22ACA"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2.2</w:t>
      </w:r>
      <w:r w:rsidRPr="00E37D17">
        <w:rPr>
          <w:rFonts w:asciiTheme="minorHAnsi" w:eastAsiaTheme="minorEastAsia" w:hAnsiTheme="minorHAnsi" w:cstheme="minorBidi"/>
          <w:szCs w:val="22"/>
          <w:lang w:eastAsia="zh-CN"/>
        </w:rPr>
        <w:tab/>
        <w:t xml:space="preserve">In accordance with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"https://www.itu.int/md/S24-CL-C-0136/en"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8" w:author="WPS_1724728428" w:date="2024-12-30T14:16: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Decision 641 (Council 2024)</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 the ITU Secretary-General shall convene a balanced, informal group of experts (IEG), each of whom is active in preparing for WTPF-26 in his/her own country, to assist in this process. In this regard, a circular letter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"https://www.itu.int/md/S24-SG-CIR-0044/en"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9" w:author="WPS_1724728428" w:date="2024-12-30T14:16: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CL-24/44</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 has been sent on 14 June 2024 to Member States, the State of Palestine, Sector Members, Associates, Academia, and Organizations which have the right to attend ITU conferences and meetings as observers, calling for nomination of experts to constitute the IEG.</w:t>
      </w:r>
    </w:p>
    <w:p w14:paraId="7E903D07"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2.3</w:t>
      </w:r>
      <w:r w:rsidRPr="00E37D17">
        <w:rPr>
          <w:rFonts w:asciiTheme="minorHAnsi" w:eastAsiaTheme="minorEastAsia" w:hAnsiTheme="minorHAnsi" w:cstheme="minorBidi"/>
          <w:szCs w:val="22"/>
          <w:lang w:eastAsia="zh-CN"/>
        </w:rPr>
        <w:tab/>
        <w:t xml:space="preserve">The preparatory process will be guided by the timetable set out as in Annex 2 of Decision 641 and in Table 1 below (revised based on agreement of the first IEG meeting). </w:t>
      </w:r>
    </w:p>
    <w:p w14:paraId="7E8237D7" w14:textId="77777777" w:rsidR="00E37D17" w:rsidRPr="00E37D17" w:rsidRDefault="00E37D17" w:rsidP="00E37D17">
      <w:pPr>
        <w:keepNext/>
        <w:keepLines/>
        <w:spacing w:before="360" w:after="120" w:line="278" w:lineRule="auto"/>
        <w:jc w:val="center"/>
        <w:rPr>
          <w:rFonts w:asciiTheme="minorHAnsi" w:eastAsiaTheme="minorEastAsia" w:hAnsiTheme="minorHAnsi" w:cstheme="minorBidi"/>
          <w:b/>
          <w:szCs w:val="22"/>
          <w:lang w:eastAsia="zh-CN"/>
        </w:rPr>
      </w:pPr>
      <w:r w:rsidRPr="00E37D17">
        <w:rPr>
          <w:rFonts w:asciiTheme="minorHAnsi" w:eastAsiaTheme="minorEastAsia" w:hAnsiTheme="minorHAnsi" w:cstheme="minorBidi"/>
          <w:b/>
          <w:szCs w:val="22"/>
          <w:lang w:eastAsia="zh-CN"/>
        </w:rPr>
        <w:t>Table 1: Timetable for the elaboration of the ITU Secretary-General’s Report</w:t>
      </w:r>
    </w:p>
    <w:tbl>
      <w:tblPr>
        <w:tblStyle w:val="TableGrid1"/>
        <w:tblW w:w="9639" w:type="dxa"/>
        <w:jc w:val="center"/>
        <w:tblLayout w:type="fixed"/>
        <w:tblCellMar>
          <w:left w:w="28" w:type="dxa"/>
          <w:right w:w="28" w:type="dxa"/>
        </w:tblCellMar>
        <w:tblLook w:val="04A0" w:firstRow="1" w:lastRow="0" w:firstColumn="1" w:lastColumn="0" w:noHBand="0" w:noVBand="1"/>
      </w:tblPr>
      <w:tblGrid>
        <w:gridCol w:w="2243"/>
        <w:gridCol w:w="7396"/>
      </w:tblGrid>
      <w:tr w:rsidR="00E37D17" w:rsidRPr="00E37D17" w14:paraId="13C48FC6" w14:textId="77777777" w:rsidTr="00BA2B55">
        <w:trPr>
          <w:cantSplit/>
          <w:jc w:val="center"/>
        </w:trPr>
        <w:tc>
          <w:tcPr>
            <w:tcW w:w="2151" w:type="dxa"/>
          </w:tcPr>
          <w:p w14:paraId="64A52E83"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5 August 2024</w:t>
            </w:r>
          </w:p>
        </w:tc>
        <w:tc>
          <w:tcPr>
            <w:tcW w:w="7091" w:type="dxa"/>
          </w:tcPr>
          <w:p w14:paraId="2FF637B9"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A First Draft outline of the Report by the Secretary-General shall be posted online for comments</w:t>
            </w:r>
          </w:p>
        </w:tc>
      </w:tr>
      <w:tr w:rsidR="00E37D17" w:rsidRPr="00E37D17" w14:paraId="58E673FB" w14:textId="77777777" w:rsidTr="00BA2B55">
        <w:trPr>
          <w:cantSplit/>
          <w:jc w:val="center"/>
        </w:trPr>
        <w:tc>
          <w:tcPr>
            <w:tcW w:w="2151" w:type="dxa"/>
          </w:tcPr>
          <w:p w14:paraId="76CC510E"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26 August 2024</w:t>
            </w:r>
          </w:p>
        </w:tc>
        <w:tc>
          <w:tcPr>
            <w:tcW w:w="7091" w:type="dxa"/>
          </w:tcPr>
          <w:p w14:paraId="174E73C9"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Deadline for receipt of comments on the First Draft, and for contribution on outlines for possible draft opinions</w:t>
            </w:r>
          </w:p>
          <w:p w14:paraId="37BC9680"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Deadline for nominations for a balanced group of experts to advise the Secretary-General on further elaboration of the report and of draft opinions associated with it</w:t>
            </w:r>
          </w:p>
        </w:tc>
      </w:tr>
      <w:tr w:rsidR="00E37D17" w:rsidRPr="00E37D17" w14:paraId="514E119F" w14:textId="77777777" w:rsidTr="00BA2B55">
        <w:trPr>
          <w:cantSplit/>
          <w:jc w:val="center"/>
        </w:trPr>
        <w:tc>
          <w:tcPr>
            <w:tcW w:w="2151" w:type="dxa"/>
          </w:tcPr>
          <w:p w14:paraId="1BFC48F7"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1st IEG Meeting (7-8 October 2024 during the CWG cluster)</w:t>
            </w:r>
          </w:p>
        </w:tc>
        <w:tc>
          <w:tcPr>
            <w:tcW w:w="7091" w:type="dxa"/>
          </w:tcPr>
          <w:p w14:paraId="3887EAF9"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First meeting of the group of experts to discuss the First Draft of the report by the Secretary-General and the comments received</w:t>
            </w:r>
          </w:p>
        </w:tc>
      </w:tr>
      <w:tr w:rsidR="00E37D17" w:rsidRPr="00E37D17" w14:paraId="0CCD8D63" w14:textId="77777777" w:rsidTr="00BA2B55">
        <w:trPr>
          <w:cantSplit/>
          <w:jc w:val="center"/>
        </w:trPr>
        <w:tc>
          <w:tcPr>
            <w:tcW w:w="2151" w:type="dxa"/>
          </w:tcPr>
          <w:p w14:paraId="3B06DF52"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18 November 2024</w:t>
            </w:r>
          </w:p>
        </w:tc>
        <w:tc>
          <w:tcPr>
            <w:tcW w:w="7091" w:type="dxa"/>
          </w:tcPr>
          <w:p w14:paraId="11B22F79"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The Second Draft of the report by the Secretary-General will be posted online, incorporating discussions from the 1st IEG meeting and including outlines of draft Opinions</w:t>
            </w:r>
          </w:p>
          <w:p w14:paraId="7BD3F0E5"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This draft will also be made available online for open public consultations</w:t>
            </w:r>
          </w:p>
        </w:tc>
      </w:tr>
      <w:tr w:rsidR="00E37D17" w:rsidRPr="00E37D17" w14:paraId="421D8066" w14:textId="77777777" w:rsidTr="00BA2B55">
        <w:trPr>
          <w:cantSplit/>
          <w:jc w:val="center"/>
        </w:trPr>
        <w:tc>
          <w:tcPr>
            <w:tcW w:w="2151" w:type="dxa"/>
          </w:tcPr>
          <w:p w14:paraId="44B5BCBF"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lastRenderedPageBreak/>
              <w:t>13 January 202</w:t>
            </w:r>
            <w:ins w:id="10" w:author="WPS_1724728428" w:date="2025-01-12T15:18:00Z">
              <w:r w:rsidRPr="00E37D17">
                <w:rPr>
                  <w:rFonts w:asciiTheme="minorHAnsi" w:eastAsiaTheme="minorEastAsia" w:hAnsiTheme="minorHAnsi" w:hint="eastAsia"/>
                  <w:b/>
                  <w:bCs/>
                  <w:sz w:val="22"/>
                  <w:lang w:val="en-US" w:eastAsia="zh-CN"/>
                </w:rPr>
                <w:t>5</w:t>
              </w:r>
            </w:ins>
            <w:del w:id="11" w:author="WPS_1724728428" w:date="2025-01-12T15:18:00Z">
              <w:r w:rsidRPr="00E37D17">
                <w:rPr>
                  <w:rFonts w:asciiTheme="minorHAnsi" w:eastAsiaTheme="minorEastAsia" w:hAnsiTheme="minorHAnsi"/>
                  <w:b/>
                  <w:bCs/>
                  <w:sz w:val="22"/>
                </w:rPr>
                <w:delText>4</w:delText>
              </w:r>
            </w:del>
            <w:commentRangeStart w:id="12"/>
            <w:commentRangeEnd w:id="12"/>
            <w:r w:rsidRPr="00E37D17">
              <w:rPr>
                <w:rFonts w:cs="Times New Roman"/>
              </w:rPr>
              <w:commentReference w:id="12"/>
            </w:r>
          </w:p>
        </w:tc>
        <w:tc>
          <w:tcPr>
            <w:tcW w:w="7091" w:type="dxa"/>
          </w:tcPr>
          <w:p w14:paraId="0B16C48E"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Deadline for receipt of comments on the Second Draft and for contribution on possible draft Opinions</w:t>
            </w:r>
          </w:p>
          <w:p w14:paraId="037F34E9"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Deadline for inputs from the open public consultations</w:t>
            </w:r>
          </w:p>
        </w:tc>
      </w:tr>
      <w:tr w:rsidR="00E37D17" w:rsidRPr="00E37D17" w14:paraId="161AC98C" w14:textId="77777777" w:rsidTr="00BA2B55">
        <w:trPr>
          <w:cantSplit/>
          <w:jc w:val="center"/>
        </w:trPr>
        <w:tc>
          <w:tcPr>
            <w:tcW w:w="2151" w:type="dxa"/>
          </w:tcPr>
          <w:p w14:paraId="00D393EA"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2nd IEG Meeting (13 – 14 February 2025 during the CWG cluster)</w:t>
            </w:r>
          </w:p>
        </w:tc>
        <w:tc>
          <w:tcPr>
            <w:tcW w:w="7091" w:type="dxa"/>
          </w:tcPr>
          <w:p w14:paraId="4FDE16BA"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Second meeting of the group of experts to discuss the Second Draft of the report by the Secretary-General as well as the possible draft Opinions and the comments received, including from the open public consultation</w:t>
            </w:r>
          </w:p>
        </w:tc>
      </w:tr>
      <w:tr w:rsidR="00E37D17" w:rsidRPr="00E37D17" w14:paraId="2236D0BE" w14:textId="77777777" w:rsidTr="00BA2B55">
        <w:trPr>
          <w:cantSplit/>
          <w:jc w:val="center"/>
        </w:trPr>
        <w:tc>
          <w:tcPr>
            <w:tcW w:w="2151" w:type="dxa"/>
          </w:tcPr>
          <w:p w14:paraId="1CB2B4FC"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31 March 2025</w:t>
            </w:r>
          </w:p>
        </w:tc>
        <w:tc>
          <w:tcPr>
            <w:tcW w:w="7091" w:type="dxa"/>
          </w:tcPr>
          <w:p w14:paraId="0ED5F912"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The Third Draft of the report by the Secretary-General will be posted online, incorporating discussions from the 2nd IEG meeting, and including the text of the possible draft Opinions as an Annex</w:t>
            </w:r>
          </w:p>
          <w:p w14:paraId="41C0F2FE"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This draft will also be made available online for open public consultations.</w:t>
            </w:r>
          </w:p>
        </w:tc>
      </w:tr>
      <w:tr w:rsidR="00E37D17" w:rsidRPr="00E37D17" w14:paraId="3E4949C5" w14:textId="77777777" w:rsidTr="00BA2B55">
        <w:trPr>
          <w:cantSplit/>
          <w:jc w:val="center"/>
        </w:trPr>
        <w:tc>
          <w:tcPr>
            <w:tcW w:w="2151" w:type="dxa"/>
          </w:tcPr>
          <w:p w14:paraId="2BF2D407"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16 June 2025</w:t>
            </w:r>
          </w:p>
        </w:tc>
        <w:tc>
          <w:tcPr>
            <w:tcW w:w="7091" w:type="dxa"/>
          </w:tcPr>
          <w:p w14:paraId="1DBCE391"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Deadline for receipt of comments on the Third Draft, including the possible draft Opinions</w:t>
            </w:r>
          </w:p>
          <w:p w14:paraId="7272EF0A"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Deadline for receipt of comments from the open public consultation</w:t>
            </w:r>
          </w:p>
        </w:tc>
      </w:tr>
      <w:tr w:rsidR="00E37D17" w:rsidRPr="00E37D17" w14:paraId="722FF506" w14:textId="77777777" w:rsidTr="00BA2B55">
        <w:trPr>
          <w:cantSplit/>
          <w:jc w:val="center"/>
        </w:trPr>
        <w:tc>
          <w:tcPr>
            <w:tcW w:w="2151" w:type="dxa"/>
          </w:tcPr>
          <w:p w14:paraId="1C9FDD37"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3rd IEG Meeting (September 2025 during the CWG cluster)</w:t>
            </w:r>
          </w:p>
        </w:tc>
        <w:tc>
          <w:tcPr>
            <w:tcW w:w="7091" w:type="dxa"/>
          </w:tcPr>
          <w:p w14:paraId="3BF647DE"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Third meeting of the group of experts to discuss the Third Draft of the report by the Secretary-General as well as the draft Opinions and the comments received, including from the open public consultation</w:t>
            </w:r>
          </w:p>
        </w:tc>
      </w:tr>
      <w:tr w:rsidR="00E37D17" w:rsidRPr="00E37D17" w14:paraId="4975B244" w14:textId="77777777" w:rsidTr="00BA2B55">
        <w:trPr>
          <w:cantSplit/>
          <w:jc w:val="center"/>
        </w:trPr>
        <w:tc>
          <w:tcPr>
            <w:tcW w:w="2151" w:type="dxa"/>
          </w:tcPr>
          <w:p w14:paraId="34D7DE2B"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3 November 2025</w:t>
            </w:r>
          </w:p>
        </w:tc>
        <w:tc>
          <w:tcPr>
            <w:tcW w:w="7091" w:type="dxa"/>
          </w:tcPr>
          <w:p w14:paraId="5872DC2E"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The Fourth Draft of the report by the Secretary-General will be posted online, incorporating discussions from the 3rd IEG meeting and including the draft Opinions as an Annex</w:t>
            </w:r>
          </w:p>
        </w:tc>
      </w:tr>
      <w:tr w:rsidR="00E37D17" w:rsidRPr="00E37D17" w14:paraId="34A2FD3D" w14:textId="77777777" w:rsidTr="00BA2B55">
        <w:trPr>
          <w:cantSplit/>
          <w:jc w:val="center"/>
        </w:trPr>
        <w:tc>
          <w:tcPr>
            <w:tcW w:w="2151" w:type="dxa"/>
          </w:tcPr>
          <w:p w14:paraId="4344C793"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19 December 2025</w:t>
            </w:r>
          </w:p>
        </w:tc>
        <w:tc>
          <w:tcPr>
            <w:tcW w:w="7091" w:type="dxa"/>
          </w:tcPr>
          <w:p w14:paraId="40A92952"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Deadline for receipt of comments on the Fourth Draft, including the text of the draft Opinions</w:t>
            </w:r>
          </w:p>
        </w:tc>
      </w:tr>
      <w:tr w:rsidR="00E37D17" w:rsidRPr="00E37D17" w14:paraId="6F7D8FFF" w14:textId="77777777" w:rsidTr="00BA2B55">
        <w:trPr>
          <w:cantSplit/>
          <w:jc w:val="center"/>
        </w:trPr>
        <w:tc>
          <w:tcPr>
            <w:tcW w:w="2151" w:type="dxa"/>
          </w:tcPr>
          <w:p w14:paraId="6BD9EDD1"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4th IEG Meeting (February 2026 during the CWG cluster)</w:t>
            </w:r>
          </w:p>
        </w:tc>
        <w:tc>
          <w:tcPr>
            <w:tcW w:w="7091" w:type="dxa"/>
          </w:tcPr>
          <w:p w14:paraId="228550E8"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Fourth meeting of the group of experts to finalize the Draft Report by the Secretary-General, including the final text of the draft Opinions to be submitted to the seventh WTPF</w:t>
            </w:r>
          </w:p>
        </w:tc>
      </w:tr>
      <w:tr w:rsidR="00E37D17" w:rsidRPr="00E37D17" w14:paraId="7D60E8B1" w14:textId="77777777" w:rsidTr="00BA2B55">
        <w:trPr>
          <w:cantSplit/>
          <w:jc w:val="center"/>
        </w:trPr>
        <w:tc>
          <w:tcPr>
            <w:tcW w:w="2151" w:type="dxa"/>
          </w:tcPr>
          <w:p w14:paraId="3F0A20EC"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13 April 2026</w:t>
            </w:r>
          </w:p>
        </w:tc>
        <w:tc>
          <w:tcPr>
            <w:tcW w:w="7091" w:type="dxa"/>
          </w:tcPr>
          <w:p w14:paraId="029DDE2C"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The final report of the Secretary-General to WTPF will be posted online, including the draft Opinions</w:t>
            </w:r>
          </w:p>
        </w:tc>
      </w:tr>
      <w:tr w:rsidR="00E37D17" w:rsidRPr="00E37D17" w14:paraId="1389F37B" w14:textId="77777777" w:rsidTr="00BA2B55">
        <w:trPr>
          <w:cantSplit/>
          <w:jc w:val="center"/>
        </w:trPr>
        <w:tc>
          <w:tcPr>
            <w:tcW w:w="2151" w:type="dxa"/>
          </w:tcPr>
          <w:p w14:paraId="09CBBCAD" w14:textId="77777777" w:rsidR="00E37D17" w:rsidRPr="00E37D17" w:rsidRDefault="00E37D17" w:rsidP="00E37D17">
            <w:pPr>
              <w:spacing w:before="40" w:after="40"/>
              <w:jc w:val="center"/>
              <w:rPr>
                <w:rFonts w:asciiTheme="minorHAnsi" w:eastAsiaTheme="minorEastAsia" w:hAnsiTheme="minorHAnsi"/>
                <w:b/>
                <w:bCs/>
                <w:sz w:val="22"/>
              </w:rPr>
            </w:pPr>
            <w:r w:rsidRPr="00E37D17">
              <w:rPr>
                <w:rFonts w:asciiTheme="minorHAnsi" w:eastAsiaTheme="minorEastAsia" w:hAnsiTheme="minorHAnsi"/>
                <w:b/>
                <w:bCs/>
                <w:sz w:val="22"/>
              </w:rPr>
              <w:t>First half of 2026</w:t>
            </w:r>
          </w:p>
        </w:tc>
        <w:tc>
          <w:tcPr>
            <w:tcW w:w="7091" w:type="dxa"/>
          </w:tcPr>
          <w:p w14:paraId="6811F251" w14:textId="77777777" w:rsidR="00E37D17" w:rsidRPr="00E37D17" w:rsidRDefault="00E37D17" w:rsidP="00E37D17">
            <w:pPr>
              <w:spacing w:before="40" w:after="40"/>
              <w:rPr>
                <w:rFonts w:asciiTheme="minorHAnsi" w:eastAsiaTheme="minorEastAsia" w:hAnsiTheme="minorHAnsi"/>
                <w:sz w:val="22"/>
              </w:rPr>
            </w:pPr>
            <w:r w:rsidRPr="00E37D17">
              <w:rPr>
                <w:rFonts w:asciiTheme="minorHAnsi" w:eastAsiaTheme="minorEastAsia" w:hAnsiTheme="minorHAnsi"/>
                <w:sz w:val="22"/>
              </w:rPr>
              <w:t>Seventh World Telecommunication/Information and Communication Technology Policy Forum</w:t>
            </w:r>
          </w:p>
        </w:tc>
      </w:tr>
    </w:tbl>
    <w:p w14:paraId="2E4E784C" w14:textId="77777777" w:rsidR="00E37D17" w:rsidRPr="00E37D17" w:rsidRDefault="00E37D17" w:rsidP="00E37D17">
      <w:pPr>
        <w:spacing w:before="0" w:line="278" w:lineRule="auto"/>
        <w:rPr>
          <w:rFonts w:asciiTheme="minorHAnsi" w:eastAsiaTheme="minorEastAsia" w:hAnsiTheme="minorHAnsi" w:cstheme="minorBidi"/>
          <w:sz w:val="22"/>
          <w:szCs w:val="22"/>
          <w:lang w:eastAsia="zh-CN"/>
        </w:rPr>
      </w:pPr>
    </w:p>
    <w:p w14:paraId="1369C172" w14:textId="77777777" w:rsidR="00E37D17" w:rsidRPr="00E37D17" w:rsidRDefault="00E37D17" w:rsidP="00E37D17">
      <w:pPr>
        <w:keepNext/>
        <w:keepLines/>
        <w:spacing w:before="360" w:after="160" w:line="278" w:lineRule="auto"/>
        <w:ind w:left="794" w:hanging="794"/>
        <w:outlineLvl w:val="0"/>
        <w:rPr>
          <w:rFonts w:asciiTheme="minorHAnsi" w:eastAsiaTheme="minorEastAsia" w:hAnsiTheme="minorHAnsi" w:cstheme="minorBidi"/>
          <w:b/>
          <w:sz w:val="28"/>
          <w:szCs w:val="28"/>
          <w:lang w:eastAsia="zh-CN"/>
        </w:rPr>
      </w:pPr>
      <w:bookmarkStart w:id="13" w:name="_Hlk181690953"/>
      <w:r w:rsidRPr="00E37D17">
        <w:rPr>
          <w:rFonts w:asciiTheme="minorHAnsi" w:eastAsiaTheme="minorEastAsia" w:hAnsiTheme="minorHAnsi" w:cstheme="minorBidi"/>
          <w:b/>
          <w:sz w:val="28"/>
          <w:szCs w:val="28"/>
          <w:lang w:eastAsia="zh-CN"/>
        </w:rPr>
        <w:t>3</w:t>
      </w:r>
      <w:r w:rsidRPr="00E37D17">
        <w:rPr>
          <w:rFonts w:asciiTheme="minorHAnsi" w:eastAsiaTheme="minorEastAsia" w:hAnsiTheme="minorHAnsi" w:cstheme="minorBidi"/>
          <w:b/>
          <w:sz w:val="28"/>
          <w:szCs w:val="28"/>
          <w:lang w:eastAsia="zh-CN"/>
        </w:rPr>
        <w:tab/>
        <w:t xml:space="preserve">Theme for WTPF-26 </w:t>
      </w:r>
    </w:p>
    <w:bookmarkEnd w:id="13"/>
    <w:p w14:paraId="5B2EF0FA"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3.1</w:t>
      </w:r>
      <w:r w:rsidRPr="00E37D17">
        <w:rPr>
          <w:rFonts w:asciiTheme="minorHAnsi" w:eastAsiaTheme="minorEastAsia" w:hAnsiTheme="minorHAnsi" w:cstheme="minorBidi"/>
          <w:szCs w:val="22"/>
          <w:lang w:eastAsia="zh-CN"/>
        </w:rPr>
        <w:tab/>
        <w:t xml:space="preserve">By Decision 641 (Council 2024), the 2024 session of Council decided that the theme for WTPF-26 is as set out in paragraph 1.3. </w:t>
      </w:r>
    </w:p>
    <w:p w14:paraId="32DF9A5C"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3.2</w:t>
      </w:r>
      <w:r w:rsidRPr="00E37D17">
        <w:rPr>
          <w:rFonts w:asciiTheme="minorHAnsi" w:eastAsiaTheme="minorEastAsia" w:hAnsiTheme="minorHAnsi" w:cstheme="minorBidi"/>
          <w:szCs w:val="22"/>
          <w:lang w:eastAsia="zh-CN"/>
        </w:rPr>
        <w:tab/>
        <w:t xml:space="preserve">With the aim to accelerate an inclusive, sustainable, resilient and innovative digital future, the theme presents five key topics for consideration and discussion at WTPF-26. As technological breakthroughs reshape the global digital economy, it is essential to address a wide range of interconnected issues while designing public policy interventions that can maximize opportunities and address the challenges related to the adoption and use of digital technologies. Looking towards 2026 and beyond, and recognizing the limited time left for the </w:t>
      </w:r>
      <w:r w:rsidRPr="00E37D17">
        <w:rPr>
          <w:rFonts w:asciiTheme="minorHAnsi" w:eastAsiaTheme="minorEastAsia" w:hAnsiTheme="minorHAnsi" w:cstheme="minorBidi"/>
          <w:szCs w:val="22"/>
          <w:lang w:eastAsia="zh-CN"/>
        </w:rPr>
        <w:lastRenderedPageBreak/>
        <w:t xml:space="preserve">global community to make progress on the 17 UN Sustainable Development Goals (SDGs), it is imperative for policymakers and stakeholders to adopt a holistic and complementary approach for developing the integrated policy frameworks necessary to address the topics presented in the theme. </w:t>
      </w:r>
    </w:p>
    <w:p w14:paraId="473198B5" w14:textId="77777777" w:rsidR="00E37D17" w:rsidRPr="00E37D17" w:rsidRDefault="00E37D17" w:rsidP="00E37D17">
      <w:pPr>
        <w:overflowPunct/>
        <w:autoSpaceDE/>
        <w:autoSpaceDN/>
        <w:adjustRightInd/>
        <w:spacing w:before="160" w:after="160" w:line="278" w:lineRule="auto"/>
        <w:jc w:val="both"/>
        <w:textAlignment w:val="auto"/>
        <w:rPr>
          <w:del w:id="14" w:author="WPS_1724728428" w:date="2024-12-26T19:23:00Z"/>
          <w:rFonts w:asciiTheme="minorHAnsi" w:eastAsiaTheme="minorEastAsia" w:hAnsiTheme="minorHAnsi" w:cstheme="minorBidi"/>
          <w:szCs w:val="22"/>
          <w:lang w:eastAsia="zh-CN"/>
        </w:rPr>
      </w:pPr>
      <w:del w:id="15" w:author="WPS_1724728428" w:date="2024-12-27T17:24:00Z">
        <w:r w:rsidRPr="00E37D17">
          <w:rPr>
            <w:rFonts w:asciiTheme="minorHAnsi" w:eastAsiaTheme="minorEastAsia" w:hAnsiTheme="minorHAnsi" w:cstheme="minorBidi"/>
            <w:szCs w:val="22"/>
            <w:lang w:eastAsia="zh-CN"/>
          </w:rPr>
          <w:delText>3.3</w:delText>
        </w:r>
        <w:r w:rsidRPr="00E37D17">
          <w:rPr>
            <w:rFonts w:asciiTheme="minorHAnsi" w:eastAsiaTheme="minorEastAsia" w:hAnsiTheme="minorHAnsi" w:cstheme="minorBidi"/>
            <w:szCs w:val="22"/>
            <w:lang w:eastAsia="zh-CN"/>
          </w:rPr>
          <w:tab/>
        </w:r>
      </w:del>
      <w:del w:id="16" w:author="WPS_1724728428" w:date="2024-12-26T19:23:00Z">
        <w:r w:rsidRPr="00E37D17">
          <w:rPr>
            <w:rFonts w:asciiTheme="minorHAnsi" w:eastAsiaTheme="minorEastAsia" w:hAnsiTheme="minorHAnsi" w:cstheme="minorBidi"/>
            <w:szCs w:val="22"/>
            <w:lang w:eastAsia="zh-CN"/>
          </w:rPr>
          <w:delText xml:space="preserve">As a platform that brings together policymakers and stakeholders for a global exchange of views and information on technology policy issues and adoption of opinions reflecting common viewpoints, the WTPF is uniquely placed to facilitate an exchange of best practices and enhance international collaboration for developing interconnected solutions, harmonized approaches and forward-looking policy frameworks. </w:delText>
        </w:r>
      </w:del>
      <w:commentRangeStart w:id="17"/>
      <w:commentRangeEnd w:id="17"/>
      <w:r w:rsidRPr="00E37D17">
        <w:commentReference w:id="17"/>
      </w:r>
    </w:p>
    <w:p w14:paraId="54BC3710"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3.</w:t>
      </w:r>
      <w:del w:id="18" w:author="WPS_1724728428" w:date="2024-12-27T17:24:00Z">
        <w:r w:rsidRPr="00E37D17">
          <w:rPr>
            <w:rFonts w:asciiTheme="minorHAnsi" w:eastAsiaTheme="minorEastAsia" w:hAnsiTheme="minorHAnsi" w:cstheme="minorBidi"/>
            <w:szCs w:val="22"/>
            <w:lang w:val="en-US" w:eastAsia="zh-CN"/>
          </w:rPr>
          <w:delText>4</w:delText>
        </w:r>
      </w:del>
      <w:ins w:id="19" w:author="WPS_1724728428" w:date="2024-12-27T17:24:00Z">
        <w:r w:rsidRPr="00E37D17">
          <w:rPr>
            <w:rFonts w:asciiTheme="minorHAnsi" w:eastAsiaTheme="minorEastAsia" w:hAnsiTheme="minorHAnsi" w:cstheme="minorBidi" w:hint="eastAsia"/>
            <w:szCs w:val="22"/>
            <w:lang w:val="en-US" w:eastAsia="zh-CN"/>
          </w:rPr>
          <w:t>3</w:t>
        </w:r>
      </w:ins>
      <w:r w:rsidRPr="00E37D17">
        <w:rPr>
          <w:rFonts w:asciiTheme="minorHAnsi" w:eastAsiaTheme="minorEastAsia" w:hAnsiTheme="minorHAnsi" w:cstheme="minorBidi"/>
          <w:szCs w:val="22"/>
          <w:lang w:eastAsia="zh-CN"/>
        </w:rPr>
        <w:tab/>
        <w:t>A robust enabling environment through effective policymaking is key for facilitating efforts, particularly in developing countries, to ensure universally accessible, affordable, high-quality, interoperable, and secure infrastructure and services, for enhanced international coordination and the international standardization of telecommunications, and to leverage existing and emerging technologies, connectivity solutions, and business models to close the digital divide, ensuring access in all countries and regions.</w:t>
      </w:r>
    </w:p>
    <w:p w14:paraId="53993C73"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3.</w:t>
      </w:r>
      <w:del w:id="20" w:author="WPS_1724728428" w:date="2024-12-27T17:25:00Z">
        <w:r w:rsidRPr="00E37D17">
          <w:rPr>
            <w:rFonts w:asciiTheme="minorHAnsi" w:eastAsiaTheme="minorEastAsia" w:hAnsiTheme="minorHAnsi" w:cstheme="minorBidi"/>
            <w:szCs w:val="22"/>
            <w:lang w:val="en-US" w:eastAsia="zh-CN"/>
          </w:rPr>
          <w:delText>5</w:delText>
        </w:r>
      </w:del>
      <w:ins w:id="21" w:author="WPS_1724728428" w:date="2024-12-27T17:25:00Z">
        <w:r w:rsidRPr="00E37D17">
          <w:rPr>
            <w:rFonts w:asciiTheme="minorHAnsi" w:eastAsiaTheme="minorEastAsia" w:hAnsiTheme="minorHAnsi" w:cstheme="minorBidi" w:hint="eastAsia"/>
            <w:szCs w:val="22"/>
            <w:lang w:val="en-US" w:eastAsia="zh-CN"/>
          </w:rPr>
          <w:t>4</w:t>
        </w:r>
      </w:ins>
      <w:r w:rsidRPr="00E37D17">
        <w:rPr>
          <w:rFonts w:asciiTheme="minorHAnsi" w:eastAsiaTheme="minorEastAsia" w:hAnsiTheme="minorHAnsi" w:cstheme="minorBidi"/>
          <w:szCs w:val="22"/>
          <w:lang w:eastAsia="zh-CN"/>
        </w:rPr>
        <w:tab/>
        <w:t xml:space="preserve">This report was developed through an open and inclusive preparatory process in accordance with the schedule set out in Decision 641 (Council, 2024) and will serve as the basis for discussions at the WTPF-26, considering the inputs and contributions from experts and stakeholders. </w:t>
      </w:r>
    </w:p>
    <w:p w14:paraId="38B0E73D"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3.</w:t>
      </w:r>
      <w:del w:id="22" w:author="WPS_1724728428" w:date="2024-12-27T17:25:00Z">
        <w:r w:rsidRPr="00E37D17">
          <w:rPr>
            <w:rFonts w:asciiTheme="minorHAnsi" w:eastAsiaTheme="minorEastAsia" w:hAnsiTheme="minorHAnsi" w:cstheme="minorBidi"/>
            <w:szCs w:val="22"/>
            <w:lang w:val="en-US" w:eastAsia="zh-CN"/>
          </w:rPr>
          <w:delText>6</w:delText>
        </w:r>
      </w:del>
      <w:ins w:id="23" w:author="WPS_1724728428" w:date="2024-12-27T17:25:00Z">
        <w:r w:rsidRPr="00E37D17">
          <w:rPr>
            <w:rFonts w:asciiTheme="minorHAnsi" w:eastAsiaTheme="minorEastAsia" w:hAnsiTheme="minorHAnsi" w:cstheme="minorBidi" w:hint="eastAsia"/>
            <w:szCs w:val="22"/>
            <w:lang w:val="en-US" w:eastAsia="zh-CN"/>
          </w:rPr>
          <w:t>5</w:t>
        </w:r>
      </w:ins>
      <w:r w:rsidRPr="00E37D17">
        <w:rPr>
          <w:rFonts w:asciiTheme="minorHAnsi" w:eastAsiaTheme="minorEastAsia" w:hAnsiTheme="minorHAnsi" w:cstheme="minorBidi"/>
          <w:szCs w:val="22"/>
          <w:lang w:eastAsia="zh-CN"/>
        </w:rPr>
        <w:tab/>
        <w:t>The report presents the policy issues and key questions for consideration for each of the topics of the theme, with an aim to help policymakers explore ways to leverage digital technologies for sustainable development, build an inclusive society and economy, work to close the digital divide for everyone, including women and girls, youth, indigenous peoples, older persons, persons with disabilities, and persons with specific needs, and promote and enable digital transformation across all spheres of life and activity – particularly to address the dual climate and environmental crisis, foster the continued advancement of science, promote the sustainable exploration of Earth and space, and encourage resource use for the benefit of all.</w:t>
      </w:r>
    </w:p>
    <w:p w14:paraId="75A3D25E"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3.</w:t>
      </w:r>
      <w:del w:id="24" w:author="WPS_1724728428" w:date="2024-12-27T17:25:00Z">
        <w:r w:rsidRPr="00E37D17">
          <w:rPr>
            <w:rFonts w:asciiTheme="minorHAnsi" w:eastAsiaTheme="minorEastAsia" w:hAnsiTheme="minorHAnsi" w:cstheme="minorBidi"/>
            <w:szCs w:val="22"/>
            <w:lang w:val="en-US" w:eastAsia="zh-CN"/>
          </w:rPr>
          <w:delText>7</w:delText>
        </w:r>
      </w:del>
      <w:ins w:id="25" w:author="WPS_1724728428" w:date="2024-12-27T17:25:00Z">
        <w:r w:rsidRPr="00E37D17">
          <w:rPr>
            <w:rFonts w:asciiTheme="minorHAnsi" w:eastAsiaTheme="minorEastAsia" w:hAnsiTheme="minorHAnsi" w:cstheme="minorBidi" w:hint="eastAsia"/>
            <w:szCs w:val="22"/>
            <w:lang w:val="en-US" w:eastAsia="zh-CN"/>
          </w:rPr>
          <w:t>6</w:t>
        </w:r>
      </w:ins>
      <w:r w:rsidRPr="00E37D17">
        <w:rPr>
          <w:rFonts w:asciiTheme="minorHAnsi" w:eastAsiaTheme="minorEastAsia" w:hAnsiTheme="minorHAnsi" w:cstheme="minorBidi"/>
          <w:szCs w:val="22"/>
          <w:lang w:eastAsia="zh-CN"/>
        </w:rPr>
        <w:tab/>
        <w:t>Each of the topics is explored in the following sections and the Draft Opinions as agreed by the Informal Expert Group during the preparatory process are presented in the Annex:</w:t>
      </w:r>
    </w:p>
    <w:p w14:paraId="28CA5DBB" w14:textId="77777777" w:rsidR="00E37D17" w:rsidRPr="00E37D17" w:rsidRDefault="00E37D17" w:rsidP="00E37D17">
      <w:pPr>
        <w:spacing w:before="80" w:after="160" w:line="278" w:lineRule="auto"/>
        <w:ind w:left="794" w:hanging="794"/>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Section 4: Bridging digital divides, particularly on gender and age as well as skills and connectivity</w:t>
      </w:r>
    </w:p>
    <w:p w14:paraId="767A92E4" w14:textId="77777777" w:rsidR="00E37D17" w:rsidRPr="00E37D17" w:rsidRDefault="00E37D17" w:rsidP="00E37D17">
      <w:pPr>
        <w:spacing w:before="80" w:after="160" w:line="278" w:lineRule="auto"/>
        <w:ind w:left="794" w:hanging="794"/>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Section 5: Green digital transformation: climate change and environmental sustainability</w:t>
      </w:r>
    </w:p>
    <w:p w14:paraId="57622B5D" w14:textId="77777777" w:rsidR="00E37D17" w:rsidRPr="00E37D17" w:rsidRDefault="00E37D17" w:rsidP="00E37D17">
      <w:pPr>
        <w:spacing w:before="80" w:after="160" w:line="278" w:lineRule="auto"/>
        <w:ind w:left="794" w:hanging="794"/>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Section 6: Resilience of telecommunication/ICTs</w:t>
      </w:r>
    </w:p>
    <w:p w14:paraId="6C267669" w14:textId="77777777" w:rsidR="00E37D17" w:rsidRPr="00E37D17" w:rsidRDefault="00E37D17" w:rsidP="00E37D17">
      <w:pPr>
        <w:spacing w:before="80" w:after="160" w:line="278" w:lineRule="auto"/>
        <w:ind w:left="794" w:hanging="794"/>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Section 7: Space connectivity</w:t>
      </w:r>
    </w:p>
    <w:p w14:paraId="1A997C01" w14:textId="77777777" w:rsidR="00E37D17" w:rsidRPr="00E37D17" w:rsidRDefault="00E37D17" w:rsidP="00E37D17">
      <w:pPr>
        <w:spacing w:before="80" w:after="160" w:line="278" w:lineRule="auto"/>
        <w:ind w:left="794" w:hanging="794"/>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Section 8: Strengthening ICT-centric innovation ecosystems and entrepreneurship</w:t>
      </w:r>
    </w:p>
    <w:p w14:paraId="0D36EE89" w14:textId="77777777" w:rsidR="00E37D17" w:rsidRPr="00E37D17" w:rsidRDefault="00E37D17" w:rsidP="00E37D17">
      <w:pPr>
        <w:spacing w:before="80" w:after="160" w:line="278" w:lineRule="auto"/>
        <w:ind w:left="794" w:hanging="794"/>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Annex: Draft Opinions</w:t>
      </w:r>
    </w:p>
    <w:p w14:paraId="0F69ABC7" w14:textId="77777777" w:rsidR="00E37D17" w:rsidRPr="00E37D17" w:rsidRDefault="00E37D17" w:rsidP="00E37D17">
      <w:pPr>
        <w:keepNext/>
        <w:keepLines/>
        <w:spacing w:before="360" w:after="160" w:line="278" w:lineRule="auto"/>
        <w:ind w:left="794" w:hanging="794"/>
        <w:outlineLvl w:val="0"/>
        <w:rPr>
          <w:rFonts w:asciiTheme="minorHAnsi" w:eastAsiaTheme="minorEastAsia" w:hAnsiTheme="minorHAnsi" w:cstheme="minorBidi"/>
          <w:b/>
          <w:sz w:val="28"/>
          <w:szCs w:val="28"/>
          <w:lang w:eastAsia="zh-CN"/>
        </w:rPr>
      </w:pPr>
      <w:r w:rsidRPr="00E37D17">
        <w:rPr>
          <w:rFonts w:asciiTheme="minorHAnsi" w:eastAsiaTheme="minorEastAsia" w:hAnsiTheme="minorHAnsi" w:cstheme="minorBidi"/>
          <w:b/>
          <w:sz w:val="28"/>
          <w:szCs w:val="28"/>
          <w:lang w:eastAsia="zh-CN"/>
        </w:rPr>
        <w:lastRenderedPageBreak/>
        <w:t>4</w:t>
      </w:r>
      <w:r w:rsidRPr="00E37D17">
        <w:rPr>
          <w:rFonts w:asciiTheme="minorHAnsi" w:eastAsiaTheme="minorEastAsia" w:hAnsiTheme="minorHAnsi" w:cstheme="minorBidi"/>
          <w:b/>
          <w:sz w:val="28"/>
          <w:szCs w:val="28"/>
          <w:lang w:eastAsia="zh-CN"/>
        </w:rPr>
        <w:tab/>
        <w:t>Bridging digital divides, particularly on gender and age as well as skills and connectivity</w:t>
      </w:r>
    </w:p>
    <w:p w14:paraId="63EFB8FF"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noProof/>
          <w:szCs w:val="22"/>
          <w:lang w:eastAsia="zh-CN"/>
        </w:rPr>
        <mc:AlternateContent>
          <mc:Choice Requires="wps">
            <w:drawing>
              <wp:inline distT="0" distB="0" distL="114300" distR="114300" wp14:anchorId="579DA86F" wp14:editId="56539971">
                <wp:extent cx="5634990" cy="1743075"/>
                <wp:effectExtent l="6350" t="6350" r="6985" b="12700"/>
                <wp:docPr id="1228272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743075"/>
                        </a:xfrm>
                        <a:prstGeom prst="rect">
                          <a:avLst/>
                        </a:prstGeom>
                        <a:solidFill>
                          <a:srgbClr val="FFFFFF"/>
                        </a:solidFill>
                        <a:ln w="12700">
                          <a:solidFill>
                            <a:srgbClr val="4F81BD">
                              <a:lumMod val="75000"/>
                            </a:srgbClr>
                          </a:solidFill>
                          <a:miter lim="800000"/>
                        </a:ln>
                      </wps:spPr>
                      <wps:txbx>
                        <w:txbxContent>
                          <w:p w14:paraId="7A3EBCC0"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 xml:space="preserve">State of the Digital Divide </w:t>
                            </w:r>
                            <w:proofErr w:type="gramStart"/>
                            <w:r>
                              <w:rPr>
                                <w:rFonts w:asciiTheme="minorHAnsi" w:eastAsiaTheme="minorEastAsia" w:hAnsiTheme="minorHAnsi" w:cstheme="minorBidi"/>
                                <w:color w:val="4F81BD" w:themeColor="accent1"/>
                                <w:sz w:val="22"/>
                                <w:szCs w:val="22"/>
                                <w:lang w:eastAsia="zh-CN"/>
                              </w:rPr>
                              <w:t>at a Glance</w:t>
                            </w:r>
                            <w:proofErr w:type="gramEnd"/>
                            <w:r>
                              <w:rPr>
                                <w:rFonts w:asciiTheme="minorHAnsi" w:eastAsiaTheme="minorEastAsia" w:hAnsiTheme="minorHAnsi" w:cstheme="minorBidi"/>
                                <w:color w:val="4F81BD" w:themeColor="accent1"/>
                                <w:sz w:val="22"/>
                                <w:szCs w:val="22"/>
                                <w:lang w:eastAsia="zh-CN"/>
                              </w:rPr>
                              <w:t>:</w:t>
                            </w:r>
                          </w:p>
                          <w:p w14:paraId="53DC195F" w14:textId="77777777" w:rsidR="00E37D17" w:rsidRDefault="00E37D17" w:rsidP="00E37D17">
                            <w:pPr>
                              <w:numPr>
                                <w:ilvl w:val="0"/>
                                <w:numId w:val="1"/>
                              </w:numPr>
                              <w:spacing w:before="0" w:after="200" w:line="276" w:lineRule="auto"/>
                              <w:ind w:left="360"/>
                              <w:contextualSpacing/>
                              <w:jc w:val="both"/>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val="en-US" w:eastAsia="zh-CN"/>
                              </w:rPr>
                              <w:t>Approximately 67% of the world's population (5.4 billion people) is now online, while 2.6 billion people (33% of the global population) remain offline.</w:t>
                            </w:r>
                          </w:p>
                          <w:p w14:paraId="3DC622A9" w14:textId="77777777" w:rsidR="00E37D17" w:rsidRDefault="00E37D17" w:rsidP="00E37D17">
                            <w:pPr>
                              <w:numPr>
                                <w:ilvl w:val="0"/>
                                <w:numId w:val="1"/>
                              </w:numPr>
                              <w:spacing w:before="0" w:after="200" w:line="276" w:lineRule="auto"/>
                              <w:ind w:left="360"/>
                              <w:contextualSpacing/>
                              <w:jc w:val="both"/>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val="en-US" w:eastAsia="zh-CN"/>
                              </w:rPr>
                              <w:t>In high-income countries, 93% of the population uses the Internet, while in low-income countries, only 27% of people are online.</w:t>
                            </w:r>
                          </w:p>
                          <w:p w14:paraId="752C7C5E" w14:textId="77777777" w:rsidR="00E37D17" w:rsidRDefault="00E37D17" w:rsidP="00E37D17">
                            <w:pPr>
                              <w:numPr>
                                <w:ilvl w:val="0"/>
                                <w:numId w:val="1"/>
                              </w:numPr>
                              <w:spacing w:before="0" w:after="200" w:line="276" w:lineRule="auto"/>
                              <w:ind w:left="360"/>
                              <w:contextualSpacing/>
                              <w:jc w:val="both"/>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val="en-US" w:eastAsia="zh-CN"/>
                              </w:rPr>
                              <w:t>Women are 16% less likely to use the internet than men in developing countries, highlighting persistent gender-based disparities in digital access and use.</w:t>
                            </w:r>
                          </w:p>
                          <w:p w14:paraId="46AC0D39" w14:textId="77777777" w:rsidR="00E37D17" w:rsidRDefault="00E37D17" w:rsidP="00E37D17">
                            <w:pPr>
                              <w:overflowPunct/>
                              <w:autoSpaceDE/>
                              <w:autoSpaceDN/>
                              <w:adjustRightInd/>
                              <w:spacing w:before="160"/>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i/>
                                <w:iCs/>
                                <w:sz w:val="18"/>
                                <w:szCs w:val="18"/>
                                <w:lang w:eastAsia="zh-CN"/>
                              </w:rPr>
                              <w:t xml:space="preserve">Source: International Telecommunications Union, </w:t>
                            </w:r>
                            <w:r>
                              <w:rPr>
                                <w:rFonts w:asciiTheme="minorHAnsi" w:eastAsiaTheme="minorEastAsia" w:hAnsiTheme="minorHAnsi" w:cstheme="minorBidi"/>
                                <w:i/>
                                <w:iCs/>
                                <w:sz w:val="18"/>
                                <w:szCs w:val="18"/>
                                <w:lang w:eastAsia="zh-CN"/>
                              </w:rPr>
                              <w:fldChar w:fldCharType="begin"/>
                            </w:r>
                            <w:r>
                              <w:rPr>
                                <w:rFonts w:asciiTheme="minorHAnsi" w:eastAsiaTheme="minorEastAsia" w:hAnsiTheme="minorHAnsi" w:cstheme="minorBidi"/>
                                <w:i/>
                                <w:iCs/>
                                <w:sz w:val="18"/>
                                <w:szCs w:val="18"/>
                                <w:lang w:eastAsia="zh-CN"/>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Pr>
                                <w:rFonts w:asciiTheme="minorHAnsi" w:eastAsiaTheme="minorEastAsia" w:hAnsiTheme="minorHAnsi" w:cstheme="minorBidi"/>
                                <w:i/>
                                <w:iCs/>
                                <w:sz w:val="18"/>
                                <w:szCs w:val="18"/>
                                <w:lang w:eastAsia="zh-CN"/>
                              </w:rPr>
                              <w:fldChar w:fldCharType="separate"/>
                            </w:r>
                            <w:r>
                              <w:rPr>
                                <w:rFonts w:eastAsiaTheme="minorEastAsia" w:cs="Calibri"/>
                                <w:i/>
                                <w:iCs/>
                                <w:sz w:val="18"/>
                                <w:szCs w:val="18"/>
                                <w:lang w:eastAsia="zh-CN"/>
                              </w:rPr>
                              <w:t xml:space="preserve">“Facts and Figures 2023 - Report Index” </w:t>
                            </w:r>
                            <w:r>
                              <w:rPr>
                                <w:rFonts w:asciiTheme="minorHAnsi" w:eastAsiaTheme="minorEastAsia" w:hAnsiTheme="minorHAnsi" w:cstheme="minorBidi"/>
                                <w:i/>
                                <w:iCs/>
                                <w:sz w:val="18"/>
                                <w:szCs w:val="18"/>
                                <w:lang w:eastAsia="zh-CN"/>
                              </w:rPr>
                              <w:fldChar w:fldCharType="end"/>
                            </w:r>
                          </w:p>
                        </w:txbxContent>
                      </wps:txbx>
                      <wps:bodyPr rot="0" vert="horz" wrap="square" lIns="91440" tIns="45720" rIns="91440" bIns="45720" anchor="t" anchorCtr="0">
                        <a:noAutofit/>
                      </wps:bodyPr>
                    </wps:wsp>
                  </a:graphicData>
                </a:graphic>
              </wp:inline>
            </w:drawing>
          </mc:Choice>
          <mc:Fallback>
            <w:pict>
              <v:shapetype w14:anchorId="579DA86F" id="_x0000_t202" coordsize="21600,21600" o:spt="202" path="m,l,21600r21600,l21600,xe">
                <v:stroke joinstyle="miter"/>
                <v:path gradientshapeok="t" o:connecttype="rect"/>
              </v:shapetype>
              <v:shape id="Text Box 2" o:spid="_x0000_s1026" type="#_x0000_t202" style="width:443.7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" strokecolor="#376092" strokeweight="1pt">
                <v:textbox>
                  <w:txbxContent>
                    <w:p w14:paraId="7A3EBCC0"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 xml:space="preserve">State of the Digital Divide </w:t>
                      </w:r>
                      <w:proofErr w:type="gramStart"/>
                      <w:r>
                        <w:rPr>
                          <w:rFonts w:asciiTheme="minorHAnsi" w:eastAsiaTheme="minorEastAsia" w:hAnsiTheme="minorHAnsi" w:cstheme="minorBidi"/>
                          <w:color w:val="4F81BD" w:themeColor="accent1"/>
                          <w:sz w:val="22"/>
                          <w:szCs w:val="22"/>
                          <w:lang w:eastAsia="zh-CN"/>
                        </w:rPr>
                        <w:t>at a Glance</w:t>
                      </w:r>
                      <w:proofErr w:type="gramEnd"/>
                      <w:r>
                        <w:rPr>
                          <w:rFonts w:asciiTheme="minorHAnsi" w:eastAsiaTheme="minorEastAsia" w:hAnsiTheme="minorHAnsi" w:cstheme="minorBidi"/>
                          <w:color w:val="4F81BD" w:themeColor="accent1"/>
                          <w:sz w:val="22"/>
                          <w:szCs w:val="22"/>
                          <w:lang w:eastAsia="zh-CN"/>
                        </w:rPr>
                        <w:t>:</w:t>
                      </w:r>
                    </w:p>
                    <w:p w14:paraId="53DC195F" w14:textId="77777777" w:rsidR="00E37D17" w:rsidRDefault="00E37D17" w:rsidP="00E37D17">
                      <w:pPr>
                        <w:numPr>
                          <w:ilvl w:val="0"/>
                          <w:numId w:val="1"/>
                        </w:numPr>
                        <w:spacing w:before="0" w:after="200" w:line="276" w:lineRule="auto"/>
                        <w:ind w:left="360"/>
                        <w:contextualSpacing/>
                        <w:jc w:val="both"/>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val="en-US" w:eastAsia="zh-CN"/>
                        </w:rPr>
                        <w:t>Approximately 67% of the world's population (5.4 billion people) is now online, while 2.6 billion people (33% of the global population) remain offline.</w:t>
                      </w:r>
                    </w:p>
                    <w:p w14:paraId="3DC622A9" w14:textId="77777777" w:rsidR="00E37D17" w:rsidRDefault="00E37D17" w:rsidP="00E37D17">
                      <w:pPr>
                        <w:numPr>
                          <w:ilvl w:val="0"/>
                          <w:numId w:val="1"/>
                        </w:numPr>
                        <w:spacing w:before="0" w:after="200" w:line="276" w:lineRule="auto"/>
                        <w:ind w:left="360"/>
                        <w:contextualSpacing/>
                        <w:jc w:val="both"/>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val="en-US" w:eastAsia="zh-CN"/>
                        </w:rPr>
                        <w:t>In high-income countries, 93% of the population uses the Internet, while in low-income countries, only 27% of people are online.</w:t>
                      </w:r>
                    </w:p>
                    <w:p w14:paraId="752C7C5E" w14:textId="77777777" w:rsidR="00E37D17" w:rsidRDefault="00E37D17" w:rsidP="00E37D17">
                      <w:pPr>
                        <w:numPr>
                          <w:ilvl w:val="0"/>
                          <w:numId w:val="1"/>
                        </w:numPr>
                        <w:spacing w:before="0" w:after="200" w:line="276" w:lineRule="auto"/>
                        <w:ind w:left="360"/>
                        <w:contextualSpacing/>
                        <w:jc w:val="both"/>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val="en-US" w:eastAsia="zh-CN"/>
                        </w:rPr>
                        <w:t>Women are 16% less likely to use the internet than men in developing countries, highlighting persistent gender-based disparities in digital access and use.</w:t>
                      </w:r>
                    </w:p>
                    <w:p w14:paraId="46AC0D39" w14:textId="77777777" w:rsidR="00E37D17" w:rsidRDefault="00E37D17" w:rsidP="00E37D17">
                      <w:pPr>
                        <w:overflowPunct/>
                        <w:autoSpaceDE/>
                        <w:autoSpaceDN/>
                        <w:adjustRightInd/>
                        <w:spacing w:before="160"/>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i/>
                          <w:iCs/>
                          <w:sz w:val="18"/>
                          <w:szCs w:val="18"/>
                          <w:lang w:eastAsia="zh-CN"/>
                        </w:rPr>
                        <w:t xml:space="preserve">Source: International Telecommunications Union, </w:t>
                      </w:r>
                      <w:r>
                        <w:rPr>
                          <w:rFonts w:asciiTheme="minorHAnsi" w:eastAsiaTheme="minorEastAsia" w:hAnsiTheme="minorHAnsi" w:cstheme="minorBidi"/>
                          <w:i/>
                          <w:iCs/>
                          <w:sz w:val="18"/>
                          <w:szCs w:val="18"/>
                          <w:lang w:eastAsia="zh-CN"/>
                        </w:rPr>
                        <w:fldChar w:fldCharType="begin"/>
                      </w:r>
                      <w:r>
                        <w:rPr>
                          <w:rFonts w:asciiTheme="minorHAnsi" w:eastAsiaTheme="minorEastAsia" w:hAnsiTheme="minorHAnsi" w:cstheme="minorBidi"/>
                          <w:i/>
                          <w:iCs/>
                          <w:sz w:val="18"/>
                          <w:szCs w:val="18"/>
                          <w:lang w:eastAsia="zh-CN"/>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Pr>
                          <w:rFonts w:asciiTheme="minorHAnsi" w:eastAsiaTheme="minorEastAsia" w:hAnsiTheme="minorHAnsi" w:cstheme="minorBidi"/>
                          <w:i/>
                          <w:iCs/>
                          <w:sz w:val="18"/>
                          <w:szCs w:val="18"/>
                          <w:lang w:eastAsia="zh-CN"/>
                        </w:rPr>
                        <w:fldChar w:fldCharType="separate"/>
                      </w:r>
                      <w:r>
                        <w:rPr>
                          <w:rFonts w:eastAsiaTheme="minorEastAsia" w:cs="Calibri"/>
                          <w:i/>
                          <w:iCs/>
                          <w:sz w:val="18"/>
                          <w:szCs w:val="18"/>
                          <w:lang w:eastAsia="zh-CN"/>
                        </w:rPr>
                        <w:t xml:space="preserve">“Facts and Figures 2023 - Report Index” </w:t>
                      </w:r>
                      <w:r>
                        <w:rPr>
                          <w:rFonts w:asciiTheme="minorHAnsi" w:eastAsiaTheme="minorEastAsia" w:hAnsiTheme="minorHAnsi" w:cstheme="minorBidi"/>
                          <w:i/>
                          <w:iCs/>
                          <w:sz w:val="18"/>
                          <w:szCs w:val="18"/>
                          <w:lang w:eastAsia="zh-CN"/>
                        </w:rPr>
                        <w:fldChar w:fldCharType="end"/>
                      </w:r>
                    </w:p>
                  </w:txbxContent>
                </v:textbox>
                <w10:anchorlock/>
              </v:shape>
            </w:pict>
          </mc:Fallback>
        </mc:AlternateContent>
      </w:r>
    </w:p>
    <w:p w14:paraId="7E990851"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4.1</w:t>
      </w:r>
      <w:r w:rsidRPr="00E37D17">
        <w:rPr>
          <w:rFonts w:asciiTheme="minorHAnsi" w:eastAsiaTheme="minorEastAsia" w:hAnsiTheme="minorHAnsi" w:cstheme="minorBidi"/>
          <w:szCs w:val="22"/>
          <w:lang w:eastAsia="zh-CN"/>
        </w:rPr>
        <w:tab/>
        <w:t xml:space="preserve">Previous iterations of the WTPF recognized that bridging digital divides requires sustained commitment and multistakeholder collaboration. Today's digital divides are more complex and multifaceted than ever, encompassing not just connectivity gaps, but fundamental disparities in digital skills, age-related barriers, and gender-based exclusion. The concept of universal and meaningful connectivity (UMC), as developed through ITU's work with the G20 Digital Economy Working Group, provides a comprehensive framework for addressing these interrelated challenges. </w:t>
      </w:r>
    </w:p>
    <w:p w14:paraId="4FE10B07"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4.2</w:t>
      </w:r>
      <w:r w:rsidRPr="00E37D17">
        <w:rPr>
          <w:rFonts w:asciiTheme="minorHAnsi" w:eastAsiaTheme="minorEastAsia" w:hAnsiTheme="minorHAnsi" w:cstheme="minorBidi"/>
          <w:szCs w:val="22"/>
          <w:lang w:eastAsia="zh-CN"/>
        </w:rPr>
        <w:tab/>
        <w:t>It is important to prioritize a holistic approach to digital inclusion, ensuring that older generations can confidently navigate digital spaces, that youth as digital natives can actively shape the digital future, that women and girls have equal opportunities for digital engagement, that all populations possess the necessary digital skills for effective participation, and that connectivity is truly meaningful - incorporating quality of service, affordability, and relevant content.</w:t>
      </w:r>
    </w:p>
    <w:p w14:paraId="0770F246" w14:textId="77777777" w:rsidR="00E37D17" w:rsidRPr="00E37D17" w:rsidRDefault="00E37D17" w:rsidP="00E37D17">
      <w:pPr>
        <w:keepLines/>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noProof/>
          <w:szCs w:val="22"/>
          <w:lang w:eastAsia="zh-CN"/>
        </w:rPr>
        <mc:AlternateContent>
          <mc:Choice Requires="wps">
            <w:drawing>
              <wp:inline distT="0" distB="0" distL="114300" distR="114300" wp14:anchorId="60326C33" wp14:editId="096DCCCD">
                <wp:extent cx="5737860" cy="1299845"/>
                <wp:effectExtent l="6350" t="6350" r="8890" b="8255"/>
                <wp:docPr id="1574011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299845"/>
                        </a:xfrm>
                        <a:prstGeom prst="rect">
                          <a:avLst/>
                        </a:prstGeom>
                        <a:solidFill>
                          <a:srgbClr val="FFFFFF"/>
                        </a:solidFill>
                        <a:ln w="12700">
                          <a:solidFill>
                            <a:srgbClr val="4F81BD">
                              <a:lumMod val="75000"/>
                            </a:srgbClr>
                          </a:solidFill>
                          <a:miter lim="800000"/>
                        </a:ln>
                      </wps:spPr>
                      <wps:txbx>
                        <w:txbxContent>
                          <w:p w14:paraId="51840CE9"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 xml:space="preserve">Beyond Infrastructure: </w:t>
                            </w:r>
                          </w:p>
                          <w:p w14:paraId="51F0323E"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06C44813" w14:textId="77777777" w:rsidR="00E37D17" w:rsidRDefault="00E37D17" w:rsidP="00E37D17">
                            <w:pPr>
                              <w:overflowPunct/>
                              <w:autoSpaceDE/>
                              <w:autoSpaceDN/>
                              <w:adjustRightInd/>
                              <w:jc w:val="both"/>
                              <w:textAlignment w:val="auto"/>
                              <w:rPr>
                                <w:rFonts w:asciiTheme="minorHAnsi" w:eastAsiaTheme="minorEastAsia" w:hAnsiTheme="minorHAnsi" w:cstheme="minorBidi"/>
                                <w:i/>
                                <w:iCs/>
                                <w:sz w:val="18"/>
                                <w:szCs w:val="18"/>
                                <w:lang w:eastAsia="zh-CN"/>
                              </w:rPr>
                            </w:pPr>
                            <w:r>
                              <w:rPr>
                                <w:rFonts w:asciiTheme="minorHAnsi" w:eastAsiaTheme="minorEastAsia" w:hAnsiTheme="minorHAnsi" w:cstheme="minorBidi"/>
                                <w:i/>
                                <w:iCs/>
                                <w:sz w:val="18"/>
                                <w:szCs w:val="18"/>
                                <w:lang w:eastAsia="zh-CN"/>
                              </w:rPr>
                              <w:t xml:space="preserve">Source: International Telecommunications Union, </w:t>
                            </w:r>
                            <w:r>
                              <w:rPr>
                                <w:rFonts w:asciiTheme="minorHAnsi" w:eastAsiaTheme="minorEastAsia" w:hAnsiTheme="minorHAnsi" w:cstheme="minorBidi"/>
                                <w:i/>
                                <w:iCs/>
                                <w:sz w:val="18"/>
                                <w:szCs w:val="18"/>
                                <w:lang w:eastAsia="zh-CN"/>
                              </w:rPr>
                              <w:fldChar w:fldCharType="begin"/>
                            </w:r>
                            <w:r>
                              <w:rPr>
                                <w:rFonts w:asciiTheme="minorHAnsi" w:eastAsiaTheme="minorEastAsia" w:hAnsiTheme="minorHAnsi" w:cstheme="minorBidi"/>
                                <w:i/>
                                <w:iCs/>
                                <w:sz w:val="18"/>
                                <w:szCs w:val="18"/>
                                <w:lang w:eastAsia="zh-CN"/>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Pr>
                                <w:rFonts w:asciiTheme="minorHAnsi" w:eastAsiaTheme="minorEastAsia" w:hAnsiTheme="minorHAnsi" w:cstheme="minorBidi"/>
                                <w:i/>
                                <w:iCs/>
                                <w:sz w:val="18"/>
                                <w:szCs w:val="18"/>
                                <w:lang w:eastAsia="zh-CN"/>
                              </w:rPr>
                              <w:fldChar w:fldCharType="separate"/>
                            </w:r>
                            <w:r>
                              <w:rPr>
                                <w:rFonts w:eastAsiaTheme="minorEastAsia" w:cs="Calibri"/>
                                <w:i/>
                                <w:iCs/>
                                <w:sz w:val="18"/>
                                <w:szCs w:val="18"/>
                                <w:lang w:eastAsia="zh-CN"/>
                              </w:rPr>
                              <w:t xml:space="preserve">“Facts and Figures 2023 - Report Index” </w:t>
                            </w:r>
                            <w:r>
                              <w:rPr>
                                <w:rFonts w:asciiTheme="minorHAnsi" w:eastAsiaTheme="minorEastAsia" w:hAnsiTheme="minorHAnsi" w:cstheme="minorBidi"/>
                                <w:i/>
                                <w:iCs/>
                                <w:sz w:val="18"/>
                                <w:szCs w:val="18"/>
                                <w:lang w:eastAsia="zh-CN"/>
                              </w:rPr>
                              <w:fldChar w:fldCharType="end"/>
                            </w:r>
                          </w:p>
                        </w:txbxContent>
                      </wps:txbx>
                      <wps:bodyPr rot="0" vert="horz" wrap="square" lIns="91440" tIns="45720" rIns="91440" bIns="45720" anchor="t" anchorCtr="0">
                        <a:noAutofit/>
                      </wps:bodyPr>
                    </wps:wsp>
                  </a:graphicData>
                </a:graphic>
              </wp:inline>
            </w:drawing>
          </mc:Choice>
          <mc:Fallback>
            <w:pict>
              <v:shape w14:anchorId="60326C33" id="Text Box 1" o:spid="_x0000_s1027" type="#_x0000_t202" style="width:451.8pt;height:10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" strokecolor="#376092" strokeweight="1pt">
                <v:textbox>
                  <w:txbxContent>
                    <w:p w14:paraId="51840CE9"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 xml:space="preserve">Beyond Infrastructure: </w:t>
                      </w:r>
                    </w:p>
                    <w:p w14:paraId="51F0323E"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06C44813" w14:textId="77777777" w:rsidR="00E37D17" w:rsidRDefault="00E37D17" w:rsidP="00E37D17">
                      <w:pPr>
                        <w:overflowPunct/>
                        <w:autoSpaceDE/>
                        <w:autoSpaceDN/>
                        <w:adjustRightInd/>
                        <w:jc w:val="both"/>
                        <w:textAlignment w:val="auto"/>
                        <w:rPr>
                          <w:rFonts w:asciiTheme="minorHAnsi" w:eastAsiaTheme="minorEastAsia" w:hAnsiTheme="minorHAnsi" w:cstheme="minorBidi"/>
                          <w:i/>
                          <w:iCs/>
                          <w:sz w:val="18"/>
                          <w:szCs w:val="18"/>
                          <w:lang w:eastAsia="zh-CN"/>
                        </w:rPr>
                      </w:pPr>
                      <w:r>
                        <w:rPr>
                          <w:rFonts w:asciiTheme="minorHAnsi" w:eastAsiaTheme="minorEastAsia" w:hAnsiTheme="minorHAnsi" w:cstheme="minorBidi"/>
                          <w:i/>
                          <w:iCs/>
                          <w:sz w:val="18"/>
                          <w:szCs w:val="18"/>
                          <w:lang w:eastAsia="zh-CN"/>
                        </w:rPr>
                        <w:t xml:space="preserve">Source: International Telecommunications Union, </w:t>
                      </w:r>
                      <w:r>
                        <w:rPr>
                          <w:rFonts w:asciiTheme="minorHAnsi" w:eastAsiaTheme="minorEastAsia" w:hAnsiTheme="minorHAnsi" w:cstheme="minorBidi"/>
                          <w:i/>
                          <w:iCs/>
                          <w:sz w:val="18"/>
                          <w:szCs w:val="18"/>
                          <w:lang w:eastAsia="zh-CN"/>
                        </w:rPr>
                        <w:fldChar w:fldCharType="begin"/>
                      </w:r>
                      <w:r>
                        <w:rPr>
                          <w:rFonts w:asciiTheme="minorHAnsi" w:eastAsiaTheme="minorEastAsia" w:hAnsiTheme="minorHAnsi" w:cstheme="minorBidi"/>
                          <w:i/>
                          <w:iCs/>
                          <w:sz w:val="18"/>
                          <w:szCs w:val="18"/>
                          <w:lang w:eastAsia="zh-CN"/>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Pr>
                          <w:rFonts w:asciiTheme="minorHAnsi" w:eastAsiaTheme="minorEastAsia" w:hAnsiTheme="minorHAnsi" w:cstheme="minorBidi"/>
                          <w:i/>
                          <w:iCs/>
                          <w:sz w:val="18"/>
                          <w:szCs w:val="18"/>
                          <w:lang w:eastAsia="zh-CN"/>
                        </w:rPr>
                        <w:fldChar w:fldCharType="separate"/>
                      </w:r>
                      <w:r>
                        <w:rPr>
                          <w:rFonts w:eastAsiaTheme="minorEastAsia" w:cs="Calibri"/>
                          <w:i/>
                          <w:iCs/>
                          <w:sz w:val="18"/>
                          <w:szCs w:val="18"/>
                          <w:lang w:eastAsia="zh-CN"/>
                        </w:rPr>
                        <w:t xml:space="preserve">“Facts and Figures 2023 - Report Index” </w:t>
                      </w:r>
                      <w:r>
                        <w:rPr>
                          <w:rFonts w:asciiTheme="minorHAnsi" w:eastAsiaTheme="minorEastAsia" w:hAnsiTheme="minorHAnsi" w:cstheme="minorBidi"/>
                          <w:i/>
                          <w:iCs/>
                          <w:sz w:val="18"/>
                          <w:szCs w:val="18"/>
                          <w:lang w:eastAsia="zh-CN"/>
                        </w:rPr>
                        <w:fldChar w:fldCharType="end"/>
                      </w:r>
                    </w:p>
                  </w:txbxContent>
                </v:textbox>
                <w10:anchorlock/>
              </v:shape>
            </w:pict>
          </mc:Fallback>
        </mc:AlternateContent>
      </w:r>
    </w:p>
    <w:p w14:paraId="130B1C08" w14:textId="77777777" w:rsidR="00E37D17" w:rsidRPr="00E37D17" w:rsidRDefault="00E37D17" w:rsidP="00E37D17">
      <w:pPr>
        <w:keepLines/>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4.3</w:t>
      </w:r>
      <w:r w:rsidRPr="00E37D17">
        <w:rPr>
          <w:rFonts w:asciiTheme="minorHAnsi" w:eastAsiaTheme="minorEastAsia" w:hAnsiTheme="minorHAnsi" w:cstheme="minorBidi"/>
          <w:szCs w:val="22"/>
          <w:lang w:eastAsia="zh-CN"/>
        </w:rPr>
        <w:tab/>
        <w:t>This multidimensional understanding of digital divides, anchored in the UMC framework, emphasizes that true digital inclusion requires addressing all these elements holistically - from basic connectivity and affordability to fostering digital literacy and basic digital skills development among targeted populations, gender-responsive approaches, and meaningful engagement opportunities.</w:t>
      </w:r>
    </w:p>
    <w:p w14:paraId="2C3F2604"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4.4</w:t>
      </w:r>
      <w:r w:rsidRPr="00E37D17">
        <w:rPr>
          <w:rFonts w:asciiTheme="minorHAnsi" w:eastAsiaTheme="minorEastAsia" w:hAnsiTheme="minorHAnsi" w:cstheme="minorBidi"/>
          <w:szCs w:val="22"/>
          <w:lang w:eastAsia="zh-CN"/>
        </w:rPr>
        <w:tab/>
        <w:t xml:space="preserve">The digital skills gap represents a particularly pressing challenge, as technological advancement continues to outpace skills development in many communities. The lack of digital literacy and basic digital skills is one of the main reasons for why people are still not </w:t>
      </w:r>
      <w:r w:rsidRPr="00E37D17">
        <w:rPr>
          <w:rFonts w:asciiTheme="minorHAnsi" w:eastAsiaTheme="minorEastAsia" w:hAnsiTheme="minorHAnsi" w:cstheme="minorBidi"/>
          <w:szCs w:val="22"/>
          <w:lang w:eastAsia="zh-CN"/>
        </w:rPr>
        <w:lastRenderedPageBreak/>
        <w:t>using the Internet. This is especially acute among citizens living in rural and remote communities, and marginalized groups as well as older populations, who may face multiple barriers to digital adoption. Similarly, persistent gender divides in both access and skills development continue to limit women and girls' participation in the digital economy, particularly in developing countries.</w:t>
      </w:r>
    </w:p>
    <w:p w14:paraId="0DA22965" w14:textId="77777777" w:rsidR="00E37D17" w:rsidRPr="00E37D17" w:rsidRDefault="00E37D17" w:rsidP="00E37D17">
      <w:pPr>
        <w:overflowPunct/>
        <w:autoSpaceDE/>
        <w:autoSpaceDN/>
        <w:adjustRightInd/>
        <w:spacing w:before="160" w:after="160" w:line="278" w:lineRule="auto"/>
        <w:jc w:val="center"/>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noProof/>
          <w:szCs w:val="22"/>
          <w:lang w:eastAsia="zh-CN"/>
        </w:rPr>
        <mc:AlternateContent>
          <mc:Choice Requires="wps">
            <w:drawing>
              <wp:inline distT="0" distB="0" distL="0" distR="0" wp14:anchorId="54569A01" wp14:editId="195F07C9">
                <wp:extent cx="5579745" cy="1784350"/>
                <wp:effectExtent l="9525" t="9525" r="11430" b="15875"/>
                <wp:docPr id="115365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784350"/>
                        </a:xfrm>
                        <a:prstGeom prst="rect">
                          <a:avLst/>
                        </a:prstGeom>
                        <a:solidFill>
                          <a:srgbClr val="FFFFFF"/>
                        </a:solidFill>
                        <a:ln w="19050">
                          <a:solidFill>
                            <a:srgbClr val="4F81BD">
                              <a:lumMod val="100000"/>
                              <a:lumOff val="0"/>
                            </a:srgbClr>
                          </a:solidFill>
                          <a:miter lim="800000"/>
                        </a:ln>
                      </wps:spPr>
                      <wps:txbx>
                        <w:txbxContent>
                          <w:p w14:paraId="330DA252"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Digital Skills</w:t>
                            </w:r>
                          </w:p>
                          <w:p w14:paraId="2D18FE14"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32D81A63" w14:textId="77777777" w:rsidR="00E37D17" w:rsidRDefault="00E37D17" w:rsidP="00E37D17">
                            <w:pPr>
                              <w:overflowPunct/>
                              <w:autoSpaceDE/>
                              <w:autoSpaceDN/>
                              <w:adjustRightInd/>
                              <w:spacing w:before="160"/>
                              <w:textAlignment w:val="auto"/>
                              <w:rPr>
                                <w:rFonts w:asciiTheme="minorHAnsi" w:eastAsiaTheme="minorEastAsia" w:hAnsiTheme="minorHAnsi" w:cstheme="minorBidi"/>
                                <w:i/>
                                <w:iCs/>
                                <w:sz w:val="18"/>
                                <w:szCs w:val="18"/>
                                <w:lang w:eastAsia="zh-CN"/>
                              </w:rPr>
                            </w:pPr>
                            <w:r>
                              <w:rPr>
                                <w:rFonts w:asciiTheme="minorHAnsi" w:eastAsiaTheme="minorEastAsia" w:hAnsiTheme="minorHAnsi" w:cstheme="minorBidi"/>
                                <w:i/>
                                <w:iCs/>
                                <w:sz w:val="18"/>
                                <w:szCs w:val="18"/>
                                <w:lang w:eastAsia="zh-CN"/>
                              </w:rPr>
                              <w:t>Source: International Telecommunication Union, “Skills development for the digital economy”, November 2024</w:t>
                            </w:r>
                          </w:p>
                        </w:txbxContent>
                      </wps:txbx>
                      <wps:bodyPr rot="0" vert="horz" wrap="square" lIns="91440" tIns="45720" rIns="91440" bIns="45720" anchor="t" anchorCtr="0" upright="1">
                        <a:noAutofit/>
                      </wps:bodyPr>
                    </wps:wsp>
                  </a:graphicData>
                </a:graphic>
              </wp:inline>
            </w:drawing>
          </mc:Choice>
          <mc:Fallback>
            <w:pict>
              <v:shape w14:anchorId="54569A01" id="_x0000_s1028" type="#_x0000_t202" style="width:439.3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" strokecolor="#4f81bd" strokeweight="1.5pt">
                <v:textbox>
                  <w:txbxContent>
                    <w:p w14:paraId="330DA252"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Digital Skills</w:t>
                      </w:r>
                    </w:p>
                    <w:p w14:paraId="2D18FE14"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32D81A63" w14:textId="77777777" w:rsidR="00E37D17" w:rsidRDefault="00E37D17" w:rsidP="00E37D17">
                      <w:pPr>
                        <w:overflowPunct/>
                        <w:autoSpaceDE/>
                        <w:autoSpaceDN/>
                        <w:adjustRightInd/>
                        <w:spacing w:before="160"/>
                        <w:textAlignment w:val="auto"/>
                        <w:rPr>
                          <w:rFonts w:asciiTheme="minorHAnsi" w:eastAsiaTheme="minorEastAsia" w:hAnsiTheme="minorHAnsi" w:cstheme="minorBidi"/>
                          <w:i/>
                          <w:iCs/>
                          <w:sz w:val="18"/>
                          <w:szCs w:val="18"/>
                          <w:lang w:eastAsia="zh-CN"/>
                        </w:rPr>
                      </w:pPr>
                      <w:r>
                        <w:rPr>
                          <w:rFonts w:asciiTheme="minorHAnsi" w:eastAsiaTheme="minorEastAsia" w:hAnsiTheme="minorHAnsi" w:cstheme="minorBidi"/>
                          <w:i/>
                          <w:iCs/>
                          <w:sz w:val="18"/>
                          <w:szCs w:val="18"/>
                          <w:lang w:eastAsia="zh-CN"/>
                        </w:rPr>
                        <w:t>Source: International Telecommunication Union, “Skills development for the digital economy”, November 2024</w:t>
                      </w:r>
                    </w:p>
                  </w:txbxContent>
                </v:textbox>
                <w10:anchorlock/>
              </v:shape>
            </w:pict>
          </mc:Fallback>
        </mc:AlternateContent>
      </w:r>
    </w:p>
    <w:p w14:paraId="211AB52D" w14:textId="77777777" w:rsidR="00E37D17" w:rsidRPr="00E37D17" w:rsidRDefault="00E37D17" w:rsidP="00E37D17">
      <w:pPr>
        <w:overflowPunct/>
        <w:autoSpaceDE/>
        <w:autoSpaceDN/>
        <w:adjustRightInd/>
        <w:spacing w:before="160" w:after="160" w:line="278" w:lineRule="auto"/>
        <w:jc w:val="center"/>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noProof/>
          <w:szCs w:val="22"/>
          <w:lang w:eastAsia="zh-CN"/>
        </w:rPr>
        <mc:AlternateContent>
          <mc:Choice Requires="wps">
            <w:drawing>
              <wp:inline distT="0" distB="0" distL="0" distR="0" wp14:anchorId="6DBA6150" wp14:editId="22343C37">
                <wp:extent cx="5579745" cy="1567815"/>
                <wp:effectExtent l="9525" t="9525" r="11430" b="13335"/>
                <wp:docPr id="165659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567815"/>
                        </a:xfrm>
                        <a:prstGeom prst="rect">
                          <a:avLst/>
                        </a:prstGeom>
                        <a:solidFill>
                          <a:srgbClr val="FFFFFF"/>
                        </a:solidFill>
                        <a:ln w="19050">
                          <a:solidFill>
                            <a:srgbClr val="9BBB59"/>
                          </a:solidFill>
                          <a:miter lim="800000"/>
                        </a:ln>
                      </wps:spPr>
                      <wps:txbx>
                        <w:txbxContent>
                          <w:p w14:paraId="277908A1"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Digital Skills Toolkit</w:t>
                            </w:r>
                          </w:p>
                          <w:p w14:paraId="694CD8F6"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 xml:space="preserve">The ITU </w:t>
                            </w:r>
                            <w:r w:rsidRPr="00637836">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"https://academy.itu.int/itu-d/projects-activities/research-publications/digital-skills-toolkit" </w:instrText>
                            </w:r>
                            <w:r w:rsidRPr="00637836">
                              <w:rPr>
                                <w:rFonts w:asciiTheme="minorHAnsi" w:eastAsiaTheme="minorEastAsia" w:hAnsiTheme="minorHAnsi" w:cstheme="minorBidi"/>
                                <w:szCs w:val="22"/>
                                <w:lang w:eastAsia="zh-CN"/>
                              </w:rPr>
                            </w:r>
                            <w:r w:rsidRPr="00637836">
                              <w:rPr>
                                <w:rFonts w:asciiTheme="minorHAnsi" w:eastAsiaTheme="minorEastAsia" w:hAnsiTheme="minorHAnsi" w:cstheme="minorBidi"/>
                                <w:szCs w:val="22"/>
                                <w:lang w:eastAsia="zh-CN"/>
                                <w:rPrChange w:id="26" w:author="WPS_1724728428" w:date="2024-12-30T14:16:00Z">
                                  <w:rPr>
                                    <w:rFonts w:asciiTheme="minorHAnsi" w:eastAsiaTheme="minorEastAsia" w:hAnsiTheme="minorHAnsi" w:cstheme="minorBidi"/>
                                    <w:color w:val="0000FF"/>
                                    <w:sz w:val="22"/>
                                    <w:szCs w:val="22"/>
                                    <w:u w:val="single"/>
                                    <w:lang w:eastAsia="zh-CN"/>
                                  </w:rPr>
                                </w:rPrChange>
                              </w:rPr>
                              <w:fldChar w:fldCharType="separate"/>
                            </w:r>
                            <w:r>
                              <w:rPr>
                                <w:rFonts w:asciiTheme="minorHAnsi" w:eastAsiaTheme="minorEastAsia" w:hAnsiTheme="minorHAnsi" w:cstheme="minorBidi"/>
                                <w:color w:val="0000FF"/>
                                <w:sz w:val="22"/>
                                <w:szCs w:val="22"/>
                                <w:u w:val="single"/>
                                <w:lang w:eastAsia="zh-CN"/>
                              </w:rPr>
                              <w:t>Digital Skills Toolkit 2024</w:t>
                            </w:r>
                            <w:r w:rsidRPr="00637836">
                              <w:rPr>
                                <w:rFonts w:asciiTheme="minorHAnsi" w:eastAsiaTheme="minorEastAsia" w:hAnsiTheme="minorHAnsi" w:cstheme="minorBidi"/>
                                <w:color w:val="0000FF"/>
                                <w:sz w:val="22"/>
                                <w:szCs w:val="22"/>
                                <w:u w:val="single"/>
                                <w:lang w:eastAsia="zh-CN"/>
                              </w:rPr>
                              <w:fldChar w:fldCharType="end"/>
                            </w:r>
                            <w:r>
                              <w:rPr>
                                <w:rFonts w:asciiTheme="minorHAnsi" w:eastAsiaTheme="minorEastAsia" w:hAnsiTheme="minorHAnsi" w:cstheme="minorBidi"/>
                                <w:sz w:val="22"/>
                                <w:szCs w:val="22"/>
                                <w:lang w:eastAsia="zh-CN"/>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wps:txbx>
                      <wps:bodyPr rot="0" vert="horz" wrap="square" lIns="91440" tIns="45720" rIns="91440" bIns="45720" anchor="t" anchorCtr="0" upright="1">
                        <a:noAutofit/>
                      </wps:bodyPr>
                    </wps:wsp>
                  </a:graphicData>
                </a:graphic>
              </wp:inline>
            </w:drawing>
          </mc:Choice>
          <mc:Fallback>
            <w:pict>
              <v:shape w14:anchorId="6DBA6150" id="_x0000_s1029" type="#_x0000_t202" style="width:439.35pt;height:1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" strokecolor="#9bbb59" strokeweight="1.5pt">
                <v:textbox>
                  <w:txbxContent>
                    <w:p w14:paraId="277908A1"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Digital Skills Toolkit</w:t>
                      </w:r>
                    </w:p>
                    <w:p w14:paraId="694CD8F6"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 xml:space="preserve">The ITU </w:t>
                      </w:r>
                      <w:r w:rsidRPr="00637836">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"https://academy.itu.int/itu-d/projects-activities/research-publications/digital-skills-toolkit" </w:instrText>
                      </w:r>
                      <w:r w:rsidRPr="00637836">
                        <w:rPr>
                          <w:rFonts w:asciiTheme="minorHAnsi" w:eastAsiaTheme="minorEastAsia" w:hAnsiTheme="minorHAnsi" w:cstheme="minorBidi"/>
                          <w:szCs w:val="22"/>
                          <w:lang w:eastAsia="zh-CN"/>
                        </w:rPr>
                      </w:r>
                      <w:r w:rsidRPr="00637836">
                        <w:rPr>
                          <w:rFonts w:asciiTheme="minorHAnsi" w:eastAsiaTheme="minorEastAsia" w:hAnsiTheme="minorHAnsi" w:cstheme="minorBidi"/>
                          <w:szCs w:val="22"/>
                          <w:lang w:eastAsia="zh-CN"/>
                          <w:rPrChange w:id="27" w:author="WPS_1724728428" w:date="2024-12-30T14:16:00Z">
                            <w:rPr>
                              <w:rFonts w:asciiTheme="minorHAnsi" w:eastAsiaTheme="minorEastAsia" w:hAnsiTheme="minorHAnsi" w:cstheme="minorBidi"/>
                              <w:color w:val="0000FF"/>
                              <w:sz w:val="22"/>
                              <w:szCs w:val="22"/>
                              <w:u w:val="single"/>
                              <w:lang w:eastAsia="zh-CN"/>
                            </w:rPr>
                          </w:rPrChange>
                        </w:rPr>
                        <w:fldChar w:fldCharType="separate"/>
                      </w:r>
                      <w:r>
                        <w:rPr>
                          <w:rFonts w:asciiTheme="minorHAnsi" w:eastAsiaTheme="minorEastAsia" w:hAnsiTheme="minorHAnsi" w:cstheme="minorBidi"/>
                          <w:color w:val="0000FF"/>
                          <w:sz w:val="22"/>
                          <w:szCs w:val="22"/>
                          <w:u w:val="single"/>
                          <w:lang w:eastAsia="zh-CN"/>
                        </w:rPr>
                        <w:t>Digital Skills Toolkit 2024</w:t>
                      </w:r>
                      <w:r w:rsidRPr="00637836">
                        <w:rPr>
                          <w:rFonts w:asciiTheme="minorHAnsi" w:eastAsiaTheme="minorEastAsia" w:hAnsiTheme="minorHAnsi" w:cstheme="minorBidi"/>
                          <w:color w:val="0000FF"/>
                          <w:sz w:val="22"/>
                          <w:szCs w:val="22"/>
                          <w:u w:val="single"/>
                          <w:lang w:eastAsia="zh-CN"/>
                        </w:rPr>
                        <w:fldChar w:fldCharType="end"/>
                      </w:r>
                      <w:r>
                        <w:rPr>
                          <w:rFonts w:asciiTheme="minorHAnsi" w:eastAsiaTheme="minorEastAsia" w:hAnsiTheme="minorHAnsi" w:cstheme="minorBidi"/>
                          <w:sz w:val="22"/>
                          <w:szCs w:val="22"/>
                          <w:lang w:eastAsia="zh-CN"/>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v:textbox>
                <w10:anchorlock/>
              </v:shape>
            </w:pict>
          </mc:Fallback>
        </mc:AlternateContent>
      </w:r>
    </w:p>
    <w:p w14:paraId="18A53CA4" w14:textId="77777777" w:rsidR="00E37D17" w:rsidRPr="00E37D17" w:rsidRDefault="00E37D17">
      <w:pPr>
        <w:spacing w:before="0" w:line="278" w:lineRule="auto"/>
        <w:jc w:val="both"/>
        <w:rPr>
          <w:ins w:id="28" w:author="WPS_1724728428" w:date="2025-01-03T11:20:00Z"/>
          <w:rFonts w:asciiTheme="minorHAnsi" w:eastAsiaTheme="minorEastAsia" w:hAnsiTheme="minorHAnsi" w:cstheme="minorBidi"/>
          <w:szCs w:val="22"/>
          <w:lang w:eastAsia="zh-CN"/>
        </w:rPr>
        <w:pPrChange w:id="29" w:author="WPS_1724728428" w:date="2024-12-26T19:32:00Z">
          <w:pPr>
            <w:spacing w:before="0"/>
          </w:pPr>
        </w:pPrChange>
      </w:pPr>
      <w:ins w:id="30" w:author="WPS_1724728428" w:date="2024-12-26T19:32:00Z">
        <w:r w:rsidRPr="00E37D17">
          <w:rPr>
            <w:rFonts w:asciiTheme="minorHAnsi" w:eastAsiaTheme="minorEastAsia" w:hAnsiTheme="minorHAnsi" w:cstheme="minorBidi"/>
            <w:szCs w:val="24"/>
            <w:lang w:val="en-US" w:eastAsia="zh-CN"/>
          </w:rPr>
          <w:t>4.5</w:t>
        </w:r>
        <w:r w:rsidRPr="00E37D17">
          <w:rPr>
            <w:rFonts w:asciiTheme="minorHAnsi" w:eastAsiaTheme="minorEastAsia" w:hAnsiTheme="minorHAnsi" w:cstheme="minorBidi"/>
            <w:szCs w:val="24"/>
            <w:lang w:val="en-US" w:eastAsia="zh-CN"/>
          </w:rPr>
          <w:tab/>
        </w:r>
      </w:ins>
      <w:ins w:id="31" w:author="WPS_1724728428" w:date="2025-01-03T15:44:00Z">
        <w:r w:rsidRPr="00E37D17">
          <w:rPr>
            <w:rFonts w:asciiTheme="minorHAnsi" w:eastAsiaTheme="minorEastAsia" w:hAnsiTheme="minorHAnsi" w:cstheme="minorBidi"/>
            <w:szCs w:val="24"/>
            <w:lang w:val="en-US" w:eastAsia="zh-CN"/>
          </w:rPr>
          <w:t>T</w:t>
        </w:r>
      </w:ins>
      <w:ins w:id="32" w:author="WPS_1724728428" w:date="2025-01-03T15:43:00Z">
        <w:r w:rsidRPr="00E37D17">
          <w:rPr>
            <w:rFonts w:asciiTheme="minorHAnsi" w:eastAsiaTheme="minorEastAsia" w:hAnsiTheme="minorHAnsi" w:cstheme="minorBidi" w:hint="eastAsia"/>
            <w:szCs w:val="22"/>
            <w:lang w:eastAsia="zh-CN"/>
          </w:rPr>
          <w:t>he rapid development of emerging technologies such as cloud computing, artificial intelligence, and blockchain brings new challenges</w:t>
        </w:r>
      </w:ins>
      <w:ins w:id="33" w:author="WPS_1724728428" w:date="2025-01-03T15:45:00Z">
        <w:r w:rsidRPr="00E37D17">
          <w:rPr>
            <w:rFonts w:asciiTheme="minorHAnsi" w:eastAsiaTheme="minorEastAsia" w:hAnsiTheme="minorHAnsi" w:cstheme="minorBidi" w:hint="eastAsia"/>
            <w:szCs w:val="22"/>
            <w:lang w:val="en-US" w:eastAsia="zh-CN"/>
          </w:rPr>
          <w:t>. N</w:t>
        </w:r>
      </w:ins>
      <w:ins w:id="34" w:author="WPS_1724728428" w:date="2025-01-03T15:43:00Z">
        <w:r w:rsidRPr="00E37D17">
          <w:rPr>
            <w:rFonts w:asciiTheme="minorHAnsi" w:eastAsiaTheme="minorEastAsia" w:hAnsiTheme="minorHAnsi" w:cstheme="minorBidi"/>
            <w:szCs w:val="24"/>
            <w:lang w:val="en-US" w:eastAsia="zh-CN"/>
          </w:rPr>
          <w:t>ew divides such as comput</w:t>
        </w:r>
      </w:ins>
      <w:ins w:id="35" w:author="WPS_1724728428" w:date="2025-01-13T17:19:00Z">
        <w:r w:rsidRPr="00E37D17">
          <w:rPr>
            <w:rFonts w:asciiTheme="minorHAnsi" w:eastAsiaTheme="minorEastAsia" w:hAnsiTheme="minorHAnsi" w:cstheme="minorBidi" w:hint="eastAsia"/>
            <w:szCs w:val="24"/>
            <w:lang w:val="en-US" w:eastAsia="zh-CN"/>
          </w:rPr>
          <w:t>ing</w:t>
        </w:r>
      </w:ins>
      <w:ins w:id="36" w:author="WPS_1724728428" w:date="2025-01-03T15:43:00Z">
        <w:r w:rsidRPr="00E37D17">
          <w:rPr>
            <w:rFonts w:asciiTheme="minorHAnsi" w:eastAsiaTheme="minorEastAsia" w:hAnsiTheme="minorHAnsi" w:cstheme="minorBidi"/>
            <w:szCs w:val="24"/>
            <w:lang w:val="en-US" w:eastAsia="zh-CN"/>
          </w:rPr>
          <w:t xml:space="preserve"> divide, data divide, and algorithm divide, are becoming increasingly prominent, especially in developing countries, stressing the urgent need to enhance international cooperation on capacity-building </w:t>
        </w:r>
      </w:ins>
      <w:ins w:id="37" w:author="WPS_1724728428" w:date="2025-01-03T16:53:00Z">
        <w:r w:rsidRPr="00E37D17">
          <w:rPr>
            <w:rFonts w:asciiTheme="minorHAnsi" w:eastAsiaTheme="minorEastAsia" w:hAnsiTheme="minorHAnsi" w:cstheme="minorBidi" w:hint="eastAsia"/>
            <w:szCs w:val="24"/>
            <w:lang w:val="en-US" w:eastAsia="zh-CN"/>
          </w:rPr>
          <w:t xml:space="preserve">in the field </w:t>
        </w:r>
      </w:ins>
      <w:ins w:id="38" w:author="WPS_1724728428" w:date="2025-01-03T15:43:00Z">
        <w:r w:rsidRPr="00E37D17">
          <w:rPr>
            <w:rFonts w:asciiTheme="minorHAnsi" w:eastAsiaTheme="minorEastAsia" w:hAnsiTheme="minorHAnsi" w:cstheme="minorBidi"/>
            <w:szCs w:val="24"/>
            <w:lang w:val="en-US" w:eastAsia="zh-CN"/>
          </w:rPr>
          <w:t xml:space="preserve">of </w:t>
        </w:r>
      </w:ins>
      <w:ins w:id="39" w:author="WPS_1724728428" w:date="2025-01-03T16:53:00Z">
        <w:r w:rsidRPr="00E37D17">
          <w:rPr>
            <w:rFonts w:asciiTheme="minorHAnsi" w:eastAsiaTheme="minorEastAsia" w:hAnsiTheme="minorHAnsi" w:cstheme="minorBidi" w:hint="eastAsia"/>
            <w:szCs w:val="24"/>
            <w:lang w:val="en-US" w:eastAsia="zh-CN"/>
          </w:rPr>
          <w:t xml:space="preserve">emerging technologies, including </w:t>
        </w:r>
      </w:ins>
      <w:ins w:id="40" w:author="WPS_1724728428" w:date="2025-01-03T15:43:00Z">
        <w:r w:rsidRPr="00E37D17">
          <w:rPr>
            <w:rFonts w:asciiTheme="minorHAnsi" w:eastAsiaTheme="minorEastAsia" w:hAnsiTheme="minorHAnsi" w:cstheme="minorBidi"/>
            <w:szCs w:val="24"/>
            <w:lang w:val="en-US" w:eastAsia="zh-CN"/>
          </w:rPr>
          <w:t>artificial intelligence, such as knowledge sharing activities, capacity-building programs, and personnel training.</w:t>
        </w:r>
      </w:ins>
      <w:commentRangeStart w:id="41"/>
      <w:commentRangeEnd w:id="41"/>
      <w:r w:rsidRPr="00E37D17">
        <w:commentReference w:id="41"/>
      </w:r>
    </w:p>
    <w:p w14:paraId="1E846B39" w14:textId="77777777" w:rsidR="00E37D17" w:rsidRPr="00E37D17" w:rsidRDefault="00E37D17" w:rsidP="00CF18E1">
      <w:pPr>
        <w:spacing w:before="160" w:line="278" w:lineRule="auto"/>
        <w:jc w:val="both"/>
        <w:rPr>
          <w:rFonts w:asciiTheme="minorHAnsi" w:eastAsiaTheme="minorEastAsia" w:hAnsiTheme="minorHAnsi" w:cstheme="minorBidi"/>
          <w:szCs w:val="24"/>
          <w:lang w:val="en-US" w:eastAsia="zh-CN"/>
        </w:rPr>
        <w:pPrChange w:id="42" w:author="WPS_1724728428" w:date="2024-12-26T19:32:00Z">
          <w:pPr>
            <w:spacing w:before="0"/>
          </w:pPr>
        </w:pPrChange>
      </w:pPr>
      <w:ins w:id="43" w:author="WPS_1724728428" w:date="2024-12-26T19:32:00Z">
        <w:r w:rsidRPr="00E37D17">
          <w:rPr>
            <w:rFonts w:asciiTheme="minorHAnsi" w:eastAsiaTheme="minorEastAsia" w:hAnsiTheme="minorHAnsi" w:cstheme="minorBidi" w:hint="eastAsia"/>
            <w:szCs w:val="24"/>
            <w:lang w:val="en-US" w:eastAsia="zh-CN"/>
          </w:rPr>
          <w:t>4.6</w:t>
        </w:r>
        <w:r w:rsidRPr="00E37D17">
          <w:rPr>
            <w:rFonts w:asciiTheme="minorHAnsi" w:eastAsiaTheme="minorEastAsia" w:hAnsiTheme="minorHAnsi" w:cstheme="minorBidi" w:hint="eastAsia"/>
            <w:szCs w:val="24"/>
            <w:lang w:val="en-US" w:eastAsia="zh-CN"/>
          </w:rPr>
          <w:tab/>
        </w:r>
      </w:ins>
      <w:ins w:id="44" w:author="WPS_1724728428" w:date="2025-01-02T13:38:00Z">
        <w:r w:rsidRPr="00E37D17">
          <w:rPr>
            <w:rFonts w:asciiTheme="minorHAnsi" w:eastAsiaTheme="minorEastAsia" w:hAnsiTheme="minorHAnsi" w:cstheme="minorBidi"/>
            <w:szCs w:val="24"/>
            <w:lang w:val="en-US" w:eastAsia="zh-CN"/>
            <w:rPrChange w:id="45" w:author="WPS_1724728428" w:date="2025-01-02T13:38:00Z">
              <w:rPr/>
            </w:rPrChange>
          </w:rPr>
          <w:t>Age is a key factor influencing the digital divide. In addition to enhancing the digital literacy of older persons, integrating the preferences and needs of older persons into di</w:t>
        </w:r>
      </w:ins>
      <w:ins w:id="46" w:author="WPS_1724728428" w:date="2025-01-14T12:10:00Z">
        <w:r w:rsidRPr="00E37D17">
          <w:rPr>
            <w:rFonts w:asciiTheme="minorHAnsi" w:eastAsiaTheme="minorEastAsia" w:hAnsiTheme="minorHAnsi" w:cstheme="minorBidi" w:hint="eastAsia"/>
            <w:szCs w:val="24"/>
            <w:lang w:val="en-US" w:eastAsia="zh-CN"/>
          </w:rPr>
          <w:t>g</w:t>
        </w:r>
      </w:ins>
      <w:ins w:id="47" w:author="WPS_1724728428" w:date="2025-01-02T13:38:00Z">
        <w:r w:rsidRPr="00E37D17">
          <w:rPr>
            <w:rFonts w:asciiTheme="minorHAnsi" w:eastAsiaTheme="minorEastAsia" w:hAnsiTheme="minorHAnsi" w:cstheme="minorBidi"/>
            <w:szCs w:val="24"/>
            <w:lang w:val="en-US" w:eastAsia="zh-CN"/>
            <w:rPrChange w:id="48" w:author="WPS_1724728428" w:date="2025-01-02T13:38:00Z">
              <w:rPr/>
            </w:rPrChange>
          </w:rPr>
          <w:t xml:space="preserve">ital transformation has become an urgent requirement, including retaining traditional service methods necessary to older persons, promoting the adaptation of </w:t>
        </w:r>
      </w:ins>
      <w:ins w:id="49" w:author="WPS_1724728428" w:date="2025-01-13T14:17:00Z">
        <w:r w:rsidRPr="00E37D17">
          <w:rPr>
            <w:rFonts w:asciiTheme="minorHAnsi" w:eastAsiaTheme="minorEastAsia" w:hAnsiTheme="minorHAnsi" w:cstheme="minorBidi" w:hint="eastAsia"/>
            <w:szCs w:val="24"/>
            <w:lang w:val="en-US" w:eastAsia="zh-CN"/>
          </w:rPr>
          <w:t>I</w:t>
        </w:r>
      </w:ins>
      <w:ins w:id="50" w:author="WPS_1724728428" w:date="2025-01-02T13:38:00Z">
        <w:r w:rsidRPr="00E37D17">
          <w:rPr>
            <w:rFonts w:asciiTheme="minorHAnsi" w:eastAsiaTheme="minorEastAsia" w:hAnsiTheme="minorHAnsi" w:cstheme="minorBidi"/>
            <w:szCs w:val="24"/>
            <w:lang w:val="en-US" w:eastAsia="zh-CN"/>
            <w:rPrChange w:id="51" w:author="WPS_1724728428" w:date="2025-01-02T13:38:00Z">
              <w:rPr/>
            </w:rPrChange>
          </w:rPr>
          <w:t>nternet applications and mobile terminals, and APP applications commonly used by older persons, proactively providing barrier-free digital technology, services, and products for older persons</w:t>
        </w:r>
        <w:r w:rsidRPr="00E37D17">
          <w:rPr>
            <w:rFonts w:asciiTheme="minorHAnsi" w:eastAsiaTheme="minorEastAsia" w:hAnsiTheme="minorHAnsi" w:cstheme="minorBidi" w:hint="eastAsia"/>
            <w:szCs w:val="24"/>
            <w:lang w:val="en-US" w:eastAsia="zh-CN"/>
          </w:rPr>
          <w:t>.</w:t>
        </w:r>
      </w:ins>
      <w:commentRangeStart w:id="52"/>
      <w:commentRangeEnd w:id="52"/>
      <w:r w:rsidRPr="00E37D17">
        <w:commentReference w:id="52"/>
      </w:r>
    </w:p>
    <w:p w14:paraId="59121C48"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4.</w:t>
      </w:r>
      <w:del w:id="53" w:author="WPS_1724728428" w:date="2024-12-26T19:33:00Z">
        <w:r w:rsidRPr="00E37D17">
          <w:rPr>
            <w:rFonts w:asciiTheme="minorHAnsi" w:eastAsiaTheme="minorEastAsia" w:hAnsiTheme="minorHAnsi" w:cstheme="minorBidi"/>
            <w:szCs w:val="22"/>
            <w:lang w:eastAsia="zh-CN"/>
          </w:rPr>
          <w:delText>5</w:delText>
        </w:r>
      </w:del>
      <w:ins w:id="54" w:author="WPS_1724728428" w:date="2024-12-26T19:33:00Z">
        <w:r w:rsidRPr="00E37D17">
          <w:rPr>
            <w:rFonts w:asciiTheme="minorHAnsi" w:eastAsiaTheme="minorEastAsia" w:hAnsiTheme="minorHAnsi" w:cstheme="minorBidi"/>
            <w:szCs w:val="22"/>
            <w:lang w:val="en-US" w:eastAsia="zh-CN"/>
          </w:rPr>
          <w:t>7</w:t>
        </w:r>
      </w:ins>
      <w:r w:rsidRPr="00E37D17">
        <w:rPr>
          <w:rFonts w:asciiTheme="minorHAnsi" w:eastAsiaTheme="minorEastAsia" w:hAnsiTheme="minorHAnsi" w:cstheme="minorBidi"/>
          <w:szCs w:val="22"/>
          <w:lang w:eastAsia="zh-CN"/>
        </w:rPr>
        <w:tab/>
      </w:r>
      <w:ins w:id="55" w:author="WPS_1724728428" w:date="2025-01-13T14:39:00Z">
        <w:r w:rsidRPr="00E37D17">
          <w:rPr>
            <w:rFonts w:asciiTheme="minorHAnsi" w:eastAsiaTheme="minorEastAsia" w:hAnsiTheme="minorHAnsi" w:cstheme="minorBidi" w:hint="eastAsia"/>
            <w:szCs w:val="22"/>
            <w:lang w:val="en-US" w:eastAsia="zh-CN"/>
          </w:rPr>
          <w:t xml:space="preserve">Among the global effort </w:t>
        </w:r>
      </w:ins>
      <w:ins w:id="56" w:author="WPS_1724728428" w:date="2025-01-13T14:40:00Z">
        <w:r w:rsidRPr="00E37D17">
          <w:rPr>
            <w:rFonts w:asciiTheme="minorHAnsi" w:eastAsiaTheme="minorEastAsia" w:hAnsiTheme="minorHAnsi" w:cstheme="minorBidi" w:hint="eastAsia"/>
            <w:szCs w:val="22"/>
            <w:lang w:val="en-US" w:eastAsia="zh-CN"/>
          </w:rPr>
          <w:t>of</w:t>
        </w:r>
      </w:ins>
      <w:ins w:id="57" w:author="WPS_1724728428" w:date="2025-01-13T14:39:00Z">
        <w:r w:rsidRPr="00E37D17">
          <w:rPr>
            <w:rFonts w:asciiTheme="minorHAnsi" w:eastAsiaTheme="minorEastAsia" w:hAnsiTheme="minorHAnsi" w:cstheme="minorBidi" w:hint="eastAsia"/>
            <w:szCs w:val="22"/>
            <w:lang w:val="en-US" w:eastAsia="zh-CN"/>
          </w:rPr>
          <w:t xml:space="preserve"> implementing</w:t>
        </w:r>
        <w:r w:rsidRPr="00E37D17">
          <w:rPr>
            <w:rFonts w:asciiTheme="minorHAnsi" w:eastAsiaTheme="minorEastAsia" w:hAnsiTheme="minorHAnsi" w:cstheme="minorBidi" w:hint="eastAsia"/>
            <w:szCs w:val="22"/>
            <w:lang w:eastAsia="zh-CN"/>
          </w:rPr>
          <w:t xml:space="preserve"> the outcomes of the Summit of the Future</w:t>
        </w:r>
        <w:r w:rsidRPr="00E37D17">
          <w:rPr>
            <w:rFonts w:asciiTheme="minorHAnsi" w:eastAsiaTheme="minorEastAsia" w:hAnsiTheme="minorHAnsi" w:cstheme="minorBidi" w:hint="eastAsia"/>
            <w:szCs w:val="22"/>
            <w:lang w:val="en-US" w:eastAsia="zh-CN"/>
          </w:rPr>
          <w:t xml:space="preserve">, </w:t>
        </w:r>
      </w:ins>
      <w:ins w:id="58" w:author="WPS_1724728428" w:date="2025-01-13T14:34:00Z">
        <w:r w:rsidRPr="00E37D17">
          <w:rPr>
            <w:rFonts w:asciiTheme="minorHAnsi" w:eastAsiaTheme="minorEastAsia" w:hAnsiTheme="minorHAnsi" w:cstheme="minorBidi" w:hint="eastAsia"/>
            <w:szCs w:val="22"/>
            <w:lang w:val="en-US" w:eastAsia="zh-CN"/>
          </w:rPr>
          <w:t>ITU plays a critical role in</w:t>
        </w:r>
      </w:ins>
      <w:ins w:id="59" w:author="WPS_1724728428" w:date="2025-01-03T15:48:00Z">
        <w:r w:rsidRPr="00E37D17">
          <w:rPr>
            <w:rFonts w:asciiTheme="minorHAnsi" w:eastAsiaTheme="minorEastAsia" w:hAnsiTheme="minorHAnsi" w:cstheme="minorBidi"/>
            <w:szCs w:val="22"/>
            <w:lang w:eastAsia="zh-CN"/>
          </w:rPr>
          <w:t xml:space="preserve"> bridging digital divides.</w:t>
        </w:r>
        <w:r w:rsidRPr="00E37D17">
          <w:rPr>
            <w:rFonts w:asciiTheme="minorHAnsi" w:eastAsiaTheme="minorEastAsia" w:hAnsiTheme="minorHAnsi" w:cstheme="minorBidi"/>
            <w:szCs w:val="22"/>
            <w:lang w:val="en-US" w:eastAsia="zh-CN"/>
          </w:rPr>
          <w:t xml:space="preserve"> </w:t>
        </w:r>
      </w:ins>
      <w:commentRangeStart w:id="60"/>
      <w:commentRangeEnd w:id="60"/>
      <w:r w:rsidRPr="00E37D17">
        <w:commentReference w:id="60"/>
      </w:r>
      <w:r w:rsidRPr="00E37D17">
        <w:rPr>
          <w:rFonts w:asciiTheme="minorHAnsi" w:eastAsiaTheme="minorEastAsia" w:hAnsiTheme="minorHAnsi" w:cstheme="minorBidi"/>
          <w:szCs w:val="22"/>
          <w:lang w:eastAsia="zh-CN"/>
        </w:rPr>
        <w:t xml:space="preserve">Urgent action is required by all relevant stakeholders – governments, private sector, educational and training institutes, international organizations and civil society – to address the global digital </w:t>
      </w:r>
      <w:del w:id="61" w:author="WPS_1724728428" w:date="2024-12-26T19:33:00Z">
        <w:r w:rsidRPr="00E37D17">
          <w:rPr>
            <w:rFonts w:asciiTheme="minorHAnsi" w:eastAsiaTheme="minorEastAsia" w:hAnsiTheme="minorHAnsi" w:cstheme="minorBidi"/>
            <w:szCs w:val="22"/>
            <w:lang w:eastAsia="zh-CN"/>
          </w:rPr>
          <w:delText>skills gap</w:delText>
        </w:r>
      </w:del>
      <w:ins w:id="62" w:author="WPS_1724728428" w:date="2024-12-26T19:33:00Z">
        <w:r w:rsidRPr="00E37D17">
          <w:rPr>
            <w:rFonts w:asciiTheme="minorHAnsi" w:eastAsiaTheme="minorEastAsia" w:hAnsiTheme="minorHAnsi" w:cstheme="minorBidi" w:hint="eastAsia"/>
            <w:szCs w:val="22"/>
            <w:lang w:val="en-US" w:eastAsia="zh-CN"/>
          </w:rPr>
          <w:t>divides</w:t>
        </w:r>
      </w:ins>
      <w:r w:rsidRPr="00E37D17">
        <w:rPr>
          <w:rFonts w:asciiTheme="minorHAnsi" w:eastAsiaTheme="minorEastAsia" w:hAnsiTheme="minorHAnsi" w:cstheme="minorBidi"/>
          <w:szCs w:val="22"/>
          <w:lang w:eastAsia="zh-CN"/>
        </w:rPr>
        <w:t>.</w:t>
      </w:r>
      <w:commentRangeStart w:id="63"/>
      <w:commentRangeEnd w:id="63"/>
      <w:r w:rsidRPr="00E37D17">
        <w:commentReference w:id="63"/>
      </w:r>
    </w:p>
    <w:p w14:paraId="26D3E74D"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lastRenderedPageBreak/>
        <w:t>4.</w:t>
      </w:r>
      <w:del w:id="64" w:author="WPS_1724728428" w:date="2024-12-26T19:33:00Z">
        <w:r w:rsidRPr="00E37D17">
          <w:rPr>
            <w:rFonts w:asciiTheme="minorHAnsi" w:eastAsiaTheme="minorEastAsia" w:hAnsiTheme="minorHAnsi" w:cstheme="minorBidi"/>
            <w:szCs w:val="22"/>
            <w:lang w:eastAsia="zh-CN"/>
          </w:rPr>
          <w:delText>6</w:delText>
        </w:r>
      </w:del>
      <w:ins w:id="65" w:author="WPS_1724728428" w:date="2024-12-26T19:33:00Z">
        <w:r w:rsidRPr="00E37D17">
          <w:rPr>
            <w:rFonts w:asciiTheme="minorHAnsi" w:eastAsiaTheme="minorEastAsia" w:hAnsiTheme="minorHAnsi" w:cstheme="minorBidi" w:hint="eastAsia"/>
            <w:szCs w:val="22"/>
            <w:lang w:val="en-US" w:eastAsia="zh-CN"/>
          </w:rPr>
          <w:t>8</w:t>
        </w:r>
      </w:ins>
      <w:r w:rsidRPr="00E37D17">
        <w:rPr>
          <w:rFonts w:asciiTheme="minorHAnsi" w:eastAsiaTheme="minorEastAsia" w:hAnsiTheme="minorHAnsi" w:cstheme="minorBidi"/>
          <w:szCs w:val="22"/>
          <w:lang w:eastAsia="zh-CN"/>
        </w:rPr>
        <w:tab/>
        <w:t xml:space="preserve">Against the backdrop of these considerations, some policy questions that could be studied include: </w:t>
      </w:r>
    </w:p>
    <w:p w14:paraId="2A5D3317" w14:textId="77777777" w:rsidR="00E37D17" w:rsidRPr="00E37D17" w:rsidRDefault="00E37D17" w:rsidP="00C83A8F">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4.</w:t>
      </w:r>
      <w:del w:id="66" w:author="WPS_1724728428" w:date="2024-12-26T19:33:00Z">
        <w:r w:rsidRPr="00E37D17">
          <w:rPr>
            <w:rFonts w:asciiTheme="minorHAnsi" w:eastAsiaTheme="minorEastAsia" w:hAnsiTheme="minorHAnsi" w:cstheme="minorBidi"/>
            <w:szCs w:val="22"/>
            <w:lang w:eastAsia="zh-CN"/>
          </w:rPr>
          <w:delText>6</w:delText>
        </w:r>
      </w:del>
      <w:ins w:id="67" w:author="WPS_1724728428" w:date="2024-12-26T19:33:00Z">
        <w:r w:rsidRPr="00E37D17">
          <w:rPr>
            <w:rFonts w:asciiTheme="minorHAnsi" w:eastAsiaTheme="minorEastAsia" w:hAnsiTheme="minorHAnsi" w:cstheme="minorBidi" w:hint="eastAsia"/>
            <w:szCs w:val="22"/>
            <w:lang w:val="en-US" w:eastAsia="zh-CN"/>
          </w:rPr>
          <w:t>8</w:t>
        </w:r>
      </w:ins>
      <w:r w:rsidRPr="00E37D17">
        <w:rPr>
          <w:rFonts w:asciiTheme="minorHAnsi" w:eastAsiaTheme="minorEastAsia" w:hAnsiTheme="minorHAnsi" w:cstheme="minorBidi"/>
          <w:szCs w:val="22"/>
          <w:lang w:eastAsia="zh-CN"/>
        </w:rPr>
        <w:t>.1</w:t>
      </w:r>
      <w:r w:rsidRPr="00E37D17">
        <w:rPr>
          <w:rFonts w:asciiTheme="minorHAnsi" w:eastAsiaTheme="minorEastAsia" w:hAnsiTheme="minorHAnsi" w:cstheme="minorBidi"/>
          <w:szCs w:val="22"/>
          <w:lang w:eastAsia="zh-CN"/>
        </w:rPr>
        <w:tab/>
        <w:t>How can strategies and policies create a favourable policy environment and prioritize public and private investments in development of accessible and affordable telecommunications, Infrastructure and platforms in local language, to bridge the digital divide based on age, gender, socio-economic levels and urban - rural disparity?</w:t>
      </w:r>
    </w:p>
    <w:p w14:paraId="547DC316" w14:textId="77777777" w:rsidR="00E37D17" w:rsidRPr="00E37D17" w:rsidRDefault="00E37D17" w:rsidP="00C83A8F">
      <w:pPr>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4.</w:t>
      </w:r>
      <w:del w:id="68" w:author="WPS_1724728428" w:date="2024-12-26T19:33:00Z">
        <w:r w:rsidRPr="00E37D17">
          <w:rPr>
            <w:rFonts w:asciiTheme="minorHAnsi" w:eastAsiaTheme="minorEastAsia" w:hAnsiTheme="minorHAnsi" w:cstheme="minorBidi"/>
            <w:szCs w:val="22"/>
            <w:lang w:eastAsia="zh-CN"/>
          </w:rPr>
          <w:delText>6</w:delText>
        </w:r>
      </w:del>
      <w:ins w:id="69" w:author="WPS_1724728428" w:date="2024-12-26T19:33:00Z">
        <w:r w:rsidRPr="00E37D17">
          <w:rPr>
            <w:rFonts w:asciiTheme="minorHAnsi" w:eastAsiaTheme="minorEastAsia" w:hAnsiTheme="minorHAnsi" w:cstheme="minorBidi" w:hint="eastAsia"/>
            <w:szCs w:val="22"/>
            <w:lang w:val="en-US" w:eastAsia="zh-CN"/>
          </w:rPr>
          <w:t>8</w:t>
        </w:r>
      </w:ins>
      <w:r w:rsidRPr="00E37D17">
        <w:rPr>
          <w:rFonts w:asciiTheme="minorHAnsi" w:eastAsiaTheme="minorEastAsia" w:hAnsiTheme="minorHAnsi" w:cstheme="minorBidi"/>
          <w:szCs w:val="22"/>
          <w:lang w:eastAsia="zh-CN"/>
        </w:rPr>
        <w:t>.2</w:t>
      </w:r>
      <w:r w:rsidRPr="00E37D17">
        <w:rPr>
          <w:rFonts w:asciiTheme="minorHAnsi" w:eastAsiaTheme="minorEastAsia" w:hAnsiTheme="minorHAnsi" w:cstheme="minorBidi"/>
          <w:szCs w:val="22"/>
          <w:lang w:eastAsia="zh-CN"/>
        </w:rPr>
        <w:tab/>
        <w:t xml:space="preserve">How can policymakers develop and implement effective strategies and policies to promote digital literacy, training, and skills development addressing digital divides such as those based on gender, age, persons with disabilities, socio-economic levels and urban vs. rural disparities? </w:t>
      </w:r>
    </w:p>
    <w:p w14:paraId="77B1F2A3" w14:textId="77777777" w:rsidR="00E37D17" w:rsidRPr="00E37D17" w:rsidRDefault="00E37D17" w:rsidP="00C83A8F">
      <w:pPr>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4.</w:t>
      </w:r>
      <w:del w:id="70" w:author="WPS_1724728428" w:date="2024-12-26T19:34:00Z">
        <w:r w:rsidRPr="00E37D17">
          <w:rPr>
            <w:rFonts w:asciiTheme="minorHAnsi" w:eastAsiaTheme="minorEastAsia" w:hAnsiTheme="minorHAnsi" w:cstheme="minorBidi"/>
            <w:szCs w:val="22"/>
            <w:lang w:eastAsia="zh-CN"/>
          </w:rPr>
          <w:delText>6</w:delText>
        </w:r>
      </w:del>
      <w:ins w:id="71" w:author="WPS_1724728428" w:date="2024-12-26T19:34:00Z">
        <w:r w:rsidRPr="00E37D17">
          <w:rPr>
            <w:rFonts w:asciiTheme="minorHAnsi" w:eastAsiaTheme="minorEastAsia" w:hAnsiTheme="minorHAnsi" w:cstheme="minorBidi" w:hint="eastAsia"/>
            <w:szCs w:val="22"/>
            <w:lang w:val="en-US" w:eastAsia="zh-CN"/>
          </w:rPr>
          <w:t>8</w:t>
        </w:r>
      </w:ins>
      <w:r w:rsidRPr="00E37D17">
        <w:rPr>
          <w:rFonts w:asciiTheme="minorHAnsi" w:eastAsiaTheme="minorEastAsia" w:hAnsiTheme="minorHAnsi" w:cstheme="minorBidi"/>
          <w:szCs w:val="22"/>
          <w:lang w:eastAsia="zh-CN"/>
        </w:rPr>
        <w:t>.3</w:t>
      </w:r>
      <w:r w:rsidRPr="00E37D17">
        <w:rPr>
          <w:rFonts w:asciiTheme="minorHAnsi" w:eastAsiaTheme="minorEastAsia" w:hAnsiTheme="minorHAnsi" w:cstheme="minorBidi"/>
          <w:szCs w:val="22"/>
          <w:lang w:eastAsia="zh-CN"/>
        </w:rPr>
        <w:tab/>
        <w:t>How International level organizations and community continue their efforts and take new initiatives on infrastructure development to connect the unconnected, make digital access more affordable, take global initiatives on digital literacy and skills and other initiatives with aim to bridge the digital divide based on gender, age, socio economic levels, as well as urban -- rural disparities?</w:t>
      </w:r>
    </w:p>
    <w:p w14:paraId="00B65AA5" w14:textId="77777777" w:rsidR="00E37D17" w:rsidRPr="00E37D17" w:rsidRDefault="00E37D17" w:rsidP="00C83A8F">
      <w:pPr>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4.</w:t>
      </w:r>
      <w:del w:id="72" w:author="WPS_1724728428" w:date="2024-12-26T19:34:00Z">
        <w:r w:rsidRPr="00E37D17">
          <w:rPr>
            <w:rFonts w:asciiTheme="minorHAnsi" w:eastAsiaTheme="minorEastAsia" w:hAnsiTheme="minorHAnsi" w:cstheme="minorBidi"/>
            <w:szCs w:val="22"/>
            <w:lang w:eastAsia="zh-CN"/>
          </w:rPr>
          <w:delText>6</w:delText>
        </w:r>
      </w:del>
      <w:ins w:id="73" w:author="WPS_1724728428" w:date="2024-12-26T19:34:00Z">
        <w:r w:rsidRPr="00E37D17">
          <w:rPr>
            <w:rFonts w:asciiTheme="minorHAnsi" w:eastAsiaTheme="minorEastAsia" w:hAnsiTheme="minorHAnsi" w:cstheme="minorBidi" w:hint="eastAsia"/>
            <w:szCs w:val="22"/>
            <w:lang w:val="en-US" w:eastAsia="zh-CN"/>
          </w:rPr>
          <w:t>8</w:t>
        </w:r>
      </w:ins>
      <w:r w:rsidRPr="00E37D17">
        <w:rPr>
          <w:rFonts w:asciiTheme="minorHAnsi" w:eastAsiaTheme="minorEastAsia" w:hAnsiTheme="minorHAnsi" w:cstheme="minorBidi"/>
          <w:szCs w:val="22"/>
          <w:lang w:eastAsia="zh-CN"/>
        </w:rPr>
        <w:t>.4</w:t>
      </w:r>
      <w:r w:rsidRPr="00E37D17">
        <w:rPr>
          <w:rFonts w:asciiTheme="minorHAnsi" w:eastAsiaTheme="minorEastAsia" w:hAnsiTheme="minorHAnsi" w:cstheme="minorBidi"/>
          <w:szCs w:val="22"/>
          <w:lang w:eastAsia="zh-CN"/>
        </w:rPr>
        <w:tab/>
        <w:t>How can schools and other educational institutions, through their curricula and initiatives, promote innovation and entrepreneurship?</w:t>
      </w:r>
    </w:p>
    <w:p w14:paraId="6EC01021" w14:textId="77777777" w:rsidR="00E37D17" w:rsidRPr="00E37D17" w:rsidRDefault="00E37D17" w:rsidP="00E37D17">
      <w:pPr>
        <w:spacing w:before="80" w:after="160" w:line="278" w:lineRule="auto"/>
        <w:ind w:left="794" w:hanging="794"/>
        <w:jc w:val="both"/>
        <w:rPr>
          <w:ins w:id="74" w:author="WPS_1724728428" w:date="2024-12-26T19:34:00Z"/>
          <w:rFonts w:asciiTheme="minorHAnsi" w:eastAsiaTheme="minorEastAsia" w:hAnsiTheme="minorHAnsi" w:cstheme="minorBidi"/>
          <w:szCs w:val="22"/>
          <w:lang w:eastAsia="zh-CN"/>
        </w:rPr>
      </w:pPr>
      <w:del w:id="75" w:author="WPS_1724728428" w:date="2025-01-13T10:19:00Z">
        <w:r w:rsidRPr="00E37D17">
          <w:rPr>
            <w:rFonts w:asciiTheme="minorHAnsi" w:eastAsiaTheme="minorEastAsia" w:hAnsiTheme="minorHAnsi" w:cstheme="minorBidi"/>
            <w:szCs w:val="22"/>
            <w:lang w:eastAsia="zh-CN"/>
          </w:rPr>
          <w:delText>4.6.5</w:delText>
        </w:r>
        <w:r w:rsidRPr="00E37D17">
          <w:rPr>
            <w:rFonts w:asciiTheme="minorHAnsi" w:eastAsiaTheme="minorEastAsia" w:hAnsiTheme="minorHAnsi" w:cstheme="minorBidi"/>
            <w:szCs w:val="22"/>
            <w:lang w:eastAsia="zh-CN"/>
          </w:rPr>
          <w:tab/>
          <w:delText>What are the barriers to entrepreneurship and how can policy makers tackle them?</w:delText>
        </w:r>
      </w:del>
    </w:p>
    <w:p w14:paraId="5937B7ED" w14:textId="77777777" w:rsidR="00E37D17" w:rsidRPr="00E37D17" w:rsidRDefault="00E37D17" w:rsidP="00C83A8F">
      <w:pPr>
        <w:tabs>
          <w:tab w:val="clear" w:pos="567"/>
        </w:tabs>
        <w:spacing w:before="80" w:after="160" w:line="278" w:lineRule="auto"/>
        <w:ind w:left="567" w:hanging="567"/>
        <w:jc w:val="both"/>
        <w:rPr>
          <w:ins w:id="76" w:author="WPS_1724728428" w:date="2024-12-26T19:34:00Z"/>
          <w:rFonts w:asciiTheme="minorHAnsi" w:eastAsiaTheme="minorEastAsia" w:hAnsiTheme="minorHAnsi" w:cstheme="minorBidi"/>
          <w:szCs w:val="22"/>
          <w:lang w:val="en-US" w:eastAsia="zh-CN"/>
        </w:rPr>
      </w:pPr>
      <w:ins w:id="77" w:author="WPS_1724728428" w:date="2024-12-26T19:34:00Z">
        <w:r w:rsidRPr="00E37D17">
          <w:rPr>
            <w:rFonts w:asciiTheme="minorHAnsi" w:eastAsiaTheme="minorEastAsia" w:hAnsiTheme="minorHAnsi" w:cstheme="minorBidi" w:hint="eastAsia"/>
            <w:szCs w:val="22"/>
            <w:lang w:val="en-US" w:eastAsia="zh-CN"/>
          </w:rPr>
          <w:t>4.8.</w:t>
        </w:r>
      </w:ins>
      <w:ins w:id="78" w:author="WPS_1724728428" w:date="2025-01-13T10:19:00Z">
        <w:r w:rsidRPr="00E37D17">
          <w:rPr>
            <w:rFonts w:asciiTheme="minorHAnsi" w:eastAsiaTheme="minorEastAsia" w:hAnsiTheme="minorHAnsi" w:cstheme="minorBidi" w:hint="eastAsia"/>
            <w:szCs w:val="22"/>
            <w:lang w:val="en-US" w:eastAsia="zh-CN"/>
          </w:rPr>
          <w:t>5</w:t>
        </w:r>
      </w:ins>
      <w:ins w:id="79" w:author="WPS_1724728428" w:date="2024-12-26T19:34:00Z">
        <w:r w:rsidRPr="00E37D17">
          <w:rPr>
            <w:rFonts w:asciiTheme="minorHAnsi" w:eastAsiaTheme="minorEastAsia" w:hAnsiTheme="minorHAnsi" w:cstheme="minorBidi" w:hint="eastAsia"/>
            <w:szCs w:val="22"/>
            <w:lang w:val="en-US" w:eastAsia="zh-CN"/>
          </w:rPr>
          <w:tab/>
          <w:t xml:space="preserve">How can policy makers develop and implement effective strategies and policies to promote digital technology to meet the needs of older </w:t>
        </w:r>
      </w:ins>
      <w:ins w:id="80" w:author="WPS_1724728428" w:date="2025-01-13T14:10:00Z">
        <w:r w:rsidRPr="00E37D17">
          <w:rPr>
            <w:rFonts w:asciiTheme="minorHAnsi" w:eastAsiaTheme="minorEastAsia" w:hAnsiTheme="minorHAnsi" w:cstheme="minorBidi" w:hint="eastAsia"/>
            <w:szCs w:val="22"/>
            <w:lang w:val="en-US" w:eastAsia="zh-CN"/>
          </w:rPr>
          <w:t>person</w:t>
        </w:r>
      </w:ins>
      <w:ins w:id="81" w:author="WPS_1724728428" w:date="2024-12-26T19:34:00Z">
        <w:r w:rsidRPr="00E37D17">
          <w:rPr>
            <w:rFonts w:asciiTheme="minorHAnsi" w:eastAsiaTheme="minorEastAsia" w:hAnsiTheme="minorHAnsi" w:cstheme="minorBidi" w:hint="eastAsia"/>
            <w:szCs w:val="22"/>
            <w:lang w:val="en-US" w:eastAsia="zh-CN"/>
          </w:rPr>
          <w:t>s and encourage society to provide age</w:t>
        </w:r>
      </w:ins>
      <w:ins w:id="82" w:author="WPS_1724728428" w:date="2025-01-13T14:13:00Z">
        <w:r w:rsidRPr="00E37D17">
          <w:rPr>
            <w:rFonts w:asciiTheme="minorHAnsi" w:eastAsiaTheme="minorEastAsia" w:hAnsiTheme="minorHAnsi" w:cstheme="minorBidi" w:hint="eastAsia"/>
            <w:szCs w:val="22"/>
            <w:lang w:val="en-US" w:eastAsia="zh-CN"/>
          </w:rPr>
          <w:t>-friendly</w:t>
        </w:r>
      </w:ins>
      <w:ins w:id="83" w:author="WPS_1724728428" w:date="2024-12-26T19:34:00Z">
        <w:r w:rsidRPr="00E37D17">
          <w:rPr>
            <w:rFonts w:asciiTheme="minorHAnsi" w:eastAsiaTheme="minorEastAsia" w:hAnsiTheme="minorHAnsi" w:cstheme="minorBidi" w:hint="eastAsia"/>
            <w:szCs w:val="22"/>
            <w:lang w:val="en-US" w:eastAsia="zh-CN"/>
          </w:rPr>
          <w:t xml:space="preserve"> products and services to them?</w:t>
        </w:r>
      </w:ins>
      <w:commentRangeStart w:id="84"/>
      <w:commentRangeEnd w:id="84"/>
      <w:r w:rsidRPr="00E37D17">
        <w:commentReference w:id="84"/>
      </w:r>
    </w:p>
    <w:p w14:paraId="4997E0BB" w14:textId="77777777" w:rsidR="00E37D17" w:rsidRPr="00E37D17" w:rsidRDefault="00E37D17" w:rsidP="00C83A8F">
      <w:pPr>
        <w:tabs>
          <w:tab w:val="clear" w:pos="567"/>
        </w:tabs>
        <w:spacing w:before="80" w:after="160" w:line="278" w:lineRule="auto"/>
        <w:ind w:left="567" w:hanging="567"/>
        <w:jc w:val="both"/>
        <w:rPr>
          <w:ins w:id="85" w:author="WPS_1724728428" w:date="2025-01-03T11:21:00Z"/>
          <w:rFonts w:asciiTheme="minorHAnsi" w:eastAsiaTheme="minorEastAsia" w:hAnsiTheme="minorHAnsi" w:cstheme="minorBidi"/>
          <w:szCs w:val="22"/>
          <w:lang w:val="en-US" w:eastAsia="zh-CN"/>
        </w:rPr>
      </w:pPr>
      <w:ins w:id="86" w:author="WPS_1724728428" w:date="2024-12-26T19:34:00Z">
        <w:r w:rsidRPr="00E37D17">
          <w:rPr>
            <w:rFonts w:asciiTheme="minorHAnsi" w:eastAsiaTheme="minorEastAsia" w:hAnsiTheme="minorHAnsi" w:cstheme="minorBidi" w:hint="eastAsia"/>
            <w:szCs w:val="22"/>
            <w:lang w:val="en-US" w:eastAsia="zh-CN"/>
          </w:rPr>
          <w:t>4.8.</w:t>
        </w:r>
      </w:ins>
      <w:ins w:id="87" w:author="WPS_1724728428" w:date="2025-01-13T10:19:00Z">
        <w:r w:rsidRPr="00E37D17">
          <w:rPr>
            <w:rFonts w:asciiTheme="minorHAnsi" w:eastAsiaTheme="minorEastAsia" w:hAnsiTheme="minorHAnsi" w:cstheme="minorBidi" w:hint="eastAsia"/>
            <w:szCs w:val="22"/>
            <w:lang w:val="en-US" w:eastAsia="zh-CN"/>
          </w:rPr>
          <w:t>6</w:t>
        </w:r>
      </w:ins>
      <w:ins w:id="88" w:author="WPS_1724728428" w:date="2024-12-26T19:34:00Z">
        <w:r w:rsidRPr="00E37D17">
          <w:rPr>
            <w:rFonts w:asciiTheme="minorHAnsi" w:eastAsiaTheme="minorEastAsia" w:hAnsiTheme="minorHAnsi" w:cstheme="minorBidi" w:hint="eastAsia"/>
            <w:szCs w:val="22"/>
            <w:lang w:val="en-US" w:eastAsia="zh-CN"/>
          </w:rPr>
          <w:tab/>
        </w:r>
      </w:ins>
      <w:ins w:id="89" w:author="WPS_1724728428" w:date="2024-12-26T19:35:00Z">
        <w:r w:rsidRPr="00E37D17">
          <w:rPr>
            <w:rFonts w:asciiTheme="minorHAnsi" w:eastAsiaTheme="minorEastAsia" w:hAnsiTheme="minorHAnsi" w:cstheme="minorBidi" w:hint="eastAsia"/>
            <w:szCs w:val="22"/>
            <w:lang w:val="en-US" w:eastAsia="zh-CN"/>
          </w:rPr>
          <w:t xml:space="preserve">What are the challenges faced by developing countries in building </w:t>
        </w:r>
        <w:r w:rsidRPr="00E37D17">
          <w:rPr>
            <w:rFonts w:asciiTheme="minorHAnsi" w:eastAsiaTheme="minorEastAsia" w:hAnsiTheme="minorHAnsi" w:cstheme="minorBidi"/>
            <w:szCs w:val="22"/>
            <w:lang w:val="en-US" w:eastAsia="zh-CN"/>
          </w:rPr>
          <w:t xml:space="preserve">their </w:t>
        </w:r>
      </w:ins>
      <w:ins w:id="90" w:author="WPS_1724728428" w:date="2025-01-03T15:50:00Z">
        <w:r w:rsidRPr="00E37D17">
          <w:rPr>
            <w:rFonts w:asciiTheme="minorHAnsi" w:eastAsiaTheme="minorEastAsia" w:hAnsiTheme="minorHAnsi" w:cstheme="minorBidi"/>
            <w:szCs w:val="22"/>
            <w:lang w:val="en-US" w:eastAsia="zh-CN"/>
          </w:rPr>
          <w:t xml:space="preserve">capacities </w:t>
        </w:r>
      </w:ins>
      <w:ins w:id="91" w:author="WPS_1724728428" w:date="2025-01-03T15:51:00Z">
        <w:r w:rsidRPr="00E37D17">
          <w:rPr>
            <w:rFonts w:asciiTheme="minorHAnsi" w:eastAsiaTheme="minorEastAsia" w:hAnsiTheme="minorHAnsi" w:cstheme="minorBidi"/>
            <w:szCs w:val="22"/>
            <w:lang w:val="en-US" w:eastAsia="zh-CN"/>
            <w:rPrChange w:id="92" w:author="WPS_1724728428" w:date="2025-01-03T15:51:00Z">
              <w:rPr/>
            </w:rPrChange>
          </w:rPr>
          <w:t>on aspects of</w:t>
        </w:r>
        <w:r w:rsidRPr="00E37D17">
          <w:rPr>
            <w:rFonts w:asciiTheme="minorHAnsi" w:eastAsiaTheme="minorEastAsia" w:hAnsiTheme="minorHAnsi" w:cstheme="minorBidi"/>
            <w:szCs w:val="22"/>
            <w:lang w:val="en-US" w:eastAsia="zh-CN"/>
          </w:rPr>
          <w:t xml:space="preserve"> emerging technology, </w:t>
        </w:r>
      </w:ins>
      <w:ins w:id="93" w:author="WPS_1724728428" w:date="2025-01-03T15:50:00Z">
        <w:r w:rsidRPr="00E37D17">
          <w:rPr>
            <w:rFonts w:asciiTheme="minorHAnsi" w:eastAsiaTheme="minorEastAsia" w:hAnsiTheme="minorHAnsi" w:cstheme="minorBidi"/>
            <w:szCs w:val="22"/>
            <w:lang w:val="en-US" w:eastAsia="zh-CN"/>
          </w:rPr>
          <w:t>in</w:t>
        </w:r>
      </w:ins>
      <w:ins w:id="94" w:author="WPS_1724728428" w:date="2025-01-03T15:51:00Z">
        <w:r w:rsidRPr="00E37D17">
          <w:rPr>
            <w:rFonts w:asciiTheme="minorHAnsi" w:eastAsiaTheme="minorEastAsia" w:hAnsiTheme="minorHAnsi" w:cstheme="minorBidi"/>
            <w:szCs w:val="22"/>
            <w:lang w:val="en-US" w:eastAsia="zh-CN"/>
          </w:rPr>
          <w:t>cluding</w:t>
        </w:r>
      </w:ins>
      <w:ins w:id="95" w:author="WPS_1724728428" w:date="2025-01-03T15:50:00Z">
        <w:r w:rsidRPr="00E37D17">
          <w:rPr>
            <w:rFonts w:asciiTheme="minorHAnsi" w:eastAsiaTheme="minorEastAsia" w:hAnsiTheme="minorHAnsi" w:cstheme="minorBidi"/>
            <w:szCs w:val="22"/>
            <w:lang w:val="en-US" w:eastAsia="zh-CN"/>
          </w:rPr>
          <w:t xml:space="preserve"> </w:t>
        </w:r>
      </w:ins>
      <w:ins w:id="96" w:author="WPS_1724728428" w:date="2024-12-26T19:35:00Z">
        <w:r w:rsidRPr="00E37D17">
          <w:rPr>
            <w:rFonts w:asciiTheme="minorHAnsi" w:eastAsiaTheme="minorEastAsia" w:hAnsiTheme="minorHAnsi" w:cstheme="minorBidi"/>
            <w:szCs w:val="22"/>
            <w:lang w:val="en-US" w:eastAsia="zh-CN"/>
          </w:rPr>
          <w:t>artificial intelligence?</w:t>
        </w:r>
        <w:r w:rsidRPr="00E37D17">
          <w:rPr>
            <w:rFonts w:asciiTheme="minorHAnsi" w:eastAsiaTheme="minorEastAsia" w:hAnsiTheme="minorHAnsi" w:cstheme="minorBidi" w:hint="eastAsia"/>
            <w:szCs w:val="22"/>
            <w:lang w:val="en-US" w:eastAsia="zh-CN"/>
          </w:rPr>
          <w:t xml:space="preserve"> What measures can relevant stakeholders take to help developing countries</w:t>
        </w:r>
        <w:r w:rsidRPr="00E37D17">
          <w:rPr>
            <w:rFonts w:asciiTheme="minorHAnsi" w:eastAsiaTheme="minorEastAsia" w:hAnsiTheme="minorHAnsi" w:cstheme="minorBidi"/>
            <w:szCs w:val="22"/>
            <w:lang w:val="en-US" w:eastAsia="zh-CN"/>
          </w:rPr>
          <w:t xml:space="preserve"> bridge the</w:t>
        </w:r>
      </w:ins>
      <w:ins w:id="97" w:author="WPS_1724728428" w:date="2025-01-13T14:42:00Z">
        <w:r w:rsidRPr="00E37D17">
          <w:rPr>
            <w:rFonts w:asciiTheme="minorHAnsi" w:eastAsiaTheme="minorEastAsia" w:hAnsiTheme="minorHAnsi" w:cstheme="minorBidi" w:hint="eastAsia"/>
            <w:szCs w:val="22"/>
            <w:lang w:val="en-US" w:eastAsia="zh-CN"/>
          </w:rPr>
          <w:t>se</w:t>
        </w:r>
      </w:ins>
      <w:ins w:id="98" w:author="WPS_1724728428" w:date="2024-12-26T19:35:00Z">
        <w:r w:rsidRPr="00E37D17">
          <w:rPr>
            <w:rFonts w:asciiTheme="minorHAnsi" w:eastAsiaTheme="minorEastAsia" w:hAnsiTheme="minorHAnsi" w:cstheme="minorBidi"/>
            <w:szCs w:val="22"/>
            <w:lang w:val="en-US" w:eastAsia="zh-CN"/>
          </w:rPr>
          <w:t xml:space="preserve"> divide</w:t>
        </w:r>
      </w:ins>
      <w:ins w:id="99" w:author="WPS_1724728428" w:date="2025-01-03T16:54:00Z">
        <w:r w:rsidRPr="00E37D17">
          <w:rPr>
            <w:rFonts w:asciiTheme="minorHAnsi" w:eastAsiaTheme="minorEastAsia" w:hAnsiTheme="minorHAnsi" w:cstheme="minorBidi" w:hint="eastAsia"/>
            <w:szCs w:val="22"/>
            <w:lang w:val="en-US" w:eastAsia="zh-CN"/>
          </w:rPr>
          <w:t>s</w:t>
        </w:r>
      </w:ins>
      <w:ins w:id="100" w:author="WPS_1724728428" w:date="2024-12-26T19:35:00Z">
        <w:r w:rsidRPr="00E37D17">
          <w:rPr>
            <w:rFonts w:asciiTheme="minorHAnsi" w:eastAsiaTheme="minorEastAsia" w:hAnsiTheme="minorHAnsi" w:cstheme="minorBidi"/>
            <w:szCs w:val="22"/>
            <w:lang w:val="en-US" w:eastAsia="zh-CN"/>
          </w:rPr>
          <w:t>?</w:t>
        </w:r>
      </w:ins>
      <w:commentRangeStart w:id="101"/>
      <w:commentRangeEnd w:id="101"/>
      <w:r w:rsidRPr="00E37D17">
        <w:commentReference w:id="101"/>
      </w:r>
    </w:p>
    <w:p w14:paraId="62953368" w14:textId="77777777" w:rsidR="00E37D17" w:rsidRPr="00E37D17" w:rsidRDefault="00E37D17" w:rsidP="00E37D17">
      <w:pPr>
        <w:spacing w:before="80" w:after="160" w:line="278" w:lineRule="auto"/>
        <w:ind w:left="794" w:hanging="794"/>
        <w:jc w:val="both"/>
        <w:rPr>
          <w:rFonts w:asciiTheme="minorHAnsi" w:eastAsiaTheme="minorEastAsia" w:hAnsiTheme="minorHAnsi" w:cstheme="minorBidi"/>
          <w:szCs w:val="22"/>
          <w:lang w:val="en-US" w:eastAsia="zh-CN"/>
        </w:rPr>
      </w:pPr>
    </w:p>
    <w:p w14:paraId="10E215F2" w14:textId="77777777" w:rsidR="00E37D17" w:rsidRPr="00E37D17" w:rsidRDefault="00E37D17" w:rsidP="00E37D17">
      <w:pPr>
        <w:keepNext/>
        <w:keepLines/>
        <w:spacing w:before="360" w:after="160" w:line="278" w:lineRule="auto"/>
        <w:ind w:left="794" w:hanging="794"/>
        <w:outlineLvl w:val="0"/>
        <w:rPr>
          <w:rFonts w:asciiTheme="minorHAnsi" w:eastAsiaTheme="minorEastAsia" w:hAnsiTheme="minorHAnsi" w:cstheme="minorBidi"/>
          <w:b/>
          <w:sz w:val="28"/>
          <w:szCs w:val="28"/>
          <w:lang w:eastAsia="zh-CN"/>
        </w:rPr>
      </w:pPr>
      <w:r w:rsidRPr="00E37D17">
        <w:rPr>
          <w:rFonts w:asciiTheme="minorHAnsi" w:eastAsiaTheme="minorEastAsia" w:hAnsiTheme="minorHAnsi" w:cstheme="minorBidi"/>
          <w:b/>
          <w:sz w:val="28"/>
          <w:szCs w:val="28"/>
          <w:lang w:eastAsia="zh-CN"/>
        </w:rPr>
        <w:t>5</w:t>
      </w:r>
      <w:r w:rsidRPr="00E37D17">
        <w:rPr>
          <w:rFonts w:asciiTheme="minorHAnsi" w:eastAsiaTheme="minorEastAsia" w:hAnsiTheme="minorHAnsi" w:cstheme="minorBidi"/>
          <w:b/>
          <w:sz w:val="28"/>
          <w:szCs w:val="28"/>
          <w:lang w:eastAsia="zh-CN"/>
        </w:rPr>
        <w:tab/>
        <w:t>Green Digital Transformation: Climate Change and Environmental Sustainability</w:t>
      </w:r>
    </w:p>
    <w:p w14:paraId="4C708D60" w14:textId="77777777" w:rsidR="00E37D17" w:rsidRPr="00E37D17" w:rsidRDefault="00E37D17">
      <w:pPr>
        <w:tabs>
          <w:tab w:val="left" w:pos="960"/>
        </w:tabs>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Change w:id="102" w:author="WPS_1724728428" w:date="2024-12-27T10:11:00Z">
          <w:pPr>
            <w:overflowPunct/>
            <w:autoSpaceDE/>
            <w:autoSpaceDN/>
            <w:adjustRightInd/>
            <w:spacing w:before="160"/>
            <w:jc w:val="both"/>
            <w:textAlignment w:val="auto"/>
          </w:pPr>
        </w:pPrChange>
      </w:pPr>
      <w:r w:rsidRPr="00E37D17">
        <w:rPr>
          <w:rFonts w:asciiTheme="minorHAnsi" w:eastAsiaTheme="minorEastAsia" w:hAnsiTheme="minorHAnsi" w:cstheme="minorBidi"/>
          <w:szCs w:val="22"/>
          <w:lang w:eastAsia="zh-CN"/>
        </w:rPr>
        <w:t>5.1</w:t>
      </w:r>
      <w:r w:rsidRPr="00E37D17">
        <w:rPr>
          <w:rFonts w:asciiTheme="minorHAnsi" w:eastAsiaTheme="minorEastAsia" w:hAnsiTheme="minorHAnsi" w:cstheme="minorBidi"/>
          <w:szCs w:val="22"/>
          <w:lang w:eastAsia="zh-CN"/>
        </w:rPr>
        <w:tab/>
        <w:t xml:space="preserve">While technology can play a critical role in monitoring, mitigating and adapting to environmental sustainability and climate change, it brings with it significant implications. New and emerging technologies, particularly artificial intelligence (AI), are proving transformative in advancing environmental protection and climate action. AI applications are being deployed to optimize energy </w:t>
      </w:r>
      <w:ins w:id="103" w:author="WPS_1724728428" w:date="2024-12-25T14:06:00Z">
        <w:r w:rsidRPr="00E37D17">
          <w:rPr>
            <w:rFonts w:asciiTheme="minorHAnsi" w:eastAsiaTheme="minorEastAsia" w:hAnsiTheme="minorHAnsi" w:cstheme="minorBidi" w:hint="eastAsia"/>
            <w:szCs w:val="22"/>
            <w:lang w:eastAsia="zh-CN"/>
          </w:rPr>
          <w:t>efficiency</w:t>
        </w:r>
      </w:ins>
      <w:del w:id="104" w:author="WPS_1724728428" w:date="2024-12-25T14:06:00Z">
        <w:r w:rsidRPr="00E37D17">
          <w:rPr>
            <w:rFonts w:asciiTheme="minorHAnsi" w:eastAsiaTheme="minorEastAsia" w:hAnsiTheme="minorHAnsi" w:cstheme="minorBidi"/>
            <w:szCs w:val="22"/>
            <w:lang w:eastAsia="zh-CN"/>
          </w:rPr>
          <w:delText>consumption</w:delText>
        </w:r>
      </w:del>
      <w:r w:rsidRPr="00E37D17">
        <w:rPr>
          <w:rFonts w:asciiTheme="minorHAnsi" w:eastAsiaTheme="minorEastAsia" w:hAnsiTheme="minorHAnsi" w:cstheme="minorBidi"/>
          <w:szCs w:val="22"/>
          <w:lang w:eastAsia="zh-CN"/>
        </w:rPr>
        <w:t xml:space="preserve"> in networks, predict extreme weather events, monitor biodiversity, and enhance climate modelling. These technologies are also enabling </w:t>
      </w:r>
      <w:ins w:id="105" w:author="WPS_1724728428" w:date="2025-01-02T09:36:00Z">
        <w:r w:rsidRPr="00E37D17">
          <w:rPr>
            <w:rFonts w:asciiTheme="minorHAnsi" w:eastAsiaTheme="minorEastAsia" w:hAnsiTheme="minorHAnsi" w:cstheme="minorBidi" w:hint="eastAsia"/>
            <w:szCs w:val="22"/>
            <w:lang w:val="en-US" w:eastAsia="zh-CN"/>
          </w:rPr>
          <w:t xml:space="preserve">other </w:t>
        </w:r>
        <w:r w:rsidRPr="00E37D17">
          <w:rPr>
            <w:rFonts w:asciiTheme="minorHAnsi" w:eastAsiaTheme="minorEastAsia" w:hAnsiTheme="minorHAnsi" w:cstheme="minorBidi" w:hint="eastAsia"/>
            <w:szCs w:val="22"/>
            <w:lang w:val="en-US" w:eastAsia="zh-CN"/>
          </w:rPr>
          <w:lastRenderedPageBreak/>
          <w:t>sectors (</w:t>
        </w:r>
        <w:r w:rsidRPr="00E37D17">
          <w:rPr>
            <w:rFonts w:asciiTheme="minorHAnsi" w:eastAsiaTheme="minorEastAsia" w:hAnsiTheme="minorHAnsi" w:cstheme="minorBidi"/>
            <w:szCs w:val="22"/>
            <w:lang w:val="en-US" w:eastAsia="zh-CN"/>
            <w:rPrChange w:id="106" w:author="WPS_1724728428" w:date="2025-01-02T09:36:00Z">
              <w:rPr/>
            </w:rPrChange>
          </w:rPr>
          <w:t>e.g. energy, manufacturing industry, transportation and construction) to reduce the climate impact</w:t>
        </w:r>
      </w:ins>
      <w:ins w:id="107" w:author="WPS_1724728428" w:date="2025-01-02T09:40:00Z">
        <w:r w:rsidRPr="00E37D17">
          <w:rPr>
            <w:rFonts w:asciiTheme="minorHAnsi" w:eastAsiaTheme="minorEastAsia" w:hAnsiTheme="minorHAnsi" w:cstheme="minorBidi" w:hint="eastAsia"/>
            <w:position w:val="6"/>
            <w:sz w:val="16"/>
            <w:szCs w:val="22"/>
            <w:lang w:val="en-US" w:eastAsia="zh-CN"/>
          </w:rPr>
          <w:footnoteReference w:id="1"/>
        </w:r>
      </w:ins>
      <w:ins w:id="134" w:author="WPS_1724728428" w:date="2025-01-02T09:37:00Z">
        <w:r w:rsidRPr="00E37D17">
          <w:rPr>
            <w:rFonts w:asciiTheme="minorHAnsi" w:eastAsiaTheme="minorEastAsia" w:hAnsiTheme="minorHAnsi" w:cstheme="minorBidi" w:hint="eastAsia"/>
            <w:szCs w:val="22"/>
            <w:lang w:val="en-US" w:eastAsia="zh-CN"/>
          </w:rPr>
          <w:t xml:space="preserve">. </w:t>
        </w:r>
      </w:ins>
      <w:del w:id="135" w:author="WPS_1724728428" w:date="2025-01-02T09:37:00Z">
        <w:r w:rsidRPr="00E37D17">
          <w:rPr>
            <w:rFonts w:asciiTheme="minorHAnsi" w:eastAsiaTheme="minorEastAsia" w:hAnsiTheme="minorHAnsi" w:cstheme="minorBidi"/>
            <w:szCs w:val="22"/>
            <w:lang w:eastAsia="zh-CN"/>
          </w:rPr>
          <w:delText>smart grid management, reducing e-waste through predictive maintenance, and supporting precision agriculture to decrease resource consumption.</w:delText>
        </w:r>
      </w:del>
      <w:commentRangeStart w:id="136"/>
      <w:commentRangeEnd w:id="136"/>
      <w:r w:rsidRPr="00E37D17">
        <w:commentReference w:id="136"/>
      </w:r>
    </w:p>
    <w:p w14:paraId="14EC7904"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5.2</w:t>
      </w:r>
      <w:r w:rsidRPr="00E37D17">
        <w:rPr>
          <w:rFonts w:asciiTheme="minorHAnsi" w:eastAsiaTheme="minorEastAsia" w:hAnsiTheme="minorHAnsi" w:cstheme="minorBidi"/>
          <w:szCs w:val="22"/>
          <w:lang w:eastAsia="zh-CN"/>
        </w:rPr>
        <w:tab/>
        <w:t>The rapid growth of digital technologies, including AI, whose computational power doubles every 100 days, also underscores the urgent need for sustainable practices in the digital sector. Digital companies already account for nearly 2% of global electricity use and up to 4% of greenhouse gas emissions, which must be reduced by 45% by 2030 to align with the Paris Agreement.</w:t>
      </w:r>
      <w:del w:id="137" w:author="WPS_1724728428" w:date="2025-01-12T15:15:00Z">
        <w:r w:rsidRPr="00E37D17">
          <w:rPr>
            <w:rFonts w:asciiTheme="minorHAnsi" w:eastAsiaTheme="minorEastAsia" w:hAnsiTheme="minorHAnsi" w:cstheme="minorBidi"/>
            <w:szCs w:val="22"/>
            <w:lang w:eastAsia="zh-CN"/>
          </w:rPr>
          <w:footnoteReference w:id="2"/>
        </w:r>
      </w:del>
      <w:r w:rsidRPr="00E37D17">
        <w:rPr>
          <w:rFonts w:asciiTheme="minorHAnsi" w:eastAsiaTheme="minorEastAsia" w:hAnsiTheme="minorHAnsi" w:cstheme="minorBidi"/>
          <w:szCs w:val="22"/>
          <w:lang w:eastAsia="zh-CN"/>
        </w:rPr>
        <w:t xml:space="preserve"> Meanwhile, the world's transition to a circular economy remains slow, with only 7% of economic activities estimated as circular and 82 billion kilos of e-waste projected by 2030. Furthermore, almost half of all countries lack multi-hazard early warning systems, and data gaps in Least Developed Countries and Small Island Developing States exacerbate their vulnerability to climate risks. Green digital transformation offers an opportunity to address these challenges and build a more sustainable, equitable future.</w:t>
      </w:r>
    </w:p>
    <w:p w14:paraId="4EEB3976" w14:textId="77777777" w:rsidR="00E37D17" w:rsidRPr="00E37D17" w:rsidRDefault="00E37D17" w:rsidP="00E37D17">
      <w:pPr>
        <w:overflowPunct/>
        <w:autoSpaceDE/>
        <w:autoSpaceDN/>
        <w:adjustRightInd/>
        <w:spacing w:before="160" w:after="160" w:line="278" w:lineRule="auto"/>
        <w:jc w:val="center"/>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noProof/>
          <w:szCs w:val="22"/>
          <w:lang w:eastAsia="zh-CN"/>
        </w:rPr>
        <mc:AlternateContent>
          <mc:Choice Requires="wps">
            <w:drawing>
              <wp:inline distT="0" distB="0" distL="0" distR="0" wp14:anchorId="48F6D116" wp14:editId="3FC0214B">
                <wp:extent cx="5579745" cy="2869565"/>
                <wp:effectExtent l="9525" t="9525" r="11430" b="16510"/>
                <wp:docPr id="5619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869565"/>
                        </a:xfrm>
                        <a:prstGeom prst="rect">
                          <a:avLst/>
                        </a:prstGeom>
                        <a:solidFill>
                          <a:srgbClr val="FFFFFF"/>
                        </a:solidFill>
                        <a:ln w="19050">
                          <a:solidFill>
                            <a:srgbClr val="4F81BD"/>
                          </a:solidFill>
                          <a:miter lim="800000"/>
                        </a:ln>
                      </wps:spPr>
                      <wps:txbx>
                        <w:txbxContent>
                          <w:p w14:paraId="442C325A"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International Standards at ITU:</w:t>
                            </w:r>
                          </w:p>
                          <w:p w14:paraId="6E94907E"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eastAsia="zh-CN"/>
                              </w:rPr>
                              <w:t xml:space="preserve">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w:t>
                            </w:r>
                            <w:ins w:id="138" w:author="WPS_1724728428" w:date="2024-12-25T14:23:00Z">
                              <w:r>
                                <w:rPr>
                                  <w:rFonts w:asciiTheme="minorHAnsi" w:eastAsiaTheme="minorEastAsia" w:hAnsiTheme="minorHAnsi" w:cstheme="minorBidi" w:hint="eastAsia"/>
                                  <w:sz w:val="22"/>
                                  <w:szCs w:val="22"/>
                                  <w:lang w:val="en-US" w:eastAsia="zh-CN"/>
                                </w:rPr>
                                <w:t>[</w:t>
                              </w:r>
                            </w:ins>
                            <w:r>
                              <w:rPr>
                                <w:rFonts w:asciiTheme="minorHAnsi" w:eastAsiaTheme="minorEastAsia" w:hAnsiTheme="minorHAnsi" w:cstheme="minorBidi"/>
                                <w:sz w:val="22"/>
                                <w:szCs w:val="22"/>
                                <w:lang w:eastAsia="zh-CN"/>
                              </w:rPr>
                              <w:t>ITU enables consistent and transparent tracking of environmental performance,</w:t>
                            </w:r>
                            <w:ins w:id="139" w:author="WPS_1724728428" w:date="2024-12-25T14:23:00Z">
                              <w:r>
                                <w:rPr>
                                  <w:rFonts w:asciiTheme="minorHAnsi" w:eastAsiaTheme="minorEastAsia" w:hAnsiTheme="minorHAnsi" w:cstheme="minorBidi" w:hint="eastAsia"/>
                                  <w:sz w:val="22"/>
                                  <w:szCs w:val="22"/>
                                  <w:lang w:val="en-US" w:eastAsia="zh-CN"/>
                                </w:rPr>
                                <w:t>]</w:t>
                              </w:r>
                            </w:ins>
                            <w:r>
                              <w:rPr>
                                <w:rFonts w:asciiTheme="minorHAnsi" w:eastAsiaTheme="minorEastAsia" w:hAnsiTheme="minorHAnsi" w:cstheme="minorBidi"/>
                                <w:sz w:val="22"/>
                                <w:szCs w:val="22"/>
                                <w:lang w:eastAsia="zh-CN"/>
                              </w:rPr>
                              <w:t xml:space="preserve"> thereby enhancing accountability and driving global efforts toward sustainability.</w:t>
                            </w:r>
                          </w:p>
                        </w:txbxContent>
                      </wps:txbx>
                      <wps:bodyPr rot="0" vert="horz" wrap="square" lIns="91440" tIns="45720" rIns="91440" bIns="45720" anchor="t" anchorCtr="0" upright="1">
                        <a:noAutofit/>
                      </wps:bodyPr>
                    </wps:wsp>
                  </a:graphicData>
                </a:graphic>
              </wp:inline>
            </w:drawing>
          </mc:Choice>
          <mc:Fallback>
            <w:pict>
              <v:shape w14:anchorId="48F6D116" id="_x0000_s1030" type="#_x0000_t202" style="width:439.35pt;height:2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" strokecolor="#4f81bd" strokeweight="1.5pt">
                <v:textbox>
                  <w:txbxContent>
                    <w:p w14:paraId="442C325A"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International Standards at ITU:</w:t>
                      </w:r>
                    </w:p>
                    <w:p w14:paraId="6E94907E"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eastAsia="zh-CN"/>
                        </w:rPr>
                        <w:t xml:space="preserve">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w:t>
                      </w:r>
                      <w:ins w:id="140" w:author="WPS_1724728428" w:date="2024-12-25T14:23:00Z">
                        <w:r>
                          <w:rPr>
                            <w:rFonts w:asciiTheme="minorHAnsi" w:eastAsiaTheme="minorEastAsia" w:hAnsiTheme="minorHAnsi" w:cstheme="minorBidi" w:hint="eastAsia"/>
                            <w:sz w:val="22"/>
                            <w:szCs w:val="22"/>
                            <w:lang w:val="en-US" w:eastAsia="zh-CN"/>
                          </w:rPr>
                          <w:t>[</w:t>
                        </w:r>
                      </w:ins>
                      <w:r>
                        <w:rPr>
                          <w:rFonts w:asciiTheme="minorHAnsi" w:eastAsiaTheme="minorEastAsia" w:hAnsiTheme="minorHAnsi" w:cstheme="minorBidi"/>
                          <w:sz w:val="22"/>
                          <w:szCs w:val="22"/>
                          <w:lang w:eastAsia="zh-CN"/>
                        </w:rPr>
                        <w:t>ITU enables consistent and transparent tracking of environmental performance,</w:t>
                      </w:r>
                      <w:ins w:id="141" w:author="WPS_1724728428" w:date="2024-12-25T14:23:00Z">
                        <w:r>
                          <w:rPr>
                            <w:rFonts w:asciiTheme="minorHAnsi" w:eastAsiaTheme="minorEastAsia" w:hAnsiTheme="minorHAnsi" w:cstheme="minorBidi" w:hint="eastAsia"/>
                            <w:sz w:val="22"/>
                            <w:szCs w:val="22"/>
                            <w:lang w:val="en-US" w:eastAsia="zh-CN"/>
                          </w:rPr>
                          <w:t>]</w:t>
                        </w:r>
                      </w:ins>
                      <w:r>
                        <w:rPr>
                          <w:rFonts w:asciiTheme="minorHAnsi" w:eastAsiaTheme="minorEastAsia" w:hAnsiTheme="minorHAnsi" w:cstheme="minorBidi"/>
                          <w:sz w:val="22"/>
                          <w:szCs w:val="22"/>
                          <w:lang w:eastAsia="zh-CN"/>
                        </w:rPr>
                        <w:t xml:space="preserve"> thereby enhancing accountability and driving global efforts toward sustainability.</w:t>
                      </w:r>
                    </w:p>
                  </w:txbxContent>
                </v:textbox>
                <w10:anchorlock/>
              </v:shape>
            </w:pict>
          </mc:Fallback>
        </mc:AlternateContent>
      </w:r>
    </w:p>
    <w:p w14:paraId="310847BF" w14:textId="77777777" w:rsidR="00E37D17" w:rsidRPr="00E37D17" w:rsidRDefault="00E37D17" w:rsidP="00E37D17">
      <w:pPr>
        <w:spacing w:before="0" w:line="278" w:lineRule="auto"/>
        <w:rPr>
          <w:rFonts w:asciiTheme="minorHAnsi" w:eastAsiaTheme="minorEastAsia" w:hAnsiTheme="minorHAnsi" w:cstheme="minorBidi"/>
          <w:sz w:val="22"/>
          <w:szCs w:val="22"/>
          <w:lang w:eastAsia="zh-CN"/>
        </w:rPr>
      </w:pPr>
    </w:p>
    <w:p w14:paraId="25B54919"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5.3</w:t>
      </w:r>
      <w:r w:rsidRPr="00E37D17">
        <w:rPr>
          <w:rFonts w:asciiTheme="minorHAnsi" w:eastAsiaTheme="minorEastAsia" w:hAnsiTheme="minorHAnsi" w:cstheme="minorBidi"/>
          <w:szCs w:val="22"/>
          <w:lang w:eastAsia="zh-CN"/>
        </w:rPr>
        <w:tab/>
        <w:t xml:space="preserve">A true green digital transformation </w:t>
      </w:r>
      <w:ins w:id="142" w:author="WPS_1724728428" w:date="2024-12-25T14:21:00Z">
        <w:r w:rsidRPr="00E37D17">
          <w:rPr>
            <w:rFonts w:asciiTheme="minorHAnsi" w:eastAsiaTheme="minorEastAsia" w:hAnsiTheme="minorHAnsi" w:cstheme="minorBidi" w:hint="eastAsia"/>
            <w:szCs w:val="22"/>
            <w:lang w:eastAsia="zh-CN"/>
          </w:rPr>
          <w:t xml:space="preserve">of </w:t>
        </w:r>
      </w:ins>
      <w:ins w:id="143" w:author="WPS_1724728428" w:date="2024-12-31T14:49:00Z">
        <w:r w:rsidRPr="00E37D17">
          <w:rPr>
            <w:rFonts w:asciiTheme="minorHAnsi" w:eastAsiaTheme="minorEastAsia" w:hAnsiTheme="minorHAnsi" w:cstheme="minorBidi" w:hint="eastAsia"/>
            <w:szCs w:val="22"/>
            <w:lang w:val="en-US" w:eastAsia="zh-CN"/>
          </w:rPr>
          <w:t xml:space="preserve">ICT </w:t>
        </w:r>
      </w:ins>
      <w:r w:rsidRPr="00E37D17">
        <w:rPr>
          <w:rFonts w:asciiTheme="minorHAnsi" w:eastAsiaTheme="minorEastAsia" w:hAnsiTheme="minorHAnsi" w:cstheme="minorBidi"/>
          <w:szCs w:val="22"/>
          <w:lang w:eastAsia="zh-CN"/>
        </w:rPr>
        <w:t xml:space="preserve">requires </w:t>
      </w:r>
      <w:ins w:id="144" w:author="WPS_1724728428" w:date="2025-01-13T10:12:00Z">
        <w:r w:rsidRPr="00E37D17">
          <w:rPr>
            <w:rFonts w:asciiTheme="minorHAnsi" w:eastAsiaTheme="minorEastAsia" w:hAnsiTheme="minorHAnsi" w:cstheme="minorBidi" w:hint="eastAsia"/>
            <w:szCs w:val="22"/>
            <w:lang w:val="en-US" w:eastAsia="zh-CN"/>
          </w:rPr>
          <w:t>a</w:t>
        </w:r>
      </w:ins>
      <w:ins w:id="145" w:author="WPS_1724728428" w:date="2025-01-13T10:13:00Z">
        <w:r w:rsidRPr="00E37D17">
          <w:rPr>
            <w:rFonts w:asciiTheme="minorHAnsi" w:eastAsiaTheme="minorEastAsia" w:hAnsiTheme="minorHAnsi" w:cstheme="minorBidi" w:hint="eastAsia"/>
            <w:szCs w:val="22"/>
            <w:lang w:val="en-US" w:eastAsia="zh-CN"/>
          </w:rPr>
          <w:t xml:space="preserve"> few </w:t>
        </w:r>
      </w:ins>
      <w:del w:id="146" w:author="WPS_1724728428" w:date="2025-01-13T10:13:00Z">
        <w:r w:rsidRPr="00E37D17">
          <w:rPr>
            <w:rFonts w:asciiTheme="minorHAnsi" w:eastAsiaTheme="minorEastAsia" w:hAnsiTheme="minorHAnsi" w:cstheme="minorBidi"/>
            <w:szCs w:val="22"/>
            <w:lang w:eastAsia="zh-CN"/>
          </w:rPr>
          <w:delText xml:space="preserve">three </w:delText>
        </w:r>
      </w:del>
      <w:r w:rsidRPr="00E37D17">
        <w:rPr>
          <w:rFonts w:asciiTheme="minorHAnsi" w:eastAsiaTheme="minorEastAsia" w:hAnsiTheme="minorHAnsi" w:cstheme="minorBidi"/>
          <w:szCs w:val="22"/>
          <w:lang w:eastAsia="zh-CN"/>
        </w:rPr>
        <w:t xml:space="preserve">key approaches: </w:t>
      </w:r>
      <w:ins w:id="147" w:author="WPS_1724728428" w:date="2025-01-13T10:14:00Z">
        <w:r w:rsidRPr="00E37D17">
          <w:rPr>
            <w:rFonts w:asciiTheme="minorHAnsi" w:eastAsiaTheme="minorEastAsia" w:hAnsiTheme="minorHAnsi" w:cstheme="minorBidi" w:hint="eastAsia"/>
            <w:szCs w:val="22"/>
            <w:lang w:eastAsia="zh-CN"/>
          </w:rPr>
          <w:t>energy efficiency promotion, digital carbon management,</w:t>
        </w:r>
        <w:r w:rsidRPr="00E37D17">
          <w:rPr>
            <w:rFonts w:asciiTheme="minorHAnsi" w:eastAsiaTheme="minorEastAsia" w:hAnsiTheme="minorHAnsi" w:cstheme="minorBidi" w:hint="eastAsia"/>
            <w:szCs w:val="22"/>
            <w:lang w:val="en-US" w:eastAsia="zh-CN"/>
          </w:rPr>
          <w:t xml:space="preserve"> </w:t>
        </w:r>
      </w:ins>
      <w:commentRangeStart w:id="148"/>
      <w:commentRangeEnd w:id="148"/>
      <w:r w:rsidRPr="00E37D17">
        <w:commentReference w:id="148"/>
      </w:r>
      <w:r w:rsidRPr="00E37D17">
        <w:rPr>
          <w:rFonts w:asciiTheme="minorHAnsi" w:eastAsiaTheme="minorEastAsia" w:hAnsiTheme="minorHAnsi" w:cstheme="minorBidi"/>
          <w:szCs w:val="22"/>
          <w:lang w:eastAsia="zh-CN"/>
        </w:rPr>
        <w:t xml:space="preserve">prioritizing material efficiency, promoting the reuse of equipment, and implementing circular economy principles. These strategies minimize the environmental impact of digital infrastructure by reducing the demand for new resources. The circular economy approach emphasizes designing ICT products for durability, repairability, and recyclability, thereby extending product lifecycles and reducing waste. Furthermore, international collaboration is essential for developing sustainable e-waste management systems that ensure proper collection, refurbishment, recycling, and environmentally sound disposal of electronic devices. These combined strategies support a </w:t>
      </w:r>
      <w:r w:rsidRPr="00E37D17">
        <w:rPr>
          <w:rFonts w:asciiTheme="minorHAnsi" w:eastAsiaTheme="minorEastAsia" w:hAnsiTheme="minorHAnsi" w:cstheme="minorBidi"/>
          <w:szCs w:val="22"/>
          <w:lang w:eastAsia="zh-CN"/>
        </w:rPr>
        <w:lastRenderedPageBreak/>
        <w:t>more sustainable and resilient global ICT sector while reducing both resource consumption and emissions.</w:t>
      </w:r>
      <w:commentRangeStart w:id="149"/>
      <w:commentRangeEnd w:id="149"/>
      <w:r w:rsidRPr="00E37D17">
        <w:commentReference w:id="149"/>
      </w:r>
    </w:p>
    <w:p w14:paraId="36C20E56"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val="en-US" w:eastAsia="zh-CN"/>
        </w:rPr>
      </w:pPr>
      <w:r w:rsidRPr="00E37D17">
        <w:rPr>
          <w:rFonts w:asciiTheme="minorHAnsi" w:eastAsiaTheme="minorEastAsia" w:hAnsiTheme="minorHAnsi" w:cstheme="minorBidi"/>
          <w:noProof/>
          <w:szCs w:val="22"/>
          <w:lang w:eastAsia="zh-CN"/>
        </w:rPr>
        <mc:AlternateContent>
          <mc:Choice Requires="wps">
            <w:drawing>
              <wp:inline distT="0" distB="0" distL="114300" distR="114300" wp14:anchorId="48CA0E17" wp14:editId="0A8B6C04">
                <wp:extent cx="5668645" cy="1562100"/>
                <wp:effectExtent l="6350" t="6350" r="11430" b="12700"/>
                <wp:docPr id="1891278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645" cy="1562100"/>
                        </a:xfrm>
                        <a:prstGeom prst="rect">
                          <a:avLst/>
                        </a:prstGeom>
                        <a:solidFill>
                          <a:srgbClr val="FFFFFF"/>
                        </a:solidFill>
                        <a:ln w="12700">
                          <a:solidFill>
                            <a:srgbClr val="4F81BD">
                              <a:lumMod val="100000"/>
                              <a:lumOff val="0"/>
                            </a:srgbClr>
                          </a:solidFill>
                          <a:miter lim="800000"/>
                        </a:ln>
                      </wps:spPr>
                      <wps:txbx>
                        <w:txbxContent>
                          <w:p w14:paraId="54781DE5"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Global Commitments:</w:t>
                            </w:r>
                          </w:p>
                          <w:p w14:paraId="1F1FB83B" w14:textId="6E5FEABC" w:rsidR="00E37D17" w:rsidRDefault="00E37D17">
                            <w:pPr>
                              <w:overflowPunct/>
                              <w:autoSpaceDE/>
                              <w:autoSpaceDN/>
                              <w:adjustRightInd/>
                              <w:spacing w:before="0"/>
                              <w:jc w:val="both"/>
                              <w:textAlignment w:val="auto"/>
                              <w:rPr>
                                <w:rFonts w:asciiTheme="minorHAnsi" w:eastAsiaTheme="minorEastAsia" w:hAnsiTheme="minorHAnsi" w:cstheme="minorBidi"/>
                                <w:sz w:val="22"/>
                                <w:szCs w:val="22"/>
                                <w:lang w:eastAsia="zh-CN"/>
                              </w:rPr>
                              <w:pPrChange w:id="150" w:author="WPS_1724728428" w:date="2025-01-06T11:16:00Z">
                                <w:pPr>
                                  <w:overflowPunct/>
                                  <w:autoSpaceDE/>
                                  <w:autoSpaceDN/>
                                  <w:adjustRightInd/>
                                  <w:jc w:val="both"/>
                                  <w:textAlignment w:val="auto"/>
                                </w:pPr>
                              </w:pPrChange>
                            </w:pPr>
                            <w:del w:id="151" w:author="WPS_1724728428" w:date="2025-01-03T14:54:00Z">
                              <w:r>
                                <w:rPr>
                                  <w:rFonts w:asciiTheme="minorHAnsi" w:eastAsiaTheme="minorEastAsia" w:hAnsiTheme="minorHAnsi" w:cstheme="minorBidi"/>
                                  <w:sz w:val="22"/>
                                  <w:szCs w:val="22"/>
                                  <w:lang w:eastAsia="zh-CN"/>
                                </w:rPr>
                                <w:delText>Regulatory</w:delText>
                              </w:r>
                            </w:del>
                            <w:ins w:id="152" w:author="WPS_1724728428" w:date="2025-01-03T14:54:00Z">
                              <w:r>
                                <w:rPr>
                                  <w:rFonts w:asciiTheme="minorHAnsi" w:eastAsiaTheme="minorEastAsia" w:hAnsiTheme="minorHAnsi" w:cstheme="minorBidi" w:hint="eastAsia"/>
                                  <w:sz w:val="22"/>
                                  <w:szCs w:val="22"/>
                                  <w:lang w:eastAsia="zh-CN"/>
                                </w:rPr>
                                <w:t>Governance</w:t>
                              </w:r>
                            </w:ins>
                            <w:r>
                              <w:rPr>
                                <w:rFonts w:asciiTheme="minorHAnsi" w:eastAsiaTheme="minorEastAsia" w:hAnsiTheme="minorHAnsi" w:cstheme="minorBidi"/>
                                <w:sz w:val="22"/>
                                <w:szCs w:val="22"/>
                                <w:lang w:eastAsia="zh-CN"/>
                              </w:rPr>
                              <w:t xml:space="preserve"> approaches globally have begun to address environmental impacts </w:t>
                            </w:r>
                            <w:ins w:id="153" w:author="WPS_1724728428" w:date="2025-01-03T14:50:00Z">
                              <w:r>
                                <w:rPr>
                                  <w:rFonts w:asciiTheme="minorHAnsi" w:eastAsiaTheme="minorEastAsia" w:hAnsiTheme="minorHAnsi" w:cstheme="minorBidi"/>
                                  <w:sz w:val="22"/>
                                  <w:szCs w:val="22"/>
                                  <w:lang w:val="en-US" w:eastAsia="zh-CN"/>
                                </w:rPr>
                                <w:t xml:space="preserve">collectively, </w:t>
                              </w:r>
                            </w:ins>
                            <w:r>
                              <w:rPr>
                                <w:rFonts w:asciiTheme="minorHAnsi" w:eastAsiaTheme="minorEastAsia" w:hAnsiTheme="minorHAnsi" w:cstheme="minorBidi"/>
                                <w:sz w:val="22"/>
                                <w:szCs w:val="22"/>
                                <w:lang w:eastAsia="zh-CN"/>
                              </w:rPr>
                              <w:t xml:space="preserve">through </w:t>
                            </w:r>
                            <w:del w:id="154" w:author="WPS_1724728428" w:date="2025-01-03T15:06:00Z">
                              <w:r>
                                <w:rPr>
                                  <w:rFonts w:asciiTheme="minorHAnsi" w:eastAsiaTheme="minorEastAsia" w:hAnsiTheme="minorHAnsi" w:cstheme="minorBidi"/>
                                  <w:sz w:val="22"/>
                                  <w:szCs w:val="22"/>
                                  <w:lang w:eastAsia="zh-CN"/>
                                </w:rPr>
                                <w:delText xml:space="preserve">various </w:delText>
                              </w:r>
                            </w:del>
                            <w:proofErr w:type="spellStart"/>
                            <w:ins w:id="155" w:author="WPS_1724728428" w:date="2025-01-06T11:01:00Z">
                              <w:r>
                                <w:rPr>
                                  <w:rFonts w:asciiTheme="minorHAnsi" w:eastAsiaTheme="minorEastAsia" w:hAnsiTheme="minorHAnsi" w:cstheme="minorBidi" w:hint="eastAsia"/>
                                  <w:sz w:val="22"/>
                                  <w:szCs w:val="22"/>
                                  <w:lang w:eastAsia="zh-CN"/>
                                </w:rPr>
                                <w:t>regulat</w:t>
                              </w:r>
                              <w:proofErr w:type="spellEnd"/>
                              <w:r>
                                <w:rPr>
                                  <w:rFonts w:asciiTheme="minorHAnsi" w:eastAsiaTheme="minorEastAsia" w:hAnsiTheme="minorHAnsi" w:cstheme="minorBidi" w:hint="eastAsia"/>
                                  <w:sz w:val="22"/>
                                  <w:szCs w:val="22"/>
                                  <w:lang w:val="en-US" w:eastAsia="zh-CN"/>
                                </w:rPr>
                                <w:t>ions</w:t>
                              </w:r>
                            </w:ins>
                            <w:ins w:id="156" w:author="GBS" w:date="2025-02-10T09:03:00Z" w16du:dateUtc="2025-02-10T08:03:00Z">
                              <w:r w:rsidR="00076042">
                                <w:rPr>
                                  <w:rFonts w:asciiTheme="minorHAnsi" w:eastAsiaTheme="minorEastAsia" w:hAnsiTheme="minorHAnsi" w:cstheme="minorBidi"/>
                                  <w:sz w:val="22"/>
                                  <w:szCs w:val="22"/>
                                  <w:lang w:val="en-US" w:eastAsia="zh-CN"/>
                                </w:rPr>
                                <w:t xml:space="preserve"> </w:t>
                              </w:r>
                            </w:ins>
                            <w:del w:id="157" w:author="WPS_1724728428" w:date="2025-01-06T11:01:00Z">
                              <w:r>
                                <w:rPr>
                                  <w:rFonts w:asciiTheme="minorHAnsi" w:eastAsiaTheme="minorEastAsia" w:hAnsiTheme="minorHAnsi" w:cstheme="minorBidi"/>
                                  <w:sz w:val="22"/>
                                  <w:szCs w:val="22"/>
                                  <w:lang w:eastAsia="zh-CN"/>
                                </w:rPr>
                                <w:delText xml:space="preserve">measures </w:delText>
                              </w:r>
                            </w:del>
                            <w:ins w:id="158" w:author="WPS_1724728428" w:date="2025-01-06T11:00:00Z">
                              <w:r>
                                <w:rPr>
                                  <w:rFonts w:asciiTheme="minorHAnsi" w:eastAsiaTheme="minorEastAsia" w:hAnsiTheme="minorHAnsi" w:cstheme="minorBidi" w:hint="eastAsia"/>
                                  <w:sz w:val="22"/>
                                  <w:szCs w:val="22"/>
                                  <w:lang w:val="en-US" w:eastAsia="zh-CN"/>
                                </w:rPr>
                                <w:t>on ICTs as well as</w:t>
                              </w:r>
                            </w:ins>
                            <w:ins w:id="159" w:author="WPS_1724728428" w:date="2025-01-03T15:08:00Z">
                              <w:r>
                                <w:rPr>
                                  <w:rFonts w:asciiTheme="minorHAnsi" w:eastAsiaTheme="minorEastAsia" w:hAnsiTheme="minorHAnsi" w:cstheme="minorBidi"/>
                                  <w:sz w:val="22"/>
                                  <w:szCs w:val="22"/>
                                  <w:lang w:eastAsia="zh-CN"/>
                                </w:rPr>
                                <w:t xml:space="preserve"> </w:t>
                              </w:r>
                            </w:ins>
                            <w:ins w:id="160" w:author="WPS_1724728428" w:date="2025-01-06T11:01:00Z">
                              <w:r>
                                <w:rPr>
                                  <w:rFonts w:asciiTheme="minorHAnsi" w:eastAsiaTheme="minorEastAsia" w:hAnsiTheme="minorHAnsi" w:cstheme="minorBidi" w:hint="eastAsia"/>
                                  <w:sz w:val="22"/>
                                  <w:szCs w:val="22"/>
                                  <w:lang w:val="en-US" w:eastAsia="zh-CN"/>
                                </w:rPr>
                                <w:t xml:space="preserve">measures on </w:t>
                              </w:r>
                            </w:ins>
                            <w:ins w:id="161" w:author="WPS_1724728428" w:date="2025-01-03T15:26:00Z">
                              <w:r>
                                <w:rPr>
                                  <w:rFonts w:asciiTheme="minorHAnsi" w:eastAsiaTheme="minorEastAsia" w:hAnsiTheme="minorHAnsi" w:cstheme="minorBidi"/>
                                  <w:sz w:val="22"/>
                                  <w:szCs w:val="22"/>
                                  <w:lang w:eastAsia="zh-CN"/>
                                  <w:rPrChange w:id="162" w:author="WPS_1724728428" w:date="2025-01-03T15:59:00Z">
                                    <w:rPr/>
                                  </w:rPrChange>
                                </w:rPr>
                                <w:t>enabling</w:t>
                              </w:r>
                            </w:ins>
                            <w:ins w:id="163" w:author="WPS_1724728428" w:date="2025-01-03T15:08:00Z">
                              <w:r>
                                <w:rPr>
                                  <w:rFonts w:asciiTheme="minorHAnsi" w:eastAsiaTheme="minorEastAsia" w:hAnsiTheme="minorHAnsi" w:cstheme="minorBidi"/>
                                  <w:sz w:val="22"/>
                                  <w:szCs w:val="22"/>
                                  <w:lang w:eastAsia="zh-CN"/>
                                </w:rPr>
                                <w:t xml:space="preserve"> </w:t>
                              </w:r>
                            </w:ins>
                            <w:ins w:id="164" w:author="WPS_1724728428" w:date="2025-01-06T11:01:00Z">
                              <w:r>
                                <w:rPr>
                                  <w:rFonts w:asciiTheme="minorHAnsi" w:eastAsiaTheme="minorEastAsia" w:hAnsiTheme="minorHAnsi" w:cstheme="minorBidi" w:hint="eastAsia"/>
                                  <w:sz w:val="22"/>
                                  <w:szCs w:val="22"/>
                                  <w:lang w:val="en-US" w:eastAsia="zh-CN"/>
                                </w:rPr>
                                <w:t>vertical industries</w:t>
                              </w:r>
                            </w:ins>
                            <w:ins w:id="165" w:author="WPS_1724728428" w:date="2025-01-03T15:08:00Z">
                              <w:r>
                                <w:rPr>
                                  <w:rFonts w:asciiTheme="minorHAnsi" w:eastAsiaTheme="minorEastAsia" w:hAnsiTheme="minorHAnsi" w:cstheme="minorBidi"/>
                                  <w:sz w:val="22"/>
                                  <w:szCs w:val="22"/>
                                  <w:lang w:eastAsia="zh-CN"/>
                                </w:rPr>
                                <w:t>,</w:t>
                              </w:r>
                              <w:r>
                                <w:rPr>
                                  <w:rFonts w:asciiTheme="minorHAnsi" w:eastAsiaTheme="minorEastAsia" w:hAnsiTheme="minorHAnsi" w:cstheme="minorBidi"/>
                                  <w:sz w:val="22"/>
                                  <w:szCs w:val="22"/>
                                  <w:lang w:val="en-US" w:eastAsia="zh-CN"/>
                                </w:rPr>
                                <w:t xml:space="preserve"> </w:t>
                              </w:r>
                            </w:ins>
                            <w:r>
                              <w:rPr>
                                <w:rFonts w:asciiTheme="minorHAnsi" w:eastAsiaTheme="minorEastAsia" w:hAnsiTheme="minorHAnsi" w:cstheme="minorBidi"/>
                                <w:sz w:val="22"/>
                                <w:szCs w:val="22"/>
                                <w:lang w:eastAsia="zh-CN"/>
                              </w:rPr>
                              <w:t>including mandatory emission reporting requirements, energy consumption monitoring, voluntary climate data disclosure programs, and market reforms to encourage renewable energy investments in the telecommunications sector</w:t>
                            </w:r>
                            <w:ins w:id="166" w:author="WPS_1724728428" w:date="2025-01-06T10:59:00Z">
                              <w:r>
                                <w:rPr>
                                  <w:rFonts w:asciiTheme="minorHAnsi" w:eastAsiaTheme="minorEastAsia" w:hAnsiTheme="minorHAnsi" w:cstheme="minorBidi" w:hint="eastAsia"/>
                                  <w:sz w:val="22"/>
                                  <w:szCs w:val="22"/>
                                  <w:lang w:val="en-US" w:eastAsia="zh-CN"/>
                                </w:rPr>
                                <w:t>,</w:t>
                              </w:r>
                              <w:r>
                                <w:rPr>
                                  <w:rFonts w:asciiTheme="minorHAnsi" w:eastAsiaTheme="minorEastAsia" w:hAnsiTheme="minorHAnsi" w:cstheme="minorBidi"/>
                                  <w:sz w:val="22"/>
                                  <w:szCs w:val="22"/>
                                  <w:lang w:eastAsia="zh-CN"/>
                                </w:rPr>
                                <w:t xml:space="preserve"> </w:t>
                              </w:r>
                            </w:ins>
                            <w:ins w:id="167" w:author="WPS_1724728428" w:date="2025-01-06T11:16:00Z">
                              <w:r>
                                <w:rPr>
                                  <w:rFonts w:asciiTheme="minorHAnsi" w:eastAsiaTheme="minorEastAsia" w:hAnsiTheme="minorHAnsi" w:cstheme="minorBidi"/>
                                  <w:sz w:val="22"/>
                                  <w:szCs w:val="22"/>
                                  <w:lang w:eastAsia="zh-CN"/>
                                  <w:rPrChange w:id="168" w:author="WPS_1724728428" w:date="2025-01-06T11:16:00Z">
                                    <w:rPr/>
                                  </w:rPrChange>
                                </w:rPr>
                                <w:t>developing methodology on the assessment of ICT enabling effect to other sectors, and establishing AI-enabled smart control platforms for green transitions</w:t>
                              </w:r>
                            </w:ins>
                            <w:ins w:id="169" w:author="WPS_1724728428" w:date="2025-01-06T11:17:00Z">
                              <w:r>
                                <w:rPr>
                                  <w:rFonts w:asciiTheme="minorHAnsi" w:eastAsiaTheme="minorEastAsia" w:hAnsiTheme="minorHAnsi" w:cstheme="minorBidi" w:hint="eastAsia"/>
                                  <w:sz w:val="22"/>
                                  <w:szCs w:val="22"/>
                                  <w:lang w:val="en-US" w:eastAsia="zh-CN"/>
                                </w:rPr>
                                <w:t>,</w:t>
                              </w:r>
                            </w:ins>
                            <w:ins w:id="170" w:author="WPS_1724728428" w:date="2025-01-06T11:16:00Z">
                              <w:r>
                                <w:rPr>
                                  <w:rFonts w:asciiTheme="minorHAnsi" w:eastAsiaTheme="minorEastAsia" w:hAnsiTheme="minorHAnsi" w:cstheme="minorBidi"/>
                                  <w:sz w:val="22"/>
                                  <w:szCs w:val="22"/>
                                  <w:lang w:eastAsia="zh-CN"/>
                                  <w:rPrChange w:id="171" w:author="WPS_1724728428" w:date="2025-01-06T11:16:00Z">
                                    <w:rPr/>
                                  </w:rPrChange>
                                </w:rPr>
                                <w:t xml:space="preserve"> etc</w:t>
                              </w:r>
                            </w:ins>
                            <w:r>
                              <w:rPr>
                                <w:rFonts w:asciiTheme="minorHAnsi" w:eastAsiaTheme="minorEastAsia" w:hAnsiTheme="minorHAnsi" w:cstheme="minorBidi"/>
                                <w:sz w:val="22"/>
                                <w:szCs w:val="22"/>
                                <w:lang w:eastAsia="zh-CN"/>
                              </w:rPr>
                              <w:t>.</w:t>
                            </w:r>
                          </w:p>
                        </w:txbxContent>
                      </wps:txbx>
                      <wps:bodyPr rot="0" vert="horz" wrap="square" lIns="91440" tIns="45720" rIns="91440" bIns="45720" anchor="t" anchorCtr="0" upright="1">
                        <a:noAutofit/>
                      </wps:bodyPr>
                    </wps:wsp>
                  </a:graphicData>
                </a:graphic>
              </wp:inline>
            </w:drawing>
          </mc:Choice>
          <mc:Fallback>
            <w:pict>
              <v:shape w14:anchorId="48CA0E17" id="_x0000_s1031" type="#_x0000_t202" style="width:446.3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" strokecolor="#4f81bd" strokeweight="1pt">
                <v:textbox>
                  <w:txbxContent>
                    <w:p w14:paraId="54781DE5"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Global Commitments:</w:t>
                      </w:r>
                    </w:p>
                    <w:p w14:paraId="1F1FB83B" w14:textId="6E5FEABC" w:rsidR="00E37D17" w:rsidRDefault="00E37D17">
                      <w:pPr>
                        <w:overflowPunct/>
                        <w:autoSpaceDE/>
                        <w:autoSpaceDN/>
                        <w:adjustRightInd/>
                        <w:spacing w:before="0"/>
                        <w:jc w:val="both"/>
                        <w:textAlignment w:val="auto"/>
                        <w:rPr>
                          <w:rFonts w:asciiTheme="minorHAnsi" w:eastAsiaTheme="minorEastAsia" w:hAnsiTheme="minorHAnsi" w:cstheme="minorBidi"/>
                          <w:sz w:val="22"/>
                          <w:szCs w:val="22"/>
                          <w:lang w:eastAsia="zh-CN"/>
                        </w:rPr>
                        <w:pPrChange w:id="172" w:author="WPS_1724728428" w:date="2025-01-06T11:16:00Z">
                          <w:pPr>
                            <w:overflowPunct/>
                            <w:autoSpaceDE/>
                            <w:autoSpaceDN/>
                            <w:adjustRightInd/>
                            <w:jc w:val="both"/>
                            <w:textAlignment w:val="auto"/>
                          </w:pPr>
                        </w:pPrChange>
                      </w:pPr>
                      <w:del w:id="173" w:author="WPS_1724728428" w:date="2025-01-03T14:54:00Z">
                        <w:r>
                          <w:rPr>
                            <w:rFonts w:asciiTheme="minorHAnsi" w:eastAsiaTheme="minorEastAsia" w:hAnsiTheme="minorHAnsi" w:cstheme="minorBidi"/>
                            <w:sz w:val="22"/>
                            <w:szCs w:val="22"/>
                            <w:lang w:eastAsia="zh-CN"/>
                          </w:rPr>
                          <w:delText>Regulatory</w:delText>
                        </w:r>
                      </w:del>
                      <w:ins w:id="174" w:author="WPS_1724728428" w:date="2025-01-03T14:54:00Z">
                        <w:r>
                          <w:rPr>
                            <w:rFonts w:asciiTheme="minorHAnsi" w:eastAsiaTheme="minorEastAsia" w:hAnsiTheme="minorHAnsi" w:cstheme="minorBidi" w:hint="eastAsia"/>
                            <w:sz w:val="22"/>
                            <w:szCs w:val="22"/>
                            <w:lang w:eastAsia="zh-CN"/>
                          </w:rPr>
                          <w:t>Governance</w:t>
                        </w:r>
                      </w:ins>
                      <w:r>
                        <w:rPr>
                          <w:rFonts w:asciiTheme="minorHAnsi" w:eastAsiaTheme="minorEastAsia" w:hAnsiTheme="minorHAnsi" w:cstheme="minorBidi"/>
                          <w:sz w:val="22"/>
                          <w:szCs w:val="22"/>
                          <w:lang w:eastAsia="zh-CN"/>
                        </w:rPr>
                        <w:t xml:space="preserve"> approaches globally have begun to address environmental impacts </w:t>
                      </w:r>
                      <w:ins w:id="175" w:author="WPS_1724728428" w:date="2025-01-03T14:50:00Z">
                        <w:r>
                          <w:rPr>
                            <w:rFonts w:asciiTheme="minorHAnsi" w:eastAsiaTheme="minorEastAsia" w:hAnsiTheme="minorHAnsi" w:cstheme="minorBidi"/>
                            <w:sz w:val="22"/>
                            <w:szCs w:val="22"/>
                            <w:lang w:val="en-US" w:eastAsia="zh-CN"/>
                          </w:rPr>
                          <w:t xml:space="preserve">collectively, </w:t>
                        </w:r>
                      </w:ins>
                      <w:r>
                        <w:rPr>
                          <w:rFonts w:asciiTheme="minorHAnsi" w:eastAsiaTheme="minorEastAsia" w:hAnsiTheme="minorHAnsi" w:cstheme="minorBidi"/>
                          <w:sz w:val="22"/>
                          <w:szCs w:val="22"/>
                          <w:lang w:eastAsia="zh-CN"/>
                        </w:rPr>
                        <w:t xml:space="preserve">through </w:t>
                      </w:r>
                      <w:del w:id="176" w:author="WPS_1724728428" w:date="2025-01-03T15:06:00Z">
                        <w:r>
                          <w:rPr>
                            <w:rFonts w:asciiTheme="minorHAnsi" w:eastAsiaTheme="minorEastAsia" w:hAnsiTheme="minorHAnsi" w:cstheme="minorBidi"/>
                            <w:sz w:val="22"/>
                            <w:szCs w:val="22"/>
                            <w:lang w:eastAsia="zh-CN"/>
                          </w:rPr>
                          <w:delText xml:space="preserve">various </w:delText>
                        </w:r>
                      </w:del>
                      <w:proofErr w:type="spellStart"/>
                      <w:ins w:id="177" w:author="WPS_1724728428" w:date="2025-01-06T11:01:00Z">
                        <w:r>
                          <w:rPr>
                            <w:rFonts w:asciiTheme="minorHAnsi" w:eastAsiaTheme="minorEastAsia" w:hAnsiTheme="minorHAnsi" w:cstheme="minorBidi" w:hint="eastAsia"/>
                            <w:sz w:val="22"/>
                            <w:szCs w:val="22"/>
                            <w:lang w:eastAsia="zh-CN"/>
                          </w:rPr>
                          <w:t>regulat</w:t>
                        </w:r>
                        <w:proofErr w:type="spellEnd"/>
                        <w:r>
                          <w:rPr>
                            <w:rFonts w:asciiTheme="minorHAnsi" w:eastAsiaTheme="minorEastAsia" w:hAnsiTheme="minorHAnsi" w:cstheme="minorBidi" w:hint="eastAsia"/>
                            <w:sz w:val="22"/>
                            <w:szCs w:val="22"/>
                            <w:lang w:val="en-US" w:eastAsia="zh-CN"/>
                          </w:rPr>
                          <w:t>ions</w:t>
                        </w:r>
                      </w:ins>
                      <w:ins w:id="178" w:author="GBS" w:date="2025-02-10T09:03:00Z" w16du:dateUtc="2025-02-10T08:03:00Z">
                        <w:r w:rsidR="00076042">
                          <w:rPr>
                            <w:rFonts w:asciiTheme="minorHAnsi" w:eastAsiaTheme="minorEastAsia" w:hAnsiTheme="minorHAnsi" w:cstheme="minorBidi"/>
                            <w:sz w:val="22"/>
                            <w:szCs w:val="22"/>
                            <w:lang w:val="en-US" w:eastAsia="zh-CN"/>
                          </w:rPr>
                          <w:t xml:space="preserve"> </w:t>
                        </w:r>
                      </w:ins>
                      <w:del w:id="179" w:author="WPS_1724728428" w:date="2025-01-06T11:01:00Z">
                        <w:r>
                          <w:rPr>
                            <w:rFonts w:asciiTheme="minorHAnsi" w:eastAsiaTheme="minorEastAsia" w:hAnsiTheme="minorHAnsi" w:cstheme="minorBidi"/>
                            <w:sz w:val="22"/>
                            <w:szCs w:val="22"/>
                            <w:lang w:eastAsia="zh-CN"/>
                          </w:rPr>
                          <w:delText xml:space="preserve">measures </w:delText>
                        </w:r>
                      </w:del>
                      <w:ins w:id="180" w:author="WPS_1724728428" w:date="2025-01-06T11:00:00Z">
                        <w:r>
                          <w:rPr>
                            <w:rFonts w:asciiTheme="minorHAnsi" w:eastAsiaTheme="minorEastAsia" w:hAnsiTheme="minorHAnsi" w:cstheme="minorBidi" w:hint="eastAsia"/>
                            <w:sz w:val="22"/>
                            <w:szCs w:val="22"/>
                            <w:lang w:val="en-US" w:eastAsia="zh-CN"/>
                          </w:rPr>
                          <w:t>on ICTs as well as</w:t>
                        </w:r>
                      </w:ins>
                      <w:ins w:id="181" w:author="WPS_1724728428" w:date="2025-01-03T15:08:00Z">
                        <w:r>
                          <w:rPr>
                            <w:rFonts w:asciiTheme="minorHAnsi" w:eastAsiaTheme="minorEastAsia" w:hAnsiTheme="minorHAnsi" w:cstheme="minorBidi"/>
                            <w:sz w:val="22"/>
                            <w:szCs w:val="22"/>
                            <w:lang w:eastAsia="zh-CN"/>
                          </w:rPr>
                          <w:t xml:space="preserve"> </w:t>
                        </w:r>
                      </w:ins>
                      <w:ins w:id="182" w:author="WPS_1724728428" w:date="2025-01-06T11:01:00Z">
                        <w:r>
                          <w:rPr>
                            <w:rFonts w:asciiTheme="minorHAnsi" w:eastAsiaTheme="minorEastAsia" w:hAnsiTheme="minorHAnsi" w:cstheme="minorBidi" w:hint="eastAsia"/>
                            <w:sz w:val="22"/>
                            <w:szCs w:val="22"/>
                            <w:lang w:val="en-US" w:eastAsia="zh-CN"/>
                          </w:rPr>
                          <w:t xml:space="preserve">measures on </w:t>
                        </w:r>
                      </w:ins>
                      <w:ins w:id="183" w:author="WPS_1724728428" w:date="2025-01-03T15:26:00Z">
                        <w:r>
                          <w:rPr>
                            <w:rFonts w:asciiTheme="minorHAnsi" w:eastAsiaTheme="minorEastAsia" w:hAnsiTheme="minorHAnsi" w:cstheme="minorBidi"/>
                            <w:sz w:val="22"/>
                            <w:szCs w:val="22"/>
                            <w:lang w:eastAsia="zh-CN"/>
                            <w:rPrChange w:id="184" w:author="WPS_1724728428" w:date="2025-01-03T15:59:00Z">
                              <w:rPr/>
                            </w:rPrChange>
                          </w:rPr>
                          <w:t>enabling</w:t>
                        </w:r>
                      </w:ins>
                      <w:ins w:id="185" w:author="WPS_1724728428" w:date="2025-01-03T15:08:00Z">
                        <w:r>
                          <w:rPr>
                            <w:rFonts w:asciiTheme="minorHAnsi" w:eastAsiaTheme="minorEastAsia" w:hAnsiTheme="minorHAnsi" w:cstheme="minorBidi"/>
                            <w:sz w:val="22"/>
                            <w:szCs w:val="22"/>
                            <w:lang w:eastAsia="zh-CN"/>
                          </w:rPr>
                          <w:t xml:space="preserve"> </w:t>
                        </w:r>
                      </w:ins>
                      <w:ins w:id="186" w:author="WPS_1724728428" w:date="2025-01-06T11:01:00Z">
                        <w:r>
                          <w:rPr>
                            <w:rFonts w:asciiTheme="minorHAnsi" w:eastAsiaTheme="minorEastAsia" w:hAnsiTheme="minorHAnsi" w:cstheme="minorBidi" w:hint="eastAsia"/>
                            <w:sz w:val="22"/>
                            <w:szCs w:val="22"/>
                            <w:lang w:val="en-US" w:eastAsia="zh-CN"/>
                          </w:rPr>
                          <w:t>vertical industries</w:t>
                        </w:r>
                      </w:ins>
                      <w:ins w:id="187" w:author="WPS_1724728428" w:date="2025-01-03T15:08:00Z">
                        <w:r>
                          <w:rPr>
                            <w:rFonts w:asciiTheme="minorHAnsi" w:eastAsiaTheme="minorEastAsia" w:hAnsiTheme="minorHAnsi" w:cstheme="minorBidi"/>
                            <w:sz w:val="22"/>
                            <w:szCs w:val="22"/>
                            <w:lang w:eastAsia="zh-CN"/>
                          </w:rPr>
                          <w:t>,</w:t>
                        </w:r>
                        <w:r>
                          <w:rPr>
                            <w:rFonts w:asciiTheme="minorHAnsi" w:eastAsiaTheme="minorEastAsia" w:hAnsiTheme="minorHAnsi" w:cstheme="minorBidi"/>
                            <w:sz w:val="22"/>
                            <w:szCs w:val="22"/>
                            <w:lang w:val="en-US" w:eastAsia="zh-CN"/>
                          </w:rPr>
                          <w:t xml:space="preserve"> </w:t>
                        </w:r>
                      </w:ins>
                      <w:r>
                        <w:rPr>
                          <w:rFonts w:asciiTheme="minorHAnsi" w:eastAsiaTheme="minorEastAsia" w:hAnsiTheme="minorHAnsi" w:cstheme="minorBidi"/>
                          <w:sz w:val="22"/>
                          <w:szCs w:val="22"/>
                          <w:lang w:eastAsia="zh-CN"/>
                        </w:rPr>
                        <w:t>including mandatory emission reporting requirements, energy consumption monitoring, voluntary climate data disclosure programs, and market reforms to encourage renewable energy investments in the telecommunications sector</w:t>
                      </w:r>
                      <w:ins w:id="188" w:author="WPS_1724728428" w:date="2025-01-06T10:59:00Z">
                        <w:r>
                          <w:rPr>
                            <w:rFonts w:asciiTheme="minorHAnsi" w:eastAsiaTheme="minorEastAsia" w:hAnsiTheme="minorHAnsi" w:cstheme="minorBidi" w:hint="eastAsia"/>
                            <w:sz w:val="22"/>
                            <w:szCs w:val="22"/>
                            <w:lang w:val="en-US" w:eastAsia="zh-CN"/>
                          </w:rPr>
                          <w:t>,</w:t>
                        </w:r>
                        <w:r>
                          <w:rPr>
                            <w:rFonts w:asciiTheme="minorHAnsi" w:eastAsiaTheme="minorEastAsia" w:hAnsiTheme="minorHAnsi" w:cstheme="minorBidi"/>
                            <w:sz w:val="22"/>
                            <w:szCs w:val="22"/>
                            <w:lang w:eastAsia="zh-CN"/>
                          </w:rPr>
                          <w:t xml:space="preserve"> </w:t>
                        </w:r>
                      </w:ins>
                      <w:ins w:id="189" w:author="WPS_1724728428" w:date="2025-01-06T11:16:00Z">
                        <w:r>
                          <w:rPr>
                            <w:rFonts w:asciiTheme="minorHAnsi" w:eastAsiaTheme="minorEastAsia" w:hAnsiTheme="minorHAnsi" w:cstheme="minorBidi"/>
                            <w:sz w:val="22"/>
                            <w:szCs w:val="22"/>
                            <w:lang w:eastAsia="zh-CN"/>
                            <w:rPrChange w:id="190" w:author="WPS_1724728428" w:date="2025-01-06T11:16:00Z">
                              <w:rPr/>
                            </w:rPrChange>
                          </w:rPr>
                          <w:t>developing methodology on the assessment of ICT enabling effect to other sectors, and establishing AI-enabled smart control platforms for green transitions</w:t>
                        </w:r>
                      </w:ins>
                      <w:ins w:id="191" w:author="WPS_1724728428" w:date="2025-01-06T11:17:00Z">
                        <w:r>
                          <w:rPr>
                            <w:rFonts w:asciiTheme="minorHAnsi" w:eastAsiaTheme="minorEastAsia" w:hAnsiTheme="minorHAnsi" w:cstheme="minorBidi" w:hint="eastAsia"/>
                            <w:sz w:val="22"/>
                            <w:szCs w:val="22"/>
                            <w:lang w:val="en-US" w:eastAsia="zh-CN"/>
                          </w:rPr>
                          <w:t>,</w:t>
                        </w:r>
                      </w:ins>
                      <w:ins w:id="192" w:author="WPS_1724728428" w:date="2025-01-06T11:16:00Z">
                        <w:r>
                          <w:rPr>
                            <w:rFonts w:asciiTheme="minorHAnsi" w:eastAsiaTheme="minorEastAsia" w:hAnsiTheme="minorHAnsi" w:cstheme="minorBidi"/>
                            <w:sz w:val="22"/>
                            <w:szCs w:val="22"/>
                            <w:lang w:eastAsia="zh-CN"/>
                            <w:rPrChange w:id="193" w:author="WPS_1724728428" w:date="2025-01-06T11:16:00Z">
                              <w:rPr/>
                            </w:rPrChange>
                          </w:rPr>
                          <w:t xml:space="preserve"> etc</w:t>
                        </w:r>
                      </w:ins>
                      <w:r>
                        <w:rPr>
                          <w:rFonts w:asciiTheme="minorHAnsi" w:eastAsiaTheme="minorEastAsia" w:hAnsiTheme="minorHAnsi" w:cstheme="minorBidi"/>
                          <w:sz w:val="22"/>
                          <w:szCs w:val="22"/>
                          <w:lang w:eastAsia="zh-CN"/>
                        </w:rPr>
                        <w:t>.</w:t>
                      </w:r>
                    </w:p>
                  </w:txbxContent>
                </v:textbox>
                <w10:anchorlock/>
              </v:shape>
            </w:pict>
          </mc:Fallback>
        </mc:AlternateContent>
      </w:r>
    </w:p>
    <w:p w14:paraId="4DACD34E"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val="en-US" w:eastAsia="zh-CN"/>
        </w:rPr>
      </w:pPr>
      <w:r w:rsidRPr="00E37D17">
        <w:rPr>
          <w:rFonts w:asciiTheme="minorHAnsi" w:eastAsiaTheme="minorEastAsia" w:hAnsiTheme="minorHAnsi" w:cstheme="minorBidi"/>
          <w:szCs w:val="22"/>
          <w:lang w:eastAsia="zh-CN"/>
        </w:rPr>
        <w:t>5.4</w:t>
      </w:r>
      <w:r w:rsidRPr="00E37D17">
        <w:rPr>
          <w:rFonts w:asciiTheme="minorHAnsi" w:eastAsiaTheme="minorEastAsia" w:hAnsiTheme="minorHAnsi" w:cstheme="minorBidi"/>
          <w:szCs w:val="22"/>
          <w:lang w:eastAsia="zh-CN"/>
        </w:rPr>
        <w:tab/>
        <w:t>Some key aspects to consider in this respect are international partnerships that focus on promoting sustainable development and climate action through technological innovation, support mechanisms for developing countries through targeted assistance and knowledge sharing, development of industry best practices to examine how telecommunications/ICTs can reduce negative environmental impacts across sectors.</w:t>
      </w:r>
      <w:commentRangeStart w:id="194"/>
      <w:commentRangeEnd w:id="194"/>
      <w:r w:rsidRPr="00E37D17">
        <w:commentReference w:id="194"/>
      </w:r>
    </w:p>
    <w:p w14:paraId="7A333DE9" w14:textId="77777777" w:rsidR="00E37D17" w:rsidRPr="00E37D17" w:rsidRDefault="00E37D17" w:rsidP="00E37D17">
      <w:pPr>
        <w:overflowPunct/>
        <w:autoSpaceDE/>
        <w:autoSpaceDN/>
        <w:adjustRightInd/>
        <w:spacing w:before="160" w:after="160" w:line="278" w:lineRule="auto"/>
        <w:jc w:val="center"/>
        <w:textAlignment w:val="auto"/>
        <w:rPr>
          <w:rFonts w:asciiTheme="minorHAnsi" w:eastAsiaTheme="minorEastAsia" w:hAnsiTheme="minorHAnsi" w:cstheme="minorBidi"/>
          <w:sz w:val="22"/>
          <w:szCs w:val="22"/>
          <w:lang w:val="en-US" w:eastAsia="zh-CN"/>
        </w:rPr>
      </w:pPr>
      <w:del w:id="195" w:author="WPS_1724728428" w:date="2024-12-25T14:40:00Z">
        <w:r w:rsidRPr="00E37D17">
          <w:rPr>
            <w:rFonts w:asciiTheme="minorHAnsi" w:eastAsiaTheme="minorEastAsia" w:hAnsiTheme="minorHAnsi" w:cstheme="minorBidi"/>
            <w:noProof/>
            <w:szCs w:val="22"/>
            <w:lang w:eastAsia="zh-CN"/>
          </w:rPr>
          <mc:AlternateContent>
            <mc:Choice Requires="wps">
              <w:drawing>
                <wp:inline distT="0" distB="0" distL="0" distR="0" wp14:anchorId="21BB78E5" wp14:editId="3019BFCF">
                  <wp:extent cx="5579745" cy="2188210"/>
                  <wp:effectExtent l="6350" t="6350" r="14605" b="15240"/>
                  <wp:docPr id="2127108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2188210"/>
                          </a:xfrm>
                          <a:prstGeom prst="rect">
                            <a:avLst/>
                          </a:prstGeom>
                          <a:solidFill>
                            <a:srgbClr val="FFFFFF"/>
                          </a:solidFill>
                          <a:ln w="12700">
                            <a:solidFill>
                              <a:srgbClr val="4F81BD">
                                <a:lumMod val="100000"/>
                                <a:lumOff val="0"/>
                              </a:srgbClr>
                            </a:solidFill>
                            <a:miter lim="800000"/>
                          </a:ln>
                        </wps:spPr>
                        <wps:txbx>
                          <w:txbxContent>
                            <w:p w14:paraId="1EEB6157"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val="en-US" w:eastAsia="zh-CN"/>
                                </w:rPr>
                              </w:pPr>
                              <w:r>
                                <w:rPr>
                                  <w:rFonts w:asciiTheme="minorHAnsi" w:eastAsiaTheme="minorEastAsia" w:hAnsiTheme="minorHAnsi" w:cstheme="minorBidi"/>
                                  <w:color w:val="4F81BD" w:themeColor="accent1"/>
                                  <w:sz w:val="22"/>
                                  <w:szCs w:val="22"/>
                                  <w:lang w:val="en-US" w:eastAsia="zh-CN"/>
                                </w:rPr>
                                <w:t>Bridging the gap:</w:t>
                              </w:r>
                            </w:p>
                            <w:p w14:paraId="4701F908" w14:textId="77777777" w:rsidR="00E37D17" w:rsidRPr="009C2D07" w:rsidRDefault="00E37D17" w:rsidP="00E37D17">
                              <w:pPr>
                                <w:overflowPunct/>
                                <w:autoSpaceDE/>
                                <w:autoSpaceDN/>
                                <w:adjustRightInd/>
                                <w:jc w:val="both"/>
                                <w:textAlignment w:val="auto"/>
                                <w:rPr>
                                  <w:rFonts w:asciiTheme="minorHAnsi" w:eastAsiaTheme="minorEastAsia" w:hAnsiTheme="minorHAnsi" w:cstheme="minorBidi"/>
                                  <w:b/>
                                  <w:bCs/>
                                  <w:sz w:val="22"/>
                                  <w:szCs w:val="22"/>
                                  <w:lang w:val="en-US" w:eastAsia="zh-CN"/>
                                  <w:rPrChange w:id="196" w:author="WPS_1724728428" w:date="2025-01-03T16:02:00Z">
                                    <w:rPr>
                                      <w:rFonts w:asciiTheme="minorHAnsi" w:eastAsiaTheme="minorEastAsia" w:hAnsiTheme="minorHAnsi" w:cstheme="minorBidi"/>
                                      <w:sz w:val="22"/>
                                      <w:szCs w:val="22"/>
                                      <w:lang w:val="en-US" w:eastAsia="zh-CN"/>
                                    </w:rPr>
                                  </w:rPrChange>
                                </w:rPr>
                              </w:pPr>
                              <w:r>
                                <w:rPr>
                                  <w:rFonts w:asciiTheme="minorHAnsi" w:eastAsiaTheme="minorEastAsia" w:hAnsiTheme="minorHAnsi" w:cstheme="minorBidi"/>
                                  <w:sz w:val="22"/>
                                  <w:szCs w:val="22"/>
                                  <w:lang w:val="en-US" w:eastAsia="zh-CN"/>
                                </w:rPr>
                                <w:t>The lack of comprehensive</w:t>
                              </w:r>
                              <w:del w:id="197" w:author="WPS_1724728428" w:date="2025-01-03T14:27:00Z">
                                <w:r>
                                  <w:rPr>
                                    <w:rFonts w:asciiTheme="minorHAnsi" w:eastAsiaTheme="minorEastAsia" w:hAnsiTheme="minorHAnsi" w:cstheme="minorBidi"/>
                                    <w:sz w:val="22"/>
                                    <w:szCs w:val="22"/>
                                    <w:lang w:val="en-US" w:eastAsia="zh-CN"/>
                                  </w:rPr>
                                  <w:delText>,</w:delText>
                                </w:r>
                              </w:del>
                              <w:r>
                                <w:rPr>
                                  <w:rFonts w:asciiTheme="minorHAnsi" w:eastAsiaTheme="minorEastAsia" w:hAnsiTheme="minorHAnsi" w:cstheme="minorBidi"/>
                                  <w:sz w:val="22"/>
                                  <w:szCs w:val="22"/>
                                  <w:lang w:val="en-US" w:eastAsia="zh-CN"/>
                                </w:rPr>
                                <w:t xml:space="preserve"> </w:t>
                              </w:r>
                              <w:del w:id="198" w:author="WPS_1724728428" w:date="2025-01-03T14:26:00Z">
                                <w:r>
                                  <w:rPr>
                                    <w:rFonts w:asciiTheme="minorHAnsi" w:eastAsiaTheme="minorEastAsia" w:hAnsiTheme="minorHAnsi" w:cstheme="minorBidi"/>
                                    <w:sz w:val="22"/>
                                    <w:szCs w:val="22"/>
                                    <w:lang w:val="en-US" w:eastAsia="zh-CN"/>
                                  </w:rPr>
                                  <w:delText xml:space="preserve">country-based </w:delText>
                                </w:r>
                              </w:del>
                              <w:r>
                                <w:rPr>
                                  <w:rFonts w:asciiTheme="minorHAnsi" w:eastAsiaTheme="minorEastAsia" w:hAnsiTheme="minorHAnsi" w:cstheme="minorBidi"/>
                                  <w:sz w:val="22"/>
                                  <w:szCs w:val="22"/>
                                  <w:lang w:val="en-US" w:eastAsia="zh-CN"/>
                                </w:rPr>
                                <w:t>data on emissions remains a significant gap in the ICT sector.</w:t>
                              </w:r>
                              <w:del w:id="199" w:author="WPS_1724728428" w:date="2024-12-31T14:56:00Z">
                                <w:r>
                                  <w:rPr>
                                    <w:rFonts w:asciiTheme="minorHAnsi" w:eastAsiaTheme="minorEastAsia" w:hAnsiTheme="minorHAnsi" w:cstheme="minorBidi"/>
                                    <w:sz w:val="22"/>
                                    <w:szCs w:val="22"/>
                                    <w:lang w:val="en-US" w:eastAsia="zh-CN"/>
                                  </w:rPr>
                                  <w:delText xml:space="preserve"> </w:delText>
                                </w:r>
                              </w:del>
                              <w:del w:id="200" w:author="WPS_1724728428" w:date="2025-01-03T14:26:00Z">
                                <w:r>
                                  <w:rPr>
                                    <w:rFonts w:asciiTheme="minorHAnsi" w:eastAsiaTheme="minorEastAsia" w:hAnsiTheme="minorHAnsi" w:cstheme="minorBidi"/>
                                    <w:sz w:val="22"/>
                                    <w:szCs w:val="22"/>
                                    <w:lang w:val="en-US" w:eastAsia="zh-CN"/>
                                  </w:rPr>
                                  <w:delText>Effective management requires standardized data on emissions and energy usage, transparent data disclosure and analysis, inclusive technology transitions, and revised regulations with intensified cooperation between ICT and energy sectors.</w:delText>
                                </w:r>
                              </w:del>
                              <w:ins w:id="201" w:author="WPS_1724728428" w:date="2025-01-03T14:31:00Z">
                                <w:r>
                                  <w:rPr>
                                    <w:rFonts w:asciiTheme="minorHAnsi" w:eastAsiaTheme="minorEastAsia" w:hAnsiTheme="minorHAnsi" w:cstheme="minorBidi"/>
                                    <w:sz w:val="22"/>
                                    <w:szCs w:val="22"/>
                                    <w:lang w:val="en-US" w:eastAsia="zh-CN"/>
                                  </w:rPr>
                                  <w:t xml:space="preserve"> </w:t>
                                </w:r>
                              </w:ins>
                              <w:ins w:id="202" w:author="WPS_1724728428" w:date="2025-01-03T14:26:00Z">
                                <w:r>
                                  <w:rPr>
                                    <w:rFonts w:asciiTheme="minorHAnsi" w:eastAsiaTheme="minorEastAsia" w:hAnsiTheme="minorHAnsi" w:cstheme="minorBidi"/>
                                    <w:sz w:val="22"/>
                                    <w:szCs w:val="22"/>
                                    <w:lang w:val="en-US" w:eastAsia="zh-CN"/>
                                  </w:rPr>
                                  <w:t>Approaches, including raising awareness, developing knowledge, contributions and investments, best practices sharing and capacity building are critical to achieving green digital transformation towards climate change mitigation and environmental sustainability.</w:t>
                                </w:r>
                              </w:ins>
                              <w:ins w:id="203" w:author="WPS_1724728428" w:date="2025-01-03T14:30:00Z">
                                <w:r>
                                  <w:rPr>
                                    <w:rFonts w:asciiTheme="minorHAnsi" w:eastAsiaTheme="minorEastAsia" w:hAnsiTheme="minorHAnsi" w:cstheme="minorBidi"/>
                                    <w:sz w:val="22"/>
                                    <w:szCs w:val="22"/>
                                    <w:lang w:val="en-US" w:eastAsia="zh-CN"/>
                                  </w:rPr>
                                  <w:t xml:space="preserve"> </w:t>
                                </w:r>
                              </w:ins>
                              <w:ins w:id="204" w:author="WPS_1724728428" w:date="2025-01-06T11:03:00Z">
                                <w:r>
                                  <w:rPr>
                                    <w:rFonts w:asciiTheme="minorHAnsi" w:eastAsiaTheme="minorEastAsia" w:hAnsiTheme="minorHAnsi" w:cstheme="minorBidi"/>
                                    <w:sz w:val="22"/>
                                    <w:szCs w:val="22"/>
                                    <w:lang w:val="en-US" w:eastAsia="zh-CN"/>
                                    <w:rPrChange w:id="205" w:author="WPS_1724728428" w:date="2025-01-06T11:03:00Z">
                                      <w:rPr/>
                                    </w:rPrChange>
                                  </w:rPr>
                                  <w:t xml:space="preserve">Especially, Recommendations and informative deliverables from ITU provide industries </w:t>
                                </w:r>
                                <w:r>
                                  <w:rPr>
                                    <w:rFonts w:asciiTheme="minorHAnsi" w:eastAsiaTheme="minorEastAsia" w:hAnsiTheme="minorHAnsi" w:cstheme="minorBidi" w:hint="eastAsia"/>
                                    <w:sz w:val="22"/>
                                    <w:szCs w:val="22"/>
                                    <w:lang w:val="en-US" w:eastAsia="zh-CN"/>
                                  </w:rPr>
                                  <w:t>w</w:t>
                                </w:r>
                              </w:ins>
                              <w:ins w:id="206" w:author="WPS_1724728428" w:date="2025-01-06T11:04:00Z">
                                <w:r>
                                  <w:rPr>
                                    <w:rFonts w:asciiTheme="minorHAnsi" w:eastAsiaTheme="minorEastAsia" w:hAnsiTheme="minorHAnsi" w:cstheme="minorBidi" w:hint="eastAsia"/>
                                    <w:sz w:val="22"/>
                                    <w:szCs w:val="22"/>
                                    <w:lang w:val="en-US" w:eastAsia="zh-CN"/>
                                  </w:rPr>
                                  <w:t>ith</w:t>
                                </w:r>
                              </w:ins>
                              <w:ins w:id="207" w:author="WPS_1724728428" w:date="2025-01-06T11:03:00Z">
                                <w:r>
                                  <w:rPr>
                                    <w:rFonts w:asciiTheme="minorHAnsi" w:eastAsiaTheme="minorEastAsia" w:hAnsiTheme="minorHAnsi" w:cstheme="minorBidi"/>
                                    <w:sz w:val="22"/>
                                    <w:szCs w:val="22"/>
                                    <w:lang w:val="en-US" w:eastAsia="zh-CN"/>
                                    <w:rPrChange w:id="208" w:author="WPS_1724728428" w:date="2025-01-06T11:03:00Z">
                                      <w:rPr/>
                                    </w:rPrChange>
                                  </w:rPr>
                                  <w:t xml:space="preserve"> vital tool</w:t>
                                </w:r>
                              </w:ins>
                              <w:ins w:id="209" w:author="WPS_1724728428" w:date="2025-01-06T11:04:00Z">
                                <w:r>
                                  <w:rPr>
                                    <w:rFonts w:asciiTheme="minorHAnsi" w:eastAsiaTheme="minorEastAsia" w:hAnsiTheme="minorHAnsi" w:cstheme="minorBidi" w:hint="eastAsia"/>
                                    <w:sz w:val="22"/>
                                    <w:szCs w:val="22"/>
                                    <w:lang w:val="en-US" w:eastAsia="zh-CN"/>
                                  </w:rPr>
                                  <w:t>s</w:t>
                                </w:r>
                              </w:ins>
                              <w:ins w:id="210" w:author="WPS_1724728428" w:date="2025-01-06T11:03:00Z">
                                <w:r>
                                  <w:rPr>
                                    <w:rFonts w:asciiTheme="minorHAnsi" w:eastAsiaTheme="minorEastAsia" w:hAnsiTheme="minorHAnsi" w:cstheme="minorBidi"/>
                                    <w:sz w:val="22"/>
                                    <w:szCs w:val="22"/>
                                    <w:lang w:val="en-US" w:eastAsia="zh-CN"/>
                                    <w:rPrChange w:id="211" w:author="WPS_1724728428" w:date="2025-01-06T11:03:00Z">
                                      <w:rPr/>
                                    </w:rPrChange>
                                  </w:rPr>
                                  <w:t xml:space="preserve"> for achieving </w:t>
                                </w:r>
                              </w:ins>
                              <w:ins w:id="212" w:author="WPS_1724728428" w:date="2025-01-06T11:04:00Z">
                                <w:r>
                                  <w:rPr>
                                    <w:rFonts w:asciiTheme="minorHAnsi" w:eastAsiaTheme="minorEastAsia" w:hAnsiTheme="minorHAnsi" w:cstheme="minorBidi" w:hint="eastAsia"/>
                                    <w:sz w:val="22"/>
                                    <w:szCs w:val="22"/>
                                    <w:lang w:val="en-US" w:eastAsia="zh-CN"/>
                                  </w:rPr>
                                  <w:t xml:space="preserve">the </w:t>
                                </w:r>
                              </w:ins>
                              <w:ins w:id="213" w:author="WPS_1724728428" w:date="2025-01-06T11:03:00Z">
                                <w:r>
                                  <w:rPr>
                                    <w:rFonts w:asciiTheme="minorHAnsi" w:eastAsiaTheme="minorEastAsia" w:hAnsiTheme="minorHAnsi" w:cstheme="minorBidi"/>
                                    <w:sz w:val="22"/>
                                    <w:szCs w:val="22"/>
                                    <w:lang w:val="en-US" w:eastAsia="zh-CN"/>
                                    <w:rPrChange w:id="214" w:author="WPS_1724728428" w:date="2025-01-06T11:03:00Z">
                                      <w:rPr/>
                                    </w:rPrChange>
                                  </w:rPr>
                                  <w:t>SDGs.</w:t>
                                </w:r>
                              </w:ins>
                            </w:p>
                          </w:txbxContent>
                        </wps:txbx>
                        <wps:bodyPr rot="0" vert="horz" wrap="square" lIns="91440" tIns="45720" rIns="91440" bIns="45720" anchor="t" anchorCtr="0" upright="1">
                          <a:noAutofit/>
                        </wps:bodyPr>
                      </wps:wsp>
                    </a:graphicData>
                  </a:graphic>
                </wp:inline>
              </w:drawing>
            </mc:Choice>
            <mc:Fallback>
              <w:pict>
                <v:shape w14:anchorId="21BB78E5" id="_x0000_s1032" type="#_x0000_t202" style="width:439.35pt;height:17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" strokecolor="#4f81bd" strokeweight="1pt">
                  <v:textbox>
                    <w:txbxContent>
                      <w:p w14:paraId="1EEB6157"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val="en-US" w:eastAsia="zh-CN"/>
                          </w:rPr>
                        </w:pPr>
                        <w:r>
                          <w:rPr>
                            <w:rFonts w:asciiTheme="minorHAnsi" w:eastAsiaTheme="minorEastAsia" w:hAnsiTheme="minorHAnsi" w:cstheme="minorBidi"/>
                            <w:color w:val="4F81BD" w:themeColor="accent1"/>
                            <w:sz w:val="22"/>
                            <w:szCs w:val="22"/>
                            <w:lang w:val="en-US" w:eastAsia="zh-CN"/>
                          </w:rPr>
                          <w:t>Bridging the gap:</w:t>
                        </w:r>
                      </w:p>
                      <w:p w14:paraId="4701F908" w14:textId="77777777" w:rsidR="00E37D17" w:rsidRPr="009C2D07" w:rsidRDefault="00E37D17" w:rsidP="00E37D17">
                        <w:pPr>
                          <w:overflowPunct/>
                          <w:autoSpaceDE/>
                          <w:autoSpaceDN/>
                          <w:adjustRightInd/>
                          <w:jc w:val="both"/>
                          <w:textAlignment w:val="auto"/>
                          <w:rPr>
                            <w:rFonts w:asciiTheme="minorHAnsi" w:eastAsiaTheme="minorEastAsia" w:hAnsiTheme="minorHAnsi" w:cstheme="minorBidi"/>
                            <w:b/>
                            <w:bCs/>
                            <w:sz w:val="22"/>
                            <w:szCs w:val="22"/>
                            <w:lang w:val="en-US" w:eastAsia="zh-CN"/>
                            <w:rPrChange w:id="215" w:author="WPS_1724728428" w:date="2025-01-03T16:02:00Z">
                              <w:rPr>
                                <w:rFonts w:asciiTheme="minorHAnsi" w:eastAsiaTheme="minorEastAsia" w:hAnsiTheme="minorHAnsi" w:cstheme="minorBidi"/>
                                <w:sz w:val="22"/>
                                <w:szCs w:val="22"/>
                                <w:lang w:val="en-US" w:eastAsia="zh-CN"/>
                              </w:rPr>
                            </w:rPrChange>
                          </w:rPr>
                        </w:pPr>
                        <w:r>
                          <w:rPr>
                            <w:rFonts w:asciiTheme="minorHAnsi" w:eastAsiaTheme="minorEastAsia" w:hAnsiTheme="minorHAnsi" w:cstheme="minorBidi"/>
                            <w:sz w:val="22"/>
                            <w:szCs w:val="22"/>
                            <w:lang w:val="en-US" w:eastAsia="zh-CN"/>
                          </w:rPr>
                          <w:t>The lack of comprehensive</w:t>
                        </w:r>
                        <w:del w:id="216" w:author="WPS_1724728428" w:date="2025-01-03T14:27:00Z">
                          <w:r>
                            <w:rPr>
                              <w:rFonts w:asciiTheme="minorHAnsi" w:eastAsiaTheme="minorEastAsia" w:hAnsiTheme="minorHAnsi" w:cstheme="minorBidi"/>
                              <w:sz w:val="22"/>
                              <w:szCs w:val="22"/>
                              <w:lang w:val="en-US" w:eastAsia="zh-CN"/>
                            </w:rPr>
                            <w:delText>,</w:delText>
                          </w:r>
                        </w:del>
                        <w:r>
                          <w:rPr>
                            <w:rFonts w:asciiTheme="minorHAnsi" w:eastAsiaTheme="minorEastAsia" w:hAnsiTheme="minorHAnsi" w:cstheme="minorBidi"/>
                            <w:sz w:val="22"/>
                            <w:szCs w:val="22"/>
                            <w:lang w:val="en-US" w:eastAsia="zh-CN"/>
                          </w:rPr>
                          <w:t xml:space="preserve"> </w:t>
                        </w:r>
                        <w:del w:id="217" w:author="WPS_1724728428" w:date="2025-01-03T14:26:00Z">
                          <w:r>
                            <w:rPr>
                              <w:rFonts w:asciiTheme="minorHAnsi" w:eastAsiaTheme="minorEastAsia" w:hAnsiTheme="minorHAnsi" w:cstheme="minorBidi"/>
                              <w:sz w:val="22"/>
                              <w:szCs w:val="22"/>
                              <w:lang w:val="en-US" w:eastAsia="zh-CN"/>
                            </w:rPr>
                            <w:delText xml:space="preserve">country-based </w:delText>
                          </w:r>
                        </w:del>
                        <w:r>
                          <w:rPr>
                            <w:rFonts w:asciiTheme="minorHAnsi" w:eastAsiaTheme="minorEastAsia" w:hAnsiTheme="minorHAnsi" w:cstheme="minorBidi"/>
                            <w:sz w:val="22"/>
                            <w:szCs w:val="22"/>
                            <w:lang w:val="en-US" w:eastAsia="zh-CN"/>
                          </w:rPr>
                          <w:t>data on emissions remains a significant gap in the ICT sector.</w:t>
                        </w:r>
                        <w:del w:id="218" w:author="WPS_1724728428" w:date="2024-12-31T14:56:00Z">
                          <w:r>
                            <w:rPr>
                              <w:rFonts w:asciiTheme="minorHAnsi" w:eastAsiaTheme="minorEastAsia" w:hAnsiTheme="minorHAnsi" w:cstheme="minorBidi"/>
                              <w:sz w:val="22"/>
                              <w:szCs w:val="22"/>
                              <w:lang w:val="en-US" w:eastAsia="zh-CN"/>
                            </w:rPr>
                            <w:delText xml:space="preserve"> </w:delText>
                          </w:r>
                        </w:del>
                        <w:del w:id="219" w:author="WPS_1724728428" w:date="2025-01-03T14:26:00Z">
                          <w:r>
                            <w:rPr>
                              <w:rFonts w:asciiTheme="minorHAnsi" w:eastAsiaTheme="minorEastAsia" w:hAnsiTheme="minorHAnsi" w:cstheme="minorBidi"/>
                              <w:sz w:val="22"/>
                              <w:szCs w:val="22"/>
                              <w:lang w:val="en-US" w:eastAsia="zh-CN"/>
                            </w:rPr>
                            <w:delText>Effective management requires standardized data on emissions and energy usage, transparent data disclosure and analysis, inclusive technology transitions, and revised regulations with intensified cooperation between ICT and energy sectors.</w:delText>
                          </w:r>
                        </w:del>
                        <w:ins w:id="220" w:author="WPS_1724728428" w:date="2025-01-03T14:31:00Z">
                          <w:r>
                            <w:rPr>
                              <w:rFonts w:asciiTheme="minorHAnsi" w:eastAsiaTheme="minorEastAsia" w:hAnsiTheme="minorHAnsi" w:cstheme="minorBidi"/>
                              <w:sz w:val="22"/>
                              <w:szCs w:val="22"/>
                              <w:lang w:val="en-US" w:eastAsia="zh-CN"/>
                            </w:rPr>
                            <w:t xml:space="preserve"> </w:t>
                          </w:r>
                        </w:ins>
                        <w:ins w:id="221" w:author="WPS_1724728428" w:date="2025-01-03T14:26:00Z">
                          <w:r>
                            <w:rPr>
                              <w:rFonts w:asciiTheme="minorHAnsi" w:eastAsiaTheme="minorEastAsia" w:hAnsiTheme="minorHAnsi" w:cstheme="minorBidi"/>
                              <w:sz w:val="22"/>
                              <w:szCs w:val="22"/>
                              <w:lang w:val="en-US" w:eastAsia="zh-CN"/>
                            </w:rPr>
                            <w:t>Approaches, including raising awareness, developing knowledge, contributions and investments, best practices sharing and capacity building are critical to achieving green digital transformation towards climate change mitigation and environmental sustainability.</w:t>
                          </w:r>
                        </w:ins>
                        <w:ins w:id="222" w:author="WPS_1724728428" w:date="2025-01-03T14:30:00Z">
                          <w:r>
                            <w:rPr>
                              <w:rFonts w:asciiTheme="minorHAnsi" w:eastAsiaTheme="minorEastAsia" w:hAnsiTheme="minorHAnsi" w:cstheme="minorBidi"/>
                              <w:sz w:val="22"/>
                              <w:szCs w:val="22"/>
                              <w:lang w:val="en-US" w:eastAsia="zh-CN"/>
                            </w:rPr>
                            <w:t xml:space="preserve"> </w:t>
                          </w:r>
                        </w:ins>
                        <w:ins w:id="223" w:author="WPS_1724728428" w:date="2025-01-06T11:03:00Z">
                          <w:r>
                            <w:rPr>
                              <w:rFonts w:asciiTheme="minorHAnsi" w:eastAsiaTheme="minorEastAsia" w:hAnsiTheme="minorHAnsi" w:cstheme="minorBidi"/>
                              <w:sz w:val="22"/>
                              <w:szCs w:val="22"/>
                              <w:lang w:val="en-US" w:eastAsia="zh-CN"/>
                              <w:rPrChange w:id="224" w:author="WPS_1724728428" w:date="2025-01-06T11:03:00Z">
                                <w:rPr/>
                              </w:rPrChange>
                            </w:rPr>
                            <w:t xml:space="preserve">Especially, Recommendations and informative deliverables from ITU provide industries </w:t>
                          </w:r>
                          <w:r>
                            <w:rPr>
                              <w:rFonts w:asciiTheme="minorHAnsi" w:eastAsiaTheme="minorEastAsia" w:hAnsiTheme="minorHAnsi" w:cstheme="minorBidi" w:hint="eastAsia"/>
                              <w:sz w:val="22"/>
                              <w:szCs w:val="22"/>
                              <w:lang w:val="en-US" w:eastAsia="zh-CN"/>
                            </w:rPr>
                            <w:t>w</w:t>
                          </w:r>
                        </w:ins>
                        <w:ins w:id="225" w:author="WPS_1724728428" w:date="2025-01-06T11:04:00Z">
                          <w:r>
                            <w:rPr>
                              <w:rFonts w:asciiTheme="minorHAnsi" w:eastAsiaTheme="minorEastAsia" w:hAnsiTheme="minorHAnsi" w:cstheme="minorBidi" w:hint="eastAsia"/>
                              <w:sz w:val="22"/>
                              <w:szCs w:val="22"/>
                              <w:lang w:val="en-US" w:eastAsia="zh-CN"/>
                            </w:rPr>
                            <w:t>ith</w:t>
                          </w:r>
                        </w:ins>
                        <w:ins w:id="226" w:author="WPS_1724728428" w:date="2025-01-06T11:03:00Z">
                          <w:r>
                            <w:rPr>
                              <w:rFonts w:asciiTheme="minorHAnsi" w:eastAsiaTheme="minorEastAsia" w:hAnsiTheme="minorHAnsi" w:cstheme="minorBidi"/>
                              <w:sz w:val="22"/>
                              <w:szCs w:val="22"/>
                              <w:lang w:val="en-US" w:eastAsia="zh-CN"/>
                              <w:rPrChange w:id="227" w:author="WPS_1724728428" w:date="2025-01-06T11:03:00Z">
                                <w:rPr/>
                              </w:rPrChange>
                            </w:rPr>
                            <w:t xml:space="preserve"> vital tool</w:t>
                          </w:r>
                        </w:ins>
                        <w:ins w:id="228" w:author="WPS_1724728428" w:date="2025-01-06T11:04:00Z">
                          <w:r>
                            <w:rPr>
                              <w:rFonts w:asciiTheme="minorHAnsi" w:eastAsiaTheme="minorEastAsia" w:hAnsiTheme="minorHAnsi" w:cstheme="minorBidi" w:hint="eastAsia"/>
                              <w:sz w:val="22"/>
                              <w:szCs w:val="22"/>
                              <w:lang w:val="en-US" w:eastAsia="zh-CN"/>
                            </w:rPr>
                            <w:t>s</w:t>
                          </w:r>
                        </w:ins>
                        <w:ins w:id="229" w:author="WPS_1724728428" w:date="2025-01-06T11:03:00Z">
                          <w:r>
                            <w:rPr>
                              <w:rFonts w:asciiTheme="minorHAnsi" w:eastAsiaTheme="minorEastAsia" w:hAnsiTheme="minorHAnsi" w:cstheme="minorBidi"/>
                              <w:sz w:val="22"/>
                              <w:szCs w:val="22"/>
                              <w:lang w:val="en-US" w:eastAsia="zh-CN"/>
                              <w:rPrChange w:id="230" w:author="WPS_1724728428" w:date="2025-01-06T11:03:00Z">
                                <w:rPr/>
                              </w:rPrChange>
                            </w:rPr>
                            <w:t xml:space="preserve"> for achieving </w:t>
                          </w:r>
                        </w:ins>
                        <w:ins w:id="231" w:author="WPS_1724728428" w:date="2025-01-06T11:04:00Z">
                          <w:r>
                            <w:rPr>
                              <w:rFonts w:asciiTheme="minorHAnsi" w:eastAsiaTheme="minorEastAsia" w:hAnsiTheme="minorHAnsi" w:cstheme="minorBidi" w:hint="eastAsia"/>
                              <w:sz w:val="22"/>
                              <w:szCs w:val="22"/>
                              <w:lang w:val="en-US" w:eastAsia="zh-CN"/>
                            </w:rPr>
                            <w:t xml:space="preserve">the </w:t>
                          </w:r>
                        </w:ins>
                        <w:ins w:id="232" w:author="WPS_1724728428" w:date="2025-01-06T11:03:00Z">
                          <w:r>
                            <w:rPr>
                              <w:rFonts w:asciiTheme="minorHAnsi" w:eastAsiaTheme="minorEastAsia" w:hAnsiTheme="minorHAnsi" w:cstheme="minorBidi"/>
                              <w:sz w:val="22"/>
                              <w:szCs w:val="22"/>
                              <w:lang w:val="en-US" w:eastAsia="zh-CN"/>
                              <w:rPrChange w:id="233" w:author="WPS_1724728428" w:date="2025-01-06T11:03:00Z">
                                <w:rPr/>
                              </w:rPrChange>
                            </w:rPr>
                            <w:t>SDGs.</w:t>
                          </w:r>
                        </w:ins>
                      </w:p>
                    </w:txbxContent>
                  </v:textbox>
                  <w10:anchorlock/>
                </v:shape>
              </w:pict>
            </mc:Fallback>
          </mc:AlternateContent>
        </w:r>
      </w:del>
    </w:p>
    <w:p w14:paraId="1ADB0709" w14:textId="77777777" w:rsidR="00E37D17" w:rsidRPr="00E37D17" w:rsidRDefault="00E37D17" w:rsidP="00E37D17">
      <w:pPr>
        <w:keepNext/>
        <w:keepLines/>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5.5</w:t>
      </w:r>
      <w:r w:rsidRPr="00E37D17">
        <w:rPr>
          <w:rFonts w:asciiTheme="minorHAnsi" w:eastAsiaTheme="minorEastAsia" w:hAnsiTheme="minorHAnsi" w:cstheme="minorBidi"/>
          <w:szCs w:val="22"/>
          <w:lang w:eastAsia="zh-CN"/>
        </w:rPr>
        <w:tab/>
        <w:t>Given these global developments in regulatory approaches, industry commitments, and collaborative initiatives, several critical questions emerge regarding how to accelerate and expand the technology sector's contribution to environmental sustainability:</w:t>
      </w:r>
    </w:p>
    <w:p w14:paraId="5FA9B39E"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HAnsi"/>
          <w:szCs w:val="24"/>
          <w:rtl/>
          <w:lang w:eastAsia="zh-CN"/>
        </w:rPr>
      </w:pPr>
      <w:r w:rsidRPr="00E37D17">
        <w:rPr>
          <w:rFonts w:asciiTheme="minorHAnsi" w:eastAsiaTheme="minorEastAsia" w:hAnsiTheme="minorHAnsi" w:cstheme="minorHAnsi"/>
          <w:szCs w:val="24"/>
          <w:rtl/>
          <w:lang w:eastAsia="zh-CN"/>
        </w:rPr>
        <w:t>5.5.1</w:t>
      </w:r>
      <w:r w:rsidRPr="00E37D17">
        <w:rPr>
          <w:rFonts w:asciiTheme="minorHAnsi" w:eastAsiaTheme="minorEastAsia" w:hAnsiTheme="minorHAnsi" w:cstheme="minorHAnsi"/>
          <w:szCs w:val="24"/>
          <w:rtl/>
          <w:lang w:eastAsia="zh-CN"/>
        </w:rPr>
        <w:tab/>
      </w:r>
      <w:r w:rsidRPr="00E37D17">
        <w:rPr>
          <w:rFonts w:asciiTheme="minorHAnsi" w:eastAsiaTheme="minorEastAsia" w:hAnsiTheme="minorHAnsi" w:cstheme="minorHAnsi"/>
          <w:szCs w:val="24"/>
          <w:lang w:eastAsia="zh-CN"/>
        </w:rPr>
        <w:t>What actions can ITU take to build</w:t>
      </w:r>
      <w:r w:rsidRPr="00E37D17">
        <w:rPr>
          <w:rFonts w:asciiTheme="minorHAnsi" w:eastAsiaTheme="minorEastAsia" w:hAnsiTheme="minorHAnsi" w:cstheme="minorHAnsi"/>
          <w:szCs w:val="24"/>
          <w:rtl/>
          <w:lang w:eastAsia="zh-CN"/>
        </w:rPr>
        <w:t xml:space="preserve"> </w:t>
      </w:r>
      <w:r w:rsidRPr="00E37D17">
        <w:rPr>
          <w:rFonts w:asciiTheme="minorHAnsi" w:eastAsiaTheme="minorEastAsia" w:hAnsiTheme="minorHAnsi" w:cstheme="minorHAnsi"/>
          <w:szCs w:val="24"/>
          <w:lang w:eastAsia="zh-CN"/>
        </w:rPr>
        <w:t>international partnerships that promote use of green digital transformation for sustainable development and climate action?</w:t>
      </w:r>
    </w:p>
    <w:p w14:paraId="0C5C9BF4"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HAnsi"/>
          <w:szCs w:val="24"/>
          <w:lang w:eastAsia="zh-CN"/>
        </w:rPr>
      </w:pPr>
      <w:r w:rsidRPr="00E37D17">
        <w:rPr>
          <w:rFonts w:asciiTheme="minorHAnsi" w:eastAsiaTheme="minorEastAsia" w:hAnsiTheme="minorHAnsi" w:cstheme="minorHAnsi"/>
          <w:szCs w:val="24"/>
          <w:lang w:eastAsia="zh-CN"/>
        </w:rPr>
        <w:t>5.5.2</w:t>
      </w:r>
      <w:r w:rsidRPr="00E37D17">
        <w:rPr>
          <w:rFonts w:asciiTheme="minorHAnsi" w:eastAsiaTheme="minorEastAsia" w:hAnsiTheme="minorHAnsi" w:cstheme="minorHAnsi"/>
          <w:szCs w:val="24"/>
          <w:lang w:eastAsia="zh-CN"/>
        </w:rPr>
        <w:tab/>
        <w:t xml:space="preserve">How can telecommunications/ICTs help developing countries achieve green digital transformation? </w:t>
      </w:r>
    </w:p>
    <w:p w14:paraId="57D7942A"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HAnsi"/>
          <w:szCs w:val="24"/>
          <w:lang w:val="en-US" w:eastAsia="zh-CN"/>
        </w:rPr>
      </w:pPr>
      <w:r w:rsidRPr="00E37D17">
        <w:rPr>
          <w:rFonts w:asciiTheme="minorHAnsi" w:eastAsiaTheme="minorEastAsia" w:hAnsiTheme="minorHAnsi" w:cstheme="minorHAnsi"/>
          <w:szCs w:val="24"/>
          <w:lang w:eastAsia="zh-CN"/>
        </w:rPr>
        <w:t>5.5.3</w:t>
      </w:r>
      <w:r w:rsidRPr="00E37D17">
        <w:rPr>
          <w:rFonts w:asciiTheme="minorHAnsi" w:eastAsiaTheme="minorEastAsia" w:hAnsiTheme="minorHAnsi" w:cstheme="minorHAnsi"/>
          <w:szCs w:val="24"/>
          <w:lang w:eastAsia="zh-CN"/>
        </w:rPr>
        <w:tab/>
        <w:t xml:space="preserve">What are the good practices of telecommunications/ICTs in reducing the negative impact of industries on the environment? </w:t>
      </w:r>
    </w:p>
    <w:p w14:paraId="045BF5C4"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HAnsi"/>
          <w:szCs w:val="24"/>
          <w:lang w:eastAsia="zh-CN"/>
        </w:rPr>
      </w:pPr>
      <w:r w:rsidRPr="00E37D17">
        <w:rPr>
          <w:rFonts w:asciiTheme="minorHAnsi" w:eastAsiaTheme="minorEastAsia" w:hAnsiTheme="minorHAnsi" w:cstheme="minorHAnsi"/>
          <w:szCs w:val="24"/>
          <w:lang w:eastAsia="zh-CN"/>
        </w:rPr>
        <w:t>5.5.4</w:t>
      </w:r>
      <w:r w:rsidRPr="00E37D17">
        <w:rPr>
          <w:rFonts w:asciiTheme="minorHAnsi" w:eastAsiaTheme="minorEastAsia" w:hAnsiTheme="minorHAnsi" w:cstheme="minorHAnsi"/>
          <w:szCs w:val="24"/>
          <w:lang w:eastAsia="zh-CN"/>
        </w:rPr>
        <w:tab/>
        <w:t>How can international standards assist governments and the ICT sector in reducing the environmental impact of telecommunications/ICTs, while also enabling them to leverage ICT solutions to drive positive environmental impacts within the ICT sector and beyond?</w:t>
      </w:r>
    </w:p>
    <w:p w14:paraId="56EFFFE6"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HAnsi"/>
          <w:szCs w:val="24"/>
          <w:lang w:val="en-US" w:eastAsia="zh-CN"/>
        </w:rPr>
      </w:pPr>
      <w:r w:rsidRPr="00E37D17">
        <w:rPr>
          <w:rFonts w:asciiTheme="minorHAnsi" w:eastAsiaTheme="minorEastAsia" w:hAnsiTheme="minorHAnsi" w:cstheme="minorHAnsi"/>
          <w:szCs w:val="24"/>
          <w:lang w:eastAsia="zh-CN"/>
        </w:rPr>
        <w:t>5.5.5</w:t>
      </w:r>
      <w:r w:rsidRPr="00E37D17">
        <w:rPr>
          <w:rFonts w:asciiTheme="minorHAnsi" w:eastAsiaTheme="minorEastAsia" w:hAnsiTheme="minorHAnsi" w:cstheme="minorHAnsi"/>
          <w:szCs w:val="24"/>
          <w:lang w:eastAsia="zh-CN"/>
        </w:rPr>
        <w:tab/>
        <w:t>How can policymakers help to reduce the environmental impact of telecommunications/ICTs,</w:t>
      </w:r>
      <w:ins w:id="234" w:author="WPS_1724728428" w:date="2024-12-31T15:33:00Z">
        <w:r w:rsidRPr="00E37D17">
          <w:rPr>
            <w:rFonts w:asciiTheme="minorHAnsi" w:eastAsiaTheme="minorEastAsia" w:hAnsiTheme="minorHAnsi" w:cstheme="minorHAnsi" w:hint="eastAsia"/>
            <w:szCs w:val="24"/>
            <w:lang w:val="en-US" w:eastAsia="zh-CN"/>
          </w:rPr>
          <w:t xml:space="preserve"> and </w:t>
        </w:r>
      </w:ins>
      <w:ins w:id="235" w:author="WPS_1724728428" w:date="2025-01-02T09:59:00Z">
        <w:r w:rsidRPr="00E37D17">
          <w:rPr>
            <w:rFonts w:asciiTheme="minorHAnsi" w:eastAsiaTheme="minorEastAsia" w:hAnsiTheme="minorHAnsi" w:cstheme="minorHAnsi" w:hint="eastAsia"/>
            <w:szCs w:val="24"/>
            <w:lang w:val="en-US" w:eastAsia="zh-CN"/>
          </w:rPr>
          <w:t xml:space="preserve">to </w:t>
        </w:r>
      </w:ins>
      <w:ins w:id="236" w:author="WPS_1724728428" w:date="2025-01-02T10:00:00Z">
        <w:r w:rsidRPr="00E37D17">
          <w:rPr>
            <w:rFonts w:asciiTheme="minorHAnsi" w:eastAsiaTheme="minorEastAsia" w:hAnsiTheme="minorHAnsi" w:cstheme="minorHAnsi" w:hint="eastAsia"/>
            <w:szCs w:val="24"/>
            <w:lang w:val="en-US" w:eastAsia="zh-CN"/>
          </w:rPr>
          <w:t>facilitate ICTs</w:t>
        </w:r>
        <w:r w:rsidRPr="00E37D17">
          <w:rPr>
            <w:rFonts w:asciiTheme="minorHAnsi" w:eastAsiaTheme="minorEastAsia" w:hAnsiTheme="minorHAnsi" w:cstheme="minorHAnsi"/>
            <w:szCs w:val="24"/>
            <w:lang w:val="en-US" w:eastAsia="zh-CN"/>
          </w:rPr>
          <w:t>’</w:t>
        </w:r>
        <w:r w:rsidRPr="00E37D17">
          <w:rPr>
            <w:rFonts w:asciiTheme="minorHAnsi" w:eastAsiaTheme="minorEastAsia" w:hAnsiTheme="minorHAnsi" w:cstheme="minorHAnsi" w:hint="eastAsia"/>
            <w:szCs w:val="24"/>
            <w:lang w:val="en-US" w:eastAsia="zh-CN"/>
          </w:rPr>
          <w:t xml:space="preserve"> contribution to sustainability and climate action</w:t>
        </w:r>
      </w:ins>
      <w:del w:id="237" w:author="WPS_1724728428" w:date="2025-01-02T10:02:00Z">
        <w:r w:rsidRPr="00E37D17">
          <w:rPr>
            <w:rFonts w:asciiTheme="minorHAnsi" w:eastAsiaTheme="minorEastAsia" w:hAnsiTheme="minorHAnsi" w:cstheme="minorHAnsi"/>
            <w:szCs w:val="24"/>
            <w:lang w:eastAsia="zh-CN"/>
          </w:rPr>
          <w:delText xml:space="preserve"> including energy consumption, and support sustainability</w:delText>
        </w:r>
      </w:del>
      <w:r w:rsidRPr="00E37D17">
        <w:rPr>
          <w:rFonts w:asciiTheme="minorHAnsi" w:eastAsiaTheme="minorEastAsia" w:hAnsiTheme="minorHAnsi" w:cstheme="minorHAnsi"/>
          <w:szCs w:val="24"/>
          <w:lang w:eastAsia="zh-CN"/>
        </w:rPr>
        <w:t>?</w:t>
      </w:r>
      <w:commentRangeStart w:id="238"/>
      <w:commentRangeEnd w:id="238"/>
      <w:r w:rsidRPr="00E37D17">
        <w:commentReference w:id="238"/>
      </w:r>
    </w:p>
    <w:p w14:paraId="5038EE06"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HAnsi"/>
          <w:szCs w:val="24"/>
          <w:lang w:eastAsia="zh-CN"/>
        </w:rPr>
      </w:pPr>
      <w:r w:rsidRPr="00E37D17">
        <w:rPr>
          <w:rFonts w:asciiTheme="minorHAnsi" w:eastAsiaTheme="minorEastAsia" w:hAnsiTheme="minorHAnsi" w:cstheme="minorHAnsi"/>
          <w:szCs w:val="24"/>
          <w:lang w:eastAsia="zh-CN"/>
        </w:rPr>
        <w:t>5.5.6</w:t>
      </w:r>
      <w:r w:rsidRPr="00E37D17">
        <w:rPr>
          <w:rFonts w:asciiTheme="minorHAnsi" w:eastAsiaTheme="minorEastAsia" w:hAnsiTheme="minorHAnsi" w:cstheme="minorHAnsi"/>
          <w:szCs w:val="24"/>
          <w:lang w:eastAsia="zh-CN"/>
        </w:rPr>
        <w:tab/>
        <w:t>Leveraging existing efforts like Green Digital Action, how can governments, industry, UN agencies, academia and civil society fast-track industry-wide commitments to addressing climate challenges and put digital solutions at the forefront of climate action?</w:t>
      </w:r>
    </w:p>
    <w:p w14:paraId="3310435B" w14:textId="77777777" w:rsidR="00E37D17" w:rsidRPr="00E37D17" w:rsidRDefault="00E37D17" w:rsidP="00E37D17">
      <w:pPr>
        <w:keepNext/>
        <w:keepLines/>
        <w:spacing w:before="360" w:after="160" w:line="278" w:lineRule="auto"/>
        <w:ind w:left="794" w:hanging="794"/>
        <w:outlineLvl w:val="0"/>
        <w:rPr>
          <w:rFonts w:asciiTheme="minorHAnsi" w:eastAsiaTheme="minorEastAsia" w:hAnsiTheme="minorHAnsi" w:cstheme="minorBidi"/>
          <w:b/>
          <w:sz w:val="28"/>
          <w:szCs w:val="28"/>
          <w:lang w:eastAsia="zh-CN"/>
        </w:rPr>
      </w:pPr>
      <w:r w:rsidRPr="00E37D17">
        <w:rPr>
          <w:rFonts w:asciiTheme="minorHAnsi" w:eastAsiaTheme="minorEastAsia" w:hAnsiTheme="minorHAnsi" w:cstheme="minorBidi"/>
          <w:b/>
          <w:sz w:val="28"/>
          <w:szCs w:val="28"/>
          <w:lang w:eastAsia="zh-CN"/>
        </w:rPr>
        <w:lastRenderedPageBreak/>
        <w:t>6</w:t>
      </w:r>
      <w:r w:rsidRPr="00E37D17">
        <w:rPr>
          <w:rFonts w:asciiTheme="minorHAnsi" w:eastAsiaTheme="minorEastAsia" w:hAnsiTheme="minorHAnsi" w:cstheme="minorBidi"/>
          <w:b/>
          <w:sz w:val="28"/>
          <w:szCs w:val="28"/>
          <w:lang w:eastAsia="zh-CN"/>
        </w:rPr>
        <w:tab/>
        <w:t>Building Resilient Telecommunication/ICT Infrastructure and Services</w:t>
      </w:r>
    </w:p>
    <w:p w14:paraId="11F4D879"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6.1</w:t>
      </w:r>
      <w:r w:rsidRPr="00E37D17">
        <w:rPr>
          <w:rFonts w:asciiTheme="minorHAnsi" w:eastAsiaTheme="minorEastAsia" w:hAnsiTheme="minorHAnsi" w:cstheme="minorBidi"/>
          <w:szCs w:val="22"/>
          <w:lang w:eastAsia="zh-CN"/>
        </w:rPr>
        <w:tab/>
        <w:t>The resilience of global telecommunications networks depends on multiple factors. Resilient telecommunication/ICT Infrastructure and Services must be understood through various technologies: terrestrial networks, submarine cables through which over 99% of global internet traffic passes, satellite systems providing critical redundancy and reach, and the cybersecurity frameworks that protect this infrastructure.</w:t>
      </w:r>
      <w:r w:rsidRPr="00E37D17">
        <w:rPr>
          <w:rFonts w:asciiTheme="minorHAnsi" w:eastAsiaTheme="minorEastAsia" w:hAnsiTheme="minorHAnsi" w:cstheme="minorBidi"/>
          <w:position w:val="6"/>
          <w:sz w:val="18"/>
          <w:szCs w:val="22"/>
          <w:lang w:eastAsia="zh-CN"/>
        </w:rPr>
        <w:footnoteReference w:id="3"/>
      </w:r>
    </w:p>
    <w:p w14:paraId="79214856"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6.2</w:t>
      </w:r>
      <w:r w:rsidRPr="00E37D17">
        <w:rPr>
          <w:rFonts w:asciiTheme="minorHAnsi" w:eastAsiaTheme="minorEastAsia" w:hAnsiTheme="minorHAnsi" w:cstheme="minorBidi"/>
          <w:szCs w:val="22"/>
          <w:lang w:eastAsia="zh-CN"/>
        </w:rPr>
        <w:tab/>
        <w:t xml:space="preserve">New and emerging technologies are transforming the approach towards digital resilience. Advanced capabilities such as AI and machine learning are being utilized for real-time risk detection and predictive maintenance of critical infrastructure. Low Earth Orbit (LEO) satellite networks are expanding connectivity to remote regions. Edge computing and digital twins are enabling faster decision-making and improved system </w:t>
      </w:r>
      <w:proofErr w:type="spellStart"/>
      <w:r w:rsidRPr="00E37D17">
        <w:rPr>
          <w:rFonts w:asciiTheme="minorHAnsi" w:eastAsiaTheme="minorEastAsia" w:hAnsiTheme="minorHAnsi" w:cstheme="minorBidi"/>
          <w:szCs w:val="22"/>
          <w:lang w:eastAsia="zh-CN"/>
        </w:rPr>
        <w:t>modeling</w:t>
      </w:r>
      <w:proofErr w:type="spellEnd"/>
      <w:r w:rsidRPr="00E37D17">
        <w:rPr>
          <w:rFonts w:asciiTheme="minorHAnsi" w:eastAsiaTheme="minorEastAsia" w:hAnsiTheme="minorHAnsi" w:cstheme="minorBidi"/>
          <w:szCs w:val="22"/>
          <w:lang w:eastAsia="zh-CN"/>
        </w:rPr>
        <w:t xml:space="preserve"> to predict and mitigate vulnerabilities. However, these technologies, while offering new capabilities, also introduce new considerations for security management and technical expertise requirements.</w:t>
      </w:r>
    </w:p>
    <w:p w14:paraId="0CE0F5CB" w14:textId="77777777" w:rsidR="00E37D17" w:rsidRPr="00E37D17" w:rsidRDefault="00E37D17" w:rsidP="00E37D17">
      <w:pPr>
        <w:overflowPunct/>
        <w:autoSpaceDE/>
        <w:autoSpaceDN/>
        <w:adjustRightInd/>
        <w:spacing w:before="160" w:after="160" w:line="278" w:lineRule="auto"/>
        <w:jc w:val="center"/>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noProof/>
          <w:szCs w:val="22"/>
          <w:lang w:eastAsia="zh-CN"/>
        </w:rPr>
        <mc:AlternateContent>
          <mc:Choice Requires="wps">
            <w:drawing>
              <wp:inline distT="0" distB="0" distL="0" distR="0" wp14:anchorId="66E04123" wp14:editId="442FCCDB">
                <wp:extent cx="5579745" cy="1769110"/>
                <wp:effectExtent l="9525" t="9525" r="11430" b="12065"/>
                <wp:docPr id="572667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769110"/>
                        </a:xfrm>
                        <a:prstGeom prst="rect">
                          <a:avLst/>
                        </a:prstGeom>
                        <a:solidFill>
                          <a:srgbClr val="FFFFFF"/>
                        </a:solidFill>
                        <a:ln w="19050">
                          <a:solidFill>
                            <a:srgbClr val="9BBB59">
                              <a:lumMod val="100000"/>
                              <a:lumOff val="0"/>
                            </a:srgbClr>
                          </a:solidFill>
                          <a:miter lim="800000"/>
                        </a:ln>
                      </wps:spPr>
                      <wps:txbx>
                        <w:txbxContent>
                          <w:p w14:paraId="31BB8B1D"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 xml:space="preserve">Case Study: Submarine Cable Resilience </w:t>
                            </w:r>
                          </w:p>
                          <w:p w14:paraId="02D49DE6"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 xml:space="preserve">Recognizing the critical importance of submarine cables to global connectivity and the digital economy, ITU has established an </w:t>
                            </w:r>
                            <w:r w:rsidRPr="00637836">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"https://www.itu.int/en/digital-resilience/submarine-cables/Pages/default.aspx" </w:instrText>
                            </w:r>
                            <w:r w:rsidRPr="00637836">
                              <w:rPr>
                                <w:rFonts w:asciiTheme="minorHAnsi" w:eastAsiaTheme="minorEastAsia" w:hAnsiTheme="minorHAnsi" w:cstheme="minorBidi"/>
                                <w:szCs w:val="22"/>
                                <w:lang w:eastAsia="zh-CN"/>
                              </w:rPr>
                            </w:r>
                            <w:r w:rsidRPr="00637836">
                              <w:rPr>
                                <w:rFonts w:asciiTheme="minorHAnsi" w:eastAsiaTheme="minorEastAsia" w:hAnsiTheme="minorHAnsi" w:cstheme="minorBidi"/>
                                <w:szCs w:val="22"/>
                                <w:lang w:eastAsia="zh-CN"/>
                                <w:rPrChange w:id="239" w:author="WPS_1724728428" w:date="2024-12-30T14:16:00Z">
                                  <w:rPr>
                                    <w:rFonts w:asciiTheme="minorHAnsi" w:eastAsiaTheme="minorEastAsia" w:hAnsiTheme="minorHAnsi" w:cstheme="minorBidi"/>
                                    <w:color w:val="0000FF"/>
                                    <w:sz w:val="22"/>
                                    <w:szCs w:val="22"/>
                                    <w:u w:val="single"/>
                                    <w:lang w:eastAsia="zh-CN"/>
                                  </w:rPr>
                                </w:rPrChange>
                              </w:rPr>
                              <w:fldChar w:fldCharType="separate"/>
                            </w:r>
                            <w:r>
                              <w:rPr>
                                <w:rFonts w:asciiTheme="minorHAnsi" w:eastAsiaTheme="minorEastAsia" w:hAnsiTheme="minorHAnsi" w:cstheme="minorBidi"/>
                                <w:color w:val="0000FF"/>
                                <w:sz w:val="22"/>
                                <w:szCs w:val="22"/>
                                <w:u w:val="single"/>
                                <w:lang w:eastAsia="zh-CN"/>
                              </w:rPr>
                              <w:t>International Advisory Body for Submarine Cable Resilience</w:t>
                            </w:r>
                            <w:r w:rsidRPr="00637836">
                              <w:rPr>
                                <w:rFonts w:asciiTheme="minorHAnsi" w:eastAsiaTheme="minorEastAsia" w:hAnsiTheme="minorHAnsi" w:cstheme="minorBidi"/>
                                <w:color w:val="0000FF"/>
                                <w:sz w:val="22"/>
                                <w:szCs w:val="22"/>
                                <w:u w:val="single"/>
                                <w:lang w:eastAsia="zh-CN"/>
                              </w:rPr>
                              <w:fldChar w:fldCharType="end"/>
                            </w:r>
                            <w:r>
                              <w:rPr>
                                <w:rFonts w:asciiTheme="minorHAnsi" w:eastAsiaTheme="minorEastAsia" w:hAnsiTheme="minorHAnsi" w:cstheme="minorBidi"/>
                                <w:sz w:val="22"/>
                                <w:szCs w:val="22"/>
                                <w:lang w:eastAsia="zh-CN"/>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wps:txbx>
                      <wps:bodyPr rot="0" vert="horz" wrap="square" lIns="91440" tIns="45720" rIns="91440" bIns="45720" anchor="t" anchorCtr="0" upright="1">
                        <a:noAutofit/>
                      </wps:bodyPr>
                    </wps:wsp>
                  </a:graphicData>
                </a:graphic>
              </wp:inline>
            </w:drawing>
          </mc:Choice>
          <mc:Fallback>
            <w:pict>
              <v:shape w14:anchorId="66E04123" id="_x0000_s1033" type="#_x0000_t202" style="width:439.35pt;height:1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" strokecolor="#9bbb59" strokeweight="1.5pt">
                <v:textbox>
                  <w:txbxContent>
                    <w:p w14:paraId="31BB8B1D"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 xml:space="preserve">Case Study: Submarine Cable Resilience </w:t>
                      </w:r>
                    </w:p>
                    <w:p w14:paraId="02D49DE6"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 xml:space="preserve">Recognizing the critical importance of submarine cables to global connectivity and the digital economy, ITU has established an </w:t>
                      </w:r>
                      <w:r w:rsidRPr="00637836">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"https://www.itu.int/en/digital-resilience/submarine-cables/Pages/default.aspx" </w:instrText>
                      </w:r>
                      <w:r w:rsidRPr="00637836">
                        <w:rPr>
                          <w:rFonts w:asciiTheme="minorHAnsi" w:eastAsiaTheme="minorEastAsia" w:hAnsiTheme="minorHAnsi" w:cstheme="minorBidi"/>
                          <w:szCs w:val="22"/>
                          <w:lang w:eastAsia="zh-CN"/>
                        </w:rPr>
                      </w:r>
                      <w:r w:rsidRPr="00637836">
                        <w:rPr>
                          <w:rFonts w:asciiTheme="minorHAnsi" w:eastAsiaTheme="minorEastAsia" w:hAnsiTheme="minorHAnsi" w:cstheme="minorBidi"/>
                          <w:szCs w:val="22"/>
                          <w:lang w:eastAsia="zh-CN"/>
                          <w:rPrChange w:id="240" w:author="WPS_1724728428" w:date="2024-12-30T14:16:00Z">
                            <w:rPr>
                              <w:rFonts w:asciiTheme="minorHAnsi" w:eastAsiaTheme="minorEastAsia" w:hAnsiTheme="minorHAnsi" w:cstheme="minorBidi"/>
                              <w:color w:val="0000FF"/>
                              <w:sz w:val="22"/>
                              <w:szCs w:val="22"/>
                              <w:u w:val="single"/>
                              <w:lang w:eastAsia="zh-CN"/>
                            </w:rPr>
                          </w:rPrChange>
                        </w:rPr>
                        <w:fldChar w:fldCharType="separate"/>
                      </w:r>
                      <w:r>
                        <w:rPr>
                          <w:rFonts w:asciiTheme="minorHAnsi" w:eastAsiaTheme="minorEastAsia" w:hAnsiTheme="minorHAnsi" w:cstheme="minorBidi"/>
                          <w:color w:val="0000FF"/>
                          <w:sz w:val="22"/>
                          <w:szCs w:val="22"/>
                          <w:u w:val="single"/>
                          <w:lang w:eastAsia="zh-CN"/>
                        </w:rPr>
                        <w:t>International Advisory Body for Submarine Cable Resilience</w:t>
                      </w:r>
                      <w:r w:rsidRPr="00637836">
                        <w:rPr>
                          <w:rFonts w:asciiTheme="minorHAnsi" w:eastAsiaTheme="minorEastAsia" w:hAnsiTheme="minorHAnsi" w:cstheme="minorBidi"/>
                          <w:color w:val="0000FF"/>
                          <w:sz w:val="22"/>
                          <w:szCs w:val="22"/>
                          <w:u w:val="single"/>
                          <w:lang w:eastAsia="zh-CN"/>
                        </w:rPr>
                        <w:fldChar w:fldCharType="end"/>
                      </w:r>
                      <w:r>
                        <w:rPr>
                          <w:rFonts w:asciiTheme="minorHAnsi" w:eastAsiaTheme="minorEastAsia" w:hAnsiTheme="minorHAnsi" w:cstheme="minorBidi"/>
                          <w:sz w:val="22"/>
                          <w:szCs w:val="22"/>
                          <w:lang w:eastAsia="zh-CN"/>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v:textbox>
                <w10:anchorlock/>
              </v:shape>
            </w:pict>
          </mc:Fallback>
        </mc:AlternateContent>
      </w:r>
    </w:p>
    <w:p w14:paraId="2D422B9D"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6.3</w:t>
      </w:r>
      <w:r w:rsidRPr="00E37D17">
        <w:rPr>
          <w:rFonts w:asciiTheme="minorHAnsi" w:eastAsiaTheme="minorEastAsia" w:hAnsiTheme="minorHAnsi" w:cstheme="minorBidi"/>
          <w:szCs w:val="22"/>
          <w:lang w:eastAsia="zh-CN"/>
        </w:rPr>
        <w:tab/>
        <w:t>Recognizing this, the following key considerations are offered for a holistic approach to this issue:</w:t>
      </w:r>
    </w:p>
    <w:p w14:paraId="5E8FE8B8" w14:textId="77777777" w:rsidR="00E37D17" w:rsidRPr="00E37D17" w:rsidRDefault="00E37D17" w:rsidP="00E37D17">
      <w:pPr>
        <w:spacing w:before="80" w:after="160" w:line="278" w:lineRule="auto"/>
        <w:ind w:left="794" w:hanging="794"/>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noProof/>
          <w:szCs w:val="22"/>
          <w:lang w:eastAsia="zh-CN"/>
        </w:rPr>
        <mc:AlternateContent>
          <mc:Choice Requires="wps">
            <w:drawing>
              <wp:inline distT="0" distB="0" distL="114300" distR="114300" wp14:anchorId="78D2D209" wp14:editId="4AD0935D">
                <wp:extent cx="5756910" cy="1508125"/>
                <wp:effectExtent l="9525" t="9525" r="15240" b="15875"/>
                <wp:docPr id="189374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508125"/>
                        </a:xfrm>
                        <a:prstGeom prst="rect">
                          <a:avLst/>
                        </a:prstGeom>
                        <a:solidFill>
                          <a:srgbClr val="FFFFFF"/>
                        </a:solidFill>
                        <a:ln w="19050">
                          <a:solidFill>
                            <a:srgbClr val="9BBB59">
                              <a:lumMod val="100000"/>
                              <a:lumOff val="0"/>
                            </a:srgbClr>
                          </a:solidFill>
                          <a:miter lim="800000"/>
                        </a:ln>
                      </wps:spPr>
                      <wps:txbx>
                        <w:txbxContent>
                          <w:p w14:paraId="31BA232C"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Network Resilience Through Standards</w:t>
                            </w:r>
                          </w:p>
                          <w:p w14:paraId="4CE425AE"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ja-JP"/>
                              </w:rPr>
                            </w:pPr>
                            <w:r>
                              <w:rPr>
                                <w:rFonts w:asciiTheme="minorHAnsi" w:eastAsiaTheme="minorEastAsia" w:hAnsiTheme="minorHAnsi" w:cstheme="minorBidi"/>
                                <w:sz w:val="22"/>
                                <w:szCs w:val="22"/>
                                <w:lang w:eastAsia="ja-JP"/>
                              </w:rPr>
                              <w:t xml:space="preserve">To strengthen these global cooperation mechanisms, </w:t>
                            </w:r>
                            <w:r>
                              <w:rPr>
                                <w:rFonts w:asciiTheme="minorHAnsi" w:eastAsiaTheme="minorEastAsia" w:hAnsiTheme="minorHAnsi" w:cstheme="minorBidi" w:hint="eastAsia"/>
                                <w:sz w:val="22"/>
                                <w:szCs w:val="22"/>
                                <w:lang w:eastAsia="ja-JP"/>
                              </w:rPr>
                              <w:t>ITU has been developing international standards (</w:t>
                            </w:r>
                            <w:r>
                              <w:rPr>
                                <w:rFonts w:asciiTheme="minorHAnsi" w:eastAsiaTheme="minorEastAsia" w:hAnsiTheme="minorHAnsi" w:cstheme="minorBidi"/>
                                <w:sz w:val="22"/>
                                <w:szCs w:val="22"/>
                                <w:lang w:eastAsia="ja-JP"/>
                              </w:rPr>
                              <w:t>r</w:t>
                            </w:r>
                            <w:r>
                              <w:rPr>
                                <w:rFonts w:asciiTheme="minorHAnsi" w:eastAsiaTheme="minorEastAsia" w:hAnsiTheme="minorHAnsi" w:cstheme="minorBidi" w:hint="eastAsia"/>
                                <w:sz w:val="22"/>
                                <w:szCs w:val="22"/>
                                <w:lang w:eastAsia="ja-JP"/>
                              </w:rPr>
                              <w:t xml:space="preserve">ecommendations) for enhancing network resiliency. They include protection switching, performance monitoring, fault management, network element management functions for various transport technologies such as </w:t>
                            </w:r>
                            <w:r>
                              <w:rPr>
                                <w:rFonts w:asciiTheme="minorHAnsi" w:eastAsiaTheme="minorEastAsia" w:hAnsiTheme="minorHAnsi" w:cstheme="minorBidi" w:hint="eastAsia"/>
                                <w:sz w:val="22"/>
                                <w:szCs w:val="22"/>
                                <w:lang w:eastAsia="zh-CN"/>
                              </w:rPr>
                              <w:t>optical</w:t>
                            </w:r>
                            <w:r>
                              <w:rPr>
                                <w:rFonts w:asciiTheme="minorHAnsi" w:eastAsiaTheme="minorEastAsia" w:hAnsiTheme="minorHAnsi" w:cstheme="minorBidi" w:hint="eastAsia"/>
                                <w:sz w:val="22"/>
                                <w:szCs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wps:txbx>
                      <wps:bodyPr rot="0" vert="horz" wrap="square" lIns="91440" tIns="45720" rIns="91440" bIns="45720" anchor="t" anchorCtr="0" upright="1">
                        <a:noAutofit/>
                      </wps:bodyPr>
                    </wps:wsp>
                  </a:graphicData>
                </a:graphic>
              </wp:inline>
            </w:drawing>
          </mc:Choice>
          <mc:Fallback>
            <w:pict>
              <v:shape w14:anchorId="78D2D209" id="_x0000_s1034" type="#_x0000_t202" style="width:453.3pt;height:1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" strokecolor="#9bbb59" strokeweight="1.5pt">
                <v:textbox>
                  <w:txbxContent>
                    <w:p w14:paraId="31BA232C"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Network Resilience Through Standards</w:t>
                      </w:r>
                    </w:p>
                    <w:p w14:paraId="4CE425AE"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ja-JP"/>
                        </w:rPr>
                      </w:pPr>
                      <w:r>
                        <w:rPr>
                          <w:rFonts w:asciiTheme="minorHAnsi" w:eastAsiaTheme="minorEastAsia" w:hAnsiTheme="minorHAnsi" w:cstheme="minorBidi"/>
                          <w:sz w:val="22"/>
                          <w:szCs w:val="22"/>
                          <w:lang w:eastAsia="ja-JP"/>
                        </w:rPr>
                        <w:t xml:space="preserve">To strengthen these global cooperation mechanisms, </w:t>
                      </w:r>
                      <w:r>
                        <w:rPr>
                          <w:rFonts w:asciiTheme="minorHAnsi" w:eastAsiaTheme="minorEastAsia" w:hAnsiTheme="minorHAnsi" w:cstheme="minorBidi" w:hint="eastAsia"/>
                          <w:sz w:val="22"/>
                          <w:szCs w:val="22"/>
                          <w:lang w:eastAsia="ja-JP"/>
                        </w:rPr>
                        <w:t>ITU has been developing international standards (</w:t>
                      </w:r>
                      <w:r>
                        <w:rPr>
                          <w:rFonts w:asciiTheme="minorHAnsi" w:eastAsiaTheme="minorEastAsia" w:hAnsiTheme="minorHAnsi" w:cstheme="minorBidi"/>
                          <w:sz w:val="22"/>
                          <w:szCs w:val="22"/>
                          <w:lang w:eastAsia="ja-JP"/>
                        </w:rPr>
                        <w:t>r</w:t>
                      </w:r>
                      <w:r>
                        <w:rPr>
                          <w:rFonts w:asciiTheme="minorHAnsi" w:eastAsiaTheme="minorEastAsia" w:hAnsiTheme="minorHAnsi" w:cstheme="minorBidi" w:hint="eastAsia"/>
                          <w:sz w:val="22"/>
                          <w:szCs w:val="22"/>
                          <w:lang w:eastAsia="ja-JP"/>
                        </w:rPr>
                        <w:t xml:space="preserve">ecommendations) for enhancing network resiliency. They include protection switching, performance monitoring, fault management, network element management functions for various transport technologies such as </w:t>
                      </w:r>
                      <w:r>
                        <w:rPr>
                          <w:rFonts w:asciiTheme="minorHAnsi" w:eastAsiaTheme="minorEastAsia" w:hAnsiTheme="minorHAnsi" w:cstheme="minorBidi" w:hint="eastAsia"/>
                          <w:sz w:val="22"/>
                          <w:szCs w:val="22"/>
                          <w:lang w:eastAsia="zh-CN"/>
                        </w:rPr>
                        <w:t>optical</w:t>
                      </w:r>
                      <w:r>
                        <w:rPr>
                          <w:rFonts w:asciiTheme="minorHAnsi" w:eastAsiaTheme="minorEastAsia" w:hAnsiTheme="minorHAnsi" w:cstheme="minorBidi" w:hint="eastAsia"/>
                          <w:sz w:val="22"/>
                          <w:szCs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v:textbox>
                <w10:anchorlock/>
              </v:shape>
            </w:pict>
          </mc:Fallback>
        </mc:AlternateContent>
      </w:r>
    </w:p>
    <w:p w14:paraId="51DFCE02"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6.3.1</w:t>
      </w:r>
      <w:r w:rsidRPr="00E37D17">
        <w:rPr>
          <w:rFonts w:asciiTheme="minorHAnsi" w:eastAsiaTheme="minorEastAsia" w:hAnsiTheme="minorHAnsi" w:cstheme="minorBidi"/>
          <w:szCs w:val="22"/>
          <w:lang w:eastAsia="zh-CN"/>
        </w:rPr>
        <w:tab/>
        <w:t>Infrastructure resilience across terrestrial, submarine and space-based networks requires coordinated technical frameworks. Emerging technologies and advancements in these areas could enhance capabilities of comprehensive protection and rapid recovery.</w:t>
      </w:r>
    </w:p>
    <w:p w14:paraId="11EF0389"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lastRenderedPageBreak/>
        <w:t>6.3.2</w:t>
      </w:r>
      <w:r w:rsidRPr="00E37D17">
        <w:rPr>
          <w:rFonts w:asciiTheme="minorHAnsi" w:eastAsiaTheme="minorEastAsia" w:hAnsiTheme="minorHAnsi" w:cstheme="minorBidi"/>
          <w:szCs w:val="22"/>
          <w:lang w:eastAsia="zh-CN"/>
        </w:rPr>
        <w:tab/>
        <w:t>Policy and regulatory approaches must address resilience holistically across all infrastructure layers, from physical protection to cybersecurity.</w:t>
      </w:r>
    </w:p>
    <w:p w14:paraId="19676C53"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6.3.3</w:t>
      </w:r>
      <w:r w:rsidRPr="00E37D17">
        <w:rPr>
          <w:rFonts w:asciiTheme="minorHAnsi" w:eastAsiaTheme="minorEastAsia" w:hAnsiTheme="minorHAnsi" w:cstheme="minorBidi"/>
          <w:szCs w:val="22"/>
          <w:lang w:eastAsia="zh-CN"/>
        </w:rPr>
        <w:tab/>
        <w:t>Capacity building and skills development are essential for operating, maintaining and protecting complex, multi-layered communication systems.</w:t>
      </w:r>
    </w:p>
    <w:p w14:paraId="2FB35F8E"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6.3.4</w:t>
      </w:r>
      <w:r w:rsidRPr="00E37D17">
        <w:rPr>
          <w:rFonts w:asciiTheme="minorHAnsi" w:eastAsiaTheme="minorEastAsia" w:hAnsiTheme="minorHAnsi" w:cstheme="minorBidi"/>
          <w:szCs w:val="22"/>
          <w:lang w:eastAsia="zh-CN"/>
        </w:rPr>
        <w:tab/>
        <w:t>International cooperation mechanisms strengthen global telecommunications infrastructure resilience through information sharing and coordinated response.</w:t>
      </w:r>
    </w:p>
    <w:p w14:paraId="0F65954B"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6.4</w:t>
      </w:r>
      <w:r w:rsidRPr="00E37D17">
        <w:rPr>
          <w:rFonts w:asciiTheme="minorHAnsi" w:eastAsiaTheme="minorEastAsia" w:hAnsiTheme="minorHAnsi" w:cstheme="minorBidi"/>
          <w:szCs w:val="22"/>
          <w:lang w:eastAsia="zh-CN"/>
        </w:rPr>
        <w:tab/>
        <w:t xml:space="preserve">Given the urgency of these issues in the face of an ever-evolving landscape of complex and multifaceted challenges, the following questions are intended to guide policymakers and stakeholders toward meaningful and productive tools to help build resilient telecommunication and ICT infrastructure and services: </w:t>
      </w:r>
    </w:p>
    <w:p w14:paraId="471D1565"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6.4.1</w:t>
      </w:r>
      <w:r w:rsidRPr="00E37D17">
        <w:rPr>
          <w:rFonts w:asciiTheme="minorHAnsi" w:eastAsiaTheme="minorEastAsia" w:hAnsiTheme="minorHAnsi" w:cstheme="minorBidi"/>
          <w:szCs w:val="22"/>
          <w:lang w:eastAsia="zh-CN"/>
        </w:rPr>
        <w:tab/>
        <w:t>How can emerging technologies and innovations improve the resilience of telecommunications and ICT infrastructure and the interdependence with other critical sectors like energy, health, and transportation to mitigate cascading failures during disasters?</w:t>
      </w:r>
    </w:p>
    <w:p w14:paraId="41CA918B"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6.4.2</w:t>
      </w:r>
      <w:r w:rsidRPr="00E37D17">
        <w:rPr>
          <w:rFonts w:asciiTheme="minorHAnsi" w:eastAsiaTheme="minorEastAsia" w:hAnsiTheme="minorHAnsi" w:cstheme="minorBidi"/>
          <w:szCs w:val="22"/>
          <w:lang w:eastAsia="zh-CN"/>
        </w:rPr>
        <w:tab/>
        <w:t>What policy and regulatory frameworks are needed to foster resilient telecommunications/ICT systems?</w:t>
      </w:r>
    </w:p>
    <w:p w14:paraId="133E50C6"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6.4.3</w:t>
      </w:r>
      <w:r w:rsidRPr="00E37D17">
        <w:rPr>
          <w:rFonts w:asciiTheme="minorHAnsi" w:eastAsiaTheme="minorEastAsia" w:hAnsiTheme="minorHAnsi" w:cstheme="minorBidi"/>
          <w:szCs w:val="22"/>
          <w:lang w:eastAsia="zh-CN"/>
        </w:rPr>
        <w:tab/>
        <w:t>How can public awareness and preparedness contribute to telecommunications/ICT resilience?</w:t>
      </w:r>
    </w:p>
    <w:p w14:paraId="58AD7626"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6.4.4</w:t>
      </w:r>
      <w:r w:rsidRPr="00E37D17">
        <w:rPr>
          <w:rFonts w:asciiTheme="minorHAnsi" w:eastAsiaTheme="minorEastAsia" w:hAnsiTheme="minorHAnsi" w:cstheme="minorBidi"/>
          <w:szCs w:val="22"/>
          <w:lang w:eastAsia="zh-CN"/>
        </w:rPr>
        <w:tab/>
        <w:t>What capacity building and skills development initiatives are needed to support telecommunications resilience?</w:t>
      </w:r>
    </w:p>
    <w:p w14:paraId="119A6ED1"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6.4.5</w:t>
      </w:r>
      <w:r w:rsidRPr="00E37D17">
        <w:rPr>
          <w:rFonts w:asciiTheme="minorHAnsi" w:eastAsiaTheme="minorEastAsia" w:hAnsiTheme="minorHAnsi" w:cstheme="minorBidi"/>
          <w:szCs w:val="22"/>
          <w:lang w:eastAsia="zh-CN"/>
        </w:rPr>
        <w:tab/>
        <w:t>How can international cooperation and collaboration strengthen telecommunications/ICT resilience?</w:t>
      </w:r>
    </w:p>
    <w:p w14:paraId="6C9A07B0"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6.4.6</w:t>
      </w:r>
      <w:r w:rsidRPr="00E37D17">
        <w:rPr>
          <w:rFonts w:asciiTheme="minorHAnsi" w:eastAsiaTheme="minorEastAsia" w:hAnsiTheme="minorHAnsi" w:cstheme="minorBidi"/>
          <w:szCs w:val="22"/>
          <w:lang w:eastAsia="zh-CN"/>
        </w:rPr>
        <w:tab/>
        <w:t>How can networks, including NRENs (National Research and Education Networks), leverage existing infrastructure, technologies, and community assets to enhance the resilience of telecommunications and ICT services?</w:t>
      </w:r>
    </w:p>
    <w:p w14:paraId="6C25DAE1"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6.4.7</w:t>
      </w:r>
      <w:r w:rsidRPr="00E37D17">
        <w:rPr>
          <w:rFonts w:asciiTheme="minorHAnsi" w:eastAsiaTheme="minorEastAsia" w:hAnsiTheme="minorHAnsi" w:cstheme="minorBidi"/>
          <w:szCs w:val="22"/>
          <w:lang w:eastAsia="zh-CN"/>
        </w:rPr>
        <w:tab/>
        <w:t>How can ICT infrastructure and services be strengthened to ensure reliable performance in times of crisis, including natural disasters, supporting timely response and recovery efforts?</w:t>
      </w:r>
    </w:p>
    <w:p w14:paraId="034AD1F8" w14:textId="77777777" w:rsidR="00E37D17" w:rsidRPr="00E37D17" w:rsidRDefault="00E37D17" w:rsidP="00E37D17">
      <w:pPr>
        <w:keepNext/>
        <w:keepLines/>
        <w:spacing w:before="360" w:after="160" w:line="278" w:lineRule="auto"/>
        <w:ind w:left="794" w:hanging="794"/>
        <w:outlineLvl w:val="0"/>
        <w:rPr>
          <w:rFonts w:asciiTheme="minorHAnsi" w:eastAsiaTheme="minorEastAsia" w:hAnsiTheme="minorHAnsi" w:cstheme="minorBidi"/>
          <w:b/>
          <w:sz w:val="28"/>
          <w:szCs w:val="28"/>
          <w:lang w:eastAsia="zh-CN"/>
        </w:rPr>
      </w:pPr>
      <w:r w:rsidRPr="00E37D17">
        <w:rPr>
          <w:rFonts w:asciiTheme="minorHAnsi" w:eastAsiaTheme="minorEastAsia" w:hAnsiTheme="minorHAnsi" w:cstheme="minorBidi"/>
          <w:b/>
          <w:sz w:val="28"/>
          <w:szCs w:val="28"/>
          <w:lang w:eastAsia="zh-CN"/>
        </w:rPr>
        <w:lastRenderedPageBreak/>
        <w:t>7</w:t>
      </w:r>
      <w:r w:rsidRPr="00E37D17">
        <w:rPr>
          <w:rFonts w:asciiTheme="minorHAnsi" w:eastAsiaTheme="minorEastAsia" w:hAnsiTheme="minorHAnsi" w:cstheme="minorBidi"/>
          <w:b/>
          <w:sz w:val="28"/>
          <w:szCs w:val="28"/>
          <w:lang w:eastAsia="zh-CN"/>
        </w:rPr>
        <w:tab/>
        <w:t>Space Connectivity</w:t>
      </w:r>
    </w:p>
    <w:p w14:paraId="6865BDAE"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noProof/>
          <w:szCs w:val="22"/>
          <w:lang w:eastAsia="zh-CN"/>
        </w:rPr>
        <mc:AlternateContent>
          <mc:Choice Requires="wps">
            <w:drawing>
              <wp:inline distT="0" distB="0" distL="114300" distR="114300" wp14:anchorId="3EB2266F" wp14:editId="53794D62">
                <wp:extent cx="5680075" cy="1762760"/>
                <wp:effectExtent l="6350" t="6350" r="9525" b="12065"/>
                <wp:docPr id="1941975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1762760"/>
                        </a:xfrm>
                        <a:prstGeom prst="rect">
                          <a:avLst/>
                        </a:prstGeom>
                        <a:solidFill>
                          <a:srgbClr val="FFFFFF"/>
                        </a:solidFill>
                        <a:ln w="12700">
                          <a:solidFill>
                            <a:srgbClr val="4F81BD">
                              <a:lumMod val="100000"/>
                              <a:lumOff val="0"/>
                            </a:srgbClr>
                          </a:solidFill>
                          <a:miter lim="800000"/>
                        </a:ln>
                      </wps:spPr>
                      <wps:txbx>
                        <w:txbxContent>
                          <w:p w14:paraId="678654C2"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 xml:space="preserve">Understanding the space arena: </w:t>
                            </w:r>
                          </w:p>
                          <w:p w14:paraId="276E7A6F" w14:textId="77777777" w:rsidR="00E37D17" w:rsidRPr="009C2D07" w:rsidRDefault="00E37D17" w:rsidP="00E37D17">
                            <w:pPr>
                              <w:overflowPunct/>
                              <w:autoSpaceDE/>
                              <w:autoSpaceDN/>
                              <w:adjustRightInd/>
                              <w:jc w:val="both"/>
                              <w:textAlignment w:val="auto"/>
                              <w:rPr>
                                <w:rFonts w:asciiTheme="minorHAnsi" w:eastAsiaTheme="minorEastAsia" w:hAnsiTheme="minorHAnsi" w:cstheme="minorBidi"/>
                                <w:sz w:val="21"/>
                                <w:szCs w:val="21"/>
                                <w:lang w:val="en-US" w:eastAsia="zh-CN"/>
                                <w:rPrChange w:id="241" w:author="WPS_1724728428" w:date="2024-12-27T08:31:00Z">
                                  <w:rPr>
                                    <w:rFonts w:asciiTheme="minorHAnsi" w:eastAsiaTheme="minorEastAsia" w:hAnsiTheme="minorHAnsi" w:cstheme="minorBidi"/>
                                    <w:sz w:val="22"/>
                                    <w:szCs w:val="22"/>
                                    <w:lang w:val="en-US" w:eastAsia="zh-CN"/>
                                  </w:rPr>
                                </w:rPrChange>
                              </w:rPr>
                            </w:pPr>
                            <w:r>
                              <w:rPr>
                                <w:rFonts w:asciiTheme="minorHAnsi" w:eastAsiaTheme="minorEastAsia" w:hAnsiTheme="minorHAnsi" w:cstheme="minorBidi"/>
                                <w:sz w:val="22"/>
                                <w:szCs w:val="22"/>
                                <w:lang w:eastAsia="zh-CN"/>
                              </w:rPr>
                              <w:t xml:space="preserve">The space economy demonstrates significant growth potential, with forecasts indicating it will reach USD 1.8 trillion by 2035, growing at an average of 9% per year. </w:t>
                            </w:r>
                            <w:del w:id="242" w:author="WPS_1724728428" w:date="2024-12-31T16:04:00Z">
                              <w:r>
                                <w:rPr>
                                  <w:rFonts w:asciiTheme="minorHAnsi" w:eastAsiaTheme="minorEastAsia" w:hAnsiTheme="minorHAnsi" w:cstheme="minorBidi"/>
                                  <w:sz w:val="22"/>
                                  <w:szCs w:val="22"/>
                                  <w:lang w:val="en-US" w:eastAsia="zh-CN"/>
                                </w:rPr>
                                <w:delText>Notably,</w:delText>
                              </w:r>
                            </w:del>
                            <w:ins w:id="243" w:author="WPS_1724728428" w:date="2024-12-31T16:04:00Z">
                              <w:r>
                                <w:rPr>
                                  <w:rFonts w:asciiTheme="minorHAnsi" w:eastAsiaTheme="minorEastAsia" w:hAnsiTheme="minorHAnsi" w:cstheme="minorBidi" w:hint="eastAsia"/>
                                  <w:sz w:val="22"/>
                                  <w:szCs w:val="22"/>
                                  <w:lang w:val="en-US" w:eastAsia="zh-CN"/>
                                </w:rPr>
                                <w:t>T</w:t>
                              </w:r>
                              <w:r>
                                <w:rPr>
                                  <w:rFonts w:asciiTheme="minorHAnsi" w:eastAsiaTheme="minorEastAsia" w:hAnsiTheme="minorHAnsi" w:cstheme="minorBidi" w:hint="eastAsia"/>
                                  <w:sz w:val="22"/>
                                  <w:szCs w:val="22"/>
                                  <w:lang w:eastAsia="zh-CN"/>
                                </w:rPr>
                                <w:t xml:space="preserve">his growth will largely be built upon space-based and/or enabled technologies such as communications; positioning, navigation and timing; and </w:t>
                              </w:r>
                            </w:ins>
                            <w:ins w:id="244" w:author="WPS_1724728428" w:date="2025-01-14T15:28:00Z">
                              <w:r>
                                <w:rPr>
                                  <w:rFonts w:asciiTheme="minorHAnsi" w:eastAsiaTheme="minorEastAsia" w:hAnsiTheme="minorHAnsi" w:cstheme="minorBidi" w:hint="eastAsia"/>
                                  <w:sz w:val="22"/>
                                  <w:szCs w:val="22"/>
                                  <w:lang w:val="en-US" w:eastAsia="zh-CN"/>
                                </w:rPr>
                                <w:t>e</w:t>
                              </w:r>
                            </w:ins>
                            <w:proofErr w:type="spellStart"/>
                            <w:ins w:id="245" w:author="WPS_1724728428" w:date="2024-12-31T16:04:00Z">
                              <w:r>
                                <w:rPr>
                                  <w:rFonts w:asciiTheme="minorHAnsi" w:eastAsiaTheme="minorEastAsia" w:hAnsiTheme="minorHAnsi" w:cstheme="minorBidi" w:hint="eastAsia"/>
                                  <w:sz w:val="22"/>
                                  <w:szCs w:val="22"/>
                                  <w:lang w:eastAsia="zh-CN"/>
                                </w:rPr>
                                <w:t>arth</w:t>
                              </w:r>
                              <w:proofErr w:type="spellEnd"/>
                              <w:r>
                                <w:rPr>
                                  <w:rFonts w:asciiTheme="minorHAnsi" w:eastAsiaTheme="minorEastAsia" w:hAnsiTheme="minorHAnsi" w:cstheme="minorBidi" w:hint="eastAsia"/>
                                  <w:sz w:val="22"/>
                                  <w:szCs w:val="22"/>
                                  <w:lang w:eastAsia="zh-CN"/>
                                </w:rPr>
                                <w:t xml:space="preserve"> observation</w:t>
                              </w:r>
                              <w:r>
                                <w:rPr>
                                  <w:rFonts w:asciiTheme="minorHAnsi" w:eastAsiaTheme="minorEastAsia" w:hAnsiTheme="minorHAnsi" w:cstheme="minorBidi" w:hint="eastAsia"/>
                                  <w:sz w:val="22"/>
                                  <w:szCs w:val="22"/>
                                  <w:lang w:val="en-US" w:eastAsia="zh-CN"/>
                                </w:rPr>
                                <w:t>.</w:t>
                              </w:r>
                            </w:ins>
                            <w:del w:id="246" w:author="WPS_1724728428" w:date="2024-12-31T16:04:00Z">
                              <w:r>
                                <w:rPr>
                                  <w:rFonts w:asciiTheme="minorHAnsi" w:eastAsiaTheme="minorEastAsia" w:hAnsiTheme="minorHAnsi" w:cstheme="minorBidi"/>
                                  <w:sz w:val="22"/>
                                  <w:szCs w:val="22"/>
                                  <w:lang w:eastAsia="zh-CN"/>
                                </w:rPr>
                                <w:delText xml:space="preserve"> at least 40% of the SDGs rely on Earth observation, remote sensing, and global navigation satellite systems, underscoring the critical role of space technologies in sustainable development.</w:delText>
                              </w:r>
                            </w:del>
                          </w:p>
                          <w:p w14:paraId="545BB3A3" w14:textId="77777777" w:rsidR="00E37D17" w:rsidRDefault="00E37D17" w:rsidP="00E37D17">
                            <w:pPr>
                              <w:overflowPunct/>
                              <w:autoSpaceDE/>
                              <w:autoSpaceDN/>
                              <w:adjustRightInd/>
                              <w:spacing w:before="160"/>
                              <w:jc w:val="both"/>
                              <w:textAlignment w:val="auto"/>
                              <w:rPr>
                                <w:rFonts w:asciiTheme="minorHAnsi" w:eastAsiaTheme="minorEastAsia" w:hAnsiTheme="minorHAnsi" w:cstheme="minorBidi"/>
                                <w:i/>
                                <w:iCs/>
                                <w:sz w:val="18"/>
                                <w:szCs w:val="18"/>
                                <w:lang w:eastAsia="zh-CN"/>
                              </w:rPr>
                            </w:pPr>
                            <w:r>
                              <w:rPr>
                                <w:rFonts w:asciiTheme="minorHAnsi" w:eastAsiaTheme="minorEastAsia" w:hAnsiTheme="minorHAnsi" w:cstheme="minorBidi"/>
                                <w:i/>
                                <w:iCs/>
                                <w:sz w:val="21"/>
                                <w:szCs w:val="21"/>
                                <w:lang w:eastAsia="zh-CN"/>
                                <w:rPrChange w:id="247" w:author="WPS_1724728428" w:date="2024-12-27T08:31:00Z">
                                  <w:rPr>
                                    <w:rFonts w:asciiTheme="minorHAnsi" w:eastAsiaTheme="minorEastAsia" w:hAnsiTheme="minorHAnsi" w:cstheme="minorBidi"/>
                                    <w:i/>
                                    <w:iCs/>
                                    <w:sz w:val="18"/>
                                    <w:szCs w:val="18"/>
                                    <w:lang w:eastAsia="zh-CN"/>
                                  </w:rPr>
                                </w:rPrChange>
                              </w:rPr>
                              <w:t>Source: “Space: The $1.8 Trillion Opportunit</w:t>
                            </w:r>
                            <w:r>
                              <w:rPr>
                                <w:rFonts w:asciiTheme="minorHAnsi" w:eastAsiaTheme="minorEastAsia" w:hAnsiTheme="minorHAnsi" w:cstheme="minorBidi"/>
                                <w:i/>
                                <w:iCs/>
                                <w:sz w:val="18"/>
                                <w:szCs w:val="18"/>
                                <w:lang w:eastAsia="zh-CN"/>
                              </w:rPr>
                              <w:t>y for Global Economic Growth.” World Economic Forum, April 2024</w:t>
                            </w:r>
                          </w:p>
                        </w:txbxContent>
                      </wps:txbx>
                      <wps:bodyPr rot="0" vert="horz" wrap="square" lIns="91440" tIns="45720" rIns="91440" bIns="45720" anchor="t" anchorCtr="0" upright="1">
                        <a:noAutofit/>
                      </wps:bodyPr>
                    </wps:wsp>
                  </a:graphicData>
                </a:graphic>
              </wp:inline>
            </w:drawing>
          </mc:Choice>
          <mc:Fallback>
            <w:pict>
              <v:shape w14:anchorId="3EB2266F" id="_x0000_s1035" type="#_x0000_t202" style="width:447.25pt;height:1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" strokecolor="#4f81bd" strokeweight="1pt">
                <v:textbox>
                  <w:txbxContent>
                    <w:p w14:paraId="678654C2" w14:textId="77777777" w:rsidR="00E37D17" w:rsidRDefault="00E37D17" w:rsidP="00E37D17">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 xml:space="preserve">Understanding the space arena: </w:t>
                      </w:r>
                    </w:p>
                    <w:p w14:paraId="276E7A6F" w14:textId="77777777" w:rsidR="00E37D17" w:rsidRPr="009C2D07" w:rsidRDefault="00E37D17" w:rsidP="00E37D17">
                      <w:pPr>
                        <w:overflowPunct/>
                        <w:autoSpaceDE/>
                        <w:autoSpaceDN/>
                        <w:adjustRightInd/>
                        <w:jc w:val="both"/>
                        <w:textAlignment w:val="auto"/>
                        <w:rPr>
                          <w:rFonts w:asciiTheme="minorHAnsi" w:eastAsiaTheme="minorEastAsia" w:hAnsiTheme="minorHAnsi" w:cstheme="minorBidi"/>
                          <w:sz w:val="21"/>
                          <w:szCs w:val="21"/>
                          <w:lang w:val="en-US" w:eastAsia="zh-CN"/>
                          <w:rPrChange w:id="248" w:author="WPS_1724728428" w:date="2024-12-27T08:31:00Z">
                            <w:rPr>
                              <w:rFonts w:asciiTheme="minorHAnsi" w:eastAsiaTheme="minorEastAsia" w:hAnsiTheme="minorHAnsi" w:cstheme="minorBidi"/>
                              <w:sz w:val="22"/>
                              <w:szCs w:val="22"/>
                              <w:lang w:val="en-US" w:eastAsia="zh-CN"/>
                            </w:rPr>
                          </w:rPrChange>
                        </w:rPr>
                      </w:pPr>
                      <w:r>
                        <w:rPr>
                          <w:rFonts w:asciiTheme="minorHAnsi" w:eastAsiaTheme="minorEastAsia" w:hAnsiTheme="minorHAnsi" w:cstheme="minorBidi"/>
                          <w:sz w:val="22"/>
                          <w:szCs w:val="22"/>
                          <w:lang w:eastAsia="zh-CN"/>
                        </w:rPr>
                        <w:t xml:space="preserve">The space economy demonstrates significant growth potential, with forecasts indicating it will reach USD 1.8 trillion by 2035, growing at an average of 9% per year. </w:t>
                      </w:r>
                      <w:del w:id="249" w:author="WPS_1724728428" w:date="2024-12-31T16:04:00Z">
                        <w:r>
                          <w:rPr>
                            <w:rFonts w:asciiTheme="minorHAnsi" w:eastAsiaTheme="minorEastAsia" w:hAnsiTheme="minorHAnsi" w:cstheme="minorBidi"/>
                            <w:sz w:val="22"/>
                            <w:szCs w:val="22"/>
                            <w:lang w:val="en-US" w:eastAsia="zh-CN"/>
                          </w:rPr>
                          <w:delText>Notably,</w:delText>
                        </w:r>
                      </w:del>
                      <w:ins w:id="250" w:author="WPS_1724728428" w:date="2024-12-31T16:04:00Z">
                        <w:r>
                          <w:rPr>
                            <w:rFonts w:asciiTheme="minorHAnsi" w:eastAsiaTheme="minorEastAsia" w:hAnsiTheme="minorHAnsi" w:cstheme="minorBidi" w:hint="eastAsia"/>
                            <w:sz w:val="22"/>
                            <w:szCs w:val="22"/>
                            <w:lang w:val="en-US" w:eastAsia="zh-CN"/>
                          </w:rPr>
                          <w:t>T</w:t>
                        </w:r>
                        <w:r>
                          <w:rPr>
                            <w:rFonts w:asciiTheme="minorHAnsi" w:eastAsiaTheme="minorEastAsia" w:hAnsiTheme="minorHAnsi" w:cstheme="minorBidi" w:hint="eastAsia"/>
                            <w:sz w:val="22"/>
                            <w:szCs w:val="22"/>
                            <w:lang w:eastAsia="zh-CN"/>
                          </w:rPr>
                          <w:t xml:space="preserve">his growth will largely be built upon space-based and/or enabled technologies such as communications; positioning, navigation and timing; and </w:t>
                        </w:r>
                      </w:ins>
                      <w:ins w:id="251" w:author="WPS_1724728428" w:date="2025-01-14T15:28:00Z">
                        <w:r>
                          <w:rPr>
                            <w:rFonts w:asciiTheme="minorHAnsi" w:eastAsiaTheme="minorEastAsia" w:hAnsiTheme="minorHAnsi" w:cstheme="minorBidi" w:hint="eastAsia"/>
                            <w:sz w:val="22"/>
                            <w:szCs w:val="22"/>
                            <w:lang w:val="en-US" w:eastAsia="zh-CN"/>
                          </w:rPr>
                          <w:t>e</w:t>
                        </w:r>
                      </w:ins>
                      <w:proofErr w:type="spellStart"/>
                      <w:ins w:id="252" w:author="WPS_1724728428" w:date="2024-12-31T16:04:00Z">
                        <w:r>
                          <w:rPr>
                            <w:rFonts w:asciiTheme="minorHAnsi" w:eastAsiaTheme="minorEastAsia" w:hAnsiTheme="minorHAnsi" w:cstheme="minorBidi" w:hint="eastAsia"/>
                            <w:sz w:val="22"/>
                            <w:szCs w:val="22"/>
                            <w:lang w:eastAsia="zh-CN"/>
                          </w:rPr>
                          <w:t>arth</w:t>
                        </w:r>
                        <w:proofErr w:type="spellEnd"/>
                        <w:r>
                          <w:rPr>
                            <w:rFonts w:asciiTheme="minorHAnsi" w:eastAsiaTheme="minorEastAsia" w:hAnsiTheme="minorHAnsi" w:cstheme="minorBidi" w:hint="eastAsia"/>
                            <w:sz w:val="22"/>
                            <w:szCs w:val="22"/>
                            <w:lang w:eastAsia="zh-CN"/>
                          </w:rPr>
                          <w:t xml:space="preserve"> observation</w:t>
                        </w:r>
                        <w:r>
                          <w:rPr>
                            <w:rFonts w:asciiTheme="minorHAnsi" w:eastAsiaTheme="minorEastAsia" w:hAnsiTheme="minorHAnsi" w:cstheme="minorBidi" w:hint="eastAsia"/>
                            <w:sz w:val="22"/>
                            <w:szCs w:val="22"/>
                            <w:lang w:val="en-US" w:eastAsia="zh-CN"/>
                          </w:rPr>
                          <w:t>.</w:t>
                        </w:r>
                      </w:ins>
                      <w:del w:id="253" w:author="WPS_1724728428" w:date="2024-12-31T16:04:00Z">
                        <w:r>
                          <w:rPr>
                            <w:rFonts w:asciiTheme="minorHAnsi" w:eastAsiaTheme="minorEastAsia" w:hAnsiTheme="minorHAnsi" w:cstheme="minorBidi"/>
                            <w:sz w:val="22"/>
                            <w:szCs w:val="22"/>
                            <w:lang w:eastAsia="zh-CN"/>
                          </w:rPr>
                          <w:delText xml:space="preserve"> at least 40% of the SDGs rely on Earth observation, remote sensing, and global navigation satellite systems, underscoring the critical role of space technologies in sustainable development.</w:delText>
                        </w:r>
                      </w:del>
                    </w:p>
                    <w:p w14:paraId="545BB3A3" w14:textId="77777777" w:rsidR="00E37D17" w:rsidRDefault="00E37D17" w:rsidP="00E37D17">
                      <w:pPr>
                        <w:overflowPunct/>
                        <w:autoSpaceDE/>
                        <w:autoSpaceDN/>
                        <w:adjustRightInd/>
                        <w:spacing w:before="160"/>
                        <w:jc w:val="both"/>
                        <w:textAlignment w:val="auto"/>
                        <w:rPr>
                          <w:rFonts w:asciiTheme="minorHAnsi" w:eastAsiaTheme="minorEastAsia" w:hAnsiTheme="minorHAnsi" w:cstheme="minorBidi"/>
                          <w:i/>
                          <w:iCs/>
                          <w:sz w:val="18"/>
                          <w:szCs w:val="18"/>
                          <w:lang w:eastAsia="zh-CN"/>
                        </w:rPr>
                      </w:pPr>
                      <w:r>
                        <w:rPr>
                          <w:rFonts w:asciiTheme="minorHAnsi" w:eastAsiaTheme="minorEastAsia" w:hAnsiTheme="minorHAnsi" w:cstheme="minorBidi"/>
                          <w:i/>
                          <w:iCs/>
                          <w:sz w:val="21"/>
                          <w:szCs w:val="21"/>
                          <w:lang w:eastAsia="zh-CN"/>
                          <w:rPrChange w:id="254" w:author="WPS_1724728428" w:date="2024-12-27T08:31:00Z">
                            <w:rPr>
                              <w:rFonts w:asciiTheme="minorHAnsi" w:eastAsiaTheme="minorEastAsia" w:hAnsiTheme="minorHAnsi" w:cstheme="minorBidi"/>
                              <w:i/>
                              <w:iCs/>
                              <w:sz w:val="18"/>
                              <w:szCs w:val="18"/>
                              <w:lang w:eastAsia="zh-CN"/>
                            </w:rPr>
                          </w:rPrChange>
                        </w:rPr>
                        <w:t>Source: “Space: The $1.8 Trillion Opportunit</w:t>
                      </w:r>
                      <w:r>
                        <w:rPr>
                          <w:rFonts w:asciiTheme="minorHAnsi" w:eastAsiaTheme="minorEastAsia" w:hAnsiTheme="minorHAnsi" w:cstheme="minorBidi"/>
                          <w:i/>
                          <w:iCs/>
                          <w:sz w:val="18"/>
                          <w:szCs w:val="18"/>
                          <w:lang w:eastAsia="zh-CN"/>
                        </w:rPr>
                        <w:t>y for Global Economic Growth.” World Economic Forum, April 2024</w:t>
                      </w:r>
                    </w:p>
                  </w:txbxContent>
                </v:textbox>
                <w10:anchorlock/>
              </v:shape>
            </w:pict>
          </mc:Fallback>
        </mc:AlternateContent>
      </w:r>
    </w:p>
    <w:p w14:paraId="222AAAF6"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7.1</w:t>
      </w:r>
      <w:r w:rsidRPr="00E37D17">
        <w:rPr>
          <w:rFonts w:asciiTheme="minorHAnsi" w:eastAsiaTheme="minorEastAsia" w:hAnsiTheme="minorHAnsi" w:cstheme="minorBidi"/>
          <w:szCs w:val="22"/>
          <w:lang w:eastAsia="zh-CN"/>
        </w:rPr>
        <w:tab/>
      </w:r>
      <w:commentRangeStart w:id="255"/>
      <w:commentRangeEnd w:id="255"/>
      <w:r w:rsidRPr="00E37D17">
        <w:commentReference w:id="255"/>
      </w:r>
      <w:r w:rsidRPr="00E37D17">
        <w:rPr>
          <w:rFonts w:asciiTheme="minorHAnsi" w:eastAsiaTheme="minorEastAsia" w:hAnsiTheme="minorHAnsi" w:cstheme="minorBidi"/>
          <w:szCs w:val="22"/>
          <w:lang w:eastAsia="zh-CN"/>
        </w:rPr>
        <w:t>Space connectivity has become fundamental to achieving global digital inclusion. Satellite technologies have a transformative role in providing universal connectivity, particularly for unserved and underserved areas.</w:t>
      </w:r>
    </w:p>
    <w:p w14:paraId="59ED5550"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7.2</w:t>
      </w:r>
      <w:r w:rsidRPr="00E37D17">
        <w:rPr>
          <w:rFonts w:asciiTheme="minorHAnsi" w:eastAsiaTheme="minorEastAsia" w:hAnsiTheme="minorHAnsi" w:cstheme="minorBidi"/>
          <w:szCs w:val="22"/>
          <w:lang w:eastAsia="zh-CN"/>
        </w:rPr>
        <w:tab/>
        <w:t xml:space="preserve">The space connectivity landscape is evolving rapidly through the deployment of Very-High-Throughput Satellites in Geostationary Orbit (GSO), advances in Low-Earth Orbit (NGSO) satellite constellations, and innovative business partnerships between satellite and terrestrial telecommunications providers. </w:t>
      </w:r>
    </w:p>
    <w:p w14:paraId="00EED5E1" w14:textId="50A90EBA"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7.3</w:t>
      </w:r>
      <w:r w:rsidRPr="00E37D17">
        <w:rPr>
          <w:rFonts w:asciiTheme="minorHAnsi" w:eastAsiaTheme="minorEastAsia" w:hAnsiTheme="minorHAnsi" w:cstheme="minorBidi"/>
          <w:szCs w:val="22"/>
          <w:lang w:eastAsia="zh-CN"/>
        </w:rPr>
        <w:tab/>
        <w:t xml:space="preserve">The integration of satellite and terrestrial networks is creating new possibilities for connectivity. These technological advances are particularly significant as they enable cost-effective and reliable communications in areas where terrestrial infrastructure has been </w:t>
      </w:r>
      <w:proofErr w:type="spellStart"/>
      <w:ins w:id="256" w:author="WPS_1724728428" w:date="2024-12-27T08:28:00Z">
        <w:r w:rsidRPr="00E37D17">
          <w:rPr>
            <w:rFonts w:asciiTheme="minorHAnsi" w:eastAsiaTheme="minorEastAsia" w:hAnsiTheme="minorHAnsi" w:cstheme="minorBidi"/>
            <w:szCs w:val="22"/>
            <w:lang w:eastAsia="zh-CN"/>
          </w:rPr>
          <w:t>geophysical</w:t>
        </w:r>
        <w:r w:rsidRPr="00E37D17">
          <w:rPr>
            <w:rFonts w:asciiTheme="minorHAnsi" w:eastAsiaTheme="minorEastAsia" w:hAnsiTheme="minorHAnsi" w:cstheme="minorBidi" w:hint="eastAsia"/>
            <w:szCs w:val="22"/>
            <w:lang w:eastAsia="zh-CN"/>
          </w:rPr>
          <w:t>ly</w:t>
        </w:r>
        <w:proofErr w:type="spellEnd"/>
        <w:r w:rsidRPr="00E37D17">
          <w:rPr>
            <w:rFonts w:asciiTheme="minorHAnsi" w:eastAsiaTheme="minorEastAsia" w:hAnsiTheme="minorHAnsi" w:cstheme="minorBidi"/>
            <w:szCs w:val="22"/>
            <w:lang w:eastAsia="zh-CN"/>
          </w:rPr>
          <w:t xml:space="preserve"> </w:t>
        </w:r>
      </w:ins>
      <w:del w:id="257" w:author="WPS_1724728428" w:date="2024-12-27T08:28:00Z">
        <w:r w:rsidRPr="00E37D17">
          <w:rPr>
            <w:rFonts w:asciiTheme="minorHAnsi" w:eastAsiaTheme="minorEastAsia" w:hAnsiTheme="minorHAnsi" w:cstheme="minorBidi"/>
            <w:szCs w:val="22"/>
            <w:lang w:eastAsia="zh-CN"/>
          </w:rPr>
          <w:delText xml:space="preserve">technically </w:delText>
        </w:r>
      </w:del>
      <w:del w:id="258" w:author="WPS_1724728428" w:date="2024-12-31T15:55:00Z">
        <w:r w:rsidRPr="00E37D17">
          <w:rPr>
            <w:rFonts w:asciiTheme="minorHAnsi" w:eastAsiaTheme="minorEastAsia" w:hAnsiTheme="minorHAnsi" w:cstheme="minorBidi"/>
            <w:szCs w:val="22"/>
            <w:lang w:eastAsia="zh-CN"/>
          </w:rPr>
          <w:delText>challenging</w:delText>
        </w:r>
      </w:del>
      <w:del w:id="259" w:author="GBS" w:date="2025-02-10T09:04:00Z" w16du:dateUtc="2025-02-10T08:04:00Z">
        <w:r w:rsidRPr="00E37D17" w:rsidDel="00076042">
          <w:rPr>
            <w:rFonts w:asciiTheme="minorHAnsi" w:eastAsiaTheme="minorEastAsia" w:hAnsiTheme="minorHAnsi" w:cstheme="minorBidi"/>
            <w:szCs w:val="22"/>
            <w:lang w:eastAsia="zh-CN"/>
          </w:rPr>
          <w:delText xml:space="preserve"> </w:delText>
        </w:r>
      </w:del>
      <w:r w:rsidRPr="00E37D17">
        <w:rPr>
          <w:rFonts w:asciiTheme="minorHAnsi" w:eastAsiaTheme="minorEastAsia" w:hAnsiTheme="minorHAnsi" w:cstheme="minorBidi"/>
          <w:szCs w:val="22"/>
          <w:lang w:eastAsia="zh-CN"/>
        </w:rPr>
        <w:t>or economically</w:t>
      </w:r>
      <w:ins w:id="260" w:author="GBS" w:date="2025-02-10T09:04:00Z" w16du:dateUtc="2025-02-10T08:04:00Z">
        <w:r w:rsidR="00076042">
          <w:rPr>
            <w:rFonts w:asciiTheme="minorHAnsi" w:eastAsiaTheme="minorEastAsia" w:hAnsiTheme="minorHAnsi" w:cstheme="minorBidi"/>
            <w:szCs w:val="22"/>
            <w:lang w:eastAsia="zh-CN"/>
          </w:rPr>
          <w:t xml:space="preserve"> </w:t>
        </w:r>
      </w:ins>
      <w:del w:id="261" w:author="WPS_1724728428" w:date="2024-12-31T15:55:00Z">
        <w:r w:rsidRPr="00E37D17">
          <w:rPr>
            <w:rFonts w:asciiTheme="minorHAnsi" w:eastAsiaTheme="minorEastAsia" w:hAnsiTheme="minorHAnsi" w:cstheme="minorBidi"/>
            <w:szCs w:val="22"/>
            <w:lang w:eastAsia="zh-CN"/>
          </w:rPr>
          <w:delText xml:space="preserve"> unfeasible to deploy</w:delText>
        </w:r>
      </w:del>
      <w:ins w:id="262" w:author="WPS_1724728428" w:date="2024-12-31T15:55:00Z">
        <w:r w:rsidRPr="00E37D17">
          <w:rPr>
            <w:rFonts w:asciiTheme="minorHAnsi" w:eastAsiaTheme="minorEastAsia" w:hAnsiTheme="minorHAnsi" w:cstheme="minorBidi"/>
            <w:szCs w:val="22"/>
            <w:lang w:eastAsia="zh-CN"/>
          </w:rPr>
          <w:t>challenging</w:t>
        </w:r>
      </w:ins>
      <w:r w:rsidRPr="00E37D17">
        <w:rPr>
          <w:rFonts w:asciiTheme="minorHAnsi" w:eastAsiaTheme="minorEastAsia" w:hAnsiTheme="minorHAnsi" w:cstheme="minorBidi"/>
          <w:szCs w:val="22"/>
          <w:lang w:eastAsia="zh-CN"/>
        </w:rPr>
        <w:t>.</w:t>
      </w:r>
    </w:p>
    <w:p w14:paraId="658FB6DC"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7.4</w:t>
      </w:r>
      <w:r w:rsidRPr="00E37D17">
        <w:rPr>
          <w:rFonts w:asciiTheme="minorHAnsi" w:eastAsiaTheme="minorEastAsia" w:hAnsiTheme="minorHAnsi" w:cstheme="minorBidi"/>
          <w:szCs w:val="22"/>
          <w:lang w:eastAsia="zh-CN"/>
        </w:rPr>
        <w:tab/>
        <w:t>Countries are increasingly adopting forward-looking regulatory frameworks that address several aspects including:</w:t>
      </w:r>
    </w:p>
    <w:p w14:paraId="5566F083" w14:textId="77777777" w:rsidR="00E37D17" w:rsidRPr="00E37D17" w:rsidRDefault="00E37D17" w:rsidP="00E37D17">
      <w:pPr>
        <w:spacing w:before="80" w:after="160" w:line="278" w:lineRule="auto"/>
        <w:ind w:left="794" w:hanging="794"/>
        <w:jc w:val="both"/>
        <w:rPr>
          <w:del w:id="263" w:author="WPS_1724728428" w:date="2024-12-31T16:12:00Z"/>
          <w:rFonts w:asciiTheme="minorHAnsi" w:eastAsiaTheme="minorEastAsia" w:hAnsiTheme="minorHAnsi" w:cstheme="minorBidi"/>
          <w:szCs w:val="22"/>
          <w:lang w:val="en-US"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r>
      <w:ins w:id="264" w:author="WPS_1724728428" w:date="2025-01-02T09:30:00Z">
        <w:r w:rsidRPr="00E37D17">
          <w:rPr>
            <w:rFonts w:asciiTheme="minorHAnsi" w:eastAsiaTheme="minorEastAsia" w:hAnsiTheme="minorHAnsi" w:cstheme="minorBidi" w:hint="eastAsia"/>
            <w:szCs w:val="22"/>
            <w:lang w:val="en-US" w:eastAsia="zh-CN"/>
          </w:rPr>
          <w:t>studies on the</w:t>
        </w:r>
      </w:ins>
      <w:del w:id="265" w:author="WPS_1724728428" w:date="2025-01-02T09:30:00Z">
        <w:r w:rsidRPr="00E37D17">
          <w:rPr>
            <w:rFonts w:asciiTheme="minorHAnsi" w:eastAsiaTheme="minorEastAsia" w:hAnsiTheme="minorHAnsi" w:cstheme="minorBidi"/>
            <w:szCs w:val="22"/>
            <w:lang w:eastAsia="zh-CN"/>
          </w:rPr>
          <w:delText>streamlined</w:delText>
        </w:r>
      </w:del>
      <w:r w:rsidRPr="00E37D17">
        <w:rPr>
          <w:rFonts w:asciiTheme="minorHAnsi" w:eastAsiaTheme="minorEastAsia" w:hAnsiTheme="minorHAnsi" w:cstheme="minorBidi"/>
          <w:szCs w:val="22"/>
          <w:lang w:eastAsia="zh-CN"/>
        </w:rPr>
        <w:t xml:space="preserve"> authorization processes for both GSO and NGSO systems, mechanisms to encourage investment in space infrastructure, </w:t>
      </w:r>
    </w:p>
    <w:p w14:paraId="6925A7AE" w14:textId="77777777" w:rsidR="00E37D17" w:rsidRPr="00E37D17" w:rsidRDefault="00E37D17" w:rsidP="00E37D17">
      <w:pPr>
        <w:spacing w:before="80" w:after="160" w:line="278" w:lineRule="auto"/>
        <w:ind w:left="794" w:hanging="794"/>
        <w:jc w:val="both"/>
        <w:rPr>
          <w:rFonts w:asciiTheme="minorHAnsi" w:eastAsiaTheme="minorEastAsia" w:hAnsiTheme="minorHAnsi" w:cstheme="minorBidi"/>
          <w:szCs w:val="22"/>
          <w:lang w:val="en-US"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t>requirements for security and data protection provisions for industry partnerships and collaborations</w:t>
      </w:r>
      <w:ins w:id="266" w:author="WPS_1724728428" w:date="2024-12-27T08:37:00Z">
        <w:r w:rsidRPr="00E37D17">
          <w:rPr>
            <w:rFonts w:asciiTheme="minorHAnsi" w:eastAsiaTheme="minorEastAsia" w:hAnsiTheme="minorHAnsi" w:cstheme="minorBidi" w:hint="eastAsia"/>
            <w:szCs w:val="22"/>
            <w:lang w:val="en-US" w:eastAsia="zh-CN"/>
          </w:rPr>
          <w:t>,</w:t>
        </w:r>
      </w:ins>
    </w:p>
    <w:p w14:paraId="649EB319" w14:textId="77777777" w:rsidR="00E37D17" w:rsidRPr="00E37D17" w:rsidRDefault="00E37D17" w:rsidP="00E37D17">
      <w:pPr>
        <w:spacing w:before="80" w:after="160" w:line="278" w:lineRule="auto"/>
        <w:ind w:left="794" w:hanging="794"/>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w:t>
      </w:r>
      <w:r w:rsidRPr="00E37D17">
        <w:rPr>
          <w:rFonts w:asciiTheme="minorHAnsi" w:eastAsiaTheme="minorEastAsia" w:hAnsiTheme="minorHAnsi" w:cstheme="minorBidi"/>
          <w:szCs w:val="22"/>
          <w:lang w:eastAsia="zh-CN"/>
        </w:rPr>
        <w:tab/>
      </w:r>
      <w:r w:rsidRPr="00E37D17">
        <w:rPr>
          <w:rFonts w:asciiTheme="minorHAnsi" w:eastAsiaTheme="minorEastAsia" w:hAnsiTheme="minorHAnsi" w:cstheme="minorBidi"/>
          <w:szCs w:val="24"/>
          <w:lang w:eastAsia="zh-CN"/>
        </w:rPr>
        <w:t>measures to protect existing networks while enabling new technologies.</w:t>
      </w:r>
    </w:p>
    <w:p w14:paraId="3749ADB5"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7.5</w:t>
      </w:r>
      <w:r w:rsidRPr="00E37D17">
        <w:rPr>
          <w:rFonts w:asciiTheme="minorHAnsi" w:eastAsiaTheme="minorEastAsia" w:hAnsiTheme="minorHAnsi" w:cstheme="minorBidi"/>
          <w:szCs w:val="22"/>
          <w:lang w:eastAsia="zh-CN"/>
        </w:rPr>
        <w:tab/>
        <w:t xml:space="preserve">Advancements must be balanced with considerations of space sustainability to ensure long-term accessibility of orbital resources. </w:t>
      </w:r>
    </w:p>
    <w:p w14:paraId="2099DA9D" w14:textId="77777777" w:rsidR="00E37D17" w:rsidRPr="00E37D17" w:rsidRDefault="00E37D17" w:rsidP="00E37D17">
      <w:pPr>
        <w:overflowPunct/>
        <w:autoSpaceDE/>
        <w:autoSpaceDN/>
        <w:adjustRightInd/>
        <w:spacing w:before="160" w:after="160" w:line="278" w:lineRule="auto"/>
        <w:jc w:val="center"/>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noProof/>
          <w:szCs w:val="22"/>
          <w:lang w:eastAsia="zh-CN"/>
        </w:rPr>
        <mc:AlternateContent>
          <mc:Choice Requires="wps">
            <w:drawing>
              <wp:inline distT="0" distB="0" distL="0" distR="0" wp14:anchorId="6F9A995E" wp14:editId="18FA9327">
                <wp:extent cx="5695315" cy="1358900"/>
                <wp:effectExtent l="6350" t="6350" r="13335" b="6350"/>
                <wp:docPr id="1249938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1358900"/>
                        </a:xfrm>
                        <a:prstGeom prst="rect">
                          <a:avLst/>
                        </a:prstGeom>
                        <a:solidFill>
                          <a:srgbClr val="FFFFFF"/>
                        </a:solidFill>
                        <a:ln w="12700">
                          <a:solidFill>
                            <a:srgbClr val="9BBB59"/>
                          </a:solidFill>
                          <a:miter lim="800000"/>
                        </a:ln>
                      </wps:spPr>
                      <wps:txbx>
                        <w:txbxContent>
                          <w:p w14:paraId="5D0760B6"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Space Sustainability Forum</w:t>
                            </w:r>
                          </w:p>
                          <w:p w14:paraId="7F16008D"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wps:txbx>
                      <wps:bodyPr rot="0" vert="horz" wrap="square" lIns="91440" tIns="45720" rIns="91440" bIns="45720" anchor="t" anchorCtr="0" upright="1">
                        <a:noAutofit/>
                      </wps:bodyPr>
                    </wps:wsp>
                  </a:graphicData>
                </a:graphic>
              </wp:inline>
            </w:drawing>
          </mc:Choice>
          <mc:Fallback>
            <w:pict>
              <v:shape w14:anchorId="6F9A995E" id="_x0000_s1036" type="#_x0000_t202" style="width:448.4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" strokecolor="#9bbb59" strokeweight="1pt">
                <v:textbox>
                  <w:txbxContent>
                    <w:p w14:paraId="5D0760B6"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Space Sustainability Forum</w:t>
                      </w:r>
                    </w:p>
                    <w:p w14:paraId="7F16008D"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v:textbox>
                <w10:anchorlock/>
              </v:shape>
            </w:pict>
          </mc:Fallback>
        </mc:AlternateContent>
      </w:r>
    </w:p>
    <w:p w14:paraId="4964750D"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lastRenderedPageBreak/>
        <w:t>7.6</w:t>
      </w:r>
      <w:r w:rsidRPr="00E37D17">
        <w:rPr>
          <w:rFonts w:asciiTheme="minorHAnsi" w:eastAsiaTheme="minorEastAsia" w:hAnsiTheme="minorHAnsi" w:cstheme="minorBidi"/>
          <w:szCs w:val="22"/>
          <w:lang w:eastAsia="zh-CN"/>
        </w:rPr>
        <w:tab/>
        <w:t>As the space connectivity sector continues its rapid evolution, several important aspects emerge for consideration at the intersection of technological advancement, universal access, and sustainable space operations:</w:t>
      </w:r>
    </w:p>
    <w:p w14:paraId="2DEB6085"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7.6.1</w:t>
      </w:r>
      <w:r w:rsidRPr="00E37D17">
        <w:rPr>
          <w:rFonts w:asciiTheme="minorHAnsi" w:eastAsiaTheme="minorEastAsia" w:hAnsiTheme="minorHAnsi" w:cstheme="minorBidi"/>
          <w:szCs w:val="22"/>
          <w:lang w:eastAsia="zh-CN"/>
        </w:rPr>
        <w:tab/>
        <w:t>Emerging trends and developments in space connectivity focus on creating innovative solutions for inclusive and sustainable digital futures.</w:t>
      </w:r>
    </w:p>
    <w:p w14:paraId="39E29E44"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7.6.2</w:t>
      </w:r>
      <w:r w:rsidRPr="00E37D17">
        <w:rPr>
          <w:rFonts w:asciiTheme="minorHAnsi" w:eastAsiaTheme="minorEastAsia" w:hAnsiTheme="minorHAnsi" w:cstheme="minorBidi"/>
          <w:szCs w:val="22"/>
          <w:lang w:eastAsia="zh-CN"/>
        </w:rPr>
        <w:tab/>
        <w:t xml:space="preserve">Bridging the digital divide </w:t>
      </w:r>
      <w:del w:id="267" w:author="WPS_1724728428" w:date="2024-12-27T08:37:00Z">
        <w:r w:rsidRPr="00E37D17">
          <w:rPr>
            <w:rFonts w:asciiTheme="minorHAnsi" w:eastAsiaTheme="minorEastAsia" w:hAnsiTheme="minorHAnsi" w:cstheme="minorBidi"/>
            <w:szCs w:val="22"/>
            <w:lang w:eastAsia="zh-CN"/>
          </w:rPr>
          <w:delText xml:space="preserve">bridging </w:delText>
        </w:r>
      </w:del>
      <w:r w:rsidRPr="00E37D17">
        <w:rPr>
          <w:rFonts w:asciiTheme="minorHAnsi" w:eastAsiaTheme="minorEastAsia" w:hAnsiTheme="minorHAnsi" w:cstheme="minorBidi"/>
          <w:szCs w:val="22"/>
          <w:lang w:eastAsia="zh-CN"/>
        </w:rPr>
        <w:t>through space-based connectivity can help to addresses the needs of historically unserved and underserved communities.</w:t>
      </w:r>
    </w:p>
    <w:p w14:paraId="45DE6946"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7.6.3</w:t>
      </w:r>
      <w:r w:rsidRPr="00E37D17">
        <w:rPr>
          <w:rFonts w:asciiTheme="minorHAnsi" w:eastAsiaTheme="minorEastAsia" w:hAnsiTheme="minorHAnsi" w:cstheme="minorBidi"/>
          <w:szCs w:val="22"/>
          <w:lang w:eastAsia="zh-CN"/>
        </w:rPr>
        <w:tab/>
      </w:r>
      <w:ins w:id="268" w:author="WPS_1724728428" w:date="2025-01-13T11:15:00Z">
        <w:r w:rsidRPr="00E37D17">
          <w:rPr>
            <w:rFonts w:asciiTheme="minorHAnsi" w:eastAsiaTheme="minorEastAsia" w:hAnsiTheme="minorHAnsi" w:cstheme="minorBidi" w:hint="eastAsia"/>
            <w:szCs w:val="22"/>
            <w:lang w:eastAsia="zh-CN"/>
          </w:rPr>
          <w:t xml:space="preserve">ITU plays a crucial role in regulating outer space activities, and administrative department </w:t>
        </w:r>
      </w:ins>
      <w:ins w:id="269" w:author="WPS_1724728428" w:date="2025-01-13T11:16:00Z">
        <w:r w:rsidRPr="00E37D17">
          <w:rPr>
            <w:rFonts w:asciiTheme="minorHAnsi" w:eastAsiaTheme="minorEastAsia" w:hAnsiTheme="minorHAnsi" w:cstheme="minorBidi" w:hint="eastAsia"/>
            <w:szCs w:val="22"/>
            <w:lang w:val="en-US" w:eastAsia="zh-CN"/>
          </w:rPr>
          <w:t>of</w:t>
        </w:r>
      </w:ins>
      <w:ins w:id="270" w:author="WPS_1724728428" w:date="2025-01-13T11:15:00Z">
        <w:r w:rsidRPr="00E37D17">
          <w:rPr>
            <w:rFonts w:asciiTheme="minorHAnsi" w:eastAsiaTheme="minorEastAsia" w:hAnsiTheme="minorHAnsi" w:cstheme="minorBidi" w:hint="eastAsia"/>
            <w:szCs w:val="22"/>
            <w:lang w:eastAsia="zh-CN"/>
          </w:rPr>
          <w:t xml:space="preserve"> Member States play the decisive role in regulation and information security</w:t>
        </w:r>
        <w:r w:rsidRPr="00E37D17">
          <w:rPr>
            <w:rFonts w:asciiTheme="minorHAnsi" w:eastAsiaTheme="minorEastAsia" w:hAnsiTheme="minorHAnsi" w:cstheme="minorBidi" w:hint="eastAsia"/>
            <w:szCs w:val="22"/>
            <w:lang w:val="en-US" w:eastAsia="zh-CN"/>
          </w:rPr>
          <w:t xml:space="preserve">. </w:t>
        </w:r>
      </w:ins>
      <w:r w:rsidRPr="00E37D17">
        <w:rPr>
          <w:rFonts w:asciiTheme="minorHAnsi" w:eastAsiaTheme="minorEastAsia" w:hAnsiTheme="minorHAnsi" w:cstheme="minorBidi"/>
          <w:szCs w:val="22"/>
          <w:lang w:eastAsia="zh-CN"/>
        </w:rPr>
        <w:t xml:space="preserve">Enabling policy and regulatory frameworks support the responsible deployment and </w:t>
      </w:r>
      <w:ins w:id="271" w:author="WPS_1724728428" w:date="2024-12-27T08:37:00Z">
        <w:r w:rsidRPr="00E37D17">
          <w:rPr>
            <w:rFonts w:asciiTheme="minorHAnsi" w:eastAsiaTheme="minorEastAsia" w:hAnsiTheme="minorHAnsi" w:cstheme="minorBidi" w:hint="eastAsia"/>
            <w:szCs w:val="22"/>
            <w:lang w:eastAsia="zh-CN"/>
          </w:rPr>
          <w:t>sustainable</w:t>
        </w:r>
        <w:r w:rsidRPr="00E37D17">
          <w:rPr>
            <w:rFonts w:asciiTheme="minorHAnsi" w:eastAsiaTheme="minorEastAsia" w:hAnsiTheme="minorHAnsi" w:cstheme="minorBidi" w:hint="eastAsia"/>
            <w:szCs w:val="22"/>
            <w:lang w:val="en-US" w:eastAsia="zh-CN"/>
          </w:rPr>
          <w:t xml:space="preserve"> </w:t>
        </w:r>
      </w:ins>
      <w:r w:rsidRPr="00E37D17">
        <w:rPr>
          <w:rFonts w:asciiTheme="minorHAnsi" w:eastAsiaTheme="minorEastAsia" w:hAnsiTheme="minorHAnsi" w:cstheme="minorBidi"/>
          <w:szCs w:val="22"/>
          <w:lang w:eastAsia="zh-CN"/>
        </w:rPr>
        <w:t>us</w:t>
      </w:r>
      <w:del w:id="272" w:author="WPS_1724728428" w:date="2024-12-27T08:37:00Z">
        <w:r w:rsidRPr="00E37D17">
          <w:rPr>
            <w:rFonts w:asciiTheme="minorHAnsi" w:eastAsiaTheme="minorEastAsia" w:hAnsiTheme="minorHAnsi" w:cstheme="minorBidi"/>
            <w:szCs w:val="22"/>
            <w:lang w:val="en-US" w:eastAsia="zh-CN"/>
          </w:rPr>
          <w:delText>e</w:delText>
        </w:r>
      </w:del>
      <w:ins w:id="273" w:author="WPS_1724728428" w:date="2024-12-27T08:37:00Z">
        <w:r w:rsidRPr="00E37D17">
          <w:rPr>
            <w:rFonts w:asciiTheme="minorHAnsi" w:eastAsiaTheme="minorEastAsia" w:hAnsiTheme="minorHAnsi" w:cstheme="minorBidi" w:hint="eastAsia"/>
            <w:szCs w:val="22"/>
            <w:lang w:val="en-US" w:eastAsia="zh-CN"/>
          </w:rPr>
          <w:t>age</w:t>
        </w:r>
      </w:ins>
      <w:r w:rsidRPr="00E37D17">
        <w:rPr>
          <w:rFonts w:asciiTheme="minorHAnsi" w:eastAsiaTheme="minorEastAsia" w:hAnsiTheme="minorHAnsi" w:cstheme="minorBidi"/>
          <w:szCs w:val="22"/>
          <w:lang w:eastAsia="zh-CN"/>
        </w:rPr>
        <w:t xml:space="preserve"> of space-based connectivity systems.</w:t>
      </w:r>
    </w:p>
    <w:p w14:paraId="007982B7" w14:textId="77777777" w:rsidR="00E37D17" w:rsidRPr="00E37D17" w:rsidRDefault="00E37D17" w:rsidP="00303DBD">
      <w:pPr>
        <w:tabs>
          <w:tab w:val="clear" w:pos="567"/>
        </w:tabs>
        <w:spacing w:before="80" w:after="160" w:line="278" w:lineRule="auto"/>
        <w:ind w:left="567" w:hanging="567"/>
        <w:jc w:val="both"/>
        <w:rPr>
          <w:ins w:id="274" w:author="WPS_1724728428" w:date="2025-01-13T11:17:00Z"/>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7.6.4</w:t>
      </w:r>
      <w:r w:rsidRPr="00E37D17">
        <w:rPr>
          <w:rFonts w:asciiTheme="minorHAnsi" w:eastAsiaTheme="minorEastAsia" w:hAnsiTheme="minorHAnsi" w:cstheme="minorBidi"/>
          <w:szCs w:val="22"/>
          <w:lang w:eastAsia="zh-CN"/>
        </w:rPr>
        <w:tab/>
        <w:t>Complementarity between different space-based systems and terrestrial networks creates opportunities for enhanced connectivity solutions.</w:t>
      </w:r>
    </w:p>
    <w:p w14:paraId="5098699E"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val="en-US" w:eastAsia="zh-CN"/>
        </w:rPr>
      </w:pPr>
      <w:ins w:id="275" w:author="WPS_1724728428" w:date="2025-01-13T11:18:00Z">
        <w:r w:rsidRPr="00E37D17">
          <w:rPr>
            <w:rFonts w:asciiTheme="minorHAnsi" w:eastAsiaTheme="minorEastAsia" w:hAnsiTheme="minorHAnsi" w:cstheme="minorBidi" w:hint="eastAsia"/>
            <w:szCs w:val="22"/>
            <w:lang w:val="en-US" w:eastAsia="zh-CN"/>
          </w:rPr>
          <w:t>7.6.5</w:t>
        </w:r>
        <w:r w:rsidRPr="00E37D17">
          <w:rPr>
            <w:rFonts w:asciiTheme="minorHAnsi" w:eastAsiaTheme="minorEastAsia" w:hAnsiTheme="minorHAnsi" w:cstheme="minorBidi" w:hint="eastAsia"/>
            <w:szCs w:val="22"/>
            <w:lang w:val="en-US" w:eastAsia="zh-CN"/>
          </w:rPr>
          <w:tab/>
          <w:t>A</w:t>
        </w:r>
      </w:ins>
      <w:proofErr w:type="spellStart"/>
      <w:ins w:id="276" w:author="WPS_1724728428" w:date="2025-01-13T11:17:00Z">
        <w:r w:rsidRPr="00E37D17">
          <w:rPr>
            <w:rFonts w:asciiTheme="minorHAnsi" w:eastAsiaTheme="minorEastAsia" w:hAnsiTheme="minorHAnsi" w:cstheme="minorBidi" w:hint="eastAsia"/>
            <w:szCs w:val="22"/>
            <w:lang w:eastAsia="zh-CN"/>
          </w:rPr>
          <w:t>long</w:t>
        </w:r>
        <w:proofErr w:type="spellEnd"/>
        <w:r w:rsidRPr="00E37D17">
          <w:rPr>
            <w:rFonts w:asciiTheme="minorHAnsi" w:eastAsiaTheme="minorEastAsia" w:hAnsiTheme="minorHAnsi" w:cstheme="minorBidi" w:hint="eastAsia"/>
            <w:szCs w:val="22"/>
            <w:lang w:eastAsia="zh-CN"/>
          </w:rPr>
          <w:t xml:space="preserve"> with the </w:t>
        </w:r>
      </w:ins>
      <w:ins w:id="277" w:author="WPS_1724728428" w:date="2025-01-13T12:07:00Z">
        <w:r w:rsidRPr="00E37D17">
          <w:rPr>
            <w:rFonts w:asciiTheme="minorHAnsi" w:eastAsiaTheme="minorEastAsia" w:hAnsiTheme="minorHAnsi" w:cstheme="minorBidi" w:hint="eastAsia"/>
            <w:szCs w:val="22"/>
            <w:lang w:val="en-US" w:eastAsia="zh-CN"/>
          </w:rPr>
          <w:t>rapid</w:t>
        </w:r>
      </w:ins>
      <w:ins w:id="278" w:author="WPS_1724728428" w:date="2025-01-13T11:17:00Z">
        <w:r w:rsidRPr="00E37D17">
          <w:rPr>
            <w:rFonts w:asciiTheme="minorHAnsi" w:eastAsiaTheme="minorEastAsia" w:hAnsiTheme="minorHAnsi" w:cstheme="minorBidi" w:hint="eastAsia"/>
            <w:szCs w:val="22"/>
            <w:lang w:eastAsia="zh-CN"/>
          </w:rPr>
          <w:t xml:space="preserve"> deployment of LEO satellites, especially the ones with inter-satellite links (ISL), the inadequacy of regulatory approaches could </w:t>
        </w:r>
      </w:ins>
      <w:ins w:id="279" w:author="WPS_1724728428" w:date="2025-01-13T12:08:00Z">
        <w:r w:rsidRPr="00E37D17">
          <w:rPr>
            <w:rFonts w:asciiTheme="minorHAnsi" w:eastAsiaTheme="minorEastAsia" w:hAnsiTheme="minorHAnsi" w:cstheme="minorBidi" w:hint="eastAsia"/>
            <w:szCs w:val="22"/>
            <w:lang w:val="en-US" w:eastAsia="zh-CN"/>
          </w:rPr>
          <w:t>raise</w:t>
        </w:r>
      </w:ins>
      <w:ins w:id="280" w:author="WPS_1724728428" w:date="2025-01-13T11:17:00Z">
        <w:r w:rsidRPr="00E37D17">
          <w:rPr>
            <w:rFonts w:asciiTheme="minorHAnsi" w:eastAsiaTheme="minorEastAsia" w:hAnsiTheme="minorHAnsi" w:cstheme="minorBidi" w:hint="eastAsia"/>
            <w:szCs w:val="22"/>
            <w:lang w:eastAsia="zh-CN"/>
          </w:rPr>
          <w:t xml:space="preserve"> information security risks and </w:t>
        </w:r>
      </w:ins>
      <w:ins w:id="281" w:author="WPS_1724728428" w:date="2025-01-13T12:08:00Z">
        <w:r w:rsidRPr="00E37D17">
          <w:rPr>
            <w:rFonts w:asciiTheme="minorHAnsi" w:eastAsiaTheme="minorEastAsia" w:hAnsiTheme="minorHAnsi" w:cstheme="minorBidi" w:hint="eastAsia"/>
            <w:szCs w:val="22"/>
            <w:lang w:val="en-US" w:eastAsia="zh-CN"/>
          </w:rPr>
          <w:t xml:space="preserve">post </w:t>
        </w:r>
      </w:ins>
      <w:ins w:id="282" w:author="WPS_1724728428" w:date="2025-01-13T11:17:00Z">
        <w:r w:rsidRPr="00E37D17">
          <w:rPr>
            <w:rFonts w:asciiTheme="minorHAnsi" w:eastAsiaTheme="minorEastAsia" w:hAnsiTheme="minorHAnsi" w:cstheme="minorBidi" w:hint="eastAsia"/>
            <w:szCs w:val="22"/>
            <w:lang w:eastAsia="zh-CN"/>
          </w:rPr>
          <w:t>challenge</w:t>
        </w:r>
      </w:ins>
      <w:ins w:id="283" w:author="WPS_1724728428" w:date="2025-01-13T12:09:00Z">
        <w:r w:rsidRPr="00E37D17">
          <w:rPr>
            <w:rFonts w:asciiTheme="minorHAnsi" w:eastAsiaTheme="minorEastAsia" w:hAnsiTheme="minorHAnsi" w:cstheme="minorBidi" w:hint="eastAsia"/>
            <w:szCs w:val="22"/>
            <w:lang w:val="en-US" w:eastAsia="zh-CN"/>
          </w:rPr>
          <w:t>s to</w:t>
        </w:r>
      </w:ins>
      <w:ins w:id="284" w:author="WPS_1724728428" w:date="2025-01-13T11:17:00Z">
        <w:r w:rsidRPr="00E37D17">
          <w:rPr>
            <w:rFonts w:asciiTheme="minorHAnsi" w:eastAsiaTheme="minorEastAsia" w:hAnsiTheme="minorHAnsi" w:cstheme="minorBidi" w:hint="eastAsia"/>
            <w:szCs w:val="22"/>
            <w:lang w:eastAsia="zh-CN"/>
          </w:rPr>
          <w:t xml:space="preserve"> regulation</w:t>
        </w:r>
      </w:ins>
      <w:ins w:id="285" w:author="WPS_1724728428" w:date="2025-01-13T12:09:00Z">
        <w:r w:rsidRPr="00E37D17">
          <w:rPr>
            <w:rFonts w:asciiTheme="minorHAnsi" w:eastAsiaTheme="minorEastAsia" w:hAnsiTheme="minorHAnsi" w:cstheme="minorBidi" w:hint="eastAsia"/>
            <w:szCs w:val="22"/>
            <w:lang w:val="en-US" w:eastAsia="zh-CN"/>
          </w:rPr>
          <w:t xml:space="preserve"> e</w:t>
        </w:r>
      </w:ins>
      <w:ins w:id="286" w:author="WPS_1724728428" w:date="2025-01-14T12:12:00Z">
        <w:r w:rsidRPr="00E37D17">
          <w:rPr>
            <w:rFonts w:asciiTheme="minorHAnsi" w:eastAsiaTheme="minorEastAsia" w:hAnsiTheme="minorHAnsi" w:cstheme="minorBidi" w:hint="eastAsia"/>
            <w:szCs w:val="22"/>
            <w:lang w:val="en-US" w:eastAsia="zh-CN"/>
          </w:rPr>
          <w:t>volution</w:t>
        </w:r>
      </w:ins>
      <w:ins w:id="287" w:author="WPS_1724728428" w:date="2025-01-13T11:18:00Z">
        <w:r w:rsidRPr="00E37D17">
          <w:rPr>
            <w:rFonts w:asciiTheme="minorHAnsi" w:eastAsiaTheme="minorEastAsia" w:hAnsiTheme="minorHAnsi" w:cstheme="minorBidi" w:hint="eastAsia"/>
            <w:szCs w:val="22"/>
            <w:lang w:val="en-US" w:eastAsia="zh-CN"/>
          </w:rPr>
          <w:t>.</w:t>
        </w:r>
      </w:ins>
      <w:commentRangeStart w:id="288"/>
      <w:commentRangeEnd w:id="288"/>
      <w:r w:rsidRPr="00E37D17">
        <w:commentReference w:id="288"/>
      </w:r>
    </w:p>
    <w:p w14:paraId="0218A2A7"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Change w:id="289" w:author="WPS_1724728428" w:date="2025-01-13T11:19:00Z">
            <w:rPr>
              <w:rFonts w:asciiTheme="minorHAnsi" w:eastAsiaTheme="minorEastAsia" w:hAnsiTheme="minorHAnsi" w:cstheme="minorBidi"/>
              <w:szCs w:val="22"/>
              <w:highlight w:val="yellow"/>
              <w:lang w:eastAsia="zh-CN"/>
            </w:rPr>
          </w:rPrChange>
        </w:rPr>
        <w:t>7.7</w:t>
      </w:r>
      <w:r w:rsidRPr="00E37D17">
        <w:rPr>
          <w:rFonts w:asciiTheme="minorHAnsi" w:eastAsiaTheme="minorEastAsia" w:hAnsiTheme="minorHAnsi" w:cstheme="minorBidi"/>
          <w:szCs w:val="22"/>
          <w:lang w:eastAsia="zh-CN"/>
          <w:rPrChange w:id="290" w:author="WPS_1724728428" w:date="2025-01-13T11:19:00Z">
            <w:rPr>
              <w:rFonts w:asciiTheme="minorHAnsi" w:eastAsiaTheme="minorEastAsia" w:hAnsiTheme="minorHAnsi" w:cstheme="minorBidi"/>
              <w:szCs w:val="22"/>
              <w:highlight w:val="yellow"/>
              <w:lang w:eastAsia="zh-CN"/>
            </w:rPr>
          </w:rPrChange>
        </w:rPr>
        <w:tab/>
        <w:t>Given these critical considerations in space connectivity and sustainability, policymakers and stakeholders must address the following questions to ensure responsible development of space-based telecommunications/ICT technology and services:</w:t>
      </w:r>
    </w:p>
    <w:p w14:paraId="06248DDB" w14:textId="77777777" w:rsidR="00E37D17" w:rsidRPr="00E37D17" w:rsidRDefault="00E37D17" w:rsidP="00303DBD">
      <w:pPr>
        <w:tabs>
          <w:tab w:val="clear" w:pos="567"/>
        </w:tabs>
        <w:spacing w:before="80" w:after="160" w:line="278" w:lineRule="auto"/>
        <w:ind w:left="567" w:hanging="567"/>
        <w:jc w:val="both"/>
        <w:rPr>
          <w:del w:id="291" w:author="WPS_1724728428" w:date="2025-01-13T10:52:00Z"/>
          <w:rFonts w:asciiTheme="minorHAnsi" w:eastAsiaTheme="minorEastAsia" w:hAnsiTheme="minorHAnsi" w:cstheme="minorBidi"/>
          <w:szCs w:val="22"/>
          <w:lang w:val="en-US" w:eastAsia="zh-CN"/>
        </w:rPr>
      </w:pPr>
      <w:r w:rsidRPr="00E37D17">
        <w:rPr>
          <w:rFonts w:asciiTheme="minorHAnsi" w:eastAsiaTheme="minorEastAsia" w:hAnsiTheme="minorHAnsi" w:cstheme="minorBidi"/>
          <w:szCs w:val="22"/>
          <w:lang w:eastAsia="zh-CN"/>
        </w:rPr>
        <w:t>7.7.1</w:t>
      </w:r>
      <w:r w:rsidRPr="00E37D17">
        <w:rPr>
          <w:rFonts w:asciiTheme="minorHAnsi" w:eastAsiaTheme="minorEastAsia" w:hAnsiTheme="minorHAnsi" w:cstheme="minorBidi"/>
          <w:szCs w:val="22"/>
          <w:lang w:eastAsia="zh-CN"/>
        </w:rPr>
        <w:tab/>
        <w:t>What challenges, trends and developments in space-based connectivity contribute to an inclusive, sustainable, resilient, affordable and innovative digital future? How can governments, industry, and civil society each build upon these developments?</w:t>
      </w:r>
      <w:ins w:id="292" w:author="WPS_1724728428" w:date="2025-01-13T10:52:00Z">
        <w:r w:rsidRPr="00E37D17">
          <w:rPr>
            <w:rFonts w:asciiTheme="minorHAnsi" w:eastAsiaTheme="minorEastAsia" w:hAnsiTheme="minorHAnsi" w:cstheme="minorBidi" w:hint="eastAsia"/>
            <w:szCs w:val="22"/>
            <w:lang w:val="en-US" w:eastAsia="zh-CN"/>
          </w:rPr>
          <w:t xml:space="preserve"> </w:t>
        </w:r>
      </w:ins>
    </w:p>
    <w:p w14:paraId="4362ABFB"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7.7.2</w:t>
      </w:r>
      <w:r w:rsidRPr="00E37D17">
        <w:rPr>
          <w:rFonts w:asciiTheme="minorHAnsi" w:eastAsiaTheme="minorEastAsia" w:hAnsiTheme="minorHAnsi" w:cstheme="minorBidi"/>
          <w:szCs w:val="22"/>
          <w:lang w:eastAsia="zh-CN"/>
        </w:rPr>
        <w:tab/>
        <w:t>How can space connectivity bridge digital divides and contribute to sustainable development, particularly in communities historically unserved and under-served by legacy connectivity services</w:t>
      </w:r>
      <w:ins w:id="293" w:author="WPS_1724728428" w:date="2025-01-13T11:05:00Z">
        <w:r w:rsidRPr="00E37D17">
          <w:rPr>
            <w:rFonts w:asciiTheme="minorHAnsi" w:eastAsiaTheme="minorEastAsia" w:hAnsiTheme="minorHAnsi" w:cstheme="minorBidi" w:hint="eastAsia"/>
            <w:szCs w:val="22"/>
            <w:lang w:val="en-US" w:eastAsia="zh-CN"/>
          </w:rPr>
          <w:t>, while</w:t>
        </w:r>
      </w:ins>
      <w:ins w:id="294" w:author="WPS_1724728428" w:date="2025-01-13T11:07:00Z">
        <w:r w:rsidRPr="00E37D17">
          <w:rPr>
            <w:rFonts w:asciiTheme="minorHAnsi" w:eastAsiaTheme="minorEastAsia" w:hAnsiTheme="minorHAnsi" w:cstheme="minorBidi" w:hint="eastAsia"/>
            <w:szCs w:val="22"/>
            <w:lang w:val="en-US" w:eastAsia="zh-CN"/>
          </w:rPr>
          <w:t xml:space="preserve"> </w:t>
        </w:r>
      </w:ins>
      <w:ins w:id="295" w:author="WPS_1724728428" w:date="2025-01-13T11:09:00Z">
        <w:r w:rsidRPr="00E37D17">
          <w:rPr>
            <w:rFonts w:asciiTheme="minorHAnsi" w:eastAsiaTheme="minorEastAsia" w:hAnsiTheme="minorHAnsi" w:cstheme="minorBidi" w:hint="eastAsia"/>
            <w:szCs w:val="22"/>
            <w:lang w:val="en-US" w:eastAsia="zh-CN"/>
          </w:rPr>
          <w:t>ensur</w:t>
        </w:r>
      </w:ins>
      <w:ins w:id="296" w:author="WPS_1724728428" w:date="2025-01-13T13:27:00Z">
        <w:r w:rsidRPr="00E37D17">
          <w:rPr>
            <w:rFonts w:asciiTheme="minorHAnsi" w:eastAsiaTheme="minorEastAsia" w:hAnsiTheme="minorHAnsi" w:cstheme="minorBidi" w:hint="eastAsia"/>
            <w:szCs w:val="22"/>
            <w:lang w:val="en-US" w:eastAsia="zh-CN"/>
          </w:rPr>
          <w:t>ing</w:t>
        </w:r>
      </w:ins>
      <w:ins w:id="297" w:author="WPS_1724728428" w:date="2025-01-13T11:09:00Z">
        <w:r w:rsidRPr="00E37D17">
          <w:rPr>
            <w:rFonts w:asciiTheme="minorHAnsi" w:eastAsiaTheme="minorEastAsia" w:hAnsiTheme="minorHAnsi" w:cstheme="minorBidi" w:hint="eastAsia"/>
            <w:szCs w:val="22"/>
            <w:lang w:val="en-US" w:eastAsia="zh-CN"/>
          </w:rPr>
          <w:t xml:space="preserve"> the information security</w:t>
        </w:r>
      </w:ins>
      <w:r w:rsidRPr="00E37D17">
        <w:rPr>
          <w:rFonts w:asciiTheme="minorHAnsi" w:eastAsiaTheme="minorEastAsia" w:hAnsiTheme="minorHAnsi" w:cstheme="minorBidi"/>
          <w:szCs w:val="22"/>
          <w:lang w:eastAsia="zh-CN"/>
        </w:rPr>
        <w:t>?</w:t>
      </w:r>
      <w:commentRangeStart w:id="298"/>
      <w:commentRangeEnd w:id="298"/>
      <w:r w:rsidRPr="00E37D17">
        <w:commentReference w:id="298"/>
      </w:r>
    </w:p>
    <w:p w14:paraId="3B6C871A"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7.7.3</w:t>
      </w:r>
      <w:r w:rsidRPr="00E37D17">
        <w:rPr>
          <w:rFonts w:asciiTheme="minorHAnsi" w:eastAsiaTheme="minorEastAsia" w:hAnsiTheme="minorHAnsi" w:cstheme="minorBidi"/>
          <w:szCs w:val="22"/>
          <w:lang w:eastAsia="zh-CN"/>
        </w:rPr>
        <w:tab/>
        <w:t>How can administrations at the national, regional, and international levels create an enabling policy and regulatory environment for the deployment and use of space-based connectivity</w:t>
      </w:r>
      <w:ins w:id="299" w:author="WPS_1724728428" w:date="2025-01-13T11:09:00Z">
        <w:r w:rsidRPr="00E37D17">
          <w:rPr>
            <w:rFonts w:asciiTheme="minorHAnsi" w:eastAsiaTheme="minorEastAsia" w:hAnsiTheme="minorHAnsi" w:cstheme="minorBidi" w:hint="eastAsia"/>
            <w:szCs w:val="22"/>
            <w:lang w:val="en-US" w:eastAsia="zh-CN"/>
          </w:rPr>
          <w:t>, w</w:t>
        </w:r>
      </w:ins>
      <w:ins w:id="300" w:author="WPS_1724728428" w:date="2025-01-13T11:10:00Z">
        <w:r w:rsidRPr="00E37D17">
          <w:rPr>
            <w:rFonts w:asciiTheme="minorHAnsi" w:eastAsiaTheme="minorEastAsia" w:hAnsiTheme="minorHAnsi" w:cstheme="minorBidi" w:hint="eastAsia"/>
            <w:szCs w:val="22"/>
            <w:lang w:val="en-US" w:eastAsia="zh-CN"/>
          </w:rPr>
          <w:t xml:space="preserve">hile </w:t>
        </w:r>
      </w:ins>
      <w:ins w:id="301" w:author="WPS_1724728428" w:date="2025-01-13T11:13:00Z">
        <w:r w:rsidRPr="00E37D17">
          <w:rPr>
            <w:rFonts w:asciiTheme="minorHAnsi" w:eastAsiaTheme="minorEastAsia" w:hAnsiTheme="minorHAnsi" w:cstheme="minorBidi" w:hint="eastAsia"/>
            <w:szCs w:val="22"/>
            <w:lang w:val="en-US" w:eastAsia="zh-CN"/>
          </w:rPr>
          <w:t>improv</w:t>
        </w:r>
      </w:ins>
      <w:ins w:id="302" w:author="WPS_1724728428" w:date="2025-01-13T13:25:00Z">
        <w:r w:rsidRPr="00E37D17">
          <w:rPr>
            <w:rFonts w:asciiTheme="minorHAnsi" w:eastAsiaTheme="minorEastAsia" w:hAnsiTheme="minorHAnsi" w:cstheme="minorBidi" w:hint="eastAsia"/>
            <w:szCs w:val="22"/>
            <w:lang w:val="en-US" w:eastAsia="zh-CN"/>
          </w:rPr>
          <w:t>ing</w:t>
        </w:r>
      </w:ins>
      <w:ins w:id="303" w:author="WPS_1724728428" w:date="2025-01-13T11:13:00Z">
        <w:r w:rsidRPr="00E37D17">
          <w:rPr>
            <w:rFonts w:asciiTheme="minorHAnsi" w:eastAsiaTheme="minorEastAsia" w:hAnsiTheme="minorHAnsi" w:cstheme="minorBidi" w:hint="eastAsia"/>
            <w:szCs w:val="22"/>
            <w:lang w:val="en-US" w:eastAsia="zh-CN"/>
          </w:rPr>
          <w:t xml:space="preserve"> regulation to </w:t>
        </w:r>
      </w:ins>
      <w:ins w:id="304" w:author="WPS_1724728428" w:date="2025-01-13T11:09:00Z">
        <w:r w:rsidRPr="00E37D17">
          <w:rPr>
            <w:rFonts w:asciiTheme="minorHAnsi" w:eastAsiaTheme="minorEastAsia" w:hAnsiTheme="minorHAnsi" w:cstheme="minorBidi" w:hint="eastAsia"/>
            <w:szCs w:val="22"/>
            <w:lang w:val="en-US" w:eastAsia="zh-CN"/>
          </w:rPr>
          <w:t xml:space="preserve">mitigate the </w:t>
        </w:r>
        <w:r w:rsidRPr="00E37D17">
          <w:rPr>
            <w:rFonts w:eastAsia="SimSun"/>
            <w:lang w:val="en-US" w:eastAsia="zh-CN"/>
          </w:rPr>
          <w:t xml:space="preserve">information security risks that may arise from </w:t>
        </w:r>
      </w:ins>
      <w:ins w:id="305" w:author="WPS_1724728428" w:date="2025-01-14T12:25:00Z">
        <w:r w:rsidRPr="00E37D17">
          <w:rPr>
            <w:rFonts w:eastAsia="SimSun" w:hint="eastAsia"/>
            <w:lang w:val="en-US" w:eastAsia="zh-CN"/>
          </w:rPr>
          <w:t>the rapid deployment of</w:t>
        </w:r>
      </w:ins>
      <w:ins w:id="306" w:author="WPS_1724728428" w:date="2025-01-13T11:09:00Z">
        <w:r w:rsidRPr="00E37D17">
          <w:rPr>
            <w:rFonts w:eastAsia="SimSun"/>
            <w:lang w:val="en-US" w:eastAsia="zh-CN"/>
          </w:rPr>
          <w:t xml:space="preserve"> the GSO/NGSO satellite system</w:t>
        </w:r>
      </w:ins>
      <w:r w:rsidRPr="00E37D17">
        <w:rPr>
          <w:rFonts w:asciiTheme="minorHAnsi" w:eastAsiaTheme="minorEastAsia" w:hAnsiTheme="minorHAnsi" w:cstheme="minorBidi"/>
          <w:szCs w:val="22"/>
          <w:lang w:eastAsia="zh-CN"/>
        </w:rPr>
        <w:t>?</w:t>
      </w:r>
      <w:commentRangeStart w:id="307"/>
      <w:commentRangeEnd w:id="307"/>
      <w:r w:rsidRPr="00E37D17">
        <w:commentReference w:id="307"/>
      </w:r>
    </w:p>
    <w:p w14:paraId="4D87D393"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7.7.4</w:t>
      </w:r>
      <w:r w:rsidRPr="00E37D17">
        <w:rPr>
          <w:rFonts w:asciiTheme="minorHAnsi" w:eastAsiaTheme="minorEastAsia" w:hAnsiTheme="minorHAnsi" w:cstheme="minorBidi"/>
          <w:szCs w:val="22"/>
          <w:lang w:eastAsia="zh-CN"/>
        </w:rPr>
        <w:tab/>
        <w:t>How can complementarities among different space-based connectivity systems and between space-based connectivity systems and terrestrial networks contribute to an inclusive and innovative digital future?  How can policymakers help enable viable business models that evolve from these complementarities?</w:t>
      </w:r>
    </w:p>
    <w:p w14:paraId="6ECC9427" w14:textId="77777777" w:rsidR="00E37D17" w:rsidRPr="00E37D17" w:rsidRDefault="00E37D17" w:rsidP="00E37D17">
      <w:pPr>
        <w:keepNext/>
        <w:keepLines/>
        <w:spacing w:before="360" w:after="160" w:line="278" w:lineRule="auto"/>
        <w:ind w:left="794" w:hanging="794"/>
        <w:outlineLvl w:val="0"/>
        <w:rPr>
          <w:rFonts w:asciiTheme="minorHAnsi" w:eastAsiaTheme="minorEastAsia" w:hAnsiTheme="minorHAnsi" w:cstheme="minorBidi"/>
          <w:b/>
          <w:sz w:val="28"/>
          <w:szCs w:val="28"/>
          <w:lang w:eastAsia="zh-CN"/>
        </w:rPr>
      </w:pPr>
      <w:r w:rsidRPr="00E37D17">
        <w:rPr>
          <w:rFonts w:asciiTheme="minorHAnsi" w:eastAsiaTheme="minorEastAsia" w:hAnsiTheme="minorHAnsi" w:cstheme="minorBidi"/>
          <w:b/>
          <w:sz w:val="28"/>
          <w:szCs w:val="28"/>
          <w:lang w:eastAsia="zh-CN"/>
        </w:rPr>
        <w:lastRenderedPageBreak/>
        <w:t>8</w:t>
      </w:r>
      <w:r w:rsidRPr="00E37D17">
        <w:rPr>
          <w:rFonts w:asciiTheme="minorHAnsi" w:eastAsiaTheme="minorEastAsia" w:hAnsiTheme="minorHAnsi" w:cstheme="minorBidi"/>
          <w:b/>
          <w:sz w:val="28"/>
          <w:szCs w:val="28"/>
          <w:lang w:eastAsia="zh-CN"/>
        </w:rPr>
        <w:tab/>
        <w:t>Strengthening ICT-centric Innovation Ecosystems and Entrepreneurship</w:t>
      </w:r>
    </w:p>
    <w:p w14:paraId="395C8FA2"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noProof/>
          <w:szCs w:val="22"/>
          <w:lang w:eastAsia="zh-CN"/>
        </w:rPr>
        <mc:AlternateContent>
          <mc:Choice Requires="wps">
            <w:drawing>
              <wp:inline distT="0" distB="0" distL="114300" distR="114300" wp14:anchorId="5FEBF723" wp14:editId="7A74EDDA">
                <wp:extent cx="5666740" cy="1752600"/>
                <wp:effectExtent l="6350" t="6350" r="13335" b="12700"/>
                <wp:docPr id="526521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752600"/>
                        </a:xfrm>
                        <a:prstGeom prst="rect">
                          <a:avLst/>
                        </a:prstGeom>
                        <a:solidFill>
                          <a:srgbClr val="FFFFFF"/>
                        </a:solidFill>
                        <a:ln w="12700">
                          <a:solidFill>
                            <a:srgbClr val="9BBB59">
                              <a:lumMod val="100000"/>
                              <a:lumOff val="0"/>
                            </a:srgbClr>
                          </a:solidFill>
                          <a:miter lim="800000"/>
                        </a:ln>
                      </wps:spPr>
                      <wps:txbx>
                        <w:txbxContent>
                          <w:p w14:paraId="0A202AA5"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Digital Innovation Profiles and ITU Acceleration Centres</w:t>
                            </w:r>
                          </w:p>
                          <w:p w14:paraId="0F10B484"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0EE9E4C1"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 xml:space="preserve">ITU has supported countries in establishing new ecosystem acceleration </w:t>
                            </w:r>
                            <w:proofErr w:type="spellStart"/>
                            <w:r>
                              <w:rPr>
                                <w:rFonts w:asciiTheme="minorHAnsi" w:eastAsiaTheme="minorEastAsia" w:hAnsiTheme="minorHAnsi" w:cstheme="minorBidi"/>
                                <w:sz w:val="22"/>
                                <w:szCs w:val="22"/>
                                <w:lang w:eastAsia="zh-CN"/>
                              </w:rPr>
                              <w:t>centers</w:t>
                            </w:r>
                            <w:proofErr w:type="spellEnd"/>
                            <w:r>
                              <w:rPr>
                                <w:rFonts w:asciiTheme="minorHAnsi" w:eastAsiaTheme="minorEastAsia" w:hAnsiTheme="minorHAnsi" w:cstheme="minorBidi"/>
                                <w:sz w:val="22"/>
                                <w:szCs w:val="22"/>
                                <w:lang w:eastAsia="zh-CN"/>
                              </w:rPr>
                              <w:t xml:space="preserve"> that provide a coordinated implementation and governance framework for their digital ecosystems, helping them achieve national goals.</w:t>
                            </w:r>
                          </w:p>
                        </w:txbxContent>
                      </wps:txbx>
                      <wps:bodyPr rot="0" vert="horz" wrap="square" lIns="91440" tIns="45720" rIns="91440" bIns="45720" anchor="t" anchorCtr="0" upright="1">
                        <a:noAutofit/>
                      </wps:bodyPr>
                    </wps:wsp>
                  </a:graphicData>
                </a:graphic>
              </wp:inline>
            </w:drawing>
          </mc:Choice>
          <mc:Fallback>
            <w:pict>
              <v:shape w14:anchorId="5FEBF723" id="_x0000_s1037" type="#_x0000_t202" style="width:446.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" strokecolor="#9bbb59" strokeweight="1pt">
                <v:textbox>
                  <w:txbxContent>
                    <w:p w14:paraId="0A202AA5"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Digital Innovation Profiles and ITU Acceleration Centres</w:t>
                      </w:r>
                    </w:p>
                    <w:p w14:paraId="0F10B484"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0EE9E4C1"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 xml:space="preserve">ITU has supported countries in establishing new ecosystem acceleration </w:t>
                      </w:r>
                      <w:proofErr w:type="spellStart"/>
                      <w:r>
                        <w:rPr>
                          <w:rFonts w:asciiTheme="minorHAnsi" w:eastAsiaTheme="minorEastAsia" w:hAnsiTheme="minorHAnsi" w:cstheme="minorBidi"/>
                          <w:sz w:val="22"/>
                          <w:szCs w:val="22"/>
                          <w:lang w:eastAsia="zh-CN"/>
                        </w:rPr>
                        <w:t>centers</w:t>
                      </w:r>
                      <w:proofErr w:type="spellEnd"/>
                      <w:r>
                        <w:rPr>
                          <w:rFonts w:asciiTheme="minorHAnsi" w:eastAsiaTheme="minorEastAsia" w:hAnsiTheme="minorHAnsi" w:cstheme="minorBidi"/>
                          <w:sz w:val="22"/>
                          <w:szCs w:val="22"/>
                          <w:lang w:eastAsia="zh-CN"/>
                        </w:rPr>
                        <w:t xml:space="preserve"> that provide a coordinated implementation and governance framework for their digital ecosystems, helping them achieve national goals.</w:t>
                      </w:r>
                    </w:p>
                  </w:txbxContent>
                </v:textbox>
                <w10:anchorlock/>
              </v:shape>
            </w:pict>
          </mc:Fallback>
        </mc:AlternateContent>
      </w:r>
    </w:p>
    <w:p w14:paraId="2EFF103F"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8.1</w:t>
      </w:r>
      <w:r w:rsidRPr="00E37D17">
        <w:rPr>
          <w:rFonts w:asciiTheme="minorHAnsi" w:eastAsiaTheme="minorEastAsia" w:hAnsiTheme="minorHAnsi" w:cstheme="minorBidi"/>
          <w:szCs w:val="22"/>
          <w:lang w:eastAsia="zh-CN"/>
        </w:rPr>
        <w:tab/>
        <w:t>Technology-centric entrepreneurial ecosystems are essential to drive sustainable development while increasing inclusion, providing economies of scale, and bridging digital divides.</w:t>
      </w:r>
    </w:p>
    <w:p w14:paraId="0A1F04ED"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8.2</w:t>
      </w:r>
      <w:r w:rsidRPr="00E37D17">
        <w:rPr>
          <w:rFonts w:asciiTheme="minorHAnsi" w:eastAsiaTheme="minorEastAsia" w:hAnsiTheme="minorHAnsi" w:cstheme="minorBidi"/>
          <w:szCs w:val="22"/>
          <w:lang w:eastAsia="zh-CN"/>
        </w:rPr>
        <w:tab/>
        <w:t xml:space="preserve">However, there is a growing digital innovation divide among countries that inhibits access to equitable benefits for all. </w:t>
      </w:r>
    </w:p>
    <w:p w14:paraId="630CA8E0"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8.3</w:t>
      </w:r>
      <w:r w:rsidRPr="00E37D17">
        <w:rPr>
          <w:rFonts w:asciiTheme="minorHAnsi" w:eastAsiaTheme="minorEastAsia" w:hAnsiTheme="minorHAnsi" w:cstheme="minorBidi"/>
          <w:szCs w:val="22"/>
          <w:lang w:eastAsia="zh-CN"/>
        </w:rPr>
        <w:tab/>
        <w:t>Supportive policies and regulations are key to enable innovation and support Micro, Small and Medium-sized Enterprises (MSMEs), as well as enhanced collaboration efforts among key stakeholders, including policymakers, industry and academia.</w:t>
      </w:r>
    </w:p>
    <w:p w14:paraId="77B77CBA"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8.4</w:t>
      </w:r>
      <w:r w:rsidRPr="00E37D17">
        <w:rPr>
          <w:rFonts w:asciiTheme="minorHAnsi" w:eastAsiaTheme="minorEastAsia" w:hAnsiTheme="minorHAnsi" w:cstheme="minorBidi"/>
          <w:szCs w:val="22"/>
          <w:lang w:eastAsia="zh-CN"/>
        </w:rPr>
        <w:tab/>
        <w:t>Given the importance of the role of innovation as a driver of sustainable development and the growing innovation divide between developing and developed countries, several important considerations require attention:</w:t>
      </w:r>
    </w:p>
    <w:p w14:paraId="5538E63A"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8.4.1</w:t>
      </w:r>
      <w:r w:rsidRPr="00E37D17">
        <w:rPr>
          <w:rFonts w:asciiTheme="minorHAnsi" w:eastAsiaTheme="minorEastAsia" w:hAnsiTheme="minorHAnsi" w:cstheme="minorBidi"/>
          <w:szCs w:val="22"/>
          <w:lang w:eastAsia="zh-CN"/>
        </w:rPr>
        <w:tab/>
        <w:t xml:space="preserve">Trends research readiness: Adapting to the fast-changing digital environment requires countries to be ahead of the curve and make sense of the evolution of technology, policy and innovation dynamics. This requires new thinking and approaches, such as equipping countries with foresight capabilities and strategic research. </w:t>
      </w:r>
    </w:p>
    <w:p w14:paraId="02E52640"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8.4.2</w:t>
      </w:r>
      <w:r w:rsidRPr="00E37D17">
        <w:rPr>
          <w:rFonts w:asciiTheme="minorHAnsi" w:eastAsiaTheme="minorEastAsia" w:hAnsiTheme="minorHAnsi" w:cstheme="minorBidi"/>
          <w:szCs w:val="22"/>
          <w:lang w:eastAsia="zh-CN"/>
        </w:rPr>
        <w:tab/>
        <w:t>Open technology innovation: Harnessing technological know-how for competitive digital economy value chain, embracing open innovation and multistakeholder mechanisms, accelerating access to emerging technology for all. Promoting collaboration and synergies that scale digital innovations and achieve cross-cutting sectoral value for a competitive digital economy.</w:t>
      </w:r>
    </w:p>
    <w:p w14:paraId="2BF91D4C"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8.4.3</w:t>
      </w:r>
      <w:r w:rsidRPr="00E37D17">
        <w:rPr>
          <w:rFonts w:asciiTheme="minorHAnsi" w:eastAsiaTheme="minorEastAsia" w:hAnsiTheme="minorHAnsi" w:cstheme="minorBidi"/>
          <w:szCs w:val="22"/>
          <w:lang w:eastAsia="zh-CN"/>
        </w:rPr>
        <w:tab/>
        <w:t>Entrepreneurship and MSMEs growth: Accelerating the uptake of digital innovation-driven entrepreneurship and opportunities for talent to achieve socio economic inclusion in their communities need renewed focus.</w:t>
      </w:r>
    </w:p>
    <w:p w14:paraId="0EE5C15C" w14:textId="77777777" w:rsidR="00E37D17" w:rsidRPr="00E37D17" w:rsidRDefault="00E37D17" w:rsidP="00E37D17">
      <w:pPr>
        <w:spacing w:before="80" w:after="160" w:line="278" w:lineRule="auto"/>
        <w:ind w:left="794" w:hanging="794"/>
        <w:jc w:val="center"/>
        <w:rPr>
          <w:rFonts w:asciiTheme="minorHAnsi" w:eastAsiaTheme="minorEastAsia" w:hAnsiTheme="minorHAnsi" w:cstheme="minorBidi"/>
          <w:szCs w:val="22"/>
          <w:lang w:eastAsia="zh-CN"/>
        </w:rPr>
      </w:pPr>
      <w:r w:rsidRPr="00E37D17">
        <w:rPr>
          <w:rFonts w:asciiTheme="minorHAnsi" w:eastAsiaTheme="minorEastAsia" w:hAnsiTheme="minorHAnsi" w:cstheme="minorBidi"/>
          <w:noProof/>
          <w:szCs w:val="22"/>
          <w:lang w:eastAsia="zh-CN"/>
        </w:rPr>
        <w:lastRenderedPageBreak/>
        <mc:AlternateContent>
          <mc:Choice Requires="wps">
            <w:drawing>
              <wp:inline distT="0" distB="0" distL="0" distR="0" wp14:anchorId="72D5B2DD" wp14:editId="0B3BAD11">
                <wp:extent cx="5579745" cy="1454150"/>
                <wp:effectExtent l="6350" t="6350" r="14605" b="6350"/>
                <wp:docPr id="1790968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54150"/>
                        </a:xfrm>
                        <a:prstGeom prst="rect">
                          <a:avLst/>
                        </a:prstGeom>
                        <a:solidFill>
                          <a:srgbClr val="FFFFFF"/>
                        </a:solidFill>
                        <a:ln w="12700">
                          <a:solidFill>
                            <a:srgbClr val="9BBB59">
                              <a:lumMod val="100000"/>
                              <a:lumOff val="0"/>
                            </a:srgbClr>
                          </a:solidFill>
                          <a:miter lim="800000"/>
                        </a:ln>
                      </wps:spPr>
                      <wps:txbx>
                        <w:txbxContent>
                          <w:p w14:paraId="3DF96773"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ITU Academy Innovation Ecosystem Curriculum</w:t>
                            </w:r>
                          </w:p>
                          <w:p w14:paraId="24028E7B"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w:t>
                            </w:r>
                            <w:ins w:id="308" w:author="WPS_1724728428" w:date="2025-01-12T15:16:00Z">
                              <w:r>
                                <w:rPr>
                                  <w:rFonts w:asciiTheme="minorHAnsi" w:eastAsiaTheme="minorEastAsia" w:hAnsiTheme="minorHAnsi" w:cstheme="minorBidi" w:hint="eastAsia"/>
                                  <w:sz w:val="22"/>
                                  <w:szCs w:val="22"/>
                                  <w:lang w:val="en-US" w:eastAsia="zh-CN"/>
                                </w:rPr>
                                <w:t>-</w:t>
                              </w:r>
                            </w:ins>
                            <w:r>
                              <w:rPr>
                                <w:rFonts w:asciiTheme="minorHAnsi" w:eastAsiaTheme="minorEastAsia" w:hAnsiTheme="minorHAnsi" w:cstheme="minorBidi"/>
                                <w:sz w:val="22"/>
                                <w:szCs w:val="22"/>
                                <w:lang w:eastAsia="zh-CN"/>
                              </w:rPr>
                              <w:t xml:space="preserve">how to engage in bridging the digital innovation divide and are available on </w:t>
                            </w:r>
                            <w:r w:rsidRPr="00637836">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"https://academy.itu.int/" </w:instrText>
                            </w:r>
                            <w:r w:rsidRPr="00637836">
                              <w:rPr>
                                <w:rFonts w:asciiTheme="minorHAnsi" w:eastAsiaTheme="minorEastAsia" w:hAnsiTheme="minorHAnsi" w:cstheme="minorBidi"/>
                                <w:szCs w:val="22"/>
                                <w:lang w:eastAsia="zh-CN"/>
                              </w:rPr>
                            </w:r>
                            <w:r w:rsidRPr="00637836">
                              <w:rPr>
                                <w:rFonts w:asciiTheme="minorHAnsi" w:eastAsiaTheme="minorEastAsia" w:hAnsiTheme="minorHAnsi" w:cstheme="minorBidi"/>
                                <w:szCs w:val="22"/>
                                <w:lang w:eastAsia="zh-CN"/>
                                <w:rPrChange w:id="309" w:author="WPS_1724728428" w:date="2024-12-30T14:17:00Z">
                                  <w:rPr>
                                    <w:rFonts w:asciiTheme="minorHAnsi" w:eastAsiaTheme="minorEastAsia" w:hAnsiTheme="minorHAnsi" w:cstheme="minorBidi"/>
                                    <w:color w:val="0000FF"/>
                                    <w:sz w:val="22"/>
                                    <w:szCs w:val="22"/>
                                    <w:u w:val="single"/>
                                    <w:lang w:eastAsia="zh-CN"/>
                                  </w:rPr>
                                </w:rPrChange>
                              </w:rPr>
                              <w:fldChar w:fldCharType="separate"/>
                            </w:r>
                            <w:r>
                              <w:rPr>
                                <w:rFonts w:asciiTheme="minorHAnsi" w:eastAsiaTheme="minorEastAsia" w:hAnsiTheme="minorHAnsi" w:cstheme="minorBidi"/>
                                <w:color w:val="0000FF"/>
                                <w:sz w:val="22"/>
                                <w:szCs w:val="22"/>
                                <w:u w:val="single"/>
                                <w:lang w:eastAsia="zh-CN"/>
                              </w:rPr>
                              <w:t>the ITU Academy</w:t>
                            </w:r>
                            <w:r w:rsidRPr="00637836">
                              <w:rPr>
                                <w:rFonts w:asciiTheme="minorHAnsi" w:eastAsiaTheme="minorEastAsia" w:hAnsiTheme="minorHAnsi" w:cstheme="minorBidi"/>
                                <w:color w:val="0000FF"/>
                                <w:sz w:val="22"/>
                                <w:szCs w:val="22"/>
                                <w:u w:val="single"/>
                                <w:lang w:eastAsia="zh-CN"/>
                              </w:rPr>
                              <w:fldChar w:fldCharType="end"/>
                            </w:r>
                            <w:r>
                              <w:rPr>
                                <w:rFonts w:asciiTheme="minorHAnsi" w:eastAsiaTheme="minorEastAsia" w:hAnsiTheme="minorHAnsi" w:cstheme="minorBidi"/>
                                <w:sz w:val="22"/>
                                <w:szCs w:val="22"/>
                                <w:lang w:eastAsia="zh-CN"/>
                              </w:rPr>
                              <w:t xml:space="preserve"> platform.</w:t>
                            </w:r>
                          </w:p>
                        </w:txbxContent>
                      </wps:txbx>
                      <wps:bodyPr rot="0" vert="horz" wrap="square" lIns="91440" tIns="45720" rIns="91440" bIns="45720" anchor="t" anchorCtr="0" upright="1">
                        <a:noAutofit/>
                      </wps:bodyPr>
                    </wps:wsp>
                  </a:graphicData>
                </a:graphic>
              </wp:inline>
            </w:drawing>
          </mc:Choice>
          <mc:Fallback>
            <w:pict>
              <v:shape w14:anchorId="72D5B2DD" id="_x0000_s1038" type="#_x0000_t202" style="width:439.35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" strokecolor="#9bbb59" strokeweight="1pt">
                <v:textbox>
                  <w:txbxContent>
                    <w:p w14:paraId="3DF96773" w14:textId="77777777" w:rsidR="00E37D17" w:rsidRDefault="00E37D17" w:rsidP="00E37D17">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ITU Academy Innovation Ecosystem Curriculum</w:t>
                      </w:r>
                    </w:p>
                    <w:p w14:paraId="24028E7B" w14:textId="77777777" w:rsidR="00E37D17" w:rsidRDefault="00E37D17" w:rsidP="00E37D17">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w:t>
                      </w:r>
                      <w:ins w:id="310" w:author="WPS_1724728428" w:date="2025-01-12T15:16:00Z">
                        <w:r>
                          <w:rPr>
                            <w:rFonts w:asciiTheme="minorHAnsi" w:eastAsiaTheme="minorEastAsia" w:hAnsiTheme="minorHAnsi" w:cstheme="minorBidi" w:hint="eastAsia"/>
                            <w:sz w:val="22"/>
                            <w:szCs w:val="22"/>
                            <w:lang w:val="en-US" w:eastAsia="zh-CN"/>
                          </w:rPr>
                          <w:t>-</w:t>
                        </w:r>
                      </w:ins>
                      <w:r>
                        <w:rPr>
                          <w:rFonts w:asciiTheme="minorHAnsi" w:eastAsiaTheme="minorEastAsia" w:hAnsiTheme="minorHAnsi" w:cstheme="minorBidi"/>
                          <w:sz w:val="22"/>
                          <w:szCs w:val="22"/>
                          <w:lang w:eastAsia="zh-CN"/>
                        </w:rPr>
                        <w:t xml:space="preserve">how to engage in bridging the digital innovation divide and are available on </w:t>
                      </w:r>
                      <w:r w:rsidRPr="00637836">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"https://academy.itu.int/" </w:instrText>
                      </w:r>
                      <w:r w:rsidRPr="00637836">
                        <w:rPr>
                          <w:rFonts w:asciiTheme="minorHAnsi" w:eastAsiaTheme="minorEastAsia" w:hAnsiTheme="minorHAnsi" w:cstheme="minorBidi"/>
                          <w:szCs w:val="22"/>
                          <w:lang w:eastAsia="zh-CN"/>
                        </w:rPr>
                      </w:r>
                      <w:r w:rsidRPr="00637836">
                        <w:rPr>
                          <w:rFonts w:asciiTheme="minorHAnsi" w:eastAsiaTheme="minorEastAsia" w:hAnsiTheme="minorHAnsi" w:cstheme="minorBidi"/>
                          <w:szCs w:val="22"/>
                          <w:lang w:eastAsia="zh-CN"/>
                          <w:rPrChange w:id="311" w:author="WPS_1724728428" w:date="2024-12-30T14:17:00Z">
                            <w:rPr>
                              <w:rFonts w:asciiTheme="minorHAnsi" w:eastAsiaTheme="minorEastAsia" w:hAnsiTheme="minorHAnsi" w:cstheme="minorBidi"/>
                              <w:color w:val="0000FF"/>
                              <w:sz w:val="22"/>
                              <w:szCs w:val="22"/>
                              <w:u w:val="single"/>
                              <w:lang w:eastAsia="zh-CN"/>
                            </w:rPr>
                          </w:rPrChange>
                        </w:rPr>
                        <w:fldChar w:fldCharType="separate"/>
                      </w:r>
                      <w:r>
                        <w:rPr>
                          <w:rFonts w:asciiTheme="minorHAnsi" w:eastAsiaTheme="minorEastAsia" w:hAnsiTheme="minorHAnsi" w:cstheme="minorBidi"/>
                          <w:color w:val="0000FF"/>
                          <w:sz w:val="22"/>
                          <w:szCs w:val="22"/>
                          <w:u w:val="single"/>
                          <w:lang w:eastAsia="zh-CN"/>
                        </w:rPr>
                        <w:t>the ITU Academy</w:t>
                      </w:r>
                      <w:r w:rsidRPr="00637836">
                        <w:rPr>
                          <w:rFonts w:asciiTheme="minorHAnsi" w:eastAsiaTheme="minorEastAsia" w:hAnsiTheme="minorHAnsi" w:cstheme="minorBidi"/>
                          <w:color w:val="0000FF"/>
                          <w:sz w:val="22"/>
                          <w:szCs w:val="22"/>
                          <w:u w:val="single"/>
                          <w:lang w:eastAsia="zh-CN"/>
                        </w:rPr>
                        <w:fldChar w:fldCharType="end"/>
                      </w:r>
                      <w:r>
                        <w:rPr>
                          <w:rFonts w:asciiTheme="minorHAnsi" w:eastAsiaTheme="minorEastAsia" w:hAnsiTheme="minorHAnsi" w:cstheme="minorBidi"/>
                          <w:sz w:val="22"/>
                          <w:szCs w:val="22"/>
                          <w:lang w:eastAsia="zh-CN"/>
                        </w:rPr>
                        <w:t xml:space="preserve"> platform.</w:t>
                      </w:r>
                    </w:p>
                  </w:txbxContent>
                </v:textbox>
                <w10:anchorlock/>
              </v:shape>
            </w:pict>
          </mc:Fallback>
        </mc:AlternateContent>
      </w:r>
    </w:p>
    <w:p w14:paraId="1F379B40"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8.4.4</w:t>
      </w:r>
      <w:r w:rsidRPr="00E37D17">
        <w:rPr>
          <w:rFonts w:asciiTheme="minorHAnsi" w:eastAsiaTheme="minorEastAsia" w:hAnsiTheme="minorHAnsi" w:cstheme="minorBidi"/>
          <w:szCs w:val="22"/>
          <w:lang w:eastAsia="zh-CN"/>
        </w:rPr>
        <w:tab/>
        <w:t>Policy Acceleration: Developing agile policies</w:t>
      </w:r>
      <w:del w:id="312" w:author="WPS_1724728428" w:date="2024-12-26T19:09:00Z">
        <w:r w:rsidRPr="00E37D17">
          <w:rPr>
            <w:rFonts w:asciiTheme="minorHAnsi" w:eastAsiaTheme="minorEastAsia" w:hAnsiTheme="minorHAnsi" w:cstheme="minorBidi"/>
            <w:szCs w:val="22"/>
            <w:lang w:eastAsia="zh-CN"/>
          </w:rPr>
          <w:delText xml:space="preserve"> that provide stakeholders with safe space for experimentation</w:delText>
        </w:r>
      </w:del>
      <w:r w:rsidRPr="00E37D17">
        <w:rPr>
          <w:rFonts w:asciiTheme="minorHAnsi" w:eastAsiaTheme="minorEastAsia" w:hAnsiTheme="minorHAnsi" w:cstheme="minorBidi"/>
          <w:szCs w:val="22"/>
          <w:lang w:eastAsia="zh-CN"/>
        </w:rPr>
        <w:t xml:space="preserve">, </w:t>
      </w:r>
      <w:commentRangeStart w:id="313"/>
      <w:commentRangeEnd w:id="313"/>
      <w:r w:rsidRPr="00E37D17">
        <w:commentReference w:id="313"/>
      </w:r>
      <w:r w:rsidRPr="00E37D17">
        <w:rPr>
          <w:rFonts w:asciiTheme="minorHAnsi" w:eastAsiaTheme="minorEastAsia" w:hAnsiTheme="minorHAnsi" w:cstheme="minorBidi"/>
          <w:szCs w:val="22"/>
          <w:lang w:eastAsia="zh-CN"/>
        </w:rPr>
        <w:t>encouraging innovation and attracting investment in the digital ecosystem. International cooperation is key to facilitate knowledge sharing, capacity building, and standardization efforts.</w:t>
      </w:r>
    </w:p>
    <w:p w14:paraId="334B9BE6" w14:textId="77777777" w:rsidR="00E37D17" w:rsidRPr="00E37D17" w:rsidRDefault="00E37D17" w:rsidP="00E37D17">
      <w:pPr>
        <w:overflowPunct/>
        <w:autoSpaceDE/>
        <w:autoSpaceDN/>
        <w:adjustRightInd/>
        <w:spacing w:before="160" w:after="160" w:line="278" w:lineRule="auto"/>
        <w:jc w:val="both"/>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8.5</w:t>
      </w:r>
      <w:r w:rsidRPr="00E37D17">
        <w:rPr>
          <w:rFonts w:asciiTheme="minorHAnsi" w:eastAsiaTheme="minorEastAsia" w:hAnsiTheme="minorHAnsi" w:cstheme="minorBidi"/>
          <w:szCs w:val="22"/>
          <w:lang w:eastAsia="zh-CN"/>
        </w:rPr>
        <w:tab/>
        <w:t xml:space="preserve">To address these challenges in innovation ecosystems, </w:t>
      </w:r>
      <w:del w:id="314" w:author="WPS_1724728428" w:date="2024-12-26T19:11:00Z">
        <w:r w:rsidRPr="00E37D17">
          <w:rPr>
            <w:rFonts w:asciiTheme="minorHAnsi" w:eastAsiaTheme="minorEastAsia" w:hAnsiTheme="minorHAnsi" w:cstheme="minorBidi"/>
            <w:szCs w:val="22"/>
            <w:lang w:eastAsia="zh-CN"/>
          </w:rPr>
          <w:delText xml:space="preserve">from barriers to leverage entrepreneurship, to innovation policy, special initiatives and programs for a favorable environment, and international cooperation, </w:delText>
        </w:r>
      </w:del>
      <w:r w:rsidRPr="00E37D17">
        <w:rPr>
          <w:rFonts w:asciiTheme="minorHAnsi" w:eastAsiaTheme="minorEastAsia" w:hAnsiTheme="minorHAnsi" w:cstheme="minorBidi"/>
          <w:szCs w:val="22"/>
          <w:lang w:eastAsia="zh-CN"/>
        </w:rPr>
        <w:t>s</w:t>
      </w:r>
      <w:commentRangeStart w:id="315"/>
      <w:commentRangeEnd w:id="315"/>
      <w:r w:rsidRPr="00E37D17">
        <w:commentReference w:id="315"/>
      </w:r>
      <w:r w:rsidRPr="00E37D17">
        <w:rPr>
          <w:rFonts w:asciiTheme="minorHAnsi" w:eastAsiaTheme="minorEastAsia" w:hAnsiTheme="minorHAnsi" w:cstheme="minorBidi"/>
          <w:szCs w:val="22"/>
          <w:lang w:eastAsia="zh-CN"/>
        </w:rPr>
        <w:t>everal critical questions require consideration, particularly regarding the role of MSMEs in driving digital transformation:</w:t>
      </w:r>
    </w:p>
    <w:p w14:paraId="76A8A27D"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8.5.1</w:t>
      </w:r>
      <w:r w:rsidRPr="00E37D17">
        <w:rPr>
          <w:rFonts w:asciiTheme="minorHAnsi" w:eastAsiaTheme="minorEastAsia" w:hAnsiTheme="minorHAnsi" w:cstheme="minorBidi"/>
          <w:szCs w:val="22"/>
          <w:lang w:eastAsia="zh-CN"/>
        </w:rPr>
        <w:tab/>
        <w:t xml:space="preserve">What are the barriers for MSMEs to </w:t>
      </w:r>
      <w:proofErr w:type="spellStart"/>
      <w:r w:rsidRPr="00E37D17">
        <w:rPr>
          <w:rFonts w:asciiTheme="minorHAnsi" w:eastAsiaTheme="minorEastAsia" w:hAnsiTheme="minorHAnsi" w:cstheme="minorBidi"/>
          <w:szCs w:val="22"/>
          <w:lang w:eastAsia="zh-CN"/>
        </w:rPr>
        <w:t>innovat</w:t>
      </w:r>
      <w:proofErr w:type="spellEnd"/>
      <w:ins w:id="316" w:author="WPS_1724728428" w:date="2025-01-12T14:18:00Z">
        <w:r w:rsidRPr="00E37D17">
          <w:rPr>
            <w:rFonts w:asciiTheme="minorHAnsi" w:eastAsiaTheme="minorEastAsia" w:hAnsiTheme="minorHAnsi" w:cstheme="minorBidi" w:hint="eastAsia"/>
            <w:szCs w:val="22"/>
            <w:lang w:val="en-US" w:eastAsia="zh-CN"/>
          </w:rPr>
          <w:t>e</w:t>
        </w:r>
      </w:ins>
      <w:del w:id="317" w:author="WPS_1724728428" w:date="2025-01-12T14:17:00Z">
        <w:r w:rsidRPr="00E37D17">
          <w:rPr>
            <w:rFonts w:asciiTheme="minorHAnsi" w:eastAsiaTheme="minorEastAsia" w:hAnsiTheme="minorHAnsi" w:cstheme="minorBidi"/>
            <w:szCs w:val="22"/>
            <w:lang w:val="en-US" w:eastAsia="zh-CN"/>
          </w:rPr>
          <w:delText>ion</w:delText>
        </w:r>
      </w:del>
      <w:r w:rsidRPr="00E37D17">
        <w:rPr>
          <w:rFonts w:asciiTheme="minorHAnsi" w:eastAsiaTheme="minorEastAsia" w:hAnsiTheme="minorHAnsi" w:cstheme="minorBidi"/>
          <w:szCs w:val="22"/>
          <w:lang w:eastAsia="zh-CN"/>
        </w:rPr>
        <w:t xml:space="preserve"> and to contribute to ICT innovation ecosystem and to make use of the digital transformation?</w:t>
      </w:r>
    </w:p>
    <w:p w14:paraId="3E6E90BE"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8.5.2</w:t>
      </w:r>
      <w:r w:rsidRPr="00E37D17">
        <w:rPr>
          <w:rFonts w:asciiTheme="minorHAnsi" w:eastAsiaTheme="minorEastAsia" w:hAnsiTheme="minorHAnsi" w:cstheme="minorBidi"/>
          <w:szCs w:val="22"/>
          <w:lang w:eastAsia="zh-CN"/>
        </w:rPr>
        <w:tab/>
        <w:t>How can policy makers help MSMEs to adapt to digital transformation, making their digital transformation of the entire value chain "affordable, useful, scalable and profitable" and to integrate digital tools and technologies into ICT innovation ecosystems and support them in collaboration with large enterprises?</w:t>
      </w:r>
    </w:p>
    <w:p w14:paraId="32B3A244"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8.5.3</w:t>
      </w:r>
      <w:r w:rsidRPr="00E37D17">
        <w:rPr>
          <w:rFonts w:asciiTheme="minorHAnsi" w:eastAsiaTheme="minorEastAsia" w:hAnsiTheme="minorHAnsi" w:cstheme="minorBidi"/>
          <w:szCs w:val="22"/>
          <w:lang w:eastAsia="zh-CN"/>
        </w:rPr>
        <w:tab/>
        <w:t xml:space="preserve">How can policy makers help MSMEs innovate, grow and integrate into the ICT innovation ecosystem more efficiently? </w:t>
      </w:r>
    </w:p>
    <w:p w14:paraId="3064CAFE"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8.5.4</w:t>
      </w:r>
      <w:r w:rsidRPr="00E37D17">
        <w:rPr>
          <w:rFonts w:asciiTheme="minorHAnsi" w:eastAsiaTheme="minorEastAsia" w:hAnsiTheme="minorHAnsi" w:cstheme="minorBidi"/>
          <w:szCs w:val="22"/>
          <w:lang w:eastAsia="zh-CN"/>
        </w:rPr>
        <w:tab/>
        <w:t xml:space="preserve">How can ITU assist policy makers to work with relevant stakeholders to invest in ICT research and development for new innovative products and services for MSMEs? </w:t>
      </w:r>
    </w:p>
    <w:p w14:paraId="25CC4645"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8.5.5</w:t>
      </w:r>
      <w:r w:rsidRPr="00E37D17">
        <w:rPr>
          <w:rFonts w:asciiTheme="minorHAnsi" w:eastAsiaTheme="minorEastAsia" w:hAnsiTheme="minorHAnsi" w:cstheme="minorBidi"/>
          <w:szCs w:val="22"/>
          <w:lang w:eastAsia="zh-CN"/>
        </w:rPr>
        <w:tab/>
        <w:t xml:space="preserve">How can ITU assist policy makers to bring intellectual property developed by MSMEs to market and to the ICT innovation ecosystem? </w:t>
      </w:r>
    </w:p>
    <w:p w14:paraId="28B0904C"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8.5.6</w:t>
      </w:r>
      <w:r w:rsidRPr="00E37D17">
        <w:rPr>
          <w:rFonts w:asciiTheme="minorHAnsi" w:eastAsiaTheme="minorEastAsia" w:hAnsiTheme="minorHAnsi" w:cstheme="minorBidi"/>
          <w:szCs w:val="22"/>
          <w:lang w:eastAsia="zh-CN"/>
        </w:rPr>
        <w:tab/>
        <w:t>How can policy makers, universities, research institutes, innovation hubs and enterprises in the ICT innovation sector promote, invest, support and develop entrepreneurship and enhance the supply of digital talents for enterprises?</w:t>
      </w:r>
    </w:p>
    <w:p w14:paraId="189C752D"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8.5.7</w:t>
      </w:r>
      <w:r w:rsidRPr="00E37D17">
        <w:rPr>
          <w:rFonts w:asciiTheme="minorHAnsi" w:eastAsiaTheme="minorEastAsia" w:hAnsiTheme="minorHAnsi" w:cstheme="minorBidi"/>
          <w:szCs w:val="22"/>
          <w:lang w:eastAsia="zh-CN"/>
        </w:rPr>
        <w:tab/>
        <w:t>How can policy makers promote competition and improve access to open markets to foster entrepreneurship?</w:t>
      </w:r>
    </w:p>
    <w:p w14:paraId="4547F05A"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8.5.8</w:t>
      </w:r>
      <w:r w:rsidRPr="00E37D17">
        <w:rPr>
          <w:rFonts w:asciiTheme="minorHAnsi" w:eastAsiaTheme="minorEastAsia" w:hAnsiTheme="minorHAnsi" w:cstheme="minorBidi"/>
          <w:szCs w:val="22"/>
          <w:lang w:eastAsia="zh-CN"/>
        </w:rPr>
        <w:tab/>
        <w:t xml:space="preserve">How can the ITU and international cooperation support </w:t>
      </w:r>
      <w:del w:id="318" w:author="WPS_1724728428" w:date="2024-12-26T19:15:00Z">
        <w:r w:rsidRPr="00E37D17">
          <w:rPr>
            <w:rFonts w:asciiTheme="minorHAnsi" w:eastAsiaTheme="minorEastAsia" w:hAnsiTheme="minorHAnsi" w:cstheme="minorBidi"/>
            <w:szCs w:val="22"/>
            <w:lang w:eastAsia="zh-CN"/>
          </w:rPr>
          <w:delText xml:space="preserve">MSMEs and assist policy makers </w:delText>
        </w:r>
      </w:del>
      <w:ins w:id="319" w:author="WPS_1724728428" w:date="2024-12-26T19:13:00Z">
        <w:r w:rsidRPr="00E37D17">
          <w:rPr>
            <w:rFonts w:asciiTheme="minorHAnsi" w:eastAsiaTheme="minorEastAsia" w:hAnsiTheme="minorHAnsi" w:cstheme="minorBidi" w:hint="eastAsia"/>
            <w:szCs w:val="22"/>
            <w:lang w:val="en-US" w:eastAsia="zh-CN"/>
          </w:rPr>
          <w:t xml:space="preserve">enhancing ICT-centric innovation and </w:t>
        </w:r>
      </w:ins>
      <w:ins w:id="320" w:author="WPS_1724728428" w:date="2024-12-26T19:14:00Z">
        <w:r w:rsidRPr="00E37D17">
          <w:rPr>
            <w:rFonts w:asciiTheme="minorHAnsi" w:eastAsiaTheme="minorEastAsia" w:hAnsiTheme="minorHAnsi" w:cstheme="minorBidi"/>
            <w:szCs w:val="22"/>
            <w:lang w:eastAsia="zh-CN"/>
          </w:rPr>
          <w:t>entrepreneurship</w:t>
        </w:r>
        <w:r w:rsidRPr="00E37D17">
          <w:rPr>
            <w:rFonts w:asciiTheme="minorHAnsi" w:eastAsiaTheme="minorEastAsia" w:hAnsiTheme="minorHAnsi" w:cstheme="minorBidi" w:hint="eastAsia"/>
            <w:szCs w:val="22"/>
            <w:lang w:val="en-US" w:eastAsia="zh-CN"/>
          </w:rPr>
          <w:t xml:space="preserve"> </w:t>
        </w:r>
      </w:ins>
      <w:r w:rsidRPr="00E37D17">
        <w:rPr>
          <w:rFonts w:asciiTheme="minorHAnsi" w:eastAsiaTheme="minorEastAsia" w:hAnsiTheme="minorHAnsi" w:cstheme="minorBidi"/>
          <w:szCs w:val="22"/>
          <w:lang w:eastAsia="zh-CN"/>
        </w:rPr>
        <w:t>by providing platforms</w:t>
      </w:r>
      <w:ins w:id="321" w:author="WPS_1724728428" w:date="2024-12-26T19:16:00Z">
        <w:r w:rsidRPr="00E37D17">
          <w:rPr>
            <w:rFonts w:asciiTheme="minorHAnsi" w:eastAsiaTheme="minorEastAsia" w:hAnsiTheme="minorHAnsi" w:cstheme="minorBidi" w:hint="eastAsia"/>
            <w:szCs w:val="22"/>
            <w:lang w:val="en-US" w:eastAsia="zh-CN"/>
          </w:rPr>
          <w:t xml:space="preserve">, </w:t>
        </w:r>
      </w:ins>
      <w:del w:id="322" w:author="WPS_1724728428" w:date="2024-12-26T19:16:00Z">
        <w:r w:rsidRPr="00E37D17">
          <w:rPr>
            <w:rFonts w:asciiTheme="minorHAnsi" w:eastAsiaTheme="minorEastAsia" w:hAnsiTheme="minorHAnsi" w:cstheme="minorBidi"/>
            <w:szCs w:val="22"/>
            <w:lang w:val="en-US" w:eastAsia="zh-CN"/>
          </w:rPr>
          <w:delText xml:space="preserve"> for</w:delText>
        </w:r>
      </w:del>
      <w:ins w:id="323" w:author="WPS_1724728428" w:date="2024-12-26T19:16:00Z">
        <w:r w:rsidRPr="00E37D17">
          <w:rPr>
            <w:rFonts w:asciiTheme="minorHAnsi" w:eastAsiaTheme="minorEastAsia" w:hAnsiTheme="minorHAnsi" w:cstheme="minorBidi" w:hint="eastAsia"/>
            <w:szCs w:val="22"/>
            <w:lang w:val="en-US" w:eastAsia="zh-CN"/>
          </w:rPr>
          <w:t>such as</w:t>
        </w:r>
      </w:ins>
      <w:r w:rsidRPr="00E37D17">
        <w:rPr>
          <w:rFonts w:asciiTheme="minorHAnsi" w:eastAsiaTheme="minorEastAsia" w:hAnsiTheme="minorHAnsi" w:cstheme="minorBidi"/>
          <w:szCs w:val="22"/>
          <w:lang w:eastAsia="zh-CN"/>
        </w:rPr>
        <w:t xml:space="preserve"> building cooperation networks for knowledge and capability sharing, for evaluation and training, for bringing ICT innovations into standardization, for regulatory toolkits and sandboxes?</w:t>
      </w:r>
      <w:commentRangeStart w:id="324"/>
      <w:commentRangeEnd w:id="324"/>
      <w:r w:rsidRPr="00E37D17">
        <w:commentReference w:id="324"/>
      </w:r>
    </w:p>
    <w:p w14:paraId="73DC7E97" w14:textId="77777777" w:rsidR="00E37D17" w:rsidRPr="00E37D17" w:rsidRDefault="00E37D17" w:rsidP="00E37D17">
      <w:pPr>
        <w:overflowPunct/>
        <w:autoSpaceDE/>
        <w:autoSpaceDN/>
        <w:adjustRightInd/>
        <w:spacing w:before="0" w:after="160" w:line="278" w:lineRule="auto"/>
        <w:textAlignment w:val="auto"/>
        <w:rPr>
          <w:rFonts w:asciiTheme="minorHAnsi" w:eastAsiaTheme="minorEastAsia" w:hAnsiTheme="minorHAnsi" w:cstheme="minorBidi"/>
          <w:b/>
          <w:sz w:val="28"/>
          <w:szCs w:val="28"/>
          <w:lang w:eastAsia="zh-CN"/>
        </w:rPr>
      </w:pPr>
      <w:r w:rsidRPr="00E37D17">
        <w:rPr>
          <w:rFonts w:asciiTheme="minorHAnsi" w:eastAsiaTheme="minorEastAsia" w:hAnsiTheme="minorHAnsi" w:cstheme="minorBidi"/>
          <w:szCs w:val="22"/>
          <w:lang w:eastAsia="zh-CN"/>
        </w:rPr>
        <w:br w:type="page"/>
      </w:r>
    </w:p>
    <w:p w14:paraId="6CF15526" w14:textId="77777777" w:rsidR="00E37D17" w:rsidRPr="00E37D17" w:rsidRDefault="00E37D17" w:rsidP="00E37D17">
      <w:pPr>
        <w:keepNext/>
        <w:keepLines/>
        <w:spacing w:before="480" w:after="160" w:line="278" w:lineRule="auto"/>
        <w:jc w:val="center"/>
        <w:rPr>
          <w:rFonts w:asciiTheme="minorHAnsi" w:eastAsiaTheme="minorEastAsia" w:hAnsiTheme="minorHAnsi" w:cstheme="minorBidi"/>
          <w:b/>
          <w:sz w:val="28"/>
          <w:szCs w:val="22"/>
          <w:lang w:eastAsia="zh-CN"/>
        </w:rPr>
      </w:pPr>
      <w:r w:rsidRPr="00E37D17">
        <w:rPr>
          <w:rFonts w:asciiTheme="minorHAnsi" w:eastAsiaTheme="minorEastAsia" w:hAnsiTheme="minorHAnsi" w:cstheme="minorBidi"/>
          <w:b/>
          <w:sz w:val="28"/>
          <w:szCs w:val="22"/>
          <w:lang w:eastAsia="zh-CN"/>
        </w:rPr>
        <w:lastRenderedPageBreak/>
        <w:t xml:space="preserve">Annex: [PLACEHOLDER] DRAFT OPINIONS FOR THE SEVENTH WORLD TELECOMMUNICATION/INFORMATION AND </w:t>
      </w:r>
      <w:r w:rsidRPr="00E37D17">
        <w:rPr>
          <w:rFonts w:asciiTheme="minorHAnsi" w:eastAsiaTheme="minorEastAsia" w:hAnsiTheme="minorHAnsi" w:cstheme="minorBidi"/>
          <w:b/>
          <w:sz w:val="28"/>
          <w:szCs w:val="22"/>
          <w:lang w:eastAsia="zh-CN"/>
        </w:rPr>
        <w:br/>
        <w:t>COMMUNICATION TECHNOLOGY POLICY FORUM 2026</w:t>
      </w:r>
    </w:p>
    <w:p w14:paraId="015C7B09" w14:textId="77777777" w:rsidR="00E37D17" w:rsidRPr="00E37D17" w:rsidRDefault="00E37D17" w:rsidP="00E37D17">
      <w:pPr>
        <w:spacing w:before="240" w:line="278" w:lineRule="auto"/>
        <w:rPr>
          <w:rFonts w:asciiTheme="minorHAnsi" w:eastAsiaTheme="minorEastAsia" w:hAnsiTheme="minorHAnsi" w:cstheme="minorBidi"/>
          <w:caps/>
          <w:sz w:val="28"/>
          <w:szCs w:val="22"/>
          <w:u w:val="single"/>
          <w:lang w:eastAsia="zh-CN"/>
        </w:rPr>
      </w:pPr>
      <w:r w:rsidRPr="00E37D17">
        <w:rPr>
          <w:rFonts w:asciiTheme="minorHAnsi" w:eastAsiaTheme="minorEastAsia" w:hAnsiTheme="minorHAnsi" w:cstheme="minorBidi"/>
          <w:caps/>
          <w:sz w:val="28"/>
          <w:szCs w:val="22"/>
          <w:u w:val="single"/>
          <w:lang w:eastAsia="zh-CN"/>
        </w:rPr>
        <w:t xml:space="preserve">CURRENT STATUS OF POTENTIAL DRAFT OPINIONS </w:t>
      </w:r>
    </w:p>
    <w:p w14:paraId="53E8AEDB" w14:textId="77777777" w:rsidR="00E37D17" w:rsidRPr="00E37D17" w:rsidRDefault="00E37D17" w:rsidP="00E37D17">
      <w:pPr>
        <w:overflowPunct/>
        <w:autoSpaceDE/>
        <w:autoSpaceDN/>
        <w:adjustRightInd/>
        <w:spacing w:before="160" w:after="160" w:line="278" w:lineRule="auto"/>
        <w:textAlignment w:val="auto"/>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Contributions on possible Draft Opinions received from members of the IEG-WTPF-26 for the second meeting on 7-8 October 2024 are listed below in the order in which they were received. Members were requested by the Chair to consolidate similar contributions so that the Group can focus on a manageable number of draft Opinions and work towards a consensus.</w:t>
      </w:r>
    </w:p>
    <w:p w14:paraId="2088F64E" w14:textId="77777777" w:rsidR="00E37D17" w:rsidRPr="00E37D17" w:rsidRDefault="00E37D17" w:rsidP="00E37D17">
      <w:pPr>
        <w:keepNext/>
        <w:keepLines/>
        <w:spacing w:before="240" w:after="160" w:line="278" w:lineRule="auto"/>
        <w:ind w:left="794" w:hanging="794"/>
        <w:outlineLvl w:val="1"/>
        <w:rPr>
          <w:rFonts w:asciiTheme="minorHAnsi" w:eastAsiaTheme="minorEastAsia" w:hAnsiTheme="minorHAnsi" w:cstheme="minorBidi"/>
          <w:b/>
          <w:sz w:val="28"/>
          <w:szCs w:val="28"/>
          <w:lang w:eastAsia="zh-CN"/>
        </w:rPr>
      </w:pPr>
      <w:r w:rsidRPr="00E37D17">
        <w:rPr>
          <w:rFonts w:asciiTheme="minorHAnsi" w:eastAsiaTheme="minorEastAsia" w:hAnsiTheme="minorHAnsi" w:cstheme="minorBidi"/>
          <w:b/>
          <w:sz w:val="28"/>
          <w:szCs w:val="28"/>
          <w:lang w:eastAsia="zh-CN"/>
        </w:rPr>
        <w:t xml:space="preserve">DRAFT OPINIONS </w:t>
      </w:r>
    </w:p>
    <w:p w14:paraId="415DDF1C"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I.</w:t>
      </w:r>
      <w:r w:rsidRPr="00E37D17">
        <w:rPr>
          <w:rFonts w:asciiTheme="minorHAnsi" w:eastAsiaTheme="minorEastAsia" w:hAnsiTheme="minorHAnsi" w:cstheme="minorBidi"/>
          <w:szCs w:val="22"/>
          <w:lang w:eastAsia="zh-CN"/>
        </w:rPr>
        <w:tab/>
        <w:t>Draft Opinion on bridging digital divides, particularly on gender and age as well as skills and connectivity (contribution submitted by India)</w:t>
      </w:r>
    </w:p>
    <w:p w14:paraId="494507AB"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II.</w:t>
      </w:r>
      <w:r w:rsidRPr="00E37D17">
        <w:rPr>
          <w:rFonts w:asciiTheme="minorHAnsi" w:eastAsiaTheme="minorEastAsia" w:hAnsiTheme="minorHAnsi" w:cstheme="minorBidi"/>
          <w:szCs w:val="22"/>
          <w:lang w:eastAsia="zh-CN"/>
        </w:rPr>
        <w:tab/>
        <w:t xml:space="preserve">Draft Opinion on Inclusive and Sustainable Space Connectivity </w:t>
      </w:r>
      <w:proofErr w:type="gramStart"/>
      <w:r w:rsidRPr="00E37D17">
        <w:rPr>
          <w:rFonts w:asciiTheme="minorHAnsi" w:eastAsiaTheme="minorEastAsia" w:hAnsiTheme="minorHAnsi" w:cstheme="minorBidi"/>
          <w:szCs w:val="22"/>
          <w:lang w:eastAsia="zh-CN"/>
        </w:rPr>
        <w:t>( (</w:t>
      </w:r>
      <w:proofErr w:type="gramEnd"/>
      <w:r w:rsidRPr="00E37D17">
        <w:rPr>
          <w:rFonts w:asciiTheme="minorHAnsi" w:eastAsiaTheme="minorEastAsia" w:hAnsiTheme="minorHAnsi" w:cstheme="minorBidi"/>
          <w:szCs w:val="22"/>
          <w:lang w:eastAsia="zh-CN"/>
        </w:rPr>
        <w:t>contribution submitted by Amazon Services LLC)</w:t>
      </w:r>
    </w:p>
    <w:p w14:paraId="7844046F"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III.</w:t>
      </w:r>
      <w:r w:rsidRPr="00E37D17">
        <w:rPr>
          <w:rFonts w:asciiTheme="minorHAnsi" w:eastAsiaTheme="minorEastAsia" w:hAnsiTheme="minorHAnsi" w:cstheme="minorBidi"/>
          <w:szCs w:val="22"/>
          <w:lang w:eastAsia="zh-CN"/>
        </w:rPr>
        <w:tab/>
        <w:t>Draft Opinion on Building digital transformation, climate, and environmental sustainability (contribution submitted by Rwanda)</w:t>
      </w:r>
    </w:p>
    <w:p w14:paraId="646B03F1"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IV.</w:t>
      </w:r>
      <w:r w:rsidRPr="00E37D17">
        <w:rPr>
          <w:rFonts w:asciiTheme="minorHAnsi" w:eastAsiaTheme="minorEastAsia" w:hAnsiTheme="minorHAnsi" w:cstheme="minorBidi"/>
          <w:szCs w:val="22"/>
          <w:lang w:eastAsia="zh-CN"/>
        </w:rPr>
        <w:tab/>
        <w:t>Draft opinion on Resilience of telecommunication/ICTs (contribution submitted by Rwanda)</w:t>
      </w:r>
    </w:p>
    <w:p w14:paraId="78832ADC"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V.</w:t>
      </w:r>
      <w:r w:rsidRPr="00E37D17">
        <w:rPr>
          <w:rFonts w:asciiTheme="minorHAnsi" w:eastAsiaTheme="minorEastAsia" w:hAnsiTheme="minorHAnsi" w:cstheme="minorBidi"/>
          <w:szCs w:val="22"/>
          <w:lang w:eastAsia="zh-CN"/>
        </w:rPr>
        <w:tab/>
        <w:t>Draft Opinion on bridging digital divides, particularly on gender and age as well as skills and connectivity (contribution submitted by Rwanda)</w:t>
      </w:r>
    </w:p>
    <w:p w14:paraId="5B1032DB"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VI.</w:t>
      </w:r>
      <w:r w:rsidRPr="00E37D17">
        <w:rPr>
          <w:rFonts w:asciiTheme="minorHAnsi" w:eastAsiaTheme="minorEastAsia" w:hAnsiTheme="minorHAnsi" w:cstheme="minorBidi"/>
          <w:szCs w:val="22"/>
          <w:lang w:eastAsia="zh-CN"/>
        </w:rPr>
        <w:tab/>
        <w:t xml:space="preserve">Draft Opinion on Inclusive and Sustainable Space Connectivity (contribution by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"https://www.itu.int/md/meetingdoc.asp?lang=en&amp;parent=S24-WTPF26IEG1-C&amp;source=Saudi%20Arabia"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325" w:author="WPS_1724728428" w:date="2024-12-30T14:17: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Saudi Arabia</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"https://www.itu.int/md/meetingdoc.asp?lang=en&amp;parent=S24-WTPF26IEG1-C&amp;source=Bahrain"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326" w:author="WPS_1724728428" w:date="2024-12-30T14:17: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Bahrain</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"https://www.itu.int/md/meetingdoc.asp?lang=en&amp;parent=S24-WTPF26IEG1-C&amp;source=Egypt"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327" w:author="WPS_1724728428" w:date="2024-12-30T14:17: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Egypt</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"https://www.itu.int/md/meetingdoc.asp?lang=en&amp;parent=S24-WTPF26IEG1-C&amp;source=South%20Africa"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328" w:author="WPS_1724728428" w:date="2024-12-30T14:17: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South Africa</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w:t>
      </w:r>
    </w:p>
    <w:p w14:paraId="177BDBFE" w14:textId="77777777" w:rsidR="00E37D17" w:rsidRPr="00E37D17" w:rsidRDefault="00E37D17" w:rsidP="00303DBD">
      <w:pPr>
        <w:tabs>
          <w:tab w:val="clear" w:pos="567"/>
        </w:tabs>
        <w:spacing w:before="80" w:after="160" w:line="278" w:lineRule="auto"/>
        <w:ind w:left="567" w:hanging="567"/>
        <w:jc w:val="both"/>
        <w:rPr>
          <w:rFonts w:asciiTheme="minorHAnsi" w:eastAsiaTheme="minorEastAsia" w:hAnsiTheme="minorHAnsi" w:cstheme="minorBidi"/>
          <w:szCs w:val="22"/>
          <w:lang w:eastAsia="zh-CN"/>
        </w:rPr>
      </w:pPr>
      <w:r w:rsidRPr="00E37D17">
        <w:rPr>
          <w:rFonts w:asciiTheme="minorHAnsi" w:eastAsiaTheme="minorEastAsia" w:hAnsiTheme="minorHAnsi" w:cstheme="minorBidi"/>
          <w:szCs w:val="22"/>
          <w:lang w:eastAsia="zh-CN"/>
        </w:rPr>
        <w:t>VII.</w:t>
      </w:r>
      <w:r w:rsidRPr="00E37D17">
        <w:rPr>
          <w:rFonts w:asciiTheme="minorHAnsi" w:eastAsiaTheme="minorEastAsia" w:hAnsiTheme="minorHAnsi" w:cstheme="minorBidi"/>
          <w:szCs w:val="22"/>
          <w:lang w:eastAsia="zh-CN"/>
        </w:rPr>
        <w:tab/>
        <w:t xml:space="preserve">Draft opinion on Resilience of telecommunication/ICTs Connectivity (contribution by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"https://www.itu.int/md/meetingdoc.asp?lang=en&amp;parent=S24-WTPF26IEG1-C&amp;source=Saudi%20Arabia"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329" w:author="WPS_1724728428" w:date="2024-12-30T14:17: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Saudi Arabia</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"https://www.itu.int/md/meetingdoc.asp?lang=en&amp;parent=S24-WTPF26IEG1-C&amp;source=Bahrain"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330" w:author="WPS_1724728428" w:date="2024-12-30T14:17: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Bahrain</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"https://www.itu.int/md/meetingdoc.asp?lang=en&amp;parent=S24-WTPF26IEG1-C&amp;source=Egypt"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331" w:author="WPS_1724728428" w:date="2024-12-30T14:17: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Egypt</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 </w:t>
      </w:r>
      <w:r w:rsidRPr="00E37D17">
        <w:rPr>
          <w:rFonts w:asciiTheme="minorHAnsi" w:eastAsiaTheme="minorEastAsia" w:hAnsiTheme="minorHAnsi" w:cstheme="minorBidi"/>
          <w:szCs w:val="22"/>
          <w:lang w:eastAsia="zh-CN"/>
        </w:rPr>
        <w:fldChar w:fldCharType="begin"/>
      </w:r>
      <w:r w:rsidRPr="00E37D17">
        <w:rPr>
          <w:rFonts w:asciiTheme="minorHAnsi" w:eastAsiaTheme="minorEastAsia" w:hAnsiTheme="minorHAnsi" w:cstheme="minorBidi"/>
          <w:szCs w:val="22"/>
          <w:lang w:eastAsia="zh-CN"/>
        </w:rPr>
        <w:instrText xml:space="preserve"> HYPERLINK "https://www.itu.int/md/meetingdoc.asp?lang=en&amp;parent=S24-WTPF26IEG1-C&amp;source=South%20Africa" </w:instrText>
      </w:r>
      <w:r w:rsidRPr="00E37D17">
        <w:rPr>
          <w:rFonts w:asciiTheme="minorHAnsi" w:eastAsiaTheme="minorEastAsia" w:hAnsiTheme="minorHAnsi" w:cstheme="minorBidi"/>
          <w:szCs w:val="22"/>
          <w:lang w:eastAsia="zh-CN"/>
        </w:rPr>
      </w:r>
      <w:r w:rsidRPr="00E37D17">
        <w:rPr>
          <w:rFonts w:asciiTheme="minorHAnsi" w:eastAsiaTheme="minorEastAsia" w:hAnsiTheme="minorHAnsi" w:cstheme="minorBidi"/>
          <w:szCs w:val="22"/>
          <w:lang w:eastAsia="zh-CN"/>
          <w:rPrChange w:id="332" w:author="WPS_1724728428" w:date="2024-12-30T14:17:00Z">
            <w:rPr>
              <w:rFonts w:asciiTheme="minorHAnsi" w:eastAsiaTheme="minorEastAsia" w:hAnsiTheme="minorHAnsi" w:cstheme="minorBidi"/>
              <w:color w:val="0000FF"/>
              <w:szCs w:val="22"/>
              <w:u w:val="single"/>
              <w:lang w:eastAsia="zh-CN"/>
            </w:rPr>
          </w:rPrChange>
        </w:rPr>
        <w:fldChar w:fldCharType="separate"/>
      </w:r>
      <w:r w:rsidRPr="00E37D17">
        <w:rPr>
          <w:rFonts w:asciiTheme="minorHAnsi" w:eastAsiaTheme="minorEastAsia" w:hAnsiTheme="minorHAnsi" w:cstheme="minorBidi"/>
          <w:color w:val="0000FF"/>
          <w:szCs w:val="22"/>
          <w:u w:val="single"/>
          <w:lang w:eastAsia="zh-CN"/>
        </w:rPr>
        <w:t>South Africa</w:t>
      </w:r>
      <w:r w:rsidRPr="00E37D17">
        <w:rPr>
          <w:rFonts w:asciiTheme="minorHAnsi" w:eastAsiaTheme="minorEastAsia" w:hAnsiTheme="minorHAnsi" w:cstheme="minorBidi"/>
          <w:color w:val="0000FF"/>
          <w:szCs w:val="22"/>
          <w:u w:val="single"/>
          <w:lang w:eastAsia="zh-CN"/>
        </w:rPr>
        <w:fldChar w:fldCharType="end"/>
      </w:r>
      <w:r w:rsidRPr="00E37D17">
        <w:rPr>
          <w:rFonts w:asciiTheme="minorHAnsi" w:eastAsiaTheme="minorEastAsia" w:hAnsiTheme="minorHAnsi" w:cstheme="minorBidi"/>
          <w:szCs w:val="22"/>
          <w:lang w:eastAsia="zh-CN"/>
        </w:rPr>
        <w:t>)</w:t>
      </w:r>
    </w:p>
    <w:bookmarkEnd w:id="0"/>
    <w:p w14:paraId="05B3705A" w14:textId="77777777" w:rsidR="00E37D17" w:rsidRPr="00E37D17" w:rsidRDefault="00E37D17" w:rsidP="00E37D17">
      <w:pPr>
        <w:spacing w:before="80" w:after="160" w:line="278" w:lineRule="auto"/>
        <w:ind w:left="794" w:hanging="794"/>
        <w:rPr>
          <w:rFonts w:asciiTheme="minorHAnsi" w:eastAsiaTheme="minorEastAsia" w:hAnsiTheme="minorHAnsi" w:cstheme="minorBidi"/>
          <w:szCs w:val="22"/>
          <w:lang w:eastAsia="zh-CN"/>
        </w:rPr>
      </w:pPr>
    </w:p>
    <w:p w14:paraId="3E6CB434" w14:textId="6C9E8E0A" w:rsidR="005A1458" w:rsidRDefault="00E37D17" w:rsidP="00303DBD">
      <w:pPr>
        <w:overflowPunct/>
        <w:autoSpaceDE/>
        <w:autoSpaceDN/>
        <w:adjustRightInd/>
        <w:spacing w:before="160" w:after="160" w:line="278" w:lineRule="auto"/>
        <w:jc w:val="center"/>
        <w:textAlignment w:val="auto"/>
        <w:rPr>
          <w:i/>
          <w:iCs/>
        </w:rPr>
      </w:pPr>
      <w:r w:rsidRPr="00E37D17">
        <w:rPr>
          <w:rFonts w:asciiTheme="minorHAnsi" w:eastAsiaTheme="minorEastAsia" w:hAnsiTheme="minorHAnsi" w:cstheme="minorBidi"/>
          <w:szCs w:val="22"/>
          <w:lang w:eastAsia="zh-CN"/>
        </w:rPr>
        <w:t>______________</w:t>
      </w:r>
    </w:p>
    <w:sectPr w:rsidR="005A1458">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WPS_1724728428" w:date="2025-01-14T14:27:00Z" w:initials="">
    <w:p w14:paraId="0B6B247E" w14:textId="77777777" w:rsidR="00E37D17" w:rsidRDefault="00E37D17" w:rsidP="00E37D17">
      <w:pPr>
        <w:pStyle w:val="CommentText"/>
        <w:rPr>
          <w:rFonts w:eastAsia="SimSun"/>
          <w:lang w:val="en-US" w:eastAsia="zh-CN"/>
        </w:rPr>
      </w:pPr>
      <w:r>
        <w:rPr>
          <w:rFonts w:eastAsia="SimSun" w:hint="eastAsia"/>
          <w:lang w:val="en-US" w:eastAsia="zh-CN"/>
        </w:rPr>
        <w:t>An editorial change.</w:t>
      </w:r>
    </w:p>
  </w:comment>
  <w:comment w:id="12" w:author="WPS_1724728428" w:date="2025-01-14T14:28:00Z" w:initials="">
    <w:p w14:paraId="2863BBE8" w14:textId="77777777" w:rsidR="00E37D17" w:rsidRDefault="00E37D17" w:rsidP="00E37D17">
      <w:pPr>
        <w:pStyle w:val="CommentText"/>
        <w:rPr>
          <w:rFonts w:eastAsia="SimSun"/>
          <w:lang w:val="en-US" w:eastAsia="zh-CN"/>
        </w:rPr>
      </w:pPr>
      <w:r>
        <w:rPr>
          <w:rFonts w:eastAsia="SimSun" w:hint="eastAsia"/>
          <w:lang w:val="en-US" w:eastAsia="zh-CN"/>
        </w:rPr>
        <w:t>An editorial change.</w:t>
      </w:r>
    </w:p>
  </w:comment>
  <w:comment w:id="17" w:author="WPS_1724728428" w:date="2025-01-14T14:29:00Z" w:initials="">
    <w:p w14:paraId="152C8DB9" w14:textId="77777777" w:rsidR="00E37D17" w:rsidRDefault="00E37D17" w:rsidP="00E37D17">
      <w:pPr>
        <w:pStyle w:val="CommentText"/>
        <w:rPr>
          <w:rFonts w:eastAsia="SimSun"/>
          <w:lang w:val="en-US" w:eastAsia="zh-CN"/>
        </w:rPr>
      </w:pPr>
      <w:r>
        <w:rPr>
          <w:rFonts w:eastAsia="SimSun" w:hint="eastAsia"/>
          <w:lang w:val="en-US" w:eastAsia="zh-CN"/>
        </w:rPr>
        <w:t xml:space="preserve">Repetitive to para 1.2, since it appears to elaborate the aim and other aspects of the forum, and tend to re-define the forum, while less connected with section 2 on </w:t>
      </w:r>
      <w:r>
        <w:rPr>
          <w:rFonts w:eastAsia="SimSun"/>
          <w:lang w:val="en-US" w:eastAsia="zh-CN"/>
        </w:rPr>
        <w:t>“</w:t>
      </w:r>
      <w:r>
        <w:rPr>
          <w:rFonts w:eastAsia="SimSun" w:hint="eastAsia"/>
          <w:lang w:val="en-US" w:eastAsia="zh-CN"/>
        </w:rPr>
        <w:t>theme</w:t>
      </w:r>
      <w:r>
        <w:rPr>
          <w:rFonts w:eastAsia="SimSun"/>
          <w:lang w:val="en-US" w:eastAsia="zh-CN"/>
        </w:rPr>
        <w:t>”</w:t>
      </w:r>
      <w:r>
        <w:rPr>
          <w:rFonts w:eastAsia="SimSun" w:hint="eastAsia"/>
          <w:lang w:val="en-US" w:eastAsia="zh-CN"/>
        </w:rPr>
        <w:t>.</w:t>
      </w:r>
    </w:p>
  </w:comment>
  <w:comment w:id="41" w:author="WPS_1724728428" w:date="2025-01-14T14:29:00Z" w:initials="">
    <w:p w14:paraId="6945AEE6" w14:textId="77777777" w:rsidR="00E37D17" w:rsidRDefault="00E37D17" w:rsidP="00E37D17">
      <w:pPr>
        <w:pStyle w:val="CommentText"/>
        <w:rPr>
          <w:rFonts w:eastAsia="SimSun"/>
          <w:lang w:val="en-US" w:eastAsia="zh-CN"/>
        </w:rPr>
      </w:pPr>
      <w:r>
        <w:rPr>
          <w:rFonts w:eastAsia="SimSun" w:hint="eastAsia"/>
          <w:lang w:val="en-US" w:eastAsia="zh-CN"/>
        </w:rPr>
        <w:t>To reflect the recent opinion of IGF 2024.</w:t>
      </w:r>
    </w:p>
  </w:comment>
  <w:comment w:id="52" w:author="WPS_1724728428" w:date="2025-01-14T14:30:00Z" w:initials="">
    <w:p w14:paraId="31538C57" w14:textId="77777777" w:rsidR="00E37D17" w:rsidRDefault="00E37D17" w:rsidP="00E37D17">
      <w:pPr>
        <w:pStyle w:val="CommentText"/>
        <w:rPr>
          <w:rFonts w:eastAsia="SimSun"/>
          <w:lang w:val="en-US" w:eastAsia="zh-CN"/>
        </w:rPr>
      </w:pPr>
      <w:r>
        <w:rPr>
          <w:rFonts w:eastAsia="SimSun" w:hint="eastAsia"/>
          <w:lang w:val="en-US" w:eastAsia="zh-CN"/>
        </w:rPr>
        <w:t xml:space="preserve">To complement the aspect of </w:t>
      </w:r>
      <w:r>
        <w:rPr>
          <w:rFonts w:eastAsia="SimSun"/>
          <w:lang w:val="en-US" w:eastAsia="zh-CN"/>
        </w:rPr>
        <w:t>“</w:t>
      </w:r>
      <w:r>
        <w:rPr>
          <w:rFonts w:eastAsia="SimSun" w:hint="eastAsia"/>
          <w:lang w:val="en-US" w:eastAsia="zh-CN"/>
        </w:rPr>
        <w:t>age</w:t>
      </w:r>
      <w:r>
        <w:rPr>
          <w:rFonts w:eastAsia="SimSun"/>
          <w:lang w:val="en-US" w:eastAsia="zh-CN"/>
        </w:rPr>
        <w:t>”</w:t>
      </w:r>
      <w:r>
        <w:rPr>
          <w:rFonts w:eastAsia="SimSun" w:hint="eastAsia"/>
          <w:lang w:val="en-US" w:eastAsia="zh-CN"/>
        </w:rPr>
        <w:t xml:space="preserve"> under section 4.</w:t>
      </w:r>
    </w:p>
  </w:comment>
  <w:comment w:id="60" w:author="WPS_1724728428" w:date="2025-01-14T14:32:00Z" w:initials="">
    <w:p w14:paraId="6D3BB6D3" w14:textId="77777777" w:rsidR="00E37D17" w:rsidRDefault="00E37D17" w:rsidP="00E37D17">
      <w:pPr>
        <w:pStyle w:val="CommentText"/>
        <w:rPr>
          <w:rFonts w:eastAsia="SimSun"/>
          <w:lang w:val="en-US" w:eastAsia="zh-CN"/>
        </w:rPr>
      </w:pPr>
      <w:r>
        <w:rPr>
          <w:rFonts w:eastAsia="SimSun" w:hint="eastAsia"/>
          <w:lang w:val="en-US" w:eastAsia="zh-CN"/>
        </w:rPr>
        <w:t>To confirm the role of ITU in this process.</w:t>
      </w:r>
    </w:p>
  </w:comment>
  <w:comment w:id="63" w:author="WPS_1724728428" w:date="2025-01-14T14:32:00Z" w:initials="">
    <w:p w14:paraId="26E1B8F6" w14:textId="77777777" w:rsidR="00E37D17" w:rsidRDefault="00E37D17" w:rsidP="00E37D17">
      <w:pPr>
        <w:pStyle w:val="CommentText"/>
        <w:rPr>
          <w:rFonts w:eastAsia="SimSun"/>
          <w:lang w:val="en-US" w:eastAsia="zh-CN"/>
        </w:rPr>
      </w:pPr>
      <w:r>
        <w:rPr>
          <w:rFonts w:eastAsia="SimSun" w:hint="eastAsia"/>
          <w:lang w:val="en-US" w:eastAsia="zh-CN"/>
        </w:rPr>
        <w:t>To address the overarching element of section 4 --digital divide.</w:t>
      </w:r>
    </w:p>
  </w:comment>
  <w:comment w:id="84" w:author="WPS_1724728428" w:date="2025-01-14T14:35:00Z" w:initials="">
    <w:p w14:paraId="3C817608" w14:textId="77777777" w:rsidR="00E37D17" w:rsidRDefault="00E37D17" w:rsidP="00E37D17">
      <w:pPr>
        <w:pStyle w:val="CommentText"/>
        <w:rPr>
          <w:lang w:val="en-US"/>
        </w:rPr>
      </w:pPr>
      <w:r>
        <w:rPr>
          <w:rFonts w:eastAsia="SimSun" w:hint="eastAsia"/>
          <w:lang w:val="en-US" w:eastAsia="zh-CN"/>
        </w:rPr>
        <w:t xml:space="preserve">To follow the insertion on </w:t>
      </w:r>
      <w:r>
        <w:rPr>
          <w:rFonts w:eastAsia="SimSun"/>
          <w:lang w:val="en-US" w:eastAsia="zh-CN"/>
        </w:rPr>
        <w:t>“</w:t>
      </w:r>
      <w:r>
        <w:rPr>
          <w:rFonts w:eastAsia="SimSun" w:hint="eastAsia"/>
          <w:lang w:val="en-US" w:eastAsia="zh-CN"/>
        </w:rPr>
        <w:t>age</w:t>
      </w:r>
      <w:r>
        <w:rPr>
          <w:rFonts w:eastAsia="SimSun"/>
          <w:lang w:val="en-US" w:eastAsia="zh-CN"/>
        </w:rPr>
        <w:t>”</w:t>
      </w:r>
      <w:r>
        <w:rPr>
          <w:rFonts w:eastAsia="SimSun" w:hint="eastAsia"/>
          <w:lang w:val="en-US" w:eastAsia="zh-CN"/>
        </w:rPr>
        <w:t xml:space="preserve"> in the new para 4.6.</w:t>
      </w:r>
    </w:p>
  </w:comment>
  <w:comment w:id="101" w:author="WPS_1724728428" w:date="2025-01-14T14:36:00Z" w:initials="">
    <w:p w14:paraId="4D99E161" w14:textId="77777777" w:rsidR="00E37D17" w:rsidRDefault="00E37D17" w:rsidP="00E37D17">
      <w:pPr>
        <w:pStyle w:val="CommentText"/>
        <w:rPr>
          <w:rFonts w:eastAsia="SimSun"/>
          <w:lang w:val="en-US" w:eastAsia="zh-CN"/>
        </w:rPr>
      </w:pPr>
      <w:r>
        <w:rPr>
          <w:rFonts w:eastAsia="SimSun" w:hint="eastAsia"/>
          <w:lang w:val="en-US" w:eastAsia="zh-CN"/>
        </w:rPr>
        <w:t xml:space="preserve">To follow the insertion of </w:t>
      </w:r>
      <w:r>
        <w:rPr>
          <w:rFonts w:eastAsia="SimSun"/>
          <w:lang w:val="en-US" w:eastAsia="zh-CN"/>
        </w:rPr>
        <w:t>“</w:t>
      </w:r>
      <w:r>
        <w:rPr>
          <w:rFonts w:eastAsia="SimSun" w:hint="eastAsia"/>
          <w:lang w:val="en-US" w:eastAsia="zh-CN"/>
        </w:rPr>
        <w:t>emerging technologies</w:t>
      </w:r>
      <w:r>
        <w:rPr>
          <w:rFonts w:eastAsia="SimSun"/>
          <w:lang w:val="en-US" w:eastAsia="zh-CN"/>
        </w:rPr>
        <w:t>”</w:t>
      </w:r>
      <w:r>
        <w:rPr>
          <w:rFonts w:eastAsia="SimSun" w:hint="eastAsia"/>
          <w:lang w:val="en-US" w:eastAsia="zh-CN"/>
        </w:rPr>
        <w:t xml:space="preserve"> under section 4.5.</w:t>
      </w:r>
    </w:p>
    <w:p w14:paraId="2368233A" w14:textId="77777777" w:rsidR="00E37D17" w:rsidRDefault="00E37D17" w:rsidP="00E37D17">
      <w:pPr>
        <w:pStyle w:val="CommentText"/>
        <w:rPr>
          <w:rFonts w:eastAsia="SimSun"/>
          <w:lang w:val="en-US" w:eastAsia="zh-CN"/>
        </w:rPr>
      </w:pPr>
    </w:p>
  </w:comment>
  <w:comment w:id="136" w:author="WPS_1724728428" w:date="2025-01-14T14:38:00Z" w:initials="">
    <w:p w14:paraId="6D1C2B81" w14:textId="77777777" w:rsidR="00E37D17" w:rsidRDefault="00E37D17" w:rsidP="00E37D17">
      <w:pPr>
        <w:pStyle w:val="CommentText"/>
        <w:rPr>
          <w:rFonts w:eastAsia="SimSun"/>
          <w:lang w:val="en-US" w:eastAsia="zh-CN"/>
        </w:rPr>
      </w:pPr>
      <w:r>
        <w:rPr>
          <w:rFonts w:eastAsia="SimSun" w:hint="eastAsia"/>
          <w:lang w:val="en-US" w:eastAsia="zh-CN"/>
        </w:rPr>
        <w:t>An editorial change about categorization by borrowing the language from the relevant WTSA Resolution, revised just in October 2024.</w:t>
      </w:r>
    </w:p>
  </w:comment>
  <w:comment w:id="148" w:author="WPS_1724728428" w:date="2025-01-14T14:42:00Z" w:initials="">
    <w:p w14:paraId="6CBDDFFB" w14:textId="77777777" w:rsidR="00E37D17" w:rsidRDefault="00E37D17" w:rsidP="00E37D17">
      <w:pPr>
        <w:pStyle w:val="CommentText"/>
        <w:rPr>
          <w:rFonts w:eastAsia="SimSun"/>
          <w:lang w:val="en-US" w:eastAsia="zh-CN"/>
        </w:rPr>
      </w:pPr>
      <w:r>
        <w:rPr>
          <w:rFonts w:eastAsia="SimSun" w:hint="eastAsia"/>
          <w:lang w:val="en-US" w:eastAsia="zh-CN"/>
        </w:rPr>
        <w:t>To include the early steps of the lifecycle.</w:t>
      </w:r>
    </w:p>
  </w:comment>
  <w:comment w:id="149" w:author="WPS_1724728428" w:date="2025-01-14T14:51:00Z" w:initials="">
    <w:p w14:paraId="4B46A495" w14:textId="77777777" w:rsidR="00E37D17" w:rsidRDefault="00E37D17" w:rsidP="00E37D17">
      <w:pPr>
        <w:pStyle w:val="CommentText"/>
        <w:rPr>
          <w:rFonts w:eastAsia="SimSun"/>
          <w:lang w:val="en-US" w:eastAsia="zh-CN"/>
        </w:rPr>
      </w:pPr>
      <w:r>
        <w:rPr>
          <w:rFonts w:eastAsia="SimSun" w:hint="eastAsia"/>
          <w:lang w:val="en-US" w:eastAsia="zh-CN"/>
        </w:rPr>
        <w:t xml:space="preserve">Modifications to BOX </w:t>
      </w:r>
      <w:r>
        <w:rPr>
          <w:rFonts w:eastAsia="SimSun"/>
          <w:lang w:val="en-US" w:eastAsia="zh-CN"/>
        </w:rPr>
        <w:t>“</w:t>
      </w:r>
      <w:r>
        <w:rPr>
          <w:rFonts w:hint="eastAsia"/>
        </w:rPr>
        <w:t>Global Commitments</w:t>
      </w:r>
      <w:r>
        <w:rPr>
          <w:rFonts w:eastAsia="SimSun"/>
          <w:lang w:val="en-US" w:eastAsia="zh-CN"/>
        </w:rPr>
        <w:t>”</w:t>
      </w:r>
      <w:r>
        <w:rPr>
          <w:rFonts w:eastAsia="SimSun" w:hint="eastAsia"/>
          <w:lang w:val="en-US" w:eastAsia="zh-CN"/>
        </w:rPr>
        <w:t>: to include both regulation and promotion.</w:t>
      </w:r>
    </w:p>
  </w:comment>
  <w:comment w:id="194" w:author="WPS_1724728428" w:date="2025-01-14T15:19:00Z" w:initials="">
    <w:p w14:paraId="7024C077" w14:textId="77777777" w:rsidR="00E37D17" w:rsidRDefault="00E37D17" w:rsidP="00E37D17">
      <w:pPr>
        <w:pStyle w:val="CommentText"/>
      </w:pPr>
      <w:r>
        <w:rPr>
          <w:rFonts w:eastAsia="SimSun" w:hint="eastAsia"/>
          <w:lang w:val="en-US" w:eastAsia="zh-CN"/>
        </w:rPr>
        <w:t xml:space="preserve">Modifications to BOX </w:t>
      </w:r>
      <w:r>
        <w:rPr>
          <w:rFonts w:eastAsia="SimSun"/>
          <w:lang w:val="en-US" w:eastAsia="zh-CN"/>
        </w:rPr>
        <w:t>“</w:t>
      </w:r>
      <w:r>
        <w:rPr>
          <w:rFonts w:eastAsia="SimSun" w:hint="eastAsia"/>
          <w:lang w:val="en-US" w:eastAsia="zh-CN"/>
        </w:rPr>
        <w:t>Bridging the gap</w:t>
      </w:r>
      <w:r>
        <w:rPr>
          <w:rFonts w:eastAsia="SimSun"/>
          <w:lang w:val="en-US" w:eastAsia="zh-CN"/>
        </w:rPr>
        <w:t>”</w:t>
      </w:r>
      <w:r>
        <w:rPr>
          <w:rFonts w:eastAsia="SimSun" w:hint="eastAsia"/>
          <w:lang w:val="en-US" w:eastAsia="zh-CN"/>
        </w:rPr>
        <w:t>: to reflect the concrete contributions of ITU in this field.</w:t>
      </w:r>
    </w:p>
  </w:comment>
  <w:comment w:id="238" w:author="WPS_1724728428" w:date="2025-01-14T15:24:00Z" w:initials="">
    <w:p w14:paraId="4CF89B5A" w14:textId="77777777" w:rsidR="00E37D17" w:rsidRDefault="00E37D17" w:rsidP="00E37D17">
      <w:pPr>
        <w:pStyle w:val="CommentText"/>
        <w:rPr>
          <w:rFonts w:eastAsia="SimSun"/>
          <w:lang w:val="en-US" w:eastAsia="zh-CN"/>
        </w:rPr>
      </w:pPr>
      <w:r>
        <w:rPr>
          <w:rFonts w:eastAsia="SimSun" w:hint="eastAsia"/>
          <w:lang w:val="en-US" w:eastAsia="zh-CN"/>
        </w:rPr>
        <w:t>To echo the theme of section 5 on a high level.</w:t>
      </w:r>
    </w:p>
  </w:comment>
  <w:comment w:id="255" w:author="WPS_1724728428" w:date="2025-01-14T15:26:00Z" w:initials="">
    <w:p w14:paraId="786CAAED" w14:textId="77777777" w:rsidR="00E37D17" w:rsidRDefault="00E37D17" w:rsidP="00E37D17">
      <w:pPr>
        <w:pStyle w:val="CommentText"/>
        <w:rPr>
          <w:lang w:val="en-US"/>
        </w:rPr>
      </w:pPr>
      <w:r>
        <w:rPr>
          <w:rFonts w:eastAsia="SimSun" w:hint="eastAsia"/>
          <w:lang w:val="en-US" w:eastAsia="zh-CN"/>
        </w:rPr>
        <w:t xml:space="preserve">Modifications to BOX </w:t>
      </w:r>
      <w:r>
        <w:rPr>
          <w:rFonts w:eastAsia="SimSun"/>
          <w:lang w:val="en-US" w:eastAsia="zh-CN"/>
        </w:rPr>
        <w:t>“Understanding the space arena”</w:t>
      </w:r>
      <w:r>
        <w:rPr>
          <w:rFonts w:eastAsia="SimSun" w:hint="eastAsia"/>
          <w:lang w:val="en-US" w:eastAsia="zh-CN"/>
        </w:rPr>
        <w:t xml:space="preserve">: to quote the relevant conclusion from report </w:t>
      </w:r>
      <w:r>
        <w:rPr>
          <w:rFonts w:asciiTheme="minorHAnsi" w:eastAsiaTheme="minorEastAsia" w:hAnsiTheme="minorHAnsi" w:cstheme="minorBidi"/>
          <w:sz w:val="21"/>
          <w:szCs w:val="21"/>
          <w:lang w:eastAsia="zh-CN"/>
        </w:rPr>
        <w:t>“Space: The $1.8 Trillion Opportunit</w:t>
      </w:r>
      <w:r>
        <w:rPr>
          <w:rFonts w:asciiTheme="minorHAnsi" w:eastAsiaTheme="minorEastAsia" w:hAnsiTheme="minorHAnsi" w:cstheme="minorBidi"/>
          <w:sz w:val="18"/>
          <w:szCs w:val="18"/>
          <w:lang w:eastAsia="zh-CN"/>
        </w:rPr>
        <w:t>y for Global Economic Growth”</w:t>
      </w:r>
      <w:r>
        <w:rPr>
          <w:rFonts w:asciiTheme="minorHAnsi" w:eastAsiaTheme="minorEastAsia" w:hAnsiTheme="minorHAnsi" w:cstheme="minorBidi" w:hint="eastAsia"/>
          <w:sz w:val="18"/>
          <w:szCs w:val="18"/>
          <w:lang w:val="en-US" w:eastAsia="zh-CN"/>
        </w:rPr>
        <w:t>, especially the reference to communications</w:t>
      </w:r>
      <w:r>
        <w:rPr>
          <w:rFonts w:eastAsia="SimSun" w:hint="eastAsia"/>
          <w:lang w:val="en-US" w:eastAsia="zh-CN"/>
        </w:rPr>
        <w:t>.</w:t>
      </w:r>
    </w:p>
  </w:comment>
  <w:comment w:id="288" w:author="WPS_1724728428" w:date="2025-01-14T15:31:00Z" w:initials="">
    <w:p w14:paraId="7BE64120" w14:textId="77777777" w:rsidR="00E37D17" w:rsidRDefault="00E37D17" w:rsidP="00E37D17">
      <w:pPr>
        <w:pStyle w:val="CommentText"/>
        <w:rPr>
          <w:rFonts w:eastAsia="SimSun"/>
          <w:lang w:val="en-US" w:eastAsia="zh-CN"/>
        </w:rPr>
      </w:pPr>
      <w:r>
        <w:rPr>
          <w:rFonts w:eastAsia="SimSun" w:hint="eastAsia"/>
          <w:lang w:val="en-US" w:eastAsia="zh-CN"/>
        </w:rPr>
        <w:t xml:space="preserve">Security and regulation challenges are persistent issues to address in technology deployment, and so to space. </w:t>
      </w:r>
    </w:p>
  </w:comment>
  <w:comment w:id="298" w:author="WPS_1724728428" w:date="2025-01-14T15:45:00Z" w:initials="">
    <w:p w14:paraId="4B5D72B8" w14:textId="77777777" w:rsidR="00E37D17" w:rsidRDefault="00E37D17" w:rsidP="00E37D17">
      <w:pPr>
        <w:pStyle w:val="CommentText"/>
        <w:rPr>
          <w:rFonts w:eastAsia="SimSun"/>
          <w:lang w:val="en-US" w:eastAsia="zh-CN"/>
        </w:rPr>
      </w:pPr>
      <w:r>
        <w:rPr>
          <w:rFonts w:eastAsia="SimSun" w:hint="eastAsia"/>
          <w:lang w:val="en-US" w:eastAsia="zh-CN"/>
        </w:rPr>
        <w:t>To follow the new 7.6.5. Development and security should go hand-in-hand to avoid abuse of weak link, especially in unserved and under-served communities.</w:t>
      </w:r>
    </w:p>
  </w:comment>
  <w:comment w:id="307" w:author="WPS_1724728428" w:date="2025-01-14T15:32:00Z" w:initials="">
    <w:p w14:paraId="5B06CDB1" w14:textId="77777777" w:rsidR="00E37D17" w:rsidRDefault="00E37D17" w:rsidP="00E37D17">
      <w:pPr>
        <w:pStyle w:val="CommentText"/>
        <w:rPr>
          <w:rFonts w:eastAsia="SimSun"/>
          <w:lang w:val="en-US" w:eastAsia="zh-CN"/>
        </w:rPr>
      </w:pPr>
      <w:r>
        <w:rPr>
          <w:rFonts w:eastAsia="SimSun" w:hint="eastAsia"/>
          <w:lang w:val="en-US" w:eastAsia="zh-CN"/>
        </w:rPr>
        <w:t>To follow the new 7.6.5. Also to complement and strengthen the policy perspective.</w:t>
      </w:r>
    </w:p>
  </w:comment>
  <w:comment w:id="313" w:author="WPS_1724728428" w:date="2025-01-14T15:33:00Z" w:initials="">
    <w:p w14:paraId="2F0DD8C4" w14:textId="77777777" w:rsidR="00E37D17" w:rsidRDefault="00E37D17" w:rsidP="00E37D17">
      <w:pPr>
        <w:pStyle w:val="CommentText"/>
        <w:rPr>
          <w:rFonts w:eastAsia="SimSun"/>
          <w:lang w:val="en-US" w:eastAsia="zh-CN"/>
        </w:rPr>
      </w:pPr>
      <w:r>
        <w:rPr>
          <w:rFonts w:eastAsia="SimSun" w:hint="eastAsia"/>
          <w:lang w:val="en-US" w:eastAsia="zh-CN"/>
        </w:rPr>
        <w:t xml:space="preserve">Confused about the meaning of </w:t>
      </w:r>
      <w:r>
        <w:rPr>
          <w:rFonts w:eastAsia="SimSun"/>
          <w:lang w:val="en-US" w:eastAsia="zh-CN"/>
        </w:rPr>
        <w:t>“</w:t>
      </w:r>
      <w:r>
        <w:rPr>
          <w:rFonts w:eastAsia="SimSun" w:hint="eastAsia"/>
          <w:lang w:val="en-US" w:eastAsia="zh-CN"/>
        </w:rPr>
        <w:t>safe space for experimentation</w:t>
      </w:r>
      <w:r>
        <w:rPr>
          <w:rFonts w:eastAsia="SimSun"/>
          <w:lang w:val="en-US" w:eastAsia="zh-CN"/>
        </w:rPr>
        <w:t>”</w:t>
      </w:r>
      <w:r>
        <w:rPr>
          <w:rFonts w:eastAsia="SimSun" w:hint="eastAsia"/>
          <w:lang w:val="en-US" w:eastAsia="zh-CN"/>
        </w:rPr>
        <w:t xml:space="preserve"> and understand it no harm to streamline the text.</w:t>
      </w:r>
    </w:p>
  </w:comment>
  <w:comment w:id="315" w:author="WPS_1724728428" w:date="2025-01-14T15:36:00Z" w:initials="">
    <w:p w14:paraId="4141AC66" w14:textId="77777777" w:rsidR="00E37D17" w:rsidRDefault="00E37D17" w:rsidP="00E37D17">
      <w:pPr>
        <w:pStyle w:val="CommentText"/>
        <w:rPr>
          <w:rFonts w:eastAsia="SimSun"/>
          <w:lang w:val="en-US" w:eastAsia="zh-CN"/>
        </w:rPr>
      </w:pPr>
      <w:r>
        <w:rPr>
          <w:rFonts w:eastAsia="SimSun" w:hint="eastAsia"/>
          <w:lang w:val="en-US" w:eastAsia="zh-CN"/>
        </w:rPr>
        <w:t>To streamline the text and to allow a straight-forward introduction to the points listed below.</w:t>
      </w:r>
    </w:p>
  </w:comment>
  <w:comment w:id="324" w:author="WPS_1724728428" w:date="2025-01-14T15:39:00Z" w:initials="">
    <w:p w14:paraId="0F7F8CB0" w14:textId="77777777" w:rsidR="00E37D17" w:rsidRDefault="00E37D17" w:rsidP="00E37D17">
      <w:pPr>
        <w:pStyle w:val="CommentText"/>
        <w:rPr>
          <w:rFonts w:eastAsia="SimSun"/>
          <w:lang w:val="en-US" w:eastAsia="zh-CN"/>
        </w:rPr>
      </w:pPr>
      <w:r>
        <w:rPr>
          <w:rFonts w:eastAsia="SimSun" w:hint="eastAsia"/>
          <w:lang w:val="en-US" w:eastAsia="zh-CN"/>
        </w:rPr>
        <w:t>An editorial change to reinforce the theme for section 8 --innovation and entrepreneurship.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6B247E" w15:done="0"/>
  <w15:commentEx w15:paraId="2863BBE8" w15:done="0"/>
  <w15:commentEx w15:paraId="152C8DB9" w15:done="0"/>
  <w15:commentEx w15:paraId="6945AEE6" w15:done="0"/>
  <w15:commentEx w15:paraId="31538C57" w15:done="0"/>
  <w15:commentEx w15:paraId="6D3BB6D3" w15:done="0"/>
  <w15:commentEx w15:paraId="26E1B8F6" w15:done="0"/>
  <w15:commentEx w15:paraId="3C817608" w15:done="0"/>
  <w15:commentEx w15:paraId="2368233A" w15:done="0"/>
  <w15:commentEx w15:paraId="6D1C2B81" w15:done="0"/>
  <w15:commentEx w15:paraId="6CBDDFFB" w15:done="0"/>
  <w15:commentEx w15:paraId="4B46A495" w15:done="0"/>
  <w15:commentEx w15:paraId="7024C077" w15:done="0"/>
  <w15:commentEx w15:paraId="4CF89B5A" w15:done="0"/>
  <w15:commentEx w15:paraId="786CAAED" w15:done="0"/>
  <w15:commentEx w15:paraId="7BE64120" w15:done="0"/>
  <w15:commentEx w15:paraId="4B5D72B8" w15:done="0"/>
  <w15:commentEx w15:paraId="5B06CDB1" w15:done="0"/>
  <w15:commentEx w15:paraId="2F0DD8C4" w15:done="0"/>
  <w15:commentEx w15:paraId="4141AC66" w15:done="0"/>
  <w15:commentEx w15:paraId="0F7F8C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6B247E" w16cid:durableId="4277F12C"/>
  <w16cid:commentId w16cid:paraId="2863BBE8" w16cid:durableId="365FC1B4"/>
  <w16cid:commentId w16cid:paraId="152C8DB9" w16cid:durableId="7AFD9BFF"/>
  <w16cid:commentId w16cid:paraId="6945AEE6" w16cid:durableId="59C2C458"/>
  <w16cid:commentId w16cid:paraId="31538C57" w16cid:durableId="16C72D62"/>
  <w16cid:commentId w16cid:paraId="6D3BB6D3" w16cid:durableId="6A64511D"/>
  <w16cid:commentId w16cid:paraId="26E1B8F6" w16cid:durableId="6500E0AA"/>
  <w16cid:commentId w16cid:paraId="3C817608" w16cid:durableId="06643406"/>
  <w16cid:commentId w16cid:paraId="2368233A" w16cid:durableId="0CBED0D8"/>
  <w16cid:commentId w16cid:paraId="6D1C2B81" w16cid:durableId="48DF3A7D"/>
  <w16cid:commentId w16cid:paraId="6CBDDFFB" w16cid:durableId="35DE52DD"/>
  <w16cid:commentId w16cid:paraId="4B46A495" w16cid:durableId="6C8C510F"/>
  <w16cid:commentId w16cid:paraId="7024C077" w16cid:durableId="78879B52"/>
  <w16cid:commentId w16cid:paraId="4CF89B5A" w16cid:durableId="08CFABB7"/>
  <w16cid:commentId w16cid:paraId="786CAAED" w16cid:durableId="0AA9D33A"/>
  <w16cid:commentId w16cid:paraId="7BE64120" w16cid:durableId="12A122CE"/>
  <w16cid:commentId w16cid:paraId="4B5D72B8" w16cid:durableId="34FA15DF"/>
  <w16cid:commentId w16cid:paraId="5B06CDB1" w16cid:durableId="1B9DBACE"/>
  <w16cid:commentId w16cid:paraId="2F0DD8C4" w16cid:durableId="381A97B1"/>
  <w16cid:commentId w16cid:paraId="4141AC66" w16cid:durableId="6BCD9F77"/>
  <w16cid:commentId w16cid:paraId="0F7F8CB0" w16cid:durableId="384646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0F4BC" w14:textId="77777777" w:rsidR="007843AA" w:rsidRDefault="007843AA">
      <w:pPr>
        <w:spacing w:before="0"/>
      </w:pPr>
      <w:r>
        <w:separator/>
      </w:r>
    </w:p>
  </w:endnote>
  <w:endnote w:type="continuationSeparator" w:id="0">
    <w:p w14:paraId="218184AE" w14:textId="77777777" w:rsidR="007843AA" w:rsidRDefault="007843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A1458" w14:paraId="04F09769" w14:textId="77777777">
      <w:trPr>
        <w:jc w:val="center"/>
      </w:trPr>
      <w:tc>
        <w:tcPr>
          <w:tcW w:w="1803" w:type="dxa"/>
          <w:vAlign w:val="center"/>
        </w:tcPr>
        <w:p w14:paraId="1AE1EAFE" w14:textId="77777777" w:rsidR="005A1458" w:rsidRDefault="005A1458">
          <w:pPr>
            <w:pStyle w:val="Header"/>
            <w:jc w:val="left"/>
            <w:rPr>
              <w:rFonts w:eastAsiaTheme="minorHAnsi"/>
            </w:rPr>
          </w:pPr>
        </w:p>
      </w:tc>
      <w:tc>
        <w:tcPr>
          <w:tcW w:w="8261" w:type="dxa"/>
        </w:tcPr>
        <w:p w14:paraId="6800E225" w14:textId="3A2A26A6" w:rsidR="005A1458" w:rsidRDefault="007843AA" w:rsidP="00303DBD">
          <w:pPr>
            <w:pStyle w:val="Header"/>
            <w:tabs>
              <w:tab w:val="left" w:pos="5738"/>
              <w:tab w:val="right" w:pos="8505"/>
              <w:tab w:val="right" w:pos="9639"/>
            </w:tabs>
            <w:jc w:val="left"/>
            <w:rPr>
              <w:rFonts w:ascii="Arial" w:eastAsiaTheme="minorHAnsi" w:hAnsi="Arial" w:cs="Arial"/>
              <w:b/>
              <w:bCs/>
              <w:szCs w:val="18"/>
              <w:lang w:val="es-ES"/>
            </w:rPr>
          </w:pPr>
          <w:r>
            <w:rPr>
              <w:rFonts w:eastAsiaTheme="minorHAnsi"/>
              <w:bCs/>
              <w:lang w:val="fr-CH"/>
            </w:rPr>
            <w:tab/>
          </w:r>
          <w:r>
            <w:rPr>
              <w:rFonts w:eastAsiaTheme="minorHAnsi"/>
              <w:bCs/>
              <w:lang w:val="es-ES"/>
            </w:rPr>
            <w:t>IEG-WTPF-26-2/5</w:t>
          </w:r>
          <w:r w:rsidR="00303DBD">
            <w:rPr>
              <w:rFonts w:eastAsiaTheme="minorHAnsi"/>
              <w:bCs/>
              <w:lang w:val="es-ES"/>
            </w:rPr>
            <w:t>(Rev.1)</w:t>
          </w:r>
          <w:r>
            <w:rPr>
              <w:rFonts w:eastAsiaTheme="minorHAnsi"/>
              <w:bCs/>
              <w:lang w:val="es-ES"/>
            </w:rPr>
            <w:t>-E</w:t>
          </w:r>
          <w:r>
            <w:rPr>
              <w:rFonts w:eastAsiaTheme="minorHAnsi"/>
              <w:bCs/>
              <w:lang w:val="es-ES"/>
            </w:rPr>
            <w:tab/>
          </w:r>
          <w:r>
            <w:rPr>
              <w:rFonts w:eastAsiaTheme="minorHAnsi"/>
            </w:rPr>
            <w:fldChar w:fldCharType="begin"/>
          </w:r>
          <w:r>
            <w:rPr>
              <w:rFonts w:eastAsiaTheme="minorHAnsi"/>
              <w:lang w:val="es-ES"/>
            </w:rPr>
            <w:instrText>PAGE</w:instrText>
          </w:r>
          <w:r>
            <w:rPr>
              <w:rFonts w:eastAsiaTheme="minorHAnsi"/>
            </w:rPr>
            <w:fldChar w:fldCharType="separate"/>
          </w:r>
          <w:r>
            <w:rPr>
              <w:rFonts w:eastAsiaTheme="minorHAnsi"/>
              <w:lang w:val="es-ES"/>
            </w:rPr>
            <w:t>1</w:t>
          </w:r>
          <w:r>
            <w:rPr>
              <w:rFonts w:eastAsiaTheme="minorHAnsi"/>
            </w:rPr>
            <w:fldChar w:fldCharType="end"/>
          </w:r>
        </w:p>
      </w:tc>
    </w:tr>
  </w:tbl>
  <w:p w14:paraId="1CED5530" w14:textId="77777777" w:rsidR="005A1458" w:rsidRDefault="005A145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5A1458" w14:paraId="584062EF" w14:textId="77777777">
      <w:trPr>
        <w:jc w:val="center"/>
      </w:trPr>
      <w:tc>
        <w:tcPr>
          <w:tcW w:w="3107" w:type="dxa"/>
          <w:vAlign w:val="center"/>
        </w:tcPr>
        <w:p w14:paraId="056ECB59" w14:textId="77777777" w:rsidR="005A1458" w:rsidRDefault="007843AA">
          <w:pPr>
            <w:pStyle w:val="Header"/>
            <w:jc w:val="left"/>
            <w:rPr>
              <w:rFonts w:eastAsiaTheme="minorHAnsi"/>
              <w:u w:val="single"/>
            </w:rPr>
          </w:pPr>
          <w:hyperlink r:id="rId1" w:history="1">
            <w:r>
              <w:rPr>
                <w:rStyle w:val="Hyperlink"/>
                <w:rFonts w:eastAsiaTheme="minorHAnsi"/>
              </w:rPr>
              <w:t>https://council.itu.int/working-groups</w:t>
            </w:r>
          </w:hyperlink>
        </w:p>
      </w:tc>
      <w:tc>
        <w:tcPr>
          <w:tcW w:w="6957" w:type="dxa"/>
        </w:tcPr>
        <w:p w14:paraId="067BD8FF" w14:textId="56545965" w:rsidR="005A1458" w:rsidRDefault="007843AA" w:rsidP="00303DBD">
          <w:pPr>
            <w:pStyle w:val="Header"/>
            <w:tabs>
              <w:tab w:val="left" w:pos="4442"/>
              <w:tab w:val="right" w:pos="8505"/>
              <w:tab w:val="right" w:pos="9639"/>
            </w:tabs>
            <w:jc w:val="left"/>
            <w:rPr>
              <w:rFonts w:ascii="Arial" w:eastAsiaTheme="minorHAnsi" w:hAnsi="Arial" w:cs="Arial"/>
              <w:b/>
              <w:bCs/>
              <w:szCs w:val="18"/>
              <w:lang w:val="es-ES"/>
            </w:rPr>
          </w:pPr>
          <w:r>
            <w:rPr>
              <w:rFonts w:eastAsiaTheme="minorHAnsi"/>
              <w:bCs/>
            </w:rPr>
            <w:tab/>
          </w:r>
          <w:r>
            <w:rPr>
              <w:rFonts w:eastAsiaTheme="minorHAnsi"/>
              <w:bCs/>
              <w:lang w:val="es-ES"/>
            </w:rPr>
            <w:t>IEG-WTPF-26-2/5</w:t>
          </w:r>
          <w:r w:rsidR="00303DBD">
            <w:rPr>
              <w:rFonts w:eastAsiaTheme="minorHAnsi"/>
              <w:bCs/>
              <w:lang w:val="es-ES"/>
            </w:rPr>
            <w:t>(Rev.1)</w:t>
          </w:r>
          <w:r>
            <w:rPr>
              <w:rFonts w:eastAsiaTheme="minorHAnsi"/>
              <w:bCs/>
              <w:lang w:val="es-ES"/>
            </w:rPr>
            <w:t>-E</w:t>
          </w:r>
          <w:r>
            <w:rPr>
              <w:rFonts w:eastAsiaTheme="minorHAnsi"/>
              <w:bCs/>
              <w:lang w:val="es-ES"/>
            </w:rPr>
            <w:tab/>
          </w:r>
          <w:r>
            <w:rPr>
              <w:rFonts w:eastAsiaTheme="minorHAnsi"/>
            </w:rPr>
            <w:fldChar w:fldCharType="begin"/>
          </w:r>
          <w:r>
            <w:rPr>
              <w:rFonts w:eastAsiaTheme="minorHAnsi"/>
              <w:lang w:val="es-ES"/>
            </w:rPr>
            <w:instrText>PAGE</w:instrText>
          </w:r>
          <w:r>
            <w:rPr>
              <w:rFonts w:eastAsiaTheme="minorHAnsi"/>
            </w:rPr>
            <w:fldChar w:fldCharType="separate"/>
          </w:r>
          <w:r>
            <w:rPr>
              <w:rFonts w:eastAsiaTheme="minorHAnsi"/>
              <w:lang w:val="es-ES"/>
            </w:rPr>
            <w:t>1</w:t>
          </w:r>
          <w:r>
            <w:rPr>
              <w:rFonts w:eastAsiaTheme="minorHAnsi"/>
            </w:rPr>
            <w:fldChar w:fldCharType="end"/>
          </w:r>
        </w:p>
      </w:tc>
    </w:tr>
  </w:tbl>
  <w:p w14:paraId="392062C9" w14:textId="77777777" w:rsidR="005A1458" w:rsidRDefault="005A145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035E" w14:textId="77777777" w:rsidR="005A1458" w:rsidRDefault="007843AA">
      <w:pPr>
        <w:spacing w:before="0"/>
      </w:pPr>
      <w:r>
        <w:separator/>
      </w:r>
    </w:p>
  </w:footnote>
  <w:footnote w:type="continuationSeparator" w:id="0">
    <w:p w14:paraId="17232088" w14:textId="77777777" w:rsidR="005A1458" w:rsidRDefault="007843AA">
      <w:pPr>
        <w:spacing w:before="0"/>
      </w:pPr>
      <w:r>
        <w:continuationSeparator/>
      </w:r>
    </w:p>
  </w:footnote>
  <w:footnote w:id="1">
    <w:p w14:paraId="2B45084B" w14:textId="10883921" w:rsidR="00E37D17" w:rsidRDefault="00E37D17" w:rsidP="00076042">
      <w:pPr>
        <w:pStyle w:val="FootnoteText"/>
        <w:tabs>
          <w:tab w:val="clear" w:pos="256"/>
        </w:tabs>
        <w:snapToGrid w:val="0"/>
        <w:ind w:left="284" w:hanging="284"/>
        <w:pPrChange w:id="108" w:author="WPS_1724728428" w:date="2025-01-02T09:44:00Z">
          <w:pPr>
            <w:pStyle w:val="FootnoteText"/>
            <w:snapToGrid w:val="0"/>
          </w:pPr>
        </w:pPrChange>
      </w:pPr>
      <w:ins w:id="109" w:author="WPS_1724728428" w:date="2025-01-02T09:40:00Z">
        <w:r>
          <w:rPr>
            <w:rStyle w:val="FootnoteReference"/>
          </w:rPr>
          <w:footnoteRef/>
        </w:r>
        <w:r>
          <w:t xml:space="preserve"> </w:t>
        </w:r>
      </w:ins>
      <w:r w:rsidR="00076042">
        <w:tab/>
      </w:r>
      <w:ins w:id="110" w:author="WPS_1724728428" w:date="2025-01-02T09:40:00Z">
        <w:r>
          <w:rPr>
            <w:rFonts w:cs="Calibri"/>
            <w:rPrChange w:id="111" w:author="WPS_1724728428" w:date="2025-01-02T09:44:00Z">
              <w:rPr/>
            </w:rPrChange>
          </w:rPr>
          <w:t>WTSA</w:t>
        </w:r>
      </w:ins>
      <w:ins w:id="112" w:author="WPS_1724728428" w:date="2025-01-02T09:41:00Z">
        <w:r>
          <w:rPr>
            <w:rFonts w:eastAsia="SimSun" w:cs="Calibri"/>
            <w:lang w:val="en-US" w:eastAsia="zh-CN"/>
            <w:rPrChange w:id="113" w:author="WPS_1724728428" w:date="2025-01-02T09:44:00Z">
              <w:rPr>
                <w:rFonts w:eastAsia="SimSun"/>
                <w:lang w:val="en-US" w:eastAsia="zh-CN"/>
              </w:rPr>
            </w:rPrChange>
          </w:rPr>
          <w:t xml:space="preserve"> </w:t>
        </w:r>
      </w:ins>
      <w:ins w:id="114" w:author="WPS_1724728428" w:date="2025-01-02T09:40:00Z">
        <w:r>
          <w:rPr>
            <w:rFonts w:cs="Calibri"/>
            <w:rPrChange w:id="115" w:author="WPS_1724728428" w:date="2025-01-02T09:44:00Z">
              <w:rPr/>
            </w:rPrChange>
          </w:rPr>
          <w:t>Res</w:t>
        </w:r>
      </w:ins>
      <w:ins w:id="116" w:author="WPS_1724728428" w:date="2025-01-02T09:41:00Z">
        <w:r>
          <w:rPr>
            <w:rFonts w:eastAsia="SimSun" w:cs="Calibri"/>
            <w:lang w:val="en-US" w:eastAsia="zh-CN"/>
            <w:rPrChange w:id="117" w:author="WPS_1724728428" w:date="2025-01-02T09:44:00Z">
              <w:rPr>
                <w:rFonts w:eastAsia="SimSun"/>
                <w:lang w:val="en-US" w:eastAsia="zh-CN"/>
              </w:rPr>
            </w:rPrChange>
          </w:rPr>
          <w:t>o</w:t>
        </w:r>
      </w:ins>
      <w:ins w:id="118" w:author="WPS_1724728428" w:date="2025-01-02T09:40:00Z">
        <w:r>
          <w:rPr>
            <w:rFonts w:cs="Calibri"/>
            <w:rPrChange w:id="119" w:author="WPS_1724728428" w:date="2025-01-02T09:44:00Z">
              <w:rPr/>
            </w:rPrChange>
          </w:rPr>
          <w:t>l</w:t>
        </w:r>
      </w:ins>
      <w:ins w:id="120" w:author="WPS_1724728428" w:date="2025-01-02T09:41:00Z">
        <w:r>
          <w:rPr>
            <w:rFonts w:eastAsia="SimSun" w:cs="Calibri"/>
            <w:lang w:val="en-US" w:eastAsia="zh-CN"/>
            <w:rPrChange w:id="121" w:author="WPS_1724728428" w:date="2025-01-02T09:44:00Z">
              <w:rPr>
                <w:rFonts w:eastAsia="SimSun"/>
                <w:lang w:val="en-US" w:eastAsia="zh-CN"/>
              </w:rPr>
            </w:rPrChange>
          </w:rPr>
          <w:t>u</w:t>
        </w:r>
      </w:ins>
      <w:proofErr w:type="spellStart"/>
      <w:ins w:id="122" w:author="WPS_1724728428" w:date="2025-01-02T09:40:00Z">
        <w:r>
          <w:rPr>
            <w:rFonts w:cs="Calibri"/>
            <w:rPrChange w:id="123" w:author="WPS_1724728428" w:date="2025-01-02T09:44:00Z">
              <w:rPr/>
            </w:rPrChange>
          </w:rPr>
          <w:t>tion</w:t>
        </w:r>
        <w:proofErr w:type="spellEnd"/>
        <w:r>
          <w:rPr>
            <w:rFonts w:cs="Calibri"/>
            <w:rPrChange w:id="124" w:author="WPS_1724728428" w:date="2025-01-02T09:44:00Z">
              <w:rPr/>
            </w:rPrChange>
          </w:rPr>
          <w:t xml:space="preserve"> 2</w:t>
        </w:r>
      </w:ins>
      <w:ins w:id="125" w:author="WPS_1724728428" w:date="2025-01-02T09:45:00Z">
        <w:r>
          <w:rPr>
            <w:rFonts w:eastAsia="SimSun" w:cs="Calibri" w:hint="eastAsia"/>
            <w:lang w:val="en-US" w:eastAsia="zh-CN"/>
          </w:rPr>
          <w:t xml:space="preserve"> (Rev</w:t>
        </w:r>
      </w:ins>
      <w:ins w:id="126" w:author="WPS_1724728428" w:date="2025-01-02T09:46:00Z">
        <w:r>
          <w:rPr>
            <w:rFonts w:eastAsia="SimSun" w:cs="Calibri" w:hint="eastAsia"/>
            <w:lang w:val="en-US" w:eastAsia="zh-CN"/>
          </w:rPr>
          <w:t>.</w:t>
        </w:r>
      </w:ins>
      <w:ins w:id="127" w:author="WPS_1724728428" w:date="2025-01-02T09:45:00Z">
        <w:r>
          <w:rPr>
            <w:rFonts w:eastAsia="SimSun" w:cs="Calibri" w:hint="eastAsia"/>
            <w:lang w:val="en-US" w:eastAsia="zh-CN"/>
          </w:rPr>
          <w:t xml:space="preserve"> New Delhi, 2024) on</w:t>
        </w:r>
      </w:ins>
      <w:ins w:id="128" w:author="WPS_1724728428" w:date="2025-01-02T09:40:00Z">
        <w:r>
          <w:rPr>
            <w:rFonts w:cs="Calibri"/>
            <w:rPrChange w:id="129" w:author="WPS_1724728428" w:date="2025-01-02T09:44:00Z">
              <w:rPr/>
            </w:rPrChange>
          </w:rPr>
          <w:t xml:space="preserve"> “</w:t>
        </w:r>
      </w:ins>
      <w:ins w:id="130" w:author="WPS_1724728428" w:date="2025-01-02T09:44:00Z">
        <w:r>
          <w:rPr>
            <w:rFonts w:cs="Calibri"/>
            <w:rPrChange w:id="131" w:author="WPS_1724728428" w:date="2025-01-02T09:44:00Z">
              <w:rPr/>
            </w:rPrChange>
          </w:rPr>
          <w:t>Scope and mandate of the ITU Telecommunication Standardization Sector study groups</w:t>
        </w:r>
      </w:ins>
      <w:ins w:id="132" w:author="WPS_1724728428" w:date="2025-01-02T09:40:00Z">
        <w:r>
          <w:rPr>
            <w:rFonts w:cs="Calibri" w:hint="eastAsia"/>
            <w:rPrChange w:id="133" w:author="WPS_1724728428" w:date="2025-01-02T09:44:00Z">
              <w:rPr>
                <w:rFonts w:hint="eastAsia"/>
              </w:rPr>
            </w:rPrChange>
          </w:rPr>
          <w:t>”</w:t>
        </w:r>
      </w:ins>
    </w:p>
  </w:footnote>
  <w:footnote w:id="2">
    <w:p w14:paraId="125BDC3F" w14:textId="77777777" w:rsidR="00E37D17" w:rsidRDefault="00E37D17" w:rsidP="00E37D17">
      <w:pPr>
        <w:keepLines/>
        <w:spacing w:before="80"/>
        <w:ind w:left="255" w:hanging="255"/>
        <w:rPr>
          <w:rFonts w:asciiTheme="minorHAnsi" w:eastAsiaTheme="minorEastAsia" w:hAnsiTheme="minorHAnsi" w:cstheme="minorHAnsi"/>
          <w:sz w:val="22"/>
          <w:szCs w:val="22"/>
          <w:lang w:eastAsia="zh-CN"/>
        </w:rPr>
      </w:pPr>
      <w:r>
        <w:rPr>
          <w:rFonts w:asciiTheme="minorHAnsi" w:eastAsiaTheme="minorEastAsia" w:hAnsiTheme="minorHAnsi" w:cstheme="minorBidi"/>
          <w:position w:val="6"/>
          <w:sz w:val="18"/>
          <w:szCs w:val="22"/>
          <w:lang w:eastAsia="zh-CN"/>
        </w:rPr>
        <w:footnoteRef/>
      </w:r>
      <w:r>
        <w:rPr>
          <w:rFonts w:asciiTheme="minorHAnsi" w:eastAsiaTheme="minorEastAsia" w:hAnsiTheme="minorHAnsi" w:cstheme="minorHAnsi"/>
          <w:sz w:val="22"/>
          <w:szCs w:val="22"/>
          <w:lang w:eastAsia="zh-CN"/>
        </w:rPr>
        <w:tab/>
      </w:r>
      <w:r>
        <w:rPr>
          <w:rFonts w:asciiTheme="minorHAnsi" w:eastAsiaTheme="minorEastAsia" w:hAnsiTheme="minorHAnsi" w:cstheme="minorHAnsi"/>
          <w:sz w:val="22"/>
          <w:szCs w:val="22"/>
          <w:lang w:eastAsia="zh-CN"/>
        </w:rPr>
        <w:fldChar w:fldCharType="begin"/>
      </w:r>
      <w:r>
        <w:rPr>
          <w:rFonts w:asciiTheme="minorHAnsi" w:eastAsiaTheme="minorEastAsia" w:hAnsiTheme="minorHAnsi" w:cstheme="minorHAnsi"/>
          <w:sz w:val="22"/>
          <w:szCs w:val="22"/>
          <w:lang w:eastAsia="zh-CN"/>
        </w:rPr>
        <w:instrText xml:space="preserve"> ADDIN ZOTERO_ITEM CSL_CITATION {"citationID":"nDZsfgdz","properties":{"formattedCitation":"\\uc0\\u8220{}Press Release,\\uc0\\u8221{} ITU, accessed November 18, 2024, https://www.itu.int:443/en/mediacentre/Pages/PR04-2020-ICT-industry-to-reduce-greenhouse-gas-emissions-by-45-percent-by-2030.aspx.","plainCitation":"“Press Release,” ITU, accessed November 18, 2024, https://www.itu.int:443/en/mediacentre/Pages/PR04-2020-ICT-industry-to-reduce-greenhouse-gas-emissions-by-45-percent-by-2030.aspx.","noteIndex":1},"citationItems":[{"id":225,"uris":["http://zotero.org/users/5581816/items/LRNX7T6A"],"itemData":{"id":225,"type":"webpage","container-title":"ITU","language":"en-US","title":"Press Release","URL":"https://www.itu.int:443/en/mediacentre/Pages/PR04-2020-ICT-industry-to-reduce-greenhouse-gas-emissions-by-45-percent-by-2030.aspx","accessed":{"date-parts":[["2024",11,18]]}}}],"schema":"https://github.com/citation-style-language/schema/raw/master/csl-citation.json"} </w:instrText>
      </w:r>
      <w:r>
        <w:rPr>
          <w:rFonts w:asciiTheme="minorHAnsi" w:eastAsiaTheme="minorEastAsia" w:hAnsiTheme="minorHAnsi" w:cstheme="minorHAnsi"/>
          <w:sz w:val="22"/>
          <w:szCs w:val="22"/>
          <w:lang w:eastAsia="zh-CN"/>
        </w:rPr>
        <w:fldChar w:fldCharType="separate"/>
      </w:r>
      <w:r>
        <w:rPr>
          <w:rFonts w:eastAsiaTheme="minorEastAsia" w:cs="Calibri"/>
          <w:sz w:val="22"/>
          <w:szCs w:val="22"/>
          <w:lang w:eastAsia="zh-CN"/>
        </w:rPr>
        <w:t>“Press Release,” ITU, accessed November 18, 2024, https://www.itu.int:443/en/mediacentre/Pages/PR04-2020-ICT-industry-to-reduce-greenhouse-gas-emissions-by-45-percent-by-2030.aspx.</w:t>
      </w:r>
      <w:r>
        <w:rPr>
          <w:rFonts w:asciiTheme="minorHAnsi" w:eastAsiaTheme="minorEastAsia" w:hAnsiTheme="minorHAnsi" w:cstheme="minorHAnsi"/>
          <w:sz w:val="22"/>
          <w:szCs w:val="22"/>
          <w:lang w:eastAsia="zh-CN"/>
        </w:rPr>
        <w:fldChar w:fldCharType="end"/>
      </w:r>
    </w:p>
  </w:footnote>
  <w:footnote w:id="3">
    <w:p w14:paraId="691D1CCC" w14:textId="77777777" w:rsidR="00E37D17" w:rsidRDefault="00E37D17" w:rsidP="00E37D17">
      <w:pPr>
        <w:keepLines/>
        <w:spacing w:before="80"/>
        <w:ind w:left="255" w:hanging="255"/>
        <w:rPr>
          <w:rFonts w:asciiTheme="minorHAnsi" w:eastAsiaTheme="minorEastAsia" w:hAnsiTheme="minorHAnsi" w:cstheme="minorHAnsi"/>
          <w:sz w:val="22"/>
          <w:szCs w:val="22"/>
          <w:lang w:eastAsia="zh-CN"/>
        </w:rPr>
      </w:pPr>
      <w:r>
        <w:rPr>
          <w:rFonts w:asciiTheme="minorHAnsi" w:eastAsiaTheme="minorEastAsia" w:hAnsiTheme="minorHAnsi" w:cstheme="minorBidi"/>
          <w:position w:val="6"/>
          <w:sz w:val="18"/>
          <w:szCs w:val="22"/>
          <w:lang w:eastAsia="zh-CN"/>
        </w:rPr>
        <w:footnoteRef/>
      </w:r>
      <w:r>
        <w:rPr>
          <w:rFonts w:asciiTheme="minorHAnsi" w:eastAsiaTheme="minorEastAsia" w:hAnsiTheme="minorHAnsi" w:cstheme="minorHAnsi"/>
          <w:sz w:val="22"/>
          <w:szCs w:val="22"/>
          <w:lang w:eastAsia="zh-CN"/>
        </w:rPr>
        <w:tab/>
      </w:r>
      <w:r>
        <w:rPr>
          <w:rFonts w:asciiTheme="minorHAnsi" w:eastAsiaTheme="minorEastAsia" w:hAnsiTheme="minorHAnsi" w:cstheme="minorHAnsi"/>
          <w:sz w:val="22"/>
          <w:szCs w:val="22"/>
          <w:lang w:eastAsia="zh-CN"/>
        </w:rPr>
        <w:fldChar w:fldCharType="begin"/>
      </w:r>
      <w:r>
        <w:rPr>
          <w:rFonts w:asciiTheme="minorHAnsi" w:eastAsiaTheme="minorEastAsia" w:hAnsiTheme="minorHAnsi" w:cstheme="minorHAnsi"/>
          <w:sz w:val="22"/>
          <w:szCs w:val="22"/>
          <w:lang w:eastAsia="zh-CN"/>
        </w:rPr>
        <w:instrText xml:space="preserve"> ADDIN ZOTERO_ITEM CSL_CITATION {"citationID":"VHqHjhFE","properties":{"formattedCitation":"{\\i{}Did You Know ITU Develops Submarine Cable Standards?}, 2024, https://www.youtube.com/watch?v=EVkpxsPceuk.","plainCitation":"Did You Know ITU Develops Submarine Cable Standards?, 2024, https://www.youtube.com/watch?v=EVkpxsPceuk.","noteIndex":1},"citationItems":[{"id":220,"uris":["http://zotero.org/users/5581816/items/AN4GXEXN"],"itemData":{"id":220,"type":"motion_picture","dimensions":"0:23","title":"Did you know ITU develops submarine cable standards?","URL":"https://www.youtube.com/watch?v=EVkpxsPceuk","director":[{"family":"International Telecommunications Union","given":""}],"issued":{"date-parts":[["2024",3,5]]}}}],"schema":"https://github.com/citation-style-language/schema/raw/master/csl-citation.json"} </w:instrText>
      </w:r>
      <w:r>
        <w:rPr>
          <w:rFonts w:asciiTheme="minorHAnsi" w:eastAsiaTheme="minorEastAsia" w:hAnsiTheme="minorHAnsi" w:cstheme="minorHAnsi"/>
          <w:sz w:val="22"/>
          <w:szCs w:val="22"/>
          <w:lang w:eastAsia="zh-CN"/>
        </w:rPr>
        <w:fldChar w:fldCharType="separate"/>
      </w:r>
      <w:r>
        <w:rPr>
          <w:rFonts w:asciiTheme="minorHAnsi" w:eastAsiaTheme="minorEastAsia" w:hAnsiTheme="minorHAnsi" w:cstheme="minorHAnsi"/>
          <w:i/>
          <w:iCs/>
          <w:sz w:val="22"/>
          <w:szCs w:val="22"/>
          <w:lang w:eastAsia="zh-CN"/>
        </w:rPr>
        <w:t>Did You Know ITU Develops Submarine Cable Standards?</w:t>
      </w:r>
      <w:r>
        <w:rPr>
          <w:rFonts w:asciiTheme="minorHAnsi" w:eastAsiaTheme="minorEastAsia" w:hAnsiTheme="minorHAnsi" w:cstheme="minorHAnsi"/>
          <w:sz w:val="22"/>
          <w:szCs w:val="22"/>
          <w:lang w:eastAsia="zh-CN"/>
        </w:rPr>
        <w:t>, 2024, https://www.youtube.com/watch?v=EVkpxsPceuk.</w:t>
      </w:r>
      <w:r>
        <w:rPr>
          <w:rFonts w:asciiTheme="minorHAnsi" w:eastAsiaTheme="minorEastAsia" w:hAnsiTheme="minorHAnsi" w:cstheme="minorHAnsi"/>
          <w:sz w:val="22"/>
          <w:szCs w:val="22"/>
          <w:lang w:eastAsia="zh-C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5A1458" w14:paraId="0EA9578E" w14:textId="77777777">
      <w:trPr>
        <w:trHeight w:val="1304"/>
        <w:jc w:val="center"/>
      </w:trPr>
      <w:tc>
        <w:tcPr>
          <w:tcW w:w="6546" w:type="dxa"/>
        </w:tcPr>
        <w:p w14:paraId="40A4D94C" w14:textId="77777777" w:rsidR="005A1458" w:rsidRDefault="007843AA">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bookmarkStart w:id="333" w:name="_Hlk133422111"/>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1312" behindDoc="0" locked="0" layoutInCell="1" allowOverlap="1" wp14:anchorId="6767546E" wp14:editId="021EF5D4">
                    <wp:simplePos x="0" y="0"/>
                    <wp:positionH relativeFrom="column">
                      <wp:posOffset>1426210</wp:posOffset>
                    </wp:positionH>
                    <wp:positionV relativeFrom="paragraph">
                      <wp:posOffset>6985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ln>
                          </wps:spPr>
                          <wps:txbx>
                            <w:txbxContent>
                              <w:p w14:paraId="5A9E45F8" w14:textId="77777777" w:rsidR="005A1458" w:rsidRDefault="007843AA">
                                <w:pPr>
                                  <w:spacing w:before="0"/>
                                  <w:ind w:left="-57"/>
                                </w:pPr>
                                <w:r>
                                  <w:rPr>
                                    <w:b/>
                                    <w:bCs/>
                                    <w:szCs w:val="24"/>
                                  </w:rPr>
                                  <w:t>Informal Expert Group</w:t>
                                </w:r>
                                <w:r>
                                  <w:rPr>
                                    <w:b/>
                                    <w:bCs/>
                                    <w:szCs w:val="24"/>
                                  </w:rPr>
                                  <w:br/>
                                </w:r>
                                <w:r>
                                  <w:rPr>
                                    <w:b/>
                                    <w:bCs/>
                                    <w:spacing w:val="6"/>
                                    <w:szCs w:val="24"/>
                                  </w:rPr>
                                  <w:t>on WTPF-26</w:t>
                                </w:r>
                                <w:r>
                                  <w:br/>
                                </w:r>
                                <w:r>
                                  <w:rPr>
                                    <w:sz w:val="20"/>
                                  </w:rPr>
                                  <w:t>Second meeting – From 13 to 14 February 2025</w:t>
                                </w:r>
                              </w:p>
                            </w:txbxContent>
                          </wps:txbx>
                          <wps:bodyPr rot="0" vert="horz" wrap="square" lIns="36000" tIns="45720" rIns="91440" bIns="45720" anchor="t" anchorCtr="0">
                            <a:spAutoFit/>
                          </wps:bodyPr>
                        </wps:wsp>
                      </a:graphicData>
                    </a:graphic>
                  </wp:anchor>
                </w:drawing>
              </mc:Choice>
              <mc:Fallback>
                <w:pict>
                  <v:shapetype w14:anchorId="6767546E" id="_x0000_t202" coordsize="21600,21600" o:spt="202" path="m,l,21600r21600,l21600,xe">
                    <v:stroke joinstyle="miter"/>
                    <v:path gradientshapeok="t" o:connecttype="rect"/>
                  </v:shapetype>
                  <v:shape id="_x0000_s1039" type="#_x0000_t202" style="position:absolute;margin-left:112.3pt;margin-top:.55pt;width:314.9pt;height:3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" fillcolor="white [3212]" stroked="f">
                    <v:textbox style="mso-fit-shape-to-text:t" inset="1mm">
                      <w:txbxContent>
                        <w:p w14:paraId="5A9E45F8" w14:textId="77777777" w:rsidR="005A1458" w:rsidRDefault="007843AA">
                          <w:pPr>
                            <w:spacing w:before="0"/>
                            <w:ind w:left="-57"/>
                          </w:pPr>
                          <w:r>
                            <w:rPr>
                              <w:b/>
                              <w:bCs/>
                              <w:szCs w:val="24"/>
                            </w:rPr>
                            <w:t>Informal Expert Group</w:t>
                          </w:r>
                          <w:r>
                            <w:rPr>
                              <w:b/>
                              <w:bCs/>
                              <w:szCs w:val="24"/>
                            </w:rPr>
                            <w:br/>
                          </w:r>
                          <w:r>
                            <w:rPr>
                              <w:b/>
                              <w:bCs/>
                              <w:spacing w:val="6"/>
                              <w:szCs w:val="24"/>
                            </w:rPr>
                            <w:t>on WTPF-26</w:t>
                          </w:r>
                          <w:r>
                            <w:br/>
                          </w:r>
                          <w:r>
                            <w:rPr>
                              <w:sz w:val="20"/>
                            </w:rPr>
                            <w:t>Second meeting – From 13 to 14 February 2025</w:t>
                          </w:r>
                        </w:p>
                      </w:txbxContent>
                    </v:textbox>
                  </v:shape>
                </w:pict>
              </mc:Fallback>
            </mc:AlternateContent>
          </w:r>
          <w:r>
            <w:rPr>
              <w:rFonts w:ascii="Arial" w:eastAsiaTheme="minorHAnsi" w:hAnsi="Arial" w:cs="Arial"/>
              <w:b/>
              <w:bCs/>
              <w:noProof/>
              <w:color w:val="009CD6"/>
              <w:sz w:val="36"/>
              <w:szCs w:val="36"/>
              <w14:textFill>
                <w14:solidFill>
                  <w14:srgbClr w14:val="009CD6">
                    <w14:lumMod w14:val="50000"/>
                    <w14:lumOff w14:val="50000"/>
                  </w14:srgbClr>
                </w14:solidFill>
              </w14:textFill>
            </w:rPr>
            <w:drawing>
              <wp:inline distT="0" distB="0" distL="0" distR="0" wp14:anchorId="78C96EC6" wp14:editId="62AB9AF0">
                <wp:extent cx="3671570" cy="611505"/>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F31154D" w14:textId="77777777" w:rsidR="005A1458" w:rsidRDefault="005A1458">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690AD288" w14:textId="77777777" w:rsidR="005A1458" w:rsidRDefault="005A1458">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5F3BA803" w14:textId="77777777" w:rsidR="005A1458" w:rsidRDefault="007843AA">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bookmarkEnd w:id="333"/>
  <w:p w14:paraId="11909B9C" w14:textId="77777777" w:rsidR="005A1458" w:rsidRDefault="007843AA">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60288" behindDoc="0" locked="0" layoutInCell="1" allowOverlap="1" wp14:anchorId="6C63E770" wp14:editId="4FB2B65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60288;mso-width-relative:page;mso-height-relative:page;" fillcolor="#009CD5" filled="t" stroked="f" coordsize="21600,21600" o:gfxdata="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9XYxTXAAAABwEAAA8AAAAAAAAA&#10;AQAgAAAAIgAAAGRycy9kb3ducmV2LnhtbFBLAQIUABQAAAAIAIdO4kBR2/FNEgIAACcEAAAOAAAA&#10;AAAAAAEAIAAAACYBAABkcnMvZTJvRG9jLnhtbFBLBQYAAAAABgAGAFkBAACq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95CA5"/>
    <w:multiLevelType w:val="multilevel"/>
    <w:tmpl w:val="2D595CA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1098147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PS_1724728428">
    <w15:presenceInfo w15:providerId="None" w15:userId="WPS_1724728428"/>
  </w15:person>
  <w15:person w15:author="GBS">
    <w15:presenceInfo w15:providerId="None" w15:userId="G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ZjODNkYjgzYjc4NTVlMTcyNThmYWNlMTIzYTI4YmUifQ=="/>
  </w:docVars>
  <w:rsids>
    <w:rsidRoot w:val="4253520E"/>
    <w:rsid w:val="00003A6D"/>
    <w:rsid w:val="000041A9"/>
    <w:rsid w:val="00004C8C"/>
    <w:rsid w:val="00006DB2"/>
    <w:rsid w:val="000120E4"/>
    <w:rsid w:val="000210D4"/>
    <w:rsid w:val="000525A1"/>
    <w:rsid w:val="00063016"/>
    <w:rsid w:val="00066795"/>
    <w:rsid w:val="00076042"/>
    <w:rsid w:val="00076AF6"/>
    <w:rsid w:val="00085CF2"/>
    <w:rsid w:val="000A1525"/>
    <w:rsid w:val="000B1705"/>
    <w:rsid w:val="000D75B2"/>
    <w:rsid w:val="000F6AB8"/>
    <w:rsid w:val="001121F5"/>
    <w:rsid w:val="00130599"/>
    <w:rsid w:val="00131E18"/>
    <w:rsid w:val="001400DC"/>
    <w:rsid w:val="00140CE1"/>
    <w:rsid w:val="00147C54"/>
    <w:rsid w:val="0016259B"/>
    <w:rsid w:val="0017539C"/>
    <w:rsid w:val="00175AC2"/>
    <w:rsid w:val="0017609F"/>
    <w:rsid w:val="0017625E"/>
    <w:rsid w:val="001A7D1D"/>
    <w:rsid w:val="001B0595"/>
    <w:rsid w:val="001B51DD"/>
    <w:rsid w:val="001C628E"/>
    <w:rsid w:val="001D62DF"/>
    <w:rsid w:val="001E0F7B"/>
    <w:rsid w:val="001E0FBE"/>
    <w:rsid w:val="001E5FE7"/>
    <w:rsid w:val="001F0541"/>
    <w:rsid w:val="00202BAF"/>
    <w:rsid w:val="00205CBC"/>
    <w:rsid w:val="00205D4E"/>
    <w:rsid w:val="002119FD"/>
    <w:rsid w:val="002130E0"/>
    <w:rsid w:val="00227AAB"/>
    <w:rsid w:val="002430CE"/>
    <w:rsid w:val="00244F7F"/>
    <w:rsid w:val="0025570E"/>
    <w:rsid w:val="002608B7"/>
    <w:rsid w:val="00264425"/>
    <w:rsid w:val="00265875"/>
    <w:rsid w:val="0027303B"/>
    <w:rsid w:val="0028109B"/>
    <w:rsid w:val="00287DE7"/>
    <w:rsid w:val="002A2188"/>
    <w:rsid w:val="002B1F58"/>
    <w:rsid w:val="002C1C7A"/>
    <w:rsid w:val="002C54E2"/>
    <w:rsid w:val="002E0AC3"/>
    <w:rsid w:val="002F2D06"/>
    <w:rsid w:val="0030160F"/>
    <w:rsid w:val="00301AEE"/>
    <w:rsid w:val="00303DBD"/>
    <w:rsid w:val="003145DF"/>
    <w:rsid w:val="00320223"/>
    <w:rsid w:val="00322D0D"/>
    <w:rsid w:val="003546AA"/>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170FD"/>
    <w:rsid w:val="005243FF"/>
    <w:rsid w:val="00524E9C"/>
    <w:rsid w:val="005311D6"/>
    <w:rsid w:val="00536422"/>
    <w:rsid w:val="0054526E"/>
    <w:rsid w:val="005536C2"/>
    <w:rsid w:val="00564FBC"/>
    <w:rsid w:val="005800BC"/>
    <w:rsid w:val="00582442"/>
    <w:rsid w:val="005A1458"/>
    <w:rsid w:val="005A335D"/>
    <w:rsid w:val="005B0869"/>
    <w:rsid w:val="005C13D4"/>
    <w:rsid w:val="005E2BD5"/>
    <w:rsid w:val="005E4F47"/>
    <w:rsid w:val="005F3269"/>
    <w:rsid w:val="005F7BEB"/>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701C70"/>
    <w:rsid w:val="00702DEF"/>
    <w:rsid w:val="00706861"/>
    <w:rsid w:val="00715596"/>
    <w:rsid w:val="007247CF"/>
    <w:rsid w:val="00726B8C"/>
    <w:rsid w:val="00727C44"/>
    <w:rsid w:val="0075051B"/>
    <w:rsid w:val="0077110E"/>
    <w:rsid w:val="00775655"/>
    <w:rsid w:val="007843AA"/>
    <w:rsid w:val="007849D5"/>
    <w:rsid w:val="00793188"/>
    <w:rsid w:val="00794D34"/>
    <w:rsid w:val="007C3094"/>
    <w:rsid w:val="00806E3C"/>
    <w:rsid w:val="00813E5E"/>
    <w:rsid w:val="00816C2C"/>
    <w:rsid w:val="0083581B"/>
    <w:rsid w:val="00851FD6"/>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32906"/>
    <w:rsid w:val="00961860"/>
    <w:rsid w:val="00961B0B"/>
    <w:rsid w:val="00962D33"/>
    <w:rsid w:val="00995519"/>
    <w:rsid w:val="009B38C3"/>
    <w:rsid w:val="009B44BD"/>
    <w:rsid w:val="009E17BD"/>
    <w:rsid w:val="009E485A"/>
    <w:rsid w:val="009E5C0E"/>
    <w:rsid w:val="00A04CEC"/>
    <w:rsid w:val="00A27F92"/>
    <w:rsid w:val="00A32257"/>
    <w:rsid w:val="00A34013"/>
    <w:rsid w:val="00A36D20"/>
    <w:rsid w:val="00A43C03"/>
    <w:rsid w:val="00A46CD0"/>
    <w:rsid w:val="00A514A4"/>
    <w:rsid w:val="00A52C84"/>
    <w:rsid w:val="00A55622"/>
    <w:rsid w:val="00A64E46"/>
    <w:rsid w:val="00A83502"/>
    <w:rsid w:val="00AD15B3"/>
    <w:rsid w:val="00AD3606"/>
    <w:rsid w:val="00AD4A3D"/>
    <w:rsid w:val="00AD6E4E"/>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A3A51"/>
    <w:rsid w:val="00BA5421"/>
    <w:rsid w:val="00BC251A"/>
    <w:rsid w:val="00BD032B"/>
    <w:rsid w:val="00BD0614"/>
    <w:rsid w:val="00BD094B"/>
    <w:rsid w:val="00BE2640"/>
    <w:rsid w:val="00C01189"/>
    <w:rsid w:val="00C374DE"/>
    <w:rsid w:val="00C47AD4"/>
    <w:rsid w:val="00C52D81"/>
    <w:rsid w:val="00C55198"/>
    <w:rsid w:val="00C725C6"/>
    <w:rsid w:val="00C83A8F"/>
    <w:rsid w:val="00C922C7"/>
    <w:rsid w:val="00CA6393"/>
    <w:rsid w:val="00CB18FF"/>
    <w:rsid w:val="00CB24AA"/>
    <w:rsid w:val="00CD0C08"/>
    <w:rsid w:val="00CD3C91"/>
    <w:rsid w:val="00CE03FB"/>
    <w:rsid w:val="00CE3088"/>
    <w:rsid w:val="00CE433C"/>
    <w:rsid w:val="00CF0161"/>
    <w:rsid w:val="00CF18E1"/>
    <w:rsid w:val="00CF33F3"/>
    <w:rsid w:val="00D06183"/>
    <w:rsid w:val="00D143DF"/>
    <w:rsid w:val="00D22C42"/>
    <w:rsid w:val="00D45669"/>
    <w:rsid w:val="00D464CC"/>
    <w:rsid w:val="00D522F6"/>
    <w:rsid w:val="00D65041"/>
    <w:rsid w:val="00D67039"/>
    <w:rsid w:val="00D7511D"/>
    <w:rsid w:val="00D86E6C"/>
    <w:rsid w:val="00DB00D5"/>
    <w:rsid w:val="00DB1936"/>
    <w:rsid w:val="00DB384B"/>
    <w:rsid w:val="00DF0189"/>
    <w:rsid w:val="00E06FD5"/>
    <w:rsid w:val="00E107B2"/>
    <w:rsid w:val="00E10E80"/>
    <w:rsid w:val="00E124F0"/>
    <w:rsid w:val="00E21FBE"/>
    <w:rsid w:val="00E227F3"/>
    <w:rsid w:val="00E37D17"/>
    <w:rsid w:val="00E4728B"/>
    <w:rsid w:val="00E545C6"/>
    <w:rsid w:val="00E60F04"/>
    <w:rsid w:val="00E63EFF"/>
    <w:rsid w:val="00E65B24"/>
    <w:rsid w:val="00E854E4"/>
    <w:rsid w:val="00E85B67"/>
    <w:rsid w:val="00E86DBF"/>
    <w:rsid w:val="00EA2E93"/>
    <w:rsid w:val="00EB0D6F"/>
    <w:rsid w:val="00EB2232"/>
    <w:rsid w:val="00EC5337"/>
    <w:rsid w:val="00EC7C07"/>
    <w:rsid w:val="00EE49E8"/>
    <w:rsid w:val="00F02787"/>
    <w:rsid w:val="00F10B59"/>
    <w:rsid w:val="00F16BAB"/>
    <w:rsid w:val="00F2150A"/>
    <w:rsid w:val="00F231D8"/>
    <w:rsid w:val="00F30365"/>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 w:val="011A593A"/>
    <w:rsid w:val="03847CD4"/>
    <w:rsid w:val="04903531"/>
    <w:rsid w:val="054E6149"/>
    <w:rsid w:val="06FB7A41"/>
    <w:rsid w:val="07C63A57"/>
    <w:rsid w:val="09453717"/>
    <w:rsid w:val="098B72B4"/>
    <w:rsid w:val="0D2614C9"/>
    <w:rsid w:val="0D6C0EE2"/>
    <w:rsid w:val="0E741495"/>
    <w:rsid w:val="0F316BFB"/>
    <w:rsid w:val="0FC45676"/>
    <w:rsid w:val="113751DC"/>
    <w:rsid w:val="1186727F"/>
    <w:rsid w:val="11A0494A"/>
    <w:rsid w:val="11BB40A7"/>
    <w:rsid w:val="121C431D"/>
    <w:rsid w:val="13ED6ABC"/>
    <w:rsid w:val="140D5EC1"/>
    <w:rsid w:val="151A055B"/>
    <w:rsid w:val="16020B8C"/>
    <w:rsid w:val="169D3553"/>
    <w:rsid w:val="186958C4"/>
    <w:rsid w:val="1992145A"/>
    <w:rsid w:val="1AF6037A"/>
    <w:rsid w:val="1B3871CE"/>
    <w:rsid w:val="1C4C4D36"/>
    <w:rsid w:val="1CDF0421"/>
    <w:rsid w:val="1CF40A91"/>
    <w:rsid w:val="1FB44D91"/>
    <w:rsid w:val="20224985"/>
    <w:rsid w:val="21EF5B0D"/>
    <w:rsid w:val="232C638A"/>
    <w:rsid w:val="237613B4"/>
    <w:rsid w:val="241C2BFE"/>
    <w:rsid w:val="2751628B"/>
    <w:rsid w:val="2799528A"/>
    <w:rsid w:val="27ED7EEE"/>
    <w:rsid w:val="28126D74"/>
    <w:rsid w:val="28257024"/>
    <w:rsid w:val="2B7F31D2"/>
    <w:rsid w:val="2E3C198E"/>
    <w:rsid w:val="31087CC4"/>
    <w:rsid w:val="31A3607E"/>
    <w:rsid w:val="35FD64EE"/>
    <w:rsid w:val="375108AA"/>
    <w:rsid w:val="37D90F60"/>
    <w:rsid w:val="38430470"/>
    <w:rsid w:val="395E7CC3"/>
    <w:rsid w:val="3A545CDC"/>
    <w:rsid w:val="3B837455"/>
    <w:rsid w:val="3D24049E"/>
    <w:rsid w:val="41CE7349"/>
    <w:rsid w:val="4253520E"/>
    <w:rsid w:val="4426128F"/>
    <w:rsid w:val="442C4BDD"/>
    <w:rsid w:val="45C8142A"/>
    <w:rsid w:val="46AE5E8B"/>
    <w:rsid w:val="49AA2800"/>
    <w:rsid w:val="4C394789"/>
    <w:rsid w:val="4C93146C"/>
    <w:rsid w:val="4E9A6DB8"/>
    <w:rsid w:val="50937C03"/>
    <w:rsid w:val="5161023F"/>
    <w:rsid w:val="528D23D5"/>
    <w:rsid w:val="593F528B"/>
    <w:rsid w:val="5A82018D"/>
    <w:rsid w:val="5C3D1F76"/>
    <w:rsid w:val="5F8D5E90"/>
    <w:rsid w:val="60002310"/>
    <w:rsid w:val="62207D8C"/>
    <w:rsid w:val="646C17A6"/>
    <w:rsid w:val="65235BA3"/>
    <w:rsid w:val="6705715C"/>
    <w:rsid w:val="697274F4"/>
    <w:rsid w:val="6C4F7ACE"/>
    <w:rsid w:val="6D256305"/>
    <w:rsid w:val="6DB15F2F"/>
    <w:rsid w:val="6E744F33"/>
    <w:rsid w:val="702340D4"/>
    <w:rsid w:val="7030529F"/>
    <w:rsid w:val="70560D4F"/>
    <w:rsid w:val="722F556E"/>
    <w:rsid w:val="74544C60"/>
    <w:rsid w:val="75815DA7"/>
    <w:rsid w:val="76EA6BA6"/>
    <w:rsid w:val="79460A74"/>
    <w:rsid w:val="7BC44C8F"/>
    <w:rsid w:val="7E86100E"/>
    <w:rsid w:val="7E8C78CA"/>
    <w:rsid w:val="7ED619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4A7165"/>
  <w15:docId w15:val="{F45FD178-551B-419F-8D32-AE755EA1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CommentText">
    <w:name w:val="annotation text"/>
    <w:basedOn w:val="Normal"/>
    <w:unhideWhenUsed/>
    <w:qFormat/>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te"/>
    <w:qFormat/>
    <w:pPr>
      <w:keepLines/>
      <w:tabs>
        <w:tab w:val="left" w:pos="256"/>
        <w:tab w:val="left" w:pos="567"/>
      </w:tabs>
      <w:ind w:left="256" w:hanging="256"/>
    </w:pPr>
  </w:style>
  <w:style w:type="paragraph" w:customStyle="1" w:styleId="Note">
    <w:name w:val="Note"/>
    <w:basedOn w:val="Normal"/>
    <w:qFormat/>
    <w:pPr>
      <w:tabs>
        <w:tab w:val="clear" w:pos="567"/>
        <w:tab w:val="left" w:pos="851"/>
      </w:tabs>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qFormat/>
  </w:style>
  <w:style w:type="paragraph" w:styleId="Index2">
    <w:name w:val="index 2"/>
    <w:basedOn w:val="Normal"/>
    <w:next w:val="Normal"/>
    <w:qFormat/>
    <w:pPr>
      <w:ind w:left="283"/>
    </w:pPr>
  </w:style>
  <w:style w:type="table" w:styleId="TableGrid">
    <w:name w:val="Table Grid"/>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Normalaftertitle0"/>
    <w:autoRedefine/>
    <w:qFormat/>
    <w:pPr>
      <w:framePr w:hSpace="180" w:wrap="around" w:vAnchor="page" w:hAnchor="page" w:x="1821" w:y="2317"/>
      <w:spacing w:before="840"/>
    </w:pPr>
    <w:rPr>
      <w:b/>
      <w:sz w:val="32"/>
      <w:szCs w:val="32"/>
    </w:rPr>
  </w:style>
  <w:style w:type="paragraph" w:customStyle="1" w:styleId="Normalaftertitle0">
    <w:name w:val="Normal_after_title"/>
    <w:basedOn w:val="Normal"/>
    <w:next w:val="Normal"/>
    <w:qFormat/>
    <w:pPr>
      <w:spacing w:before="360"/>
    </w:p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Headingb">
    <w:name w:val="Heading_b"/>
    <w:basedOn w:val="Heading3"/>
    <w:next w:val="Normal"/>
    <w:qFormat/>
    <w:pPr>
      <w:spacing w:before="160"/>
      <w:outlineLvl w:val="0"/>
    </w:p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Title4"/>
    <w:qFormat/>
    <w:pPr>
      <w:framePr w:wrap="around"/>
    </w:pPr>
    <w:rPr>
      <w:caps w:val="0"/>
    </w:r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after="160"/>
    </w:pPr>
  </w:style>
  <w:style w:type="paragraph" w:customStyle="1" w:styleId="Figure">
    <w:name w:val="Figure"/>
    <w:basedOn w:val="Normal"/>
    <w:next w:val="Figuretitle"/>
    <w:qFormat/>
    <w:pPr>
      <w:spacing w:after="240"/>
      <w:jc w:val="center"/>
    </w:pPr>
  </w:style>
  <w:style w:type="paragraph" w:customStyle="1" w:styleId="Figuretitle">
    <w:name w:val="Figure_title"/>
    <w:basedOn w:val="Tabletitle"/>
    <w:next w:val="Normalaftertitle"/>
    <w:qFormat/>
  </w:style>
  <w:style w:type="paragraph" w:customStyle="1" w:styleId="Tabletitle">
    <w:name w:val="Table_title"/>
    <w:basedOn w:val="TableNo"/>
    <w:next w:val="Tabletext"/>
    <w:qFormat/>
    <w:pPr>
      <w:tabs>
        <w:tab w:val="left" w:pos="2948"/>
        <w:tab w:val="left" w:pos="4082"/>
      </w:tabs>
      <w:spacing w:before="120" w:after="120"/>
    </w:pPr>
    <w:rPr>
      <w:b/>
      <w:caps w:val="0"/>
    </w:rPr>
  </w:style>
  <w:style w:type="paragraph" w:customStyle="1" w:styleId="TableNo">
    <w:name w:val="Table_No"/>
    <w:basedOn w:val="Normal"/>
    <w:next w:val="Tabletitle"/>
    <w:qFormat/>
    <w:pPr>
      <w:keepNext/>
      <w:keepLines/>
      <w:spacing w:before="480"/>
      <w:jc w:val="center"/>
    </w:pPr>
    <w:rPr>
      <w:caps/>
    </w:rPr>
  </w:style>
  <w:style w:type="paragraph" w:customStyle="1" w:styleId="Tabletext">
    <w:name w:val="Table_text"/>
    <w:basedOn w:val="Normal"/>
    <w:qFormat/>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480"/>
      <w:jc w:val="center"/>
    </w:pPr>
    <w:rPr>
      <w:caps/>
    </w:rPr>
  </w:style>
  <w:style w:type="paragraph" w:customStyle="1" w:styleId="Figurewithouttitle">
    <w:name w:val="Figure_without_title"/>
    <w:basedOn w:val="Figure"/>
    <w:next w:val="Normalaftertitle"/>
    <w:qFormat/>
  </w:style>
  <w:style w:type="paragraph" w:customStyle="1" w:styleId="Headingi">
    <w:name w:val="Heading_i"/>
    <w:basedOn w:val="Heading3"/>
    <w:next w:val="Normal"/>
    <w:qFormat/>
    <w:pPr>
      <w:spacing w:before="160"/>
      <w:outlineLvl w:val="0"/>
    </w:pPr>
    <w:rPr>
      <w:rFonts w:asciiTheme="minorHAnsi" w:hAnsiTheme="minorHAnsi"/>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next w:val="Tabletext"/>
    <w:qFormat/>
    <w:pPr>
      <w:spacing w:before="80" w:after="80"/>
      <w:jc w:val="center"/>
    </w:pPr>
    <w:rPr>
      <w:b/>
    </w:rPr>
  </w:style>
  <w:style w:type="paragraph" w:customStyle="1" w:styleId="Tablelegend">
    <w:name w:val="Table_legend"/>
    <w:basedOn w:val="Tabletext"/>
    <w:qFormat/>
    <w:rPr>
      <w:sz w:val="20"/>
    </w:r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666666"/>
    </w:rPr>
  </w:style>
  <w:style w:type="paragraph" w:customStyle="1" w:styleId="AnnexNotitle">
    <w:name w:val="Annex_No &amp; title"/>
    <w:basedOn w:val="Normal"/>
    <w:next w:val="Normalaftertitle0"/>
    <w:qFormat/>
    <w:pPr>
      <w:keepNext/>
      <w:keepLines/>
      <w:spacing w:before="480"/>
      <w:jc w:val="center"/>
    </w:pPr>
    <w:rPr>
      <w:b/>
      <w:sz w:val="28"/>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fin">
    <w:name w:val="Table_fin"/>
    <w:basedOn w:val="Tabletext"/>
    <w:qFormat/>
    <w:pPr>
      <w:tabs>
        <w:tab w:val="clear" w:pos="284"/>
        <w:tab w:val="clear" w:pos="567"/>
        <w:tab w:val="clear" w:pos="851"/>
      </w:tabs>
      <w:spacing w:before="0" w:after="0"/>
    </w:pPr>
  </w:style>
  <w:style w:type="paragraph" w:styleId="ListParagraph">
    <w:name w:val="List Paragraph"/>
    <w:basedOn w:val="Normal"/>
    <w:uiPriority w:val="34"/>
    <w:qFormat/>
    <w:pPr>
      <w:spacing w:before="0" w:after="200" w:line="276" w:lineRule="auto"/>
      <w:ind w:left="720"/>
      <w:contextualSpacing/>
    </w:pPr>
    <w:rPr>
      <w:lang w:val="en-US"/>
    </w:rPr>
  </w:style>
  <w:style w:type="character" w:styleId="UnresolvedMention">
    <w:name w:val="Unresolved Mention"/>
    <w:basedOn w:val="DefaultParagraphFont"/>
    <w:uiPriority w:val="99"/>
    <w:semiHidden/>
    <w:unhideWhenUsed/>
    <w:rsid w:val="007843AA"/>
    <w:rPr>
      <w:color w:val="605E5C"/>
      <w:shd w:val="clear" w:color="auto" w:fill="E1DFDD"/>
    </w:rPr>
  </w:style>
  <w:style w:type="table" w:customStyle="1" w:styleId="TableGrid1">
    <w:name w:val="Table Grid1"/>
    <w:basedOn w:val="TableNormal"/>
    <w:next w:val="TableGrid"/>
    <w:uiPriority w:val="39"/>
    <w:qFormat/>
    <w:rsid w:val="00E37D17"/>
    <w:pPr>
      <w:spacing w:after="160" w:line="278"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Pr>
      <w:sz w:val="16"/>
      <w:szCs w:val="16"/>
    </w:rPr>
  </w:style>
  <w:style w:type="paragraph" w:styleId="Revision">
    <w:name w:val="Revision"/>
    <w:hidden/>
    <w:uiPriority w:val="99"/>
    <w:unhideWhenUsed/>
    <w:rsid w:val="00076042"/>
    <w:rPr>
      <w:rFonts w:ascii="Calibri" w:eastAsia="Times New Roman"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u.int/md/S24-WTPF26PREP-R-0002/en%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itu.int/en/council/Documents/basic-texts-2023/RES-002-E.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n\ITU\&#19987;&#39064;\WTPF\IEG-WTPF26-TEMPLATE-EXT-contr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IEG-WTPF26-TEMPLATE-EXT-contrib.dotx</Template>
  <TotalTime>8</TotalTime>
  <Pages>19</Pages>
  <Words>4644</Words>
  <Characters>31982</Characters>
  <Application>Microsoft Office Word</Application>
  <DocSecurity>0</DocSecurity>
  <Lines>266</Lines>
  <Paragraphs>73</Paragraphs>
  <ScaleCrop>false</ScaleCrop>
  <HeadingPairs>
    <vt:vector size="2" baseType="variant">
      <vt:variant>
        <vt:lpstr>Title</vt:lpstr>
      </vt:variant>
      <vt:variant>
        <vt:i4>1</vt:i4>
      </vt:variant>
    </vt:vector>
  </HeadingPairs>
  <TitlesOfParts>
    <vt:vector size="1" baseType="lpstr">
      <vt:lpstr>Proposed modifications to the second report by the ITU Secretary-General for the WTPF 2026</vt:lpstr>
    </vt:vector>
  </TitlesOfParts>
  <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to the second report by the ITU Secretary-General for the WTPF 2026</dc:title>
  <dc:subject>ITU Informal groups of experts on WTPF-26</dc:subject>
  <dc:creator>WPS_1724728428</dc:creator>
  <cp:keywords>IEG2-WTPF-26</cp:keywords>
  <cp:lastModifiedBy>GBS</cp:lastModifiedBy>
  <cp:revision>3</cp:revision>
  <dcterms:created xsi:type="dcterms:W3CDTF">2025-02-10T08:11:00Z</dcterms:created>
  <dcterms:modified xsi:type="dcterms:W3CDTF">2025-02-10T08:18:00Z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ICV">
    <vt:lpwstr>1BBC71BF63B54995914AA8E9E59DFD70_13</vt:lpwstr>
  </property>
  <property fmtid="{D5CDD505-2E9C-101B-9397-08002B2CF9AE}" pid="4" name="KSOProductBuildVer">
    <vt:lpwstr>2052-12.1.0.19770</vt:lpwstr>
  </property>
  <property fmtid="{D5CDD505-2E9C-101B-9397-08002B2CF9AE}" pid="5" name="KSOTemplateDocerSaveRecord">
    <vt:lpwstr>eyJoZGlkIjoiOTJhZDQ1ZDdjYzRkMmY4ZTAyNDhkMzQ5YTc0YjNiNzQifQ==</vt:lpwstr>
  </property>
</Properties>
</file>