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BADCD16" w14:textId="77777777" w:rsidTr="00AD3606">
        <w:trPr>
          <w:cantSplit/>
          <w:trHeight w:val="23"/>
        </w:trPr>
        <w:tc>
          <w:tcPr>
            <w:tcW w:w="3969" w:type="dxa"/>
            <w:vMerge w:val="restart"/>
            <w:tcMar>
              <w:left w:w="0" w:type="dxa"/>
            </w:tcMar>
          </w:tcPr>
          <w:p w14:paraId="7F339E14"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A445CEC" w14:textId="1245EEB8"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5241E0">
              <w:rPr>
                <w:b/>
                <w:lang w:val="fr-CH"/>
              </w:rPr>
              <w:t>ISCG/25</w:t>
            </w:r>
            <w:r w:rsidR="00524E9C">
              <w:rPr>
                <w:b/>
                <w:lang w:val="fr-CH"/>
              </w:rPr>
              <w:t>-</w:t>
            </w:r>
            <w:r w:rsidR="005241E0">
              <w:rPr>
                <w:b/>
                <w:lang w:val="fr-CH"/>
              </w:rPr>
              <w:t>1</w:t>
            </w:r>
            <w:r w:rsidR="00F66A26">
              <w:rPr>
                <w:b/>
                <w:lang w:val="fr-FR"/>
              </w:rPr>
              <w:t>/</w:t>
            </w:r>
            <w:r w:rsidR="00640888">
              <w:rPr>
                <w:b/>
                <w:lang w:val="fr-FR"/>
              </w:rPr>
              <w:t>03</w:t>
            </w:r>
            <w:r w:rsidR="005241E0">
              <w:rPr>
                <w:b/>
                <w:lang w:val="fr-FR"/>
              </w:rPr>
              <w:t>-E</w:t>
            </w:r>
          </w:p>
        </w:tc>
      </w:tr>
      <w:tr w:rsidR="00AD3606" w:rsidRPr="00147C54" w14:paraId="1FF13FB2" w14:textId="77777777" w:rsidTr="00AD3606">
        <w:trPr>
          <w:cantSplit/>
        </w:trPr>
        <w:tc>
          <w:tcPr>
            <w:tcW w:w="3969" w:type="dxa"/>
            <w:vMerge/>
          </w:tcPr>
          <w:p w14:paraId="45A18881"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60FE8997" w14:textId="49707474" w:rsidR="00AD3606" w:rsidRPr="00147C54" w:rsidRDefault="00640888" w:rsidP="00AD3606">
            <w:pPr>
              <w:tabs>
                <w:tab w:val="left" w:pos="851"/>
              </w:tabs>
              <w:spacing w:before="0"/>
              <w:jc w:val="right"/>
              <w:rPr>
                <w:b/>
              </w:rPr>
            </w:pPr>
            <w:r>
              <w:rPr>
                <w:b/>
              </w:rPr>
              <w:t>23 January 2025</w:t>
            </w:r>
          </w:p>
        </w:tc>
      </w:tr>
      <w:tr w:rsidR="00AD3606" w:rsidRPr="00147C54" w14:paraId="475C8A14" w14:textId="77777777" w:rsidTr="00AD3606">
        <w:trPr>
          <w:cantSplit/>
          <w:trHeight w:val="23"/>
        </w:trPr>
        <w:tc>
          <w:tcPr>
            <w:tcW w:w="3969" w:type="dxa"/>
            <w:vMerge/>
          </w:tcPr>
          <w:p w14:paraId="05256157"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0613F9A3"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D9CE0A1" w14:textId="77777777" w:rsidTr="00AD3606">
        <w:trPr>
          <w:cantSplit/>
          <w:trHeight w:val="23"/>
        </w:trPr>
        <w:tc>
          <w:tcPr>
            <w:tcW w:w="3969" w:type="dxa"/>
          </w:tcPr>
          <w:p w14:paraId="4429ED05" w14:textId="77777777" w:rsidR="00472BAD" w:rsidRPr="00147C54" w:rsidRDefault="00472BAD" w:rsidP="00AD3606">
            <w:pPr>
              <w:tabs>
                <w:tab w:val="left" w:pos="851"/>
              </w:tabs>
              <w:spacing w:line="240" w:lineRule="atLeast"/>
              <w:rPr>
                <w:b/>
              </w:rPr>
            </w:pPr>
          </w:p>
        </w:tc>
        <w:tc>
          <w:tcPr>
            <w:tcW w:w="5245" w:type="dxa"/>
          </w:tcPr>
          <w:p w14:paraId="1776A4CC" w14:textId="77777777" w:rsidR="00472BAD" w:rsidRPr="00147C54" w:rsidRDefault="00472BAD" w:rsidP="00AD3606">
            <w:pPr>
              <w:tabs>
                <w:tab w:val="left" w:pos="851"/>
              </w:tabs>
              <w:spacing w:before="0" w:line="240" w:lineRule="atLeast"/>
              <w:jc w:val="right"/>
              <w:rPr>
                <w:b/>
              </w:rPr>
            </w:pPr>
          </w:p>
        </w:tc>
      </w:tr>
      <w:tr w:rsidR="00AD3606" w:rsidRPr="00147C54" w14:paraId="4564035F" w14:textId="77777777" w:rsidTr="00AD3606">
        <w:trPr>
          <w:cantSplit/>
        </w:trPr>
        <w:tc>
          <w:tcPr>
            <w:tcW w:w="9214" w:type="dxa"/>
            <w:gridSpan w:val="2"/>
            <w:tcMar>
              <w:left w:w="0" w:type="dxa"/>
            </w:tcMar>
          </w:tcPr>
          <w:p w14:paraId="46625502" w14:textId="10414487" w:rsidR="00AD3606" w:rsidRPr="00147C54" w:rsidRDefault="00006DB2" w:rsidP="00E4728B">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CB2F8E">
              <w:t>the Chair of the ISCG</w:t>
            </w:r>
          </w:p>
        </w:tc>
      </w:tr>
      <w:tr w:rsidR="00AD3606" w:rsidRPr="00147C54" w14:paraId="05BC60D9" w14:textId="77777777" w:rsidTr="00AD3606">
        <w:trPr>
          <w:cantSplit/>
        </w:trPr>
        <w:tc>
          <w:tcPr>
            <w:tcW w:w="9214" w:type="dxa"/>
            <w:gridSpan w:val="2"/>
            <w:tcMar>
              <w:left w:w="0" w:type="dxa"/>
            </w:tcMar>
          </w:tcPr>
          <w:p w14:paraId="28E21E97" w14:textId="1DD52687" w:rsidR="00AD3606" w:rsidRPr="00147C54" w:rsidRDefault="00254AD2" w:rsidP="00E4728B">
            <w:pPr>
              <w:pStyle w:val="Subtitle"/>
              <w:framePr w:hSpace="0" w:wrap="auto" w:xAlign="left" w:yAlign="inline"/>
            </w:pPr>
            <w:bookmarkStart w:id="9" w:name="dtitle1" w:colFirst="0" w:colLast="0"/>
            <w:bookmarkEnd w:id="8"/>
            <w:r>
              <w:t>PROPOSAL TO REVIEW THE TERMS OF REFERENCE OF THE INTER-SECTOR COORDINATION GROUP (</w:t>
            </w:r>
            <w:r w:rsidR="00640888">
              <w:t>ISCG) ON ISSUES OF MUTUAL INTEREST</w:t>
            </w:r>
          </w:p>
        </w:tc>
      </w:tr>
      <w:tr w:rsidR="00AD3606" w:rsidRPr="00147C54" w14:paraId="57B86FD6" w14:textId="77777777" w:rsidTr="00AD3606">
        <w:trPr>
          <w:cantSplit/>
        </w:trPr>
        <w:tc>
          <w:tcPr>
            <w:tcW w:w="9214" w:type="dxa"/>
            <w:gridSpan w:val="2"/>
            <w:tcBorders>
              <w:top w:val="single" w:sz="4" w:space="0" w:color="auto"/>
              <w:bottom w:val="single" w:sz="4" w:space="0" w:color="auto"/>
            </w:tcBorders>
            <w:tcMar>
              <w:left w:w="0" w:type="dxa"/>
            </w:tcMar>
          </w:tcPr>
          <w:p w14:paraId="655A63ED" w14:textId="69C3B8F9" w:rsidR="005241E0" w:rsidRPr="005241E0" w:rsidRDefault="00F16BAB" w:rsidP="005241E0">
            <w:pPr>
              <w:spacing w:before="160" w:after="120"/>
              <w:rPr>
                <w:sz w:val="26"/>
                <w:szCs w:val="26"/>
              </w:rPr>
            </w:pPr>
            <w:r w:rsidRPr="00147C54">
              <w:rPr>
                <w:b/>
                <w:bCs/>
                <w:sz w:val="26"/>
                <w:szCs w:val="26"/>
              </w:rPr>
              <w:t>Purpose</w:t>
            </w:r>
            <w:r w:rsidR="005241E0">
              <w:rPr>
                <w:b/>
                <w:bCs/>
                <w:sz w:val="26"/>
                <w:szCs w:val="26"/>
              </w:rPr>
              <w:t xml:space="preserve">: </w:t>
            </w:r>
            <w:r w:rsidR="005241E0">
              <w:t xml:space="preserve"> </w:t>
            </w:r>
            <w:r w:rsidR="005241E0" w:rsidRPr="005241E0">
              <w:rPr>
                <w:sz w:val="26"/>
                <w:szCs w:val="26"/>
              </w:rPr>
              <w:t>Admin ( ) / Information ( ) / Discussion (</w:t>
            </w:r>
            <w:r w:rsidR="00640888" w:rsidRPr="00640888">
              <w:rPr>
                <w:b/>
                <w:bCs/>
                <w:sz w:val="26"/>
                <w:szCs w:val="26"/>
              </w:rPr>
              <w:t>X</w:t>
            </w:r>
            <w:r w:rsidR="005241E0" w:rsidRPr="005241E0">
              <w:rPr>
                <w:sz w:val="26"/>
                <w:szCs w:val="26"/>
              </w:rPr>
              <w:t>) / Proposal ( )</w:t>
            </w:r>
          </w:p>
        </w:tc>
      </w:tr>
      <w:tr w:rsidR="005241E0" w:rsidRPr="00D532BD" w14:paraId="1B4E17B9" w14:textId="77777777" w:rsidTr="00AD3606">
        <w:trPr>
          <w:cantSplit/>
        </w:trPr>
        <w:tc>
          <w:tcPr>
            <w:tcW w:w="9214" w:type="dxa"/>
            <w:gridSpan w:val="2"/>
            <w:tcBorders>
              <w:top w:val="single" w:sz="4" w:space="0" w:color="auto"/>
              <w:bottom w:val="single" w:sz="4" w:space="0" w:color="auto"/>
            </w:tcBorders>
            <w:tcMar>
              <w:left w:w="0" w:type="dxa"/>
            </w:tcMar>
          </w:tcPr>
          <w:p w14:paraId="5CD816D7" w14:textId="031F7ADF" w:rsidR="00342788" w:rsidRDefault="005241E0" w:rsidP="00421B5C">
            <w:pPr>
              <w:spacing w:before="0"/>
              <w:rPr>
                <w:b/>
                <w:bCs/>
                <w:sz w:val="26"/>
                <w:szCs w:val="26"/>
              </w:rPr>
            </w:pPr>
            <w:r w:rsidRPr="00342788">
              <w:rPr>
                <w:b/>
                <w:bCs/>
                <w:sz w:val="26"/>
                <w:szCs w:val="26"/>
              </w:rPr>
              <w:t>Contact:</w:t>
            </w:r>
            <w:r w:rsidR="00342788" w:rsidRPr="00342788">
              <w:rPr>
                <w:b/>
                <w:bCs/>
                <w:sz w:val="26"/>
                <w:szCs w:val="26"/>
              </w:rPr>
              <w:t xml:space="preserve">  </w:t>
            </w:r>
            <w:r w:rsidR="00342788" w:rsidRPr="00342788">
              <w:rPr>
                <w:sz w:val="26"/>
                <w:szCs w:val="26"/>
              </w:rPr>
              <w:t>Mr. Fabio Bigi</w:t>
            </w:r>
            <w:r w:rsidR="00640888" w:rsidRPr="00342788">
              <w:rPr>
                <w:sz w:val="26"/>
                <w:szCs w:val="26"/>
              </w:rPr>
              <w:t xml:space="preserve"> </w:t>
            </w:r>
            <w:r w:rsidR="00421B5C" w:rsidRPr="00342788">
              <w:rPr>
                <w:b/>
                <w:bCs/>
                <w:sz w:val="26"/>
                <w:szCs w:val="26"/>
              </w:rPr>
              <w:t xml:space="preserve"> </w:t>
            </w:r>
            <w:r w:rsidR="00421B5C">
              <w:rPr>
                <w:b/>
                <w:bCs/>
                <w:sz w:val="26"/>
                <w:szCs w:val="26"/>
              </w:rPr>
              <w:t xml:space="preserve">                                                 </w:t>
            </w:r>
            <w:r w:rsidR="00421B5C" w:rsidRPr="00342788">
              <w:rPr>
                <w:b/>
                <w:bCs/>
                <w:sz w:val="26"/>
                <w:szCs w:val="26"/>
              </w:rPr>
              <w:t>E-mail:</w:t>
            </w:r>
            <w:r w:rsidR="005E63BB">
              <w:rPr>
                <w:b/>
                <w:bCs/>
                <w:sz w:val="26"/>
                <w:szCs w:val="26"/>
              </w:rPr>
              <w:t xml:space="preserve"> </w:t>
            </w:r>
            <w:hyperlink r:id="rId11" w:history="1">
              <w:r w:rsidR="005E63BB" w:rsidRPr="005E63BB">
                <w:rPr>
                  <w:rFonts w:ascii="Times New Roman" w:hAnsi="Times New Roman"/>
                  <w:color w:val="0000FF"/>
                  <w:szCs w:val="24"/>
                  <w:u w:val="single"/>
                </w:rPr>
                <w:t>Fabio.bigi@virgilio.it</w:t>
              </w:r>
            </w:hyperlink>
          </w:p>
          <w:p w14:paraId="78D18674" w14:textId="67C28A74" w:rsidR="00BD31AE" w:rsidRDefault="00640888" w:rsidP="00421B5C">
            <w:pPr>
              <w:spacing w:before="0"/>
              <w:rPr>
                <w:rFonts w:ascii="Times New Roman" w:hAnsi="Times New Roman"/>
                <w:color w:val="0000FF"/>
                <w:szCs w:val="24"/>
                <w:u w:val="single"/>
              </w:rPr>
            </w:pPr>
            <w:r w:rsidRPr="00D532BD">
              <w:rPr>
                <w:sz w:val="26"/>
                <w:szCs w:val="26"/>
              </w:rPr>
              <w:t xml:space="preserve"> </w:t>
            </w:r>
            <w:r w:rsidR="005241E0" w:rsidRPr="00D532BD">
              <w:rPr>
                <w:sz w:val="26"/>
                <w:szCs w:val="26"/>
              </w:rPr>
              <w:t xml:space="preserve">                </w:t>
            </w:r>
            <w:r w:rsidR="00421B5C" w:rsidRPr="00D532BD">
              <w:rPr>
                <w:sz w:val="26"/>
                <w:szCs w:val="26"/>
              </w:rPr>
              <w:t xml:space="preserve"> </w:t>
            </w:r>
            <w:r w:rsidR="00BD31AE" w:rsidRPr="00D532BD">
              <w:rPr>
                <w:sz w:val="26"/>
                <w:szCs w:val="26"/>
              </w:rPr>
              <w:t>ISCG Chair</w:t>
            </w:r>
            <w:r w:rsidR="00D532BD" w:rsidRPr="00D532BD">
              <w:rPr>
                <w:sz w:val="26"/>
                <w:szCs w:val="26"/>
              </w:rPr>
              <w:t xml:space="preserve">                                                        </w:t>
            </w:r>
            <w:r w:rsidR="00D532BD">
              <w:rPr>
                <w:sz w:val="26"/>
                <w:szCs w:val="26"/>
              </w:rPr>
              <w:t xml:space="preserve"> </w:t>
            </w:r>
            <w:r w:rsidR="00D532BD" w:rsidRPr="00D532BD">
              <w:rPr>
                <w:b/>
                <w:bCs/>
                <w:sz w:val="26"/>
                <w:szCs w:val="26"/>
              </w:rPr>
              <w:t>E-mail:</w:t>
            </w:r>
            <w:r w:rsidR="00D532BD" w:rsidRPr="00D532BD">
              <w:rPr>
                <w:sz w:val="26"/>
                <w:szCs w:val="26"/>
              </w:rPr>
              <w:t xml:space="preserve"> </w:t>
            </w:r>
            <w:r w:rsidR="007665E6" w:rsidRPr="007665E6">
              <w:rPr>
                <w:rFonts w:ascii="Times New Roman" w:hAnsi="Times New Roman"/>
                <w:color w:val="0000FF"/>
                <w:szCs w:val="24"/>
                <w:u w:val="single"/>
              </w:rPr>
              <w:t>iscg@itu.int</w:t>
            </w:r>
          </w:p>
          <w:p w14:paraId="7CC13653" w14:textId="69702362" w:rsidR="005241E0" w:rsidRPr="00D532BD" w:rsidRDefault="005241E0" w:rsidP="00421B5C">
            <w:pPr>
              <w:spacing w:before="0"/>
              <w:rPr>
                <w:b/>
                <w:bCs/>
                <w:sz w:val="26"/>
                <w:szCs w:val="26"/>
                <w:lang w:val="it-IT"/>
              </w:rPr>
            </w:pPr>
            <w:r w:rsidRPr="00D532BD">
              <w:rPr>
                <w:sz w:val="26"/>
                <w:szCs w:val="26"/>
              </w:rPr>
              <w:t xml:space="preserve">                 </w:t>
            </w:r>
            <w:r w:rsidR="00421B5C" w:rsidRPr="00D532BD">
              <w:rPr>
                <w:sz w:val="26"/>
                <w:szCs w:val="26"/>
              </w:rPr>
              <w:t xml:space="preserve"> </w:t>
            </w:r>
            <w:r w:rsidR="00421B5C" w:rsidRPr="00D532BD">
              <w:rPr>
                <w:sz w:val="26"/>
                <w:szCs w:val="26"/>
                <w:lang w:val="it-IT"/>
              </w:rPr>
              <w:t>Italy</w:t>
            </w:r>
            <w:r w:rsidRPr="00D532BD">
              <w:rPr>
                <w:b/>
                <w:bCs/>
                <w:sz w:val="26"/>
                <w:szCs w:val="26"/>
                <w:lang w:val="it-IT"/>
              </w:rPr>
              <w:t xml:space="preserve">                                        </w:t>
            </w:r>
          </w:p>
        </w:tc>
      </w:tr>
    </w:tbl>
    <w:p w14:paraId="59A73E6E" w14:textId="77777777" w:rsidR="00E227F3" w:rsidRPr="00D532BD" w:rsidRDefault="00E227F3">
      <w:pPr>
        <w:tabs>
          <w:tab w:val="clear" w:pos="567"/>
          <w:tab w:val="clear" w:pos="1134"/>
          <w:tab w:val="clear" w:pos="1701"/>
          <w:tab w:val="clear" w:pos="2268"/>
          <w:tab w:val="clear" w:pos="2835"/>
        </w:tabs>
        <w:overflowPunct/>
        <w:autoSpaceDE/>
        <w:autoSpaceDN/>
        <w:adjustRightInd/>
        <w:spacing w:before="0"/>
        <w:textAlignment w:val="auto"/>
        <w:rPr>
          <w:lang w:val="it-IT"/>
        </w:rPr>
      </w:pPr>
      <w:bookmarkStart w:id="10" w:name="_Hlk133421428"/>
      <w:bookmarkEnd w:id="2"/>
      <w:bookmarkEnd w:id="9"/>
    </w:p>
    <w:bookmarkEnd w:id="3"/>
    <w:bookmarkEnd w:id="4"/>
    <w:p w14:paraId="0012EC10" w14:textId="2AC6CA25" w:rsidR="0090147A" w:rsidRPr="00D532BD" w:rsidRDefault="005241E0">
      <w:pPr>
        <w:tabs>
          <w:tab w:val="clear" w:pos="567"/>
          <w:tab w:val="clear" w:pos="1134"/>
          <w:tab w:val="clear" w:pos="1701"/>
          <w:tab w:val="clear" w:pos="2268"/>
          <w:tab w:val="clear" w:pos="2835"/>
        </w:tabs>
        <w:overflowPunct/>
        <w:autoSpaceDE/>
        <w:autoSpaceDN/>
        <w:adjustRightInd/>
        <w:spacing w:before="0"/>
        <w:textAlignment w:val="auto"/>
        <w:rPr>
          <w:b/>
          <w:lang w:val="it-IT"/>
        </w:rPr>
      </w:pPr>
      <w:r w:rsidRPr="00D532BD">
        <w:rPr>
          <w:lang w:val="it-IT"/>
        </w:rPr>
        <w:tab/>
      </w:r>
      <w:r w:rsidRPr="00D532BD">
        <w:rPr>
          <w:lang w:val="it-IT"/>
        </w:rPr>
        <w:tab/>
      </w:r>
      <w:r w:rsidRPr="00D532BD">
        <w:rPr>
          <w:lang w:val="it-IT"/>
        </w:rPr>
        <w:tab/>
      </w:r>
    </w:p>
    <w:bookmarkEnd w:id="5"/>
    <w:bookmarkEnd w:id="10"/>
    <w:p w14:paraId="17B2356E" w14:textId="77777777" w:rsidR="0026338B" w:rsidRPr="00F244AC" w:rsidRDefault="005241E0" w:rsidP="0026338B">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MS Mincho" w:hAnsi="Times New Roman" w:cs="Times New Roman"/>
          <w:b/>
          <w:bCs/>
          <w:sz w:val="24"/>
          <w:szCs w:val="24"/>
          <w:lang w:val="fr-FR"/>
        </w:rPr>
      </w:pPr>
      <w:r w:rsidRPr="00D532BD">
        <w:rPr>
          <w:i/>
          <w:iCs/>
          <w:lang w:val="it-IT"/>
        </w:rPr>
        <w:tab/>
      </w:r>
      <w:r w:rsidR="0026338B" w:rsidRPr="00F244AC">
        <w:rPr>
          <w:rFonts w:ascii="Times New Roman" w:eastAsia="MS Mincho" w:hAnsi="Times New Roman" w:cs="Times New Roman"/>
          <w:b/>
          <w:bCs/>
          <w:sz w:val="24"/>
          <w:szCs w:val="24"/>
          <w:lang w:val="fr-FR"/>
        </w:rPr>
        <w:t>Introduction</w:t>
      </w:r>
    </w:p>
    <w:p w14:paraId="2AB888B7" w14:textId="77777777" w:rsidR="0026338B" w:rsidRPr="00F244AC" w:rsidRDefault="0026338B" w:rsidP="0026338B">
      <w:pPr>
        <w:pStyle w:val="ListParagraph"/>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MS Mincho" w:hAnsi="Times New Roman" w:cs="Times New Roman"/>
          <w:b/>
          <w:bCs/>
          <w:sz w:val="24"/>
          <w:szCs w:val="24"/>
          <w:lang w:val="fr-FR"/>
        </w:rPr>
      </w:pPr>
    </w:p>
    <w:p w14:paraId="0461A076" w14:textId="50090374" w:rsidR="0026338B" w:rsidRPr="00F244AC" w:rsidRDefault="0026338B" w:rsidP="0026338B">
      <w:pPr>
        <w:tabs>
          <w:tab w:val="left" w:pos="794"/>
          <w:tab w:val="left" w:pos="1191"/>
          <w:tab w:val="left" w:pos="1588"/>
          <w:tab w:val="left" w:pos="1985"/>
        </w:tabs>
        <w:ind w:left="360"/>
        <w:jc w:val="both"/>
        <w:rPr>
          <w:rFonts w:ascii="Times New Roman" w:eastAsia="MS Mincho" w:hAnsi="Times New Roman"/>
          <w:szCs w:val="24"/>
        </w:rPr>
      </w:pPr>
      <w:r w:rsidRPr="00F244AC">
        <w:rPr>
          <w:rFonts w:ascii="Times New Roman" w:eastAsia="MS Mincho" w:hAnsi="Times New Roman"/>
          <w:szCs w:val="24"/>
        </w:rPr>
        <w:t>The Chair of the Inter-Sector Coordination Groups (ISCG) on issues of mutual interest would like to bring to the attention of the ISCG meeting a proposal to update the Terms of Reference (ToR) of the group.</w:t>
      </w:r>
    </w:p>
    <w:p w14:paraId="30558963" w14:textId="04D655E8" w:rsidR="0026338B" w:rsidRPr="00F244AC" w:rsidRDefault="0026338B" w:rsidP="0026338B">
      <w:pPr>
        <w:tabs>
          <w:tab w:val="left" w:pos="794"/>
          <w:tab w:val="left" w:pos="1191"/>
          <w:tab w:val="left" w:pos="1588"/>
          <w:tab w:val="left" w:pos="1985"/>
        </w:tabs>
        <w:ind w:left="360"/>
        <w:jc w:val="both"/>
        <w:rPr>
          <w:rFonts w:ascii="Times New Roman" w:eastAsia="MS Mincho" w:hAnsi="Times New Roman"/>
          <w:szCs w:val="24"/>
        </w:rPr>
      </w:pPr>
      <w:r w:rsidRPr="00F244AC">
        <w:rPr>
          <w:rFonts w:ascii="Times New Roman" w:eastAsia="MS Mincho" w:hAnsi="Times New Roman"/>
          <w:szCs w:val="24"/>
        </w:rPr>
        <w:t xml:space="preserve">The ToR of the ISCG have not undergone a comprehensive review since their inception by the Sectors’ advisory groups, which formed the Inter-Sector Coordination Team (ISCT). The only exceptions have been updates related to resolutions from conferences and assemblies as it can be seen on the ISCG website </w:t>
      </w:r>
      <w:hyperlink r:id="rId12" w:history="1">
        <w:r w:rsidRPr="00F244AC">
          <w:rPr>
            <w:rStyle w:val="Hyperlink"/>
            <w:rFonts w:ascii="Times New Roman" w:hAnsi="Times New Roman"/>
            <w:szCs w:val="24"/>
          </w:rPr>
          <w:t>here</w:t>
        </w:r>
      </w:hyperlink>
      <w:r w:rsidRPr="00F244AC">
        <w:rPr>
          <w:rFonts w:ascii="Times New Roman" w:eastAsia="MS Mincho" w:hAnsi="Times New Roman"/>
          <w:szCs w:val="24"/>
        </w:rPr>
        <w:t>.</w:t>
      </w:r>
    </w:p>
    <w:p w14:paraId="5C846F7C" w14:textId="2DAA53D0" w:rsidR="0026338B" w:rsidRPr="00F244AC" w:rsidRDefault="0026338B" w:rsidP="0026338B">
      <w:pPr>
        <w:tabs>
          <w:tab w:val="left" w:pos="794"/>
          <w:tab w:val="left" w:pos="1191"/>
          <w:tab w:val="left" w:pos="1588"/>
          <w:tab w:val="left" w:pos="1985"/>
        </w:tabs>
        <w:ind w:left="360"/>
        <w:jc w:val="both"/>
        <w:rPr>
          <w:rFonts w:ascii="Times New Roman" w:eastAsia="MS Mincho" w:hAnsi="Times New Roman"/>
          <w:szCs w:val="24"/>
        </w:rPr>
      </w:pPr>
      <w:r w:rsidRPr="00F244AC">
        <w:rPr>
          <w:rFonts w:ascii="Times New Roman" w:eastAsia="MS Mincho" w:hAnsi="Times New Roman"/>
          <w:szCs w:val="24"/>
        </w:rPr>
        <w:t xml:space="preserve">Given the dynamic nature of the work, the ISCG </w:t>
      </w:r>
      <w:r>
        <w:rPr>
          <w:rFonts w:ascii="Times New Roman" w:eastAsia="MS Mincho" w:hAnsi="Times New Roman"/>
          <w:szCs w:val="24"/>
        </w:rPr>
        <w:t xml:space="preserve">Chair </w:t>
      </w:r>
      <w:r w:rsidRPr="00F244AC">
        <w:rPr>
          <w:rFonts w:ascii="Times New Roman" w:eastAsia="MS Mincho" w:hAnsi="Times New Roman"/>
          <w:szCs w:val="24"/>
        </w:rPr>
        <w:t>would like to propose to revisit and potentially revise the ToR to ensure they remain relevant and effective. Th</w:t>
      </w:r>
      <w:r>
        <w:rPr>
          <w:rFonts w:ascii="Times New Roman" w:eastAsia="MS Mincho" w:hAnsi="Times New Roman"/>
          <w:szCs w:val="24"/>
        </w:rPr>
        <w:t>e</w:t>
      </w:r>
      <w:r w:rsidRPr="00F244AC">
        <w:rPr>
          <w:rFonts w:ascii="Times New Roman" w:eastAsia="MS Mincho" w:hAnsi="Times New Roman"/>
          <w:szCs w:val="24"/>
        </w:rPr>
        <w:t xml:space="preserve"> proposed update below aims to reflect the current landscape of the inter-sector coordination efforts as well as to incorporate any new directives or best practices that might contribute to the performance of the group.</w:t>
      </w:r>
    </w:p>
    <w:p w14:paraId="43B7BFC5" w14:textId="5FB5BDB0" w:rsidR="005241E0" w:rsidRDefault="005241E0" w:rsidP="005241E0"/>
    <w:p w14:paraId="3FA7F00A" w14:textId="77777777" w:rsidR="00F20A87" w:rsidRPr="00F244AC" w:rsidRDefault="00F20A87" w:rsidP="00F20A87">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MS Mincho" w:hAnsi="Times New Roman" w:cs="Times New Roman"/>
          <w:b/>
          <w:bCs/>
          <w:sz w:val="24"/>
          <w:szCs w:val="24"/>
          <w:lang w:val="fr-FR"/>
        </w:rPr>
      </w:pPr>
      <w:r w:rsidRPr="00F244AC">
        <w:rPr>
          <w:rFonts w:ascii="Times New Roman" w:eastAsia="MS Mincho" w:hAnsi="Times New Roman" w:cs="Times New Roman"/>
          <w:b/>
          <w:bCs/>
          <w:sz w:val="24"/>
          <w:szCs w:val="24"/>
          <w:lang w:val="fr-FR"/>
        </w:rPr>
        <w:t>Proposal</w:t>
      </w:r>
      <w:r>
        <w:rPr>
          <w:rFonts w:ascii="Times New Roman" w:eastAsia="MS Mincho" w:hAnsi="Times New Roman" w:cs="Times New Roman"/>
          <w:b/>
          <w:bCs/>
          <w:sz w:val="24"/>
          <w:szCs w:val="24"/>
          <w:lang w:val="fr-FR"/>
        </w:rPr>
        <w:t xml:space="preserve"> </w:t>
      </w:r>
    </w:p>
    <w:p w14:paraId="28B08FEB" w14:textId="77777777" w:rsidR="00F20A87" w:rsidRPr="00F244AC" w:rsidRDefault="00F20A87" w:rsidP="00F20A87">
      <w:pPr>
        <w:pStyle w:val="ListParagraph"/>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MS Mincho" w:hAnsi="Times New Roman" w:cs="Times New Roman"/>
          <w:b/>
          <w:bCs/>
          <w:sz w:val="24"/>
          <w:szCs w:val="24"/>
          <w:lang w:val="fr-FR"/>
        </w:rPr>
      </w:pPr>
    </w:p>
    <w:p w14:paraId="188DED82" w14:textId="327BE09B" w:rsidR="00F20A87" w:rsidRPr="00F244AC" w:rsidRDefault="001E1B0B" w:rsidP="00F20A87">
      <w:pPr>
        <w:rPr>
          <w:rFonts w:ascii="Times New Roman" w:hAnsi="Times New Roman"/>
          <w:b/>
          <w:bCs/>
          <w:szCs w:val="24"/>
          <w:lang w:val="en-US"/>
        </w:rPr>
      </w:pPr>
      <w:r>
        <w:rPr>
          <w:rFonts w:ascii="Times New Roman" w:hAnsi="Times New Roman"/>
          <w:b/>
          <w:bCs/>
          <w:szCs w:val="24"/>
          <w:lang w:val="en-US"/>
        </w:rPr>
        <w:tab/>
      </w:r>
      <w:r w:rsidR="00F20A87" w:rsidRPr="00F244AC">
        <w:rPr>
          <w:rFonts w:ascii="Times New Roman" w:hAnsi="Times New Roman"/>
          <w:b/>
          <w:bCs/>
          <w:szCs w:val="24"/>
          <w:lang w:val="en-US"/>
        </w:rPr>
        <w:t xml:space="preserve">Terms of reference for </w:t>
      </w:r>
      <w:del w:id="11" w:author="Sukenik, Maria Victoria" w:date="2024-09-03T15:24:00Z" w16du:dateUtc="2024-09-03T13:24:00Z">
        <w:r w:rsidR="00F20A87" w:rsidRPr="00F244AC" w:rsidDel="00C25155">
          <w:rPr>
            <w:rFonts w:ascii="Times New Roman" w:hAnsi="Times New Roman"/>
            <w:b/>
            <w:bCs/>
            <w:szCs w:val="24"/>
            <w:lang w:val="en-US"/>
          </w:rPr>
          <w:delText>ISCT</w:delText>
        </w:r>
      </w:del>
      <w:ins w:id="12" w:author="Sukenik, Maria Victoria" w:date="2024-09-03T15:24:00Z" w16du:dateUtc="2024-09-03T13:24:00Z">
        <w:r w:rsidR="00F20A87" w:rsidRPr="00F244AC">
          <w:rPr>
            <w:rFonts w:ascii="Times New Roman" w:hAnsi="Times New Roman"/>
            <w:b/>
            <w:bCs/>
            <w:szCs w:val="24"/>
            <w:lang w:val="en-US"/>
          </w:rPr>
          <w:t>ISCG</w:t>
        </w:r>
      </w:ins>
    </w:p>
    <w:p w14:paraId="17DD647A" w14:textId="3B1CF8CD" w:rsidR="00F20A87" w:rsidRPr="00F244AC" w:rsidRDefault="00F20A87" w:rsidP="00F20A87">
      <w:pPr>
        <w:shd w:val="clear" w:color="auto" w:fill="FFFFFF"/>
        <w:jc w:val="both"/>
        <w:rPr>
          <w:rFonts w:ascii="Times New Roman" w:hAnsi="Times New Roman"/>
          <w:b/>
          <w:bCs/>
          <w:color w:val="444444"/>
          <w:szCs w:val="24"/>
          <w:bdr w:val="none" w:sz="0" w:space="0" w:color="auto" w:frame="1"/>
          <w:lang w:eastAsia="en-GB"/>
        </w:rPr>
      </w:pPr>
      <w:r>
        <w:rPr>
          <w:rFonts w:ascii="Times New Roman" w:hAnsi="Times New Roman"/>
          <w:b/>
          <w:bCs/>
          <w:color w:val="444444"/>
          <w:szCs w:val="24"/>
          <w:bdr w:val="none" w:sz="0" w:space="0" w:color="auto" w:frame="1"/>
          <w:lang w:eastAsia="en-GB"/>
        </w:rPr>
        <w:tab/>
      </w:r>
      <w:r w:rsidRPr="00F244AC">
        <w:rPr>
          <w:rFonts w:ascii="Times New Roman" w:hAnsi="Times New Roman"/>
          <w:b/>
          <w:bCs/>
          <w:color w:val="444444"/>
          <w:szCs w:val="24"/>
          <w:bdr w:val="none" w:sz="0" w:space="0" w:color="auto" w:frame="1"/>
          <w:lang w:eastAsia="en-GB"/>
        </w:rPr>
        <w:t>Background documents</w:t>
      </w:r>
    </w:p>
    <w:p w14:paraId="23646467" w14:textId="77777777" w:rsidR="00F20A87" w:rsidRPr="00F244AC" w:rsidRDefault="00F20A87" w:rsidP="00F20A87">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color w:val="444444"/>
          <w:kern w:val="0"/>
          <w:sz w:val="24"/>
          <w:szCs w:val="24"/>
          <w:lang w:eastAsia="en-GB"/>
          <w14:ligatures w14:val="none"/>
        </w:rPr>
      </w:pPr>
      <w:r w:rsidRPr="00F244AC">
        <w:rPr>
          <w:rFonts w:ascii="Times New Roman" w:eastAsia="Times New Roman" w:hAnsi="Times New Roman" w:cs="Times New Roman"/>
          <w:color w:val="444444"/>
          <w:kern w:val="0"/>
          <w:sz w:val="24"/>
          <w:szCs w:val="24"/>
          <w:lang w:eastAsia="en-GB"/>
          <w14:ligatures w14:val="none"/>
        </w:rPr>
        <w:t xml:space="preserve">Resolution 191 (Rev. Bucharest, 2022) of the Plenipotentiary Conference, on strategy for the coordination of efforts among the three Sectors </w:t>
      </w:r>
      <w:ins w:id="13" w:author="Sukenik, Maria Victoria" w:date="2024-12-03T14:25:00Z" w16du:dateUtc="2024-12-03T13:25:00Z">
        <w:r>
          <w:rPr>
            <w:rFonts w:ascii="Times New Roman" w:eastAsia="Times New Roman" w:hAnsi="Times New Roman" w:cs="Times New Roman"/>
            <w:color w:val="444444"/>
            <w:kern w:val="0"/>
            <w:sz w:val="24"/>
            <w:szCs w:val="24"/>
            <w:lang w:eastAsia="en-GB"/>
            <w14:ligatures w14:val="none"/>
          </w:rPr>
          <w:t xml:space="preserve">of </w:t>
        </w:r>
      </w:ins>
      <w:r w:rsidRPr="00F244AC">
        <w:rPr>
          <w:rFonts w:ascii="Times New Roman" w:eastAsia="Times New Roman" w:hAnsi="Times New Roman" w:cs="Times New Roman"/>
          <w:color w:val="444444"/>
          <w:kern w:val="0"/>
          <w:sz w:val="24"/>
          <w:szCs w:val="24"/>
          <w:lang w:eastAsia="en-GB"/>
          <w14:ligatures w14:val="none"/>
        </w:rPr>
        <w:t>the Union;</w:t>
      </w:r>
    </w:p>
    <w:p w14:paraId="5D6C9337" w14:textId="77777777" w:rsidR="00F20A87" w:rsidRPr="00F244AC" w:rsidRDefault="00F20A87" w:rsidP="00F20A87">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color w:val="444444"/>
          <w:kern w:val="0"/>
          <w:sz w:val="24"/>
          <w:szCs w:val="24"/>
          <w:lang w:eastAsia="en-GB"/>
          <w14:ligatures w14:val="none"/>
        </w:rPr>
      </w:pPr>
      <w:del w:id="14" w:author="Sukenik, Maria Victoria" w:date="2024-09-03T15:24:00Z" w16du:dateUtc="2024-09-03T13:24:00Z">
        <w:r w:rsidRPr="00F244AC" w:rsidDel="006D07E5">
          <w:rPr>
            <w:rFonts w:ascii="Times New Roman" w:eastAsia="Times New Roman" w:hAnsi="Times New Roman" w:cs="Times New Roman"/>
            <w:color w:val="444444"/>
            <w:kern w:val="0"/>
            <w:sz w:val="24"/>
            <w:szCs w:val="24"/>
            <w:lang w:eastAsia="en-GB"/>
            <w14:ligatures w14:val="none"/>
          </w:rPr>
          <w:lastRenderedPageBreak/>
          <w:delText>Resolution ITU-R 6-3 (Rev. Sharm El-Sheikh, 2019) of the Radiocommunication Assembly (RA), on liaison and collaboration with the ITU Telecommunication Standardization Sector (ITU-T), and Resolution ITU-R 7-4 (Rev. Sharm El-Sheikh, 2019) of RA, on telecommunication development including liaison and collaboration with the ITU Telecommunication Development Sector (ITU-D</w:delText>
        </w:r>
      </w:del>
      <w:ins w:id="15" w:author="Sukenik, Maria Victoria" w:date="2024-09-03T15:25:00Z" w16du:dateUtc="2024-09-03T13:25:00Z">
        <w:r w:rsidRPr="00F244AC">
          <w:rPr>
            <w:rFonts w:ascii="Times New Roman" w:eastAsia="Times New Roman" w:hAnsi="Times New Roman" w:cs="Times New Roman"/>
            <w:color w:val="444444"/>
            <w:kern w:val="0"/>
            <w:sz w:val="24"/>
            <w:szCs w:val="24"/>
            <w:lang w:eastAsia="en-GB"/>
            <w14:ligatures w14:val="none"/>
          </w:rPr>
          <w:t>Resolution ITU-R 75 (</w:t>
        </w:r>
      </w:ins>
      <w:ins w:id="16" w:author="Sukenik, Maria Victoria" w:date="2024-09-05T12:18:00Z" w16du:dateUtc="2024-09-05T10:18:00Z">
        <w:r w:rsidRPr="00F244AC">
          <w:rPr>
            <w:rFonts w:ascii="Times New Roman" w:eastAsia="Times New Roman" w:hAnsi="Times New Roman" w:cs="Times New Roman"/>
            <w:color w:val="444444"/>
            <w:kern w:val="0"/>
            <w:sz w:val="24"/>
            <w:szCs w:val="24"/>
            <w:lang w:eastAsia="en-GB"/>
            <w14:ligatures w14:val="none"/>
          </w:rPr>
          <w:t>Dubai, 2023</w:t>
        </w:r>
      </w:ins>
      <w:r w:rsidRPr="00F244AC">
        <w:rPr>
          <w:rFonts w:ascii="Times New Roman" w:eastAsia="Times New Roman" w:hAnsi="Times New Roman" w:cs="Times New Roman"/>
          <w:color w:val="444444"/>
          <w:kern w:val="0"/>
          <w:sz w:val="24"/>
          <w:szCs w:val="24"/>
          <w:lang w:eastAsia="en-GB"/>
          <w14:ligatures w14:val="none"/>
        </w:rPr>
        <w:t>)</w:t>
      </w:r>
      <w:ins w:id="17" w:author="Sukenik, Maria Victoria" w:date="2024-09-05T12:18:00Z" w16du:dateUtc="2024-09-05T10:18:00Z">
        <w:r w:rsidRPr="00F244AC">
          <w:rPr>
            <w:rFonts w:ascii="Times New Roman" w:eastAsia="Times New Roman" w:hAnsi="Times New Roman" w:cs="Times New Roman"/>
            <w:color w:val="444444"/>
            <w:kern w:val="0"/>
            <w:sz w:val="24"/>
            <w:szCs w:val="24"/>
            <w:lang w:eastAsia="en-GB"/>
            <w14:ligatures w14:val="none"/>
          </w:rPr>
          <w:t xml:space="preserve"> of the Radiocommunication Assembly (RA), on</w:t>
        </w:r>
        <w:r w:rsidRPr="00F244AC">
          <w:rPr>
            <w:rFonts w:ascii="Times New Roman" w:hAnsi="Times New Roman" w:cs="Times New Roman"/>
            <w:sz w:val="24"/>
            <w:szCs w:val="24"/>
          </w:rPr>
          <w:t xml:space="preserve"> </w:t>
        </w:r>
        <w:r w:rsidRPr="00F244AC">
          <w:rPr>
            <w:rFonts w:ascii="Times New Roman" w:eastAsia="Times New Roman" w:hAnsi="Times New Roman" w:cs="Times New Roman"/>
            <w:color w:val="444444"/>
            <w:kern w:val="0"/>
            <w:sz w:val="24"/>
            <w:szCs w:val="24"/>
            <w:lang w:eastAsia="en-GB"/>
            <w14:ligatures w14:val="none"/>
          </w:rPr>
          <w:t>Strengthening coordination and cooperation among the three ITU Sectors on matters of mutual interest</w:t>
        </w:r>
      </w:ins>
      <w:r w:rsidRPr="00F244AC">
        <w:rPr>
          <w:rFonts w:ascii="Times New Roman" w:eastAsia="Times New Roman" w:hAnsi="Times New Roman" w:cs="Times New Roman"/>
          <w:color w:val="444444"/>
          <w:kern w:val="0"/>
          <w:sz w:val="24"/>
          <w:szCs w:val="24"/>
          <w:lang w:eastAsia="en-GB"/>
          <w14:ligatures w14:val="none"/>
        </w:rPr>
        <w:t>;</w:t>
      </w:r>
    </w:p>
    <w:p w14:paraId="29588FFB" w14:textId="77777777" w:rsidR="00F20A87" w:rsidRPr="00F244AC" w:rsidRDefault="00F20A87" w:rsidP="00F20A87">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color w:val="444444"/>
          <w:kern w:val="0"/>
          <w:sz w:val="24"/>
          <w:szCs w:val="24"/>
          <w:lang w:eastAsia="en-GB"/>
          <w14:ligatures w14:val="none"/>
        </w:rPr>
      </w:pPr>
      <w:r w:rsidRPr="00F244AC">
        <w:rPr>
          <w:rFonts w:ascii="Times New Roman" w:eastAsia="Times New Roman" w:hAnsi="Times New Roman" w:cs="Times New Roman"/>
          <w:color w:val="444444"/>
          <w:kern w:val="0"/>
          <w:sz w:val="24"/>
          <w:szCs w:val="24"/>
          <w:bdr w:val="none" w:sz="0" w:space="0" w:color="auto" w:frame="1"/>
          <w:lang w:eastAsia="en-GB"/>
          <w14:ligatures w14:val="none"/>
        </w:rPr>
        <w:t>Resolution 18 (</w:t>
      </w:r>
      <w:del w:id="18" w:author="Sukenik, Maria Victoria" w:date="2024-11-07T15:16:00Z" w16du:dateUtc="2024-11-07T14:16:00Z">
        <w:r w:rsidRPr="00F244AC" w:rsidDel="00A749E4">
          <w:rPr>
            <w:rFonts w:ascii="Times New Roman" w:eastAsia="Times New Roman" w:hAnsi="Times New Roman" w:cs="Times New Roman"/>
            <w:color w:val="444444"/>
            <w:kern w:val="0"/>
            <w:sz w:val="24"/>
            <w:szCs w:val="24"/>
            <w:bdr w:val="none" w:sz="0" w:space="0" w:color="auto" w:frame="1"/>
            <w:lang w:eastAsia="en-GB"/>
            <w14:ligatures w14:val="none"/>
          </w:rPr>
          <w:delText>Rev. Geneva, 2022</w:delText>
        </w:r>
      </w:del>
      <w:ins w:id="19" w:author="Sukenik, Maria Victoria" w:date="2024-11-07T15:16:00Z" w16du:dateUtc="2024-11-07T14:16:00Z">
        <w:r w:rsidRPr="00F244AC">
          <w:rPr>
            <w:rFonts w:ascii="Times New Roman" w:eastAsia="Times New Roman" w:hAnsi="Times New Roman" w:cs="Times New Roman"/>
            <w:color w:val="444444"/>
            <w:kern w:val="0"/>
            <w:sz w:val="24"/>
            <w:szCs w:val="24"/>
            <w:bdr w:val="none" w:sz="0" w:space="0" w:color="auto" w:frame="1"/>
            <w:lang w:eastAsia="en-GB"/>
            <w14:ligatures w14:val="none"/>
          </w:rPr>
          <w:t>Rev. New Del</w:t>
        </w:r>
      </w:ins>
      <w:ins w:id="20" w:author="Sukenik, Maria Victoria" w:date="2024-11-07T15:17:00Z" w16du:dateUtc="2024-11-07T14:17:00Z">
        <w:r w:rsidRPr="00F244AC">
          <w:rPr>
            <w:rFonts w:ascii="Times New Roman" w:eastAsia="Times New Roman" w:hAnsi="Times New Roman" w:cs="Times New Roman"/>
            <w:color w:val="444444"/>
            <w:kern w:val="0"/>
            <w:sz w:val="24"/>
            <w:szCs w:val="24"/>
            <w:bdr w:val="none" w:sz="0" w:space="0" w:color="auto" w:frame="1"/>
            <w:lang w:eastAsia="en-GB"/>
            <w14:ligatures w14:val="none"/>
          </w:rPr>
          <w:t>h</w:t>
        </w:r>
      </w:ins>
      <w:ins w:id="21" w:author="Sukenik, Maria Victoria" w:date="2024-11-07T15:16:00Z" w16du:dateUtc="2024-11-07T14:16:00Z">
        <w:r w:rsidRPr="00F244AC">
          <w:rPr>
            <w:rFonts w:ascii="Times New Roman" w:eastAsia="Times New Roman" w:hAnsi="Times New Roman" w:cs="Times New Roman"/>
            <w:color w:val="444444"/>
            <w:kern w:val="0"/>
            <w:sz w:val="24"/>
            <w:szCs w:val="24"/>
            <w:bdr w:val="none" w:sz="0" w:space="0" w:color="auto" w:frame="1"/>
            <w:lang w:eastAsia="en-GB"/>
            <w14:ligatures w14:val="none"/>
          </w:rPr>
          <w:t>i, 2024</w:t>
        </w:r>
      </w:ins>
      <w:r w:rsidRPr="00F244AC">
        <w:rPr>
          <w:rFonts w:ascii="Times New Roman" w:eastAsia="Times New Roman" w:hAnsi="Times New Roman" w:cs="Times New Roman"/>
          <w:color w:val="444444"/>
          <w:kern w:val="0"/>
          <w:sz w:val="24"/>
          <w:szCs w:val="24"/>
          <w:bdr w:val="none" w:sz="0" w:space="0" w:color="auto" w:frame="1"/>
          <w:lang w:eastAsia="en-GB"/>
          <w14:ligatures w14:val="none"/>
        </w:rPr>
        <w:t>) of the World Telecommunication Standardization Assembly (WTSA), on principles and procedures for the allocation of work to, and coordination among the ITU Radiocommunication, ITU Telecommunication Standardization, and ITU Telecommunication Development Sectors;</w:t>
      </w:r>
    </w:p>
    <w:p w14:paraId="45985258" w14:textId="77777777" w:rsidR="00F20A87" w:rsidRPr="00F244AC" w:rsidRDefault="00F20A87" w:rsidP="00F20A87">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color w:val="444444"/>
          <w:kern w:val="0"/>
          <w:sz w:val="24"/>
          <w:szCs w:val="24"/>
          <w:lang w:eastAsia="en-GB"/>
          <w14:ligatures w14:val="none"/>
        </w:rPr>
      </w:pPr>
      <w:r w:rsidRPr="00F244AC">
        <w:rPr>
          <w:rFonts w:ascii="Times New Roman" w:eastAsia="Times New Roman" w:hAnsi="Times New Roman" w:cs="Times New Roman"/>
          <w:color w:val="444444"/>
          <w:kern w:val="0"/>
          <w:sz w:val="24"/>
          <w:szCs w:val="24"/>
          <w:bdr w:val="none" w:sz="0" w:space="0" w:color="auto" w:frame="1"/>
          <w:lang w:eastAsia="en-GB"/>
          <w14:ligatures w14:val="none"/>
        </w:rPr>
        <w:t>R</w:t>
      </w:r>
      <w:r w:rsidRPr="00F244AC">
        <w:rPr>
          <w:rFonts w:ascii="Times New Roman" w:eastAsia="Times New Roman" w:hAnsi="Times New Roman" w:cs="Times New Roman"/>
          <w:color w:val="444444"/>
          <w:kern w:val="0"/>
          <w:sz w:val="24"/>
          <w:szCs w:val="24"/>
          <w:lang w:eastAsia="en-GB"/>
          <w14:ligatures w14:val="none"/>
        </w:rPr>
        <w:t>esolution 5</w:t>
      </w:r>
      <w:del w:id="22" w:author="Sukenik, Maria Victoria" w:date="2024-09-05T12:20:00Z" w16du:dateUtc="2024-09-05T10:20:00Z">
        <w:r w:rsidRPr="00F244AC" w:rsidDel="000B1039">
          <w:rPr>
            <w:rFonts w:ascii="Times New Roman" w:eastAsia="Times New Roman" w:hAnsi="Times New Roman" w:cs="Times New Roman"/>
            <w:color w:val="444444"/>
            <w:kern w:val="0"/>
            <w:sz w:val="24"/>
            <w:szCs w:val="24"/>
            <w:lang w:eastAsia="en-GB"/>
            <w14:ligatures w14:val="none"/>
          </w:rPr>
          <w:delText>9</w:delText>
        </w:r>
      </w:del>
      <w:r w:rsidRPr="00F244AC">
        <w:rPr>
          <w:rFonts w:ascii="Times New Roman" w:eastAsia="Times New Roman" w:hAnsi="Times New Roman" w:cs="Times New Roman"/>
          <w:color w:val="444444"/>
          <w:kern w:val="0"/>
          <w:sz w:val="24"/>
          <w:szCs w:val="24"/>
          <w:lang w:eastAsia="en-GB"/>
          <w14:ligatures w14:val="none"/>
        </w:rPr>
        <w:t xml:space="preserve"> (Rev. Kigali, 2022) of the World Telecommunication Development Conference (WTDC),</w:t>
      </w:r>
      <w:ins w:id="23" w:author="Sukenik, Maria Victoria" w:date="2024-09-05T12:21:00Z" w16du:dateUtc="2024-09-05T10:21:00Z">
        <w:r w:rsidRPr="00F244AC">
          <w:rPr>
            <w:rFonts w:ascii="Times New Roman" w:eastAsia="Times New Roman" w:hAnsi="Times New Roman" w:cs="Times New Roman"/>
            <w:color w:val="444444"/>
            <w:kern w:val="0"/>
            <w:sz w:val="24"/>
            <w:szCs w:val="24"/>
            <w:lang w:eastAsia="en-GB"/>
            <w14:ligatures w14:val="none"/>
          </w:rPr>
          <w:t xml:space="preserve"> on Enhanced participation by developing countries in the activities of the Union,</w:t>
        </w:r>
      </w:ins>
      <w:ins w:id="24" w:author="Sukenik, Maria Victoria" w:date="2024-09-05T12:22:00Z" w16du:dateUtc="2024-09-05T10:22:00Z">
        <w:r w:rsidRPr="00F244AC">
          <w:rPr>
            <w:rFonts w:ascii="Times New Roman" w:eastAsia="Times New Roman" w:hAnsi="Times New Roman" w:cs="Times New Roman"/>
            <w:color w:val="444444"/>
            <w:kern w:val="0"/>
            <w:sz w:val="24"/>
            <w:szCs w:val="24"/>
            <w:lang w:eastAsia="en-GB"/>
            <w14:ligatures w14:val="none"/>
          </w:rPr>
          <w:t xml:space="preserve"> </w:t>
        </w:r>
      </w:ins>
      <w:ins w:id="25" w:author="Sukenik, Maria Victoria" w:date="2024-09-05T12:20:00Z" w16du:dateUtc="2024-09-05T10:20:00Z">
        <w:r w:rsidRPr="00F244AC">
          <w:rPr>
            <w:rFonts w:ascii="Times New Roman" w:eastAsia="Times New Roman" w:hAnsi="Times New Roman" w:cs="Times New Roman"/>
            <w:color w:val="444444"/>
            <w:kern w:val="0"/>
            <w:sz w:val="24"/>
            <w:szCs w:val="24"/>
            <w:lang w:eastAsia="en-GB"/>
            <w14:ligatures w14:val="none"/>
          </w:rPr>
          <w:t xml:space="preserve">and Resolution 59 (Rev. Kigali, 2022) of WTDC </w:t>
        </w:r>
      </w:ins>
      <w:r w:rsidRPr="00F244AC">
        <w:rPr>
          <w:rFonts w:ascii="Times New Roman" w:eastAsia="Times New Roman" w:hAnsi="Times New Roman" w:cs="Times New Roman"/>
          <w:color w:val="444444"/>
          <w:kern w:val="0"/>
          <w:sz w:val="24"/>
          <w:szCs w:val="24"/>
          <w:lang w:eastAsia="en-GB"/>
          <w14:ligatures w14:val="none"/>
        </w:rPr>
        <w:t>on strengthening coordination and cooperation among the three ITU Sectors on matters of mutual interest.</w:t>
      </w:r>
    </w:p>
    <w:p w14:paraId="7F9BE2B7" w14:textId="77777777" w:rsidR="00F20A87" w:rsidRPr="00F244AC" w:rsidRDefault="00F20A87" w:rsidP="00F20A87">
      <w:pPr>
        <w:pStyle w:val="ListParagraph"/>
        <w:shd w:val="clear" w:color="auto" w:fill="FFFFFF"/>
        <w:spacing w:after="0" w:line="240" w:lineRule="auto"/>
        <w:jc w:val="both"/>
        <w:textAlignment w:val="baseline"/>
        <w:rPr>
          <w:rFonts w:ascii="Times New Roman" w:eastAsia="Times New Roman" w:hAnsi="Times New Roman" w:cs="Times New Roman"/>
          <w:color w:val="444444"/>
          <w:kern w:val="0"/>
          <w:sz w:val="24"/>
          <w:szCs w:val="24"/>
          <w:lang w:eastAsia="en-GB"/>
          <w14:ligatures w14:val="none"/>
        </w:rPr>
      </w:pPr>
    </w:p>
    <w:p w14:paraId="1A558423" w14:textId="0810DB44" w:rsidR="00F20A87" w:rsidRPr="00F244AC" w:rsidRDefault="00F20A87" w:rsidP="00F20A87">
      <w:pPr>
        <w:spacing w:after="150" w:line="288" w:lineRule="atLeast"/>
        <w:ind w:left="360"/>
        <w:jc w:val="both"/>
        <w:rPr>
          <w:rFonts w:ascii="Times New Roman" w:hAnsi="Times New Roman"/>
          <w:color w:val="444444"/>
          <w:szCs w:val="24"/>
          <w:lang w:eastAsia="en-GB"/>
        </w:rPr>
      </w:pPr>
      <w:r w:rsidRPr="00F244AC">
        <w:rPr>
          <w:rFonts w:ascii="Times New Roman" w:hAnsi="Times New Roman"/>
          <w:color w:val="444444"/>
          <w:szCs w:val="24"/>
          <w:lang w:eastAsia="en-GB"/>
        </w:rPr>
        <w:t xml:space="preserve">The </w:t>
      </w:r>
      <w:ins w:id="26" w:author="Sukenik, Maria Victoria" w:date="2024-09-05T12:22:00Z" w16du:dateUtc="2024-09-05T10:22:00Z">
        <w:r w:rsidRPr="00F244AC">
          <w:rPr>
            <w:rFonts w:ascii="Times New Roman" w:hAnsi="Times New Roman"/>
            <w:color w:val="444444"/>
            <w:szCs w:val="24"/>
            <w:lang w:eastAsia="en-GB"/>
          </w:rPr>
          <w:t>I</w:t>
        </w:r>
      </w:ins>
      <w:del w:id="27" w:author="Sukenik, Maria Victoria" w:date="2024-09-05T12:22:00Z" w16du:dateUtc="2024-09-05T10:22:00Z">
        <w:r w:rsidRPr="00F244AC" w:rsidDel="008D6942">
          <w:rPr>
            <w:rFonts w:ascii="Times New Roman" w:hAnsi="Times New Roman"/>
            <w:color w:val="444444"/>
            <w:szCs w:val="24"/>
            <w:lang w:eastAsia="en-GB"/>
          </w:rPr>
          <w:delText>i</w:delText>
        </w:r>
      </w:del>
      <w:r w:rsidRPr="00F244AC">
        <w:rPr>
          <w:rFonts w:ascii="Times New Roman" w:hAnsi="Times New Roman"/>
          <w:color w:val="444444"/>
          <w:szCs w:val="24"/>
          <w:lang w:eastAsia="en-GB"/>
        </w:rPr>
        <w:t xml:space="preserve">nter-Sector Coordination Group (ISCG) on issues of mutual interest was set up under decisions of the Sector advisory groups, in order to eliminate duplication of effort and optimize the use of resources. While carrying out its functions </w:t>
      </w:r>
      <w:ins w:id="28" w:author="Sukenik, Maria Victoria" w:date="2024-09-05T12:22:00Z" w16du:dateUtc="2024-09-05T10:22:00Z">
        <w:r w:rsidRPr="00F244AC">
          <w:rPr>
            <w:rFonts w:ascii="Times New Roman" w:hAnsi="Times New Roman"/>
            <w:color w:val="444444"/>
            <w:szCs w:val="24"/>
            <w:lang w:eastAsia="en-GB"/>
          </w:rPr>
          <w:t xml:space="preserve">the </w:t>
        </w:r>
      </w:ins>
      <w:r w:rsidRPr="00F244AC">
        <w:rPr>
          <w:rFonts w:ascii="Times New Roman" w:hAnsi="Times New Roman"/>
          <w:color w:val="444444"/>
          <w:szCs w:val="24"/>
          <w:lang w:eastAsia="en-GB"/>
        </w:rPr>
        <w:t>ISCG will: </w:t>
      </w:r>
    </w:p>
    <w:p w14:paraId="5DBAFDB7" w14:textId="77777777" w:rsidR="00F20A87" w:rsidRPr="00F244AC" w:rsidRDefault="00F20A87" w:rsidP="00F20A87">
      <w:pPr>
        <w:numPr>
          <w:ilvl w:val="0"/>
          <w:numId w:val="3"/>
        </w:numPr>
        <w:tabs>
          <w:tab w:val="clear" w:pos="567"/>
          <w:tab w:val="clear" w:pos="1134"/>
          <w:tab w:val="clear" w:pos="1701"/>
          <w:tab w:val="clear" w:pos="2268"/>
          <w:tab w:val="clear" w:pos="2835"/>
        </w:tabs>
        <w:overflowPunct/>
        <w:autoSpaceDE/>
        <w:autoSpaceDN/>
        <w:adjustRightInd/>
        <w:spacing w:before="0" w:line="270" w:lineRule="atLeast"/>
        <w:jc w:val="both"/>
        <w:rPr>
          <w:rFonts w:ascii="Times New Roman" w:hAnsi="Times New Roman"/>
          <w:color w:val="444444"/>
          <w:szCs w:val="24"/>
          <w:lang w:eastAsia="en-GB"/>
        </w:rPr>
      </w:pPr>
      <w:r w:rsidRPr="00F244AC">
        <w:rPr>
          <w:rFonts w:ascii="Times New Roman" w:hAnsi="Times New Roman"/>
          <w:color w:val="444444"/>
          <w:szCs w:val="24"/>
          <w:lang w:eastAsia="en-GB"/>
        </w:rPr>
        <w:t xml:space="preserve">identify subjects common to the three Sectors and the General Secretariat, or, bilaterally, and consider an updated list (prepared by the secretariat) containing the areas of mutual interest to the three Sectors and the General Secretariat pursuant to the mandates assigned by each ITU assembly or conference, and in accordance with the objectives of the ITU Strategic </w:t>
      </w:r>
      <w:ins w:id="29" w:author="Sukenik, Maria Victoria" w:date="2024-12-03T14:26:00Z" w16du:dateUtc="2024-12-03T13:26:00Z">
        <w:r>
          <w:rPr>
            <w:rFonts w:ascii="Times New Roman" w:hAnsi="Times New Roman"/>
            <w:color w:val="444444"/>
            <w:szCs w:val="24"/>
            <w:lang w:eastAsia="en-GB"/>
          </w:rPr>
          <w:t xml:space="preserve">and Financial </w:t>
        </w:r>
      </w:ins>
      <w:r w:rsidRPr="00F244AC">
        <w:rPr>
          <w:rFonts w:ascii="Times New Roman" w:hAnsi="Times New Roman"/>
          <w:color w:val="444444"/>
          <w:szCs w:val="24"/>
          <w:lang w:eastAsia="en-GB"/>
        </w:rPr>
        <w:t>Plan;</w:t>
      </w:r>
    </w:p>
    <w:p w14:paraId="69A44EDD" w14:textId="77777777" w:rsidR="00F20A87" w:rsidRPr="00F244AC" w:rsidRDefault="00F20A87" w:rsidP="00F20A87">
      <w:pPr>
        <w:numPr>
          <w:ilvl w:val="0"/>
          <w:numId w:val="3"/>
        </w:numPr>
        <w:tabs>
          <w:tab w:val="clear" w:pos="567"/>
          <w:tab w:val="clear" w:pos="1134"/>
          <w:tab w:val="clear" w:pos="1701"/>
          <w:tab w:val="clear" w:pos="2268"/>
          <w:tab w:val="clear" w:pos="2835"/>
        </w:tabs>
        <w:overflowPunct/>
        <w:autoSpaceDE/>
        <w:autoSpaceDN/>
        <w:adjustRightInd/>
        <w:spacing w:before="0" w:line="270" w:lineRule="atLeast"/>
        <w:jc w:val="both"/>
        <w:rPr>
          <w:rFonts w:ascii="Times New Roman" w:hAnsi="Times New Roman"/>
          <w:color w:val="444444"/>
          <w:szCs w:val="24"/>
          <w:lang w:eastAsia="en-GB"/>
        </w:rPr>
      </w:pPr>
      <w:r w:rsidRPr="00F244AC">
        <w:rPr>
          <w:rFonts w:ascii="Times New Roman" w:hAnsi="Times New Roman"/>
          <w:color w:val="444444"/>
          <w:szCs w:val="24"/>
          <w:lang w:eastAsia="en-GB"/>
        </w:rPr>
        <w:t>identify the necessary mechanisms to strengthen cooperation and joint activity among the three Sectors and the General Secretariat, or with each Sector, on issues of mutual interest, paying particular attention to the interests of the developing countries, and taking into account the activities of the regional offices, including their role in the organization of events (workshops, se</w:t>
      </w:r>
      <w:del w:id="30" w:author="Sukenik, Maria Victoria" w:date="2024-11-07T15:20:00Z" w16du:dateUtc="2024-11-07T14:20:00Z">
        <w:r w:rsidRPr="00F244AC" w:rsidDel="00F15E6C">
          <w:rPr>
            <w:rFonts w:ascii="Times New Roman" w:hAnsi="Times New Roman"/>
            <w:color w:val="444444"/>
            <w:szCs w:val="24"/>
            <w:lang w:eastAsia="en-GB"/>
          </w:rPr>
          <w:delText>r</w:delText>
        </w:r>
      </w:del>
      <w:r w:rsidRPr="00F244AC">
        <w:rPr>
          <w:rFonts w:ascii="Times New Roman" w:hAnsi="Times New Roman"/>
          <w:color w:val="444444"/>
          <w:szCs w:val="24"/>
          <w:lang w:eastAsia="en-GB"/>
        </w:rPr>
        <w:t>minars, symposia, etc.);</w:t>
      </w:r>
    </w:p>
    <w:p w14:paraId="5F725803" w14:textId="77777777" w:rsidR="00F20A87" w:rsidRPr="00F244AC" w:rsidRDefault="00F20A87" w:rsidP="00F20A87">
      <w:pPr>
        <w:numPr>
          <w:ilvl w:val="0"/>
          <w:numId w:val="3"/>
        </w:numPr>
        <w:tabs>
          <w:tab w:val="clear" w:pos="567"/>
          <w:tab w:val="clear" w:pos="1134"/>
          <w:tab w:val="clear" w:pos="1701"/>
          <w:tab w:val="clear" w:pos="2268"/>
          <w:tab w:val="clear" w:pos="2835"/>
        </w:tabs>
        <w:overflowPunct/>
        <w:autoSpaceDE/>
        <w:autoSpaceDN/>
        <w:adjustRightInd/>
        <w:spacing w:before="0" w:line="270" w:lineRule="atLeast"/>
        <w:jc w:val="both"/>
        <w:rPr>
          <w:rFonts w:ascii="Times New Roman" w:hAnsi="Times New Roman"/>
          <w:color w:val="444444"/>
          <w:szCs w:val="24"/>
          <w:lang w:eastAsia="en-GB"/>
        </w:rPr>
      </w:pPr>
      <w:r w:rsidRPr="00F244AC">
        <w:rPr>
          <w:rFonts w:ascii="Times New Roman" w:hAnsi="Times New Roman"/>
          <w:color w:val="444444"/>
          <w:szCs w:val="24"/>
          <w:lang w:eastAsia="en-GB"/>
        </w:rPr>
        <w:t xml:space="preserve">report annually to the respective advisory groups on the progress of the work undertaken, highlighting key issues to be raised with the respective Bureau Directors, as well as </w:t>
      </w:r>
      <w:ins w:id="31" w:author="Sukenik, Maria Victoria" w:date="2024-12-03T14:27:00Z" w16du:dateUtc="2024-12-03T13:27:00Z">
        <w:r>
          <w:rPr>
            <w:rFonts w:ascii="Times New Roman" w:hAnsi="Times New Roman"/>
            <w:color w:val="444444"/>
            <w:szCs w:val="24"/>
            <w:lang w:eastAsia="en-GB"/>
          </w:rPr>
          <w:t xml:space="preserve">with </w:t>
        </w:r>
      </w:ins>
      <w:r w:rsidRPr="00F244AC">
        <w:rPr>
          <w:rFonts w:ascii="Times New Roman" w:hAnsi="Times New Roman"/>
          <w:color w:val="444444"/>
          <w:szCs w:val="24"/>
          <w:lang w:eastAsia="en-GB"/>
        </w:rPr>
        <w:t>the Inter-Sector</w:t>
      </w:r>
      <w:ins w:id="32" w:author="Sukenik, Maria Victoria" w:date="2024-09-05T12:24:00Z" w16du:dateUtc="2024-09-05T10:24:00Z">
        <w:r w:rsidRPr="00F244AC">
          <w:rPr>
            <w:rFonts w:ascii="Times New Roman" w:hAnsi="Times New Roman"/>
            <w:color w:val="444444"/>
            <w:szCs w:val="24"/>
            <w:lang w:eastAsia="en-GB"/>
          </w:rPr>
          <w:t>a</w:t>
        </w:r>
      </w:ins>
      <w:ins w:id="33" w:author="Sukenik, Maria Victoria" w:date="2024-09-05T12:25:00Z" w16du:dateUtc="2024-09-05T10:25:00Z">
        <w:r w:rsidRPr="00F244AC">
          <w:rPr>
            <w:rFonts w:ascii="Times New Roman" w:hAnsi="Times New Roman"/>
            <w:color w:val="444444"/>
            <w:szCs w:val="24"/>
            <w:lang w:eastAsia="en-GB"/>
          </w:rPr>
          <w:t>l</w:t>
        </w:r>
      </w:ins>
      <w:r w:rsidRPr="00F244AC">
        <w:rPr>
          <w:rFonts w:ascii="Times New Roman" w:hAnsi="Times New Roman"/>
          <w:color w:val="444444"/>
          <w:szCs w:val="24"/>
          <w:lang w:eastAsia="en-GB"/>
        </w:rPr>
        <w:t xml:space="preserve"> Coordination Task Force</w:t>
      </w:r>
      <w:ins w:id="34" w:author="Sukenik, Maria Victoria" w:date="2024-09-05T12:25:00Z" w16du:dateUtc="2024-09-05T10:25:00Z">
        <w:r w:rsidRPr="00F244AC">
          <w:rPr>
            <w:rFonts w:ascii="Times New Roman" w:hAnsi="Times New Roman"/>
            <w:color w:val="444444"/>
            <w:szCs w:val="24"/>
            <w:lang w:eastAsia="en-GB"/>
          </w:rPr>
          <w:t xml:space="preserve"> (ISC-TF)</w:t>
        </w:r>
      </w:ins>
      <w:ins w:id="35" w:author="Sukenik, Maria Victoria" w:date="2024-12-03T14:29:00Z" w16du:dateUtc="2024-12-03T13:29:00Z">
        <w:r>
          <w:rPr>
            <w:rFonts w:ascii="Times New Roman" w:hAnsi="Times New Roman"/>
            <w:color w:val="444444"/>
            <w:szCs w:val="24"/>
            <w:lang w:eastAsia="en-GB"/>
          </w:rPr>
          <w:t xml:space="preserve"> as the mechanism that </w:t>
        </w:r>
        <w:r w:rsidRPr="00C24653">
          <w:rPr>
            <w:rFonts w:ascii="Times New Roman" w:hAnsi="Times New Roman"/>
            <w:color w:val="444444"/>
            <w:szCs w:val="24"/>
            <w:lang w:eastAsia="en-GB"/>
          </w:rPr>
          <w:t>compris</w:t>
        </w:r>
        <w:r>
          <w:rPr>
            <w:rFonts w:ascii="Times New Roman" w:hAnsi="Times New Roman"/>
            <w:color w:val="444444"/>
            <w:szCs w:val="24"/>
            <w:lang w:eastAsia="en-GB"/>
          </w:rPr>
          <w:t>es</w:t>
        </w:r>
        <w:r w:rsidRPr="00C24653">
          <w:rPr>
            <w:rFonts w:ascii="Times New Roman" w:hAnsi="Times New Roman"/>
            <w:color w:val="444444"/>
            <w:szCs w:val="24"/>
            <w:lang w:eastAsia="en-GB"/>
          </w:rPr>
          <w:t xml:space="preserve"> the Focal Points from the General Secretariat as well as from the Bureaux, responsible for specific </w:t>
        </w:r>
      </w:ins>
      <w:ins w:id="36" w:author="Sukenik, Maria Victoria" w:date="2024-12-03T14:30:00Z" w16du:dateUtc="2024-12-03T13:30:00Z">
        <w:r>
          <w:rPr>
            <w:rFonts w:ascii="Times New Roman" w:hAnsi="Times New Roman"/>
            <w:color w:val="444444"/>
            <w:szCs w:val="24"/>
            <w:lang w:eastAsia="en-GB"/>
          </w:rPr>
          <w:t>subject</w:t>
        </w:r>
      </w:ins>
      <w:ins w:id="37" w:author="Sukenik, Maria Victoria" w:date="2024-12-03T14:29:00Z" w16du:dateUtc="2024-12-03T13:29:00Z">
        <w:r w:rsidRPr="00C24653">
          <w:rPr>
            <w:rFonts w:ascii="Times New Roman" w:hAnsi="Times New Roman"/>
            <w:color w:val="444444"/>
            <w:szCs w:val="24"/>
            <w:lang w:eastAsia="en-GB"/>
          </w:rPr>
          <w:t>s</w:t>
        </w:r>
      </w:ins>
      <w:r w:rsidRPr="00F244AC">
        <w:rPr>
          <w:rFonts w:ascii="Times New Roman" w:hAnsi="Times New Roman"/>
          <w:color w:val="444444"/>
          <w:szCs w:val="24"/>
          <w:lang w:eastAsia="en-GB"/>
        </w:rPr>
        <w:t>.</w:t>
      </w:r>
    </w:p>
    <w:p w14:paraId="40A7623A" w14:textId="77777777" w:rsidR="00F20A87" w:rsidRPr="00F244AC" w:rsidRDefault="00F20A87" w:rsidP="00F20A87">
      <w:pPr>
        <w:spacing w:line="270" w:lineRule="atLeast"/>
        <w:jc w:val="both"/>
        <w:rPr>
          <w:ins w:id="38" w:author="Sukenik, Maria Victoria" w:date="2024-09-05T13:51:00Z" w16du:dateUtc="2024-09-05T11:51:00Z"/>
          <w:rFonts w:ascii="Times New Roman" w:hAnsi="Times New Roman"/>
          <w:color w:val="444444"/>
          <w:szCs w:val="24"/>
          <w:lang w:eastAsia="en-GB"/>
        </w:rPr>
      </w:pPr>
    </w:p>
    <w:p w14:paraId="70701D90" w14:textId="09B88371" w:rsidR="00F20A87" w:rsidRPr="00F244AC" w:rsidRDefault="00F20A87" w:rsidP="00F20A87">
      <w:pPr>
        <w:spacing w:line="270" w:lineRule="atLeast"/>
        <w:ind w:left="360"/>
        <w:jc w:val="both"/>
        <w:rPr>
          <w:ins w:id="39" w:author="Sukenik, Maria Victoria" w:date="2024-09-05T13:51:00Z" w16du:dateUtc="2024-09-05T11:51:00Z"/>
          <w:rFonts w:ascii="Times New Roman" w:hAnsi="Times New Roman"/>
          <w:color w:val="444444"/>
          <w:szCs w:val="24"/>
          <w:lang w:eastAsia="en-GB"/>
        </w:rPr>
      </w:pPr>
      <w:ins w:id="40" w:author="Sukenik, Maria Victoria" w:date="2024-09-05T13:51:00Z" w16du:dateUtc="2024-09-05T11:51:00Z">
        <w:r w:rsidRPr="00F244AC">
          <w:rPr>
            <w:rFonts w:ascii="Times New Roman" w:hAnsi="Times New Roman"/>
            <w:color w:val="444444"/>
            <w:szCs w:val="24"/>
            <w:lang w:eastAsia="en-GB"/>
          </w:rPr>
          <w:t xml:space="preserve">To do so, the ISCG will request the advisory groups to appoint </w:t>
        </w:r>
      </w:ins>
      <w:ins w:id="41" w:author="Sukenik, Maria Victoria" w:date="2024-09-05T13:55:00Z" w16du:dateUtc="2024-09-05T11:55:00Z">
        <w:r w:rsidRPr="00F244AC">
          <w:rPr>
            <w:rFonts w:ascii="Times New Roman" w:hAnsi="Times New Roman"/>
            <w:color w:val="444444"/>
            <w:szCs w:val="24"/>
            <w:lang w:eastAsia="en-GB"/>
          </w:rPr>
          <w:t>Focal Points and one</w:t>
        </w:r>
      </w:ins>
      <w:ins w:id="42" w:author="Sukenik, Maria Victoria" w:date="2024-09-05T13:51:00Z" w16du:dateUtc="2024-09-05T11:51:00Z">
        <w:r w:rsidRPr="00F244AC">
          <w:rPr>
            <w:rFonts w:ascii="Times New Roman" w:hAnsi="Times New Roman"/>
            <w:color w:val="444444"/>
            <w:szCs w:val="24"/>
            <w:lang w:eastAsia="en-GB"/>
          </w:rPr>
          <w:t xml:space="preserve"> Coordinator</w:t>
        </w:r>
      </w:ins>
      <w:ins w:id="43" w:author="Sukenik, Maria Victoria" w:date="2024-12-03T14:30:00Z" w16du:dateUtc="2024-12-03T13:30:00Z">
        <w:r>
          <w:rPr>
            <w:rFonts w:ascii="Times New Roman" w:hAnsi="Times New Roman"/>
            <w:color w:val="444444"/>
            <w:szCs w:val="24"/>
            <w:lang w:eastAsia="en-GB"/>
          </w:rPr>
          <w:t>,</w:t>
        </w:r>
      </w:ins>
      <w:ins w:id="44" w:author="Sukenik, Maria Victoria" w:date="2024-09-05T13:51:00Z" w16du:dateUtc="2024-09-05T11:51:00Z">
        <w:r w:rsidRPr="00F244AC">
          <w:rPr>
            <w:rFonts w:ascii="Times New Roman" w:hAnsi="Times New Roman"/>
            <w:color w:val="444444"/>
            <w:szCs w:val="24"/>
            <w:lang w:eastAsia="en-GB"/>
          </w:rPr>
          <w:t xml:space="preserve"> from the membership</w:t>
        </w:r>
      </w:ins>
      <w:ins w:id="45" w:author="Sukenik, Maria Victoria" w:date="2024-12-03T14:30:00Z" w16du:dateUtc="2024-12-03T13:30:00Z">
        <w:r>
          <w:rPr>
            <w:rFonts w:ascii="Times New Roman" w:hAnsi="Times New Roman"/>
            <w:color w:val="444444"/>
            <w:szCs w:val="24"/>
            <w:lang w:eastAsia="en-GB"/>
          </w:rPr>
          <w:t>,</w:t>
        </w:r>
      </w:ins>
      <w:ins w:id="46" w:author="Sukenik, Maria Victoria" w:date="2024-09-05T13:51:00Z" w16du:dateUtc="2024-09-05T11:51:00Z">
        <w:r w:rsidRPr="00F244AC">
          <w:rPr>
            <w:rFonts w:ascii="Times New Roman" w:hAnsi="Times New Roman"/>
            <w:color w:val="444444"/>
            <w:szCs w:val="24"/>
            <w:lang w:eastAsia="en-GB"/>
          </w:rPr>
          <w:t xml:space="preserve"> for each of the subjects identified</w:t>
        </w:r>
      </w:ins>
      <w:ins w:id="47" w:author="Sukenik, Maria Victoria" w:date="2024-11-07T15:20:00Z" w16du:dateUtc="2024-11-07T14:20:00Z">
        <w:r w:rsidRPr="00F244AC">
          <w:rPr>
            <w:rFonts w:ascii="Times New Roman" w:hAnsi="Times New Roman"/>
            <w:color w:val="444444"/>
            <w:szCs w:val="24"/>
            <w:lang w:eastAsia="en-GB"/>
          </w:rPr>
          <w:t xml:space="preserve"> as of common interest</w:t>
        </w:r>
      </w:ins>
      <w:ins w:id="48" w:author="Sukenik, Maria Victoria" w:date="2024-09-05T13:51:00Z" w16du:dateUtc="2024-09-05T11:51:00Z">
        <w:r w:rsidRPr="00F244AC">
          <w:rPr>
            <w:rFonts w:ascii="Times New Roman" w:hAnsi="Times New Roman"/>
            <w:color w:val="444444"/>
            <w:szCs w:val="24"/>
            <w:lang w:eastAsia="en-GB"/>
          </w:rPr>
          <w:t>, with the aim to:</w:t>
        </w:r>
      </w:ins>
    </w:p>
    <w:p w14:paraId="182B1CFE" w14:textId="77777777" w:rsidR="00F20A87" w:rsidRPr="00F244AC" w:rsidRDefault="00F20A87" w:rsidP="00F20A87">
      <w:pPr>
        <w:pStyle w:val="ListParagraph"/>
        <w:numPr>
          <w:ilvl w:val="0"/>
          <w:numId w:val="7"/>
        </w:numPr>
        <w:spacing w:after="0" w:line="270" w:lineRule="atLeast"/>
        <w:jc w:val="both"/>
        <w:textAlignment w:val="baseline"/>
        <w:rPr>
          <w:ins w:id="49" w:author="Sukenik, Maria Victoria" w:date="2024-09-05T13:53:00Z" w16du:dateUtc="2024-09-05T11:53:00Z"/>
          <w:rFonts w:ascii="Times New Roman" w:eastAsia="Times New Roman" w:hAnsi="Times New Roman" w:cs="Times New Roman"/>
          <w:color w:val="444444"/>
          <w:kern w:val="0"/>
          <w:sz w:val="24"/>
          <w:szCs w:val="24"/>
          <w:lang w:eastAsia="en-GB"/>
          <w14:ligatures w14:val="none"/>
        </w:rPr>
      </w:pPr>
      <w:ins w:id="50" w:author="Sukenik, Maria Victoria" w:date="2024-09-05T13:51:00Z" w16du:dateUtc="2024-09-05T11:51:00Z">
        <w:r w:rsidRPr="00F244AC">
          <w:rPr>
            <w:rFonts w:ascii="Times New Roman" w:eastAsia="Times New Roman" w:hAnsi="Times New Roman" w:cs="Times New Roman"/>
            <w:color w:val="444444"/>
            <w:kern w:val="0"/>
            <w:sz w:val="24"/>
            <w:szCs w:val="24"/>
            <w:lang w:eastAsia="en-GB"/>
            <w14:ligatures w14:val="none"/>
          </w:rPr>
          <w:t xml:space="preserve">Examine the activities of the various sectors and of the </w:t>
        </w:r>
      </w:ins>
      <w:ins w:id="51" w:author="Sukenik, Maria Victoria" w:date="2024-12-03T14:31:00Z" w16du:dateUtc="2024-12-03T13:31:00Z">
        <w:r>
          <w:rPr>
            <w:rFonts w:ascii="Times New Roman" w:eastAsia="Times New Roman" w:hAnsi="Times New Roman" w:cs="Times New Roman"/>
            <w:color w:val="444444"/>
            <w:kern w:val="0"/>
            <w:sz w:val="24"/>
            <w:szCs w:val="24"/>
            <w:lang w:eastAsia="en-GB"/>
            <w14:ligatures w14:val="none"/>
          </w:rPr>
          <w:t>G</w:t>
        </w:r>
      </w:ins>
      <w:ins w:id="52" w:author="Sukenik, Maria Victoria" w:date="2024-09-05T13:51:00Z" w16du:dateUtc="2024-09-05T11:51:00Z">
        <w:r w:rsidRPr="00F244AC">
          <w:rPr>
            <w:rFonts w:ascii="Times New Roman" w:eastAsia="Times New Roman" w:hAnsi="Times New Roman" w:cs="Times New Roman"/>
            <w:color w:val="444444"/>
            <w:kern w:val="0"/>
            <w:sz w:val="24"/>
            <w:szCs w:val="24"/>
            <w:lang w:eastAsia="en-GB"/>
            <w14:ligatures w14:val="none"/>
          </w:rPr>
          <w:t xml:space="preserve">eneral </w:t>
        </w:r>
      </w:ins>
      <w:ins w:id="53" w:author="Sukenik, Maria Victoria" w:date="2024-12-03T14:31:00Z" w16du:dateUtc="2024-12-03T13:31:00Z">
        <w:r>
          <w:rPr>
            <w:rFonts w:ascii="Times New Roman" w:eastAsia="Times New Roman" w:hAnsi="Times New Roman" w:cs="Times New Roman"/>
            <w:color w:val="444444"/>
            <w:kern w:val="0"/>
            <w:sz w:val="24"/>
            <w:szCs w:val="24"/>
            <w:lang w:eastAsia="en-GB"/>
            <w14:ligatures w14:val="none"/>
          </w:rPr>
          <w:t>S</w:t>
        </w:r>
      </w:ins>
      <w:ins w:id="54" w:author="Sukenik, Maria Victoria" w:date="2024-09-05T13:51:00Z" w16du:dateUtc="2024-09-05T11:51:00Z">
        <w:r w:rsidRPr="00F244AC">
          <w:rPr>
            <w:rFonts w:ascii="Times New Roman" w:eastAsia="Times New Roman" w:hAnsi="Times New Roman" w:cs="Times New Roman"/>
            <w:color w:val="444444"/>
            <w:kern w:val="0"/>
            <w:sz w:val="24"/>
            <w:szCs w:val="24"/>
            <w:lang w:eastAsia="en-GB"/>
            <w14:ligatures w14:val="none"/>
          </w:rPr>
          <w:t>ecretariat in order to avoid duplication of activities, studies, and events</w:t>
        </w:r>
      </w:ins>
      <w:ins w:id="55" w:author="Sukenik, Maria Victoria" w:date="2024-09-05T13:52:00Z" w16du:dateUtc="2024-09-05T11:52:00Z">
        <w:r w:rsidRPr="00F244AC">
          <w:rPr>
            <w:rFonts w:ascii="Times New Roman" w:eastAsia="Times New Roman" w:hAnsi="Times New Roman" w:cs="Times New Roman"/>
            <w:color w:val="444444"/>
            <w:kern w:val="0"/>
            <w:sz w:val="24"/>
            <w:szCs w:val="24"/>
            <w:lang w:eastAsia="en-GB"/>
            <w14:ligatures w14:val="none"/>
          </w:rPr>
          <w:t xml:space="preserve">, </w:t>
        </w:r>
      </w:ins>
      <w:ins w:id="56" w:author="Sukenik, Maria Victoria" w:date="2024-09-05T13:51:00Z" w16du:dateUtc="2024-09-05T11:51:00Z">
        <w:r w:rsidRPr="00F244AC">
          <w:rPr>
            <w:rFonts w:ascii="Times New Roman" w:eastAsia="Times New Roman" w:hAnsi="Times New Roman" w:cs="Times New Roman"/>
            <w:color w:val="444444"/>
            <w:kern w:val="0"/>
            <w:sz w:val="24"/>
            <w:szCs w:val="24"/>
            <w:lang w:eastAsia="en-GB"/>
            <w14:ligatures w14:val="none"/>
          </w:rPr>
          <w:t xml:space="preserve">and </w:t>
        </w:r>
      </w:ins>
      <w:ins w:id="57" w:author="Sukenik, Maria Victoria" w:date="2024-09-05T13:52:00Z" w16du:dateUtc="2024-09-05T11:52:00Z">
        <w:r w:rsidRPr="00F244AC">
          <w:rPr>
            <w:rFonts w:ascii="Times New Roman" w:eastAsia="Times New Roman" w:hAnsi="Times New Roman" w:cs="Times New Roman"/>
            <w:color w:val="444444"/>
            <w:kern w:val="0"/>
            <w:sz w:val="24"/>
            <w:szCs w:val="24"/>
            <w:lang w:eastAsia="en-GB"/>
            <w14:ligatures w14:val="none"/>
          </w:rPr>
          <w:t xml:space="preserve">to </w:t>
        </w:r>
      </w:ins>
      <w:ins w:id="58" w:author="Sukenik, Maria Victoria" w:date="2024-09-05T13:51:00Z" w16du:dateUtc="2024-09-05T11:51:00Z">
        <w:r w:rsidRPr="00F244AC">
          <w:rPr>
            <w:rFonts w:ascii="Times New Roman" w:eastAsia="Times New Roman" w:hAnsi="Times New Roman" w:cs="Times New Roman"/>
            <w:color w:val="444444"/>
            <w:kern w:val="0"/>
            <w:sz w:val="24"/>
            <w:szCs w:val="24"/>
            <w:lang w:eastAsia="en-GB"/>
            <w14:ligatures w14:val="none"/>
          </w:rPr>
          <w:t xml:space="preserve">streamline the </w:t>
        </w:r>
      </w:ins>
      <w:ins w:id="59" w:author="Sukenik, Maria Victoria" w:date="2024-09-05T13:53:00Z" w16du:dateUtc="2024-09-05T11:53:00Z">
        <w:r w:rsidRPr="00F244AC">
          <w:rPr>
            <w:rFonts w:ascii="Times New Roman" w:eastAsia="Times New Roman" w:hAnsi="Times New Roman" w:cs="Times New Roman"/>
            <w:color w:val="444444"/>
            <w:kern w:val="0"/>
            <w:sz w:val="24"/>
            <w:szCs w:val="24"/>
            <w:lang w:eastAsia="en-GB"/>
            <w14:ligatures w14:val="none"/>
          </w:rPr>
          <w:t xml:space="preserve">expected </w:t>
        </w:r>
      </w:ins>
      <w:ins w:id="60" w:author="Sukenik, Maria Victoria" w:date="2024-09-05T13:51:00Z" w16du:dateUtc="2024-09-05T11:51:00Z">
        <w:r w:rsidRPr="00F244AC">
          <w:rPr>
            <w:rFonts w:ascii="Times New Roman" w:eastAsia="Times New Roman" w:hAnsi="Times New Roman" w:cs="Times New Roman"/>
            <w:color w:val="444444"/>
            <w:kern w:val="0"/>
            <w:sz w:val="24"/>
            <w:szCs w:val="24"/>
            <w:lang w:eastAsia="en-GB"/>
            <w14:ligatures w14:val="none"/>
          </w:rPr>
          <w:t>results and achievements</w:t>
        </w:r>
      </w:ins>
      <w:ins w:id="61" w:author="Sukenik, Maria Victoria" w:date="2024-09-05T13:54:00Z" w16du:dateUtc="2024-09-05T11:54:00Z">
        <w:r w:rsidRPr="00F244AC">
          <w:rPr>
            <w:rFonts w:ascii="Times New Roman" w:eastAsia="Times New Roman" w:hAnsi="Times New Roman" w:cs="Times New Roman"/>
            <w:color w:val="444444"/>
            <w:kern w:val="0"/>
            <w:sz w:val="24"/>
            <w:szCs w:val="24"/>
            <w:lang w:eastAsia="en-GB"/>
            <w14:ligatures w14:val="none"/>
          </w:rPr>
          <w:t>;</w:t>
        </w:r>
      </w:ins>
    </w:p>
    <w:p w14:paraId="49040388" w14:textId="77777777" w:rsidR="00F20A87" w:rsidRPr="00F244AC" w:rsidRDefault="00F20A87" w:rsidP="00F20A87">
      <w:pPr>
        <w:pStyle w:val="ListParagraph"/>
        <w:numPr>
          <w:ilvl w:val="0"/>
          <w:numId w:val="7"/>
        </w:numPr>
        <w:spacing w:after="0" w:line="270" w:lineRule="atLeast"/>
        <w:jc w:val="both"/>
        <w:textAlignment w:val="baseline"/>
        <w:rPr>
          <w:ins w:id="62" w:author="Sukenik, Maria Victoria" w:date="2024-09-05T13:54:00Z" w16du:dateUtc="2024-09-05T11:54:00Z"/>
          <w:rFonts w:ascii="Times New Roman" w:eastAsia="Times New Roman" w:hAnsi="Times New Roman" w:cs="Times New Roman"/>
          <w:color w:val="444444"/>
          <w:kern w:val="0"/>
          <w:sz w:val="24"/>
          <w:szCs w:val="24"/>
          <w:lang w:eastAsia="en-GB"/>
          <w14:ligatures w14:val="none"/>
        </w:rPr>
      </w:pPr>
      <w:ins w:id="63" w:author="Sukenik, Maria Victoria" w:date="2024-09-05T13:51:00Z" w16du:dateUtc="2024-09-05T11:51:00Z">
        <w:r w:rsidRPr="00F244AC">
          <w:rPr>
            <w:rFonts w:ascii="Times New Roman" w:eastAsia="Times New Roman" w:hAnsi="Times New Roman" w:cs="Times New Roman"/>
            <w:color w:val="444444"/>
            <w:kern w:val="0"/>
            <w:sz w:val="24"/>
            <w:szCs w:val="24"/>
            <w:lang w:eastAsia="en-GB"/>
            <w14:ligatures w14:val="none"/>
          </w:rPr>
          <w:t>Ensure coordination and cooperation with external organizations and partners dealing with the same subjects</w:t>
        </w:r>
      </w:ins>
      <w:ins w:id="64" w:author="Sukenik, Maria Victoria" w:date="2024-09-05T13:54:00Z" w16du:dateUtc="2024-09-05T11:54:00Z">
        <w:r w:rsidRPr="00F244AC">
          <w:rPr>
            <w:rFonts w:ascii="Times New Roman" w:eastAsia="Times New Roman" w:hAnsi="Times New Roman" w:cs="Times New Roman"/>
            <w:color w:val="444444"/>
            <w:kern w:val="0"/>
            <w:sz w:val="24"/>
            <w:szCs w:val="24"/>
            <w:lang w:eastAsia="en-GB"/>
            <w14:ligatures w14:val="none"/>
          </w:rPr>
          <w:t>;</w:t>
        </w:r>
      </w:ins>
    </w:p>
    <w:p w14:paraId="3A084848" w14:textId="77777777" w:rsidR="00F20A87" w:rsidRPr="00F244AC" w:rsidRDefault="00F20A87" w:rsidP="00F20A87">
      <w:pPr>
        <w:pStyle w:val="ListParagraph"/>
        <w:numPr>
          <w:ilvl w:val="0"/>
          <w:numId w:val="7"/>
        </w:numPr>
        <w:spacing w:after="0" w:line="270" w:lineRule="atLeast"/>
        <w:jc w:val="both"/>
        <w:textAlignment w:val="baseline"/>
        <w:rPr>
          <w:ins w:id="65" w:author="Sukenik, Maria Victoria" w:date="2024-09-05T13:54:00Z" w16du:dateUtc="2024-09-05T11:54:00Z"/>
          <w:rFonts w:ascii="Times New Roman" w:eastAsia="Times New Roman" w:hAnsi="Times New Roman" w:cs="Times New Roman"/>
          <w:color w:val="444444"/>
          <w:kern w:val="0"/>
          <w:sz w:val="24"/>
          <w:szCs w:val="24"/>
          <w:lang w:eastAsia="en-GB"/>
          <w14:ligatures w14:val="none"/>
        </w:rPr>
      </w:pPr>
      <w:ins w:id="66" w:author="Sukenik, Maria Victoria" w:date="2024-09-05T13:51:00Z" w16du:dateUtc="2024-09-05T11:51:00Z">
        <w:r w:rsidRPr="00F244AC">
          <w:rPr>
            <w:rFonts w:ascii="Times New Roman" w:eastAsia="Times New Roman" w:hAnsi="Times New Roman" w:cs="Times New Roman"/>
            <w:color w:val="444444"/>
            <w:kern w:val="0"/>
            <w:sz w:val="24"/>
            <w:szCs w:val="24"/>
            <w:lang w:eastAsia="en-GB"/>
            <w14:ligatures w14:val="none"/>
          </w:rPr>
          <w:t>Coordinate and give guidance to the corresponding Focal Points from the secretariat</w:t>
        </w:r>
      </w:ins>
      <w:ins w:id="67" w:author="Sukenik, Maria Victoria" w:date="2024-09-05T13:54:00Z" w16du:dateUtc="2024-09-05T11:54:00Z">
        <w:r w:rsidRPr="00F244AC">
          <w:rPr>
            <w:rFonts w:ascii="Times New Roman" w:eastAsia="Times New Roman" w:hAnsi="Times New Roman" w:cs="Times New Roman"/>
            <w:color w:val="444444"/>
            <w:kern w:val="0"/>
            <w:sz w:val="24"/>
            <w:szCs w:val="24"/>
            <w:lang w:eastAsia="en-GB"/>
            <w14:ligatures w14:val="none"/>
          </w:rPr>
          <w:t>;</w:t>
        </w:r>
      </w:ins>
    </w:p>
    <w:p w14:paraId="6AC9BDC2" w14:textId="77777777" w:rsidR="00F20A87" w:rsidRPr="00F244AC" w:rsidRDefault="00F20A87" w:rsidP="00F20A87">
      <w:pPr>
        <w:pStyle w:val="ListParagraph"/>
        <w:numPr>
          <w:ilvl w:val="0"/>
          <w:numId w:val="7"/>
        </w:numPr>
        <w:spacing w:after="0" w:line="270" w:lineRule="atLeast"/>
        <w:jc w:val="both"/>
        <w:textAlignment w:val="baseline"/>
        <w:rPr>
          <w:ins w:id="68" w:author="Sukenik, Maria Victoria" w:date="2024-09-05T13:54:00Z" w16du:dateUtc="2024-09-05T11:54:00Z"/>
          <w:rFonts w:ascii="Times New Roman" w:eastAsia="Times New Roman" w:hAnsi="Times New Roman" w:cs="Times New Roman"/>
          <w:color w:val="444444"/>
          <w:kern w:val="0"/>
          <w:sz w:val="24"/>
          <w:szCs w:val="24"/>
          <w:lang w:eastAsia="en-GB"/>
          <w14:ligatures w14:val="none"/>
        </w:rPr>
      </w:pPr>
      <w:ins w:id="69" w:author="Sukenik, Maria Victoria" w:date="2024-09-05T13:51:00Z" w16du:dateUtc="2024-09-05T11:51:00Z">
        <w:r w:rsidRPr="00F244AC">
          <w:rPr>
            <w:rFonts w:ascii="Times New Roman" w:eastAsia="Times New Roman" w:hAnsi="Times New Roman" w:cs="Times New Roman"/>
            <w:color w:val="444444"/>
            <w:kern w:val="0"/>
            <w:sz w:val="24"/>
            <w:szCs w:val="24"/>
            <w:lang w:eastAsia="en-GB"/>
            <w14:ligatures w14:val="none"/>
          </w:rPr>
          <w:t>Report to the ISCG meetings on the results obtained.</w:t>
        </w:r>
      </w:ins>
    </w:p>
    <w:p w14:paraId="58819FE1" w14:textId="77777777" w:rsidR="00F20A87" w:rsidRPr="00F244AC" w:rsidRDefault="00F20A87" w:rsidP="00F20A87">
      <w:pPr>
        <w:pStyle w:val="ListParagraph"/>
        <w:spacing w:after="0" w:line="270" w:lineRule="atLeast"/>
        <w:jc w:val="both"/>
        <w:textAlignment w:val="baseline"/>
        <w:rPr>
          <w:rFonts w:ascii="Times New Roman" w:eastAsia="Times New Roman" w:hAnsi="Times New Roman" w:cs="Times New Roman"/>
          <w:color w:val="444444"/>
          <w:kern w:val="0"/>
          <w:sz w:val="24"/>
          <w:szCs w:val="24"/>
          <w:lang w:eastAsia="en-GB"/>
          <w14:ligatures w14:val="none"/>
        </w:rPr>
      </w:pPr>
    </w:p>
    <w:p w14:paraId="7FDF63DC" w14:textId="4777E310" w:rsidR="00F20A87" w:rsidRPr="00F244AC" w:rsidRDefault="00F20A87" w:rsidP="00F20A87">
      <w:pPr>
        <w:shd w:val="clear" w:color="auto" w:fill="FFFFFF"/>
        <w:jc w:val="both"/>
        <w:rPr>
          <w:rFonts w:ascii="Times New Roman" w:hAnsi="Times New Roman"/>
          <w:color w:val="444444"/>
          <w:szCs w:val="24"/>
          <w:lang w:eastAsia="en-GB"/>
        </w:rPr>
      </w:pPr>
      <w:r>
        <w:rPr>
          <w:rFonts w:ascii="Times New Roman" w:hAnsi="Times New Roman"/>
          <w:b/>
          <w:bCs/>
          <w:color w:val="444444"/>
          <w:szCs w:val="24"/>
          <w:bdr w:val="none" w:sz="0" w:space="0" w:color="auto" w:frame="1"/>
          <w:lang w:eastAsia="en-GB"/>
        </w:rPr>
        <w:tab/>
      </w:r>
      <w:r w:rsidRPr="00F244AC">
        <w:rPr>
          <w:rFonts w:ascii="Times New Roman" w:hAnsi="Times New Roman"/>
          <w:b/>
          <w:bCs/>
          <w:color w:val="444444"/>
          <w:szCs w:val="24"/>
          <w:bdr w:val="none" w:sz="0" w:space="0" w:color="auto" w:frame="1"/>
          <w:lang w:eastAsia="en-GB"/>
        </w:rPr>
        <w:t xml:space="preserve">Composition of the </w:t>
      </w:r>
      <w:ins w:id="70" w:author="Sukenik, Maria Victoria" w:date="2024-09-05T13:44:00Z" w16du:dateUtc="2024-09-05T11:44:00Z">
        <w:r w:rsidRPr="00F244AC">
          <w:rPr>
            <w:rFonts w:ascii="Times New Roman" w:hAnsi="Times New Roman"/>
            <w:b/>
            <w:bCs/>
            <w:color w:val="444444"/>
            <w:szCs w:val="24"/>
            <w:bdr w:val="none" w:sz="0" w:space="0" w:color="auto" w:frame="1"/>
            <w:lang w:eastAsia="en-GB"/>
          </w:rPr>
          <w:t>I</w:t>
        </w:r>
      </w:ins>
      <w:del w:id="71" w:author="Sukenik, Maria Victoria" w:date="2024-09-05T13:44:00Z" w16du:dateUtc="2024-09-05T11:44:00Z">
        <w:r w:rsidRPr="00F244AC" w:rsidDel="009B3684">
          <w:rPr>
            <w:rFonts w:ascii="Times New Roman" w:hAnsi="Times New Roman"/>
            <w:b/>
            <w:bCs/>
            <w:color w:val="444444"/>
            <w:szCs w:val="24"/>
            <w:bdr w:val="none" w:sz="0" w:space="0" w:color="auto" w:frame="1"/>
            <w:lang w:eastAsia="en-GB"/>
          </w:rPr>
          <w:delText>i</w:delText>
        </w:r>
      </w:del>
      <w:r w:rsidRPr="00F244AC">
        <w:rPr>
          <w:rFonts w:ascii="Times New Roman" w:hAnsi="Times New Roman"/>
          <w:b/>
          <w:bCs/>
          <w:color w:val="444444"/>
          <w:szCs w:val="24"/>
          <w:bdr w:val="none" w:sz="0" w:space="0" w:color="auto" w:frame="1"/>
          <w:lang w:eastAsia="en-GB"/>
        </w:rPr>
        <w:t>nter-Sector Coordination Group on issues of mutual interest</w:t>
      </w:r>
    </w:p>
    <w:p w14:paraId="3806E90E" w14:textId="77777777" w:rsidR="00F20A87" w:rsidRPr="00F244AC" w:rsidRDefault="00F20A87" w:rsidP="00F20A87">
      <w:pPr>
        <w:numPr>
          <w:ilvl w:val="0"/>
          <w:numId w:val="4"/>
        </w:num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color w:val="444444"/>
          <w:szCs w:val="24"/>
          <w:lang w:eastAsia="en-GB"/>
        </w:rPr>
      </w:pPr>
      <w:r w:rsidRPr="00F244AC">
        <w:rPr>
          <w:rFonts w:ascii="Times New Roman" w:hAnsi="Times New Roman"/>
          <w:color w:val="444444"/>
          <w:szCs w:val="24"/>
          <w:lang w:eastAsia="en-GB"/>
        </w:rPr>
        <w:t xml:space="preserve">The ISCG </w:t>
      </w:r>
      <w:ins w:id="72" w:author="Sukenik, Maria Victoria" w:date="2025-01-23T10:27:00Z" w16du:dateUtc="2025-01-23T09:27:00Z">
        <w:r>
          <w:rPr>
            <w:rFonts w:ascii="Times New Roman" w:hAnsi="Times New Roman"/>
            <w:color w:val="444444"/>
            <w:szCs w:val="24"/>
            <w:lang w:eastAsia="en-GB"/>
          </w:rPr>
          <w:t xml:space="preserve">management team </w:t>
        </w:r>
      </w:ins>
      <w:r w:rsidRPr="00F244AC">
        <w:rPr>
          <w:rFonts w:ascii="Times New Roman" w:hAnsi="Times New Roman"/>
          <w:color w:val="444444"/>
          <w:szCs w:val="24"/>
          <w:lang w:eastAsia="en-GB"/>
        </w:rPr>
        <w:t xml:space="preserve">will consist of </w:t>
      </w:r>
      <w:ins w:id="73" w:author="Sukenik, Maria Victoria" w:date="2024-09-05T13:45:00Z" w16du:dateUtc="2024-09-05T11:45:00Z">
        <w:r w:rsidRPr="00F244AC">
          <w:rPr>
            <w:rFonts w:ascii="Times New Roman" w:hAnsi="Times New Roman"/>
            <w:color w:val="444444"/>
            <w:szCs w:val="24"/>
            <w:lang w:eastAsia="en-GB"/>
          </w:rPr>
          <w:t xml:space="preserve">two </w:t>
        </w:r>
      </w:ins>
      <w:r w:rsidRPr="00F244AC">
        <w:rPr>
          <w:rFonts w:ascii="Times New Roman" w:hAnsi="Times New Roman"/>
          <w:color w:val="444444"/>
          <w:szCs w:val="24"/>
          <w:lang w:eastAsia="en-GB"/>
        </w:rPr>
        <w:t xml:space="preserve">representatives from </w:t>
      </w:r>
      <w:ins w:id="74" w:author="Sukenik, Maria Victoria" w:date="2024-09-05T13:45:00Z" w16du:dateUtc="2024-09-05T11:45:00Z">
        <w:r w:rsidRPr="00F244AC">
          <w:rPr>
            <w:rFonts w:ascii="Times New Roman" w:hAnsi="Times New Roman"/>
            <w:color w:val="444444"/>
            <w:szCs w:val="24"/>
            <w:lang w:eastAsia="en-GB"/>
          </w:rPr>
          <w:t xml:space="preserve">each </w:t>
        </w:r>
      </w:ins>
      <w:ins w:id="75" w:author="Sukenik, Maria Victoria" w:date="2024-09-05T13:46:00Z" w16du:dateUtc="2024-09-05T11:46:00Z">
        <w:r w:rsidRPr="00F244AC">
          <w:rPr>
            <w:rFonts w:ascii="Times New Roman" w:hAnsi="Times New Roman"/>
            <w:color w:val="444444"/>
            <w:szCs w:val="24"/>
            <w:lang w:eastAsia="en-GB"/>
          </w:rPr>
          <w:t xml:space="preserve">of </w:t>
        </w:r>
      </w:ins>
      <w:r w:rsidRPr="00F244AC">
        <w:rPr>
          <w:rFonts w:ascii="Times New Roman" w:hAnsi="Times New Roman"/>
          <w:color w:val="444444"/>
          <w:szCs w:val="24"/>
          <w:lang w:eastAsia="en-GB"/>
        </w:rPr>
        <w:t>the three Advisory Groups, keeping in mind the need for regional balance;</w:t>
      </w:r>
    </w:p>
    <w:p w14:paraId="7C279AEB" w14:textId="40FF4829" w:rsidR="00F20A87" w:rsidRPr="00F244AC" w:rsidRDefault="00F20A87" w:rsidP="00F20A87">
      <w:pPr>
        <w:numPr>
          <w:ilvl w:val="0"/>
          <w:numId w:val="4"/>
        </w:num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color w:val="444444"/>
          <w:szCs w:val="24"/>
          <w:lang w:eastAsia="en-GB"/>
        </w:rPr>
      </w:pPr>
      <w:r w:rsidRPr="00F244AC">
        <w:rPr>
          <w:rFonts w:ascii="Times New Roman" w:hAnsi="Times New Roman"/>
          <w:color w:val="444444"/>
          <w:szCs w:val="24"/>
          <w:lang w:eastAsia="en-GB"/>
        </w:rPr>
        <w:t xml:space="preserve">The ISCG </w:t>
      </w:r>
      <w:ins w:id="76" w:author="Sukenik, Maria Victoria" w:date="2024-09-05T17:22:00Z" w16du:dateUtc="2024-09-05T15:22:00Z">
        <w:r w:rsidRPr="00F244AC">
          <w:rPr>
            <w:rFonts w:ascii="Times New Roman" w:hAnsi="Times New Roman"/>
            <w:color w:val="444444"/>
            <w:szCs w:val="24"/>
            <w:lang w:eastAsia="en-GB"/>
          </w:rPr>
          <w:t xml:space="preserve">will </w:t>
        </w:r>
      </w:ins>
      <w:del w:id="77" w:author="Sukenik, Maria Victoria" w:date="2024-09-05T17:22:00Z" w16du:dateUtc="2024-09-05T15:22:00Z">
        <w:r w:rsidRPr="00F244AC" w:rsidDel="00B067FE">
          <w:rPr>
            <w:rFonts w:ascii="Times New Roman" w:hAnsi="Times New Roman"/>
            <w:color w:val="444444"/>
            <w:szCs w:val="24"/>
            <w:lang w:eastAsia="en-GB"/>
          </w:rPr>
          <w:delText>is</w:delText>
        </w:r>
      </w:del>
      <w:ins w:id="78" w:author="Sukenik, Maria Victoria" w:date="2024-09-05T17:22:00Z" w16du:dateUtc="2024-09-05T15:22:00Z">
        <w:r w:rsidRPr="00F244AC">
          <w:rPr>
            <w:rFonts w:ascii="Times New Roman" w:hAnsi="Times New Roman"/>
            <w:color w:val="444444"/>
            <w:szCs w:val="24"/>
            <w:lang w:eastAsia="en-GB"/>
          </w:rPr>
          <w:t>be</w:t>
        </w:r>
      </w:ins>
      <w:r w:rsidRPr="00F244AC">
        <w:rPr>
          <w:rFonts w:ascii="Times New Roman" w:hAnsi="Times New Roman"/>
          <w:color w:val="444444"/>
          <w:szCs w:val="24"/>
          <w:lang w:eastAsia="en-GB"/>
        </w:rPr>
        <w:t xml:space="preserve"> chaired by </w:t>
      </w:r>
      <w:ins w:id="79" w:author="Sukenik, Maria Victoria" w:date="2025-01-23T10:40:00Z" w16du:dateUtc="2025-01-23T09:40:00Z">
        <w:r w:rsidRPr="00C24213">
          <w:rPr>
            <w:rFonts w:ascii="Times New Roman" w:hAnsi="Times New Roman"/>
            <w:color w:val="444444"/>
            <w:szCs w:val="24"/>
            <w:lang w:eastAsia="en-GB"/>
          </w:rPr>
          <w:t xml:space="preserve">the </w:t>
        </w:r>
      </w:ins>
      <w:r w:rsidR="0019557D">
        <w:rPr>
          <w:rFonts w:ascii="Times New Roman" w:hAnsi="Times New Roman"/>
          <w:color w:val="444444"/>
          <w:szCs w:val="24"/>
          <w:lang w:eastAsia="en-GB"/>
        </w:rPr>
        <w:t>Chair</w:t>
      </w:r>
      <w:ins w:id="80" w:author="Sukenik, Maria Victoria" w:date="2025-01-23T10:40:00Z" w16du:dateUtc="2025-01-23T09:40:00Z">
        <w:r w:rsidRPr="00C24213">
          <w:rPr>
            <w:rFonts w:ascii="Times New Roman" w:hAnsi="Times New Roman"/>
            <w:color w:val="444444"/>
            <w:szCs w:val="24"/>
            <w:lang w:eastAsia="en-GB"/>
          </w:rPr>
          <w:t xml:space="preserve">, appointed by the ISCG, preferably from the ISCG management team, shortly after the Plenipotentiary Conference, for a term of four years, in accordance with the requirements of Resolution 208 (Rev. Bucharest, 2022). The term of office as ISCG Chair might be extended to the subsequent interval between Plenipotentiary Conferences if no other candidates are nominated for the position of ISCG </w:t>
        </w:r>
      </w:ins>
      <w:r w:rsidR="005355B0">
        <w:rPr>
          <w:rFonts w:ascii="Times New Roman" w:hAnsi="Times New Roman"/>
          <w:color w:val="444444"/>
          <w:szCs w:val="24"/>
          <w:lang w:eastAsia="en-GB"/>
        </w:rPr>
        <w:t>Chair</w:t>
      </w:r>
      <w:del w:id="81" w:author="Sukenik, Maria Victoria" w:date="2025-01-23T10:28:00Z" w16du:dateUtc="2025-01-23T09:28:00Z">
        <w:r w:rsidDel="00E00330">
          <w:rPr>
            <w:rFonts w:ascii="Times New Roman" w:hAnsi="Times New Roman"/>
            <w:color w:val="444444"/>
            <w:szCs w:val="24"/>
            <w:lang w:eastAsia="en-GB"/>
          </w:rPr>
          <w:delText xml:space="preserve">. </w:delText>
        </w:r>
      </w:del>
      <w:del w:id="82" w:author="Sukenik, Maria Victoria" w:date="2024-09-05T17:23:00Z" w16du:dateUtc="2024-09-05T15:23:00Z">
        <w:r w:rsidRPr="00F244AC" w:rsidDel="00F505DB">
          <w:rPr>
            <w:rFonts w:ascii="Times New Roman" w:hAnsi="Times New Roman"/>
            <w:color w:val="444444"/>
            <w:szCs w:val="24"/>
            <w:lang w:eastAsia="en-GB"/>
          </w:rPr>
          <w:delText>Mr Fabio Bigi (Italy)</w:delText>
        </w:r>
      </w:del>
      <w:r w:rsidRPr="00F244AC">
        <w:rPr>
          <w:rFonts w:ascii="Times New Roman" w:hAnsi="Times New Roman"/>
          <w:color w:val="444444"/>
          <w:szCs w:val="24"/>
          <w:lang w:eastAsia="en-GB"/>
        </w:rPr>
        <w:t>;</w:t>
      </w:r>
    </w:p>
    <w:p w14:paraId="166F2B99" w14:textId="77777777" w:rsidR="00F20A87" w:rsidRPr="00F244AC" w:rsidRDefault="00F20A87" w:rsidP="00F20A87">
      <w:pPr>
        <w:numPr>
          <w:ilvl w:val="0"/>
          <w:numId w:val="4"/>
        </w:numPr>
        <w:shd w:val="clear" w:color="auto" w:fill="FFFFFF"/>
        <w:tabs>
          <w:tab w:val="clear" w:pos="567"/>
          <w:tab w:val="clear" w:pos="1134"/>
          <w:tab w:val="clear" w:pos="1701"/>
          <w:tab w:val="clear" w:pos="2268"/>
          <w:tab w:val="clear" w:pos="2835"/>
        </w:tabs>
        <w:overflowPunct/>
        <w:autoSpaceDE/>
        <w:autoSpaceDN/>
        <w:adjustRightInd/>
        <w:spacing w:before="0"/>
        <w:jc w:val="both"/>
        <w:rPr>
          <w:ins w:id="83" w:author="Sukenik, Maria Victoria" w:date="2024-09-05T13:56:00Z" w16du:dateUtc="2024-09-05T11:56:00Z"/>
          <w:rFonts w:ascii="Times New Roman" w:hAnsi="Times New Roman"/>
          <w:color w:val="444444"/>
          <w:szCs w:val="24"/>
          <w:lang w:eastAsia="en-GB"/>
        </w:rPr>
      </w:pPr>
      <w:ins w:id="84" w:author="Sukenik, Maria Victoria" w:date="2024-09-05T13:47:00Z" w16du:dateUtc="2024-09-05T11:47:00Z">
        <w:r w:rsidRPr="00F244AC">
          <w:rPr>
            <w:rFonts w:ascii="Times New Roman" w:hAnsi="Times New Roman"/>
            <w:color w:val="444444"/>
            <w:szCs w:val="24"/>
            <w:lang w:eastAsia="en-GB"/>
          </w:rPr>
          <w:t>The composition of the ISCG will be</w:t>
        </w:r>
      </w:ins>
      <w:ins w:id="85" w:author="Sukenik, Maria Victoria" w:date="2024-09-05T13:48:00Z" w16du:dateUtc="2024-09-05T11:48:00Z">
        <w:r w:rsidRPr="00F244AC">
          <w:rPr>
            <w:rFonts w:ascii="Times New Roman" w:hAnsi="Times New Roman"/>
            <w:color w:val="444444"/>
            <w:szCs w:val="24"/>
            <w:lang w:eastAsia="en-GB"/>
          </w:rPr>
          <w:t xml:space="preserve"> published on the ISCG website.</w:t>
        </w:r>
      </w:ins>
      <w:del w:id="86" w:author="Sukenik, Maria Victoria" w:date="2024-09-05T13:55:00Z" w16du:dateUtc="2024-09-05T11:55:00Z">
        <w:r w:rsidRPr="00F244AC" w:rsidDel="008F20BF">
          <w:rPr>
            <w:rFonts w:ascii="Times New Roman" w:hAnsi="Times New Roman"/>
            <w:color w:val="444444"/>
            <w:szCs w:val="24"/>
            <w:lang w:eastAsia="en-GB"/>
          </w:rPr>
          <w:delText>Radiocommunication Advisory Group (RAG) representatives: </w:delText>
        </w:r>
        <w:r w:rsidRPr="00F244AC" w:rsidDel="008F20BF">
          <w:rPr>
            <w:rFonts w:ascii="Times New Roman" w:hAnsi="Times New Roman"/>
            <w:color w:val="444444"/>
            <w:szCs w:val="24"/>
            <w:bdr w:val="none" w:sz="0" w:space="0" w:color="auto" w:frame="1"/>
            <w:lang w:eastAsia="en-GB"/>
          </w:rPr>
          <w:delText>​Mr Abdouramane El Hadjar (Cameroon) and Mr Victor Manuel Martinez Vanegas (Mexico)</w:delText>
        </w:r>
        <w:r w:rsidRPr="00F244AC" w:rsidDel="008F20BF">
          <w:rPr>
            <w:rFonts w:ascii="Times New Roman" w:hAnsi="Times New Roman"/>
            <w:color w:val="444444"/>
            <w:szCs w:val="24"/>
            <w:lang w:eastAsia="en-GB"/>
          </w:rPr>
          <w:delText>; Telecommunication Standardization Advisory Group (TSAG) representatives: </w:delText>
        </w:r>
        <w:r w:rsidRPr="00F244AC" w:rsidDel="008F20BF">
          <w:rPr>
            <w:rFonts w:ascii="Times New Roman" w:hAnsi="Times New Roman"/>
            <w:color w:val="444444"/>
            <w:szCs w:val="24"/>
            <w:bdr w:val="none" w:sz="0" w:space="0" w:color="auto" w:frame="1"/>
            <w:lang w:eastAsia="en-GB"/>
          </w:rPr>
          <w:delText>Mr Dominique Wurges (France) </w:delText>
        </w:r>
        <w:r w:rsidRPr="00F244AC" w:rsidDel="008F20BF">
          <w:rPr>
            <w:rFonts w:ascii="Times New Roman" w:hAnsi="Times New Roman"/>
            <w:color w:val="444444"/>
            <w:szCs w:val="24"/>
            <w:lang w:eastAsia="en-GB"/>
          </w:rPr>
          <w:delText>and Mr </w:delText>
        </w:r>
        <w:r w:rsidRPr="00F244AC" w:rsidDel="008F20BF">
          <w:rPr>
            <w:rFonts w:ascii="Times New Roman" w:hAnsi="Times New Roman"/>
            <w:color w:val="444444"/>
            <w:szCs w:val="24"/>
            <w:bdr w:val="none" w:sz="0" w:space="0" w:color="auto" w:frame="1"/>
            <w:lang w:eastAsia="en-GB"/>
          </w:rPr>
          <w:delText>Noah LUO (China​​)</w:delText>
        </w:r>
        <w:r w:rsidRPr="00F244AC" w:rsidDel="008F20BF">
          <w:rPr>
            <w:rFonts w:ascii="Times New Roman" w:hAnsi="Times New Roman"/>
            <w:color w:val="444444"/>
            <w:szCs w:val="24"/>
            <w:lang w:eastAsia="en-GB"/>
          </w:rPr>
          <w:delText xml:space="preserve">; </w:delText>
        </w:r>
        <w:r w:rsidRPr="00F244AC" w:rsidDel="008F20BF">
          <w:rPr>
            <w:rFonts w:ascii="Times New Roman" w:hAnsi="Times New Roman"/>
            <w:color w:val="444444"/>
            <w:szCs w:val="24"/>
            <w:bdr w:val="none" w:sz="0" w:space="0" w:color="auto" w:frame="1"/>
            <w:lang w:eastAsia="en-GB"/>
          </w:rPr>
          <w:delText>Telecommunication Development Advisory Group (</w:delText>
        </w:r>
        <w:r w:rsidRPr="00F244AC" w:rsidDel="008F20BF">
          <w:rPr>
            <w:rFonts w:ascii="Times New Roman" w:hAnsi="Times New Roman"/>
            <w:color w:val="444444"/>
            <w:szCs w:val="24"/>
            <w:lang w:eastAsia="en-GB"/>
          </w:rPr>
          <w:delText>TDAG) representatives: Mr </w:delText>
        </w:r>
        <w:r w:rsidRPr="00F244AC" w:rsidDel="008F20BF">
          <w:rPr>
            <w:rFonts w:ascii="Times New Roman" w:hAnsi="Times New Roman"/>
            <w:color w:val="444444"/>
            <w:szCs w:val="24"/>
            <w:bdr w:val="none" w:sz="0" w:space="0" w:color="auto" w:frame="1"/>
            <w:lang w:eastAsia="en-GB"/>
          </w:rPr>
          <w:delText>Ahmad R. Sharafat (Iran (Islamic Republic of))</w:delText>
        </w:r>
        <w:r w:rsidRPr="00F244AC" w:rsidDel="008F20BF">
          <w:rPr>
            <w:rFonts w:ascii="Times New Roman" w:hAnsi="Times New Roman"/>
            <w:color w:val="444444"/>
            <w:szCs w:val="24"/>
            <w:lang w:eastAsia="en-GB"/>
          </w:rPr>
          <w:delText>​ and Ms </w:delText>
        </w:r>
        <w:r w:rsidRPr="00F244AC" w:rsidDel="008F20BF">
          <w:rPr>
            <w:rFonts w:ascii="Times New Roman" w:hAnsi="Times New Roman"/>
            <w:color w:val="444444"/>
            <w:szCs w:val="24"/>
            <w:bdr w:val="none" w:sz="0" w:space="0" w:color="auto" w:frame="1"/>
            <w:lang w:eastAsia="en-GB"/>
          </w:rPr>
          <w:delText>Inga Rimkeviciene​ (Lithuania​)</w:delText>
        </w:r>
        <w:r w:rsidRPr="00F244AC" w:rsidDel="008F20BF">
          <w:rPr>
            <w:rFonts w:ascii="Times New Roman" w:hAnsi="Times New Roman"/>
            <w:color w:val="444444"/>
            <w:szCs w:val="24"/>
            <w:lang w:eastAsia="en-GB"/>
          </w:rPr>
          <w:delText>​.</w:delText>
        </w:r>
      </w:del>
    </w:p>
    <w:p w14:paraId="41E85ABC" w14:textId="77777777" w:rsidR="00F20A87" w:rsidRPr="00F244AC" w:rsidRDefault="00F20A87" w:rsidP="00F20A87">
      <w:pPr>
        <w:numPr>
          <w:ilvl w:val="0"/>
          <w:numId w:val="4"/>
        </w:numPr>
        <w:shd w:val="clear" w:color="auto" w:fill="FFFFFF"/>
        <w:tabs>
          <w:tab w:val="clear" w:pos="567"/>
          <w:tab w:val="clear" w:pos="1134"/>
          <w:tab w:val="clear" w:pos="1701"/>
          <w:tab w:val="clear" w:pos="2268"/>
          <w:tab w:val="clear" w:pos="2835"/>
        </w:tabs>
        <w:overflowPunct/>
        <w:autoSpaceDE/>
        <w:autoSpaceDN/>
        <w:adjustRightInd/>
        <w:spacing w:before="0"/>
        <w:jc w:val="both"/>
        <w:rPr>
          <w:ins w:id="87" w:author="Sukenik, Maria Victoria" w:date="2024-09-05T13:59:00Z" w16du:dateUtc="2024-09-05T11:59:00Z"/>
          <w:rFonts w:ascii="Times New Roman" w:hAnsi="Times New Roman"/>
          <w:color w:val="444444"/>
          <w:szCs w:val="24"/>
          <w:lang w:eastAsia="en-GB"/>
        </w:rPr>
      </w:pPr>
      <w:ins w:id="88" w:author="Sukenik, Maria Victoria" w:date="2024-09-05T13:55:00Z" w16du:dateUtc="2024-09-05T11:55:00Z">
        <w:r w:rsidRPr="00F244AC">
          <w:rPr>
            <w:rFonts w:ascii="Times New Roman" w:hAnsi="Times New Roman"/>
            <w:color w:val="444444"/>
            <w:szCs w:val="24"/>
            <w:lang w:eastAsia="en-GB"/>
          </w:rPr>
          <w:t xml:space="preserve">The </w:t>
        </w:r>
      </w:ins>
      <w:ins w:id="89" w:author="Sukenik, Maria Victoria" w:date="2024-09-05T13:56:00Z" w16du:dateUtc="2024-09-05T11:56:00Z">
        <w:r w:rsidRPr="00F244AC">
          <w:rPr>
            <w:rFonts w:ascii="Times New Roman" w:hAnsi="Times New Roman"/>
            <w:color w:val="444444"/>
            <w:szCs w:val="24"/>
            <w:lang w:eastAsia="en-GB"/>
          </w:rPr>
          <w:t>Coordinators</w:t>
        </w:r>
      </w:ins>
      <w:ins w:id="90" w:author="Sukenik, Maria Victoria" w:date="2024-09-05T13:55:00Z" w16du:dateUtc="2024-09-05T11:55:00Z">
        <w:r w:rsidRPr="00F244AC">
          <w:rPr>
            <w:rFonts w:ascii="Times New Roman" w:hAnsi="Times New Roman"/>
            <w:color w:val="444444"/>
            <w:szCs w:val="24"/>
            <w:lang w:eastAsia="en-GB"/>
          </w:rPr>
          <w:t xml:space="preserve"> by subject</w:t>
        </w:r>
      </w:ins>
      <w:ins w:id="91" w:author="Sukenik, Maria Victoria" w:date="2024-09-05T13:56:00Z" w16du:dateUtc="2024-09-05T11:56:00Z">
        <w:r w:rsidRPr="00F244AC">
          <w:rPr>
            <w:rFonts w:ascii="Times New Roman" w:hAnsi="Times New Roman"/>
            <w:color w:val="444444"/>
            <w:szCs w:val="24"/>
            <w:lang w:eastAsia="en-GB"/>
          </w:rPr>
          <w:t xml:space="preserve"> </w:t>
        </w:r>
      </w:ins>
      <w:ins w:id="92" w:author="Sukenik, Maria Victoria" w:date="2024-11-07T15:23:00Z" w16du:dateUtc="2024-11-07T14:23:00Z">
        <w:r w:rsidRPr="00F244AC">
          <w:rPr>
            <w:rFonts w:ascii="Times New Roman" w:hAnsi="Times New Roman"/>
            <w:color w:val="444444"/>
            <w:szCs w:val="24"/>
            <w:lang w:eastAsia="en-GB"/>
          </w:rPr>
          <w:t xml:space="preserve">of common interest </w:t>
        </w:r>
      </w:ins>
      <w:ins w:id="93" w:author="Sukenik, Maria Victoria" w:date="2024-09-05T13:55:00Z" w16du:dateUtc="2024-09-05T11:55:00Z">
        <w:r w:rsidRPr="00F244AC">
          <w:rPr>
            <w:rFonts w:ascii="Times New Roman" w:hAnsi="Times New Roman"/>
            <w:color w:val="444444"/>
            <w:szCs w:val="24"/>
            <w:lang w:eastAsia="en-GB"/>
          </w:rPr>
          <w:t>will</w:t>
        </w:r>
      </w:ins>
      <w:ins w:id="94" w:author="Sukenik, Maria Victoria" w:date="2024-09-05T13:56:00Z" w16du:dateUtc="2024-09-05T11:56:00Z">
        <w:r w:rsidRPr="00F244AC">
          <w:rPr>
            <w:rFonts w:ascii="Times New Roman" w:hAnsi="Times New Roman"/>
            <w:color w:val="444444"/>
            <w:szCs w:val="24"/>
            <w:lang w:eastAsia="en-GB"/>
          </w:rPr>
          <w:t xml:space="preserve"> also</w:t>
        </w:r>
      </w:ins>
      <w:ins w:id="95" w:author="Sukenik, Maria Victoria" w:date="2024-09-05T13:55:00Z" w16du:dateUtc="2024-09-05T11:55:00Z">
        <w:r w:rsidRPr="00F244AC">
          <w:rPr>
            <w:rFonts w:ascii="Times New Roman" w:hAnsi="Times New Roman"/>
            <w:color w:val="444444"/>
            <w:szCs w:val="24"/>
            <w:lang w:eastAsia="en-GB"/>
          </w:rPr>
          <w:t xml:space="preserve"> be informed on the ISCG website</w:t>
        </w:r>
      </w:ins>
      <w:ins w:id="96" w:author="Sukenik, Maria Victoria" w:date="2024-09-05T14:00:00Z" w16du:dateUtc="2024-09-05T12:00:00Z">
        <w:r w:rsidRPr="00F244AC">
          <w:rPr>
            <w:rFonts w:ascii="Times New Roman" w:hAnsi="Times New Roman"/>
            <w:color w:val="444444"/>
            <w:szCs w:val="24"/>
            <w:lang w:eastAsia="en-GB"/>
          </w:rPr>
          <w:t>;</w:t>
        </w:r>
      </w:ins>
    </w:p>
    <w:p w14:paraId="09EDA316" w14:textId="77777777" w:rsidR="00F20A87" w:rsidRPr="00F244AC" w:rsidRDefault="00F20A87" w:rsidP="00F20A87">
      <w:pPr>
        <w:numPr>
          <w:ilvl w:val="0"/>
          <w:numId w:val="4"/>
        </w:num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color w:val="444444"/>
          <w:szCs w:val="24"/>
          <w:lang w:eastAsia="en-GB"/>
        </w:rPr>
      </w:pPr>
      <w:ins w:id="97" w:author="Sukenik, Maria Victoria" w:date="2024-09-05T13:59:00Z" w16du:dateUtc="2024-09-05T11:59:00Z">
        <w:r w:rsidRPr="00F244AC">
          <w:rPr>
            <w:rFonts w:ascii="Times New Roman" w:hAnsi="Times New Roman"/>
            <w:color w:val="444444"/>
            <w:szCs w:val="24"/>
            <w:lang w:eastAsia="en-GB"/>
          </w:rPr>
          <w:t xml:space="preserve">The ISCG will be open to </w:t>
        </w:r>
      </w:ins>
      <w:ins w:id="98" w:author="Sukenik, Maria Victoria" w:date="2024-09-05T14:00:00Z" w16du:dateUtc="2024-09-05T12:00:00Z">
        <w:r w:rsidRPr="00F244AC">
          <w:rPr>
            <w:rFonts w:ascii="Times New Roman" w:hAnsi="Times New Roman"/>
            <w:color w:val="444444"/>
            <w:szCs w:val="24"/>
            <w:lang w:eastAsia="en-GB"/>
          </w:rPr>
          <w:t>Member States and Sector members.</w:t>
        </w:r>
      </w:ins>
    </w:p>
    <w:p w14:paraId="7C962CB9" w14:textId="77777777" w:rsidR="00F20A87" w:rsidRPr="00F244AC" w:rsidRDefault="00F20A87" w:rsidP="00F20A87">
      <w:pPr>
        <w:shd w:val="clear" w:color="auto" w:fill="FFFFFF"/>
        <w:ind w:left="720"/>
        <w:jc w:val="both"/>
        <w:rPr>
          <w:rFonts w:ascii="Times New Roman" w:hAnsi="Times New Roman"/>
          <w:color w:val="444444"/>
          <w:szCs w:val="24"/>
          <w:lang w:eastAsia="en-GB"/>
        </w:rPr>
      </w:pPr>
    </w:p>
    <w:p w14:paraId="283EBC14" w14:textId="6780070B" w:rsidR="00F20A87" w:rsidRPr="00F244AC" w:rsidRDefault="00F20A87" w:rsidP="00F20A87">
      <w:pPr>
        <w:shd w:val="clear" w:color="auto" w:fill="FFFFFF"/>
        <w:jc w:val="both"/>
        <w:rPr>
          <w:rFonts w:ascii="Times New Roman" w:hAnsi="Times New Roman"/>
          <w:color w:val="444444"/>
          <w:szCs w:val="24"/>
          <w:lang w:eastAsia="en-GB"/>
        </w:rPr>
      </w:pPr>
      <w:r>
        <w:rPr>
          <w:rFonts w:ascii="Times New Roman" w:hAnsi="Times New Roman"/>
          <w:b/>
          <w:bCs/>
          <w:color w:val="444444"/>
          <w:szCs w:val="24"/>
          <w:bdr w:val="none" w:sz="0" w:space="0" w:color="auto" w:frame="1"/>
          <w:lang w:eastAsia="en-GB"/>
        </w:rPr>
        <w:tab/>
      </w:r>
      <w:r w:rsidRPr="00F244AC">
        <w:rPr>
          <w:rFonts w:ascii="Times New Roman" w:hAnsi="Times New Roman"/>
          <w:b/>
          <w:bCs/>
          <w:color w:val="444444"/>
          <w:szCs w:val="24"/>
          <w:bdr w:val="none" w:sz="0" w:space="0" w:color="auto" w:frame="1"/>
          <w:lang w:eastAsia="en-GB"/>
        </w:rPr>
        <w:t>Secretariat support</w:t>
      </w:r>
    </w:p>
    <w:p w14:paraId="09C2234F" w14:textId="556468AF" w:rsidR="00F20A87" w:rsidRPr="00F244AC" w:rsidRDefault="00F20A87" w:rsidP="00F20A87">
      <w:pPr>
        <w:spacing w:line="270" w:lineRule="atLeast"/>
        <w:ind w:left="567"/>
        <w:jc w:val="both"/>
        <w:rPr>
          <w:rFonts w:ascii="Times New Roman" w:hAnsi="Times New Roman"/>
          <w:color w:val="444444"/>
          <w:szCs w:val="24"/>
          <w:lang w:eastAsia="en-GB"/>
        </w:rPr>
      </w:pPr>
      <w:r w:rsidRPr="00F244AC">
        <w:rPr>
          <w:rFonts w:ascii="Times New Roman" w:hAnsi="Times New Roman"/>
          <w:color w:val="444444"/>
          <w:szCs w:val="24"/>
          <w:lang w:eastAsia="en-GB"/>
        </w:rPr>
        <w:t>The support of the group activity will be provided in accordance with Resolution 191 (Rev. Bucharest, 2022).​​</w:t>
      </w:r>
    </w:p>
    <w:p w14:paraId="77D15195" w14:textId="77777777" w:rsidR="00F20A87" w:rsidRPr="00F244AC" w:rsidRDefault="00F20A87" w:rsidP="00F20A87">
      <w:pPr>
        <w:spacing w:line="270" w:lineRule="atLeast"/>
        <w:ind w:left="720"/>
        <w:jc w:val="both"/>
        <w:rPr>
          <w:rFonts w:ascii="Times New Roman" w:hAnsi="Times New Roman"/>
          <w:color w:val="444444"/>
          <w:szCs w:val="24"/>
          <w:lang w:eastAsia="en-GB"/>
        </w:rPr>
      </w:pPr>
    </w:p>
    <w:p w14:paraId="3433B0B3" w14:textId="062A718D" w:rsidR="00F20A87" w:rsidRPr="00F244AC" w:rsidRDefault="00F20A87" w:rsidP="00F20A87">
      <w:pPr>
        <w:shd w:val="clear" w:color="auto" w:fill="FFFFFF"/>
        <w:spacing w:after="150"/>
        <w:jc w:val="both"/>
        <w:rPr>
          <w:rFonts w:ascii="Times New Roman" w:hAnsi="Times New Roman"/>
          <w:color w:val="444444"/>
          <w:szCs w:val="24"/>
          <w:lang w:eastAsia="en-GB"/>
        </w:rPr>
      </w:pPr>
      <w:r>
        <w:rPr>
          <w:rFonts w:ascii="Times New Roman" w:hAnsi="Times New Roman"/>
          <w:b/>
          <w:bCs/>
          <w:color w:val="444444"/>
          <w:szCs w:val="24"/>
          <w:bdr w:val="none" w:sz="0" w:space="0" w:color="auto" w:frame="1"/>
          <w:lang w:eastAsia="en-GB"/>
        </w:rPr>
        <w:tab/>
      </w:r>
      <w:r w:rsidRPr="00F244AC">
        <w:rPr>
          <w:rFonts w:ascii="Times New Roman" w:hAnsi="Times New Roman"/>
          <w:b/>
          <w:bCs/>
          <w:color w:val="444444"/>
          <w:szCs w:val="24"/>
          <w:bdr w:val="none" w:sz="0" w:space="0" w:color="auto" w:frame="1"/>
          <w:lang w:eastAsia="en-GB"/>
        </w:rPr>
        <w:t>Working methods:</w:t>
      </w:r>
    </w:p>
    <w:p w14:paraId="3E0E8856" w14:textId="77777777" w:rsidR="00F20A87" w:rsidRPr="00F244AC" w:rsidRDefault="00F20A87" w:rsidP="00F20A87">
      <w:pPr>
        <w:numPr>
          <w:ilvl w:val="0"/>
          <w:numId w:val="5"/>
        </w:num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color w:val="444444"/>
          <w:szCs w:val="24"/>
          <w:lang w:eastAsia="en-GB"/>
        </w:rPr>
      </w:pPr>
      <w:r w:rsidRPr="00F244AC">
        <w:rPr>
          <w:rFonts w:ascii="Times New Roman" w:hAnsi="Times New Roman"/>
          <w:color w:val="444444"/>
          <w:szCs w:val="24"/>
          <w:bdr w:val="none" w:sz="0" w:space="0" w:color="auto" w:frame="1"/>
          <w:lang w:eastAsia="en-GB"/>
        </w:rPr>
        <w:t>The ISCG interactions may include e-mail exchange via the e-mail list or through electronic meetings</w:t>
      </w:r>
      <w:ins w:id="99" w:author="Sukenik, Maria Victoria" w:date="2024-09-05T13:57:00Z" w16du:dateUtc="2024-09-05T11:57:00Z">
        <w:r w:rsidRPr="00F244AC">
          <w:rPr>
            <w:rFonts w:ascii="Times New Roman" w:hAnsi="Times New Roman"/>
            <w:color w:val="444444"/>
            <w:szCs w:val="24"/>
            <w:lang w:eastAsia="en-GB"/>
          </w:rPr>
          <w:t>;</w:t>
        </w:r>
      </w:ins>
      <w:del w:id="100" w:author="Sukenik, Maria Victoria" w:date="2024-09-05T13:57:00Z" w16du:dateUtc="2024-09-05T11:57:00Z">
        <w:r w:rsidRPr="00F244AC" w:rsidDel="00407B3A">
          <w:rPr>
            <w:rFonts w:ascii="Times New Roman" w:hAnsi="Times New Roman"/>
            <w:color w:val="444444"/>
            <w:szCs w:val="24"/>
            <w:bdr w:val="none" w:sz="0" w:space="0" w:color="auto" w:frame="1"/>
            <w:lang w:eastAsia="en-GB"/>
          </w:rPr>
          <w:delText>.</w:delText>
        </w:r>
        <w:r w:rsidRPr="00F244AC" w:rsidDel="00407B3A">
          <w:rPr>
            <w:rFonts w:ascii="Times New Roman" w:hAnsi="Times New Roman"/>
            <w:color w:val="444444"/>
            <w:szCs w:val="24"/>
            <w:lang w:eastAsia="en-GB"/>
          </w:rPr>
          <w:delText>​</w:delText>
        </w:r>
      </w:del>
    </w:p>
    <w:p w14:paraId="4E9125C1" w14:textId="77777777" w:rsidR="00F20A87" w:rsidRPr="00F244AC" w:rsidRDefault="00F20A87" w:rsidP="00F20A87">
      <w:pPr>
        <w:numPr>
          <w:ilvl w:val="0"/>
          <w:numId w:val="5"/>
        </w:num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color w:val="444444"/>
          <w:szCs w:val="24"/>
          <w:lang w:eastAsia="en-GB"/>
        </w:rPr>
      </w:pPr>
      <w:r w:rsidRPr="00F244AC">
        <w:rPr>
          <w:rFonts w:ascii="Times New Roman" w:hAnsi="Times New Roman"/>
          <w:color w:val="444444"/>
          <w:szCs w:val="24"/>
          <w:lang w:eastAsia="en-GB"/>
        </w:rPr>
        <w:t>The ISCG will use the e-mail list </w:t>
      </w:r>
      <w:hyperlink r:id="rId13" w:history="1">
        <w:r w:rsidRPr="00F244AC">
          <w:rPr>
            <w:rFonts w:ascii="Times New Roman" w:hAnsi="Times New Roman"/>
            <w:color w:val="3789BD"/>
            <w:szCs w:val="24"/>
            <w:u w:val="single"/>
            <w:bdr w:val="none" w:sz="0" w:space="0" w:color="auto" w:frame="1"/>
            <w:lang w:eastAsia="en-GB"/>
          </w:rPr>
          <w:t>int-sect-group@lists.itu.int</w:t>
        </w:r>
      </w:hyperlink>
      <w:r w:rsidRPr="00F244AC">
        <w:rPr>
          <w:rFonts w:ascii="Times New Roman" w:hAnsi="Times New Roman"/>
          <w:color w:val="444444"/>
          <w:szCs w:val="24"/>
          <w:lang w:eastAsia="en-GB"/>
        </w:rPr>
        <w:t>;​</w:t>
      </w:r>
    </w:p>
    <w:p w14:paraId="31624723" w14:textId="77777777" w:rsidR="00F20A87" w:rsidRPr="00F244AC" w:rsidRDefault="00F20A87" w:rsidP="00F20A87">
      <w:pPr>
        <w:numPr>
          <w:ilvl w:val="0"/>
          <w:numId w:val="5"/>
        </w:numPr>
        <w:shd w:val="clear" w:color="auto" w:fill="FFFFFF"/>
        <w:tabs>
          <w:tab w:val="clear" w:pos="567"/>
          <w:tab w:val="clear" w:pos="1134"/>
          <w:tab w:val="clear" w:pos="1701"/>
          <w:tab w:val="clear" w:pos="2268"/>
          <w:tab w:val="clear" w:pos="2835"/>
        </w:tabs>
        <w:overflowPunct/>
        <w:autoSpaceDE/>
        <w:autoSpaceDN/>
        <w:adjustRightInd/>
        <w:spacing w:before="0"/>
        <w:jc w:val="both"/>
        <w:rPr>
          <w:ins w:id="101" w:author="Sukenik, Maria Victoria" w:date="2024-09-05T13:57:00Z" w16du:dateUtc="2024-09-05T11:57:00Z"/>
          <w:rFonts w:ascii="Times New Roman" w:hAnsi="Times New Roman"/>
          <w:color w:val="444444"/>
          <w:szCs w:val="24"/>
          <w:lang w:eastAsia="en-GB"/>
        </w:rPr>
      </w:pPr>
      <w:r w:rsidRPr="00F244AC">
        <w:rPr>
          <w:rFonts w:ascii="Times New Roman" w:hAnsi="Times New Roman"/>
          <w:color w:val="444444"/>
          <w:szCs w:val="24"/>
          <w:lang w:eastAsia="en-GB"/>
        </w:rPr>
        <w:t>Possible physical meetings may be held, preferably in conjunction with advisory group meetings, and within available resources</w:t>
      </w:r>
      <w:ins w:id="102" w:author="Sukenik, Maria Victoria" w:date="2024-12-03T14:33:00Z" w16du:dateUtc="2024-12-03T13:33:00Z">
        <w:r>
          <w:rPr>
            <w:rFonts w:ascii="Times New Roman" w:hAnsi="Times New Roman"/>
            <w:color w:val="444444"/>
            <w:szCs w:val="24"/>
            <w:lang w:eastAsia="en-GB"/>
          </w:rPr>
          <w:t>, and will be announced on the ITU calendar of events</w:t>
        </w:r>
      </w:ins>
      <w:r w:rsidRPr="00F244AC">
        <w:rPr>
          <w:rFonts w:ascii="Times New Roman" w:hAnsi="Times New Roman"/>
          <w:color w:val="444444"/>
          <w:szCs w:val="24"/>
          <w:lang w:eastAsia="en-GB"/>
        </w:rPr>
        <w:t>;</w:t>
      </w:r>
    </w:p>
    <w:p w14:paraId="224FE461" w14:textId="77777777" w:rsidR="00F20A87" w:rsidRPr="00F244AC" w:rsidRDefault="00F20A87" w:rsidP="00F20A87">
      <w:pPr>
        <w:pStyle w:val="ListParagraph"/>
        <w:numPr>
          <w:ilvl w:val="0"/>
          <w:numId w:val="5"/>
        </w:numPr>
        <w:shd w:val="clear" w:color="auto" w:fill="FFFFFF"/>
        <w:spacing w:after="0" w:line="240" w:lineRule="auto"/>
        <w:jc w:val="both"/>
        <w:textAlignment w:val="baseline"/>
        <w:rPr>
          <w:rFonts w:ascii="Times New Roman" w:eastAsia="Times New Roman" w:hAnsi="Times New Roman" w:cs="Times New Roman"/>
          <w:color w:val="444444"/>
          <w:kern w:val="0"/>
          <w:sz w:val="24"/>
          <w:szCs w:val="24"/>
          <w:lang w:eastAsia="en-GB"/>
          <w14:ligatures w14:val="none"/>
        </w:rPr>
      </w:pPr>
      <w:ins w:id="103" w:author="Sukenik, Maria Victoria" w:date="2024-09-05T13:57:00Z" w16du:dateUtc="2024-09-05T11:57:00Z">
        <w:r w:rsidRPr="00F244AC">
          <w:rPr>
            <w:rFonts w:ascii="Times New Roman" w:eastAsia="Times New Roman" w:hAnsi="Times New Roman" w:cs="Times New Roman"/>
            <w:color w:val="444444"/>
            <w:kern w:val="0"/>
            <w:sz w:val="24"/>
            <w:szCs w:val="24"/>
            <w:lang w:eastAsia="en-GB"/>
            <w14:ligatures w14:val="none"/>
          </w:rPr>
          <w:t xml:space="preserve">The </w:t>
        </w:r>
      </w:ins>
      <w:ins w:id="104" w:author="Sukenik, Maria Victoria" w:date="2024-09-05T13:58:00Z" w16du:dateUtc="2024-09-05T11:58:00Z">
        <w:r w:rsidRPr="00F244AC">
          <w:rPr>
            <w:rFonts w:ascii="Times New Roman" w:eastAsia="Times New Roman" w:hAnsi="Times New Roman" w:cs="Times New Roman"/>
            <w:color w:val="444444"/>
            <w:kern w:val="0"/>
            <w:sz w:val="24"/>
            <w:szCs w:val="24"/>
            <w:lang w:eastAsia="en-GB"/>
            <w14:ligatures w14:val="none"/>
          </w:rPr>
          <w:t>C</w:t>
        </w:r>
      </w:ins>
      <w:ins w:id="105" w:author="Sukenik, Maria Victoria" w:date="2024-09-05T13:57:00Z" w16du:dateUtc="2024-09-05T11:57:00Z">
        <w:r w:rsidRPr="00F244AC">
          <w:rPr>
            <w:rFonts w:ascii="Times New Roman" w:eastAsia="Times New Roman" w:hAnsi="Times New Roman" w:cs="Times New Roman"/>
            <w:color w:val="444444"/>
            <w:kern w:val="0"/>
            <w:sz w:val="24"/>
            <w:szCs w:val="24"/>
            <w:lang w:eastAsia="en-GB"/>
            <w14:ligatures w14:val="none"/>
          </w:rPr>
          <w:t xml:space="preserve">oordinators </w:t>
        </w:r>
      </w:ins>
      <w:ins w:id="106" w:author="Sukenik, Maria Victoria" w:date="2024-09-05T13:58:00Z" w16du:dateUtc="2024-09-05T11:58:00Z">
        <w:r w:rsidRPr="00F244AC">
          <w:rPr>
            <w:rFonts w:ascii="Times New Roman" w:eastAsia="Times New Roman" w:hAnsi="Times New Roman" w:cs="Times New Roman"/>
            <w:color w:val="444444"/>
            <w:kern w:val="0"/>
            <w:sz w:val="24"/>
            <w:szCs w:val="24"/>
            <w:lang w:eastAsia="en-GB"/>
            <w14:ligatures w14:val="none"/>
          </w:rPr>
          <w:t xml:space="preserve">by </w:t>
        </w:r>
      </w:ins>
      <w:ins w:id="107" w:author="Sukenik, Maria Victoria" w:date="2024-09-05T13:57:00Z" w16du:dateUtc="2024-09-05T11:57:00Z">
        <w:r w:rsidRPr="00F244AC">
          <w:rPr>
            <w:rFonts w:ascii="Times New Roman" w:eastAsia="Times New Roman" w:hAnsi="Times New Roman" w:cs="Times New Roman"/>
            <w:color w:val="444444"/>
            <w:kern w:val="0"/>
            <w:sz w:val="24"/>
            <w:szCs w:val="24"/>
            <w:lang w:eastAsia="en-GB"/>
            <w14:ligatures w14:val="none"/>
          </w:rPr>
          <w:t xml:space="preserve">subject </w:t>
        </w:r>
      </w:ins>
      <w:ins w:id="108" w:author="Sukenik, Maria Victoria" w:date="2024-11-07T15:24:00Z" w16du:dateUtc="2024-11-07T14:24:00Z">
        <w:r w:rsidRPr="00F244AC">
          <w:rPr>
            <w:rFonts w:ascii="Times New Roman" w:eastAsia="Times New Roman" w:hAnsi="Times New Roman" w:cs="Times New Roman"/>
            <w:color w:val="444444"/>
            <w:kern w:val="0"/>
            <w:sz w:val="24"/>
            <w:szCs w:val="24"/>
            <w:lang w:eastAsia="en-GB"/>
            <w14:ligatures w14:val="none"/>
          </w:rPr>
          <w:t xml:space="preserve">of common interest </w:t>
        </w:r>
      </w:ins>
      <w:ins w:id="109" w:author="Sukenik, Maria Victoria" w:date="2024-09-05T13:57:00Z" w16du:dateUtc="2024-09-05T11:57:00Z">
        <w:r w:rsidRPr="00F244AC">
          <w:rPr>
            <w:rFonts w:ascii="Times New Roman" w:eastAsia="Times New Roman" w:hAnsi="Times New Roman" w:cs="Times New Roman"/>
            <w:color w:val="444444"/>
            <w:kern w:val="0"/>
            <w:sz w:val="24"/>
            <w:szCs w:val="24"/>
            <w:lang w:eastAsia="en-GB"/>
            <w14:ligatures w14:val="none"/>
          </w:rPr>
          <w:t>will work through electronic means and coordinate their own meetings</w:t>
        </w:r>
      </w:ins>
      <w:ins w:id="110" w:author="Sukenik, Maria Victoria" w:date="2024-09-05T13:58:00Z" w16du:dateUtc="2024-09-05T11:58:00Z">
        <w:r w:rsidRPr="00F244AC">
          <w:rPr>
            <w:rFonts w:ascii="Times New Roman" w:eastAsia="Times New Roman" w:hAnsi="Times New Roman" w:cs="Times New Roman"/>
            <w:color w:val="444444"/>
            <w:kern w:val="0"/>
            <w:sz w:val="24"/>
            <w:szCs w:val="24"/>
            <w:lang w:eastAsia="en-GB"/>
            <w14:ligatures w14:val="none"/>
          </w:rPr>
          <w:t>, whenever</w:t>
        </w:r>
      </w:ins>
      <w:ins w:id="111" w:author="Sukenik, Maria Victoria" w:date="2024-09-05T13:57:00Z" w16du:dateUtc="2024-09-05T11:57:00Z">
        <w:r w:rsidRPr="00F244AC">
          <w:rPr>
            <w:rFonts w:ascii="Times New Roman" w:eastAsia="Times New Roman" w:hAnsi="Times New Roman" w:cs="Times New Roman"/>
            <w:color w:val="444444"/>
            <w:kern w:val="0"/>
            <w:sz w:val="24"/>
            <w:szCs w:val="24"/>
            <w:lang w:eastAsia="en-GB"/>
            <w14:ligatures w14:val="none"/>
          </w:rPr>
          <w:t xml:space="preserve"> needed</w:t>
        </w:r>
      </w:ins>
      <w:ins w:id="112" w:author="Sukenik, Maria Victoria" w:date="2024-11-07T15:24:00Z" w16du:dateUtc="2024-11-07T14:24:00Z">
        <w:r w:rsidRPr="00F244AC">
          <w:rPr>
            <w:rFonts w:ascii="Times New Roman" w:eastAsia="Times New Roman" w:hAnsi="Times New Roman" w:cs="Times New Roman"/>
            <w:color w:val="444444"/>
            <w:kern w:val="0"/>
            <w:sz w:val="24"/>
            <w:szCs w:val="24"/>
            <w:lang w:eastAsia="en-GB"/>
            <w14:ligatures w14:val="none"/>
          </w:rPr>
          <w:t>;</w:t>
        </w:r>
      </w:ins>
      <w:ins w:id="113" w:author="Sukenik, Maria Victoria" w:date="2024-09-05T13:57:00Z" w16du:dateUtc="2024-09-05T11:57:00Z">
        <w:r w:rsidRPr="00F244AC">
          <w:rPr>
            <w:rFonts w:ascii="Times New Roman" w:eastAsia="Times New Roman" w:hAnsi="Times New Roman" w:cs="Times New Roman"/>
            <w:color w:val="444444"/>
            <w:kern w:val="0"/>
            <w:sz w:val="24"/>
            <w:szCs w:val="24"/>
            <w:lang w:eastAsia="en-GB"/>
            <w14:ligatures w14:val="none"/>
          </w:rPr>
          <w:t xml:space="preserve"> </w:t>
        </w:r>
      </w:ins>
    </w:p>
    <w:p w14:paraId="6DF92ED5" w14:textId="77777777" w:rsidR="00F20A87" w:rsidRPr="00F244AC" w:rsidRDefault="00F20A87" w:rsidP="00F20A87">
      <w:pPr>
        <w:numPr>
          <w:ilvl w:val="0"/>
          <w:numId w:val="5"/>
        </w:numPr>
        <w:shd w:val="clear" w:color="auto" w:fill="FFFFFF"/>
        <w:tabs>
          <w:tab w:val="clear" w:pos="567"/>
          <w:tab w:val="clear" w:pos="1134"/>
          <w:tab w:val="clear" w:pos="1701"/>
          <w:tab w:val="clear" w:pos="2268"/>
          <w:tab w:val="clear" w:pos="2835"/>
        </w:tabs>
        <w:overflowPunct/>
        <w:autoSpaceDE/>
        <w:autoSpaceDN/>
        <w:adjustRightInd/>
        <w:spacing w:before="0"/>
        <w:jc w:val="both"/>
        <w:rPr>
          <w:rFonts w:ascii="Times New Roman" w:hAnsi="Times New Roman"/>
          <w:color w:val="444444"/>
          <w:szCs w:val="24"/>
          <w:lang w:eastAsia="en-GB"/>
        </w:rPr>
      </w:pPr>
      <w:r w:rsidRPr="00F244AC">
        <w:rPr>
          <w:rFonts w:ascii="Times New Roman" w:hAnsi="Times New Roman"/>
          <w:color w:val="444444"/>
          <w:szCs w:val="24"/>
          <w:lang w:eastAsia="en-GB"/>
        </w:rPr>
        <w:t xml:space="preserve">A dedicated </w:t>
      </w:r>
      <w:ins w:id="114" w:author="Sukenik, Maria Victoria" w:date="2024-09-05T13:59:00Z" w16du:dateUtc="2024-09-05T11:59:00Z">
        <w:r w:rsidRPr="00F244AC">
          <w:rPr>
            <w:rFonts w:ascii="Times New Roman" w:hAnsi="Times New Roman"/>
            <w:color w:val="444444"/>
            <w:szCs w:val="24"/>
            <w:lang w:eastAsia="en-GB"/>
          </w:rPr>
          <w:fldChar w:fldCharType="begin"/>
        </w:r>
        <w:r w:rsidRPr="00F244AC">
          <w:rPr>
            <w:rFonts w:ascii="Times New Roman" w:hAnsi="Times New Roman"/>
            <w:color w:val="444444"/>
            <w:szCs w:val="24"/>
            <w:lang w:eastAsia="en-GB"/>
          </w:rPr>
          <w:instrText>HYPERLINK "https://www.itu.int/en/general-secretariat/Pages/ISCG/default.aspx"</w:instrText>
        </w:r>
        <w:r w:rsidRPr="00F244AC">
          <w:rPr>
            <w:rFonts w:ascii="Times New Roman" w:hAnsi="Times New Roman"/>
            <w:color w:val="444444"/>
            <w:szCs w:val="24"/>
            <w:lang w:eastAsia="en-GB"/>
          </w:rPr>
        </w:r>
        <w:r w:rsidRPr="00F244AC">
          <w:rPr>
            <w:rFonts w:ascii="Times New Roman" w:hAnsi="Times New Roman"/>
            <w:color w:val="444444"/>
            <w:szCs w:val="24"/>
            <w:lang w:eastAsia="en-GB"/>
          </w:rPr>
          <w:fldChar w:fldCharType="separate"/>
        </w:r>
        <w:r w:rsidRPr="00F244AC">
          <w:rPr>
            <w:rStyle w:val="Hyperlink"/>
            <w:rFonts w:ascii="Times New Roman" w:hAnsi="Times New Roman"/>
            <w:szCs w:val="24"/>
            <w:lang w:eastAsia="en-GB"/>
          </w:rPr>
          <w:t>ISCG website</w:t>
        </w:r>
        <w:r w:rsidRPr="00F244AC">
          <w:rPr>
            <w:rFonts w:ascii="Times New Roman" w:hAnsi="Times New Roman"/>
            <w:color w:val="444444"/>
            <w:szCs w:val="24"/>
            <w:lang w:eastAsia="en-GB"/>
          </w:rPr>
          <w:fldChar w:fldCharType="end"/>
        </w:r>
      </w:ins>
      <w:r w:rsidRPr="00F244AC">
        <w:rPr>
          <w:rFonts w:ascii="Times New Roman" w:hAnsi="Times New Roman"/>
          <w:color w:val="444444"/>
          <w:szCs w:val="24"/>
          <w:lang w:eastAsia="en-GB"/>
        </w:rPr>
        <w:t xml:space="preserve"> is developed</w:t>
      </w:r>
      <w:ins w:id="115" w:author="Sukenik, Maria Victoria" w:date="2024-12-03T14:34:00Z" w16du:dateUtc="2024-12-03T13:34:00Z">
        <w:r>
          <w:rPr>
            <w:rFonts w:ascii="Times New Roman" w:hAnsi="Times New Roman"/>
            <w:color w:val="444444"/>
            <w:szCs w:val="24"/>
            <w:lang w:eastAsia="en-GB"/>
          </w:rPr>
          <w:t xml:space="preserve">, including </w:t>
        </w:r>
      </w:ins>
      <w:del w:id="116" w:author="Sukenik, Maria Victoria" w:date="2024-12-03T14:34:00Z" w16du:dateUtc="2024-12-03T13:34:00Z">
        <w:r w:rsidRPr="00F244AC" w:rsidDel="00933D6B">
          <w:rPr>
            <w:rFonts w:ascii="Times New Roman" w:hAnsi="Times New Roman"/>
            <w:color w:val="444444"/>
            <w:szCs w:val="24"/>
            <w:lang w:eastAsia="en-GB"/>
          </w:rPr>
          <w:delText xml:space="preserve"> with </w:delText>
        </w:r>
      </w:del>
      <w:r w:rsidRPr="00F244AC">
        <w:rPr>
          <w:rFonts w:ascii="Times New Roman" w:hAnsi="Times New Roman"/>
          <w:color w:val="444444"/>
          <w:szCs w:val="24"/>
          <w:lang w:eastAsia="en-GB"/>
        </w:rPr>
        <w:t xml:space="preserve">links </w:t>
      </w:r>
      <w:del w:id="117" w:author="Sukenik, Maria Victoria" w:date="2024-12-03T14:34:00Z" w16du:dateUtc="2024-12-03T13:34:00Z">
        <w:r w:rsidRPr="00F244AC" w:rsidDel="00933D6B">
          <w:rPr>
            <w:rFonts w:ascii="Times New Roman" w:hAnsi="Times New Roman"/>
            <w:color w:val="444444"/>
            <w:szCs w:val="24"/>
            <w:lang w:eastAsia="en-GB"/>
          </w:rPr>
          <w:delText xml:space="preserve">from </w:delText>
        </w:r>
      </w:del>
      <w:ins w:id="118" w:author="Sukenik, Maria Victoria" w:date="2024-12-03T14:34:00Z" w16du:dateUtc="2024-12-03T13:34:00Z">
        <w:r>
          <w:rPr>
            <w:rFonts w:ascii="Times New Roman" w:hAnsi="Times New Roman"/>
            <w:color w:val="444444"/>
            <w:szCs w:val="24"/>
            <w:lang w:eastAsia="en-GB"/>
          </w:rPr>
          <w:t xml:space="preserve">to the </w:t>
        </w:r>
      </w:ins>
      <w:r w:rsidRPr="00F244AC">
        <w:rPr>
          <w:rFonts w:ascii="Times New Roman" w:hAnsi="Times New Roman"/>
          <w:color w:val="444444"/>
          <w:szCs w:val="24"/>
          <w:lang w:eastAsia="en-GB"/>
        </w:rPr>
        <w:t>Sector</w:t>
      </w:r>
      <w:ins w:id="119" w:author="Sukenik, Maria Victoria" w:date="2024-12-03T14:34:00Z" w16du:dateUtc="2024-12-03T13:34:00Z">
        <w:r>
          <w:rPr>
            <w:rFonts w:ascii="Times New Roman" w:hAnsi="Times New Roman"/>
            <w:color w:val="444444"/>
            <w:szCs w:val="24"/>
            <w:lang w:eastAsia="en-GB"/>
          </w:rPr>
          <w:t>s’</w:t>
        </w:r>
      </w:ins>
      <w:r w:rsidRPr="00F244AC">
        <w:rPr>
          <w:rFonts w:ascii="Times New Roman" w:hAnsi="Times New Roman"/>
          <w:color w:val="444444"/>
          <w:szCs w:val="24"/>
          <w:lang w:eastAsia="en-GB"/>
        </w:rPr>
        <w:t xml:space="preserve"> </w:t>
      </w:r>
      <w:ins w:id="120" w:author="Sukenik, Maria Victoria" w:date="2024-12-03T14:34:00Z" w16du:dateUtc="2024-12-03T13:34:00Z">
        <w:r>
          <w:rPr>
            <w:rFonts w:ascii="Times New Roman" w:hAnsi="Times New Roman"/>
            <w:color w:val="444444"/>
            <w:szCs w:val="24"/>
            <w:lang w:eastAsia="en-GB"/>
          </w:rPr>
          <w:t>a</w:t>
        </w:r>
      </w:ins>
      <w:del w:id="121" w:author="Sukenik, Maria Victoria" w:date="2024-12-03T14:34:00Z" w16du:dateUtc="2024-12-03T13:34:00Z">
        <w:r w:rsidRPr="00F244AC" w:rsidDel="00933D6B">
          <w:rPr>
            <w:rFonts w:ascii="Times New Roman" w:hAnsi="Times New Roman"/>
            <w:color w:val="444444"/>
            <w:szCs w:val="24"/>
            <w:lang w:eastAsia="en-GB"/>
          </w:rPr>
          <w:delText>A</w:delText>
        </w:r>
      </w:del>
      <w:r w:rsidRPr="00F244AC">
        <w:rPr>
          <w:rFonts w:ascii="Times New Roman" w:hAnsi="Times New Roman"/>
          <w:color w:val="444444"/>
          <w:szCs w:val="24"/>
          <w:lang w:eastAsia="en-GB"/>
        </w:rPr>
        <w:t xml:space="preserve">dvisory </w:t>
      </w:r>
      <w:ins w:id="122" w:author="Sukenik, Maria Victoria" w:date="2024-12-03T14:34:00Z" w16du:dateUtc="2024-12-03T13:34:00Z">
        <w:r>
          <w:rPr>
            <w:rFonts w:ascii="Times New Roman" w:hAnsi="Times New Roman"/>
            <w:color w:val="444444"/>
            <w:szCs w:val="24"/>
            <w:lang w:eastAsia="en-GB"/>
          </w:rPr>
          <w:t>g</w:t>
        </w:r>
      </w:ins>
      <w:del w:id="123" w:author="Sukenik, Maria Victoria" w:date="2024-12-03T14:34:00Z" w16du:dateUtc="2024-12-03T13:34:00Z">
        <w:r w:rsidRPr="00F244AC" w:rsidDel="00933D6B">
          <w:rPr>
            <w:rFonts w:ascii="Times New Roman" w:hAnsi="Times New Roman"/>
            <w:color w:val="444444"/>
            <w:szCs w:val="24"/>
            <w:lang w:eastAsia="en-GB"/>
          </w:rPr>
          <w:delText>G</w:delText>
        </w:r>
      </w:del>
      <w:r w:rsidRPr="00F244AC">
        <w:rPr>
          <w:rFonts w:ascii="Times New Roman" w:hAnsi="Times New Roman"/>
          <w:color w:val="444444"/>
          <w:szCs w:val="24"/>
          <w:lang w:eastAsia="en-GB"/>
        </w:rPr>
        <w:t>roups.</w:t>
      </w:r>
    </w:p>
    <w:p w14:paraId="0B869A2B" w14:textId="77777777" w:rsidR="00F20A87" w:rsidRPr="00F244AC" w:rsidRDefault="00F20A87" w:rsidP="00F20A87">
      <w:pPr>
        <w:shd w:val="clear" w:color="auto" w:fill="FFFFFF"/>
        <w:spacing w:after="150"/>
        <w:ind w:left="567"/>
        <w:jc w:val="both"/>
        <w:rPr>
          <w:rFonts w:ascii="Times New Roman" w:hAnsi="Times New Roman"/>
          <w:color w:val="444444"/>
          <w:szCs w:val="24"/>
          <w:lang w:eastAsia="en-GB"/>
        </w:rPr>
      </w:pPr>
      <w:del w:id="124" w:author="Sukenik, Maria Victoria" w:date="2024-12-03T14:35:00Z" w16du:dateUtc="2024-12-03T13:35:00Z">
        <w:r w:rsidRPr="00F244AC" w:rsidDel="00DB0D4E">
          <w:rPr>
            <w:rFonts w:ascii="Times New Roman" w:hAnsi="Times New Roman"/>
            <w:color w:val="444444"/>
            <w:szCs w:val="24"/>
            <w:lang w:eastAsia="en-GB"/>
          </w:rPr>
          <w:br/>
        </w:r>
        <w:r w:rsidRPr="00F244AC" w:rsidDel="00DB0D4E">
          <w:rPr>
            <w:rFonts w:ascii="Times New Roman" w:hAnsi="Times New Roman"/>
            <w:color w:val="444444"/>
            <w:szCs w:val="24"/>
            <w:vertAlign w:val="superscript"/>
            <w:lang w:eastAsia="en-GB"/>
          </w:rPr>
          <w:delText>1</w:delText>
        </w:r>
        <w:r w:rsidRPr="00F244AC" w:rsidDel="00DB0D4E">
          <w:rPr>
            <w:rFonts w:ascii="Times New Roman" w:hAnsi="Times New Roman"/>
            <w:color w:val="444444"/>
            <w:szCs w:val="24"/>
            <w:lang w:eastAsia="en-GB"/>
          </w:rPr>
          <w:delText> These include the least developed countries, small island developing states, landlocked developing countries and countries with economies in transition.</w:delText>
        </w:r>
      </w:del>
    </w:p>
    <w:p w14:paraId="35B11A85" w14:textId="492508C0" w:rsidR="005241E0" w:rsidRPr="005241E0" w:rsidRDefault="00F20A87" w:rsidP="00904F3B">
      <w:pPr>
        <w:shd w:val="clear" w:color="auto" w:fill="FFFFFF"/>
        <w:spacing w:after="150"/>
        <w:jc w:val="both"/>
      </w:pPr>
      <w:r>
        <w:rPr>
          <w:rFonts w:ascii="Times New Roman" w:hAnsi="Times New Roman"/>
          <w:color w:val="444444"/>
          <w:szCs w:val="24"/>
          <w:lang w:eastAsia="en-GB"/>
        </w:rPr>
        <w:tab/>
      </w:r>
      <w:r w:rsidRPr="00F244AC">
        <w:rPr>
          <w:rFonts w:ascii="Times New Roman" w:hAnsi="Times New Roman"/>
          <w:color w:val="444444"/>
          <w:szCs w:val="24"/>
          <w:lang w:eastAsia="en-GB"/>
        </w:rPr>
        <w:t>Last updated on</w:t>
      </w:r>
      <w:del w:id="125" w:author="Sukenik, Maria Victoria" w:date="2024-09-05T13:58:00Z" w16du:dateUtc="2024-09-05T11:58:00Z">
        <w:r w:rsidRPr="00F244AC" w:rsidDel="008B16F5">
          <w:rPr>
            <w:rFonts w:ascii="Times New Roman" w:hAnsi="Times New Roman"/>
            <w:color w:val="444444"/>
            <w:szCs w:val="24"/>
            <w:lang w:eastAsia="en-GB"/>
          </w:rPr>
          <w:delText xml:space="preserve"> 2 May 2023</w:delText>
        </w:r>
      </w:del>
      <w:ins w:id="126" w:author="Sukenik, Maria Victoria" w:date="2024-11-07T15:25:00Z" w16du:dateUtc="2024-11-07T14:25:00Z">
        <w:r w:rsidRPr="00F244AC">
          <w:rPr>
            <w:rFonts w:ascii="Times New Roman" w:hAnsi="Times New Roman"/>
            <w:color w:val="444444"/>
            <w:szCs w:val="24"/>
            <w:lang w:eastAsia="en-GB"/>
          </w:rPr>
          <w:t xml:space="preserve"> </w:t>
        </w:r>
      </w:ins>
      <w:ins w:id="127" w:author="Sukenik, Maria Victoria" w:date="2025-01-23T10:41:00Z" w16du:dateUtc="2025-01-23T09:41:00Z">
        <w:r>
          <w:rPr>
            <w:rFonts w:ascii="Times New Roman" w:hAnsi="Times New Roman"/>
            <w:color w:val="444444"/>
            <w:szCs w:val="24"/>
            <w:lang w:eastAsia="en-GB"/>
          </w:rPr>
          <w:t>January 2025</w:t>
        </w:r>
      </w:ins>
      <w:r w:rsidRPr="00F244AC">
        <w:rPr>
          <w:rFonts w:ascii="Times New Roman" w:hAnsi="Times New Roman"/>
          <w:color w:val="444444"/>
          <w:szCs w:val="24"/>
          <w:lang w:eastAsia="en-GB"/>
        </w:rPr>
        <w:t>.</w:t>
      </w:r>
    </w:p>
    <w:sectPr w:rsidR="005241E0" w:rsidRPr="005241E0"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FD58" w14:textId="77777777" w:rsidR="00D7100A" w:rsidRDefault="00D7100A">
      <w:r>
        <w:separator/>
      </w:r>
    </w:p>
  </w:endnote>
  <w:endnote w:type="continuationSeparator" w:id="0">
    <w:p w14:paraId="0A6768B5" w14:textId="77777777" w:rsidR="00D7100A" w:rsidRDefault="00D7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16268982" w14:textId="77777777" w:rsidTr="0042469C">
      <w:trPr>
        <w:jc w:val="center"/>
      </w:trPr>
      <w:tc>
        <w:tcPr>
          <w:tcW w:w="1803" w:type="dxa"/>
          <w:vAlign w:val="center"/>
        </w:tcPr>
        <w:p w14:paraId="2F614FD4" w14:textId="77777777" w:rsidR="00EE49E8" w:rsidRDefault="00EE49E8" w:rsidP="00EE49E8">
          <w:pPr>
            <w:pStyle w:val="Header"/>
            <w:jc w:val="left"/>
            <w:rPr>
              <w:noProof/>
            </w:rPr>
          </w:pPr>
        </w:p>
      </w:tc>
      <w:tc>
        <w:tcPr>
          <w:tcW w:w="8261" w:type="dxa"/>
        </w:tcPr>
        <w:p w14:paraId="434055C0" w14:textId="1FB564C1"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F76032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2F9548F1" w14:textId="77777777" w:rsidTr="005241E0">
      <w:trPr>
        <w:jc w:val="center"/>
      </w:trPr>
      <w:tc>
        <w:tcPr>
          <w:tcW w:w="7326" w:type="dxa"/>
          <w:vAlign w:val="center"/>
        </w:tcPr>
        <w:p w14:paraId="0116AD35" w14:textId="0DF15CDA" w:rsidR="00EE49E8" w:rsidRPr="00D74BFC" w:rsidRDefault="00904F3B" w:rsidP="00EE49E8">
          <w:pPr>
            <w:pStyle w:val="Header"/>
            <w:jc w:val="left"/>
            <w:rPr>
              <w:noProof/>
            </w:rPr>
          </w:pPr>
          <w:hyperlink r:id="rId1" w:history="1">
            <w:r w:rsidRPr="00252211">
              <w:rPr>
                <w:rStyle w:val="Hyperlink"/>
                <w:noProof/>
              </w:rPr>
              <w:t>https://www.itu.int/en/general-secretariat/Pages/ISCG</w:t>
            </w:r>
          </w:hyperlink>
          <w:r>
            <w:rPr>
              <w:noProof/>
            </w:rPr>
            <w:t xml:space="preserve"> </w:t>
          </w:r>
        </w:p>
      </w:tc>
      <w:tc>
        <w:tcPr>
          <w:tcW w:w="2738" w:type="dxa"/>
        </w:tcPr>
        <w:p w14:paraId="5DFF8B71" w14:textId="703E4C6A"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0D1C1128"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5695" w14:textId="77777777" w:rsidR="00D7100A" w:rsidRDefault="00D7100A">
      <w:r>
        <w:t>____________________</w:t>
      </w:r>
    </w:p>
  </w:footnote>
  <w:footnote w:type="continuationSeparator" w:id="0">
    <w:p w14:paraId="2BD63D0E" w14:textId="77777777" w:rsidR="00D7100A" w:rsidRDefault="00D7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81D886C" w14:textId="77777777" w:rsidTr="00F74694">
      <w:trPr>
        <w:trHeight w:val="1304"/>
        <w:jc w:val="center"/>
      </w:trPr>
      <w:tc>
        <w:tcPr>
          <w:tcW w:w="6546" w:type="dxa"/>
        </w:tcPr>
        <w:bookmarkStart w:id="128" w:name="_Hlk133422111"/>
        <w:p w14:paraId="7251FEAD" w14:textId="7D7AD319" w:rsidR="00AD3606" w:rsidRPr="009621F8" w:rsidRDefault="00533E0D"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6373CBFD" wp14:editId="4BA21A98">
                    <wp:simplePos x="0" y="0"/>
                    <wp:positionH relativeFrom="column">
                      <wp:posOffset>1438380</wp:posOffset>
                    </wp:positionH>
                    <wp:positionV relativeFrom="paragraph">
                      <wp:posOffset>7620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E1F085F" w14:textId="1F600D0E"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Geneva, 12</w:t>
                                </w:r>
                                <w:r w:rsidR="00727C44">
                                  <w:rPr>
                                    <w:sz w:val="20"/>
                                  </w:rPr>
                                  <w:t xml:space="preserve">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73CBFD" id="_x0000_t202" coordsize="21600,21600" o:spt="202" path="m,l,21600r21600,l21600,xe">
                    <v:stroke joinstyle="miter"/>
                    <v:path gradientshapeok="t" o:connecttype="rect"/>
                  </v:shapetype>
                  <v:shape id="Text Box 2" o:spid="_x0000_s1026" type="#_x0000_t202" style="position:absolute;margin-left:113.25pt;margin-top:.6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" fillcolor="white [3212]" stroked="f">
                    <v:textbox style="mso-fit-shape-to-text:t" inset="1mm">
                      <w:txbxContent>
                        <w:p w14:paraId="0E1F085F" w14:textId="1F600D0E"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Geneva, 12</w:t>
                          </w:r>
                          <w:r w:rsidR="00727C44">
                            <w:rPr>
                              <w:sz w:val="20"/>
                            </w:rPr>
                            <w:t xml:space="preserve"> February 2025</w:t>
                          </w:r>
                        </w:p>
                      </w:txbxContent>
                    </v:textbox>
                  </v:shape>
                </w:pict>
              </mc:Fallback>
            </mc:AlternateContent>
          </w:r>
          <w:r>
            <w:rPr>
              <w:rFonts w:ascii="Arial" w:hAnsi="Arial" w:cs="Arial"/>
              <w:b/>
              <w:bCs/>
              <w:noProof/>
              <w:color w:val="009CD6"/>
              <w:sz w:val="36"/>
              <w:szCs w:val="36"/>
            </w:rPr>
            <w:drawing>
              <wp:inline distT="0" distB="0" distL="0" distR="0" wp14:anchorId="26DD2C4E" wp14:editId="6C01547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4EA427E3" w14:textId="77777777" w:rsidR="00AD3606" w:rsidRDefault="00AD3606" w:rsidP="00AD3606">
          <w:pPr>
            <w:pStyle w:val="Header"/>
            <w:jc w:val="right"/>
            <w:rPr>
              <w:rFonts w:ascii="Arial" w:hAnsi="Arial" w:cs="Arial"/>
              <w:b/>
              <w:bCs/>
              <w:color w:val="009CD6"/>
              <w:szCs w:val="18"/>
            </w:rPr>
          </w:pPr>
        </w:p>
        <w:p w14:paraId="0A9AFED1" w14:textId="77777777" w:rsidR="00AD3606" w:rsidRDefault="00AD3606" w:rsidP="00AD3606">
          <w:pPr>
            <w:pStyle w:val="Header"/>
            <w:jc w:val="right"/>
            <w:rPr>
              <w:rFonts w:ascii="Arial" w:hAnsi="Arial" w:cs="Arial"/>
              <w:b/>
              <w:bCs/>
              <w:color w:val="009CD6"/>
              <w:szCs w:val="18"/>
            </w:rPr>
          </w:pPr>
        </w:p>
        <w:p w14:paraId="772E591C"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8"/>
  <w:p w14:paraId="30077DD0" w14:textId="5D689F7A"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1E4E5A1" wp14:editId="4C09B137">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F178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DF72CA"/>
    <w:multiLevelType w:val="multilevel"/>
    <w:tmpl w:val="FA66BE1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5A412FD"/>
    <w:multiLevelType w:val="hybridMultilevel"/>
    <w:tmpl w:val="695EA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7940F5"/>
    <w:multiLevelType w:val="hybridMultilevel"/>
    <w:tmpl w:val="50261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560211"/>
    <w:multiLevelType w:val="multilevel"/>
    <w:tmpl w:val="0AB40C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71D25186"/>
    <w:multiLevelType w:val="hybridMultilevel"/>
    <w:tmpl w:val="E5661F1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37F189E"/>
    <w:multiLevelType w:val="multilevel"/>
    <w:tmpl w:val="37483B4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374816267">
    <w:abstractNumId w:val="0"/>
  </w:num>
  <w:num w:numId="2" w16cid:durableId="192421517">
    <w:abstractNumId w:val="2"/>
  </w:num>
  <w:num w:numId="3" w16cid:durableId="1947349534">
    <w:abstractNumId w:val="4"/>
  </w:num>
  <w:num w:numId="4" w16cid:durableId="85198592">
    <w:abstractNumId w:val="6"/>
  </w:num>
  <w:num w:numId="5" w16cid:durableId="1062866625">
    <w:abstractNumId w:val="1"/>
  </w:num>
  <w:num w:numId="6" w16cid:durableId="1177890571">
    <w:abstractNumId w:val="5"/>
  </w:num>
  <w:num w:numId="7" w16cid:durableId="94785409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kenik, Maria Victoria">
    <w15:presenceInfo w15:providerId="AD" w15:userId="S::victoria.sukenik@itu.int::47d9ff4e-d2a8-4873-9951-59bfbeefc5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4B"/>
    <w:rsid w:val="00003A6D"/>
    <w:rsid w:val="000041A9"/>
    <w:rsid w:val="00004C8C"/>
    <w:rsid w:val="00006DB2"/>
    <w:rsid w:val="000120E4"/>
    <w:rsid w:val="000210D4"/>
    <w:rsid w:val="000525A1"/>
    <w:rsid w:val="00063016"/>
    <w:rsid w:val="00066795"/>
    <w:rsid w:val="00076AF6"/>
    <w:rsid w:val="00085CF2"/>
    <w:rsid w:val="000A1525"/>
    <w:rsid w:val="000B1705"/>
    <w:rsid w:val="000D75B2"/>
    <w:rsid w:val="000F6AB8"/>
    <w:rsid w:val="001121F5"/>
    <w:rsid w:val="00130599"/>
    <w:rsid w:val="00131E18"/>
    <w:rsid w:val="001400DC"/>
    <w:rsid w:val="00140CE1"/>
    <w:rsid w:val="00147C54"/>
    <w:rsid w:val="0016259B"/>
    <w:rsid w:val="0017539C"/>
    <w:rsid w:val="00175AC2"/>
    <w:rsid w:val="0017609F"/>
    <w:rsid w:val="0019557D"/>
    <w:rsid w:val="001A7D1D"/>
    <w:rsid w:val="001B0595"/>
    <w:rsid w:val="001B51DD"/>
    <w:rsid w:val="001C628E"/>
    <w:rsid w:val="001D62DF"/>
    <w:rsid w:val="001E0F7B"/>
    <w:rsid w:val="001E0FBE"/>
    <w:rsid w:val="001E1B0B"/>
    <w:rsid w:val="001E5FE7"/>
    <w:rsid w:val="00205749"/>
    <w:rsid w:val="00205D4E"/>
    <w:rsid w:val="002119FD"/>
    <w:rsid w:val="002130E0"/>
    <w:rsid w:val="00227AAB"/>
    <w:rsid w:val="00244F7F"/>
    <w:rsid w:val="00254AD2"/>
    <w:rsid w:val="0025570E"/>
    <w:rsid w:val="002608B7"/>
    <w:rsid w:val="0026338B"/>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42788"/>
    <w:rsid w:val="00361465"/>
    <w:rsid w:val="003877F5"/>
    <w:rsid w:val="003942D4"/>
    <w:rsid w:val="0039514F"/>
    <w:rsid w:val="003958A8"/>
    <w:rsid w:val="003B29C2"/>
    <w:rsid w:val="003C20CA"/>
    <w:rsid w:val="003C2533"/>
    <w:rsid w:val="003C49DD"/>
    <w:rsid w:val="003D2E43"/>
    <w:rsid w:val="003D5A7F"/>
    <w:rsid w:val="003D635C"/>
    <w:rsid w:val="003D71D8"/>
    <w:rsid w:val="004016E2"/>
    <w:rsid w:val="0040435A"/>
    <w:rsid w:val="00416A24"/>
    <w:rsid w:val="00416A30"/>
    <w:rsid w:val="0042059E"/>
    <w:rsid w:val="00421B5C"/>
    <w:rsid w:val="00431D9E"/>
    <w:rsid w:val="00433CE8"/>
    <w:rsid w:val="00434A5C"/>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10B82"/>
    <w:rsid w:val="005170FD"/>
    <w:rsid w:val="005241E0"/>
    <w:rsid w:val="005243FF"/>
    <w:rsid w:val="00524E9C"/>
    <w:rsid w:val="005311D6"/>
    <w:rsid w:val="00533E0D"/>
    <w:rsid w:val="005355B0"/>
    <w:rsid w:val="00536422"/>
    <w:rsid w:val="0054526E"/>
    <w:rsid w:val="005536C2"/>
    <w:rsid w:val="00564FBC"/>
    <w:rsid w:val="005800BC"/>
    <w:rsid w:val="00582442"/>
    <w:rsid w:val="005A335D"/>
    <w:rsid w:val="005B0869"/>
    <w:rsid w:val="005C13D4"/>
    <w:rsid w:val="005E2BD5"/>
    <w:rsid w:val="005E4F47"/>
    <w:rsid w:val="005E63BB"/>
    <w:rsid w:val="005F3269"/>
    <w:rsid w:val="005F7BEB"/>
    <w:rsid w:val="00612123"/>
    <w:rsid w:val="00615961"/>
    <w:rsid w:val="00623AE3"/>
    <w:rsid w:val="006261F4"/>
    <w:rsid w:val="00640888"/>
    <w:rsid w:val="0064737F"/>
    <w:rsid w:val="00647966"/>
    <w:rsid w:val="006535F1"/>
    <w:rsid w:val="0065557D"/>
    <w:rsid w:val="00660D50"/>
    <w:rsid w:val="00662984"/>
    <w:rsid w:val="00663050"/>
    <w:rsid w:val="006716BB"/>
    <w:rsid w:val="006973C8"/>
    <w:rsid w:val="006A4862"/>
    <w:rsid w:val="006B1859"/>
    <w:rsid w:val="006B6680"/>
    <w:rsid w:val="006B6DCC"/>
    <w:rsid w:val="006C2E4B"/>
    <w:rsid w:val="00701C70"/>
    <w:rsid w:val="00702DEF"/>
    <w:rsid w:val="00706861"/>
    <w:rsid w:val="007247CF"/>
    <w:rsid w:val="00726B8C"/>
    <w:rsid w:val="00727C44"/>
    <w:rsid w:val="0075051B"/>
    <w:rsid w:val="007665E6"/>
    <w:rsid w:val="0077110E"/>
    <w:rsid w:val="00775655"/>
    <w:rsid w:val="007849D5"/>
    <w:rsid w:val="00793188"/>
    <w:rsid w:val="00794D34"/>
    <w:rsid w:val="00806E3C"/>
    <w:rsid w:val="00813E5E"/>
    <w:rsid w:val="00816C2C"/>
    <w:rsid w:val="0083581B"/>
    <w:rsid w:val="00860EED"/>
    <w:rsid w:val="00863874"/>
    <w:rsid w:val="00864AFF"/>
    <w:rsid w:val="00865925"/>
    <w:rsid w:val="00870C17"/>
    <w:rsid w:val="00872B5C"/>
    <w:rsid w:val="00875FD1"/>
    <w:rsid w:val="00877BF2"/>
    <w:rsid w:val="00884F3A"/>
    <w:rsid w:val="00891503"/>
    <w:rsid w:val="008A2F06"/>
    <w:rsid w:val="008B4A6A"/>
    <w:rsid w:val="008C7E27"/>
    <w:rsid w:val="008F3822"/>
    <w:rsid w:val="008F7448"/>
    <w:rsid w:val="0090147A"/>
    <w:rsid w:val="0090389B"/>
    <w:rsid w:val="00904F3B"/>
    <w:rsid w:val="009173EF"/>
    <w:rsid w:val="00932906"/>
    <w:rsid w:val="00961860"/>
    <w:rsid w:val="00961B0B"/>
    <w:rsid w:val="00962D33"/>
    <w:rsid w:val="009B38C3"/>
    <w:rsid w:val="009B44BD"/>
    <w:rsid w:val="009E17BD"/>
    <w:rsid w:val="009E485A"/>
    <w:rsid w:val="00A04CEC"/>
    <w:rsid w:val="00A27F92"/>
    <w:rsid w:val="00A32257"/>
    <w:rsid w:val="00A36D20"/>
    <w:rsid w:val="00A43C03"/>
    <w:rsid w:val="00A46CD0"/>
    <w:rsid w:val="00A514A4"/>
    <w:rsid w:val="00A52C84"/>
    <w:rsid w:val="00A55622"/>
    <w:rsid w:val="00A83502"/>
    <w:rsid w:val="00AC6BFA"/>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A3A51"/>
    <w:rsid w:val="00BC251A"/>
    <w:rsid w:val="00BD032B"/>
    <w:rsid w:val="00BD0614"/>
    <w:rsid w:val="00BD094B"/>
    <w:rsid w:val="00BD31AE"/>
    <w:rsid w:val="00BE2640"/>
    <w:rsid w:val="00BE7D5F"/>
    <w:rsid w:val="00C01189"/>
    <w:rsid w:val="00C27DB8"/>
    <w:rsid w:val="00C374DE"/>
    <w:rsid w:val="00C47AD4"/>
    <w:rsid w:val="00C52D81"/>
    <w:rsid w:val="00C55198"/>
    <w:rsid w:val="00C725C6"/>
    <w:rsid w:val="00C922C7"/>
    <w:rsid w:val="00C951B1"/>
    <w:rsid w:val="00CA6393"/>
    <w:rsid w:val="00CB18FF"/>
    <w:rsid w:val="00CB24AA"/>
    <w:rsid w:val="00CB2F8E"/>
    <w:rsid w:val="00CD0C08"/>
    <w:rsid w:val="00CD3C91"/>
    <w:rsid w:val="00CE03FB"/>
    <w:rsid w:val="00CE433C"/>
    <w:rsid w:val="00CF0161"/>
    <w:rsid w:val="00CF33F3"/>
    <w:rsid w:val="00D06183"/>
    <w:rsid w:val="00D143DF"/>
    <w:rsid w:val="00D22C42"/>
    <w:rsid w:val="00D45669"/>
    <w:rsid w:val="00D464CC"/>
    <w:rsid w:val="00D522F6"/>
    <w:rsid w:val="00D532BD"/>
    <w:rsid w:val="00D65041"/>
    <w:rsid w:val="00D67039"/>
    <w:rsid w:val="00D7100A"/>
    <w:rsid w:val="00D74BFC"/>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A1733"/>
    <w:rsid w:val="00EB0D6F"/>
    <w:rsid w:val="00EB2232"/>
    <w:rsid w:val="00EC5337"/>
    <w:rsid w:val="00EC7C07"/>
    <w:rsid w:val="00EE49E8"/>
    <w:rsid w:val="00F10B59"/>
    <w:rsid w:val="00F119DF"/>
    <w:rsid w:val="00F16BAB"/>
    <w:rsid w:val="00F20A87"/>
    <w:rsid w:val="00F2150A"/>
    <w:rsid w:val="00F231D8"/>
    <w:rsid w:val="00F44C00"/>
    <w:rsid w:val="00F45D2C"/>
    <w:rsid w:val="00F46C5F"/>
    <w:rsid w:val="00F632C0"/>
    <w:rsid w:val="00F66A26"/>
    <w:rsid w:val="00F73B2C"/>
    <w:rsid w:val="00F74694"/>
    <w:rsid w:val="00F86596"/>
    <w:rsid w:val="00F93FD4"/>
    <w:rsid w:val="00F94A63"/>
    <w:rsid w:val="00FA1C28"/>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14C48"/>
  <w15:docId w15:val="{97047319-3DE6-491A-ABFE-C11A38E0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
    <w:basedOn w:val="Normal"/>
    <w:link w:val="ListParagraphChar"/>
    <w:uiPriority w:val="34"/>
    <w:qFormat/>
    <w:rsid w:val="0026338B"/>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26338B"/>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sect-team@lists.itu.in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general-secretariat/Pages/ISCG/Terms-of-reference-for-IS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bio.bigi@virgilio.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4.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1186</Words>
  <Characters>6351</Characters>
  <Application>Microsoft Office Word</Application>
  <DocSecurity>0</DocSecurity>
  <Lines>373</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LRT</dc:creator>
  <cp:keywords>CWG-SFP</cp:keywords>
  <dc:description/>
  <cp:lastModifiedBy>Sukenik, Maria Victoria</cp:lastModifiedBy>
  <cp:revision>18</cp:revision>
  <dcterms:created xsi:type="dcterms:W3CDTF">2025-01-23T09:58:00Z</dcterms:created>
  <dcterms:modified xsi:type="dcterms:W3CDTF">2025-02-12T13:13:00Z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ies>
</file>