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79C9FC9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C67D106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5CAA287" w14:textId="185ED6D9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EG-ITRs</w:t>
            </w:r>
            <w:r w:rsidRPr="00A52C84">
              <w:rPr>
                <w:b/>
                <w:lang w:val="fr-CH"/>
              </w:rPr>
              <w:t>-</w:t>
            </w:r>
            <w:r w:rsidR="00690A5B">
              <w:rPr>
                <w:b/>
                <w:lang w:val="fr-CH"/>
              </w:rPr>
              <w:t>5</w:t>
            </w:r>
            <w:r w:rsidR="00F66A26">
              <w:rPr>
                <w:b/>
                <w:lang w:val="fr-FR"/>
              </w:rPr>
              <w:t>/</w:t>
            </w:r>
            <w:r w:rsidR="00B34A51">
              <w:rPr>
                <w:b/>
                <w:lang w:val="fr-FR"/>
              </w:rPr>
              <w:t>4</w:t>
            </w:r>
          </w:p>
        </w:tc>
      </w:tr>
      <w:tr w:rsidR="00AD3606" w:rsidRPr="00147C54" w14:paraId="2E227EC6" w14:textId="77777777" w:rsidTr="00AD3606">
        <w:trPr>
          <w:cantSplit/>
        </w:trPr>
        <w:tc>
          <w:tcPr>
            <w:tcW w:w="3969" w:type="dxa"/>
            <w:vMerge/>
          </w:tcPr>
          <w:p w14:paraId="54EC2E41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3B76821" w14:textId="3F5774DB" w:rsidR="00AD3606" w:rsidRPr="00147C54" w:rsidRDefault="00B34A5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27 August 2025</w:t>
            </w:r>
          </w:p>
        </w:tc>
      </w:tr>
      <w:tr w:rsidR="00AD3606" w:rsidRPr="00147C54" w14:paraId="694FB5C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C664206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9FFE70C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56F33670" w14:textId="77777777" w:rsidTr="00AD3606">
        <w:trPr>
          <w:cantSplit/>
          <w:trHeight w:val="23"/>
        </w:trPr>
        <w:tc>
          <w:tcPr>
            <w:tcW w:w="3969" w:type="dxa"/>
          </w:tcPr>
          <w:p w14:paraId="31FCE42A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DC9EF6E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7E136E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B7C3A9B" w14:textId="2925F78C" w:rsidR="00AD3606" w:rsidRPr="00147C54" w:rsidRDefault="00663050" w:rsidP="005E5490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9D024E">
              <w:t xml:space="preserve">Contribution </w:t>
            </w:r>
            <w:r>
              <w:t>by</w:t>
            </w:r>
            <w:r w:rsidRPr="00842B11">
              <w:t xml:space="preserve"> </w:t>
            </w:r>
            <w:r w:rsidR="00391BA1">
              <w:t xml:space="preserve">the </w:t>
            </w:r>
            <w:r w:rsidR="006C05CE">
              <w:t>Russian Federation</w:t>
            </w:r>
            <w:r w:rsidR="005E5490">
              <w:t xml:space="preserve">, </w:t>
            </w:r>
            <w:r w:rsidR="005E5490" w:rsidRPr="005E5490">
              <w:t>Belarus (Republic of)</w:t>
            </w:r>
            <w:r w:rsidR="005E5490">
              <w:t xml:space="preserve">, and the </w:t>
            </w:r>
            <w:r w:rsidR="005E5490" w:rsidRPr="005E5490">
              <w:t>Kyrgyz Republic</w:t>
            </w:r>
          </w:p>
        </w:tc>
      </w:tr>
      <w:tr w:rsidR="00AD3606" w:rsidRPr="00EE2347" w14:paraId="60BC365E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6053483" w14:textId="48EA453E" w:rsidR="00AD3606" w:rsidRPr="00B34A51" w:rsidRDefault="00B34A51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B34A51">
              <w:t xml:space="preserve">PROPOSED </w:t>
            </w:r>
            <w:r w:rsidRPr="00B34A51">
              <w:rPr>
                <w:lang w:val="en-US"/>
              </w:rPr>
              <w:t>AMENDMENTS</w:t>
            </w:r>
            <w:r w:rsidRPr="00B34A51">
              <w:t xml:space="preserve"> TO THE FINAL REPORT OF THE EG-ITRS TO ITU COUNCIL 2026</w:t>
            </w:r>
          </w:p>
        </w:tc>
      </w:tr>
      <w:tr w:rsidR="00AD3606" w:rsidRPr="00147C54" w14:paraId="0D69AF66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F7E9781" w14:textId="77777777" w:rsidR="00AD3606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3BC84D21" w14:textId="40709037" w:rsidR="00EE2347" w:rsidRPr="00147C54" w:rsidRDefault="00522301" w:rsidP="00DB3695">
            <w:pPr>
              <w:jc w:val="both"/>
            </w:pPr>
            <w:r>
              <w:t>The</w:t>
            </w:r>
            <w:r w:rsidR="00DB3695">
              <w:t xml:space="preserve"> Russian Federation </w:t>
            </w:r>
            <w:r w:rsidR="00391BA1">
              <w:t>propose</w:t>
            </w:r>
            <w:r w:rsidR="00DB3695">
              <w:t xml:space="preserve">s </w:t>
            </w:r>
            <w:r w:rsidR="00B34A51">
              <w:t xml:space="preserve">to </w:t>
            </w:r>
            <w:r w:rsidR="00DB3695">
              <w:t xml:space="preserve">add </w:t>
            </w:r>
            <w:r w:rsidR="00DB3695" w:rsidRPr="00DB3695">
              <w:t>some provisions that were not included in the current version of the report, including provisions on providing the ability to verify users of telecommunication/ICT services and applications, non-discriminatory access to telecommunication/ICT services and applications, and non-geostationary satellite constellations/communication systems.</w:t>
            </w:r>
          </w:p>
          <w:p w14:paraId="24B759A2" w14:textId="77777777" w:rsidR="00AD3606" w:rsidRPr="00147C54" w:rsidRDefault="00AD3606" w:rsidP="00DB3695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28F6734B" w14:textId="107F25AB" w:rsidR="00663050" w:rsidRPr="00BE2B37" w:rsidRDefault="00663050" w:rsidP="00DB3695">
            <w:pPr>
              <w:spacing w:before="160"/>
              <w:jc w:val="both"/>
            </w:pPr>
            <w:r w:rsidRPr="00F7413F">
              <w:t xml:space="preserve">The Expert Group on the International Telecommunication Regulations is invited to </w:t>
            </w:r>
            <w:r w:rsidRPr="00B34A51">
              <w:rPr>
                <w:b/>
                <w:bCs/>
              </w:rPr>
              <w:t>consider</w:t>
            </w:r>
            <w:r w:rsidR="00DB3695">
              <w:t xml:space="preserve"> </w:t>
            </w:r>
            <w:r w:rsidR="007C1E47">
              <w:t>this document</w:t>
            </w:r>
            <w:r w:rsidR="00DB3695" w:rsidRPr="00DB3695">
              <w:t>.</w:t>
            </w:r>
          </w:p>
          <w:p w14:paraId="11B1DD1D" w14:textId="77777777" w:rsidR="00AD3606" w:rsidRPr="00CD3C91" w:rsidRDefault="00CD3C91" w:rsidP="00CD3C91">
            <w:r>
              <w:t>_______________</w:t>
            </w:r>
          </w:p>
          <w:p w14:paraId="6F7C6558" w14:textId="79BA7CD3" w:rsidR="00AD3606" w:rsidRPr="00EE2347" w:rsidRDefault="00AD3606" w:rsidP="00663050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248C992" w14:textId="2E665E64" w:rsidR="00AD3606" w:rsidRPr="00B34A51" w:rsidRDefault="00391BA1" w:rsidP="00F16BAB">
            <w:pPr>
              <w:spacing w:after="160"/>
              <w:rPr>
                <w:i/>
                <w:iCs/>
                <w:sz w:val="22"/>
                <w:szCs w:val="22"/>
                <w:lang w:val="en-US"/>
              </w:rPr>
            </w:pPr>
            <w:hyperlink r:id="rId11" w:history="1">
              <w:r w:rsidRPr="00B34A51">
                <w:rPr>
                  <w:rStyle w:val="Hyperlink"/>
                  <w:i/>
                  <w:sz w:val="22"/>
                  <w:szCs w:val="22"/>
                </w:rPr>
                <w:t>Document EG-ITRs-5/2</w:t>
              </w:r>
            </w:hyperlink>
            <w:hyperlink r:id="rId12" w:history="1"/>
          </w:p>
        </w:tc>
      </w:tr>
    </w:tbl>
    <w:p w14:paraId="2A7A88DD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39E15197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11A74E38" w14:textId="6DEA496D" w:rsidR="003570BC" w:rsidRPr="003570BC" w:rsidRDefault="007B69E4" w:rsidP="00DB3695">
      <w:pPr>
        <w:jc w:val="both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3570BC" w:rsidRPr="003570BC">
        <w:rPr>
          <w:lang w:val="en-US"/>
        </w:rPr>
        <w:t xml:space="preserve">Russian Federation proposes to include into </w:t>
      </w:r>
      <w:r w:rsidR="00C55A78">
        <w:rPr>
          <w:lang w:val="en-US"/>
        </w:rPr>
        <w:t xml:space="preserve">Section 3.6 of </w:t>
      </w:r>
      <w:r w:rsidR="00B34A51">
        <w:rPr>
          <w:lang w:val="en-US"/>
        </w:rPr>
        <w:t xml:space="preserve">the </w:t>
      </w:r>
      <w:r w:rsidR="00C55A78">
        <w:rPr>
          <w:lang w:val="en-US"/>
        </w:rPr>
        <w:t xml:space="preserve">Final report </w:t>
      </w:r>
      <w:r w:rsidR="00B34A51">
        <w:rPr>
          <w:lang w:val="en-US"/>
        </w:rPr>
        <w:t xml:space="preserve">the </w:t>
      </w:r>
      <w:r w:rsidR="00C55A78">
        <w:rPr>
          <w:lang w:val="en-US"/>
        </w:rPr>
        <w:t xml:space="preserve">following </w:t>
      </w:r>
      <w:r w:rsidR="003570BC" w:rsidRPr="003570BC">
        <w:rPr>
          <w:lang w:val="en-US"/>
        </w:rPr>
        <w:t>items:</w:t>
      </w:r>
    </w:p>
    <w:p w14:paraId="22A3B24B" w14:textId="0C304452" w:rsidR="003570BC" w:rsidRPr="003570BC" w:rsidRDefault="00C55A78" w:rsidP="00DB369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A6D76">
        <w:t xml:space="preserve">Non-discriminatory access to </w:t>
      </w:r>
      <w:r>
        <w:t xml:space="preserve">international </w:t>
      </w:r>
      <w:r w:rsidRPr="008A6D76">
        <w:t>telecommunications/ICT services</w:t>
      </w:r>
      <w:r w:rsidR="00DB3695">
        <w:rPr>
          <w:lang w:val="en-US"/>
        </w:rPr>
        <w:t>.</w:t>
      </w:r>
    </w:p>
    <w:p w14:paraId="0CC2DB1F" w14:textId="180ED82C" w:rsidR="003570BC" w:rsidRPr="003570BC" w:rsidRDefault="00C55A78" w:rsidP="00DB369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Customer verification</w:t>
      </w:r>
      <w:r w:rsidR="00DB3695">
        <w:rPr>
          <w:lang w:val="en-US"/>
        </w:rPr>
        <w:t>.</w:t>
      </w:r>
    </w:p>
    <w:p w14:paraId="4C270D52" w14:textId="19948ABB" w:rsidR="003570BC" w:rsidRDefault="00C55A78" w:rsidP="00DB369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A6D76">
        <w:rPr>
          <w:lang w:val="en-US"/>
        </w:rPr>
        <w:t>NGSO satellite</w:t>
      </w:r>
      <w:r>
        <w:rPr>
          <w:lang w:val="en-US"/>
        </w:rPr>
        <w:t xml:space="preserve"> constellations.</w:t>
      </w:r>
    </w:p>
    <w:p w14:paraId="72446735" w14:textId="091B75F8" w:rsidR="00500CA4" w:rsidRPr="003570BC" w:rsidRDefault="003570BC" w:rsidP="00B34A51">
      <w:pPr>
        <w:spacing w:before="360"/>
        <w:rPr>
          <w:b/>
          <w:bCs/>
          <w:i/>
          <w:iCs/>
        </w:rPr>
      </w:pPr>
      <w:r w:rsidRPr="003570BC">
        <w:rPr>
          <w:b/>
          <w:bCs/>
          <w:i/>
          <w:iCs/>
        </w:rPr>
        <w:t>Proposal</w:t>
      </w:r>
    </w:p>
    <w:p w14:paraId="370B2D56" w14:textId="08DCAB19" w:rsidR="008A6D76" w:rsidRPr="00C55A78" w:rsidRDefault="00C55A78" w:rsidP="00DB3695">
      <w:pPr>
        <w:pStyle w:val="Reasons"/>
        <w:jc w:val="both"/>
        <w:rPr>
          <w:lang w:val="en-US"/>
        </w:rPr>
      </w:pPr>
      <w:r>
        <w:rPr>
          <w:lang w:val="en-US"/>
        </w:rPr>
        <w:t>T</w:t>
      </w:r>
      <w:r w:rsidRPr="00C55A78">
        <w:t xml:space="preserve">he Russian Federation believes that section 3.6 of the Report should be </w:t>
      </w:r>
      <w:r>
        <w:t>amended</w:t>
      </w:r>
      <w:r w:rsidRPr="00C55A78">
        <w:t xml:space="preserve"> as follows</w:t>
      </w:r>
      <w:r w:rsidR="008A6D76" w:rsidRPr="00C55A78">
        <w:rPr>
          <w:lang w:val="en-US"/>
        </w:rPr>
        <w:t>:</w:t>
      </w:r>
    </w:p>
    <w:p w14:paraId="5AEC05B2" w14:textId="77777777" w:rsidR="008A6D76" w:rsidRPr="008A6D76" w:rsidRDefault="008A6D76" w:rsidP="00DB3695">
      <w:pPr>
        <w:pStyle w:val="Reasons"/>
        <w:jc w:val="both"/>
        <w:rPr>
          <w:b/>
          <w:bCs/>
          <w:lang w:val="en-US"/>
        </w:rPr>
      </w:pPr>
      <w:r w:rsidRPr="008A6D76">
        <w:rPr>
          <w:lang w:val="en-US"/>
        </w:rPr>
        <w:t>3.6</w:t>
      </w:r>
      <w:r w:rsidRPr="008A6D76">
        <w:rPr>
          <w:lang w:val="en-US"/>
        </w:rPr>
        <w:tab/>
        <w:t xml:space="preserve">A summary of the divergent views with respect to the items listed under section 2 of the </w:t>
      </w:r>
      <w:proofErr w:type="spellStart"/>
      <w:r w:rsidRPr="008A6D76">
        <w:rPr>
          <w:lang w:val="en-US"/>
        </w:rPr>
        <w:t>ToR</w:t>
      </w:r>
      <w:proofErr w:type="spellEnd"/>
      <w:r w:rsidRPr="008A6D76">
        <w:rPr>
          <w:lang w:val="en-US"/>
        </w:rPr>
        <w:t xml:space="preserve"> is set forth here:</w:t>
      </w:r>
    </w:p>
    <w:p w14:paraId="57C12B25" w14:textId="77777777" w:rsidR="008A6D76" w:rsidRPr="00EE2347" w:rsidRDefault="008A6D76" w:rsidP="00DB3695">
      <w:pPr>
        <w:pStyle w:val="Reasons"/>
        <w:jc w:val="both"/>
        <w:rPr>
          <w:ins w:id="11" w:author="DC DC" w:date="2025-08-26T13:46:00Z"/>
          <w:lang w:val="en-US"/>
        </w:rPr>
      </w:pPr>
      <w:r w:rsidRPr="008A6D76">
        <w:rPr>
          <w:i/>
          <w:iCs/>
          <w:lang w:val="en-US"/>
        </w:rPr>
        <w:t>a)</w:t>
      </w:r>
      <w:r w:rsidRPr="008A6D76">
        <w:rPr>
          <w:lang w:val="en-US"/>
        </w:rPr>
        <w:tab/>
      </w:r>
      <w:r w:rsidRPr="008A6D76">
        <w:rPr>
          <w:i/>
          <w:iCs/>
          <w:lang w:val="en-US"/>
        </w:rPr>
        <w:t>With respect to</w:t>
      </w:r>
      <w:r w:rsidRPr="008A6D76">
        <w:rPr>
          <w:b/>
          <w:i/>
          <w:iCs/>
          <w:lang w:val="en-US"/>
        </w:rPr>
        <w:t xml:space="preserve"> </w:t>
      </w:r>
      <w:r w:rsidRPr="008A6D76">
        <w:rPr>
          <w:i/>
          <w:iCs/>
          <w:lang w:val="en-US"/>
        </w:rPr>
        <w:t>new trends in telecommunications/ICT and emerging issues in international telecommunications/ICT environment which may impact the ITRs</w:t>
      </w:r>
      <w:r w:rsidRPr="008A6D76">
        <w:rPr>
          <w:lang w:val="en-US"/>
        </w:rPr>
        <w:t xml:space="preserve">, some members expressed that there is a fundamental incompatibility with the use of an inflexible treaty instrument to attempt to regulate a dynamic, competitive international telecommunications/ICT marketplace. </w:t>
      </w:r>
    </w:p>
    <w:p w14:paraId="2BA35E2C" w14:textId="0544E70E" w:rsidR="008A6D76" w:rsidRDefault="008A6D76" w:rsidP="00DB3695">
      <w:pPr>
        <w:pStyle w:val="Reasons"/>
        <w:jc w:val="both"/>
        <w:rPr>
          <w:lang w:val="en-US"/>
        </w:rPr>
      </w:pPr>
      <w:ins w:id="12" w:author="DC DC" w:date="2025-08-26T13:46:00Z">
        <w:r>
          <w:rPr>
            <w:lang w:val="en-US"/>
          </w:rPr>
          <w:t>b)</w:t>
        </w:r>
        <w:r>
          <w:rPr>
            <w:lang w:val="en-US"/>
          </w:rPr>
          <w:tab/>
        </w:r>
      </w:ins>
      <w:r w:rsidRPr="008A6D76">
        <w:rPr>
          <w:lang w:val="en-US"/>
        </w:rPr>
        <w:t xml:space="preserve">Some members expressed the view that the ITRs should be revised to take into account new and emerging issues, such as (listed in no particular order): </w:t>
      </w:r>
      <w:ins w:id="13" w:author="DC DC" w:date="2025-08-26T13:48:00Z">
        <w:r w:rsidRPr="008A6D76">
          <w:t xml:space="preserve">Non-discriminatory access to </w:t>
        </w:r>
      </w:ins>
      <w:ins w:id="14" w:author="DC DC" w:date="2025-08-26T13:49:00Z">
        <w:r w:rsidR="00C55A78">
          <w:t xml:space="preserve">international </w:t>
        </w:r>
      </w:ins>
      <w:ins w:id="15" w:author="DC DC" w:date="2025-08-26T13:48:00Z">
        <w:r w:rsidRPr="008A6D76">
          <w:t>telecommunications/ICT services,</w:t>
        </w:r>
        <w:r w:rsidRPr="008A6D76">
          <w:rPr>
            <w:lang w:val="en-US"/>
          </w:rPr>
          <w:t xml:space="preserve"> </w:t>
        </w:r>
      </w:ins>
      <w:r w:rsidRPr="008A6D76">
        <w:rPr>
          <w:lang w:val="en-US"/>
        </w:rPr>
        <w:t xml:space="preserve">Internet of Things; connectivity technologies (FTTH, 5G, and satellite); Artificial Intelligence; cybersecurity; network security; technological evolution; </w:t>
      </w:r>
      <w:ins w:id="16" w:author="DC DC" w:date="2025-08-26T13:47:00Z">
        <w:r>
          <w:rPr>
            <w:lang w:val="en-US"/>
          </w:rPr>
          <w:t xml:space="preserve">customer verification, </w:t>
        </w:r>
      </w:ins>
      <w:r w:rsidRPr="008A6D76">
        <w:rPr>
          <w:lang w:val="en-US"/>
        </w:rPr>
        <w:t>adjacent services from OTTs; separation of infrastructure and service layers; decreasing voice revenues; reduction in CDRs; taxation; collection charges; E-commerce and digital trade; spam; the provision of telecommunication services by NGSO satellite</w:t>
      </w:r>
      <w:ins w:id="17" w:author="DC DC" w:date="2025-08-26T13:50:00Z">
        <w:r w:rsidR="00C55A78">
          <w:rPr>
            <w:lang w:val="en-US"/>
          </w:rPr>
          <w:t xml:space="preserve"> constellations</w:t>
        </w:r>
      </w:ins>
      <w:r w:rsidRPr="008A6D76">
        <w:rPr>
          <w:lang w:val="en-US"/>
        </w:rPr>
        <w:t>; digital divide; privacy and data protection.</w:t>
      </w:r>
    </w:p>
    <w:p w14:paraId="3773C19E" w14:textId="77777777" w:rsidR="00DB3695" w:rsidRDefault="00DB3695" w:rsidP="00DB36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szCs w:val="24"/>
          <w:lang w:val="en-US"/>
        </w:rPr>
      </w:pPr>
    </w:p>
    <w:p w14:paraId="122A793B" w14:textId="21AFF61C" w:rsidR="00DB3695" w:rsidRPr="00D53706" w:rsidRDefault="00A3437A" w:rsidP="00DB36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</w:pPr>
      <w:r>
        <w:rPr>
          <w:szCs w:val="24"/>
          <w:lang w:val="en-US"/>
        </w:rPr>
        <w:t xml:space="preserve">The </w:t>
      </w:r>
      <w:r w:rsidR="00DB3695">
        <w:rPr>
          <w:szCs w:val="24"/>
          <w:lang w:val="en-US"/>
        </w:rPr>
        <w:t>Russian Federation</w:t>
      </w:r>
      <w:r w:rsidR="00DB3695" w:rsidRPr="00D53706">
        <w:rPr>
          <w:szCs w:val="24"/>
          <w:lang w:val="en-US"/>
        </w:rPr>
        <w:t xml:space="preserve"> invit</w:t>
      </w:r>
      <w:r w:rsidR="00DB3695">
        <w:rPr>
          <w:szCs w:val="24"/>
          <w:lang w:val="en-US"/>
        </w:rPr>
        <w:t>es</w:t>
      </w:r>
      <w:r w:rsidR="00DB3695" w:rsidRPr="00D53706">
        <w:rPr>
          <w:szCs w:val="24"/>
          <w:lang w:val="en-US"/>
        </w:rPr>
        <w:t xml:space="preserve"> the Secretary-General </w:t>
      </w:r>
      <w:r w:rsidR="00DB3695" w:rsidRPr="002D6CEB">
        <w:t xml:space="preserve">to take these </w:t>
      </w:r>
      <w:r w:rsidR="00DB3695">
        <w:t>comments</w:t>
      </w:r>
      <w:r w:rsidR="00DB3695" w:rsidRPr="002D6CEB">
        <w:t xml:space="preserve"> into consideration when developing the next draft of the report.</w:t>
      </w:r>
    </w:p>
    <w:p w14:paraId="453854E3" w14:textId="41BAF220" w:rsidR="00A514A4" w:rsidRPr="00C90872" w:rsidRDefault="00690A5B" w:rsidP="00B34A51">
      <w:pPr>
        <w:spacing w:before="600"/>
        <w:jc w:val="center"/>
        <w:rPr>
          <w:lang w:val="ru-RU"/>
        </w:rPr>
      </w:pPr>
      <w:r w:rsidRPr="00C90872">
        <w:rPr>
          <w:lang w:val="ru-RU"/>
        </w:rPr>
        <w:t>______________</w:t>
      </w:r>
    </w:p>
    <w:sectPr w:rsidR="00A514A4" w:rsidRPr="00C90872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5710" w14:textId="77777777" w:rsidR="007F2C7C" w:rsidRDefault="007F2C7C">
      <w:r>
        <w:separator/>
      </w:r>
    </w:p>
  </w:endnote>
  <w:endnote w:type="continuationSeparator" w:id="0">
    <w:p w14:paraId="09A6E605" w14:textId="77777777" w:rsidR="007F2C7C" w:rsidRDefault="007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0721C1A4" w14:textId="77777777" w:rsidTr="0042469C">
      <w:trPr>
        <w:jc w:val="center"/>
      </w:trPr>
      <w:tc>
        <w:tcPr>
          <w:tcW w:w="1803" w:type="dxa"/>
          <w:vAlign w:val="center"/>
        </w:tcPr>
        <w:p w14:paraId="796323F7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B67C5F2" w14:textId="56755CE7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EG-ITRs-</w:t>
          </w:r>
          <w:r w:rsidR="00690A5B">
            <w:rPr>
              <w:bCs/>
            </w:rPr>
            <w:t>5</w:t>
          </w:r>
          <w:r w:rsidR="00F73B2C">
            <w:rPr>
              <w:bCs/>
              <w:lang w:val="es-ES"/>
            </w:rPr>
            <w:t>/</w:t>
          </w:r>
          <w:r w:rsidR="00B34A51">
            <w:rPr>
              <w:bCs/>
              <w:lang w:val="es-ES"/>
            </w:rPr>
            <w:t>4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="00391BA1">
            <w:rPr>
              <w:noProof/>
              <w:lang w:val="es-ES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50E5345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908DC15" w14:textId="77777777" w:rsidTr="00A52C84">
      <w:trPr>
        <w:jc w:val="center"/>
      </w:trPr>
      <w:tc>
        <w:tcPr>
          <w:tcW w:w="3107" w:type="dxa"/>
          <w:vAlign w:val="center"/>
        </w:tcPr>
        <w:p w14:paraId="22F61ED8" w14:textId="29207A61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570A165D" w14:textId="355A41C8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</w:t>
          </w:r>
          <w:r w:rsidR="00690A5B">
            <w:rPr>
              <w:bCs/>
            </w:rPr>
            <w:t>5</w:t>
          </w:r>
          <w:r w:rsidR="00205D4E">
            <w:rPr>
              <w:bCs/>
              <w:lang w:val="es-ES"/>
            </w:rPr>
            <w:t>/</w:t>
          </w:r>
          <w:r w:rsidR="00B34A51">
            <w:rPr>
              <w:bCs/>
              <w:lang w:val="es-ES"/>
            </w:rPr>
            <w:t>4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391BA1">
            <w:rPr>
              <w:noProof/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3EFD37E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56B4" w14:textId="77777777" w:rsidR="007F2C7C" w:rsidRDefault="007F2C7C">
      <w:r>
        <w:t>____________________</w:t>
      </w:r>
    </w:p>
  </w:footnote>
  <w:footnote w:type="continuationSeparator" w:id="0">
    <w:p w14:paraId="347A3670" w14:textId="77777777" w:rsidR="007F2C7C" w:rsidRDefault="007F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E04331" w:rsidRPr="00784011" w14:paraId="06111FCC" w14:textId="77777777" w:rsidTr="002F314B">
      <w:trPr>
        <w:trHeight w:val="1304"/>
        <w:jc w:val="center"/>
      </w:trPr>
      <w:tc>
        <w:tcPr>
          <w:tcW w:w="6546" w:type="dxa"/>
        </w:tcPr>
        <w:bookmarkStart w:id="18" w:name="_Hlk133422111"/>
        <w:p w14:paraId="70D5ED7A" w14:textId="77777777" w:rsidR="00E04331" w:rsidRPr="009621F8" w:rsidRDefault="00E04331" w:rsidP="00E0433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DDCF1E" wp14:editId="4E5FAA62">
                    <wp:simplePos x="0" y="0"/>
                    <wp:positionH relativeFrom="column">
                      <wp:posOffset>1440815</wp:posOffset>
                    </wp:positionH>
                    <wp:positionV relativeFrom="paragraph">
                      <wp:posOffset>8583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A06DC" w14:textId="42F3A4BE" w:rsidR="00E04331" w:rsidRDefault="00E04331" w:rsidP="00EB3336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 w:rsidR="00690A5B">
                                  <w:rPr>
                                    <w:sz w:val="20"/>
                                  </w:rPr>
                                  <w:t>Fifth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EB3336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EB3336" w:rsidRPr="00EB3336">
                                  <w:rPr>
                                    <w:sz w:val="20"/>
                                  </w:rPr>
                                  <w:t>From 11 to 12 (a.m.)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DDCF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4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sbcEON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17AA06DC" w14:textId="42F3A4BE" w:rsidR="00E04331" w:rsidRDefault="00E04331" w:rsidP="00EB3336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 w:rsidR="00690A5B">
                            <w:rPr>
                              <w:sz w:val="20"/>
                            </w:rPr>
                            <w:t>Fifth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EB3336">
                            <w:rPr>
                              <w:sz w:val="20"/>
                            </w:rPr>
                            <w:t xml:space="preserve">meeting – </w:t>
                          </w:r>
                          <w:r w:rsidR="00EB3336" w:rsidRPr="00EB3336">
                            <w:rPr>
                              <w:sz w:val="20"/>
                            </w:rPr>
                            <w:t>From 11 to 12 (a.m.)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47184E70" wp14:editId="0A85FA8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A044D11" w14:textId="77777777" w:rsidR="00E04331" w:rsidRDefault="00E04331" w:rsidP="00E043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20D66CE" w14:textId="77777777" w:rsidR="00E04331" w:rsidRDefault="00E04331" w:rsidP="00E043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2DE0AE" w14:textId="77777777" w:rsidR="00E04331" w:rsidRPr="00784011" w:rsidRDefault="00E04331" w:rsidP="00E0433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8"/>
  <w:p w14:paraId="2DACB1DA" w14:textId="3BBB4FC2" w:rsidR="00AD3606" w:rsidRPr="00E04331" w:rsidRDefault="00E04331" w:rsidP="00E0433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9C139" wp14:editId="32A684EB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D2DE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6F5195"/>
    <w:multiLevelType w:val="hybridMultilevel"/>
    <w:tmpl w:val="ED743DD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731E7"/>
    <w:multiLevelType w:val="hybridMultilevel"/>
    <w:tmpl w:val="556441E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7806">
    <w:abstractNumId w:val="0"/>
  </w:num>
  <w:num w:numId="2" w16cid:durableId="495073213">
    <w:abstractNumId w:val="2"/>
  </w:num>
  <w:num w:numId="3" w16cid:durableId="2103800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C DC">
    <w15:presenceInfo w15:providerId="Windows Live" w15:userId="7d182d4e1e0d9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AC"/>
    <w:rsid w:val="000041A9"/>
    <w:rsid w:val="00004C8C"/>
    <w:rsid w:val="000120E4"/>
    <w:rsid w:val="000210D4"/>
    <w:rsid w:val="00046146"/>
    <w:rsid w:val="00063016"/>
    <w:rsid w:val="00066795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0D1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5FE7"/>
    <w:rsid w:val="001F2EAC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54CA5"/>
    <w:rsid w:val="003570BC"/>
    <w:rsid w:val="00361465"/>
    <w:rsid w:val="003877F5"/>
    <w:rsid w:val="00391BA1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3609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06D1"/>
    <w:rsid w:val="004E2EA5"/>
    <w:rsid w:val="004E3AEB"/>
    <w:rsid w:val="00500CA4"/>
    <w:rsid w:val="0050223C"/>
    <w:rsid w:val="0050704E"/>
    <w:rsid w:val="00507750"/>
    <w:rsid w:val="005170FD"/>
    <w:rsid w:val="00522301"/>
    <w:rsid w:val="005243FF"/>
    <w:rsid w:val="005311D6"/>
    <w:rsid w:val="00536422"/>
    <w:rsid w:val="0054526E"/>
    <w:rsid w:val="005536C2"/>
    <w:rsid w:val="00564FBC"/>
    <w:rsid w:val="005800BC"/>
    <w:rsid w:val="00582442"/>
    <w:rsid w:val="0059666C"/>
    <w:rsid w:val="005A335D"/>
    <w:rsid w:val="005B0869"/>
    <w:rsid w:val="005C13D4"/>
    <w:rsid w:val="005C77C0"/>
    <w:rsid w:val="005E2BD5"/>
    <w:rsid w:val="005E4F47"/>
    <w:rsid w:val="005E5490"/>
    <w:rsid w:val="005F3269"/>
    <w:rsid w:val="00601575"/>
    <w:rsid w:val="00615961"/>
    <w:rsid w:val="00623AE3"/>
    <w:rsid w:val="006261F4"/>
    <w:rsid w:val="0064737F"/>
    <w:rsid w:val="006535F1"/>
    <w:rsid w:val="0065557D"/>
    <w:rsid w:val="00660D50"/>
    <w:rsid w:val="00662984"/>
    <w:rsid w:val="00663050"/>
    <w:rsid w:val="006716BB"/>
    <w:rsid w:val="00690A5B"/>
    <w:rsid w:val="006973C8"/>
    <w:rsid w:val="006A4862"/>
    <w:rsid w:val="006A599F"/>
    <w:rsid w:val="006B1859"/>
    <w:rsid w:val="006B6680"/>
    <w:rsid w:val="006B6DCC"/>
    <w:rsid w:val="006C05CE"/>
    <w:rsid w:val="00701C70"/>
    <w:rsid w:val="00702DEF"/>
    <w:rsid w:val="00706548"/>
    <w:rsid w:val="007067EC"/>
    <w:rsid w:val="00706861"/>
    <w:rsid w:val="007247CF"/>
    <w:rsid w:val="00726B8C"/>
    <w:rsid w:val="0075051B"/>
    <w:rsid w:val="0077110E"/>
    <w:rsid w:val="00775655"/>
    <w:rsid w:val="007849D5"/>
    <w:rsid w:val="00793188"/>
    <w:rsid w:val="00794D34"/>
    <w:rsid w:val="007B69E4"/>
    <w:rsid w:val="007C1E47"/>
    <w:rsid w:val="007F2C7C"/>
    <w:rsid w:val="008019F3"/>
    <w:rsid w:val="00806E3C"/>
    <w:rsid w:val="00813E5E"/>
    <w:rsid w:val="00816C2C"/>
    <w:rsid w:val="0083581B"/>
    <w:rsid w:val="00860EED"/>
    <w:rsid w:val="00863874"/>
    <w:rsid w:val="00864AFF"/>
    <w:rsid w:val="00865925"/>
    <w:rsid w:val="00877BF2"/>
    <w:rsid w:val="00891503"/>
    <w:rsid w:val="008A2F06"/>
    <w:rsid w:val="008A6D76"/>
    <w:rsid w:val="008B4A6A"/>
    <w:rsid w:val="008C7E27"/>
    <w:rsid w:val="008F3822"/>
    <w:rsid w:val="008F7448"/>
    <w:rsid w:val="0090147A"/>
    <w:rsid w:val="0090389B"/>
    <w:rsid w:val="00913F0C"/>
    <w:rsid w:val="009173EF"/>
    <w:rsid w:val="00932906"/>
    <w:rsid w:val="00936D07"/>
    <w:rsid w:val="00961860"/>
    <w:rsid w:val="00961B0B"/>
    <w:rsid w:val="00962D33"/>
    <w:rsid w:val="009B38C3"/>
    <w:rsid w:val="009D46C7"/>
    <w:rsid w:val="009E17BD"/>
    <w:rsid w:val="009E485A"/>
    <w:rsid w:val="009F5A49"/>
    <w:rsid w:val="00A04CEC"/>
    <w:rsid w:val="00A27F92"/>
    <w:rsid w:val="00A32257"/>
    <w:rsid w:val="00A3437A"/>
    <w:rsid w:val="00A36D20"/>
    <w:rsid w:val="00A43C03"/>
    <w:rsid w:val="00A46CD0"/>
    <w:rsid w:val="00A514A4"/>
    <w:rsid w:val="00A52C84"/>
    <w:rsid w:val="00A55622"/>
    <w:rsid w:val="00A83502"/>
    <w:rsid w:val="00AC7A0B"/>
    <w:rsid w:val="00AD15B3"/>
    <w:rsid w:val="00AD3606"/>
    <w:rsid w:val="00AD4A3D"/>
    <w:rsid w:val="00AF1977"/>
    <w:rsid w:val="00AF6E49"/>
    <w:rsid w:val="00B04A67"/>
    <w:rsid w:val="00B0583C"/>
    <w:rsid w:val="00B248BC"/>
    <w:rsid w:val="00B34A51"/>
    <w:rsid w:val="00B358B2"/>
    <w:rsid w:val="00B40A81"/>
    <w:rsid w:val="00B44910"/>
    <w:rsid w:val="00B61DCE"/>
    <w:rsid w:val="00B64D69"/>
    <w:rsid w:val="00B72267"/>
    <w:rsid w:val="00B73DD1"/>
    <w:rsid w:val="00B76EB6"/>
    <w:rsid w:val="00B7737B"/>
    <w:rsid w:val="00B824C8"/>
    <w:rsid w:val="00B849D3"/>
    <w:rsid w:val="00B84B9D"/>
    <w:rsid w:val="00BA3A51"/>
    <w:rsid w:val="00BA52CE"/>
    <w:rsid w:val="00BB1374"/>
    <w:rsid w:val="00BC251A"/>
    <w:rsid w:val="00BD032B"/>
    <w:rsid w:val="00BD094B"/>
    <w:rsid w:val="00BE2640"/>
    <w:rsid w:val="00BE2B37"/>
    <w:rsid w:val="00C01189"/>
    <w:rsid w:val="00C0581A"/>
    <w:rsid w:val="00C374DE"/>
    <w:rsid w:val="00C405E1"/>
    <w:rsid w:val="00C47AD4"/>
    <w:rsid w:val="00C52307"/>
    <w:rsid w:val="00C52D81"/>
    <w:rsid w:val="00C55198"/>
    <w:rsid w:val="00C55A78"/>
    <w:rsid w:val="00C725C6"/>
    <w:rsid w:val="00C77F68"/>
    <w:rsid w:val="00C80BCF"/>
    <w:rsid w:val="00C81B52"/>
    <w:rsid w:val="00C90872"/>
    <w:rsid w:val="00C922C7"/>
    <w:rsid w:val="00C95DAE"/>
    <w:rsid w:val="00CA6393"/>
    <w:rsid w:val="00CB18FF"/>
    <w:rsid w:val="00CB24AA"/>
    <w:rsid w:val="00CD0C08"/>
    <w:rsid w:val="00CD3C91"/>
    <w:rsid w:val="00CE03FB"/>
    <w:rsid w:val="00CE433C"/>
    <w:rsid w:val="00CF0161"/>
    <w:rsid w:val="00CF08C4"/>
    <w:rsid w:val="00CF33F3"/>
    <w:rsid w:val="00D06183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695"/>
    <w:rsid w:val="00DB384B"/>
    <w:rsid w:val="00DF0189"/>
    <w:rsid w:val="00E04331"/>
    <w:rsid w:val="00E06FD5"/>
    <w:rsid w:val="00E10E80"/>
    <w:rsid w:val="00E124F0"/>
    <w:rsid w:val="00E22290"/>
    <w:rsid w:val="00E227F3"/>
    <w:rsid w:val="00E22A1B"/>
    <w:rsid w:val="00E4728B"/>
    <w:rsid w:val="00E545C6"/>
    <w:rsid w:val="00E60F04"/>
    <w:rsid w:val="00E63943"/>
    <w:rsid w:val="00E63EFF"/>
    <w:rsid w:val="00E65B24"/>
    <w:rsid w:val="00E854E4"/>
    <w:rsid w:val="00E85B67"/>
    <w:rsid w:val="00E86DBF"/>
    <w:rsid w:val="00EB0D6F"/>
    <w:rsid w:val="00EB2232"/>
    <w:rsid w:val="00EB3336"/>
    <w:rsid w:val="00EC4040"/>
    <w:rsid w:val="00EC5337"/>
    <w:rsid w:val="00EC7C07"/>
    <w:rsid w:val="00EE2347"/>
    <w:rsid w:val="00EE49E8"/>
    <w:rsid w:val="00F10B59"/>
    <w:rsid w:val="00F16BAB"/>
    <w:rsid w:val="00F2150A"/>
    <w:rsid w:val="00F231D8"/>
    <w:rsid w:val="00F30D3B"/>
    <w:rsid w:val="00F4444D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3C2AC"/>
  <w15:docId w15:val="{01D94A4B-A735-4BB8-9828-245A467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19F3"/>
    <w:rPr>
      <w:color w:val="666666"/>
    </w:rPr>
  </w:style>
  <w:style w:type="paragraph" w:customStyle="1" w:styleId="Reasons">
    <w:name w:val="Reasons"/>
    <w:basedOn w:val="Normal"/>
    <w:qFormat/>
    <w:rsid w:val="00690A5B"/>
  </w:style>
  <w:style w:type="paragraph" w:styleId="ListParagraph">
    <w:name w:val="List Paragraph"/>
    <w:basedOn w:val="Normal"/>
    <w:uiPriority w:val="34"/>
    <w:qFormat/>
    <w:rsid w:val="003570BC"/>
    <w:pPr>
      <w:ind w:left="720"/>
      <w:contextualSpacing/>
    </w:pPr>
  </w:style>
  <w:style w:type="paragraph" w:styleId="Revision">
    <w:name w:val="Revision"/>
    <w:hidden/>
    <w:uiPriority w:val="99"/>
    <w:semiHidden/>
    <w:rsid w:val="008A6D76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s/md/24/wtpf26prep/r/S24-WTPF26PREP-R-0003!!MSW-E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EGITRS5-C-000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076C-61FA-45EB-874D-BAE6DE983BA6}">
  <ds:schemaRefs>
    <ds:schemaRef ds:uri="http://schemas.microsoft.com/sharepoint/v3"/>
    <ds:schemaRef ds:uri="http://purl.org/dc/elements/1.1/"/>
    <ds:schemaRef ds:uri="http://purl.org/dc/terms/"/>
    <ds:schemaRef ds:uri="http://purl.org/dc/dcmitype/"/>
    <ds:schemaRef ds:uri="1aaea1ea-72e4-4374-b05e-72e2f16fb7a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E3FBE-0BA2-45CA-9A5E-870C47331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F8836-709F-49B6-BB9D-5DF44E38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81DCC-3F62-43F9-BE86-0049708A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Proposed amendments to the final report of the EG-ITRs to ITU Council 2026</dc:title>
  <dc:subject>ITU Expert Group on ITRs</dc:subject>
  <dc:creator>GBS</dc:creator>
  <cp:keywords>EG-ITRs</cp:keywords>
  <dc:description/>
  <cp:lastModifiedBy>GBS</cp:lastModifiedBy>
  <cp:revision>2</cp:revision>
  <dcterms:created xsi:type="dcterms:W3CDTF">2025-09-16T13:26:00Z</dcterms:created>
  <dcterms:modified xsi:type="dcterms:W3CDTF">2025-09-16T13:26:00Z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cd48eee453f674bc903590a1a2c229099ee633913d2bb2dc1e8b4f037247fa54</vt:lpwstr>
  </property>
  <property fmtid="{D5CDD505-2E9C-101B-9397-08002B2CF9AE}" pid="3" name="ContentTypeId">
    <vt:lpwstr>0x0101001E46BE2403204D4E844191C3480CD35B</vt:lpwstr>
  </property>
</Properties>
</file>