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541CFD" w:rsidRPr="001D5F26" w14:paraId="6050F74C" w14:textId="77777777" w:rsidTr="005C1D97">
        <w:trPr>
          <w:cantSplit/>
          <w:trHeight w:val="23"/>
        </w:trPr>
        <w:tc>
          <w:tcPr>
            <w:tcW w:w="3969" w:type="dxa"/>
            <w:vMerge w:val="restart"/>
            <w:tcMar>
              <w:left w:w="0" w:type="dxa"/>
            </w:tcMar>
          </w:tcPr>
          <w:p w14:paraId="4227DF66" w14:textId="77777777" w:rsidR="00541CFD" w:rsidRPr="001D5F26" w:rsidRDefault="00541CFD" w:rsidP="005C1D97">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EB2115E" w14:textId="173A7552" w:rsidR="00541CFD" w:rsidRPr="001D5F26" w:rsidRDefault="00541CFD" w:rsidP="005C1D97">
            <w:pPr>
              <w:tabs>
                <w:tab w:val="left" w:pos="851"/>
              </w:tabs>
              <w:spacing w:before="0" w:line="240" w:lineRule="atLeast"/>
              <w:jc w:val="right"/>
              <w:rPr>
                <w:b/>
                <w:lang w:val="en-US"/>
              </w:rPr>
            </w:pPr>
            <w:r w:rsidRPr="001D5F26">
              <w:rPr>
                <w:b/>
                <w:lang w:val="en-US"/>
              </w:rPr>
              <w:t>Document EG-DEC482-</w:t>
            </w:r>
            <w:r>
              <w:rPr>
                <w:b/>
                <w:lang w:val="en-US"/>
              </w:rPr>
              <w:t>4</w:t>
            </w:r>
            <w:r w:rsidRPr="001D5F26">
              <w:rPr>
                <w:b/>
                <w:lang w:val="en-US"/>
              </w:rPr>
              <w:t>/</w:t>
            </w:r>
            <w:r w:rsidR="00001C9F">
              <w:rPr>
                <w:b/>
                <w:lang w:val="en-US"/>
              </w:rPr>
              <w:t>5</w:t>
            </w:r>
          </w:p>
        </w:tc>
      </w:tr>
      <w:tr w:rsidR="00541CFD" w:rsidRPr="001D5F26" w14:paraId="5BFDDE8C" w14:textId="77777777" w:rsidTr="005C1D97">
        <w:trPr>
          <w:cantSplit/>
        </w:trPr>
        <w:tc>
          <w:tcPr>
            <w:tcW w:w="3969" w:type="dxa"/>
            <w:vMerge/>
          </w:tcPr>
          <w:p w14:paraId="1D2C08A3" w14:textId="77777777" w:rsidR="00541CFD" w:rsidRPr="001D5F26" w:rsidRDefault="00541CFD" w:rsidP="005C1D97">
            <w:pPr>
              <w:tabs>
                <w:tab w:val="left" w:pos="851"/>
              </w:tabs>
              <w:spacing w:line="240" w:lineRule="atLeast"/>
              <w:rPr>
                <w:b/>
                <w:lang w:val="en-US"/>
              </w:rPr>
            </w:pPr>
            <w:bookmarkStart w:id="6" w:name="ddate" w:colFirst="1" w:colLast="1"/>
          </w:p>
        </w:tc>
        <w:tc>
          <w:tcPr>
            <w:tcW w:w="5245" w:type="dxa"/>
          </w:tcPr>
          <w:p w14:paraId="3D540984" w14:textId="0054F889" w:rsidR="00541CFD" w:rsidRPr="001D5F26" w:rsidRDefault="00541CFD" w:rsidP="005C1D97">
            <w:pPr>
              <w:tabs>
                <w:tab w:val="left" w:pos="851"/>
              </w:tabs>
              <w:spacing w:before="0"/>
              <w:jc w:val="right"/>
              <w:rPr>
                <w:b/>
                <w:lang w:val="en-US"/>
              </w:rPr>
            </w:pPr>
            <w:r>
              <w:rPr>
                <w:b/>
                <w:lang w:val="en-US"/>
              </w:rPr>
              <w:t xml:space="preserve">28 March </w:t>
            </w:r>
            <w:r w:rsidRPr="001D5F26">
              <w:rPr>
                <w:b/>
                <w:lang w:val="en-US"/>
              </w:rPr>
              <w:t>2025</w:t>
            </w:r>
          </w:p>
        </w:tc>
      </w:tr>
      <w:tr w:rsidR="00541CFD" w:rsidRPr="001D5F26" w14:paraId="50F7DF43" w14:textId="77777777" w:rsidTr="005C1D97">
        <w:trPr>
          <w:cantSplit/>
          <w:trHeight w:val="23"/>
        </w:trPr>
        <w:tc>
          <w:tcPr>
            <w:tcW w:w="3969" w:type="dxa"/>
            <w:vMerge/>
          </w:tcPr>
          <w:p w14:paraId="354F99A5" w14:textId="77777777" w:rsidR="00541CFD" w:rsidRPr="001D5F26" w:rsidRDefault="00541CFD" w:rsidP="005C1D97">
            <w:pPr>
              <w:tabs>
                <w:tab w:val="left" w:pos="851"/>
              </w:tabs>
              <w:spacing w:line="240" w:lineRule="atLeast"/>
              <w:rPr>
                <w:b/>
                <w:lang w:val="en-US"/>
              </w:rPr>
            </w:pPr>
            <w:bookmarkStart w:id="7" w:name="dorlang" w:colFirst="1" w:colLast="1"/>
            <w:bookmarkEnd w:id="6"/>
          </w:p>
        </w:tc>
        <w:tc>
          <w:tcPr>
            <w:tcW w:w="5245" w:type="dxa"/>
          </w:tcPr>
          <w:p w14:paraId="49C6214A" w14:textId="77777777" w:rsidR="00541CFD" w:rsidRPr="001D5F26" w:rsidRDefault="00541CFD" w:rsidP="005C1D97">
            <w:pPr>
              <w:tabs>
                <w:tab w:val="left" w:pos="851"/>
              </w:tabs>
              <w:spacing w:before="0" w:line="240" w:lineRule="atLeast"/>
              <w:jc w:val="right"/>
              <w:rPr>
                <w:b/>
                <w:lang w:val="en-US"/>
              </w:rPr>
            </w:pPr>
            <w:r w:rsidRPr="001D5F26">
              <w:rPr>
                <w:b/>
                <w:lang w:val="en-US"/>
              </w:rPr>
              <w:t>English only</w:t>
            </w:r>
          </w:p>
        </w:tc>
      </w:tr>
      <w:tr w:rsidR="00541CFD" w:rsidRPr="001D5F26" w14:paraId="3BAFF115" w14:textId="77777777" w:rsidTr="005C1D97">
        <w:trPr>
          <w:cantSplit/>
          <w:trHeight w:val="23"/>
        </w:trPr>
        <w:tc>
          <w:tcPr>
            <w:tcW w:w="3969" w:type="dxa"/>
          </w:tcPr>
          <w:p w14:paraId="503CDCD7" w14:textId="77777777" w:rsidR="00541CFD" w:rsidRPr="001D5F26" w:rsidRDefault="00541CFD" w:rsidP="005C1D97">
            <w:pPr>
              <w:tabs>
                <w:tab w:val="left" w:pos="851"/>
              </w:tabs>
              <w:spacing w:line="240" w:lineRule="atLeast"/>
              <w:rPr>
                <w:b/>
                <w:lang w:val="en-US"/>
              </w:rPr>
            </w:pPr>
          </w:p>
        </w:tc>
        <w:tc>
          <w:tcPr>
            <w:tcW w:w="5245" w:type="dxa"/>
          </w:tcPr>
          <w:p w14:paraId="49F0F33B" w14:textId="77777777" w:rsidR="00541CFD" w:rsidRPr="001D5F26" w:rsidRDefault="00541CFD" w:rsidP="005C1D97">
            <w:pPr>
              <w:tabs>
                <w:tab w:val="left" w:pos="851"/>
              </w:tabs>
              <w:spacing w:before="0" w:line="240" w:lineRule="atLeast"/>
              <w:jc w:val="right"/>
              <w:rPr>
                <w:b/>
                <w:lang w:val="en-US"/>
              </w:rPr>
            </w:pPr>
          </w:p>
        </w:tc>
      </w:tr>
      <w:tr w:rsidR="00541CFD" w:rsidRPr="001D5F26" w14:paraId="5D1C7454" w14:textId="77777777" w:rsidTr="005C1D97">
        <w:trPr>
          <w:cantSplit/>
        </w:trPr>
        <w:tc>
          <w:tcPr>
            <w:tcW w:w="9214" w:type="dxa"/>
            <w:gridSpan w:val="2"/>
            <w:tcMar>
              <w:left w:w="0" w:type="dxa"/>
            </w:tcMar>
          </w:tcPr>
          <w:p w14:paraId="67C07384" w14:textId="77777777" w:rsidR="00541CFD" w:rsidRPr="001D5F26" w:rsidRDefault="00541CFD" w:rsidP="005C1D97">
            <w:pPr>
              <w:pStyle w:val="Source"/>
              <w:framePr w:hSpace="0" w:wrap="auto" w:vAnchor="margin" w:hAnchor="text" w:xAlign="left" w:yAlign="inline"/>
              <w:rPr>
                <w:lang w:val="en-US"/>
              </w:rPr>
            </w:pPr>
            <w:bookmarkStart w:id="8" w:name="dsource" w:colFirst="0" w:colLast="0"/>
            <w:bookmarkEnd w:id="7"/>
            <w:r w:rsidRPr="001D5F26">
              <w:rPr>
                <w:lang w:val="en-US"/>
              </w:rPr>
              <w:t>Contribution by the United States of America</w:t>
            </w:r>
          </w:p>
        </w:tc>
      </w:tr>
      <w:tr w:rsidR="00541CFD" w:rsidRPr="001D5F26" w14:paraId="6751666C" w14:textId="77777777" w:rsidTr="005C1D97">
        <w:trPr>
          <w:cantSplit/>
        </w:trPr>
        <w:tc>
          <w:tcPr>
            <w:tcW w:w="9214" w:type="dxa"/>
            <w:gridSpan w:val="2"/>
            <w:tcMar>
              <w:left w:w="0" w:type="dxa"/>
            </w:tcMar>
          </w:tcPr>
          <w:p w14:paraId="27A7B181" w14:textId="77777777" w:rsidR="00541CFD" w:rsidRPr="001D5F26" w:rsidRDefault="00541CFD" w:rsidP="005C1D97">
            <w:pPr>
              <w:pStyle w:val="Subtitle"/>
              <w:framePr w:hSpace="0" w:wrap="auto" w:xAlign="left" w:yAlign="inline"/>
              <w:rPr>
                <w:lang w:val="en-US"/>
              </w:rPr>
            </w:pPr>
            <w:bookmarkStart w:id="9" w:name="dtitle1" w:colFirst="0" w:colLast="0"/>
            <w:bookmarkEnd w:id="8"/>
            <w:r w:rsidRPr="001D5F26">
              <w:rPr>
                <w:lang w:val="en-US"/>
              </w:rPr>
              <w:t>PROPOSED CHANGES TO DECISION 482 TO UPDATE COST RECOVERY REFLECTING DISCUSSIONS OF EG-DEC482</w:t>
            </w:r>
          </w:p>
        </w:tc>
      </w:tr>
      <w:tr w:rsidR="00541CFD" w:rsidRPr="001D5F26" w14:paraId="20C930F6" w14:textId="77777777" w:rsidTr="005C1D97">
        <w:trPr>
          <w:cantSplit/>
        </w:trPr>
        <w:tc>
          <w:tcPr>
            <w:tcW w:w="9214" w:type="dxa"/>
            <w:gridSpan w:val="2"/>
            <w:tcBorders>
              <w:top w:val="single" w:sz="4" w:space="0" w:color="auto"/>
              <w:bottom w:val="single" w:sz="4" w:space="0" w:color="auto"/>
            </w:tcBorders>
            <w:tcMar>
              <w:left w:w="0" w:type="dxa"/>
            </w:tcMar>
          </w:tcPr>
          <w:p w14:paraId="38D31ECB" w14:textId="77777777" w:rsidR="00541CFD" w:rsidRPr="001D5F26" w:rsidRDefault="00541CFD" w:rsidP="005C1D97">
            <w:pPr>
              <w:spacing w:before="160"/>
              <w:rPr>
                <w:b/>
                <w:bCs/>
                <w:sz w:val="26"/>
                <w:szCs w:val="26"/>
                <w:lang w:val="en-US"/>
              </w:rPr>
            </w:pPr>
            <w:r w:rsidRPr="001D5F26">
              <w:rPr>
                <w:b/>
                <w:bCs/>
                <w:sz w:val="26"/>
                <w:szCs w:val="26"/>
                <w:lang w:val="en-US"/>
              </w:rPr>
              <w:t>Purpose</w:t>
            </w:r>
          </w:p>
          <w:p w14:paraId="16511842" w14:textId="77777777" w:rsidR="00541CFD" w:rsidRPr="001D5F26" w:rsidRDefault="00541CFD" w:rsidP="005C1D97">
            <w:pPr>
              <w:rPr>
                <w:lang w:val="en-US"/>
              </w:rPr>
            </w:pPr>
            <w:r w:rsidRPr="001D5F26">
              <w:rPr>
                <w:lang w:val="en-US"/>
              </w:rPr>
              <w:t>The United States proposes the following changes to Council Decision 482 on implementation of cost recovery for satellite network filings and highlights areas where additional information is needed.</w:t>
            </w:r>
          </w:p>
          <w:p w14:paraId="401C4C88" w14:textId="77777777" w:rsidR="00541CFD" w:rsidRPr="001D5F26" w:rsidRDefault="00541CFD" w:rsidP="005C1D97">
            <w:pPr>
              <w:spacing w:before="160"/>
              <w:rPr>
                <w:b/>
                <w:bCs/>
                <w:sz w:val="26"/>
                <w:szCs w:val="26"/>
                <w:lang w:val="en-US"/>
              </w:rPr>
            </w:pPr>
            <w:r w:rsidRPr="001D5F26">
              <w:rPr>
                <w:b/>
                <w:bCs/>
                <w:sz w:val="26"/>
                <w:szCs w:val="26"/>
                <w:lang w:val="en-US"/>
              </w:rPr>
              <w:t>Action required</w:t>
            </w:r>
          </w:p>
          <w:p w14:paraId="18B0CBDC" w14:textId="77777777" w:rsidR="00541CFD" w:rsidRPr="001D5F26" w:rsidRDefault="00541CFD" w:rsidP="005C1D97">
            <w:pPr>
              <w:rPr>
                <w:lang w:val="en-US"/>
              </w:rPr>
            </w:pPr>
            <w:r w:rsidRPr="001D5F26">
              <w:rPr>
                <w:lang w:val="en-US"/>
              </w:rPr>
              <w:t>The Expert Group on Decision 482</w:t>
            </w:r>
            <w:r>
              <w:rPr>
                <w:lang w:val="en-US"/>
              </w:rPr>
              <w:t xml:space="preserve"> (EG-D482)</w:t>
            </w:r>
            <w:r w:rsidRPr="001D5F26">
              <w:rPr>
                <w:lang w:val="en-US"/>
              </w:rPr>
              <w:t xml:space="preserve"> is invited to </w:t>
            </w:r>
            <w:r w:rsidRPr="001D5F26">
              <w:rPr>
                <w:b/>
                <w:bCs/>
                <w:lang w:val="en-US"/>
              </w:rPr>
              <w:t>consider</w:t>
            </w:r>
            <w:r w:rsidRPr="001D5F26">
              <w:rPr>
                <w:lang w:val="en-US"/>
              </w:rPr>
              <w:t xml:space="preserve"> the proposed changes in this document. </w:t>
            </w:r>
          </w:p>
          <w:p w14:paraId="51897137" w14:textId="77777777" w:rsidR="00541CFD" w:rsidRPr="001D5F26" w:rsidRDefault="00541CFD" w:rsidP="005C1D97">
            <w:pPr>
              <w:spacing w:after="160"/>
              <w:rPr>
                <w:i/>
                <w:iCs/>
                <w:sz w:val="22"/>
                <w:szCs w:val="22"/>
                <w:lang w:val="en-US"/>
              </w:rPr>
            </w:pPr>
          </w:p>
        </w:tc>
      </w:tr>
      <w:bookmarkEnd w:id="9"/>
    </w:tbl>
    <w:p w14:paraId="376C5B68" w14:textId="77777777" w:rsidR="00FE68DD" w:rsidRDefault="00FE68DD" w:rsidP="00472BAD">
      <w:pPr>
        <w:tabs>
          <w:tab w:val="left" w:pos="851"/>
        </w:tabs>
        <w:spacing w:before="0" w:line="240" w:lineRule="atLeast"/>
        <w:rPr>
          <w:b/>
          <w:lang w:val="en-US"/>
        </w:rPr>
      </w:pPr>
    </w:p>
    <w:p w14:paraId="2AB6A16C" w14:textId="77777777" w:rsidR="00406094" w:rsidRDefault="00406094" w:rsidP="00472BAD">
      <w:pPr>
        <w:tabs>
          <w:tab w:val="left" w:pos="851"/>
        </w:tabs>
        <w:spacing w:before="0" w:line="240" w:lineRule="atLeast"/>
        <w:rPr>
          <w:b/>
          <w:lang w:val="en-US"/>
        </w:rPr>
      </w:pPr>
    </w:p>
    <w:p w14:paraId="3C56B093" w14:textId="77777777" w:rsidR="00406094" w:rsidRDefault="00406094" w:rsidP="00472BAD">
      <w:pPr>
        <w:tabs>
          <w:tab w:val="left" w:pos="851"/>
        </w:tabs>
        <w:spacing w:before="0" w:line="240" w:lineRule="atLeast"/>
        <w:rPr>
          <w:b/>
          <w:lang w:val="en-US"/>
        </w:rPr>
      </w:pPr>
    </w:p>
    <w:p w14:paraId="0E2900A0" w14:textId="77777777" w:rsidR="00406094" w:rsidRDefault="00406094" w:rsidP="00472BAD">
      <w:pPr>
        <w:tabs>
          <w:tab w:val="left" w:pos="851"/>
        </w:tabs>
        <w:spacing w:before="0" w:line="240" w:lineRule="atLeast"/>
        <w:rPr>
          <w:b/>
          <w:lang w:val="en-US"/>
        </w:rPr>
        <w:sectPr w:rsidR="00406094"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0FD70913" w14:textId="654A72BB" w:rsidR="00442BE3" w:rsidRPr="001D5F26" w:rsidRDefault="00442BE3" w:rsidP="00E02EF6">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bookmarkStart w:id="11" w:name="_Hlk133421428"/>
      <w:bookmarkEnd w:id="0"/>
      <w:bookmarkEnd w:id="1"/>
      <w:bookmarkEnd w:id="2"/>
      <w:bookmarkEnd w:id="3"/>
      <w:bookmarkEnd w:id="4"/>
      <w:r w:rsidRPr="001D5F26">
        <w:rPr>
          <w:lang w:val="en-US"/>
        </w:rPr>
        <w:lastRenderedPageBreak/>
        <w:t>United States of America</w:t>
      </w:r>
    </w:p>
    <w:p w14:paraId="4A63F0BB" w14:textId="69BE1D7E" w:rsidR="00442BE3" w:rsidRPr="001D5F26" w:rsidRDefault="003F412B" w:rsidP="003F412B">
      <w:pPr>
        <w:pStyle w:val="Annextitle"/>
        <w:rPr>
          <w:lang w:val="en-US"/>
        </w:rPr>
      </w:pPr>
      <w:r w:rsidRPr="001D5F26">
        <w:rPr>
          <w:lang w:val="en-US"/>
        </w:rPr>
        <w:t xml:space="preserve">Proposed changes to Decision 482 to update cost </w:t>
      </w:r>
      <w:r w:rsidRPr="001D5F26">
        <w:rPr>
          <w:lang w:val="en-US"/>
        </w:rPr>
        <w:br/>
        <w:t>recovery reflecting discussions of EG-Dec482</w:t>
      </w:r>
    </w:p>
    <w:p w14:paraId="48FBE52A" w14:textId="2C230C85" w:rsidR="00442BE3" w:rsidRPr="001D5F26" w:rsidRDefault="00442BE3" w:rsidP="00B975F2">
      <w:pPr>
        <w:pStyle w:val="Heading1"/>
        <w:rPr>
          <w:lang w:val="en-US"/>
        </w:rPr>
      </w:pPr>
      <w:r w:rsidRPr="001D5F26">
        <w:rPr>
          <w:lang w:val="en-US"/>
        </w:rPr>
        <w:t>1</w:t>
      </w:r>
      <w:r w:rsidR="00B975F2" w:rsidRPr="001D5F26">
        <w:rPr>
          <w:lang w:val="en-US"/>
        </w:rPr>
        <w:tab/>
      </w:r>
      <w:r w:rsidRPr="001D5F26">
        <w:rPr>
          <w:lang w:val="en-US"/>
        </w:rPr>
        <w:t>Introduction</w:t>
      </w:r>
    </w:p>
    <w:p w14:paraId="69C24A19" w14:textId="4D0F6B5A" w:rsidR="00442BE3" w:rsidRPr="001D5F26" w:rsidRDefault="00442BE3" w:rsidP="00B975F2">
      <w:pPr>
        <w:jc w:val="both"/>
        <w:rPr>
          <w:lang w:val="en-US"/>
        </w:rPr>
      </w:pPr>
      <w:r w:rsidRPr="001D5F26">
        <w:rPr>
          <w:lang w:val="en-US"/>
        </w:rPr>
        <w:t>The United States proposes changes to Decision 482 (C01, last amended C24) for consideration and approval by the Expert Group on Decision 482</w:t>
      </w:r>
      <w:r w:rsidR="00B53B12">
        <w:rPr>
          <w:lang w:val="en-US"/>
        </w:rPr>
        <w:t xml:space="preserve"> (EG-D482)</w:t>
      </w:r>
      <w:r w:rsidRPr="001D5F26">
        <w:rPr>
          <w:lang w:val="en-US"/>
        </w:rPr>
        <w:t xml:space="preserve">, then to be forwarded to Council 2025 for approval. The United States makes these proposals based on its participation in the Expert Group and its deliberations on the material presented to the group. The proposals are limited to a subset of items a) to j) in the Terms of Reference. The body of this contribution discusses the proposals; the proposed changes to Decision 482 are in the </w:t>
      </w:r>
      <w:r w:rsidR="001D5F26" w:rsidRPr="001D5F26">
        <w:rPr>
          <w:lang w:val="en-US"/>
        </w:rPr>
        <w:t>attachment</w:t>
      </w:r>
      <w:r w:rsidRPr="001D5F26">
        <w:rPr>
          <w:lang w:val="en-US"/>
        </w:rPr>
        <w:t>.</w:t>
      </w:r>
      <w:r w:rsidR="005900E2" w:rsidRPr="005900E2">
        <w:rPr>
          <w:lang w:val="en-US"/>
        </w:rPr>
        <w:t xml:space="preserve"> Once the Expert Group concludes on the various issues it will be necessary to modify the table in Decision 482 to clearly reflect the decisions, especially for section 2 (coordination) and section 3 (notification) of the table.</w:t>
      </w:r>
    </w:p>
    <w:p w14:paraId="66CC676A" w14:textId="301DCBEB" w:rsidR="00442BE3" w:rsidRPr="001D5F26" w:rsidRDefault="00DA0A60" w:rsidP="00B975F2">
      <w:pPr>
        <w:pStyle w:val="Headingb"/>
        <w:rPr>
          <w:b w:val="0"/>
          <w:bCs/>
          <w:lang w:val="en-US"/>
        </w:rPr>
      </w:pPr>
      <w:r>
        <w:rPr>
          <w:bCs/>
          <w:lang w:val="en-US"/>
        </w:rPr>
        <w:t xml:space="preserve">Item </w:t>
      </w:r>
      <w:r w:rsidR="00442BE3" w:rsidRPr="001D5F26">
        <w:rPr>
          <w:bCs/>
          <w:lang w:val="en-US"/>
        </w:rPr>
        <w:t>B)</w:t>
      </w:r>
      <w:r w:rsidR="00442BE3" w:rsidRPr="001D5F26">
        <w:rPr>
          <w:bCs/>
          <w:lang w:val="en-US"/>
        </w:rPr>
        <w:tab/>
        <w:t xml:space="preserve">Whether there are categories of filings for non-GSO satellite systems that, due to their </w:t>
      </w:r>
      <w:r w:rsidR="00442BE3" w:rsidRPr="001D5F26">
        <w:rPr>
          <w:lang w:val="en-US"/>
        </w:rPr>
        <w:t>complexity</w:t>
      </w:r>
      <w:r w:rsidR="00442BE3" w:rsidRPr="001D5F26">
        <w:rPr>
          <w:bCs/>
          <w:lang w:val="en-US"/>
        </w:rPr>
        <w:t>, should not be eligible for free entitlement</w:t>
      </w:r>
    </w:p>
    <w:p w14:paraId="0C4A002A" w14:textId="2ECB50F8" w:rsidR="00442BE3" w:rsidRPr="001D5F26" w:rsidRDefault="00442BE3" w:rsidP="00B975F2">
      <w:pPr>
        <w:jc w:val="both"/>
        <w:rPr>
          <w:lang w:val="en-US"/>
        </w:rPr>
      </w:pPr>
      <w:r w:rsidRPr="001D5F26">
        <w:rPr>
          <w:lang w:val="en-US"/>
        </w:rPr>
        <w:t xml:space="preserve">Based on </w:t>
      </w:r>
      <w:r w:rsidR="001D5F26" w:rsidRPr="001D5F26">
        <w:rPr>
          <w:lang w:val="en-US"/>
        </w:rPr>
        <w:t xml:space="preserve">the </w:t>
      </w:r>
      <w:r w:rsidRPr="001D5F26">
        <w:rPr>
          <w:lang w:val="en-US"/>
        </w:rPr>
        <w:t xml:space="preserve">information provided by the Bureau, the United States proposes to implement this item by adding text to </w:t>
      </w:r>
      <w:r w:rsidRPr="001D5F26">
        <w:rPr>
          <w:i/>
          <w:iCs/>
          <w:lang w:val="en-US"/>
        </w:rPr>
        <w:t>decides</w:t>
      </w:r>
      <w:r w:rsidRPr="001D5F26">
        <w:rPr>
          <w:lang w:val="en-US"/>
        </w:rPr>
        <w:t xml:space="preserve"> 4 that excludes from eligibility for free entitlement filings with any of the following characteristics:</w:t>
      </w:r>
    </w:p>
    <w:p w14:paraId="0DF5100C" w14:textId="4904E82D" w:rsidR="00442BE3" w:rsidRPr="001D5F26" w:rsidRDefault="00F93E5B" w:rsidP="00F93E5B">
      <w:pPr>
        <w:pStyle w:val="enumlev1"/>
        <w:rPr>
          <w:lang w:val="en-US"/>
        </w:rPr>
      </w:pPr>
      <w:r w:rsidRPr="001D5F26">
        <w:rPr>
          <w:lang w:val="en-US"/>
        </w:rPr>
        <w:t>–</w:t>
      </w:r>
      <w:r w:rsidRPr="001D5F26">
        <w:rPr>
          <w:lang w:val="en-US"/>
        </w:rPr>
        <w:tab/>
      </w:r>
      <w:r w:rsidR="00442BE3" w:rsidRPr="001D5F26">
        <w:rPr>
          <w:lang w:val="en-US"/>
        </w:rPr>
        <w:t xml:space="preserve">non-GSO satellite systems with more than 50 000 </w:t>
      </w:r>
      <w:proofErr w:type="gramStart"/>
      <w:r w:rsidR="00442BE3" w:rsidRPr="001D5F26">
        <w:rPr>
          <w:lang w:val="en-US"/>
        </w:rPr>
        <w:t>units;</w:t>
      </w:r>
      <w:proofErr w:type="gramEnd"/>
    </w:p>
    <w:p w14:paraId="0D754619" w14:textId="57405CAD" w:rsidR="00442BE3" w:rsidRPr="001D5F26" w:rsidRDefault="00F93E5B" w:rsidP="00F93E5B">
      <w:pPr>
        <w:pStyle w:val="enumlev1"/>
        <w:rPr>
          <w:lang w:val="en-US"/>
        </w:rPr>
      </w:pPr>
      <w:r w:rsidRPr="001D5F26">
        <w:rPr>
          <w:lang w:val="en-US"/>
        </w:rPr>
        <w:t>–</w:t>
      </w:r>
      <w:r w:rsidRPr="001D5F26">
        <w:rPr>
          <w:lang w:val="en-US"/>
        </w:rPr>
        <w:tab/>
      </w:r>
      <w:r w:rsidR="00442BE3" w:rsidRPr="001D5F26">
        <w:rPr>
          <w:lang w:val="en-US"/>
        </w:rPr>
        <w:t xml:space="preserve">non-GSO satellite systems containing more than one mutually exclusive </w:t>
      </w:r>
      <w:proofErr w:type="gramStart"/>
      <w:r w:rsidR="00442BE3" w:rsidRPr="001D5F26">
        <w:rPr>
          <w:lang w:val="en-US"/>
        </w:rPr>
        <w:t>configuration;</w:t>
      </w:r>
      <w:proofErr w:type="gramEnd"/>
    </w:p>
    <w:p w14:paraId="670EE739" w14:textId="2B7F7E64" w:rsidR="00442BE3" w:rsidRPr="001D5F26" w:rsidRDefault="00F93E5B" w:rsidP="00F93E5B">
      <w:pPr>
        <w:pStyle w:val="enumlev1"/>
        <w:rPr>
          <w:lang w:val="en-US"/>
        </w:rPr>
      </w:pPr>
      <w:r w:rsidRPr="001D5F26">
        <w:rPr>
          <w:lang w:val="en-US"/>
        </w:rPr>
        <w:t>–</w:t>
      </w:r>
      <w:r w:rsidRPr="001D5F26">
        <w:rPr>
          <w:lang w:val="en-US"/>
        </w:rPr>
        <w:tab/>
      </w:r>
      <w:r w:rsidR="00442BE3" w:rsidRPr="001D5F26">
        <w:rPr>
          <w:lang w:val="en-US"/>
        </w:rPr>
        <w:t>non-GSO satellite systems subject to</w:t>
      </w:r>
      <w:r w:rsidR="001D5F26">
        <w:rPr>
          <w:lang w:val="en-US"/>
        </w:rPr>
        <w:t xml:space="preserve"> RR</w:t>
      </w:r>
      <w:r w:rsidR="00442BE3" w:rsidRPr="001D5F26">
        <w:rPr>
          <w:lang w:val="en-US"/>
        </w:rPr>
        <w:t xml:space="preserve"> Nos. </w:t>
      </w:r>
      <w:r w:rsidR="00442BE3" w:rsidRPr="001D5F26">
        <w:rPr>
          <w:b/>
          <w:bCs/>
          <w:lang w:val="en-US"/>
        </w:rPr>
        <w:t>22.5C</w:t>
      </w:r>
      <w:r w:rsidR="00442BE3" w:rsidRPr="001D5F26">
        <w:rPr>
          <w:lang w:val="en-US"/>
        </w:rPr>
        <w:t xml:space="preserve">, </w:t>
      </w:r>
      <w:r w:rsidR="00442BE3" w:rsidRPr="001D5F26">
        <w:rPr>
          <w:b/>
          <w:bCs/>
          <w:lang w:val="en-US"/>
        </w:rPr>
        <w:t>22.5D</w:t>
      </w:r>
      <w:r w:rsidR="00442BE3" w:rsidRPr="001D5F26">
        <w:rPr>
          <w:lang w:val="en-US"/>
        </w:rPr>
        <w:t xml:space="preserve">, </w:t>
      </w:r>
      <w:r w:rsidR="00442BE3" w:rsidRPr="001D5F26">
        <w:rPr>
          <w:b/>
          <w:bCs/>
          <w:lang w:val="en-US"/>
        </w:rPr>
        <w:t>22.5F</w:t>
      </w:r>
      <w:r w:rsidR="00442BE3" w:rsidRPr="001D5F26">
        <w:rPr>
          <w:lang w:val="en-US"/>
        </w:rPr>
        <w:t xml:space="preserve"> and </w:t>
      </w:r>
      <w:r w:rsidR="00442BE3" w:rsidRPr="001D5F26">
        <w:rPr>
          <w:b/>
          <w:bCs/>
          <w:lang w:val="en-US"/>
        </w:rPr>
        <w:t>22.5L</w:t>
      </w:r>
      <w:r w:rsidR="00442BE3" w:rsidRPr="001D5F26">
        <w:rPr>
          <w:lang w:val="en-US"/>
        </w:rPr>
        <w:t>.</w:t>
      </w:r>
    </w:p>
    <w:p w14:paraId="6878406B" w14:textId="4CF5E55D" w:rsidR="00442BE3" w:rsidRDefault="00442BE3" w:rsidP="00F93E5B">
      <w:pPr>
        <w:rPr>
          <w:lang w:val="en-US"/>
        </w:rPr>
      </w:pPr>
      <w:r w:rsidRPr="001D5F26">
        <w:rPr>
          <w:lang w:val="en-US"/>
        </w:rPr>
        <w:t>Refer to the Annex for the proposed changes.</w:t>
      </w:r>
      <w:r w:rsidR="00B53B12">
        <w:rPr>
          <w:lang w:val="en-US"/>
        </w:rPr>
        <w:t xml:space="preserve"> The United States acknowledges several proposals to the second meeting of EG-D482 proposed to exclude filings with more than 25 000 units; the United States proposes a higher unit exclusion because non-GSO filings appear to have more units under the new calculation for units (see Item F).</w:t>
      </w:r>
    </w:p>
    <w:p w14:paraId="422575DE" w14:textId="70EEB647" w:rsidR="0015487B" w:rsidRPr="001D5F26" w:rsidRDefault="0015487B" w:rsidP="00F93E5B">
      <w:pPr>
        <w:rPr>
          <w:lang w:val="en-US"/>
        </w:rPr>
      </w:pPr>
      <w:r>
        <w:rPr>
          <w:lang w:val="en-US"/>
        </w:rPr>
        <w:t>The United States emphasizes its support for one free entitlement per year per Member State, with the exc</w:t>
      </w:r>
      <w:r w:rsidR="00A8462D">
        <w:rPr>
          <w:lang w:val="en-US"/>
        </w:rPr>
        <w:t>lusions</w:t>
      </w:r>
      <w:r>
        <w:rPr>
          <w:lang w:val="en-US"/>
        </w:rPr>
        <w:t xml:space="preserve"> proposed above</w:t>
      </w:r>
      <w:r w:rsidR="007358B5">
        <w:rPr>
          <w:lang w:val="en-US"/>
        </w:rPr>
        <w:t xml:space="preserve"> (</w:t>
      </w:r>
      <w:r w:rsidR="007358B5" w:rsidRPr="003229E0">
        <w:rPr>
          <w:i/>
          <w:iCs/>
          <w:lang w:val="en-US"/>
        </w:rPr>
        <w:t>decides</w:t>
      </w:r>
      <w:r w:rsidR="007358B5">
        <w:rPr>
          <w:lang w:val="en-US"/>
        </w:rPr>
        <w:t xml:space="preserve"> 4)</w:t>
      </w:r>
      <w:r>
        <w:rPr>
          <w:lang w:val="en-US"/>
        </w:rPr>
        <w:t>. The United States does not support expanding exemptions from Cost Recovery</w:t>
      </w:r>
      <w:r w:rsidR="007358B5">
        <w:rPr>
          <w:lang w:val="en-US"/>
        </w:rPr>
        <w:t xml:space="preserve"> (</w:t>
      </w:r>
      <w:r w:rsidR="007358B5" w:rsidRPr="003229E0">
        <w:rPr>
          <w:i/>
          <w:iCs/>
          <w:lang w:val="en-US"/>
        </w:rPr>
        <w:t xml:space="preserve">decides </w:t>
      </w:r>
      <w:r w:rsidR="007358B5" w:rsidRPr="007358B5">
        <w:rPr>
          <w:lang w:val="en-US"/>
        </w:rPr>
        <w:t>11</w:t>
      </w:r>
      <w:r w:rsidR="007358B5">
        <w:rPr>
          <w:lang w:val="en-US"/>
        </w:rPr>
        <w:t>)</w:t>
      </w:r>
      <w:r>
        <w:rPr>
          <w:lang w:val="en-US"/>
        </w:rPr>
        <w:t>.</w:t>
      </w:r>
    </w:p>
    <w:p w14:paraId="26E18A5E" w14:textId="14D6FEAC" w:rsidR="00442BE3" w:rsidRPr="001D5F26" w:rsidRDefault="00DA0A60" w:rsidP="00B975F2">
      <w:pPr>
        <w:pStyle w:val="Headingb"/>
        <w:rPr>
          <w:b w:val="0"/>
          <w:bCs/>
          <w:lang w:val="en-US"/>
        </w:rPr>
      </w:pPr>
      <w:r>
        <w:rPr>
          <w:bCs/>
          <w:lang w:val="en-US"/>
        </w:rPr>
        <w:t xml:space="preserve">Item </w:t>
      </w:r>
      <w:r w:rsidR="00442BE3" w:rsidRPr="001D5F26">
        <w:rPr>
          <w:bCs/>
          <w:lang w:val="en-US"/>
        </w:rPr>
        <w:t>D)</w:t>
      </w:r>
      <w:r w:rsidR="00442BE3" w:rsidRPr="001D5F26">
        <w:rPr>
          <w:bCs/>
          <w:lang w:val="en-US"/>
        </w:rPr>
        <w:tab/>
      </w:r>
      <w:r w:rsidR="00442BE3" w:rsidRPr="001D5F26">
        <w:rPr>
          <w:lang w:val="en-US"/>
        </w:rPr>
        <w:t>The</w:t>
      </w:r>
      <w:r w:rsidR="00442BE3" w:rsidRPr="001D5F26">
        <w:rPr>
          <w:bCs/>
          <w:lang w:val="en-US"/>
        </w:rPr>
        <w:t xml:space="preserve"> cost of processing resubmissions of notification requests.</w:t>
      </w:r>
    </w:p>
    <w:p w14:paraId="7B36F97C" w14:textId="47215087" w:rsidR="00442BE3" w:rsidRPr="001D5F26" w:rsidRDefault="00442BE3" w:rsidP="00B975F2">
      <w:pPr>
        <w:jc w:val="both"/>
        <w:rPr>
          <w:lang w:val="en-US"/>
        </w:rPr>
      </w:pPr>
      <w:r w:rsidRPr="001D5F26">
        <w:rPr>
          <w:lang w:val="en-US"/>
        </w:rPr>
        <w:t xml:space="preserve">Based on </w:t>
      </w:r>
      <w:r w:rsidR="001D5F26">
        <w:rPr>
          <w:lang w:val="en-US"/>
        </w:rPr>
        <w:t>the information provided by the Bureau, the United States proposes to implement this item by adding a note in the description of the N1, N2, and</w:t>
      </w:r>
      <w:r w:rsidR="00B53B12">
        <w:rPr>
          <w:lang w:val="en-US"/>
        </w:rPr>
        <w:t> </w:t>
      </w:r>
      <w:r w:rsidR="001D5F26">
        <w:rPr>
          <w:lang w:val="en-US"/>
        </w:rPr>
        <w:t>N3 categories that the first resubmission of a notice which includes new technical characteristics under RR</w:t>
      </w:r>
      <w:r w:rsidR="00B53B12">
        <w:rPr>
          <w:lang w:val="en-US"/>
        </w:rPr>
        <w:t> </w:t>
      </w:r>
      <w:r w:rsidR="001D5F26">
        <w:rPr>
          <w:lang w:val="en-US"/>
        </w:rPr>
        <w:t>No.</w:t>
      </w:r>
      <w:r w:rsidR="00B53B12">
        <w:rPr>
          <w:lang w:val="en-US"/>
        </w:rPr>
        <w:t> </w:t>
      </w:r>
      <w:r w:rsidR="001D5F26" w:rsidRPr="001D5F26">
        <w:rPr>
          <w:b/>
          <w:bCs/>
          <w:lang w:val="en-US"/>
        </w:rPr>
        <w:t>11.46</w:t>
      </w:r>
      <w:r w:rsidR="001D5F26">
        <w:rPr>
          <w:lang w:val="en-US"/>
        </w:rPr>
        <w:t>,</w:t>
      </w:r>
      <w:r w:rsidRPr="001D5F26">
        <w:rPr>
          <w:lang w:val="en-US"/>
        </w:rPr>
        <w:t xml:space="preserve"> shall be charged. The values of 18</w:t>
      </w:r>
      <w:r w:rsidR="001D5F26">
        <w:rPr>
          <w:lang w:val="en-US"/>
        </w:rPr>
        <w:t> </w:t>
      </w:r>
      <w:r w:rsidRPr="001D5F26">
        <w:rPr>
          <w:lang w:val="en-US"/>
        </w:rPr>
        <w:t>540 CHF, 34</w:t>
      </w:r>
      <w:r w:rsidR="001D5F26">
        <w:rPr>
          <w:lang w:val="en-US"/>
        </w:rPr>
        <w:t> </w:t>
      </w:r>
      <w:r w:rsidRPr="001D5F26">
        <w:rPr>
          <w:lang w:val="en-US"/>
        </w:rPr>
        <w:t>750 CHF, and 34</w:t>
      </w:r>
      <w:r w:rsidR="00B53B12">
        <w:rPr>
          <w:lang w:val="en-US"/>
        </w:rPr>
        <w:t> </w:t>
      </w:r>
      <w:r w:rsidRPr="001D5F26">
        <w:rPr>
          <w:lang w:val="en-US"/>
        </w:rPr>
        <w:t>750 CHF, respectively</w:t>
      </w:r>
      <w:r w:rsidR="00B53B12">
        <w:rPr>
          <w:lang w:val="en-US"/>
        </w:rPr>
        <w:t>, are proposed</w:t>
      </w:r>
      <w:r w:rsidRPr="001D5F26">
        <w:rPr>
          <w:lang w:val="en-US"/>
        </w:rPr>
        <w:t>. Refer to the Annex for the proposed changes.</w:t>
      </w:r>
    </w:p>
    <w:p w14:paraId="3EB7E180" w14:textId="090A01C5" w:rsidR="00442BE3" w:rsidRPr="001D5F26" w:rsidRDefault="00DA0A60" w:rsidP="00B975F2">
      <w:pPr>
        <w:pStyle w:val="Headingb"/>
        <w:rPr>
          <w:b w:val="0"/>
          <w:bCs/>
          <w:lang w:val="en-US"/>
        </w:rPr>
      </w:pPr>
      <w:r>
        <w:rPr>
          <w:bCs/>
          <w:lang w:val="en-US"/>
        </w:rPr>
        <w:lastRenderedPageBreak/>
        <w:t xml:space="preserve">Item </w:t>
      </w:r>
      <w:r w:rsidR="00442BE3" w:rsidRPr="001D5F26">
        <w:rPr>
          <w:bCs/>
          <w:lang w:val="en-US"/>
        </w:rPr>
        <w:t>E)</w:t>
      </w:r>
      <w:r w:rsidR="00442BE3" w:rsidRPr="001D5F26">
        <w:rPr>
          <w:bCs/>
          <w:lang w:val="en-US"/>
        </w:rPr>
        <w:tab/>
        <w:t>The costs associated with the Bureau’s implementation of additional provisions: Resolutions 4 (Rev.WRC-03) and 49 (Rev.WRC-23), Nos. 11.32A, 11.41, 11.47, 11.49, Subsection IID of Article 9, Sections 1 and 2 of Article 13, Article 14</w:t>
      </w:r>
    </w:p>
    <w:p w14:paraId="19B0DC10" w14:textId="77777777" w:rsidR="00442BE3" w:rsidRPr="001D5F26" w:rsidRDefault="00442BE3" w:rsidP="00B975F2">
      <w:pPr>
        <w:jc w:val="both"/>
        <w:rPr>
          <w:lang w:val="en-US"/>
        </w:rPr>
      </w:pPr>
      <w:r w:rsidRPr="001D5F26">
        <w:rPr>
          <w:lang w:val="en-US"/>
        </w:rPr>
        <w:t>Based on information provided by the Bureau, the United States proposes to implement this item by increasing the starting fee and flat fee of categories N1, N2, and N3 by 20% (compared to the current value in D482). Refer to the Annex for the proposed changes.</w:t>
      </w:r>
    </w:p>
    <w:p w14:paraId="13139135" w14:textId="3564C87F" w:rsidR="00442BE3" w:rsidRPr="001D5F26" w:rsidRDefault="00442BE3" w:rsidP="00B975F2">
      <w:pPr>
        <w:jc w:val="both"/>
        <w:rPr>
          <w:b/>
          <w:bCs/>
          <w:lang w:val="en-US"/>
        </w:rPr>
      </w:pPr>
      <w:r w:rsidRPr="001D5F26">
        <w:rPr>
          <w:lang w:val="en-US"/>
        </w:rPr>
        <w:t xml:space="preserve">The United States </w:t>
      </w:r>
      <w:r w:rsidR="00DA0A60">
        <w:rPr>
          <w:lang w:val="en-US"/>
        </w:rPr>
        <w:t xml:space="preserve">also proposes the per unit fee </w:t>
      </w:r>
      <w:r w:rsidRPr="001D5F26">
        <w:rPr>
          <w:lang w:val="en-US"/>
        </w:rPr>
        <w:t xml:space="preserve">for Categories N1, N2, and N3 </w:t>
      </w:r>
      <w:r w:rsidR="00DA0A60">
        <w:rPr>
          <w:lang w:val="en-US"/>
        </w:rPr>
        <w:t>increase to 180 CHF per unit</w:t>
      </w:r>
      <w:r w:rsidRPr="001D5F26">
        <w:rPr>
          <w:lang w:val="en-US"/>
        </w:rPr>
        <w:t>.</w:t>
      </w:r>
    </w:p>
    <w:p w14:paraId="2313EE6B" w14:textId="77777777" w:rsidR="00E426E9" w:rsidRDefault="00E426E9" w:rsidP="00B975F2">
      <w:pPr>
        <w:pStyle w:val="Headingb"/>
        <w:rPr>
          <w:lang w:val="en-US"/>
        </w:rPr>
      </w:pPr>
      <w:r w:rsidRPr="001D5F26">
        <w:rPr>
          <w:bCs/>
          <w:lang w:val="en-US"/>
        </w:rPr>
        <w:t>F)</w:t>
      </w:r>
      <w:r w:rsidRPr="001D5F26">
        <w:rPr>
          <w:bCs/>
          <w:lang w:val="en-US"/>
        </w:rPr>
        <w:tab/>
      </w:r>
      <w:r>
        <w:rPr>
          <w:bCs/>
          <w:lang w:val="en-US"/>
        </w:rPr>
        <w:t xml:space="preserve">Given the very high-cost examples provided by the BR at </w:t>
      </w:r>
      <w:r w:rsidRPr="001D5F26">
        <w:rPr>
          <w:lang w:val="en-US"/>
        </w:rPr>
        <w:t>EG-DEC482</w:t>
      </w:r>
      <w:r>
        <w:rPr>
          <w:lang w:val="en-US"/>
        </w:rPr>
        <w:t>-4, there needs to be a cap placed on the final solution so that fees do not reach multiple 100’s of thousands of CHF</w:t>
      </w:r>
    </w:p>
    <w:p w14:paraId="4EAE34D2" w14:textId="653FEFDA" w:rsidR="00E426E9" w:rsidRDefault="00E426E9">
      <w:pPr>
        <w:rPr>
          <w:lang w:val="en-US"/>
        </w:rPr>
      </w:pPr>
      <w:r w:rsidRPr="001D5F26">
        <w:rPr>
          <w:lang w:val="en-US"/>
        </w:rPr>
        <w:t>The United States stud</w:t>
      </w:r>
      <w:r w:rsidR="00BB0D38">
        <w:rPr>
          <w:lang w:val="en-US"/>
        </w:rPr>
        <w:t>ied</w:t>
      </w:r>
      <w:r w:rsidRPr="001D5F26">
        <w:rPr>
          <w:lang w:val="en-US"/>
        </w:rPr>
        <w:t xml:space="preserve"> </w:t>
      </w:r>
      <w:r>
        <w:rPr>
          <w:lang w:val="en-US"/>
        </w:rPr>
        <w:t>the new formulas as discussed in February 2025, for computing the number of units of a filing, as well as the new formula for the overall fee, in order to address large NGSO filings and other complex filings. This discussion is for NGSO only, GSO filings are unaffected.</w:t>
      </w:r>
      <w:r w:rsidR="004037D0">
        <w:rPr>
          <w:lang w:val="en-US"/>
        </w:rPr>
        <w:t xml:space="preserve"> </w:t>
      </w:r>
      <w:r w:rsidR="004037D0" w:rsidRPr="00CC0604">
        <w:rPr>
          <w:lang w:val="en-US"/>
        </w:rPr>
        <w:t>It is noted that the total cost for NGSO filings, subject to EPFD, will include the additional EPFD analysis fee discussed in Section H below.</w:t>
      </w:r>
    </w:p>
    <w:p w14:paraId="0C2D2DBD" w14:textId="77777777" w:rsidR="00E426E9" w:rsidRDefault="00E426E9">
      <w:pPr>
        <w:rPr>
          <w:lang w:val="en-US"/>
        </w:rPr>
      </w:pPr>
      <w:r>
        <w:rPr>
          <w:lang w:val="en-US"/>
        </w:rPr>
        <w:t>The 2005 formula for the cost recovery fee used in DEC482 is given below:</w:t>
      </w:r>
    </w:p>
    <w:p w14:paraId="3C407025" w14:textId="77777777" w:rsidR="00E426E9" w:rsidRPr="00E36456" w:rsidRDefault="00E426E9" w:rsidP="00E426E9">
      <w:pPr>
        <w:pStyle w:val="ListParagraph"/>
        <w:numPr>
          <w:ilvl w:val="0"/>
          <w:numId w:val="3"/>
        </w:numPr>
        <w:tabs>
          <w:tab w:val="clear" w:pos="567"/>
          <w:tab w:val="clear" w:pos="1134"/>
          <w:tab w:val="clear" w:pos="1701"/>
          <w:tab w:val="clear" w:pos="2268"/>
          <w:tab w:val="clear" w:pos="2835"/>
        </w:tabs>
        <w:overflowPunct/>
        <w:autoSpaceDE/>
        <w:autoSpaceDN/>
        <w:adjustRightInd/>
        <w:spacing w:before="0"/>
        <w:contextualSpacing w:val="0"/>
        <w:textAlignment w:val="auto"/>
      </w:pPr>
      <m:oMath>
        <m:r>
          <w:rPr>
            <w:rFonts w:ascii="Cambria Math" w:hAnsi="Cambria Math"/>
            <w:sz w:val="18"/>
            <w:szCs w:val="18"/>
          </w:rPr>
          <m:t>CR fee=current flat fee+</m:t>
        </m:r>
        <m:d>
          <m:dPr>
            <m:ctrlPr>
              <w:rPr>
                <w:rFonts w:ascii="Cambria Math" w:hAnsi="Cambria Math"/>
                <w:i/>
                <w:iCs/>
                <w:lang w:val="es-MX"/>
              </w:rPr>
            </m:ctrlPr>
          </m:dPr>
          <m:e>
            <m:r>
              <w:rPr>
                <w:rFonts w:ascii="Cambria Math" w:hAnsi="Cambria Math"/>
                <w:sz w:val="18"/>
                <w:szCs w:val="18"/>
              </w:rPr>
              <m:t>total units-25,000</m:t>
            </m:r>
          </m:e>
        </m:d>
        <m:r>
          <w:rPr>
            <w:rFonts w:ascii="Cambria Math" w:hAnsi="Cambria Math"/>
            <w:sz w:val="18"/>
            <w:szCs w:val="18"/>
          </w:rPr>
          <m:t>*</m:t>
        </m:r>
        <m:f>
          <m:fPr>
            <m:ctrlPr>
              <w:rPr>
                <w:rFonts w:ascii="Cambria Math" w:hAnsi="Cambria Math"/>
                <w:i/>
                <w:iCs/>
                <w:lang w:val="es-MX"/>
              </w:rPr>
            </m:ctrlPr>
          </m:fPr>
          <m:num>
            <m:r>
              <w:rPr>
                <w:rFonts w:ascii="Cambria Math" w:hAnsi="Cambria Math"/>
                <w:sz w:val="18"/>
                <w:szCs w:val="18"/>
              </w:rPr>
              <m:t>flat fee</m:t>
            </m:r>
          </m:num>
          <m:den>
            <m:r>
              <w:rPr>
                <w:rFonts w:ascii="Cambria Math" w:hAnsi="Cambria Math"/>
                <w:sz w:val="18"/>
                <w:szCs w:val="18"/>
              </w:rPr>
              <m:t>50,000</m:t>
            </m:r>
          </m:den>
        </m:f>
      </m:oMath>
      <w:r w:rsidRPr="00DF4D13">
        <w:rPr>
          <w:sz w:val="20"/>
        </w:rPr>
        <w:t xml:space="preserve"> </w:t>
      </w:r>
      <w:r>
        <w:rPr>
          <w:sz w:val="20"/>
        </w:rPr>
        <w:t>– until a max of 75,000 units</w:t>
      </w:r>
    </w:p>
    <w:p w14:paraId="0F1B1608" w14:textId="77777777" w:rsidR="00E426E9" w:rsidRPr="00FB7091" w:rsidRDefault="00E426E9">
      <w:pPr>
        <w:rPr>
          <w:szCs w:val="24"/>
        </w:rPr>
      </w:pPr>
      <w:r>
        <w:rPr>
          <w:szCs w:val="24"/>
        </w:rPr>
        <w:t xml:space="preserve">The </w:t>
      </w:r>
      <w:r w:rsidRPr="00FB7091">
        <w:rPr>
          <w:szCs w:val="24"/>
        </w:rPr>
        <w:t xml:space="preserve">total number of units </w:t>
      </w:r>
      <w:r>
        <w:rPr>
          <w:szCs w:val="24"/>
        </w:rPr>
        <w:t xml:space="preserve">is defined as </w:t>
      </w:r>
      <w:r w:rsidRPr="00FB7091">
        <w:rPr>
          <w:szCs w:val="24"/>
        </w:rPr>
        <w:t>below</w:t>
      </w:r>
      <w:r>
        <w:rPr>
          <w:szCs w:val="24"/>
        </w:rPr>
        <w:t>:</w:t>
      </w:r>
    </w:p>
    <w:p w14:paraId="1D28FB8A" w14:textId="77777777" w:rsidR="00E426E9" w:rsidRPr="00E36456" w:rsidRDefault="00E426E9" w:rsidP="00E426E9">
      <w:pPr>
        <w:pStyle w:val="ListParagraph"/>
        <w:numPr>
          <w:ilvl w:val="0"/>
          <w:numId w:val="4"/>
        </w:numPr>
        <w:tabs>
          <w:tab w:val="clear" w:pos="567"/>
          <w:tab w:val="clear" w:pos="1134"/>
          <w:tab w:val="clear" w:pos="1701"/>
          <w:tab w:val="clear" w:pos="2268"/>
          <w:tab w:val="clear" w:pos="2835"/>
        </w:tabs>
        <w:overflowPunct/>
        <w:autoSpaceDE/>
        <w:autoSpaceDN/>
        <w:adjustRightInd/>
        <w:spacing w:before="0"/>
        <w:contextualSpacing w:val="0"/>
        <w:textAlignment w:val="auto"/>
        <w:rPr>
          <w:sz w:val="20"/>
        </w:rPr>
      </w:pPr>
      <m:oMath>
        <m:r>
          <w:rPr>
            <w:rFonts w:ascii="Cambria Math" w:hAnsi="Cambria Math"/>
            <w:sz w:val="18"/>
            <w:szCs w:val="18"/>
          </w:rPr>
          <m:t>units=</m:t>
        </m:r>
        <m:sSub>
          <m:sSubPr>
            <m:ctrlPr>
              <w:rPr>
                <w:rFonts w:ascii="Cambria Math" w:hAnsi="Cambria Math"/>
                <w:i/>
                <w:iCs/>
                <w:sz w:val="20"/>
              </w:rPr>
            </m:ctrlPr>
          </m:sSubPr>
          <m:e>
            <m:r>
              <w:rPr>
                <w:rFonts w:ascii="Cambria Math" w:hAnsi="Cambria Math"/>
                <w:sz w:val="20"/>
              </w:rPr>
              <m:t xml:space="preserve">Sum of </m:t>
            </m:r>
            <m:d>
              <m:dPr>
                <m:ctrlPr>
                  <w:rPr>
                    <w:rFonts w:ascii="Cambria Math" w:hAnsi="Cambria Math"/>
                    <w:i/>
                    <w:iCs/>
                    <w:sz w:val="20"/>
                  </w:rPr>
                </m:ctrlPr>
              </m:dPr>
              <m:e>
                <m:r>
                  <w:rPr>
                    <w:rFonts w:ascii="Cambria Math" w:hAnsi="Cambria Math"/>
                    <w:sz w:val="18"/>
                    <w:szCs w:val="18"/>
                  </w:rPr>
                  <m:t>emissions*class of stations</m:t>
                </m:r>
              </m:e>
            </m:d>
          </m:e>
          <m:sub>
            <m:r>
              <w:rPr>
                <w:rFonts w:ascii="Cambria Math" w:hAnsi="Cambria Math"/>
                <w:sz w:val="18"/>
                <w:szCs w:val="18"/>
              </w:rPr>
              <m:t>per assignment</m:t>
            </m:r>
          </m:sub>
        </m:sSub>
      </m:oMath>
      <w:r w:rsidRPr="00E36456">
        <w:rPr>
          <w:color w:val="FF0000"/>
          <w:sz w:val="18"/>
          <w:szCs w:val="18"/>
        </w:rPr>
        <w:t xml:space="preserve"> </w:t>
      </w:r>
    </w:p>
    <w:p w14:paraId="48468D50" w14:textId="77777777" w:rsidR="00E426E9" w:rsidRPr="00E36456" w:rsidRDefault="00E426E9">
      <w:pPr>
        <w:pStyle w:val="ListParagraph"/>
        <w:ind w:left="1440"/>
        <w:rPr>
          <w:sz w:val="18"/>
          <w:szCs w:val="18"/>
        </w:rPr>
      </w:pPr>
    </w:p>
    <w:p w14:paraId="55A80808" w14:textId="77777777" w:rsidR="00E426E9" w:rsidRPr="00BE7174" w:rsidRDefault="00E426E9">
      <w:pPr>
        <w:jc w:val="both"/>
        <w:rPr>
          <w:szCs w:val="24"/>
          <w:lang w:val="en-US"/>
        </w:rPr>
      </w:pPr>
      <w:r w:rsidRPr="009D5F38">
        <w:rPr>
          <w:szCs w:val="24"/>
          <w:lang w:val="en-US"/>
        </w:rPr>
        <w:t>The current CR fee, as a function of units (</w:t>
      </w:r>
      <w:r w:rsidRPr="009D5F38">
        <w:rPr>
          <w:rFonts w:cs="Calibri"/>
          <w:szCs w:val="24"/>
          <w:lang w:val="en-US"/>
        </w:rPr>
        <w:t>≥</w:t>
      </w:r>
      <w:r w:rsidRPr="00BE7174">
        <w:rPr>
          <w:szCs w:val="24"/>
          <w:lang w:val="en-US"/>
        </w:rPr>
        <w:t>100 units), can be described as:</w:t>
      </w:r>
    </w:p>
    <w:p w14:paraId="2A49102C" w14:textId="00151615" w:rsidR="00E426E9" w:rsidRPr="00BE7174" w:rsidRDefault="00E426E9" w:rsidP="00E426E9">
      <w:pPr>
        <w:pStyle w:val="ListParagraph"/>
        <w:numPr>
          <w:ilvl w:val="0"/>
          <w:numId w:val="6"/>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The flat fee between 100-25</w:t>
      </w:r>
      <w:r w:rsidR="00E0667C">
        <w:rPr>
          <w:szCs w:val="24"/>
        </w:rPr>
        <w:t>,</w:t>
      </w:r>
      <w:r w:rsidRPr="00BE7174">
        <w:rPr>
          <w:szCs w:val="24"/>
        </w:rPr>
        <w:t>000 units,</w:t>
      </w:r>
    </w:p>
    <w:p w14:paraId="4FFE25BA" w14:textId="554AFEB0" w:rsidR="00E426E9" w:rsidRPr="00BE7174" w:rsidRDefault="00E426E9" w:rsidP="00E426E9">
      <w:pPr>
        <w:pStyle w:val="ListParagraph"/>
        <w:numPr>
          <w:ilvl w:val="0"/>
          <w:numId w:val="6"/>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The flat fee plus an incremental amount per unit between 25</w:t>
      </w:r>
      <w:r w:rsidR="00E0667C">
        <w:rPr>
          <w:szCs w:val="24"/>
        </w:rPr>
        <w:t>,</w:t>
      </w:r>
      <w:r w:rsidRPr="00BE7174">
        <w:rPr>
          <w:szCs w:val="24"/>
        </w:rPr>
        <w:t>000-75</w:t>
      </w:r>
      <w:r w:rsidR="00E0667C">
        <w:rPr>
          <w:szCs w:val="24"/>
        </w:rPr>
        <w:t>,</w:t>
      </w:r>
      <w:r w:rsidRPr="00BE7174">
        <w:rPr>
          <w:szCs w:val="24"/>
        </w:rPr>
        <w:t>000 units,</w:t>
      </w:r>
    </w:p>
    <w:p w14:paraId="63FA1DD2" w14:textId="2527A5DC" w:rsidR="00E426E9" w:rsidRPr="00BE7174" w:rsidRDefault="00E426E9" w:rsidP="00E426E9">
      <w:pPr>
        <w:pStyle w:val="ListParagraph"/>
        <w:numPr>
          <w:ilvl w:val="0"/>
          <w:numId w:val="6"/>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A maximum fee at ≥75</w:t>
      </w:r>
      <w:r w:rsidR="00E0667C">
        <w:rPr>
          <w:szCs w:val="24"/>
        </w:rPr>
        <w:t>,</w:t>
      </w:r>
      <w:r w:rsidRPr="00BE7174">
        <w:rPr>
          <w:szCs w:val="24"/>
        </w:rPr>
        <w:t>000 units.</w:t>
      </w:r>
    </w:p>
    <w:p w14:paraId="0D56E58C" w14:textId="77777777" w:rsidR="00E426E9" w:rsidRPr="00BE7174" w:rsidRDefault="00E426E9">
      <w:pPr>
        <w:jc w:val="both"/>
        <w:rPr>
          <w:szCs w:val="24"/>
          <w:lang w:val="en-US"/>
        </w:rPr>
      </w:pPr>
      <w:r w:rsidRPr="009D5F38">
        <w:rPr>
          <w:szCs w:val="24"/>
          <w:lang w:val="en-US"/>
        </w:rPr>
        <w:t>T</w:t>
      </w:r>
      <w:r w:rsidRPr="00BE7174">
        <w:rPr>
          <w:szCs w:val="24"/>
          <w:lang w:val="en-US"/>
        </w:rPr>
        <w:t>he parameters in the current CR fee that can be varied are:</w:t>
      </w:r>
    </w:p>
    <w:p w14:paraId="59B0E0AF" w14:textId="77777777" w:rsidR="00E426E9" w:rsidRPr="00BE7174" w:rsidRDefault="00E426E9" w:rsidP="00E426E9">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The flat fee</w:t>
      </w:r>
    </w:p>
    <w:p w14:paraId="71A87595" w14:textId="77777777" w:rsidR="00E426E9" w:rsidRPr="00BE7174" w:rsidRDefault="00E426E9" w:rsidP="00E426E9">
      <w:pPr>
        <w:pStyle w:val="ListParagraph"/>
        <w:numPr>
          <w:ilvl w:val="1"/>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Holding other parameters constant, increasing this parameter will increase Cost Recovery</w:t>
      </w:r>
    </w:p>
    <w:p w14:paraId="66B3D76D" w14:textId="77777777" w:rsidR="00E426E9" w:rsidRPr="00BE7174" w:rsidRDefault="00E426E9" w:rsidP="00E426E9">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The number of units at which the flat fee transitions to the incremental fee, currently 25000 units,</w:t>
      </w:r>
    </w:p>
    <w:p w14:paraId="1C5C6C02" w14:textId="77777777" w:rsidR="00E426E9" w:rsidRPr="00BE7174" w:rsidRDefault="00E426E9" w:rsidP="00E426E9">
      <w:pPr>
        <w:pStyle w:val="ListParagraph"/>
        <w:numPr>
          <w:ilvl w:val="1"/>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Holding other parameters constant, increasing this parameter will decrease Cost Recovery</w:t>
      </w:r>
    </w:p>
    <w:p w14:paraId="20A8426C" w14:textId="77777777" w:rsidR="00E426E9" w:rsidRPr="00BE7174" w:rsidRDefault="00E426E9" w:rsidP="00E426E9">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The incremental fee, i.e., the slope of the line,</w:t>
      </w:r>
    </w:p>
    <w:p w14:paraId="7208FDD3" w14:textId="77777777" w:rsidR="00E426E9" w:rsidRPr="00BE7174" w:rsidRDefault="00E426E9" w:rsidP="00E426E9">
      <w:pPr>
        <w:pStyle w:val="ListParagraph"/>
        <w:numPr>
          <w:ilvl w:val="1"/>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Holding other parameters constant, increasing this parameter will increase Cost Recovery</w:t>
      </w:r>
    </w:p>
    <w:p w14:paraId="5DFE8AA0" w14:textId="391992F5" w:rsidR="00E426E9" w:rsidRPr="00BE7174" w:rsidRDefault="00E426E9" w:rsidP="00E426E9">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The number of units at which the incremental fee ceases, currently 75</w:t>
      </w:r>
      <w:r w:rsidR="00E0667C">
        <w:rPr>
          <w:szCs w:val="24"/>
        </w:rPr>
        <w:t>,</w:t>
      </w:r>
      <w:r w:rsidRPr="00BE7174">
        <w:rPr>
          <w:szCs w:val="24"/>
        </w:rPr>
        <w:t>000 units, i.e., the maximum number of units, and/or the CR cap/ceiling.</w:t>
      </w:r>
    </w:p>
    <w:p w14:paraId="09190973" w14:textId="77777777" w:rsidR="00E426E9" w:rsidRPr="00BE7174" w:rsidRDefault="00E426E9" w:rsidP="00E426E9">
      <w:pPr>
        <w:pStyle w:val="ListParagraph"/>
        <w:numPr>
          <w:ilvl w:val="1"/>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Holding other parameters constant, increasing this parameter will increase Cost Recovery</w:t>
      </w:r>
    </w:p>
    <w:p w14:paraId="208C34C8" w14:textId="77777777" w:rsidR="00E426E9" w:rsidRPr="00BE7174" w:rsidRDefault="00E426E9" w:rsidP="00E426E9">
      <w:pPr>
        <w:pStyle w:val="ListParagraph"/>
        <w:numPr>
          <w:ilvl w:val="0"/>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In addition, changing the formula for the number of units will affect Cost Recovery</w:t>
      </w:r>
    </w:p>
    <w:p w14:paraId="3DD19261" w14:textId="77777777" w:rsidR="00E426E9" w:rsidRPr="00BE7174" w:rsidRDefault="00E426E9" w:rsidP="00E426E9">
      <w:pPr>
        <w:pStyle w:val="ListParagraph"/>
        <w:numPr>
          <w:ilvl w:val="1"/>
          <w:numId w:val="7"/>
        </w:numPr>
        <w:tabs>
          <w:tab w:val="clear" w:pos="567"/>
          <w:tab w:val="clear" w:pos="1134"/>
          <w:tab w:val="clear" w:pos="1701"/>
          <w:tab w:val="clear" w:pos="2268"/>
          <w:tab w:val="clear" w:pos="2835"/>
        </w:tabs>
        <w:overflowPunct/>
        <w:autoSpaceDE/>
        <w:autoSpaceDN/>
        <w:adjustRightInd/>
        <w:spacing w:before="0"/>
        <w:contextualSpacing w:val="0"/>
        <w:jc w:val="both"/>
        <w:textAlignment w:val="auto"/>
        <w:rPr>
          <w:szCs w:val="24"/>
        </w:rPr>
      </w:pPr>
      <w:r w:rsidRPr="00BE7174">
        <w:rPr>
          <w:szCs w:val="24"/>
        </w:rPr>
        <w:t>Holding other parameters constant, increasing the number of units will increase Cost Recovery (up to the maximum)</w:t>
      </w:r>
    </w:p>
    <w:p w14:paraId="2BE97625" w14:textId="77777777" w:rsidR="00E426E9" w:rsidRDefault="00E426E9">
      <w:pPr>
        <w:jc w:val="both"/>
        <w:rPr>
          <w:lang w:val="en-US"/>
        </w:rPr>
      </w:pPr>
    </w:p>
    <w:p w14:paraId="36663A4A" w14:textId="0D35623E" w:rsidR="00E426E9" w:rsidRDefault="00E426E9">
      <w:pPr>
        <w:jc w:val="both"/>
        <w:rPr>
          <w:lang w:val="en-US"/>
        </w:rPr>
      </w:pPr>
      <w:r>
        <w:rPr>
          <w:lang w:val="en-US"/>
        </w:rPr>
        <w:t xml:space="preserve">The new formula for NGSOs proposed by the BR is computed in two steps below: </w:t>
      </w:r>
    </w:p>
    <w:p w14:paraId="0AD7025A" w14:textId="7BE4BE81" w:rsidR="00E426E9" w:rsidRPr="00C33EF1" w:rsidRDefault="00E426E9" w:rsidP="00E426E9">
      <w:pPr>
        <w:pStyle w:val="ListParagraph"/>
        <w:numPr>
          <w:ilvl w:val="0"/>
          <w:numId w:val="4"/>
        </w:numPr>
        <w:tabs>
          <w:tab w:val="clear" w:pos="567"/>
          <w:tab w:val="clear" w:pos="1134"/>
          <w:tab w:val="clear" w:pos="1701"/>
          <w:tab w:val="clear" w:pos="2268"/>
          <w:tab w:val="clear" w:pos="2835"/>
        </w:tabs>
        <w:overflowPunct/>
        <w:autoSpaceDE/>
        <w:autoSpaceDN/>
        <w:adjustRightInd/>
        <w:spacing w:before="0"/>
        <w:contextualSpacing w:val="0"/>
        <w:textAlignment w:val="auto"/>
      </w:pPr>
      <m:oMath>
        <m:r>
          <w:rPr>
            <w:rFonts w:ascii="Cambria Math" w:hAnsi="Cambria Math"/>
            <w:sz w:val="18"/>
            <w:szCs w:val="18"/>
          </w:rPr>
          <m:t>CRunit fee=</m:t>
        </m:r>
        <m:r>
          <w:rPr>
            <w:rFonts w:ascii="Cambria Math" w:hAnsi="Cambria Math"/>
            <w:color w:val="FF0000"/>
            <w:sz w:val="18"/>
            <w:szCs w:val="18"/>
          </w:rPr>
          <m:t xml:space="preserve">new </m:t>
        </m:r>
        <m:r>
          <w:rPr>
            <w:rFonts w:ascii="Cambria Math" w:hAnsi="Cambria Math"/>
            <w:sz w:val="18"/>
            <w:szCs w:val="18"/>
          </w:rPr>
          <m:t>flat fee+</m:t>
        </m:r>
        <m:d>
          <m:dPr>
            <m:ctrlPr>
              <w:rPr>
                <w:rFonts w:ascii="Cambria Math" w:hAnsi="Cambria Math"/>
                <w:i/>
                <w:iCs/>
                <w:lang w:val="es-MX"/>
              </w:rPr>
            </m:ctrlPr>
          </m:dPr>
          <m:e>
            <m:r>
              <w:rPr>
                <w:rFonts w:ascii="Cambria Math" w:hAnsi="Cambria Math"/>
                <w:sz w:val="18"/>
                <w:szCs w:val="18"/>
              </w:rPr>
              <m:t>total units-25,000</m:t>
            </m:r>
          </m:e>
        </m:d>
        <m:r>
          <w:rPr>
            <w:rFonts w:ascii="Cambria Math" w:hAnsi="Cambria Math"/>
            <w:sz w:val="18"/>
            <w:szCs w:val="18"/>
          </w:rPr>
          <m:t>*</m:t>
        </m:r>
        <m:f>
          <m:fPr>
            <m:ctrlPr>
              <w:rPr>
                <w:rFonts w:ascii="Cambria Math" w:hAnsi="Cambria Math"/>
                <w:i/>
                <w:iCs/>
                <w:lang w:val="es-MX"/>
              </w:rPr>
            </m:ctrlPr>
          </m:fPr>
          <m:num>
            <m:r>
              <w:rPr>
                <w:rFonts w:ascii="Cambria Math" w:hAnsi="Cambria Math"/>
                <w:sz w:val="18"/>
                <w:szCs w:val="18"/>
              </w:rPr>
              <m:t>flat fee</m:t>
            </m:r>
          </m:num>
          <m:den>
            <m:r>
              <w:rPr>
                <w:rFonts w:ascii="Cambria Math" w:hAnsi="Cambria Math"/>
                <w:sz w:val="18"/>
                <w:szCs w:val="18"/>
              </w:rPr>
              <m:t>50,000</m:t>
            </m:r>
          </m:den>
        </m:f>
      </m:oMath>
      <w:r w:rsidRPr="00E36456">
        <w:rPr>
          <w:color w:val="FF0000"/>
          <w:sz w:val="20"/>
        </w:rPr>
        <w:t xml:space="preserve"> until a max of 500,000 units</w:t>
      </w:r>
    </w:p>
    <w:p w14:paraId="7581E586" w14:textId="77777777" w:rsidR="00E426E9" w:rsidRPr="00E36456" w:rsidRDefault="00E426E9" w:rsidP="00E426E9">
      <w:pPr>
        <w:pStyle w:val="ListParagraph"/>
        <w:numPr>
          <w:ilvl w:val="0"/>
          <w:numId w:val="4"/>
        </w:numPr>
        <w:tabs>
          <w:tab w:val="clear" w:pos="567"/>
          <w:tab w:val="clear" w:pos="1134"/>
          <w:tab w:val="clear" w:pos="1701"/>
          <w:tab w:val="clear" w:pos="2268"/>
          <w:tab w:val="clear" w:pos="2835"/>
        </w:tabs>
        <w:overflowPunct/>
        <w:autoSpaceDE/>
        <w:autoSpaceDN/>
        <w:adjustRightInd/>
        <w:spacing w:before="0"/>
        <w:contextualSpacing w:val="0"/>
        <w:textAlignment w:val="auto"/>
      </w:pPr>
      <m:oMath>
        <m:r>
          <w:rPr>
            <w:rFonts w:ascii="Cambria Math" w:hAnsi="Cambria Math"/>
            <w:sz w:val="18"/>
            <w:szCs w:val="18"/>
          </w:rPr>
          <m:t>CRtotal fee=CRtotal fee</m:t>
        </m:r>
        <m:r>
          <w:rPr>
            <w:rFonts w:ascii="Cambria Math" w:hAnsi="Cambria Math"/>
            <w:color w:val="FF0000"/>
            <w:sz w:val="18"/>
            <w:szCs w:val="18"/>
          </w:rPr>
          <m:t>+</m:t>
        </m:r>
        <m:d>
          <m:dPr>
            <m:ctrlPr>
              <w:rPr>
                <w:rFonts w:ascii="Cambria Math" w:hAnsi="Cambria Math"/>
                <w:i/>
                <w:iCs/>
                <w:color w:val="FF0000"/>
                <w:szCs w:val="24"/>
              </w:rPr>
            </m:ctrlPr>
          </m:dPr>
          <m:e>
            <m:r>
              <w:rPr>
                <w:rFonts w:ascii="Cambria Math" w:hAnsi="Cambria Math"/>
                <w:color w:val="FF0000"/>
                <w:sz w:val="18"/>
                <w:szCs w:val="18"/>
              </w:rPr>
              <m:t>3,200*epf</m:t>
            </m:r>
            <m:sSub>
              <m:sSubPr>
                <m:ctrlPr>
                  <w:rPr>
                    <w:rFonts w:ascii="Cambria Math" w:hAnsi="Cambria Math"/>
                    <w:i/>
                    <w:iCs/>
                    <w:color w:val="FF0000"/>
                    <w:szCs w:val="24"/>
                  </w:rPr>
                </m:ctrlPr>
              </m:sSubPr>
              <m:e>
                <m:r>
                  <w:rPr>
                    <w:rFonts w:ascii="Cambria Math" w:hAnsi="Cambria Math"/>
                    <w:color w:val="FF0000"/>
                    <w:sz w:val="18"/>
                    <w:szCs w:val="18"/>
                  </w:rPr>
                  <m:t>d</m:t>
                </m:r>
              </m:e>
              <m:sub>
                <m:r>
                  <w:rPr>
                    <w:rFonts w:ascii="Cambria Math" w:hAnsi="Cambria Math"/>
                    <w:color w:val="FF0000"/>
                    <w:sz w:val="18"/>
                    <w:szCs w:val="18"/>
                  </w:rPr>
                  <m:t>scenarios</m:t>
                </m:r>
              </m:sub>
            </m:sSub>
          </m:e>
        </m:d>
        <m:r>
          <w:rPr>
            <w:rFonts w:ascii="Cambria Math" w:hAnsi="Cambria Math"/>
            <w:sz w:val="18"/>
            <w:szCs w:val="18"/>
          </w:rPr>
          <m:t xml:space="preserve"> </m:t>
        </m:r>
      </m:oMath>
    </w:p>
    <w:p w14:paraId="134F33AD" w14:textId="77777777" w:rsidR="00E426E9" w:rsidRDefault="00E426E9">
      <w:pPr>
        <w:rPr>
          <w:lang w:val="en-US"/>
        </w:rPr>
      </w:pPr>
    </w:p>
    <w:p w14:paraId="607E4033" w14:textId="77777777" w:rsidR="00E426E9" w:rsidRDefault="00E426E9">
      <w:pPr>
        <w:jc w:val="both"/>
        <w:rPr>
          <w:lang w:val="en-US"/>
        </w:rPr>
      </w:pPr>
      <w:r>
        <w:rPr>
          <w:lang w:val="en-US"/>
        </w:rPr>
        <w:t xml:space="preserve">The new CR </w:t>
      </w:r>
      <w:r w:rsidRPr="00A74E24">
        <w:rPr>
          <w:sz w:val="22"/>
          <w:szCs w:val="18"/>
          <w:lang w:val="en-US"/>
        </w:rPr>
        <w:t xml:space="preserve">unit fee </w:t>
      </w:r>
      <w:r>
        <w:rPr>
          <w:lang w:val="en-US"/>
        </w:rPr>
        <w:t>formula developed by the Bureau proposes to change:</w:t>
      </w:r>
    </w:p>
    <w:p w14:paraId="6671C1E3" w14:textId="77777777" w:rsidR="00E426E9" w:rsidRPr="00AB1371" w:rsidRDefault="00E426E9" w:rsidP="00E426E9">
      <w:pPr>
        <w:pStyle w:val="ListParagraph"/>
        <w:numPr>
          <w:ilvl w:val="0"/>
          <w:numId w:val="8"/>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rsidRPr="00AB1371">
        <w:t>The flat fee (</w:t>
      </w:r>
      <w:r>
        <w:t xml:space="preserve">20% </w:t>
      </w:r>
      <w:r w:rsidRPr="00AB1371">
        <w:t>increas</w:t>
      </w:r>
      <w:r>
        <w:t xml:space="preserve">e </w:t>
      </w:r>
      <w:r w:rsidRPr="00AB1371">
        <w:t>for categories N1 to N3; no change for categories C1 to C3)</w:t>
      </w:r>
      <w:r>
        <w:t>,</w:t>
      </w:r>
    </w:p>
    <w:p w14:paraId="352807BE" w14:textId="50D56665" w:rsidR="00E426E9" w:rsidRDefault="00E426E9" w:rsidP="00E426E9">
      <w:pPr>
        <w:pStyle w:val="ListParagraph"/>
        <w:numPr>
          <w:ilvl w:val="0"/>
          <w:numId w:val="8"/>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rsidRPr="002860D0">
        <w:t>The number of units at which the incremental fee ceases, increasing from 75</w:t>
      </w:r>
      <w:r w:rsidR="00E0667C">
        <w:t>,</w:t>
      </w:r>
      <w:r w:rsidRPr="002860D0">
        <w:t>000 to 500</w:t>
      </w:r>
      <w:r w:rsidR="00E0667C">
        <w:t>,</w:t>
      </w:r>
      <w:r w:rsidRPr="002860D0">
        <w:t>000 units</w:t>
      </w:r>
      <w:r>
        <w:t>,</w:t>
      </w:r>
    </w:p>
    <w:p w14:paraId="5BBDDB8A" w14:textId="2A1BF799" w:rsidR="00E426E9" w:rsidRPr="00E36456" w:rsidRDefault="00E426E9">
      <w:pPr>
        <w:rPr>
          <w:sz w:val="18"/>
          <w:szCs w:val="18"/>
        </w:rPr>
      </w:pPr>
      <w:r>
        <w:t>The formula for the computation of the number of units</w:t>
      </w:r>
      <w:r>
        <w:rPr>
          <w:lang w:val="en-US"/>
        </w:rPr>
        <w:t xml:space="preserve"> referred to as U1 (unit 1) in this section:</w:t>
      </w:r>
    </w:p>
    <w:p w14:paraId="1D9C1CF8" w14:textId="77777777" w:rsidR="00E426E9" w:rsidRPr="00E36456" w:rsidRDefault="00E426E9" w:rsidP="00E426E9">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240"/>
        <w:contextualSpacing w:val="0"/>
        <w:textAlignment w:val="auto"/>
        <w:rPr>
          <w:sz w:val="20"/>
        </w:rPr>
      </w:pPr>
      <m:oMath>
        <m:r>
          <w:rPr>
            <w:rFonts w:ascii="Cambria Math" w:hAnsi="Cambria Math"/>
            <w:sz w:val="18"/>
            <w:szCs w:val="18"/>
          </w:rPr>
          <m:t>units=</m:t>
        </m:r>
        <m:sSub>
          <m:sSubPr>
            <m:ctrlPr>
              <w:rPr>
                <w:rFonts w:ascii="Cambria Math" w:hAnsi="Cambria Math"/>
                <w:i/>
                <w:iCs/>
                <w:sz w:val="20"/>
              </w:rPr>
            </m:ctrlPr>
          </m:sSubPr>
          <m:e>
            <m:r>
              <w:rPr>
                <w:rFonts w:ascii="Cambria Math" w:hAnsi="Cambria Math"/>
                <w:sz w:val="20"/>
              </w:rPr>
              <m:t xml:space="preserve">Sum of </m:t>
            </m:r>
            <m:d>
              <m:dPr>
                <m:ctrlPr>
                  <w:rPr>
                    <w:rFonts w:ascii="Cambria Math" w:hAnsi="Cambria Math"/>
                    <w:i/>
                    <w:iCs/>
                    <w:sz w:val="20"/>
                  </w:rPr>
                </m:ctrlPr>
              </m:dPr>
              <m:e>
                <m:r>
                  <w:rPr>
                    <w:rFonts w:ascii="Cambria Math" w:hAnsi="Cambria Math"/>
                    <w:sz w:val="18"/>
                    <w:szCs w:val="18"/>
                  </w:rPr>
                  <m:t>emissions*class of stations</m:t>
                </m:r>
                <m:r>
                  <w:rPr>
                    <w:rFonts w:ascii="Cambria Math" w:hAnsi="Cambria Math"/>
                    <w:color w:val="FF0000"/>
                    <w:sz w:val="18"/>
                    <w:szCs w:val="18"/>
                  </w:rPr>
                  <m:t>*forms of coordination</m:t>
                </m:r>
              </m:e>
            </m:d>
          </m:e>
          <m:sub>
            <m:r>
              <w:rPr>
                <w:rFonts w:ascii="Cambria Math" w:hAnsi="Cambria Math"/>
                <w:sz w:val="18"/>
                <w:szCs w:val="18"/>
              </w:rPr>
              <m:t>per assignment</m:t>
            </m:r>
          </m:sub>
        </m:sSub>
        <m:r>
          <w:rPr>
            <w:rFonts w:ascii="Cambria Math" w:hAnsi="Cambria Math"/>
            <w:color w:val="FF0000"/>
            <w:sz w:val="18"/>
            <w:szCs w:val="18"/>
          </w:rPr>
          <m:t>*number shells</m:t>
        </m:r>
      </m:oMath>
      <w:r w:rsidRPr="00E36456">
        <w:rPr>
          <w:color w:val="FF0000"/>
          <w:sz w:val="18"/>
          <w:szCs w:val="18"/>
        </w:rPr>
        <w:t xml:space="preserve"> </w:t>
      </w:r>
    </w:p>
    <w:p w14:paraId="492082A1" w14:textId="192CD6B5" w:rsidR="00E426E9" w:rsidRDefault="00E426E9" w:rsidP="00B975F2">
      <w:pPr>
        <w:jc w:val="both"/>
        <w:rPr>
          <w:lang w:val="en-US"/>
        </w:rPr>
      </w:pPr>
      <w:r>
        <w:rPr>
          <w:lang w:val="en-US"/>
        </w:rPr>
        <w:t xml:space="preserve">An example of the application of the CR </w:t>
      </w:r>
      <w:r w:rsidRPr="0019329F">
        <w:rPr>
          <w:sz w:val="22"/>
          <w:szCs w:val="18"/>
          <w:lang w:val="en-US"/>
        </w:rPr>
        <w:t xml:space="preserve">unit fee </w:t>
      </w:r>
      <w:r>
        <w:rPr>
          <w:lang w:val="en-US"/>
        </w:rPr>
        <w:t>using the U1 definition of units is provided in Table 1 below (</w:t>
      </w:r>
      <w:proofErr w:type="spellStart"/>
      <w:r>
        <w:rPr>
          <w:lang w:val="en-US"/>
        </w:rPr>
        <w:t>epfd</w:t>
      </w:r>
      <w:proofErr w:type="spellEnd"/>
      <w:r>
        <w:rPr>
          <w:lang w:val="en-US"/>
        </w:rPr>
        <w:t xml:space="preserve"> scenarios are not included):</w:t>
      </w:r>
    </w:p>
    <w:p w14:paraId="7F4046AE" w14:textId="77777777" w:rsidR="00E426E9" w:rsidRDefault="00E426E9" w:rsidP="00B975F2">
      <w:pPr>
        <w:jc w:val="both"/>
        <w:rPr>
          <w:lang w:val="en-US"/>
        </w:rPr>
      </w:pPr>
      <w:r w:rsidRPr="001357FE">
        <w:rPr>
          <w:noProof/>
        </w:rPr>
        <w:drawing>
          <wp:inline distT="0" distB="0" distL="0" distR="0" wp14:anchorId="3362F1EC" wp14:editId="75E7B7E8">
            <wp:extent cx="5760085" cy="177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778000"/>
                    </a:xfrm>
                    <a:prstGeom prst="rect">
                      <a:avLst/>
                    </a:prstGeom>
                    <a:noFill/>
                    <a:ln>
                      <a:noFill/>
                    </a:ln>
                  </pic:spPr>
                </pic:pic>
              </a:graphicData>
            </a:graphic>
          </wp:inline>
        </w:drawing>
      </w:r>
    </w:p>
    <w:p w14:paraId="5FE48C80" w14:textId="61A6F40C" w:rsidR="00E426E9" w:rsidRDefault="00E426E9">
      <w:pPr>
        <w:jc w:val="center"/>
        <w:rPr>
          <w:lang w:val="en-US"/>
        </w:rPr>
      </w:pPr>
      <w:r>
        <w:rPr>
          <w:lang w:val="en-US"/>
        </w:rPr>
        <w:t>Table 1: General Example using the current formula and the new formula</w:t>
      </w:r>
    </w:p>
    <w:p w14:paraId="5DEEFE1D" w14:textId="27A69E1D" w:rsidR="00E426E9" w:rsidRDefault="00E426E9" w:rsidP="00B975F2">
      <w:pPr>
        <w:jc w:val="both"/>
        <w:rPr>
          <w:lang w:val="en-US"/>
        </w:rPr>
      </w:pPr>
      <w:r>
        <w:rPr>
          <w:lang w:val="en-US"/>
        </w:rPr>
        <w:t>With these general examples, very large increases are possible, and due to this possibility, the United States believes a cap</w:t>
      </w:r>
      <w:r w:rsidR="004037D0">
        <w:rPr>
          <w:lang w:val="en-US"/>
        </w:rPr>
        <w:t xml:space="preserve"> is needed</w:t>
      </w:r>
      <w:r>
        <w:rPr>
          <w:lang w:val="en-US"/>
        </w:rPr>
        <w:t xml:space="preserve"> on the new calculation, so that the percentage increase is not as high as in these examples.</w:t>
      </w:r>
    </w:p>
    <w:p w14:paraId="349782CA" w14:textId="7B90A65B" w:rsidR="00E426E9" w:rsidRDefault="00E426E9">
      <w:pPr>
        <w:spacing w:after="240"/>
        <w:jc w:val="both"/>
        <w:rPr>
          <w:lang w:val="en-US"/>
        </w:rPr>
      </w:pPr>
      <w:r>
        <w:rPr>
          <w:lang w:val="en-US"/>
        </w:rPr>
        <w:t xml:space="preserve">To avoid confusion on the formulation, the United States notes that the BR provided a few examples of large NGSO filings during the February meeting, DEC482-3, along with the resulting new number of units. Regarding formula U1 above, several participants to the meeting raised concerns with the use of forms of coordination, as an additional variable in the new formulation, </w:t>
      </w:r>
      <w:r w:rsidR="004037D0">
        <w:rPr>
          <w:lang w:val="en-US"/>
        </w:rPr>
        <w:t xml:space="preserve">based on this </w:t>
      </w:r>
      <w:r>
        <w:rPr>
          <w:lang w:val="en-US"/>
        </w:rPr>
        <w:t>the BR provided two additional options:</w:t>
      </w:r>
    </w:p>
    <w:p w14:paraId="33815A92" w14:textId="77777777" w:rsidR="00E426E9" w:rsidRDefault="00E426E9" w:rsidP="00E426E9">
      <w:pPr>
        <w:pStyle w:val="ListParagraph"/>
        <w:numPr>
          <w:ilvl w:val="0"/>
          <w:numId w:val="4"/>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t>Formula U2: To only consider forms of coordination</w:t>
      </w:r>
    </w:p>
    <w:p w14:paraId="047C6F0E" w14:textId="77777777" w:rsidR="00E426E9" w:rsidRDefault="00E426E9" w:rsidP="00E426E9">
      <w:pPr>
        <w:pStyle w:val="ListParagraph"/>
        <w:numPr>
          <w:ilvl w:val="1"/>
          <w:numId w:val="5"/>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t xml:space="preserve"> </w:t>
      </w:r>
      <w:bookmarkStart w:id="12" w:name="_Hlk192754177"/>
      <m:oMath>
        <m:r>
          <w:rPr>
            <w:rFonts w:ascii="Cambria Math" w:hAnsi="Cambria Math"/>
            <w:sz w:val="18"/>
            <w:szCs w:val="18"/>
          </w:rPr>
          <m:t>units=</m:t>
        </m:r>
        <m:sSub>
          <m:sSubPr>
            <m:ctrlPr>
              <w:rPr>
                <w:rFonts w:ascii="Cambria Math" w:hAnsi="Cambria Math"/>
                <w:i/>
                <w:iCs/>
                <w:sz w:val="20"/>
              </w:rPr>
            </m:ctrlPr>
          </m:sSubPr>
          <m:e>
            <m:r>
              <w:rPr>
                <w:rFonts w:ascii="Cambria Math" w:hAnsi="Cambria Math"/>
                <w:sz w:val="20"/>
              </w:rPr>
              <m:t xml:space="preserve">Sum of </m:t>
            </m:r>
            <m:d>
              <m:dPr>
                <m:ctrlPr>
                  <w:rPr>
                    <w:rFonts w:ascii="Cambria Math" w:hAnsi="Cambria Math"/>
                    <w:i/>
                    <w:iCs/>
                    <w:sz w:val="20"/>
                  </w:rPr>
                </m:ctrlPr>
              </m:dPr>
              <m:e>
                <m:r>
                  <w:rPr>
                    <w:rFonts w:ascii="Cambria Math" w:hAnsi="Cambria Math"/>
                    <w:sz w:val="18"/>
                    <w:szCs w:val="18"/>
                  </w:rPr>
                  <m:t>emissions*class of stations</m:t>
                </m:r>
                <m:r>
                  <w:rPr>
                    <w:rFonts w:ascii="Cambria Math" w:hAnsi="Cambria Math"/>
                    <w:color w:val="FF0000"/>
                    <w:sz w:val="18"/>
                    <w:szCs w:val="18"/>
                  </w:rPr>
                  <m:t>*forms of coordination</m:t>
                </m:r>
              </m:e>
            </m:d>
          </m:e>
          <m:sub>
            <m:r>
              <w:rPr>
                <w:rFonts w:ascii="Cambria Math" w:hAnsi="Cambria Math"/>
                <w:sz w:val="18"/>
                <w:szCs w:val="18"/>
              </w:rPr>
              <m:t>per assignment</m:t>
            </m:r>
          </m:sub>
        </m:sSub>
      </m:oMath>
    </w:p>
    <w:bookmarkEnd w:id="12"/>
    <w:p w14:paraId="34BD21A9" w14:textId="77777777" w:rsidR="00E426E9" w:rsidRDefault="00E426E9" w:rsidP="00E426E9">
      <w:pPr>
        <w:pStyle w:val="ListParagraph"/>
        <w:numPr>
          <w:ilvl w:val="0"/>
          <w:numId w:val="5"/>
        </w:numPr>
        <w:tabs>
          <w:tab w:val="clear" w:pos="567"/>
          <w:tab w:val="clear" w:pos="1134"/>
          <w:tab w:val="clear" w:pos="1701"/>
          <w:tab w:val="clear" w:pos="2268"/>
          <w:tab w:val="clear" w:pos="2835"/>
        </w:tabs>
        <w:overflowPunct/>
        <w:autoSpaceDE/>
        <w:autoSpaceDN/>
        <w:adjustRightInd/>
        <w:spacing w:before="0"/>
        <w:contextualSpacing w:val="0"/>
        <w:jc w:val="both"/>
        <w:textAlignment w:val="auto"/>
      </w:pPr>
      <w:r>
        <w:t>Formula U3: To only consider the number of shells</w:t>
      </w:r>
    </w:p>
    <w:p w14:paraId="56C1255D" w14:textId="77777777" w:rsidR="00E426E9" w:rsidRPr="00B86D54" w:rsidRDefault="00E426E9" w:rsidP="00E426E9">
      <w:pPr>
        <w:pStyle w:val="ListParagraph"/>
        <w:numPr>
          <w:ilvl w:val="1"/>
          <w:numId w:val="5"/>
        </w:numPr>
        <w:tabs>
          <w:tab w:val="clear" w:pos="567"/>
          <w:tab w:val="clear" w:pos="1134"/>
          <w:tab w:val="clear" w:pos="1701"/>
          <w:tab w:val="clear" w:pos="2268"/>
          <w:tab w:val="clear" w:pos="2835"/>
        </w:tabs>
        <w:overflowPunct/>
        <w:autoSpaceDE/>
        <w:autoSpaceDN/>
        <w:adjustRightInd/>
        <w:spacing w:before="0"/>
        <w:contextualSpacing w:val="0"/>
        <w:textAlignment w:val="auto"/>
        <w:rPr>
          <w:sz w:val="20"/>
        </w:rPr>
      </w:pPr>
      <m:oMath>
        <m:r>
          <w:rPr>
            <w:rFonts w:ascii="Cambria Math" w:hAnsi="Cambria Math"/>
            <w:sz w:val="18"/>
            <w:szCs w:val="18"/>
          </w:rPr>
          <m:t>units=</m:t>
        </m:r>
        <m:sSub>
          <m:sSubPr>
            <m:ctrlPr>
              <w:rPr>
                <w:rFonts w:ascii="Cambria Math" w:hAnsi="Cambria Math"/>
                <w:i/>
                <w:iCs/>
                <w:sz w:val="20"/>
              </w:rPr>
            </m:ctrlPr>
          </m:sSubPr>
          <m:e>
            <m:r>
              <w:rPr>
                <w:rFonts w:ascii="Cambria Math" w:hAnsi="Cambria Math"/>
                <w:sz w:val="20"/>
              </w:rPr>
              <m:t xml:space="preserve">Sum of </m:t>
            </m:r>
            <m:d>
              <m:dPr>
                <m:ctrlPr>
                  <w:rPr>
                    <w:rFonts w:ascii="Cambria Math" w:hAnsi="Cambria Math"/>
                    <w:i/>
                    <w:iCs/>
                    <w:sz w:val="20"/>
                  </w:rPr>
                </m:ctrlPr>
              </m:dPr>
              <m:e>
                <m:r>
                  <w:rPr>
                    <w:rFonts w:ascii="Cambria Math" w:hAnsi="Cambria Math"/>
                    <w:sz w:val="18"/>
                    <w:szCs w:val="18"/>
                  </w:rPr>
                  <m:t>emissions*class of stations</m:t>
                </m:r>
              </m:e>
            </m:d>
          </m:e>
          <m:sub>
            <m:r>
              <w:rPr>
                <w:rFonts w:ascii="Cambria Math" w:hAnsi="Cambria Math"/>
                <w:sz w:val="18"/>
                <w:szCs w:val="18"/>
              </w:rPr>
              <m:t>per assignment</m:t>
            </m:r>
          </m:sub>
        </m:sSub>
        <m:r>
          <w:rPr>
            <w:rFonts w:ascii="Cambria Math" w:hAnsi="Cambria Math"/>
            <w:color w:val="FF0000"/>
            <w:sz w:val="18"/>
            <w:szCs w:val="18"/>
          </w:rPr>
          <m:t>*number shells</m:t>
        </m:r>
      </m:oMath>
      <w:r w:rsidRPr="00E36456">
        <w:rPr>
          <w:color w:val="FF0000"/>
          <w:sz w:val="18"/>
          <w:szCs w:val="18"/>
        </w:rPr>
        <w:t xml:space="preserve"> </w:t>
      </w:r>
    </w:p>
    <w:p w14:paraId="4AC339E0" w14:textId="510EA2F3" w:rsidR="00E426E9" w:rsidRDefault="00E426E9">
      <w:pPr>
        <w:jc w:val="both"/>
        <w:rPr>
          <w:lang w:val="en-US"/>
        </w:rPr>
      </w:pPr>
      <w:r>
        <w:rPr>
          <w:lang w:val="en-US"/>
        </w:rPr>
        <w:t xml:space="preserve">Considering all the above equations and the data provided by the BR, the below table captures the increased fees associated to each of the 3 different proposed formulas for </w:t>
      </w:r>
      <w:proofErr w:type="spellStart"/>
      <w:r>
        <w:rPr>
          <w:lang w:val="en-US"/>
        </w:rPr>
        <w:t>computati</w:t>
      </w:r>
      <w:r w:rsidR="004037D0">
        <w:rPr>
          <w:lang w:val="en-US"/>
        </w:rPr>
        <w:t>ng</w:t>
      </w:r>
      <w:proofErr w:type="spellEnd"/>
      <w:r w:rsidR="004037D0">
        <w:rPr>
          <w:lang w:val="en-US"/>
        </w:rPr>
        <w:t xml:space="preserve"> the number of</w:t>
      </w:r>
      <w:r>
        <w:rPr>
          <w:lang w:val="en-US"/>
        </w:rPr>
        <w:t xml:space="preserve"> units (U1-U3), for Notification of these large NGSO filings:</w:t>
      </w:r>
    </w:p>
    <w:p w14:paraId="398E22D6" w14:textId="77777777" w:rsidR="00CC0604" w:rsidRDefault="00CC0604">
      <w:pPr>
        <w:jc w:val="both"/>
        <w:rPr>
          <w:lang w:val="en-US"/>
        </w:rPr>
      </w:pPr>
    </w:p>
    <w:p w14:paraId="3E901F17" w14:textId="77777777" w:rsidR="00E426E9" w:rsidRPr="001D5F26" w:rsidRDefault="00E426E9">
      <w:pPr>
        <w:jc w:val="center"/>
        <w:rPr>
          <w:lang w:val="en-US"/>
        </w:rPr>
      </w:pPr>
      <w:r w:rsidRPr="000B6578">
        <w:rPr>
          <w:noProof/>
        </w:rPr>
        <w:lastRenderedPageBreak/>
        <w:drawing>
          <wp:inline distT="0" distB="0" distL="0" distR="0" wp14:anchorId="558742EE" wp14:editId="411F83D8">
            <wp:extent cx="4520899" cy="16661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520899" cy="1666141"/>
                    </a:xfrm>
                    <a:prstGeom prst="rect">
                      <a:avLst/>
                    </a:prstGeom>
                    <a:noFill/>
                    <a:ln>
                      <a:noFill/>
                    </a:ln>
                  </pic:spPr>
                </pic:pic>
              </a:graphicData>
            </a:graphic>
          </wp:inline>
        </w:drawing>
      </w:r>
    </w:p>
    <w:p w14:paraId="3A059198" w14:textId="77777777" w:rsidR="00E426E9" w:rsidRDefault="00E426E9">
      <w:pPr>
        <w:pStyle w:val="Headingb"/>
        <w:jc w:val="center"/>
        <w:rPr>
          <w:b w:val="0"/>
          <w:lang w:val="en-US"/>
        </w:rPr>
      </w:pPr>
      <w:r w:rsidRPr="008525CF">
        <w:rPr>
          <w:b w:val="0"/>
          <w:lang w:val="en-US"/>
        </w:rPr>
        <w:t>Table</w:t>
      </w:r>
      <w:r>
        <w:rPr>
          <w:b w:val="0"/>
          <w:lang w:val="en-US"/>
        </w:rPr>
        <w:t xml:space="preserve"> 2: Calculations of the sample large NGSO filings.</w:t>
      </w:r>
    </w:p>
    <w:p w14:paraId="02AF3EB4" w14:textId="0A815A74" w:rsidR="00E426E9" w:rsidRDefault="00E426E9">
      <w:pPr>
        <w:rPr>
          <w:lang w:val="en-US"/>
        </w:rPr>
      </w:pPr>
      <w:r>
        <w:rPr>
          <w:lang w:val="en-US"/>
        </w:rPr>
        <w:t xml:space="preserve">Currently, </w:t>
      </w:r>
      <w:proofErr w:type="gramStart"/>
      <w:r>
        <w:rPr>
          <w:lang w:val="en-US"/>
        </w:rPr>
        <w:t>all of</w:t>
      </w:r>
      <w:proofErr w:type="gramEnd"/>
      <w:r>
        <w:rPr>
          <w:lang w:val="en-US"/>
        </w:rPr>
        <w:t xml:space="preserve"> these filings pay no more than 61,820 CHF for N1. The United States notes the very large difference between the values highlighted in orange (original fee) and any of the CHF amounts </w:t>
      </w:r>
      <w:r w:rsidR="00E72DCD">
        <w:rPr>
          <w:lang w:val="en-US"/>
        </w:rPr>
        <w:t xml:space="preserve">resulting from using </w:t>
      </w:r>
      <w:r>
        <w:rPr>
          <w:lang w:val="en-US"/>
        </w:rPr>
        <w:t xml:space="preserve">formulas U1, U2 and U3; </w:t>
      </w:r>
      <w:r w:rsidR="00E0667C">
        <w:rPr>
          <w:lang w:val="en-US"/>
        </w:rPr>
        <w:t>e</w:t>
      </w:r>
      <w:r>
        <w:rPr>
          <w:lang w:val="en-US"/>
        </w:rPr>
        <w:t xml:space="preserve">specially the new fees as suggested by the BR which are highlighted in yellow. </w:t>
      </w:r>
    </w:p>
    <w:p w14:paraId="180521A3" w14:textId="59AC1B44" w:rsidR="00E426E9" w:rsidRDefault="00E426E9" w:rsidP="6AF54E85">
      <w:r w:rsidRPr="6AF54E85">
        <w:t xml:space="preserve">Additionally, the United States notes that BR failed to provide justification on the increased workload due to specific parameters being proposed in their new formulation of units but recognizes the need to adjust how the number of units are computed based on the size of an NGSO constellation. In parallel, the United States also notes that several participants to the meeting highlighted the fact that a filing’s Category (C1, C2, etc.) and therefore the flat fee it is subject to, </w:t>
      </w:r>
      <w:r w:rsidR="00E72DCD" w:rsidRPr="6AF54E85">
        <w:t>already includes</w:t>
      </w:r>
      <w:r w:rsidRPr="6AF54E85">
        <w:t xml:space="preserve"> the number of forms of coordination (DEC482-05). Given the above, the United States proposes to use the formula U3 above, </w:t>
      </w:r>
      <w:r w:rsidR="00E72DCD" w:rsidRPr="6AF54E85">
        <w:t>that uses the</w:t>
      </w:r>
      <w:r w:rsidRPr="6AF54E85">
        <w:t xml:space="preserve"> number of shells of a filing</w:t>
      </w:r>
      <w:r w:rsidR="00E72DCD" w:rsidRPr="6AF54E85">
        <w:t xml:space="preserve"> as a multiplier</w:t>
      </w:r>
      <w:r w:rsidRPr="6AF54E85">
        <w:t>.</w:t>
      </w:r>
      <w:r w:rsidR="00153027" w:rsidRPr="6AF54E85">
        <w:t xml:space="preserve"> </w:t>
      </w:r>
      <w:r w:rsidR="00FB0C5F" w:rsidRPr="6AF54E85">
        <w:t xml:space="preserve"> </w:t>
      </w:r>
      <w:r w:rsidR="00153027" w:rsidRPr="6AF54E85">
        <w:t>T</w:t>
      </w:r>
      <w:r w:rsidR="00FB0C5F" w:rsidRPr="6AF54E85">
        <w:t>he United States proposes that</w:t>
      </w:r>
      <w:r w:rsidR="00FD661C" w:rsidRPr="6AF54E85">
        <w:t xml:space="preserve"> orbital</w:t>
      </w:r>
      <w:r w:rsidR="00FB0C5F" w:rsidRPr="6AF54E85">
        <w:t xml:space="preserve"> </w:t>
      </w:r>
      <w:r w:rsidR="00FD661C" w:rsidRPr="6AF54E85">
        <w:t xml:space="preserve">planes within the tolerance of resolves 11 of Resolution </w:t>
      </w:r>
      <w:r w:rsidR="00FD661C" w:rsidRPr="6AF54E85">
        <w:rPr>
          <w:b/>
          <w:bCs/>
        </w:rPr>
        <w:t>8 (WRC-23)</w:t>
      </w:r>
      <w:r w:rsidR="00FD661C" w:rsidRPr="6AF54E85">
        <w:t xml:space="preserve"> </w:t>
      </w:r>
      <w:r w:rsidR="00D8183D" w:rsidRPr="6AF54E85">
        <w:t>be</w:t>
      </w:r>
      <w:r w:rsidR="00FD661C" w:rsidRPr="6AF54E85">
        <w:t xml:space="preserve"> considered as a single orbital shell.</w:t>
      </w:r>
    </w:p>
    <w:p w14:paraId="17E81E12" w14:textId="79B89443" w:rsidR="00E426E9" w:rsidRDefault="00E72DCD">
      <w:pPr>
        <w:rPr>
          <w:lang w:val="en-US"/>
        </w:rPr>
      </w:pPr>
      <w:r>
        <w:rPr>
          <w:lang w:val="en-US"/>
        </w:rPr>
        <w:t>Therefore,</w:t>
      </w:r>
      <w:r w:rsidR="00E426E9">
        <w:rPr>
          <w:lang w:val="en-US"/>
        </w:rPr>
        <w:t xml:space="preserve"> </w:t>
      </w:r>
      <w:r>
        <w:rPr>
          <w:lang w:val="en-US"/>
        </w:rPr>
        <w:t xml:space="preserve">the </w:t>
      </w:r>
      <w:r w:rsidR="00E426E9">
        <w:rPr>
          <w:lang w:val="en-US"/>
        </w:rPr>
        <w:t>United States proposes to compute the cost recovery fee and number of units, based on the below formulas (U</w:t>
      </w:r>
      <w:r w:rsidR="00FB6619">
        <w:rPr>
          <w:lang w:val="en-US"/>
        </w:rPr>
        <w:t>3</w:t>
      </w:r>
      <w:r w:rsidR="00E426E9">
        <w:rPr>
          <w:lang w:val="en-US"/>
        </w:rPr>
        <w:t>):</w:t>
      </w:r>
    </w:p>
    <w:p w14:paraId="3ED65754" w14:textId="6B2A9102" w:rsidR="00E426E9" w:rsidRPr="00151302" w:rsidRDefault="00E426E9" w:rsidP="00E426E9">
      <w:pPr>
        <w:pStyle w:val="ListParagraph"/>
        <w:numPr>
          <w:ilvl w:val="0"/>
          <w:numId w:val="5"/>
        </w:numPr>
        <w:tabs>
          <w:tab w:val="clear" w:pos="567"/>
          <w:tab w:val="clear" w:pos="1134"/>
          <w:tab w:val="clear" w:pos="1701"/>
          <w:tab w:val="clear" w:pos="2268"/>
          <w:tab w:val="clear" w:pos="2835"/>
        </w:tabs>
        <w:overflowPunct/>
        <w:autoSpaceDE/>
        <w:autoSpaceDN/>
        <w:adjustRightInd/>
        <w:spacing w:before="0"/>
        <w:contextualSpacing w:val="0"/>
        <w:textAlignment w:val="auto"/>
      </w:pPr>
      <m:oMath>
        <m:r>
          <w:rPr>
            <w:rFonts w:ascii="Cambria Math" w:hAnsi="Cambria Math"/>
            <w:sz w:val="18"/>
            <w:szCs w:val="18"/>
          </w:rPr>
          <m:t>CR fee=</m:t>
        </m:r>
        <m:r>
          <w:rPr>
            <w:rFonts w:ascii="Cambria Math" w:hAnsi="Cambria Math"/>
            <w:color w:val="FF0000"/>
            <w:sz w:val="18"/>
            <w:szCs w:val="18"/>
          </w:rPr>
          <m:t xml:space="preserve">new </m:t>
        </m:r>
        <m:r>
          <w:rPr>
            <w:rFonts w:ascii="Cambria Math" w:hAnsi="Cambria Math"/>
            <w:sz w:val="18"/>
            <w:szCs w:val="18"/>
          </w:rPr>
          <m:t>flat fee+</m:t>
        </m:r>
        <m:d>
          <m:dPr>
            <m:ctrlPr>
              <w:rPr>
                <w:rFonts w:ascii="Cambria Math" w:hAnsi="Cambria Math"/>
                <w:i/>
                <w:iCs/>
                <w:szCs w:val="24"/>
              </w:rPr>
            </m:ctrlPr>
          </m:dPr>
          <m:e>
            <m:r>
              <w:rPr>
                <w:rFonts w:ascii="Cambria Math" w:hAnsi="Cambria Math"/>
                <w:sz w:val="18"/>
                <w:szCs w:val="18"/>
              </w:rPr>
              <m:t>total units-25,000</m:t>
            </m:r>
          </m:e>
        </m:d>
        <m:r>
          <w:rPr>
            <w:rFonts w:ascii="Cambria Math" w:hAnsi="Cambria Math"/>
            <w:sz w:val="18"/>
            <w:szCs w:val="18"/>
          </w:rPr>
          <m:t>*</m:t>
        </m:r>
        <m:f>
          <m:fPr>
            <m:ctrlPr>
              <w:rPr>
                <w:rFonts w:ascii="Cambria Math" w:hAnsi="Cambria Math"/>
                <w:i/>
                <w:iCs/>
                <w:szCs w:val="24"/>
              </w:rPr>
            </m:ctrlPr>
          </m:fPr>
          <m:num>
            <m:r>
              <w:rPr>
                <w:rFonts w:ascii="Cambria Math" w:hAnsi="Cambria Math"/>
                <w:sz w:val="18"/>
                <w:szCs w:val="18"/>
              </w:rPr>
              <m:t>flat fee</m:t>
            </m:r>
          </m:num>
          <m:den>
            <m:r>
              <m:rPr>
                <m:sty m:val="bi"/>
              </m:rPr>
              <w:rPr>
                <w:rFonts w:ascii="Cambria Math" w:hAnsi="Cambria Math"/>
                <w:color w:val="FF0000"/>
                <w:sz w:val="18"/>
                <w:szCs w:val="18"/>
              </w:rPr>
              <m:t>150,000</m:t>
            </m:r>
          </m:den>
        </m:f>
      </m:oMath>
      <w:r>
        <w:rPr>
          <w:color w:val="FF0000"/>
          <w:sz w:val="20"/>
        </w:rPr>
        <w:t xml:space="preserve">  </w:t>
      </w:r>
      <w:r w:rsidR="00E72DCD">
        <w:rPr>
          <w:color w:val="FF0000"/>
          <w:sz w:val="20"/>
        </w:rPr>
        <w:t xml:space="preserve">  with a </w:t>
      </w:r>
      <w:r>
        <w:rPr>
          <w:color w:val="FF0000"/>
          <w:sz w:val="20"/>
        </w:rPr>
        <w:t xml:space="preserve">max of </w:t>
      </w:r>
      <w:r>
        <w:rPr>
          <w:b/>
          <w:bCs/>
          <w:color w:val="FF0000"/>
          <w:sz w:val="20"/>
        </w:rPr>
        <w:t>300,000</w:t>
      </w:r>
      <w:r>
        <w:rPr>
          <w:color w:val="FF0000"/>
          <w:sz w:val="20"/>
        </w:rPr>
        <w:t xml:space="preserve"> units</w:t>
      </w:r>
    </w:p>
    <w:p w14:paraId="3FE11399" w14:textId="23C3B3EA" w:rsidR="00E426E9" w:rsidRPr="008379C4" w:rsidRDefault="00E426E9" w:rsidP="00E426E9">
      <w:pPr>
        <w:pStyle w:val="ListParagraph"/>
        <w:numPr>
          <w:ilvl w:val="0"/>
          <w:numId w:val="5"/>
        </w:numPr>
        <w:tabs>
          <w:tab w:val="clear" w:pos="567"/>
          <w:tab w:val="clear" w:pos="1134"/>
          <w:tab w:val="clear" w:pos="1701"/>
          <w:tab w:val="clear" w:pos="2268"/>
          <w:tab w:val="clear" w:pos="2835"/>
        </w:tabs>
        <w:overflowPunct/>
        <w:autoSpaceDE/>
        <w:autoSpaceDN/>
        <w:adjustRightInd/>
        <w:spacing w:before="0"/>
        <w:contextualSpacing w:val="0"/>
        <w:textAlignment w:val="auto"/>
      </w:pPr>
      <m:oMath>
        <m:r>
          <w:rPr>
            <w:rFonts w:ascii="Cambria Math" w:hAnsi="Cambria Math"/>
            <w:sz w:val="18"/>
            <w:szCs w:val="18"/>
          </w:rPr>
          <m:t>units=</m:t>
        </m:r>
        <m:sSub>
          <m:sSubPr>
            <m:ctrlPr>
              <w:rPr>
                <w:rFonts w:ascii="Cambria Math" w:hAnsi="Cambria Math"/>
                <w:i/>
                <w:iCs/>
                <w:sz w:val="20"/>
              </w:rPr>
            </m:ctrlPr>
          </m:sSubPr>
          <m:e>
            <m:r>
              <w:rPr>
                <w:rFonts w:ascii="Cambria Math" w:hAnsi="Cambria Math"/>
                <w:sz w:val="20"/>
              </w:rPr>
              <m:t xml:space="preserve">Sum of </m:t>
            </m:r>
            <m:d>
              <m:dPr>
                <m:ctrlPr>
                  <w:rPr>
                    <w:rFonts w:ascii="Cambria Math" w:hAnsi="Cambria Math"/>
                    <w:i/>
                    <w:iCs/>
                    <w:sz w:val="20"/>
                  </w:rPr>
                </m:ctrlPr>
              </m:dPr>
              <m:e>
                <m:r>
                  <w:rPr>
                    <w:rFonts w:ascii="Cambria Math" w:hAnsi="Cambria Math"/>
                    <w:sz w:val="18"/>
                    <w:szCs w:val="18"/>
                  </w:rPr>
                  <m:t>emissions*class of stations</m:t>
                </m:r>
              </m:e>
            </m:d>
          </m:e>
          <m:sub>
            <m:r>
              <w:rPr>
                <w:rFonts w:ascii="Cambria Math" w:hAnsi="Cambria Math"/>
                <w:sz w:val="18"/>
                <w:szCs w:val="18"/>
              </w:rPr>
              <m:t>per assignment</m:t>
            </m:r>
          </m:sub>
        </m:sSub>
        <m:r>
          <w:rPr>
            <w:rFonts w:ascii="Cambria Math" w:hAnsi="Cambria Math"/>
            <w:color w:val="FF0000"/>
            <w:sz w:val="18"/>
            <w:szCs w:val="18"/>
          </w:rPr>
          <m:t>*number shells</m:t>
        </m:r>
      </m:oMath>
      <w:r w:rsidR="00256DA8" w:rsidRPr="00E36456">
        <w:rPr>
          <w:color w:val="FF0000"/>
          <w:sz w:val="18"/>
          <w:szCs w:val="18"/>
        </w:rPr>
        <w:t xml:space="preserve"> </w:t>
      </w:r>
    </w:p>
    <w:p w14:paraId="38B9A581" w14:textId="3427851E" w:rsidR="00E426E9" w:rsidRDefault="00E426E9">
      <w:pPr>
        <w:rPr>
          <w:lang w:val="en-US"/>
        </w:rPr>
      </w:pPr>
      <w:r>
        <w:rPr>
          <w:lang w:val="en-US"/>
        </w:rPr>
        <w:t xml:space="preserve">Table 3 below </w:t>
      </w:r>
      <w:r w:rsidR="00E72DCD">
        <w:rPr>
          <w:lang w:val="en-US"/>
        </w:rPr>
        <w:t xml:space="preserve">provides </w:t>
      </w:r>
      <w:r>
        <w:rPr>
          <w:lang w:val="en-US"/>
        </w:rPr>
        <w:t xml:space="preserve">the maximum cost recovery fee that a filing would pay, if the maximum number of units is obtained </w:t>
      </w:r>
      <w:r w:rsidR="00E72DCD">
        <w:rPr>
          <w:lang w:val="en-US"/>
        </w:rPr>
        <w:t xml:space="preserve">the U3 formula as proposed by the United States, BR proposal and the current Dec 482 </w:t>
      </w:r>
      <w:r>
        <w:rPr>
          <w:lang w:val="en-US"/>
        </w:rPr>
        <w:t xml:space="preserve">(see highlight in orange).  </w:t>
      </w:r>
    </w:p>
    <w:p w14:paraId="450F264C" w14:textId="77777777" w:rsidR="00E426E9" w:rsidRDefault="00E426E9">
      <w:pPr>
        <w:rPr>
          <w:lang w:val="en-US"/>
        </w:rPr>
      </w:pPr>
    </w:p>
    <w:p w14:paraId="713D02AE" w14:textId="77777777" w:rsidR="00E426E9" w:rsidRDefault="00E426E9">
      <w:pPr>
        <w:rPr>
          <w:lang w:val="en-US"/>
        </w:rPr>
      </w:pPr>
    </w:p>
    <w:p w14:paraId="4C9CBB94" w14:textId="77777777" w:rsidR="00E426E9" w:rsidRDefault="00E426E9">
      <w:pPr>
        <w:rPr>
          <w:lang w:val="en-US"/>
        </w:rPr>
      </w:pPr>
    </w:p>
    <w:p w14:paraId="33D50C09" w14:textId="77777777" w:rsidR="00E426E9" w:rsidRDefault="00E426E9">
      <w:pPr>
        <w:rPr>
          <w:lang w:val="en-US"/>
        </w:rPr>
      </w:pPr>
    </w:p>
    <w:p w14:paraId="0F3B84FF" w14:textId="210B775A" w:rsidR="00E426E9" w:rsidRDefault="00D4570A">
      <w:pPr>
        <w:rPr>
          <w:lang w:val="en-US"/>
        </w:rPr>
      </w:pPr>
      <w:r w:rsidRPr="00D4570A">
        <w:rPr>
          <w:noProof/>
        </w:rPr>
        <w:lastRenderedPageBreak/>
        <w:drawing>
          <wp:inline distT="0" distB="0" distL="0" distR="0" wp14:anchorId="648AB0F6" wp14:editId="124E3D89">
            <wp:extent cx="5760085" cy="278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788285"/>
                    </a:xfrm>
                    <a:prstGeom prst="rect">
                      <a:avLst/>
                    </a:prstGeom>
                    <a:noFill/>
                    <a:ln>
                      <a:noFill/>
                    </a:ln>
                  </pic:spPr>
                </pic:pic>
              </a:graphicData>
            </a:graphic>
          </wp:inline>
        </w:drawing>
      </w:r>
    </w:p>
    <w:p w14:paraId="00465D07" w14:textId="05811C0F" w:rsidR="00E426E9" w:rsidRDefault="00E426E9" w:rsidP="00EB5B02">
      <w:pPr>
        <w:pStyle w:val="Headingb"/>
        <w:jc w:val="center"/>
        <w:rPr>
          <w:lang w:val="en-US"/>
        </w:rPr>
      </w:pPr>
      <w:r w:rsidRPr="008525CF">
        <w:rPr>
          <w:b w:val="0"/>
          <w:lang w:val="en-US"/>
        </w:rPr>
        <w:t>Table</w:t>
      </w:r>
      <w:r>
        <w:rPr>
          <w:b w:val="0"/>
          <w:lang w:val="en-US"/>
        </w:rPr>
        <w:t xml:space="preserve"> 3: General Example using Flat Fee and Max # Units</w:t>
      </w:r>
    </w:p>
    <w:p w14:paraId="266B9383" w14:textId="77777777" w:rsidR="00E426E9" w:rsidRPr="00D10E7B" w:rsidRDefault="00E426E9">
      <w:pPr>
        <w:jc w:val="center"/>
        <w:rPr>
          <w:lang w:val="en-US"/>
        </w:rPr>
      </w:pPr>
    </w:p>
    <w:p w14:paraId="0806C463" w14:textId="7F77ED47" w:rsidR="00E426E9" w:rsidRDefault="005059EB">
      <w:pPr>
        <w:jc w:val="center"/>
        <w:rPr>
          <w:lang w:val="en-US"/>
        </w:rPr>
      </w:pPr>
      <w:r>
        <w:rPr>
          <w:lang w:val="en-US"/>
        </w:rPr>
        <w:object w:dxaOrig="593" w:dyaOrig="384" w14:anchorId="40D5A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9.3pt" o:ole="">
            <v:imagedata r:id="rId14" o:title=""/>
          </v:shape>
          <o:OLEObject Type="Embed" ProgID="Excel.Sheet.12" ShapeID="_x0000_i1025" DrawAspect="Icon" ObjectID="_1804916088" r:id="rId15"/>
        </w:object>
      </w:r>
    </w:p>
    <w:p w14:paraId="06A8C9E2" w14:textId="77777777" w:rsidR="00E426E9" w:rsidRDefault="00E426E9">
      <w:pPr>
        <w:rPr>
          <w:lang w:val="en-US"/>
        </w:rPr>
      </w:pPr>
    </w:p>
    <w:p w14:paraId="14559442" w14:textId="27E2DB5A" w:rsidR="00E426E9" w:rsidRDefault="00E426E9">
      <w:pPr>
        <w:rPr>
          <w:lang w:val="en-US"/>
        </w:rPr>
      </w:pPr>
      <w:r>
        <w:rPr>
          <w:lang w:val="en-US"/>
        </w:rPr>
        <w:t xml:space="preserve">The proposal is to only use the </w:t>
      </w:r>
      <w:r w:rsidR="00FA1503">
        <w:rPr>
          <w:lang w:val="en-US"/>
        </w:rPr>
        <w:t>number of shells</w:t>
      </w:r>
      <w:r>
        <w:rPr>
          <w:lang w:val="en-US"/>
        </w:rPr>
        <w:t xml:space="preserve"> (U</w:t>
      </w:r>
      <w:r w:rsidR="00FA1503">
        <w:rPr>
          <w:lang w:val="en-US"/>
        </w:rPr>
        <w:t>3</w:t>
      </w:r>
      <w:r>
        <w:rPr>
          <w:lang w:val="en-US"/>
        </w:rPr>
        <w:t>) in the calculation of units.</w:t>
      </w:r>
      <w:r w:rsidR="00FA1503">
        <w:rPr>
          <w:lang w:val="en-US"/>
        </w:rPr>
        <w:t xml:space="preserve"> The f</w:t>
      </w:r>
      <w:r w:rsidR="00FA1503" w:rsidRPr="00B35D47">
        <w:rPr>
          <w:lang w:val="en-US"/>
        </w:rPr>
        <w:t xml:space="preserve">ee per unit </w:t>
      </w:r>
      <w:r w:rsidR="00FA1503">
        <w:rPr>
          <w:lang w:val="en-US"/>
        </w:rPr>
        <w:t xml:space="preserve">proposed by the BR is the </w:t>
      </w:r>
      <w:r w:rsidR="00FA1503" w:rsidRPr="00B35D47">
        <w:rPr>
          <w:lang w:val="en-US"/>
        </w:rPr>
        <w:t>middle point between lower threshold (25k) and ceiling (75k). Therefore</w:t>
      </w:r>
      <w:r w:rsidR="00FA1503">
        <w:rPr>
          <w:lang w:val="en-US"/>
        </w:rPr>
        <w:t>,</w:t>
      </w:r>
      <w:r w:rsidR="00FA1503" w:rsidRPr="00B35D47">
        <w:rPr>
          <w:lang w:val="en-US"/>
        </w:rPr>
        <w:t xml:space="preserve"> if </w:t>
      </w:r>
      <w:r w:rsidR="00FA1503">
        <w:rPr>
          <w:lang w:val="en-US"/>
        </w:rPr>
        <w:t xml:space="preserve">the cap is adjusted to </w:t>
      </w:r>
      <w:r w:rsidR="00FA1503" w:rsidRPr="00B35D47">
        <w:rPr>
          <w:lang w:val="en-US"/>
        </w:rPr>
        <w:t>300k units, the middle point is 150k</w:t>
      </w:r>
      <w:r w:rsidR="00FA1503">
        <w:rPr>
          <w:lang w:val="en-US"/>
        </w:rPr>
        <w:t xml:space="preserve">. </w:t>
      </w:r>
      <w:r>
        <w:rPr>
          <w:lang w:val="en-US"/>
        </w:rPr>
        <w:t xml:space="preserve">As shown in the adjustment to cost per unit and the maximum number of units, we </w:t>
      </w:r>
      <w:proofErr w:type="gramStart"/>
      <w:r>
        <w:rPr>
          <w:lang w:val="en-US"/>
        </w:rPr>
        <w:t>are able to</w:t>
      </w:r>
      <w:proofErr w:type="gramEnd"/>
      <w:r>
        <w:rPr>
          <w:lang w:val="en-US"/>
        </w:rPr>
        <w:t xml:space="preserve"> reduce the increase to a more palatable value. It is important to implement a cap for any NGSO filing submitted, so that the cost is not over 100% or greater.</w:t>
      </w:r>
    </w:p>
    <w:p w14:paraId="5F183877" w14:textId="0C7ABC96" w:rsidR="00E426E9" w:rsidRDefault="00E426E9">
      <w:pPr>
        <w:rPr>
          <w:lang w:val="en-US"/>
        </w:rPr>
      </w:pPr>
      <w:r>
        <w:rPr>
          <w:lang w:val="en-US"/>
        </w:rPr>
        <w:t xml:space="preserve">The United States notes document </w:t>
      </w:r>
      <w:r w:rsidRPr="00903E0F">
        <w:rPr>
          <w:lang w:val="en-US"/>
        </w:rPr>
        <w:t>EG-DEC482-3/4</w:t>
      </w:r>
      <w:r>
        <w:rPr>
          <w:lang w:val="en-US"/>
        </w:rPr>
        <w:t xml:space="preserve"> from China proposed a different set of changes for the new CR </w:t>
      </w:r>
      <w:r w:rsidRPr="009C1041">
        <w:rPr>
          <w:sz w:val="22"/>
          <w:szCs w:val="18"/>
          <w:lang w:val="en-US"/>
        </w:rPr>
        <w:t xml:space="preserve">unit fee </w:t>
      </w:r>
      <w:r>
        <w:rPr>
          <w:lang w:val="en-US"/>
        </w:rPr>
        <w:t>formula. A graph of the N1 fee, comparing the current CR formula, the BR proposal, the USA proposal, and the China proposal is shown</w:t>
      </w:r>
      <w:r w:rsidR="00F935D6">
        <w:rPr>
          <w:lang w:val="en-US"/>
        </w:rPr>
        <w:t xml:space="preserve"> below</w:t>
      </w:r>
      <w:r>
        <w:rPr>
          <w:lang w:val="en-US"/>
        </w:rPr>
        <w:t>:</w:t>
      </w:r>
    </w:p>
    <w:p w14:paraId="3F3B1635" w14:textId="12B0B9F4" w:rsidR="00E426E9" w:rsidRDefault="00E426E9">
      <w:pPr>
        <w:jc w:val="center"/>
        <w:rPr>
          <w:lang w:val="en-US"/>
        </w:rPr>
      </w:pPr>
      <w:r>
        <w:rPr>
          <w:noProof/>
        </w:rPr>
        <w:drawing>
          <wp:inline distT="0" distB="0" distL="0" distR="0" wp14:anchorId="5FFD0A2F" wp14:editId="097C87BE">
            <wp:extent cx="4572000" cy="2743200"/>
            <wp:effectExtent l="0" t="0" r="0" b="0"/>
            <wp:docPr id="1932352712" name="Chart 1">
              <a:extLst xmlns:a="http://schemas.openxmlformats.org/drawingml/2006/main">
                <a:ext uri="{FF2B5EF4-FFF2-40B4-BE49-F238E27FC236}">
                  <a16:creationId xmlns:a16="http://schemas.microsoft.com/office/drawing/2014/main" id="{DB5888E8-DBE5-6740-61BB-B906C4E0C9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CFB516" w14:textId="77777777" w:rsidR="00E426E9" w:rsidRPr="00703E6C" w:rsidRDefault="00E426E9">
      <w:pPr>
        <w:rPr>
          <w:lang w:val="en-US"/>
        </w:rPr>
      </w:pPr>
    </w:p>
    <w:p w14:paraId="6057A43D" w14:textId="77777777" w:rsidR="00E426E9" w:rsidRDefault="00E426E9" w:rsidP="00B975F2">
      <w:pPr>
        <w:pStyle w:val="Headingb"/>
        <w:rPr>
          <w:bCs/>
          <w:lang w:val="en-US"/>
        </w:rPr>
      </w:pPr>
    </w:p>
    <w:p w14:paraId="087BC508" w14:textId="3A90CEBB" w:rsidR="00442BE3" w:rsidRPr="001D5F26" w:rsidRDefault="006570A0" w:rsidP="00B975F2">
      <w:pPr>
        <w:pStyle w:val="Headingb"/>
        <w:rPr>
          <w:b w:val="0"/>
          <w:bCs/>
          <w:lang w:val="en-US"/>
        </w:rPr>
      </w:pPr>
      <w:r>
        <w:rPr>
          <w:bCs/>
          <w:lang w:val="en-US"/>
        </w:rPr>
        <w:t xml:space="preserve">Item </w:t>
      </w:r>
      <w:r w:rsidR="00442BE3" w:rsidRPr="001D5F26">
        <w:rPr>
          <w:bCs/>
          <w:lang w:val="en-US"/>
        </w:rPr>
        <w:t>G)</w:t>
      </w:r>
      <w:r w:rsidR="00442BE3" w:rsidRPr="001D5F26">
        <w:rPr>
          <w:bCs/>
          <w:lang w:val="en-US"/>
        </w:rPr>
        <w:tab/>
        <w:t>Consider the introduction of units in categories A1 and N4, with a different fee being charged for more complex or larger systems, depending on the number of units</w:t>
      </w:r>
    </w:p>
    <w:p w14:paraId="54D29529" w14:textId="04875D41" w:rsidR="00442BE3" w:rsidRPr="001D5F26" w:rsidRDefault="00442BE3" w:rsidP="00B975F2">
      <w:pPr>
        <w:jc w:val="both"/>
        <w:rPr>
          <w:lang w:val="en-US"/>
        </w:rPr>
      </w:pPr>
      <w:r w:rsidRPr="001D5F26">
        <w:rPr>
          <w:lang w:val="en-US"/>
        </w:rPr>
        <w:t xml:space="preserve">With respect to category A1, the United States offers an increase </w:t>
      </w:r>
      <w:r w:rsidR="00DA0A60">
        <w:rPr>
          <w:lang w:val="en-US"/>
        </w:rPr>
        <w:t>i</w:t>
      </w:r>
      <w:r w:rsidRPr="001D5F26">
        <w:rPr>
          <w:lang w:val="en-US"/>
        </w:rPr>
        <w:t xml:space="preserve">n the flat fee for smaller </w:t>
      </w:r>
      <w:r w:rsidR="00DA0A60">
        <w:rPr>
          <w:lang w:val="en-US"/>
        </w:rPr>
        <w:t xml:space="preserve">(&lt;100 units) </w:t>
      </w:r>
      <w:r w:rsidRPr="001D5F26">
        <w:rPr>
          <w:lang w:val="en-US"/>
        </w:rPr>
        <w:t xml:space="preserve">filings and </w:t>
      </w:r>
      <w:r w:rsidR="00DA0A60">
        <w:rPr>
          <w:lang w:val="en-US"/>
        </w:rPr>
        <w:t>a different (larger) increase in the flat fee for larger (</w:t>
      </w:r>
      <w:r w:rsidR="00DA0A60">
        <w:rPr>
          <w:rFonts w:cs="Calibri"/>
          <w:lang w:val="en-US"/>
        </w:rPr>
        <w:t>≥</w:t>
      </w:r>
      <w:r w:rsidR="00DA0A60">
        <w:rPr>
          <w:lang w:val="en-US"/>
        </w:rPr>
        <w:t>100 units)</w:t>
      </w:r>
      <w:r w:rsidR="006570A0">
        <w:rPr>
          <w:lang w:val="en-US"/>
        </w:rPr>
        <w:t xml:space="preserve"> using a definition of units that was proposed during the third meeting.</w:t>
      </w:r>
      <w:r w:rsidR="00B53B12" w:rsidRPr="00B53B12">
        <w:rPr>
          <w:lang w:val="en-US"/>
        </w:rPr>
        <w:t xml:space="preserve"> </w:t>
      </w:r>
      <w:r w:rsidR="00B53B12">
        <w:rPr>
          <w:lang w:val="en-US"/>
        </w:rPr>
        <w:t>The United States acknowledges several proposals to the second meeting of EG-D482 proposed a “ramp” function from 354 CHF to 5700 CHF.</w:t>
      </w:r>
      <w:r w:rsidR="0015487B">
        <w:rPr>
          <w:lang w:val="en-US"/>
        </w:rPr>
        <w:t xml:space="preserve"> The United States notes its “bi-level” proposal is less burdensome to API filings of more than </w:t>
      </w:r>
      <w:r w:rsidR="007358B5">
        <w:rPr>
          <w:lang w:val="en-US"/>
        </w:rPr>
        <w:t>eight</w:t>
      </w:r>
      <w:r w:rsidR="0015487B">
        <w:rPr>
          <w:lang w:val="en-US"/>
        </w:rPr>
        <w:t xml:space="preserve"> units compared to the “ramp” proposal.</w:t>
      </w:r>
      <w:r w:rsidR="00595675">
        <w:rPr>
          <w:lang w:val="en-US"/>
        </w:rPr>
        <w:t xml:space="preserve">  </w:t>
      </w:r>
      <w:r w:rsidR="00595675" w:rsidRPr="00595675">
        <w:rPr>
          <w:lang w:val="en-US"/>
        </w:rPr>
        <w:t>The bi-level proposal reflects this administration’s understanding that the level of work for category A1 does not change dramatically on a per unit basis.</w:t>
      </w:r>
    </w:p>
    <w:p w14:paraId="1934962A" w14:textId="3217A551" w:rsidR="00442BE3" w:rsidRPr="001D5F26" w:rsidRDefault="006570A0" w:rsidP="00B975F2">
      <w:pPr>
        <w:pStyle w:val="Headingb"/>
        <w:rPr>
          <w:b w:val="0"/>
          <w:bCs/>
          <w:lang w:val="en-US"/>
        </w:rPr>
      </w:pPr>
      <w:r>
        <w:rPr>
          <w:bCs/>
          <w:lang w:val="en-US"/>
        </w:rPr>
        <w:t xml:space="preserve">Item </w:t>
      </w:r>
      <w:r w:rsidR="00442BE3" w:rsidRPr="001D5F26">
        <w:rPr>
          <w:bCs/>
          <w:lang w:val="en-US"/>
        </w:rPr>
        <w:t>H)</w:t>
      </w:r>
      <w:r w:rsidR="00442BE3" w:rsidRPr="001D5F26">
        <w:rPr>
          <w:bCs/>
          <w:lang w:val="en-US"/>
        </w:rPr>
        <w:tab/>
        <w:t xml:space="preserve">An additional fee for recovering the costs of </w:t>
      </w:r>
      <w:proofErr w:type="spellStart"/>
      <w:r w:rsidR="00442BE3" w:rsidRPr="001D5F26">
        <w:rPr>
          <w:bCs/>
          <w:lang w:val="en-US"/>
        </w:rPr>
        <w:t>epfd</w:t>
      </w:r>
      <w:proofErr w:type="spellEnd"/>
      <w:r w:rsidR="00442BE3" w:rsidRPr="001D5F26">
        <w:rPr>
          <w:bCs/>
          <w:lang w:val="en-US"/>
        </w:rPr>
        <w:t xml:space="preserve"> examination of coordination requests and notifications</w:t>
      </w:r>
    </w:p>
    <w:p w14:paraId="1052F03A" w14:textId="286FD318" w:rsidR="00442BE3" w:rsidRDefault="00442BE3" w:rsidP="00B975F2">
      <w:pPr>
        <w:jc w:val="both"/>
        <w:rPr>
          <w:lang w:val="en-US"/>
        </w:rPr>
      </w:pPr>
      <w:r w:rsidRPr="001D5F26">
        <w:rPr>
          <w:lang w:val="en-US"/>
        </w:rPr>
        <w:t xml:space="preserve">The United States proposed cost recovery requiring an </w:t>
      </w:r>
      <w:proofErr w:type="spellStart"/>
      <w:r w:rsidRPr="001D5F26">
        <w:rPr>
          <w:lang w:val="en-US"/>
        </w:rPr>
        <w:t>epfd</w:t>
      </w:r>
      <w:proofErr w:type="spellEnd"/>
      <w:r w:rsidRPr="001D5F26">
        <w:rPr>
          <w:lang w:val="en-US"/>
        </w:rPr>
        <w:t xml:space="preserve"> examination should be exempted from the free entitlement in item</w:t>
      </w:r>
      <w:r w:rsidR="009C1371">
        <w:rPr>
          <w:lang w:val="en-US"/>
        </w:rPr>
        <w:t> </w:t>
      </w:r>
      <w:r w:rsidRPr="001D5F26">
        <w:rPr>
          <w:lang w:val="en-US"/>
        </w:rPr>
        <w:t>b).</w:t>
      </w:r>
      <w:r w:rsidR="006570A0">
        <w:rPr>
          <w:lang w:val="en-US"/>
        </w:rPr>
        <w:t xml:space="preserve"> </w:t>
      </w:r>
      <w:r w:rsidRPr="001D5F26">
        <w:rPr>
          <w:lang w:val="en-US"/>
        </w:rPr>
        <w:t xml:space="preserve">Based on information provided by the Bureau, the United States proposes to implement this item by adding a new footnote to the coordination (C) and notification (N) categories, which would apply a fee </w:t>
      </w:r>
      <w:r w:rsidR="006570A0">
        <w:rPr>
          <w:lang w:val="en-US"/>
        </w:rPr>
        <w:t xml:space="preserve">of 3 200 CHF per examination scenario </w:t>
      </w:r>
      <w:r w:rsidR="006570A0" w:rsidRPr="006570A0">
        <w:rPr>
          <w:lang w:val="en-US"/>
        </w:rPr>
        <w:t>submitted by the notifying administration</w:t>
      </w:r>
      <w:r w:rsidR="00CB3AD7">
        <w:rPr>
          <w:lang w:val="en-US"/>
        </w:rPr>
        <w:t xml:space="preserve"> (see Table 4 for example calculations)</w:t>
      </w:r>
      <w:r w:rsidR="006570A0">
        <w:rPr>
          <w:lang w:val="en-US"/>
        </w:rPr>
        <w:t xml:space="preserve">. </w:t>
      </w:r>
      <w:r w:rsidRPr="001D5F26">
        <w:rPr>
          <w:lang w:val="en-US"/>
        </w:rPr>
        <w:t>Refer to the Annex for the proposed changes.</w:t>
      </w:r>
    </w:p>
    <w:p w14:paraId="3D67EF8D" w14:textId="1E6056AC" w:rsidR="00E0667C" w:rsidRPr="00CC0604" w:rsidRDefault="00E0667C" w:rsidP="000B3F5C">
      <w:pPr>
        <w:jc w:val="both"/>
        <w:rPr>
          <w:lang w:val="en-US"/>
        </w:rPr>
      </w:pPr>
      <w:r>
        <w:rPr>
          <w:lang w:val="en-US"/>
        </w:rPr>
        <w:t xml:space="preserve">Document EG-DEC482-2/3 explains the additional fee for recovering the costs of the </w:t>
      </w:r>
      <w:proofErr w:type="spellStart"/>
      <w:r>
        <w:rPr>
          <w:lang w:val="en-US"/>
        </w:rPr>
        <w:t>epfd</w:t>
      </w:r>
      <w:proofErr w:type="spellEnd"/>
      <w:r>
        <w:rPr>
          <w:lang w:val="en-US"/>
        </w:rPr>
        <w:t xml:space="preserve"> examination.  The </w:t>
      </w:r>
      <w:r w:rsidRPr="00E0667C">
        <w:rPr>
          <w:lang w:val="en-US"/>
        </w:rPr>
        <w:t xml:space="preserve">“examination scenario” defines an individual scenario sharing the same operational parameters (exclusion zone width, </w:t>
      </w:r>
      <w:proofErr w:type="spellStart"/>
      <w:r w:rsidRPr="00E0667C">
        <w:rPr>
          <w:lang w:val="en-US"/>
        </w:rPr>
        <w:t>Nco</w:t>
      </w:r>
      <w:proofErr w:type="spellEnd"/>
      <w:r w:rsidRPr="00E0667C">
        <w:rPr>
          <w:lang w:val="en-US"/>
        </w:rPr>
        <w:t>, earth station density etc.)</w:t>
      </w:r>
      <w:r>
        <w:rPr>
          <w:lang w:val="en-US"/>
        </w:rPr>
        <w:t xml:space="preserve">. </w:t>
      </w:r>
      <w:r w:rsidR="000B3F5C">
        <w:rPr>
          <w:lang w:val="en-US"/>
        </w:rPr>
        <w:t xml:space="preserve"> Two examples are provided below</w:t>
      </w:r>
      <w:r w:rsidRPr="00E0667C">
        <w:rPr>
          <w:lang w:val="en-US"/>
        </w:rPr>
        <w:t>:</w:t>
      </w:r>
    </w:p>
    <w:p w14:paraId="575DC525" w14:textId="77777777" w:rsidR="00E0667C" w:rsidRDefault="00E0667C" w:rsidP="00E0667C">
      <w:pPr>
        <w:jc w:val="both"/>
      </w:pPr>
    </w:p>
    <w:tbl>
      <w:tblPr>
        <w:tblStyle w:val="TableGrid"/>
        <w:tblW w:w="0" w:type="auto"/>
        <w:tblLook w:val="04A0" w:firstRow="1" w:lastRow="0" w:firstColumn="1" w:lastColumn="0" w:noHBand="0" w:noVBand="1"/>
      </w:tblPr>
      <w:tblGrid>
        <w:gridCol w:w="4530"/>
        <w:gridCol w:w="4531"/>
      </w:tblGrid>
      <w:tr w:rsidR="00E0667C" w14:paraId="62B579C8" w14:textId="77777777">
        <w:tc>
          <w:tcPr>
            <w:tcW w:w="4530" w:type="dxa"/>
            <w:vAlign w:val="center"/>
          </w:tcPr>
          <w:p w14:paraId="4360FCE0" w14:textId="77777777" w:rsidR="00E0667C" w:rsidRPr="0052695A" w:rsidRDefault="00E0667C">
            <w:pPr>
              <w:pStyle w:val="Tablehead"/>
            </w:pPr>
            <w:r w:rsidRPr="007A62DA">
              <w:t>Scenario 1: Ku-band</w:t>
            </w:r>
          </w:p>
        </w:tc>
        <w:tc>
          <w:tcPr>
            <w:tcW w:w="4531" w:type="dxa"/>
            <w:vAlign w:val="center"/>
          </w:tcPr>
          <w:p w14:paraId="7AD1EE72" w14:textId="77777777" w:rsidR="00E0667C" w:rsidRDefault="00E0667C">
            <w:pPr>
              <w:pStyle w:val="Tablehead"/>
            </w:pPr>
            <w:r w:rsidRPr="007A62DA">
              <w:t>Scenario 2</w:t>
            </w:r>
            <w:r>
              <w:t>:</w:t>
            </w:r>
            <w:r w:rsidRPr="007A62DA">
              <w:t xml:space="preserve"> Ka-band</w:t>
            </w:r>
          </w:p>
        </w:tc>
      </w:tr>
      <w:tr w:rsidR="00E0667C" w14:paraId="715A3F51" w14:textId="77777777">
        <w:tc>
          <w:tcPr>
            <w:tcW w:w="4530" w:type="dxa"/>
            <w:vAlign w:val="center"/>
          </w:tcPr>
          <w:p w14:paraId="670DDCEC" w14:textId="77777777" w:rsidR="00E0667C" w:rsidRPr="0052695A" w:rsidRDefault="00E0667C">
            <w:pPr>
              <w:pStyle w:val="Tabletext"/>
              <w:rPr>
                <w:rFonts w:eastAsia="SimSun" w:cs="Courier New"/>
                <w:lang w:eastAsia="zh-CN"/>
              </w:rPr>
            </w:pPr>
            <w:r w:rsidRPr="007A62DA">
              <w:rPr>
                <w:rFonts w:eastAsia="SimSun" w:cs="Courier New"/>
                <w:lang w:eastAsia="zh-CN"/>
              </w:rPr>
              <w:t>A.4.b.7.d.2 Exclusion zone size, degrees = 10</w:t>
            </w:r>
          </w:p>
        </w:tc>
        <w:tc>
          <w:tcPr>
            <w:tcW w:w="4531" w:type="dxa"/>
            <w:vAlign w:val="center"/>
          </w:tcPr>
          <w:p w14:paraId="19E13FD3" w14:textId="77777777" w:rsidR="00E0667C" w:rsidRPr="0052695A" w:rsidRDefault="00E0667C">
            <w:pPr>
              <w:pStyle w:val="Tabletext"/>
              <w:rPr>
                <w:rFonts w:eastAsia="SimSun" w:cs="Courier New"/>
                <w:lang w:eastAsia="zh-CN"/>
              </w:rPr>
            </w:pPr>
            <w:r w:rsidRPr="007A62DA">
              <w:rPr>
                <w:rFonts w:eastAsia="SimSun" w:cs="Courier New"/>
                <w:lang w:eastAsia="zh-CN"/>
              </w:rPr>
              <w:t>A.4.b.7.d.2 Exclusion zone size, degrees = 15</w:t>
            </w:r>
          </w:p>
        </w:tc>
      </w:tr>
      <w:tr w:rsidR="00E0667C" w14:paraId="1D356891" w14:textId="77777777">
        <w:tc>
          <w:tcPr>
            <w:tcW w:w="4530" w:type="dxa"/>
            <w:vAlign w:val="center"/>
          </w:tcPr>
          <w:p w14:paraId="2E3BF313" w14:textId="7BD5296D" w:rsidR="00E0667C" w:rsidRPr="007A62DA" w:rsidRDefault="00E0667C">
            <w:pPr>
              <w:pStyle w:val="Tabletext"/>
              <w:rPr>
                <w:rFonts w:eastAsia="SimSun" w:cs="Courier New"/>
                <w:lang w:eastAsia="zh-CN"/>
              </w:rPr>
            </w:pPr>
            <w:r w:rsidRPr="007A62DA">
              <w:rPr>
                <w:rFonts w:eastAsia="SimSun" w:cs="Courier New"/>
                <w:lang w:eastAsia="zh-CN"/>
              </w:rPr>
              <w:t>A.4.b.7.b Earth station density (1/km2) = 0.001</w:t>
            </w:r>
          </w:p>
        </w:tc>
        <w:tc>
          <w:tcPr>
            <w:tcW w:w="4531" w:type="dxa"/>
            <w:vAlign w:val="center"/>
          </w:tcPr>
          <w:p w14:paraId="4CE8E210" w14:textId="7A8C84F2" w:rsidR="00E0667C" w:rsidRPr="007A62DA" w:rsidRDefault="00E0667C">
            <w:pPr>
              <w:pStyle w:val="Tabletext"/>
              <w:rPr>
                <w:rFonts w:eastAsia="SimSun" w:cs="Courier New"/>
                <w:lang w:eastAsia="zh-CN"/>
              </w:rPr>
            </w:pPr>
            <w:r w:rsidRPr="007A62DA">
              <w:rPr>
                <w:rFonts w:eastAsia="SimSun" w:cs="Courier New"/>
                <w:lang w:eastAsia="zh-CN"/>
              </w:rPr>
              <w:t>A.4.b.7.b Earth station density (1/km</w:t>
            </w:r>
            <w:r w:rsidRPr="004A2918">
              <w:rPr>
                <w:rFonts w:eastAsia="SimSun" w:cs="Courier New"/>
                <w:vertAlign w:val="superscript"/>
                <w:lang w:eastAsia="zh-CN"/>
              </w:rPr>
              <w:t>2</w:t>
            </w:r>
            <w:r w:rsidRPr="007A62DA">
              <w:rPr>
                <w:rFonts w:eastAsia="SimSun" w:cs="Courier New"/>
                <w:lang w:eastAsia="zh-CN"/>
              </w:rPr>
              <w:t>) = 0.0000001</w:t>
            </w:r>
          </w:p>
        </w:tc>
      </w:tr>
      <w:tr w:rsidR="00E0667C" w14:paraId="5F39CC36" w14:textId="77777777">
        <w:tc>
          <w:tcPr>
            <w:tcW w:w="4530" w:type="dxa"/>
            <w:vAlign w:val="center"/>
          </w:tcPr>
          <w:p w14:paraId="24F9339B" w14:textId="77777777" w:rsidR="00E0667C" w:rsidRPr="007A62DA" w:rsidRDefault="00E0667C">
            <w:pPr>
              <w:pStyle w:val="Tabletext"/>
              <w:rPr>
                <w:rFonts w:eastAsia="SimSun" w:cs="Courier New"/>
                <w:lang w:eastAsia="zh-CN"/>
              </w:rPr>
            </w:pPr>
            <w:r w:rsidRPr="007A62DA">
              <w:rPr>
                <w:rFonts w:eastAsia="SimSun" w:cs="Courier New"/>
                <w:lang w:eastAsia="zh-CN"/>
              </w:rPr>
              <w:t>A.4.b.7.c Average distance (km) = 200</w:t>
            </w:r>
          </w:p>
        </w:tc>
        <w:tc>
          <w:tcPr>
            <w:tcW w:w="4531" w:type="dxa"/>
            <w:vAlign w:val="center"/>
          </w:tcPr>
          <w:p w14:paraId="073D8C3E" w14:textId="77777777" w:rsidR="00E0667C" w:rsidRPr="007A62DA" w:rsidRDefault="00E0667C">
            <w:pPr>
              <w:pStyle w:val="Tabletext"/>
              <w:rPr>
                <w:rFonts w:eastAsia="SimSun" w:cs="Courier New"/>
                <w:lang w:eastAsia="zh-CN"/>
              </w:rPr>
            </w:pPr>
            <w:r w:rsidRPr="007A62DA">
              <w:rPr>
                <w:rFonts w:eastAsia="SimSun" w:cs="Courier New"/>
                <w:lang w:eastAsia="zh-CN"/>
              </w:rPr>
              <w:t>A.4.b.7.c Average distance (km) = 800</w:t>
            </w:r>
          </w:p>
        </w:tc>
      </w:tr>
      <w:tr w:rsidR="00E0667C" w14:paraId="33C4D84B" w14:textId="77777777">
        <w:tc>
          <w:tcPr>
            <w:tcW w:w="4530" w:type="dxa"/>
            <w:vAlign w:val="center"/>
          </w:tcPr>
          <w:p w14:paraId="475C1B78" w14:textId="77777777" w:rsidR="00E0667C" w:rsidRPr="007A62DA" w:rsidRDefault="00E0667C">
            <w:pPr>
              <w:pStyle w:val="Tabletext"/>
              <w:rPr>
                <w:rFonts w:eastAsia="SimSun" w:cs="Courier New"/>
                <w:lang w:eastAsia="zh-CN"/>
              </w:rPr>
            </w:pPr>
            <w:r w:rsidRPr="007A62DA">
              <w:rPr>
                <w:rFonts w:eastAsia="SimSun" w:cs="Courier New"/>
                <w:lang w:eastAsia="zh-CN"/>
              </w:rPr>
              <w:t>A.4.b.7.a number of satellites receiving simultaneously = 1</w:t>
            </w:r>
          </w:p>
        </w:tc>
        <w:tc>
          <w:tcPr>
            <w:tcW w:w="4531" w:type="dxa"/>
            <w:vAlign w:val="center"/>
          </w:tcPr>
          <w:p w14:paraId="33969AFE" w14:textId="77777777" w:rsidR="00E0667C" w:rsidRPr="007A62DA" w:rsidRDefault="00E0667C">
            <w:pPr>
              <w:pStyle w:val="Tabletext"/>
              <w:rPr>
                <w:rFonts w:eastAsia="SimSun" w:cs="Courier New"/>
                <w:lang w:eastAsia="zh-CN"/>
              </w:rPr>
            </w:pPr>
            <w:r w:rsidRPr="007A62DA">
              <w:rPr>
                <w:rFonts w:eastAsia="SimSun" w:cs="Courier New"/>
                <w:lang w:eastAsia="zh-CN"/>
              </w:rPr>
              <w:t>A.4.b.7.a number of satellites receiving simultaneously = 10</w:t>
            </w:r>
          </w:p>
        </w:tc>
      </w:tr>
      <w:tr w:rsidR="00E0667C" w14:paraId="44AF35D3" w14:textId="77777777">
        <w:tc>
          <w:tcPr>
            <w:tcW w:w="4530" w:type="dxa"/>
            <w:vAlign w:val="center"/>
          </w:tcPr>
          <w:p w14:paraId="21AA7CCE" w14:textId="77777777" w:rsidR="00E0667C" w:rsidRPr="007A62DA" w:rsidRDefault="00E0667C">
            <w:pPr>
              <w:pStyle w:val="Tabletext"/>
              <w:rPr>
                <w:rFonts w:eastAsia="SimSun" w:cs="Courier New"/>
                <w:lang w:eastAsia="zh-CN"/>
              </w:rPr>
            </w:pPr>
            <w:r w:rsidRPr="007A62DA">
              <w:rPr>
                <w:rFonts w:eastAsia="SimSun" w:cs="Courier New"/>
                <w:lang w:eastAsia="zh-CN"/>
              </w:rPr>
              <w:t>A.4.b.6.a Number of satellites transmitting to any latitude within corresponding range = 1</w:t>
            </w:r>
          </w:p>
        </w:tc>
        <w:tc>
          <w:tcPr>
            <w:tcW w:w="4531" w:type="dxa"/>
            <w:vAlign w:val="center"/>
          </w:tcPr>
          <w:p w14:paraId="2482B039" w14:textId="77777777" w:rsidR="00E0667C" w:rsidRPr="007A62DA" w:rsidRDefault="00E0667C">
            <w:pPr>
              <w:pStyle w:val="Tabletext"/>
              <w:rPr>
                <w:rFonts w:eastAsia="SimSun" w:cs="Courier New"/>
                <w:lang w:eastAsia="zh-CN"/>
              </w:rPr>
            </w:pPr>
            <w:r w:rsidRPr="007A62DA">
              <w:rPr>
                <w:rFonts w:eastAsia="SimSun" w:cs="Courier New"/>
                <w:lang w:eastAsia="zh-CN"/>
              </w:rPr>
              <w:t>A.4.b.6.a Number of satellites transmitting to any latitude within corresponding range = 10</w:t>
            </w:r>
          </w:p>
        </w:tc>
      </w:tr>
    </w:tbl>
    <w:p w14:paraId="0DE633CB" w14:textId="1ED2CF34" w:rsidR="00CB4A05" w:rsidRDefault="00CB4A05" w:rsidP="00B975F2">
      <w:pPr>
        <w:jc w:val="both"/>
        <w:rPr>
          <w:lang w:val="en-US"/>
        </w:rPr>
      </w:pPr>
    </w:p>
    <w:p w14:paraId="7AB54840" w14:textId="1450F4FE" w:rsidR="002D6A08" w:rsidRDefault="00CB3AD7" w:rsidP="6AF54E85">
      <w:pPr>
        <w:jc w:val="both"/>
      </w:pPr>
      <w:r w:rsidRPr="6AF54E85">
        <w:t>A scenario, or single set of operational parameters can then be defined as the following characteristics: A.4.b.7.d.1 Exclusion zone type, A.4.b.7.d.2 Exclusion zone size, degrees, A.4.b.7.b Earth station density (1/km</w:t>
      </w:r>
      <w:r w:rsidRPr="6AF54E85">
        <w:rPr>
          <w:vertAlign w:val="superscript"/>
        </w:rPr>
        <w:t>2</w:t>
      </w:r>
      <w:r w:rsidRPr="6AF54E85">
        <w:t>), A.4.b.7.c Average distance (km), A.4.b.7.a number of satellites receiving simultaneously, A.4.b.6.a Number of satellites transmitting to any latitude within corresponding range.</w:t>
      </w:r>
      <w:r w:rsidR="007E4C7C" w:rsidRPr="6AF54E85">
        <w:t xml:space="preserve"> A single scenario includes any number of frequency ranges in Article </w:t>
      </w:r>
      <w:r w:rsidR="007E4C7C" w:rsidRPr="6AF54E85">
        <w:rPr>
          <w:b/>
          <w:bCs/>
        </w:rPr>
        <w:t>22</w:t>
      </w:r>
      <w:r w:rsidR="007E4C7C" w:rsidRPr="6AF54E85">
        <w:t>.</w:t>
      </w:r>
      <w:r w:rsidR="00F12B9E" w:rsidRPr="6AF54E85">
        <w:t xml:space="preserve">  What constitutes a scenario needs to be clearly defined in Decision 482. </w:t>
      </w:r>
    </w:p>
    <w:p w14:paraId="524A72C2" w14:textId="77777777" w:rsidR="00937BEF" w:rsidRDefault="00937BEF" w:rsidP="00B975F2">
      <w:pPr>
        <w:jc w:val="both"/>
        <w:rPr>
          <w:lang w:val="en-US"/>
        </w:rPr>
      </w:pPr>
    </w:p>
    <w:p w14:paraId="2FA5A012" w14:textId="6266D5B0" w:rsidR="002D6A08" w:rsidRDefault="002D6A08" w:rsidP="00B975F2">
      <w:pPr>
        <w:jc w:val="both"/>
        <w:rPr>
          <w:lang w:val="en-US"/>
        </w:rPr>
      </w:pPr>
      <w:r w:rsidRPr="002D6A08">
        <w:rPr>
          <w:noProof/>
        </w:rPr>
        <w:lastRenderedPageBreak/>
        <w:drawing>
          <wp:inline distT="0" distB="0" distL="0" distR="0" wp14:anchorId="7D8BB0A8" wp14:editId="5D617C7F">
            <wp:extent cx="5760085" cy="1263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1263015"/>
                    </a:xfrm>
                    <a:prstGeom prst="rect">
                      <a:avLst/>
                    </a:prstGeom>
                    <a:noFill/>
                    <a:ln>
                      <a:noFill/>
                    </a:ln>
                  </pic:spPr>
                </pic:pic>
              </a:graphicData>
            </a:graphic>
          </wp:inline>
        </w:drawing>
      </w:r>
    </w:p>
    <w:p w14:paraId="1E20B800" w14:textId="0461496D" w:rsidR="00533701" w:rsidRDefault="000B3F5C" w:rsidP="000B3F5C">
      <w:pPr>
        <w:jc w:val="center"/>
        <w:rPr>
          <w:lang w:val="en-US"/>
        </w:rPr>
      </w:pPr>
      <w:r>
        <w:rPr>
          <w:lang w:val="en-US"/>
        </w:rPr>
        <w:t xml:space="preserve">Table 4: US Proposed Calculation adding </w:t>
      </w:r>
      <w:proofErr w:type="spellStart"/>
      <w:r>
        <w:rPr>
          <w:lang w:val="en-US"/>
        </w:rPr>
        <w:t>epfd</w:t>
      </w:r>
      <w:proofErr w:type="spellEnd"/>
      <w:r>
        <w:rPr>
          <w:lang w:val="en-US"/>
        </w:rPr>
        <w:t xml:space="preserve"> scenarios</w:t>
      </w:r>
    </w:p>
    <w:p w14:paraId="4B2BC617" w14:textId="77777777" w:rsidR="000B3F5C" w:rsidRPr="001D5F26" w:rsidRDefault="000B3F5C" w:rsidP="00CC0604">
      <w:pPr>
        <w:jc w:val="center"/>
        <w:rPr>
          <w:lang w:val="en-US"/>
        </w:rPr>
      </w:pPr>
    </w:p>
    <w:p w14:paraId="3A6C97C6" w14:textId="416B7499" w:rsidR="00442BE3" w:rsidRPr="001D5F26" w:rsidRDefault="006570A0" w:rsidP="00B975F2">
      <w:pPr>
        <w:pStyle w:val="Headingb"/>
        <w:rPr>
          <w:b w:val="0"/>
          <w:bCs/>
          <w:lang w:val="en-US"/>
        </w:rPr>
      </w:pPr>
      <w:r>
        <w:rPr>
          <w:bCs/>
          <w:lang w:val="en-US"/>
        </w:rPr>
        <w:t xml:space="preserve">Item </w:t>
      </w:r>
      <w:r w:rsidR="00442BE3" w:rsidRPr="001D5F26">
        <w:rPr>
          <w:bCs/>
          <w:lang w:val="en-US"/>
        </w:rPr>
        <w:t>I)</w:t>
      </w:r>
      <w:r w:rsidR="00442BE3" w:rsidRPr="001D5F26">
        <w:rPr>
          <w:bCs/>
          <w:lang w:val="en-US"/>
        </w:rPr>
        <w:tab/>
        <w:t>Consequences of modifications introduced by any WRC after WRC-2000, if any, to regulatory provisions governing the Space Plans</w:t>
      </w:r>
    </w:p>
    <w:p w14:paraId="5DE3A7ED" w14:textId="535A7F87" w:rsidR="00442BE3" w:rsidRPr="001D5F26" w:rsidRDefault="00442BE3" w:rsidP="00B975F2">
      <w:pPr>
        <w:jc w:val="both"/>
        <w:rPr>
          <w:lang w:val="en-US"/>
        </w:rPr>
      </w:pPr>
      <w:r w:rsidRPr="001D5F26">
        <w:rPr>
          <w:lang w:val="en-US"/>
        </w:rPr>
        <w:t xml:space="preserve">Based on </w:t>
      </w:r>
      <w:r w:rsidR="009C1371">
        <w:rPr>
          <w:lang w:val="en-US"/>
        </w:rPr>
        <w:t xml:space="preserve">the </w:t>
      </w:r>
      <w:r w:rsidRPr="001D5F26">
        <w:rPr>
          <w:lang w:val="en-US"/>
        </w:rPr>
        <w:t xml:space="preserve">information provided by the Bureau, the United States proposes to implement this item by adding a note to categories P1 (for Appendices </w:t>
      </w:r>
      <w:r w:rsidRPr="001D5F26">
        <w:rPr>
          <w:b/>
          <w:bCs/>
          <w:lang w:val="en-US"/>
        </w:rPr>
        <w:t>30</w:t>
      </w:r>
      <w:r w:rsidRPr="001D5F26">
        <w:rPr>
          <w:lang w:val="en-US"/>
        </w:rPr>
        <w:t xml:space="preserve"> and </w:t>
      </w:r>
      <w:r w:rsidRPr="001D5F26">
        <w:rPr>
          <w:b/>
          <w:bCs/>
          <w:lang w:val="en-US"/>
        </w:rPr>
        <w:t>30A</w:t>
      </w:r>
      <w:r w:rsidRPr="001D5F26">
        <w:rPr>
          <w:lang w:val="en-US"/>
        </w:rPr>
        <w:t>) and P4 (for Appendix</w:t>
      </w:r>
      <w:r w:rsidR="009C1371">
        <w:rPr>
          <w:lang w:val="en-US"/>
        </w:rPr>
        <w:t> </w:t>
      </w:r>
      <w:r w:rsidRPr="001D5F26">
        <w:rPr>
          <w:b/>
          <w:bCs/>
          <w:lang w:val="en-US"/>
        </w:rPr>
        <w:t>30B</w:t>
      </w:r>
      <w:r w:rsidRPr="001D5F26">
        <w:rPr>
          <w:lang w:val="en-US"/>
        </w:rPr>
        <w:t xml:space="preserve">) that for Part B submissions for which a further examination is required, an additional fee </w:t>
      </w:r>
      <w:r w:rsidR="006570A0">
        <w:rPr>
          <w:lang w:val="en-US"/>
        </w:rPr>
        <w:t xml:space="preserve">of 25% </w:t>
      </w:r>
      <w:r w:rsidRPr="001D5F26">
        <w:rPr>
          <w:lang w:val="en-US"/>
        </w:rPr>
        <w:t>applicable. Refer to the Annex for the proposed changes.</w:t>
      </w:r>
    </w:p>
    <w:p w14:paraId="103A328E" w14:textId="559F7D9A" w:rsidR="00442BE3" w:rsidRPr="001D5F26" w:rsidRDefault="006570A0" w:rsidP="00B975F2">
      <w:pPr>
        <w:pStyle w:val="Headingb"/>
        <w:rPr>
          <w:b w:val="0"/>
          <w:bCs/>
          <w:lang w:val="en-US"/>
        </w:rPr>
      </w:pPr>
      <w:r>
        <w:rPr>
          <w:bCs/>
          <w:lang w:val="en-US"/>
        </w:rPr>
        <w:t>Other</w:t>
      </w:r>
    </w:p>
    <w:p w14:paraId="78498C42" w14:textId="77777777" w:rsidR="006570A0" w:rsidRPr="003F2885" w:rsidRDefault="00442BE3" w:rsidP="003F2885">
      <w:pPr>
        <w:pStyle w:val="ListParagraph"/>
        <w:numPr>
          <w:ilvl w:val="0"/>
          <w:numId w:val="2"/>
        </w:numPr>
        <w:jc w:val="both"/>
        <w:rPr>
          <w:lang w:val="en-US"/>
        </w:rPr>
      </w:pPr>
      <w:r w:rsidRPr="003F2885">
        <w:rPr>
          <w:lang w:val="en-US"/>
        </w:rPr>
        <w:t xml:space="preserve">The United States </w:t>
      </w:r>
      <w:r w:rsidR="006570A0" w:rsidRPr="003F2885">
        <w:rPr>
          <w:lang w:val="en-US"/>
        </w:rPr>
        <w:t>proposes the effective date of these changes be 1 January 2026.</w:t>
      </w:r>
    </w:p>
    <w:p w14:paraId="5C549E9A" w14:textId="77777777" w:rsidR="006570A0" w:rsidRPr="003F2885" w:rsidRDefault="006570A0" w:rsidP="003F2885">
      <w:pPr>
        <w:pStyle w:val="ListParagraph"/>
        <w:numPr>
          <w:ilvl w:val="0"/>
          <w:numId w:val="2"/>
        </w:numPr>
        <w:jc w:val="both"/>
        <w:rPr>
          <w:lang w:val="en-US"/>
        </w:rPr>
      </w:pPr>
      <w:r w:rsidRPr="003F2885">
        <w:rPr>
          <w:lang w:val="en-US"/>
        </w:rPr>
        <w:t>The United States proposes editorial cleanup of obsolete provisions.</w:t>
      </w:r>
    </w:p>
    <w:p w14:paraId="04BD7A0F" w14:textId="243402D7" w:rsidR="00442BE3" w:rsidRDefault="006570A0" w:rsidP="003F2885">
      <w:pPr>
        <w:pStyle w:val="ListParagraph"/>
        <w:numPr>
          <w:ilvl w:val="0"/>
          <w:numId w:val="2"/>
        </w:numPr>
        <w:jc w:val="both"/>
        <w:rPr>
          <w:lang w:val="en-US"/>
        </w:rPr>
      </w:pPr>
      <w:r w:rsidRPr="003F2885">
        <w:rPr>
          <w:lang w:val="en-US"/>
        </w:rPr>
        <w:t>The United States opposes changes to the payment due date of six months after invoicing, understanding the Bureau has an informal practice</w:t>
      </w:r>
      <w:r w:rsidR="003F2885" w:rsidRPr="003F2885">
        <w:rPr>
          <w:lang w:val="en-US"/>
        </w:rPr>
        <w:t xml:space="preserve"> that, regardless of payment due date, allows each administration full freedom to select one free filing per year</w:t>
      </w:r>
      <w:r w:rsidR="007358B5">
        <w:rPr>
          <w:lang w:val="en-US"/>
        </w:rPr>
        <w:t xml:space="preserve"> (</w:t>
      </w:r>
      <w:r w:rsidR="007358B5" w:rsidRPr="00185135">
        <w:rPr>
          <w:i/>
          <w:iCs/>
          <w:lang w:val="en-US"/>
        </w:rPr>
        <w:t>decides</w:t>
      </w:r>
      <w:r w:rsidR="007358B5">
        <w:rPr>
          <w:lang w:val="en-US"/>
        </w:rPr>
        <w:t xml:space="preserve"> 4)</w:t>
      </w:r>
      <w:r w:rsidR="003F2885" w:rsidRPr="003F2885">
        <w:rPr>
          <w:lang w:val="en-US"/>
        </w:rPr>
        <w:t>.</w:t>
      </w:r>
    </w:p>
    <w:p w14:paraId="74004E23" w14:textId="11D927BC" w:rsidR="00442BE3" w:rsidRPr="00C509E7" w:rsidRDefault="003F2885">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C509E7">
        <w:rPr>
          <w:lang w:val="en-US"/>
        </w:rPr>
        <w:t xml:space="preserve">The United States opposes a blanket exemption from cost recovery charges those filings made in application of Resolution </w:t>
      </w:r>
      <w:r w:rsidRPr="00C509E7">
        <w:rPr>
          <w:b/>
          <w:bCs/>
          <w:lang w:val="en-US"/>
        </w:rPr>
        <w:t>170 (Rev.WRC-23)</w:t>
      </w:r>
      <w:r w:rsidRPr="00C509E7">
        <w:rPr>
          <w:lang w:val="en-US"/>
        </w:rPr>
        <w:t>.</w:t>
      </w:r>
      <w:r w:rsidR="00442BE3" w:rsidRPr="00C509E7">
        <w:rPr>
          <w:lang w:val="en-US"/>
        </w:rPr>
        <w:br w:type="page"/>
      </w:r>
    </w:p>
    <w:p w14:paraId="4AC299DD" w14:textId="77777777" w:rsidR="00442BE3" w:rsidRPr="001D5F26" w:rsidRDefault="00442BE3" w:rsidP="00442BE3">
      <w:pPr>
        <w:spacing w:before="720"/>
        <w:jc w:val="center"/>
        <w:rPr>
          <w:rFonts w:eastAsiaTheme="minorEastAsia"/>
          <w:caps/>
          <w:sz w:val="28"/>
          <w:lang w:val="en-US" w:eastAsia="zh-CN"/>
        </w:rPr>
      </w:pPr>
      <w:r w:rsidRPr="001D5F26">
        <w:rPr>
          <w:rFonts w:eastAsiaTheme="minorEastAsia"/>
          <w:caps/>
          <w:sz w:val="28"/>
          <w:lang w:val="en-US" w:eastAsia="zh-CN"/>
        </w:rPr>
        <w:lastRenderedPageBreak/>
        <w:t>AttachMENT</w:t>
      </w:r>
    </w:p>
    <w:p w14:paraId="26958496" w14:textId="5C61AD9A" w:rsidR="00442BE3" w:rsidRPr="001D5F26" w:rsidRDefault="00442BE3" w:rsidP="003F412B">
      <w:pPr>
        <w:pStyle w:val="ResNo"/>
        <w:rPr>
          <w:rFonts w:eastAsiaTheme="minorEastAsia"/>
          <w:lang w:val="en-US" w:eastAsia="zh-CN"/>
        </w:rPr>
      </w:pPr>
      <w:r w:rsidRPr="001D5F26">
        <w:rPr>
          <w:rFonts w:eastAsiaTheme="minorEastAsia"/>
          <w:lang w:val="en-US" w:eastAsia="zh-CN"/>
        </w:rPr>
        <w:t>DECISION 482 (</w:t>
      </w:r>
      <w:r w:rsidRPr="001D5F26">
        <w:rPr>
          <w:lang w:val="en-US"/>
        </w:rPr>
        <w:t xml:space="preserve">C01, </w:t>
      </w:r>
      <w:r w:rsidR="003F412B" w:rsidRPr="001D5F26">
        <w:rPr>
          <w:caps w:val="0"/>
          <w:lang w:val="en-US"/>
        </w:rPr>
        <w:t xml:space="preserve">last amended </w:t>
      </w:r>
      <w:del w:id="13" w:author="Author">
        <w:r w:rsidRPr="001D5F26" w:rsidDel="001F764D">
          <w:rPr>
            <w:lang w:val="en-US"/>
          </w:rPr>
          <w:delText>C24</w:delText>
        </w:r>
      </w:del>
      <w:ins w:id="14" w:author="Author">
        <w:r w:rsidRPr="001D5F26">
          <w:rPr>
            <w:lang w:val="en-US"/>
          </w:rPr>
          <w:t>C25</w:t>
        </w:r>
      </w:ins>
      <w:r w:rsidRPr="001D5F26">
        <w:rPr>
          <w:rFonts w:eastAsiaTheme="minorEastAsia"/>
          <w:lang w:val="en-US" w:eastAsia="zh-CN"/>
        </w:rPr>
        <w:t>)</w:t>
      </w:r>
    </w:p>
    <w:p w14:paraId="510C250A" w14:textId="5F9874D2" w:rsidR="00442BE3" w:rsidRPr="001D5F26" w:rsidRDefault="00442BE3" w:rsidP="00442BE3">
      <w:pPr>
        <w:jc w:val="center"/>
        <w:rPr>
          <w:rFonts w:asciiTheme="minorHAnsi" w:hAnsiTheme="minorHAnsi" w:cstheme="minorHAnsi"/>
          <w:lang w:val="en-US"/>
        </w:rPr>
      </w:pPr>
      <w:r w:rsidRPr="001D5F26">
        <w:rPr>
          <w:rFonts w:asciiTheme="minorHAnsi" w:hAnsiTheme="minorHAnsi" w:cstheme="minorHAnsi"/>
          <w:lang w:val="en-US"/>
        </w:rPr>
        <w:t xml:space="preserve">(adopted at the </w:t>
      </w:r>
      <w:del w:id="15" w:author="Author">
        <w:r w:rsidRPr="001D5F26" w:rsidDel="003F2885">
          <w:rPr>
            <w:rFonts w:asciiTheme="minorHAnsi" w:hAnsiTheme="minorHAnsi" w:cstheme="minorHAnsi"/>
            <w:lang w:val="en-US"/>
          </w:rPr>
          <w:delText xml:space="preserve">tenth </w:delText>
        </w:r>
      </w:del>
      <w:proofErr w:type="spellStart"/>
      <w:ins w:id="16" w:author="Author">
        <w:r w:rsidR="003F2885">
          <w:rPr>
            <w:rFonts w:asciiTheme="minorHAnsi" w:hAnsiTheme="minorHAnsi" w:cstheme="minorHAnsi"/>
            <w:lang w:val="en-US"/>
          </w:rPr>
          <w:t>XXth</w:t>
        </w:r>
        <w:proofErr w:type="spellEnd"/>
        <w:r w:rsidR="003F2885" w:rsidRPr="001D5F26">
          <w:rPr>
            <w:rFonts w:asciiTheme="minorHAnsi" w:hAnsiTheme="minorHAnsi" w:cstheme="minorHAnsi"/>
            <w:lang w:val="en-US"/>
          </w:rPr>
          <w:t xml:space="preserve"> </w:t>
        </w:r>
      </w:ins>
      <w:r w:rsidRPr="001D5F26">
        <w:rPr>
          <w:rFonts w:asciiTheme="minorHAnsi" w:hAnsiTheme="minorHAnsi" w:cstheme="minorHAnsi"/>
          <w:lang w:val="en-US"/>
        </w:rPr>
        <w:t>Plenary meeting)</w:t>
      </w:r>
    </w:p>
    <w:p w14:paraId="59F5D376" w14:textId="77777777" w:rsidR="00442BE3" w:rsidRPr="001D5F26" w:rsidRDefault="00442BE3" w:rsidP="003F412B">
      <w:pPr>
        <w:pStyle w:val="Restitle"/>
        <w:rPr>
          <w:rFonts w:eastAsiaTheme="minorEastAsia"/>
          <w:lang w:val="en-US" w:eastAsia="zh-CN"/>
        </w:rPr>
      </w:pPr>
      <w:r w:rsidRPr="001D5F26">
        <w:rPr>
          <w:rFonts w:eastAsiaTheme="minorEastAsia"/>
          <w:lang w:val="en-US" w:eastAsia="zh-CN"/>
        </w:rPr>
        <w:t>Implementation of cost recovery for satellite network filings</w:t>
      </w:r>
    </w:p>
    <w:p w14:paraId="46BE461C" w14:textId="77777777" w:rsidR="00442BE3" w:rsidRPr="001D5F26" w:rsidRDefault="00442BE3" w:rsidP="003F412B">
      <w:pPr>
        <w:pStyle w:val="Normalaftertitle"/>
        <w:rPr>
          <w:rFonts w:eastAsiaTheme="minorEastAsia"/>
          <w:lang w:val="en-US"/>
        </w:rPr>
      </w:pPr>
      <w:r w:rsidRPr="001D5F26">
        <w:rPr>
          <w:rFonts w:eastAsiaTheme="minorEastAsia"/>
          <w:lang w:val="en-US"/>
        </w:rPr>
        <w:t>The ITU Council,</w:t>
      </w:r>
    </w:p>
    <w:p w14:paraId="0C947DC3" w14:textId="77777777" w:rsidR="00442BE3" w:rsidRPr="001D5F26" w:rsidRDefault="00442BE3" w:rsidP="003F412B">
      <w:pPr>
        <w:pStyle w:val="Call"/>
        <w:rPr>
          <w:rFonts w:eastAsiaTheme="minorEastAsia"/>
          <w:lang w:val="en-US"/>
        </w:rPr>
      </w:pPr>
      <w:r w:rsidRPr="001D5F26">
        <w:rPr>
          <w:rFonts w:eastAsiaTheme="minorEastAsia"/>
          <w:lang w:val="en-US"/>
        </w:rPr>
        <w:t>considering</w:t>
      </w:r>
    </w:p>
    <w:p w14:paraId="37A9504C" w14:textId="77777777" w:rsidR="00442BE3" w:rsidRPr="001D5F26" w:rsidRDefault="00442BE3" w:rsidP="00442BE3">
      <w:pPr>
        <w:snapToGrid w:val="0"/>
        <w:rPr>
          <w:lang w:val="en-US"/>
        </w:rPr>
      </w:pPr>
      <w:r w:rsidRPr="001D5F26">
        <w:rPr>
          <w:i/>
          <w:iCs/>
          <w:lang w:val="en-US"/>
        </w:rPr>
        <w:t>a)</w:t>
      </w:r>
      <w:r w:rsidRPr="001D5F26">
        <w:rPr>
          <w:lang w:val="en-US"/>
        </w:rPr>
        <w:tab/>
        <w:t xml:space="preserve">Resolution 88 (Rev. Marrakesh, 2002) of the Plenipotentiary Conference on the implementation of cost recovery for satellite network </w:t>
      </w:r>
      <w:proofErr w:type="gramStart"/>
      <w:r w:rsidRPr="001D5F26">
        <w:rPr>
          <w:lang w:val="en-US"/>
        </w:rPr>
        <w:t>filings;</w:t>
      </w:r>
      <w:proofErr w:type="gramEnd"/>
    </w:p>
    <w:p w14:paraId="757A3EC2" w14:textId="77777777" w:rsidR="00442BE3" w:rsidRPr="001D5F26" w:rsidRDefault="00442BE3" w:rsidP="00442BE3">
      <w:pPr>
        <w:snapToGrid w:val="0"/>
        <w:rPr>
          <w:lang w:val="en-US"/>
        </w:rPr>
      </w:pPr>
      <w:r w:rsidRPr="001D5F26">
        <w:rPr>
          <w:i/>
          <w:iCs/>
          <w:lang w:val="en-US"/>
        </w:rPr>
        <w:t>b)</w:t>
      </w:r>
      <w:r w:rsidRPr="001D5F26">
        <w:rPr>
          <w:lang w:val="en-US"/>
        </w:rPr>
        <w:tab/>
        <w:t xml:space="preserve">Resolution 91 (Rev. Guadalajara, 2010) of the Plenipotentiary Conference on cost recovery for some products and services of </w:t>
      </w:r>
      <w:proofErr w:type="gramStart"/>
      <w:r w:rsidRPr="001D5F26">
        <w:rPr>
          <w:lang w:val="en-US"/>
        </w:rPr>
        <w:t>ITU;</w:t>
      </w:r>
      <w:proofErr w:type="gramEnd"/>
    </w:p>
    <w:p w14:paraId="6DC69FCB" w14:textId="77777777" w:rsidR="00442BE3" w:rsidRPr="001D5F26" w:rsidRDefault="00442BE3" w:rsidP="00442BE3">
      <w:pPr>
        <w:snapToGrid w:val="0"/>
        <w:rPr>
          <w:lang w:val="en-US"/>
        </w:rPr>
      </w:pPr>
      <w:r w:rsidRPr="001D5F26">
        <w:rPr>
          <w:i/>
          <w:iCs/>
          <w:lang w:val="en-US"/>
        </w:rPr>
        <w:t>c)</w:t>
      </w:r>
      <w:r w:rsidRPr="001D5F26">
        <w:rPr>
          <w:lang w:val="en-US"/>
        </w:rPr>
        <w:tab/>
        <w:t xml:space="preserve">Council Resolution 1113, on cost recovery for the processing by the Radiocommunication Bureau of space </w:t>
      </w:r>
      <w:proofErr w:type="gramStart"/>
      <w:r w:rsidRPr="001D5F26">
        <w:rPr>
          <w:lang w:val="en-US"/>
        </w:rPr>
        <w:t>notifications;</w:t>
      </w:r>
      <w:proofErr w:type="gramEnd"/>
    </w:p>
    <w:p w14:paraId="77ED30BE" w14:textId="77777777" w:rsidR="00442BE3" w:rsidRPr="001D5F26" w:rsidRDefault="00442BE3" w:rsidP="00442BE3">
      <w:pPr>
        <w:snapToGrid w:val="0"/>
        <w:rPr>
          <w:lang w:val="en-US"/>
        </w:rPr>
      </w:pPr>
      <w:r w:rsidRPr="001D5F26">
        <w:rPr>
          <w:i/>
          <w:iCs/>
          <w:lang w:val="en-US"/>
        </w:rPr>
        <w:t>d)</w:t>
      </w:r>
      <w:r w:rsidRPr="001D5F26">
        <w:rPr>
          <w:lang w:val="en-US"/>
        </w:rPr>
        <w:tab/>
        <w:t xml:space="preserve">Document </w:t>
      </w:r>
      <w:hyperlink r:id="rId18" w:history="1">
        <w:r w:rsidRPr="001D5F26">
          <w:rPr>
            <w:color w:val="0000FF"/>
            <w:u w:val="single"/>
            <w:lang w:val="en-US"/>
          </w:rPr>
          <w:t>C99/68</w:t>
        </w:r>
      </w:hyperlink>
      <w:r w:rsidRPr="001D5F26">
        <w:rPr>
          <w:lang w:val="en-US"/>
        </w:rPr>
        <w:t xml:space="preserve"> reporting on the Council Working Group on implementation of cost recovery for satellite network </w:t>
      </w:r>
      <w:proofErr w:type="gramStart"/>
      <w:r w:rsidRPr="001D5F26">
        <w:rPr>
          <w:lang w:val="en-US"/>
        </w:rPr>
        <w:t>filings;</w:t>
      </w:r>
      <w:proofErr w:type="gramEnd"/>
    </w:p>
    <w:p w14:paraId="6173EEEB" w14:textId="77777777" w:rsidR="00442BE3" w:rsidRPr="001D5F26" w:rsidRDefault="00442BE3" w:rsidP="00442BE3">
      <w:pPr>
        <w:snapToGrid w:val="0"/>
        <w:rPr>
          <w:lang w:val="en-US"/>
        </w:rPr>
      </w:pPr>
      <w:r w:rsidRPr="001D5F26">
        <w:rPr>
          <w:i/>
          <w:iCs/>
          <w:lang w:val="en-US"/>
        </w:rPr>
        <w:t>e)</w:t>
      </w:r>
      <w:r w:rsidRPr="001D5F26">
        <w:rPr>
          <w:lang w:val="en-US"/>
        </w:rPr>
        <w:tab/>
        <w:t xml:space="preserve">Document </w:t>
      </w:r>
      <w:hyperlink r:id="rId19" w:history="1">
        <w:r w:rsidRPr="001D5F26">
          <w:rPr>
            <w:color w:val="0000FF"/>
            <w:u w:val="single"/>
            <w:lang w:val="en-US"/>
          </w:rPr>
          <w:t>C99/47</w:t>
        </w:r>
      </w:hyperlink>
      <w:r w:rsidRPr="001D5F26">
        <w:rPr>
          <w:lang w:val="en-US"/>
        </w:rPr>
        <w:t xml:space="preserve"> on cost recovery for some ITU products and </w:t>
      </w:r>
      <w:proofErr w:type="gramStart"/>
      <w:r w:rsidRPr="001D5F26">
        <w:rPr>
          <w:lang w:val="en-US"/>
        </w:rPr>
        <w:t>services;</w:t>
      </w:r>
      <w:proofErr w:type="gramEnd"/>
    </w:p>
    <w:p w14:paraId="37A19DFD" w14:textId="77777777" w:rsidR="00442BE3" w:rsidRPr="001D5F26" w:rsidRDefault="00442BE3" w:rsidP="00442BE3">
      <w:pPr>
        <w:rPr>
          <w:lang w:val="en-US"/>
        </w:rPr>
      </w:pPr>
      <w:r w:rsidRPr="001D5F26">
        <w:rPr>
          <w:i/>
          <w:iCs/>
          <w:lang w:val="en-US"/>
        </w:rPr>
        <w:t>e</w:t>
      </w:r>
      <w:r w:rsidRPr="001D5F26">
        <w:rPr>
          <w:i/>
          <w:iCs/>
          <w:sz w:val="10"/>
          <w:szCs w:val="10"/>
          <w:lang w:val="en-US"/>
        </w:rPr>
        <w:t> </w:t>
      </w:r>
      <w:r w:rsidRPr="001D5F26">
        <w:rPr>
          <w:i/>
          <w:iCs/>
          <w:lang w:val="en-US"/>
        </w:rPr>
        <w:t>bis)</w:t>
      </w:r>
      <w:r w:rsidRPr="001D5F26">
        <w:rPr>
          <w:lang w:val="en-US"/>
        </w:rPr>
        <w:tab/>
        <w:t xml:space="preserve">Document </w:t>
      </w:r>
      <w:hyperlink r:id="rId20" w:history="1">
        <w:r w:rsidRPr="001D5F26">
          <w:rPr>
            <w:color w:val="0000FF"/>
            <w:u w:val="single"/>
            <w:lang w:val="en-US"/>
          </w:rPr>
          <w:t>C05/29</w:t>
        </w:r>
      </w:hyperlink>
      <w:r w:rsidRPr="001D5F26">
        <w:rPr>
          <w:lang w:val="en-US"/>
        </w:rPr>
        <w:t xml:space="preserve"> on cost recovery for the processing of satellite network </w:t>
      </w:r>
      <w:proofErr w:type="gramStart"/>
      <w:r w:rsidRPr="001D5F26">
        <w:rPr>
          <w:lang w:val="en-US"/>
        </w:rPr>
        <w:t>filings;</w:t>
      </w:r>
      <w:proofErr w:type="gramEnd"/>
    </w:p>
    <w:p w14:paraId="4E36CCF9" w14:textId="77777777" w:rsidR="00442BE3" w:rsidRPr="001D5F26" w:rsidRDefault="00442BE3" w:rsidP="00442BE3">
      <w:pPr>
        <w:rPr>
          <w:lang w:val="en-US"/>
        </w:rPr>
      </w:pPr>
      <w:r w:rsidRPr="001D5F26">
        <w:rPr>
          <w:i/>
          <w:iCs/>
          <w:lang w:val="en-US"/>
        </w:rPr>
        <w:t>f)</w:t>
      </w:r>
      <w:r w:rsidRPr="001D5F26">
        <w:rPr>
          <w:lang w:val="en-US"/>
        </w:rPr>
        <w:tab/>
        <w:t xml:space="preserve">that WRC-03 and WRC-07 adopted provisions referring to Council Decision 482, as amended, under which a satellite network filing is cancelled if payment is not received in accordance with the provisions of this </w:t>
      </w:r>
      <w:proofErr w:type="gramStart"/>
      <w:r w:rsidRPr="001D5F26">
        <w:rPr>
          <w:lang w:val="en-US"/>
        </w:rPr>
        <w:t>decision;</w:t>
      </w:r>
      <w:proofErr w:type="gramEnd"/>
    </w:p>
    <w:p w14:paraId="27625309" w14:textId="77777777" w:rsidR="00442BE3" w:rsidRPr="001D5F26" w:rsidRDefault="00442BE3" w:rsidP="00442BE3">
      <w:pPr>
        <w:rPr>
          <w:lang w:val="en-US"/>
        </w:rPr>
      </w:pPr>
      <w:r w:rsidRPr="001D5F26">
        <w:rPr>
          <w:i/>
          <w:iCs/>
          <w:lang w:val="en-US"/>
        </w:rPr>
        <w:t>g)</w:t>
      </w:r>
      <w:r w:rsidRPr="001D5F26">
        <w:rPr>
          <w:lang w:val="en-US"/>
        </w:rPr>
        <w:tab/>
        <w:t>that WRC-07 significantly revised the regulatory procedures associated to the fixed</w:t>
      </w:r>
      <w:r w:rsidRPr="001D5F26">
        <w:rPr>
          <w:lang w:val="en-US"/>
        </w:rPr>
        <w:noBreakHyphen/>
        <w:t xml:space="preserve">satellite service Plan contained in Appendix </w:t>
      </w:r>
      <w:r w:rsidRPr="001D5F26">
        <w:rPr>
          <w:b/>
          <w:bCs/>
          <w:lang w:val="en-US"/>
        </w:rPr>
        <w:t>30B</w:t>
      </w:r>
      <w:r w:rsidRPr="001D5F26">
        <w:rPr>
          <w:lang w:val="en-US"/>
        </w:rPr>
        <w:t xml:space="preserve"> that entered into force as of 17 November </w:t>
      </w:r>
      <w:proofErr w:type="gramStart"/>
      <w:r w:rsidRPr="001D5F26">
        <w:rPr>
          <w:lang w:val="en-US"/>
        </w:rPr>
        <w:t>2007;</w:t>
      </w:r>
      <w:proofErr w:type="gramEnd"/>
    </w:p>
    <w:p w14:paraId="02184D4D" w14:textId="77777777" w:rsidR="00442BE3" w:rsidRPr="001D5F26" w:rsidRDefault="00442BE3" w:rsidP="00442BE3">
      <w:pPr>
        <w:rPr>
          <w:lang w:val="en-US"/>
        </w:rPr>
      </w:pPr>
      <w:r w:rsidRPr="001D5F26">
        <w:rPr>
          <w:i/>
          <w:iCs/>
          <w:lang w:val="en-US"/>
        </w:rPr>
        <w:t>h)</w:t>
      </w:r>
      <w:r w:rsidRPr="001D5F26">
        <w:rPr>
          <w:lang w:val="en-US"/>
        </w:rPr>
        <w:tab/>
        <w:t>that the date of entry into force of Decision 482 (modified 2005) was 1 January 2006,</w:t>
      </w:r>
    </w:p>
    <w:p w14:paraId="795A2BF5" w14:textId="77777777" w:rsidR="00442BE3" w:rsidRPr="001D5F26" w:rsidRDefault="00442BE3" w:rsidP="003F412B">
      <w:pPr>
        <w:pStyle w:val="Call"/>
        <w:rPr>
          <w:rFonts w:eastAsiaTheme="minorEastAsia"/>
          <w:lang w:val="en-US"/>
        </w:rPr>
      </w:pPr>
      <w:r w:rsidRPr="001D5F26">
        <w:rPr>
          <w:rFonts w:eastAsiaTheme="minorEastAsia"/>
          <w:lang w:val="en-US"/>
        </w:rPr>
        <w:t>recognizing</w:t>
      </w:r>
    </w:p>
    <w:p w14:paraId="13553D8F" w14:textId="77777777" w:rsidR="00442BE3" w:rsidRPr="001D5F26" w:rsidRDefault="00442BE3" w:rsidP="00442BE3">
      <w:pPr>
        <w:rPr>
          <w:lang w:val="en-US"/>
        </w:rPr>
      </w:pPr>
      <w:r w:rsidRPr="001D5F26">
        <w:rPr>
          <w:lang w:val="en-US"/>
        </w:rPr>
        <w:t>the practical experience of the Radiocommunication Bureau in implementing cost-recovery filing charges and the methodology as reported to the Council at its 2001 to 2007 sessions in accordance with Decision 482 as revised by the Council,</w:t>
      </w:r>
    </w:p>
    <w:p w14:paraId="4827628D" w14:textId="77777777" w:rsidR="00442BE3" w:rsidRPr="001D5F26" w:rsidRDefault="00442BE3" w:rsidP="003F412B">
      <w:pPr>
        <w:pStyle w:val="Call"/>
        <w:rPr>
          <w:rFonts w:eastAsiaTheme="minorEastAsia"/>
          <w:lang w:val="en-US"/>
        </w:rPr>
      </w:pPr>
      <w:r w:rsidRPr="001D5F26">
        <w:rPr>
          <w:rFonts w:eastAsiaTheme="minorEastAsia"/>
          <w:lang w:val="en-US"/>
        </w:rPr>
        <w:t>decides</w:t>
      </w:r>
    </w:p>
    <w:p w14:paraId="29FC9FA1" w14:textId="52D60A8C" w:rsidR="00442BE3" w:rsidRPr="001D5F26" w:rsidRDefault="00442BE3" w:rsidP="00442BE3">
      <w:pPr>
        <w:snapToGrid w:val="0"/>
        <w:rPr>
          <w:lang w:val="en-US"/>
        </w:rPr>
      </w:pPr>
      <w:r w:rsidRPr="001D5F26">
        <w:rPr>
          <w:lang w:val="en-US"/>
        </w:rPr>
        <w:t>1</w:t>
      </w:r>
      <w:r w:rsidRPr="001D5F26">
        <w:rPr>
          <w:lang w:val="en-US"/>
        </w:rPr>
        <w:tab/>
        <w:t xml:space="preserve">that all satellite network filings concerning advance publication, their associated requests for coordination or agreement (Article </w:t>
      </w:r>
      <w:r w:rsidRPr="001D5F26">
        <w:rPr>
          <w:b/>
          <w:bCs/>
          <w:lang w:val="en-US"/>
        </w:rPr>
        <w:t>9</w:t>
      </w:r>
      <w:r w:rsidRPr="001D5F26">
        <w:rPr>
          <w:lang w:val="en-US"/>
        </w:rPr>
        <w:t xml:space="preserve"> of the Radio Regulations (RR), Article 7</w:t>
      </w:r>
      <w:r w:rsidRPr="001D5F26">
        <w:rPr>
          <w:b/>
          <w:bCs/>
          <w:lang w:val="en-US"/>
        </w:rPr>
        <w:t xml:space="preserve"> </w:t>
      </w:r>
      <w:r w:rsidRPr="001D5F26">
        <w:rPr>
          <w:lang w:val="en-US"/>
        </w:rPr>
        <w:t>of Appendices </w:t>
      </w:r>
      <w:r w:rsidRPr="001D5F26">
        <w:rPr>
          <w:b/>
          <w:bCs/>
          <w:lang w:val="en-US"/>
        </w:rPr>
        <w:t>30</w:t>
      </w:r>
      <w:r w:rsidRPr="001D5F26">
        <w:rPr>
          <w:lang w:val="en-US"/>
        </w:rPr>
        <w:t>/</w:t>
      </w:r>
      <w:r w:rsidRPr="001D5F26">
        <w:rPr>
          <w:b/>
          <w:bCs/>
          <w:lang w:val="en-US"/>
        </w:rPr>
        <w:t>30A</w:t>
      </w:r>
      <w:r w:rsidRPr="001D5F26">
        <w:rPr>
          <w:lang w:val="en-US"/>
        </w:rPr>
        <w:t xml:space="preserve"> to the RR, Resolution </w:t>
      </w:r>
      <w:r w:rsidRPr="001D5F26">
        <w:rPr>
          <w:b/>
          <w:bCs/>
          <w:lang w:val="en-US"/>
        </w:rPr>
        <w:t>539 (Rev.WRC-19)</w:t>
      </w:r>
      <w:r w:rsidRPr="001D5F26">
        <w:rPr>
          <w:lang w:val="en-US"/>
        </w:rPr>
        <w:t>), the use of the guard</w:t>
      </w:r>
      <w:r w:rsidR="00C509E7">
        <w:rPr>
          <w:lang w:val="en-US"/>
        </w:rPr>
        <w:t xml:space="preserve"> </w:t>
      </w:r>
      <w:r w:rsidRPr="001D5F26">
        <w:rPr>
          <w:lang w:val="en-US"/>
        </w:rPr>
        <w:t xml:space="preserve">bands (Article 2A to Appendices </w:t>
      </w:r>
      <w:r w:rsidRPr="001D5F26">
        <w:rPr>
          <w:b/>
          <w:bCs/>
          <w:lang w:val="en-US"/>
        </w:rPr>
        <w:t>30</w:t>
      </w:r>
      <w:r w:rsidRPr="001D5F26">
        <w:rPr>
          <w:lang w:val="en-US"/>
        </w:rPr>
        <w:t>/</w:t>
      </w:r>
      <w:r w:rsidRPr="001D5F26">
        <w:rPr>
          <w:b/>
          <w:bCs/>
          <w:lang w:val="en-US"/>
        </w:rPr>
        <w:t>30A</w:t>
      </w:r>
      <w:r w:rsidRPr="001D5F26">
        <w:rPr>
          <w:lang w:val="en-US"/>
        </w:rPr>
        <w:t xml:space="preserve"> to the RR), requests for modification of the space service plans and lists (Article 4 of Appendices </w:t>
      </w:r>
      <w:r w:rsidRPr="001D5F26">
        <w:rPr>
          <w:b/>
          <w:bCs/>
          <w:lang w:val="en-US"/>
        </w:rPr>
        <w:t>30</w:t>
      </w:r>
      <w:r w:rsidRPr="001D5F26">
        <w:rPr>
          <w:lang w:val="en-US"/>
        </w:rPr>
        <w:t xml:space="preserve"> and </w:t>
      </w:r>
      <w:r w:rsidRPr="001D5F26">
        <w:rPr>
          <w:b/>
          <w:bCs/>
          <w:lang w:val="en-US"/>
        </w:rPr>
        <w:t>30A</w:t>
      </w:r>
      <w:r w:rsidRPr="001D5F26">
        <w:rPr>
          <w:lang w:val="en-US"/>
        </w:rPr>
        <w:t xml:space="preserve"> to the RR), requests for the implementation of the fixed-satellite service plan (former Sections IB and II of Article 6 of Appendix </w:t>
      </w:r>
      <w:r w:rsidRPr="001D5F26">
        <w:rPr>
          <w:b/>
          <w:bCs/>
          <w:lang w:val="en-US"/>
        </w:rPr>
        <w:t>30B</w:t>
      </w:r>
      <w:r w:rsidRPr="001D5F26">
        <w:rPr>
          <w:lang w:val="en-US"/>
        </w:rPr>
        <w:t xml:space="preserve"> to the RR up to 16 November 2007), and requests for the conversion of an allotment into an assignment with modification which is beyond the envelop characteristics </w:t>
      </w:r>
      <w:r w:rsidRPr="001D5F26">
        <w:rPr>
          <w:lang w:val="en-US"/>
        </w:rPr>
        <w:lastRenderedPageBreak/>
        <w:t xml:space="preserve">of the initial allotment, the introduction of an additional system, modification of the characteristics of an assignment in the List of Appendix </w:t>
      </w:r>
      <w:r w:rsidRPr="001D5F26">
        <w:rPr>
          <w:b/>
          <w:bCs/>
          <w:lang w:val="en-US"/>
        </w:rPr>
        <w:t>30B</w:t>
      </w:r>
      <w:r w:rsidRPr="001D5F26">
        <w:rPr>
          <w:lang w:val="en-US"/>
        </w:rPr>
        <w:t xml:space="preserve"> to the RR (Article 6 of Appendix </w:t>
      </w:r>
      <w:r w:rsidRPr="001D5F26">
        <w:rPr>
          <w:b/>
          <w:bCs/>
          <w:lang w:val="en-US"/>
        </w:rPr>
        <w:t>30B</w:t>
      </w:r>
      <w:r w:rsidRPr="001D5F26">
        <w:rPr>
          <w:lang w:val="en-US"/>
        </w:rPr>
        <w:t xml:space="preserve"> to the RR as from 17 November 2007) shall be subject to cost-recovery charges if, and only if, they have been received by the Radiocommunication Bureau on or after 8 November 1998;</w:t>
      </w:r>
    </w:p>
    <w:p w14:paraId="5B84A63F" w14:textId="77777777" w:rsidR="00442BE3" w:rsidRPr="001D5F26" w:rsidRDefault="00442BE3" w:rsidP="00442BE3">
      <w:pPr>
        <w:snapToGrid w:val="0"/>
        <w:rPr>
          <w:lang w:val="en-US"/>
        </w:rPr>
      </w:pPr>
      <w:r w:rsidRPr="001D5F26">
        <w:rPr>
          <w:lang w:val="en-US"/>
        </w:rPr>
        <w:t>1</w:t>
      </w:r>
      <w:r w:rsidRPr="001D5F26">
        <w:rPr>
          <w:i/>
          <w:lang w:val="en-US"/>
        </w:rPr>
        <w:t>bis</w:t>
      </w:r>
      <w:r w:rsidRPr="001D5F26">
        <w:rPr>
          <w:lang w:val="en-US"/>
        </w:rPr>
        <w:tab/>
        <w:t xml:space="preserve">that all satellite network filings concerning notification for recording of frequency assignments in the Master International Frequency Register (Article </w:t>
      </w:r>
      <w:r w:rsidRPr="001D5F26">
        <w:rPr>
          <w:b/>
          <w:bCs/>
          <w:lang w:val="en-US"/>
        </w:rPr>
        <w:t>11</w:t>
      </w:r>
      <w:r w:rsidRPr="001D5F26">
        <w:rPr>
          <w:lang w:val="en-US"/>
        </w:rPr>
        <w:t xml:space="preserve"> of the RR, Article 5 of Appendices </w:t>
      </w:r>
      <w:r w:rsidRPr="001D5F26">
        <w:rPr>
          <w:b/>
          <w:bCs/>
          <w:lang w:val="en-US"/>
        </w:rPr>
        <w:t>30</w:t>
      </w:r>
      <w:r w:rsidRPr="001D5F26">
        <w:rPr>
          <w:lang w:val="en-US"/>
        </w:rPr>
        <w:t>/</w:t>
      </w:r>
      <w:r w:rsidRPr="001D5F26">
        <w:rPr>
          <w:b/>
          <w:bCs/>
          <w:lang w:val="en-US"/>
        </w:rPr>
        <w:t>30A</w:t>
      </w:r>
      <w:r w:rsidRPr="001D5F26">
        <w:rPr>
          <w:lang w:val="en-US"/>
        </w:rPr>
        <w:t xml:space="preserve"> to the RR and Article 8 of Appendix </w:t>
      </w:r>
      <w:r w:rsidRPr="001D5F26">
        <w:rPr>
          <w:b/>
          <w:bCs/>
          <w:lang w:val="en-US"/>
        </w:rPr>
        <w:t>30B</w:t>
      </w:r>
      <w:r w:rsidRPr="001D5F26">
        <w:rPr>
          <w:lang w:val="en-US"/>
        </w:rPr>
        <w:t xml:space="preserve">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w:t>
      </w:r>
      <w:r w:rsidRPr="001D5F26">
        <w:rPr>
          <w:b/>
          <w:bCs/>
          <w:lang w:val="en-US"/>
        </w:rPr>
        <w:t>30B</w:t>
      </w:r>
      <w:r w:rsidRPr="001D5F26">
        <w:rPr>
          <w:lang w:val="en-US"/>
        </w:rPr>
        <w:t xml:space="preserve"> to the RR, as appropriate, received on or after 19 October 2002;</w:t>
      </w:r>
    </w:p>
    <w:p w14:paraId="0AEAB906" w14:textId="77777777" w:rsidR="00442BE3" w:rsidRPr="001D5F26" w:rsidRDefault="00442BE3" w:rsidP="00442BE3">
      <w:pPr>
        <w:snapToGrid w:val="0"/>
        <w:rPr>
          <w:lang w:val="en-US"/>
        </w:rPr>
      </w:pPr>
      <w:r w:rsidRPr="001D5F26">
        <w:rPr>
          <w:lang w:val="en-US"/>
        </w:rPr>
        <w:t>1</w:t>
      </w:r>
      <w:r w:rsidRPr="001D5F26">
        <w:rPr>
          <w:i/>
          <w:lang w:val="en-US"/>
        </w:rPr>
        <w:t>ter</w:t>
      </w:r>
      <w:r w:rsidRPr="001D5F26">
        <w:rPr>
          <w:lang w:val="en-US"/>
        </w:rPr>
        <w:t xml:space="preserve"> </w:t>
      </w:r>
      <w:r w:rsidRPr="001D5F26">
        <w:rPr>
          <w:lang w:val="en-US"/>
        </w:rPr>
        <w:tab/>
        <w:t xml:space="preserve">that all requests for the implementation of the fixed-satellite service plan (former Sections IA and III of Article 6 of Appendix </w:t>
      </w:r>
      <w:r w:rsidRPr="001D5F26">
        <w:rPr>
          <w:b/>
          <w:bCs/>
          <w:lang w:val="en-US"/>
        </w:rPr>
        <w:t>30B</w:t>
      </w:r>
      <w:r w:rsidRPr="001D5F26">
        <w:rPr>
          <w:lang w:val="en-US"/>
        </w:rPr>
        <w:t xml:space="preserve"> to the RR) shall be subject to cost-recovery charges if, and only if, they have been received by the Radiocommunication Bureau on or after 1 January </w:t>
      </w:r>
      <w:proofErr w:type="gramStart"/>
      <w:r w:rsidRPr="001D5F26">
        <w:rPr>
          <w:lang w:val="en-US"/>
        </w:rPr>
        <w:t>2006;</w:t>
      </w:r>
      <w:proofErr w:type="gramEnd"/>
    </w:p>
    <w:p w14:paraId="69C8D180" w14:textId="77777777" w:rsidR="00442BE3" w:rsidRPr="001D5F26" w:rsidRDefault="00442BE3" w:rsidP="00442BE3">
      <w:pPr>
        <w:snapToGrid w:val="0"/>
        <w:outlineLvl w:val="0"/>
        <w:rPr>
          <w:lang w:val="en-US"/>
        </w:rPr>
      </w:pPr>
      <w:r w:rsidRPr="001D5F26">
        <w:rPr>
          <w:lang w:val="en-US"/>
        </w:rPr>
        <w:t>1</w:t>
      </w:r>
      <w:r w:rsidRPr="001D5F26">
        <w:rPr>
          <w:i/>
          <w:iCs/>
          <w:spacing w:val="-4"/>
          <w:lang w:val="en-US"/>
        </w:rPr>
        <w:t>quater</w:t>
      </w:r>
      <w:r w:rsidRPr="001D5F26">
        <w:rPr>
          <w:i/>
          <w:iCs/>
          <w:lang w:val="en-US"/>
        </w:rPr>
        <w:tab/>
      </w:r>
      <w:r w:rsidRPr="001D5F26">
        <w:rPr>
          <w:lang w:val="en-US"/>
        </w:rPr>
        <w:t xml:space="preserve">that all requests for consolidation of frequency assignments in the MIFR of different GSO networks submitted by an administration </w:t>
      </w:r>
      <w:r w:rsidRPr="001D5F26">
        <w:rPr>
          <w:rFonts w:eastAsiaTheme="majorEastAsia" w:cstheme="majorBidi"/>
          <w:lang w:val="en-US"/>
        </w:rPr>
        <w:t>(or an administration acting on behalf of a group of named administrations)</w:t>
      </w:r>
      <w:r w:rsidRPr="001D5F26">
        <w:rPr>
          <w:rFonts w:eastAsiaTheme="majorEastAsia" w:cstheme="majorBidi"/>
          <w:b/>
          <w:bCs/>
          <w:lang w:val="en-US"/>
        </w:rPr>
        <w:t xml:space="preserve"> </w:t>
      </w:r>
      <w:r w:rsidRPr="001D5F26">
        <w:rPr>
          <w:lang w:val="en-US"/>
        </w:rPr>
        <w:t xml:space="preserve">at the same orbital position into frequency assignments of a single satellite network received by the Radiocommunication Bureau on or after 1 July 2013, shall be subject to cost recovery </w:t>
      </w:r>
      <w:proofErr w:type="gramStart"/>
      <w:r w:rsidRPr="001D5F26">
        <w:rPr>
          <w:lang w:val="en-US"/>
        </w:rPr>
        <w:t>charges;</w:t>
      </w:r>
      <w:proofErr w:type="gramEnd"/>
    </w:p>
    <w:p w14:paraId="581A0FCA" w14:textId="77777777" w:rsidR="00442BE3" w:rsidRPr="001D5F26" w:rsidRDefault="00442BE3" w:rsidP="00442BE3">
      <w:pPr>
        <w:snapToGrid w:val="0"/>
        <w:outlineLvl w:val="0"/>
        <w:rPr>
          <w:spacing w:val="-2"/>
          <w:lang w:val="en-US"/>
        </w:rPr>
      </w:pPr>
      <w:r w:rsidRPr="001D5F26">
        <w:rPr>
          <w:spacing w:val="-2"/>
          <w:lang w:val="en-US"/>
        </w:rPr>
        <w:t>1</w:t>
      </w:r>
      <w:r w:rsidRPr="001D5F26">
        <w:rPr>
          <w:i/>
          <w:iCs/>
          <w:spacing w:val="-2"/>
          <w:lang w:val="en-US"/>
        </w:rPr>
        <w:t>quinquies</w:t>
      </w:r>
      <w:r w:rsidRPr="001D5F26">
        <w:rPr>
          <w:i/>
          <w:iCs/>
          <w:spacing w:val="-2"/>
          <w:lang w:val="en-US"/>
        </w:rPr>
        <w:tab/>
      </w:r>
      <w:r w:rsidRPr="001D5F26">
        <w:rPr>
          <w:spacing w:val="-2"/>
          <w:lang w:val="en-US"/>
        </w:rPr>
        <w:t xml:space="preserve">that all requests submitted in accordance with Resolution </w:t>
      </w:r>
      <w:r w:rsidRPr="001D5F26">
        <w:rPr>
          <w:b/>
          <w:bCs/>
          <w:spacing w:val="-2"/>
          <w:lang w:val="en-US"/>
        </w:rPr>
        <w:t>121 (WRC-23)</w:t>
      </w:r>
      <w:r w:rsidRPr="001D5F26">
        <w:rPr>
          <w:spacing w:val="-2"/>
          <w:lang w:val="en-US"/>
        </w:rPr>
        <w:t xml:space="preserve"> for using frequency assignments in the List of Appendix </w:t>
      </w:r>
      <w:r w:rsidRPr="001D5F26">
        <w:rPr>
          <w:b/>
          <w:bCs/>
          <w:spacing w:val="-2"/>
          <w:lang w:val="en-US"/>
        </w:rPr>
        <w:t>30B</w:t>
      </w:r>
      <w:r w:rsidRPr="001D5F26">
        <w:rPr>
          <w:spacing w:val="-2"/>
          <w:lang w:val="en-US"/>
        </w:rPr>
        <w:t xml:space="preserve"> and in MIFR in support of the operations of an earth station in motion (Appendix </w:t>
      </w:r>
      <w:r w:rsidRPr="001D5F26">
        <w:rPr>
          <w:b/>
          <w:bCs/>
          <w:spacing w:val="-2"/>
          <w:lang w:val="en-US"/>
        </w:rPr>
        <w:t>30B</w:t>
      </w:r>
      <w:r w:rsidRPr="001D5F26">
        <w:rPr>
          <w:spacing w:val="-2"/>
          <w:lang w:val="en-US"/>
        </w:rPr>
        <w:t xml:space="preserve"> ESIM) and received by the Radiocommunication Bureau on or after 1 January 2025, shall be subject to cost recovery </w:t>
      </w:r>
      <w:proofErr w:type="gramStart"/>
      <w:r w:rsidRPr="001D5F26">
        <w:rPr>
          <w:spacing w:val="-2"/>
          <w:lang w:val="en-US"/>
        </w:rPr>
        <w:t>charges;</w:t>
      </w:r>
      <w:proofErr w:type="gramEnd"/>
    </w:p>
    <w:p w14:paraId="7ADC8E9F" w14:textId="77777777" w:rsidR="00442BE3" w:rsidRPr="001D5F26" w:rsidRDefault="00442BE3" w:rsidP="00442BE3">
      <w:pPr>
        <w:keepNext/>
        <w:snapToGrid w:val="0"/>
        <w:rPr>
          <w:lang w:val="en-US"/>
        </w:rPr>
      </w:pPr>
      <w:r w:rsidRPr="001D5F26">
        <w:rPr>
          <w:lang w:val="en-US"/>
        </w:rPr>
        <w:t>2</w:t>
      </w:r>
      <w:r w:rsidRPr="001D5F26">
        <w:rPr>
          <w:lang w:val="en-US"/>
        </w:rPr>
        <w:tab/>
        <w:t>that for each satellite network</w:t>
      </w:r>
      <w:r w:rsidRPr="001D5F26">
        <w:rPr>
          <w:position w:val="6"/>
          <w:sz w:val="18"/>
          <w:szCs w:val="18"/>
          <w:lang w:val="en-US"/>
        </w:rPr>
        <w:footnoteReference w:id="2"/>
      </w:r>
      <w:r w:rsidRPr="001D5F26">
        <w:rPr>
          <w:lang w:val="en-US"/>
        </w:rPr>
        <w:t xml:space="preserve"> filing communicated to the Radiocommunication Bureau, the following charges</w:t>
      </w:r>
      <w:r w:rsidRPr="001D5F26">
        <w:rPr>
          <w:position w:val="6"/>
          <w:sz w:val="18"/>
          <w:szCs w:val="18"/>
          <w:lang w:val="en-US"/>
        </w:rPr>
        <w:footnoteReference w:id="3"/>
      </w:r>
      <w:r w:rsidRPr="001D5F26">
        <w:rPr>
          <w:lang w:val="en-US"/>
        </w:rPr>
        <w:t xml:space="preserve"> shall apply:</w:t>
      </w:r>
    </w:p>
    <w:p w14:paraId="7A586C95" w14:textId="57672094" w:rsidR="00442BE3" w:rsidRPr="001D5F26" w:rsidDel="003F2885" w:rsidRDefault="00442BE3" w:rsidP="003F412B">
      <w:pPr>
        <w:pStyle w:val="enumlev1"/>
        <w:rPr>
          <w:del w:id="17" w:author="Author"/>
          <w:lang w:val="en-US"/>
        </w:rPr>
      </w:pPr>
      <w:del w:id="18" w:author="Author">
        <w:r w:rsidRPr="001D5F26" w:rsidDel="003F2885">
          <w:rPr>
            <w:lang w:val="en-US"/>
          </w:rPr>
          <w:delText>a)</w:delText>
        </w:r>
        <w:r w:rsidRPr="001D5F26" w:rsidDel="003F2885">
          <w:rPr>
            <w:lang w:val="en-US"/>
          </w:rPr>
          <w:tab/>
          <w:delText>for filings received up to and including 29 June 2001, Decision 482 (C-99) applies; these filings are charged at publication in accordance with the fee schedule in force at the date of publication;</w:delText>
        </w:r>
      </w:del>
    </w:p>
    <w:p w14:paraId="2D4A9607" w14:textId="4E71009B" w:rsidR="00442BE3" w:rsidRPr="001D5F26" w:rsidDel="003F2885" w:rsidRDefault="00442BE3" w:rsidP="003F412B">
      <w:pPr>
        <w:pStyle w:val="enumlev1"/>
        <w:rPr>
          <w:del w:id="19" w:author="Author"/>
          <w:lang w:val="en-US"/>
        </w:rPr>
      </w:pPr>
      <w:del w:id="20" w:author="Author">
        <w:r w:rsidRPr="001D5F26" w:rsidDel="003F2885">
          <w:rPr>
            <w:lang w:val="en-US"/>
          </w:rPr>
          <w:delText>b)</w:delText>
        </w:r>
        <w:r w:rsidRPr="001D5F26" w:rsidDel="003F2885">
          <w:rPr>
            <w:lang w:val="en-US"/>
          </w:rPr>
          <w:tab/>
          <w:delTex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delText>
        </w:r>
      </w:del>
    </w:p>
    <w:p w14:paraId="216A54CD" w14:textId="5831CCB4" w:rsidR="00442BE3" w:rsidRPr="001D5F26" w:rsidDel="003F2885" w:rsidRDefault="00442BE3" w:rsidP="003F412B">
      <w:pPr>
        <w:pStyle w:val="enumlev1"/>
        <w:rPr>
          <w:del w:id="21" w:author="Author"/>
          <w:lang w:val="en-US"/>
        </w:rPr>
      </w:pPr>
      <w:del w:id="22" w:author="Author">
        <w:r w:rsidRPr="001D5F26" w:rsidDel="003F2885">
          <w:rPr>
            <w:lang w:val="en-US"/>
          </w:rPr>
          <w:delText>c)</w:delText>
        </w:r>
        <w:r w:rsidRPr="001D5F26" w:rsidDel="003F2885">
          <w:rPr>
            <w:lang w:val="en-US"/>
          </w:rPr>
          <w:tab/>
          <w:delText>for filings received on or after 1 January 2002, but before 4 May 2002, Decision 482 (C</w:delText>
        </w:r>
        <w:r w:rsidRPr="001D5F26" w:rsidDel="003F2885">
          <w:rPr>
            <w:lang w:val="en-US"/>
          </w:rPr>
          <w:noBreakHyphen/>
          <w:delText xml:space="preserve">01) applies; the flat fee, calculated in accordance with the fee schedule in force at </w:delText>
        </w:r>
        <w:r w:rsidRPr="001D5F26" w:rsidDel="003F2885">
          <w:rPr>
            <w:lang w:val="en-US"/>
          </w:rPr>
          <w:lastRenderedPageBreak/>
          <w:delText>the date of receipt, is payable after receipt of the notice, and the additional fee (if any), calculated in accordance with the fee schedule in force at the date of publication, is payable after publication of the notice;</w:delText>
        </w:r>
      </w:del>
    </w:p>
    <w:p w14:paraId="0743F02D" w14:textId="3DDE417A" w:rsidR="00442BE3" w:rsidRPr="001D5F26" w:rsidDel="003F2885" w:rsidRDefault="00442BE3" w:rsidP="003F412B">
      <w:pPr>
        <w:pStyle w:val="enumlev1"/>
        <w:rPr>
          <w:del w:id="23" w:author="Author"/>
          <w:lang w:val="en-US"/>
        </w:rPr>
      </w:pPr>
      <w:del w:id="24" w:author="Author">
        <w:r w:rsidRPr="001D5F26" w:rsidDel="003F2885">
          <w:rPr>
            <w:lang w:val="en-US"/>
          </w:rPr>
          <w:delText>d)</w:delText>
        </w:r>
        <w:r w:rsidRPr="001D5F26" w:rsidDel="003F2885">
          <w:rPr>
            <w:lang w:val="en-US"/>
          </w:rPr>
          <w:tab/>
          <w:delText xml:space="preserve">for filings received on or after 4 May 2002, </w:delText>
        </w:r>
        <w:r w:rsidRPr="001D5F26" w:rsidDel="003F2885">
          <w:rPr>
            <w:spacing w:val="-2"/>
            <w:lang w:val="en-US"/>
          </w:rPr>
          <w:delText>but before 31 December 2004,</w:delText>
        </w:r>
        <w:r w:rsidRPr="001D5F26" w:rsidDel="003F2885">
          <w:rPr>
            <w:lang w:val="en-US"/>
          </w:rPr>
          <w:delText xml:space="preserve"> </w:delText>
        </w:r>
        <w:r w:rsidRPr="001D5F26" w:rsidDel="003F2885">
          <w:rPr>
            <w:spacing w:val="-2"/>
            <w:lang w:val="en-US"/>
          </w:rPr>
          <w:delText>Decision 482</w:delText>
        </w:r>
        <w:r w:rsidRPr="001D5F26" w:rsidDel="003F2885">
          <w:rPr>
            <w:lang w:val="en-US"/>
          </w:rPr>
          <w:delTex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delText>
        </w:r>
      </w:del>
    </w:p>
    <w:p w14:paraId="5461AE8F" w14:textId="42165006" w:rsidR="00442BE3" w:rsidRPr="001D5F26" w:rsidDel="003F2885" w:rsidRDefault="00442BE3" w:rsidP="003F412B">
      <w:pPr>
        <w:pStyle w:val="enumlev1"/>
        <w:rPr>
          <w:del w:id="25" w:author="Author"/>
          <w:lang w:val="en-US"/>
        </w:rPr>
      </w:pPr>
      <w:del w:id="26" w:author="Author">
        <w:r w:rsidRPr="001D5F26" w:rsidDel="003F2885">
          <w:rPr>
            <w:lang w:val="en-US"/>
          </w:rPr>
          <w:delText>e)</w:delText>
        </w:r>
        <w:r w:rsidRPr="001D5F26" w:rsidDel="003F2885">
          <w:rPr>
            <w:lang w:val="en-US"/>
          </w:rPr>
          <w:tab/>
        </w:r>
        <w:r w:rsidRPr="001D5F26" w:rsidDel="003F2885">
          <w:rPr>
            <w:spacing w:val="2"/>
            <w:lang w:val="en-US"/>
          </w:rPr>
          <w:delText xml:space="preserve">for filings received on or after 31 December 2004 but before 1 January 2006, </w:delText>
        </w:r>
        <w:r w:rsidRPr="001D5F26" w:rsidDel="003F2885">
          <w:rPr>
            <w:lang w:val="en-US"/>
          </w:rPr>
          <w:delText>Decision</w:delText>
        </w:r>
        <w:r w:rsidRPr="001D5F26" w:rsidDel="003F2885">
          <w:rPr>
            <w:spacing w:val="2"/>
            <w:lang w:val="en-US"/>
          </w:rPr>
          <w:delText> 482</w:delText>
        </w:r>
        <w:r w:rsidRPr="001D5F26" w:rsidDel="003F2885">
          <w:rPr>
            <w:lang w:val="en-US"/>
          </w:rPr>
          <w:delTex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delText>
        </w:r>
      </w:del>
    </w:p>
    <w:p w14:paraId="42729757" w14:textId="07C1C5A8" w:rsidR="00442BE3" w:rsidRPr="001D5F26" w:rsidDel="003F2885" w:rsidRDefault="00442BE3" w:rsidP="003F412B">
      <w:pPr>
        <w:pStyle w:val="enumlev1"/>
        <w:rPr>
          <w:del w:id="27" w:author="Author"/>
          <w:lang w:val="en-US"/>
        </w:rPr>
      </w:pPr>
      <w:del w:id="28" w:author="Author">
        <w:r w:rsidRPr="001D5F26" w:rsidDel="003F2885">
          <w:rPr>
            <w:lang w:val="en-US"/>
          </w:rPr>
          <w:delText>f)</w:delText>
        </w:r>
        <w:r w:rsidRPr="001D5F26" w:rsidDel="003F2885">
          <w:rPr>
            <w:lang w:val="en-US"/>
          </w:rPr>
          <w:tab/>
          <w:delText xml:space="preserve">for filings received on or after 1 January 2006 but before 1 January 2009 except those received under Appendix </w:delText>
        </w:r>
        <w:r w:rsidRPr="001D5F26" w:rsidDel="003F2885">
          <w:rPr>
            <w:b/>
            <w:bCs/>
            <w:lang w:val="en-US"/>
          </w:rPr>
          <w:delText>30B</w:delText>
        </w:r>
        <w:r w:rsidRPr="001D5F26" w:rsidDel="003F2885">
          <w:rPr>
            <w:lang w:val="en-US"/>
          </w:rPr>
          <w:delText xml:space="preserve"> as from 17 November 2007, Decision 482 (C-05) applies; the fee, calculated in accordance with the fee schedule in force at the date of receipt, is payable after receipt of the notice;</w:delText>
        </w:r>
      </w:del>
    </w:p>
    <w:p w14:paraId="4124B3F4" w14:textId="04163BCE" w:rsidR="00442BE3" w:rsidRPr="001D5F26" w:rsidDel="003F2885" w:rsidRDefault="00442BE3" w:rsidP="003F412B">
      <w:pPr>
        <w:pStyle w:val="enumlev1"/>
        <w:rPr>
          <w:del w:id="29" w:author="Author"/>
          <w:lang w:val="en-US"/>
        </w:rPr>
      </w:pPr>
      <w:del w:id="30" w:author="Author">
        <w:r w:rsidRPr="001D5F26" w:rsidDel="003F2885">
          <w:rPr>
            <w:lang w:val="en-US"/>
          </w:rPr>
          <w:delText>g)</w:delText>
        </w:r>
        <w:r w:rsidRPr="001D5F26" w:rsidDel="003F2885">
          <w:rPr>
            <w:lang w:val="en-US"/>
          </w:rPr>
          <w:tab/>
          <w:delText>for filings received on or after 1 January 2009, including those received under Appendix </w:delText>
        </w:r>
        <w:r w:rsidRPr="001D5F26" w:rsidDel="003F2885">
          <w:rPr>
            <w:b/>
            <w:bCs/>
            <w:lang w:val="en-US"/>
          </w:rPr>
          <w:delText>30B</w:delText>
        </w:r>
        <w:r w:rsidRPr="001D5F26" w:rsidDel="003F2885">
          <w:rPr>
            <w:lang w:val="en-US"/>
          </w:rPr>
          <w:delText xml:space="preserve"> as from 17 November 2007, but before 14 July 2012, Decision 482 (C-08) applies; the fee, calculated in accordance with the fee schedule in force at the date of receipt, is payable after receipt of the notice;</w:delText>
        </w:r>
      </w:del>
    </w:p>
    <w:p w14:paraId="38187F31" w14:textId="182B8E40" w:rsidR="00442BE3" w:rsidRPr="001D5F26" w:rsidDel="003F2885" w:rsidRDefault="00442BE3" w:rsidP="003F412B">
      <w:pPr>
        <w:pStyle w:val="enumlev1"/>
        <w:rPr>
          <w:del w:id="31" w:author="Author"/>
          <w:lang w:val="en-US"/>
        </w:rPr>
      </w:pPr>
      <w:del w:id="32" w:author="Author">
        <w:r w:rsidRPr="001D5F26" w:rsidDel="003F2885">
          <w:rPr>
            <w:lang w:val="en-US"/>
          </w:rPr>
          <w:delText>h)</w:delText>
        </w:r>
        <w:r w:rsidRPr="001D5F26" w:rsidDel="003F2885">
          <w:rPr>
            <w:lang w:val="en-US"/>
          </w:rPr>
          <w:tab/>
          <w:delText>for filings received on or after 14 July 2012, but before 1 July 2013, Decision 482 (C-12) applies; the fee, calculated in accordance with the fee schedule in force at the date of receipt, is payable after receipt of the notice;</w:delText>
        </w:r>
      </w:del>
    </w:p>
    <w:p w14:paraId="1ED455B1" w14:textId="58203064" w:rsidR="00442BE3" w:rsidRPr="001D5F26" w:rsidDel="003F2885" w:rsidRDefault="00442BE3" w:rsidP="003F412B">
      <w:pPr>
        <w:pStyle w:val="enumlev1"/>
        <w:rPr>
          <w:del w:id="33" w:author="Author"/>
          <w:lang w:val="en-US"/>
        </w:rPr>
      </w:pPr>
      <w:del w:id="34" w:author="Author">
        <w:r w:rsidRPr="001D5F26" w:rsidDel="003F2885">
          <w:rPr>
            <w:lang w:val="en-US"/>
          </w:rPr>
          <w:delText>i)</w:delText>
        </w:r>
        <w:r w:rsidRPr="001D5F26" w:rsidDel="003F2885">
          <w:rPr>
            <w:lang w:val="en-US"/>
          </w:rPr>
          <w:tab/>
          <w:delText>for filings received on or after 1 July 2013, Decision 482 (C-13) applies; the fee, calculated in accordance with the fee schedule in force at the date of receipt, is payable after receipt of the notice;</w:delText>
        </w:r>
      </w:del>
    </w:p>
    <w:p w14:paraId="52E82770" w14:textId="4E084C46" w:rsidR="00442BE3" w:rsidRPr="001D5F26" w:rsidDel="003F2885" w:rsidRDefault="00442BE3" w:rsidP="003F412B">
      <w:pPr>
        <w:pStyle w:val="enumlev1"/>
        <w:rPr>
          <w:del w:id="35" w:author="Author"/>
          <w:lang w:val="en-US"/>
        </w:rPr>
      </w:pPr>
      <w:del w:id="36" w:author="Author">
        <w:r w:rsidRPr="001D5F26" w:rsidDel="003F2885">
          <w:rPr>
            <w:lang w:val="en-US"/>
          </w:rPr>
          <w:delText>j)</w:delText>
        </w:r>
        <w:r w:rsidRPr="001D5F26" w:rsidDel="003F2885">
          <w:rPr>
            <w:lang w:val="en-US"/>
          </w:rPr>
          <w:tab/>
          <w:delText>for filings received on or after 1 July 2017, Decision 482 (C-17) applies; the fee, calculated in accordance with the fee schedule in force at the date of receipt, is payable after receipt of the notice;</w:delText>
        </w:r>
      </w:del>
    </w:p>
    <w:p w14:paraId="2F3DE01C" w14:textId="0354C1A5" w:rsidR="00442BE3" w:rsidRPr="001D5F26" w:rsidDel="003F2885" w:rsidRDefault="00442BE3" w:rsidP="003F412B">
      <w:pPr>
        <w:pStyle w:val="enumlev1"/>
        <w:rPr>
          <w:del w:id="37" w:author="Author"/>
          <w:lang w:val="en-US"/>
        </w:rPr>
      </w:pPr>
      <w:del w:id="38" w:author="Author">
        <w:r w:rsidRPr="001D5F26" w:rsidDel="003F2885">
          <w:rPr>
            <w:lang w:val="en-US"/>
          </w:rPr>
          <w:delText>k)</w:delText>
        </w:r>
        <w:r w:rsidRPr="001D5F26" w:rsidDel="003F2885">
          <w:rPr>
            <w:lang w:val="en-US"/>
          </w:rPr>
          <w:tab/>
          <w:delText>for filings received on or after 1 July 2018, Decision 482 (C-18) applies; the fee, calculated in accordance with the fee schedule in force at the date of receipt, is payable after receipt of the notice;</w:delText>
        </w:r>
      </w:del>
    </w:p>
    <w:p w14:paraId="73CB65A4" w14:textId="36870A0D" w:rsidR="00442BE3" w:rsidRPr="001D5F26" w:rsidDel="003F2885" w:rsidRDefault="00442BE3" w:rsidP="003F412B">
      <w:pPr>
        <w:pStyle w:val="enumlev1"/>
        <w:rPr>
          <w:del w:id="39" w:author="Author"/>
          <w:lang w:val="en-US"/>
        </w:rPr>
      </w:pPr>
      <w:del w:id="40" w:author="Author">
        <w:r w:rsidRPr="001D5F26" w:rsidDel="003F2885">
          <w:rPr>
            <w:lang w:val="en-US"/>
          </w:rPr>
          <w:delText>l)</w:delText>
        </w:r>
        <w:r w:rsidRPr="001D5F26" w:rsidDel="003F2885">
          <w:rPr>
            <w:lang w:val="en-US"/>
          </w:rPr>
          <w:tab/>
          <w:delText>for filings received on or after 1 July 2019, Decision 482 (C-19) applies; the fee, calculated in accordance with the fee schedule in force at the date of receipt, is payable after receipt of the notice;</w:delText>
        </w:r>
      </w:del>
    </w:p>
    <w:p w14:paraId="5D072BC1" w14:textId="24BF8B7B" w:rsidR="00442BE3" w:rsidRPr="001D5F26" w:rsidRDefault="00442BE3" w:rsidP="003F412B">
      <w:pPr>
        <w:pStyle w:val="enumlev1"/>
        <w:rPr>
          <w:lang w:val="en-US"/>
        </w:rPr>
      </w:pPr>
      <w:del w:id="41" w:author="Author">
        <w:r w:rsidRPr="001D5F26" w:rsidDel="003F2885">
          <w:rPr>
            <w:lang w:val="en-US"/>
          </w:rPr>
          <w:delText>m</w:delText>
        </w:r>
      </w:del>
      <w:ins w:id="42" w:author="Author">
        <w:r w:rsidR="003F2885">
          <w:rPr>
            <w:lang w:val="en-US"/>
          </w:rPr>
          <w:t>a</w:t>
        </w:r>
      </w:ins>
      <w:r w:rsidRPr="001D5F26">
        <w:rPr>
          <w:lang w:val="en-US"/>
        </w:rPr>
        <w:t>)</w:t>
      </w:r>
      <w:r w:rsidRPr="001D5F26">
        <w:rPr>
          <w:lang w:val="en-US"/>
        </w:rPr>
        <w:tab/>
        <w:t xml:space="preserve">for filings received on or after 1 September 2020, Decision 482 (C-20) applies; the fee, calculated in accordance with the fee schedule in force at the date of receipt, is payable after receipt of the </w:t>
      </w:r>
      <w:proofErr w:type="gramStart"/>
      <w:r w:rsidRPr="001D5F26">
        <w:rPr>
          <w:lang w:val="en-US"/>
        </w:rPr>
        <w:t>notice;</w:t>
      </w:r>
      <w:proofErr w:type="gramEnd"/>
    </w:p>
    <w:p w14:paraId="77266998" w14:textId="22D01560" w:rsidR="00442BE3" w:rsidRPr="001D5F26" w:rsidRDefault="00442BE3" w:rsidP="003F412B">
      <w:pPr>
        <w:pStyle w:val="enumlev1"/>
        <w:rPr>
          <w:ins w:id="43" w:author="Author"/>
          <w:lang w:val="en-US"/>
        </w:rPr>
      </w:pPr>
      <w:del w:id="44" w:author="Author">
        <w:r w:rsidRPr="001D5F26" w:rsidDel="003F2885">
          <w:rPr>
            <w:lang w:val="en-US"/>
          </w:rPr>
          <w:delText>n</w:delText>
        </w:r>
      </w:del>
      <w:ins w:id="45" w:author="Author">
        <w:r w:rsidR="003F2885">
          <w:rPr>
            <w:lang w:val="en-US"/>
          </w:rPr>
          <w:t>b</w:t>
        </w:r>
      </w:ins>
      <w:r w:rsidRPr="001D5F26">
        <w:rPr>
          <w:lang w:val="en-US"/>
        </w:rPr>
        <w:t>)</w:t>
      </w:r>
      <w:r w:rsidRPr="001D5F26">
        <w:rPr>
          <w:lang w:val="en-US"/>
        </w:rPr>
        <w:tab/>
        <w:t xml:space="preserve">for filings received on or after 1 July 2024, Decision 482 (C-24) applies; the fee, calculated in accordance with the fee schedule in force at the date of receipt, is payable after receipt of the </w:t>
      </w:r>
      <w:proofErr w:type="gramStart"/>
      <w:r w:rsidRPr="001D5F26">
        <w:rPr>
          <w:lang w:val="en-US"/>
        </w:rPr>
        <w:t>notice;</w:t>
      </w:r>
      <w:proofErr w:type="gramEnd"/>
    </w:p>
    <w:p w14:paraId="069B99AD" w14:textId="4E1E4792" w:rsidR="00442BE3" w:rsidRPr="001D5F26" w:rsidRDefault="003F2885" w:rsidP="003F412B">
      <w:pPr>
        <w:pStyle w:val="enumlev1"/>
        <w:rPr>
          <w:lang w:val="en-US"/>
        </w:rPr>
      </w:pPr>
      <w:ins w:id="46" w:author="Author">
        <w:r>
          <w:rPr>
            <w:lang w:val="en-US"/>
          </w:rPr>
          <w:lastRenderedPageBreak/>
          <w:t>c</w:t>
        </w:r>
        <w:r w:rsidR="00442BE3" w:rsidRPr="001D5F26">
          <w:rPr>
            <w:lang w:val="en-US"/>
          </w:rPr>
          <w:t>)</w:t>
        </w:r>
        <w:r w:rsidR="00442BE3" w:rsidRPr="001D5F26">
          <w:rPr>
            <w:lang w:val="en-US"/>
          </w:rPr>
          <w:tab/>
          <w:t xml:space="preserve">for filings received on or after 1 January 2026, Decision 482 (C-25) applies; the fee, calculated in accordance with the fee schedule in force at the date of receipt, is payable after receipt of the </w:t>
        </w:r>
        <w:proofErr w:type="gramStart"/>
        <w:r w:rsidR="00442BE3" w:rsidRPr="001D5F26">
          <w:rPr>
            <w:lang w:val="en-US"/>
          </w:rPr>
          <w:t>notice;</w:t>
        </w:r>
      </w:ins>
      <w:proofErr w:type="gramEnd"/>
    </w:p>
    <w:p w14:paraId="1A6340F1" w14:textId="77777777" w:rsidR="00442BE3" w:rsidRPr="001D5F26" w:rsidRDefault="00442BE3" w:rsidP="00442BE3">
      <w:pPr>
        <w:snapToGrid w:val="0"/>
        <w:rPr>
          <w:lang w:val="en-US"/>
        </w:rPr>
      </w:pPr>
      <w:r w:rsidRPr="001D5F26">
        <w:rPr>
          <w:lang w:val="en-US"/>
        </w:rPr>
        <w:t>3</w:t>
      </w:r>
      <w:r w:rsidRPr="001D5F26">
        <w:rPr>
          <w:lang w:val="en-US"/>
        </w:rPr>
        <w:tab/>
        <w:t>that the fee shall be regarded as a charge for a satellite network filing. There will be no charge for modifications which do not result in further technical or regulatory examination by the Radiocommunication Bureau, except modifications under 1</w:t>
      </w:r>
      <w:r w:rsidRPr="001D5F26">
        <w:rPr>
          <w:i/>
          <w:iCs/>
          <w:lang w:val="en-US"/>
        </w:rPr>
        <w:t>quater</w:t>
      </w:r>
      <w:r w:rsidRPr="001D5F26">
        <w:rPr>
          <w:lang w:val="en-US"/>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6CBF0EC7" w14:textId="49BE8F0C" w:rsidR="00442BE3" w:rsidRPr="001D5F26" w:rsidRDefault="00442BE3" w:rsidP="6AF54E85">
      <w:pPr>
        <w:snapToGrid w:val="0"/>
        <w:rPr>
          <w:color w:val="000000"/>
        </w:rPr>
      </w:pPr>
      <w:r w:rsidRPr="6AF54E85">
        <w:t>4</w:t>
      </w:r>
      <w:r w:rsidRPr="001D5F26">
        <w:rPr>
          <w:lang w:val="en-US"/>
        </w:rPr>
        <w:tab/>
      </w:r>
      <w:r w:rsidRPr="6AF54E85">
        <w:t xml:space="preserve">that each Member State shall be entitled to the publication of Special Sections or parts of the BR IFIC (Space Services) for one satellite network filing </w:t>
      </w:r>
      <w:ins w:id="47" w:author="Author">
        <w:r w:rsidRPr="6AF54E85">
          <w:t xml:space="preserve">(except non-GSO satellite system filings meeting any of the following criteria: non-GSO satellite systems with more than 50 000 units, non-GSO satellite systems containing more than one mutually exclusive configuration, or filing subject to </w:t>
        </w:r>
        <w:r w:rsidR="009C1371" w:rsidRPr="6AF54E85">
          <w:t xml:space="preserve">RR </w:t>
        </w:r>
        <w:r w:rsidRPr="6AF54E85">
          <w:t xml:space="preserve">Nos. </w:t>
        </w:r>
        <w:r w:rsidRPr="6AF54E85">
          <w:rPr>
            <w:b/>
            <w:bCs/>
          </w:rPr>
          <w:t>22.5C</w:t>
        </w:r>
        <w:r w:rsidRPr="6AF54E85">
          <w:t xml:space="preserve">, </w:t>
        </w:r>
        <w:r w:rsidRPr="6AF54E85">
          <w:rPr>
            <w:b/>
            <w:bCs/>
          </w:rPr>
          <w:t>22.5D</w:t>
        </w:r>
        <w:r w:rsidRPr="6AF54E85">
          <w:t xml:space="preserve">, </w:t>
        </w:r>
        <w:r w:rsidRPr="6AF54E85">
          <w:rPr>
            <w:b/>
            <w:bCs/>
          </w:rPr>
          <w:t>22.5F</w:t>
        </w:r>
        <w:r w:rsidRPr="6AF54E85">
          <w:t xml:space="preserve"> and </w:t>
        </w:r>
        <w:r w:rsidRPr="6AF54E85">
          <w:rPr>
            <w:b/>
            <w:bCs/>
          </w:rPr>
          <w:t>22.5L</w:t>
        </w:r>
        <w:r w:rsidRPr="6AF54E85">
          <w:t xml:space="preserve">) </w:t>
        </w:r>
      </w:ins>
      <w:r w:rsidRPr="6AF54E85">
        <w:t>each year without the charges referred to above. Each Member State in its role as the notifying administration may determine which network shall benefit from the free entitlement</w:t>
      </w:r>
      <w:r w:rsidRPr="6AF54E85">
        <w:rPr>
          <w:position w:val="6"/>
          <w:sz w:val="18"/>
          <w:szCs w:val="18"/>
        </w:rPr>
        <w:footnoteReference w:id="4"/>
      </w:r>
      <w:r w:rsidRPr="6AF54E85">
        <w:t>;</w:t>
      </w:r>
    </w:p>
    <w:p w14:paraId="78A6CF17" w14:textId="77777777" w:rsidR="00442BE3" w:rsidRPr="001D5F26" w:rsidRDefault="00442BE3" w:rsidP="00442BE3">
      <w:pPr>
        <w:snapToGrid w:val="0"/>
        <w:rPr>
          <w:lang w:val="en-US"/>
        </w:rPr>
      </w:pPr>
      <w:r w:rsidRPr="001D5F26">
        <w:rPr>
          <w:lang w:val="en-US"/>
        </w:rPr>
        <w:t>5</w:t>
      </w:r>
      <w:r w:rsidRPr="001D5F26">
        <w:rPr>
          <w:lang w:val="en-US"/>
        </w:rPr>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1D5F26">
        <w:rPr>
          <w:i/>
          <w:iCs/>
          <w:lang w:val="en-US"/>
        </w:rPr>
        <w:t>decides</w:t>
      </w:r>
      <w:r w:rsidRPr="001D5F26">
        <w:rPr>
          <w:lang w:val="en-US"/>
        </w:rPr>
        <w:t xml:space="preserve"> 9 below. The free entitlement cannot be applied to a filing previously cancelled for </w:t>
      </w:r>
      <w:proofErr w:type="gramStart"/>
      <w:r w:rsidRPr="001D5F26">
        <w:rPr>
          <w:lang w:val="en-US"/>
        </w:rPr>
        <w:t>non-payment;</w:t>
      </w:r>
      <w:proofErr w:type="gramEnd"/>
    </w:p>
    <w:p w14:paraId="3263ADA7" w14:textId="77777777" w:rsidR="00442BE3" w:rsidRPr="001D5F26" w:rsidRDefault="00442BE3" w:rsidP="00442BE3">
      <w:pPr>
        <w:snapToGrid w:val="0"/>
        <w:rPr>
          <w:lang w:val="en-US"/>
        </w:rPr>
      </w:pPr>
      <w:r w:rsidRPr="001D5F26">
        <w:rPr>
          <w:lang w:val="en-US"/>
        </w:rPr>
        <w:t>6</w:t>
      </w:r>
      <w:r w:rsidRPr="001D5F26">
        <w:rPr>
          <w:lang w:val="en-US"/>
        </w:rPr>
        <w:tab/>
        <w:t xml:space="preserve">that for any satellite network for which the advance publication information (API) was received prior to 8 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1D5F26">
        <w:rPr>
          <w:i/>
          <w:lang w:val="en-US"/>
        </w:rPr>
        <w:t>decides</w:t>
      </w:r>
      <w:r w:rsidRPr="001D5F26">
        <w:rPr>
          <w:lang w:val="en-US"/>
        </w:rPr>
        <w:t xml:space="preserve"> 2 </w:t>
      </w:r>
      <w:proofErr w:type="gramStart"/>
      <w:r w:rsidRPr="001D5F26">
        <w:rPr>
          <w:lang w:val="en-US"/>
        </w:rPr>
        <w:t>above;</w:t>
      </w:r>
      <w:proofErr w:type="gramEnd"/>
    </w:p>
    <w:p w14:paraId="3509A2BB" w14:textId="77777777" w:rsidR="00442BE3" w:rsidRPr="001D5F26" w:rsidRDefault="00442BE3" w:rsidP="00442BE3">
      <w:pPr>
        <w:snapToGrid w:val="0"/>
        <w:rPr>
          <w:lang w:val="en-US"/>
        </w:rPr>
      </w:pPr>
      <w:r w:rsidRPr="001D5F26">
        <w:rPr>
          <w:lang w:val="en-US"/>
        </w:rPr>
        <w:t>7</w:t>
      </w:r>
      <w:r w:rsidRPr="001D5F26">
        <w:rPr>
          <w:lang w:val="en-US"/>
        </w:rPr>
        <w:tab/>
        <w:t xml:space="preserve">that there will be no cost-recovery charges for any Part A submission involving the application of Article 4 of Appendices </w:t>
      </w:r>
      <w:r w:rsidRPr="001D5F26">
        <w:rPr>
          <w:b/>
          <w:bCs/>
          <w:lang w:val="en-US"/>
        </w:rPr>
        <w:t>30</w:t>
      </w:r>
      <w:r w:rsidRPr="001D5F26">
        <w:rPr>
          <w:lang w:val="en-US"/>
        </w:rPr>
        <w:t>/</w:t>
      </w:r>
      <w:r w:rsidRPr="001D5F26">
        <w:rPr>
          <w:b/>
          <w:bCs/>
          <w:lang w:val="en-US"/>
        </w:rPr>
        <w:t>30A</w:t>
      </w:r>
      <w:r w:rsidRPr="001D5F26">
        <w:rPr>
          <w:lang w:val="en-US"/>
        </w:rPr>
        <w:t xml:space="preserve"> received by the Bureau prior to 8 November 1998 or Part B submission involving the application of Article 4 of Appendices </w:t>
      </w:r>
      <w:r w:rsidRPr="001D5F26">
        <w:rPr>
          <w:b/>
          <w:bCs/>
          <w:lang w:val="en-US"/>
        </w:rPr>
        <w:t>30</w:t>
      </w:r>
      <w:r w:rsidRPr="001D5F26">
        <w:rPr>
          <w:lang w:val="en-US"/>
        </w:rPr>
        <w:t>/</w:t>
      </w:r>
      <w:r w:rsidRPr="001D5F26">
        <w:rPr>
          <w:b/>
          <w:bCs/>
          <w:lang w:val="en-US"/>
        </w:rPr>
        <w:t>30A</w:t>
      </w:r>
      <w:r w:rsidRPr="001D5F26">
        <w:rPr>
          <w:lang w:val="en-US"/>
        </w:rPr>
        <w:t xml:space="preserve"> where the associated Part A was received prior to 8 November 1998. Any request for publication in Part A received after 7 November 1998 under § 4.3.5 up to 2 June 2000 and then § 4.1.3 or § 4.2.6 of Appendices </w:t>
      </w:r>
      <w:r w:rsidRPr="001D5F26">
        <w:rPr>
          <w:b/>
          <w:bCs/>
          <w:lang w:val="en-US"/>
        </w:rPr>
        <w:t>30</w:t>
      </w:r>
      <w:r w:rsidRPr="001D5F26">
        <w:rPr>
          <w:lang w:val="en-US"/>
        </w:rPr>
        <w:t>/</w:t>
      </w:r>
      <w:r w:rsidRPr="001D5F26">
        <w:rPr>
          <w:b/>
          <w:bCs/>
          <w:lang w:val="en-US"/>
        </w:rPr>
        <w:t>30A</w:t>
      </w:r>
      <w:r w:rsidRPr="001D5F26">
        <w:rPr>
          <w:lang w:val="en-US"/>
        </w:rPr>
        <w:t xml:space="preserve"> and corresponding Part B submitted under § 4.3.14 up to 2 June 2000 and the § 4.1.12 or § 4.2.16 of Appendices </w:t>
      </w:r>
      <w:r w:rsidRPr="001D5F26">
        <w:rPr>
          <w:b/>
          <w:bCs/>
          <w:lang w:val="en-US"/>
        </w:rPr>
        <w:t>30</w:t>
      </w:r>
      <w:r w:rsidRPr="001D5F26">
        <w:rPr>
          <w:lang w:val="en-US"/>
        </w:rPr>
        <w:t>/</w:t>
      </w:r>
      <w:r w:rsidRPr="001D5F26">
        <w:rPr>
          <w:b/>
          <w:bCs/>
          <w:lang w:val="en-US"/>
        </w:rPr>
        <w:t>30A</w:t>
      </w:r>
      <w:r w:rsidRPr="001D5F26">
        <w:rPr>
          <w:lang w:val="en-US"/>
        </w:rPr>
        <w:t xml:space="preserve"> shall be subject to a charge in accordance with </w:t>
      </w:r>
      <w:r w:rsidRPr="001D5F26">
        <w:rPr>
          <w:i/>
          <w:lang w:val="en-US"/>
        </w:rPr>
        <w:t xml:space="preserve">decides </w:t>
      </w:r>
      <w:r w:rsidRPr="001D5F26">
        <w:rPr>
          <w:lang w:val="en-US"/>
        </w:rPr>
        <w:t xml:space="preserve">2 </w:t>
      </w:r>
      <w:proofErr w:type="gramStart"/>
      <w:r w:rsidRPr="001D5F26">
        <w:rPr>
          <w:lang w:val="en-US"/>
        </w:rPr>
        <w:t>above;</w:t>
      </w:r>
      <w:proofErr w:type="gramEnd"/>
      <w:r w:rsidRPr="001D5F26">
        <w:rPr>
          <w:lang w:val="en-US"/>
        </w:rPr>
        <w:t xml:space="preserve"> </w:t>
      </w:r>
    </w:p>
    <w:p w14:paraId="4DB4A937" w14:textId="77777777" w:rsidR="00442BE3" w:rsidRPr="001D5F26" w:rsidRDefault="00442BE3" w:rsidP="00442BE3">
      <w:pPr>
        <w:snapToGrid w:val="0"/>
        <w:rPr>
          <w:lang w:val="en-US"/>
        </w:rPr>
      </w:pPr>
      <w:r w:rsidRPr="001D5F26">
        <w:rPr>
          <w:lang w:val="en-US"/>
        </w:rPr>
        <w:t>7</w:t>
      </w:r>
      <w:r w:rsidRPr="001D5F26">
        <w:rPr>
          <w:i/>
          <w:iCs/>
          <w:lang w:val="en-US"/>
        </w:rPr>
        <w:t>bis</w:t>
      </w:r>
      <w:r w:rsidRPr="001D5F26">
        <w:rPr>
          <w:lang w:val="en-US"/>
        </w:rPr>
        <w:tab/>
        <w:t xml:space="preserve">that there will be no cost-recovery charges for any submission under § 6.17 of Article 6 of Appendix </w:t>
      </w:r>
      <w:r w:rsidRPr="001D5F26">
        <w:rPr>
          <w:b/>
          <w:bCs/>
          <w:lang w:val="en-US"/>
        </w:rPr>
        <w:t>30B</w:t>
      </w:r>
      <w:r w:rsidRPr="001D5F26">
        <w:rPr>
          <w:lang w:val="en-US"/>
        </w:rPr>
        <w:t xml:space="preserve"> where the associated submission under § 6.1 of that Article was received prior to 17 November </w:t>
      </w:r>
      <w:proofErr w:type="gramStart"/>
      <w:r w:rsidRPr="001D5F26">
        <w:rPr>
          <w:lang w:val="en-US"/>
        </w:rPr>
        <w:t>2007;</w:t>
      </w:r>
      <w:proofErr w:type="gramEnd"/>
    </w:p>
    <w:p w14:paraId="26CC6F2F" w14:textId="77777777" w:rsidR="00442BE3" w:rsidRPr="001D5F26" w:rsidRDefault="00442BE3" w:rsidP="00442BE3">
      <w:pPr>
        <w:snapToGrid w:val="0"/>
        <w:rPr>
          <w:lang w:val="en-US"/>
        </w:rPr>
      </w:pPr>
      <w:r w:rsidRPr="001D5F26">
        <w:rPr>
          <w:lang w:val="en-US"/>
        </w:rPr>
        <w:t>8</w:t>
      </w:r>
      <w:r w:rsidRPr="001D5F26">
        <w:rPr>
          <w:lang w:val="en-US"/>
        </w:rPr>
        <w:tab/>
        <w:t xml:space="preserve">that the Annex (Schedule of processing charges) to this decision should be reviewed periodically by the </w:t>
      </w:r>
      <w:proofErr w:type="gramStart"/>
      <w:r w:rsidRPr="001D5F26">
        <w:rPr>
          <w:lang w:val="en-US"/>
        </w:rPr>
        <w:t>Council;</w:t>
      </w:r>
      <w:proofErr w:type="gramEnd"/>
    </w:p>
    <w:p w14:paraId="0BD22D80" w14:textId="77777777" w:rsidR="00442BE3" w:rsidRPr="001D5F26" w:rsidRDefault="00442BE3" w:rsidP="00442BE3">
      <w:pPr>
        <w:snapToGrid w:val="0"/>
        <w:rPr>
          <w:lang w:val="en-US"/>
        </w:rPr>
      </w:pPr>
      <w:r w:rsidRPr="001D5F26">
        <w:rPr>
          <w:lang w:val="en-US"/>
        </w:rPr>
        <w:lastRenderedPageBreak/>
        <w:t>9</w:t>
      </w:r>
      <w:r w:rsidRPr="001D5F26">
        <w:rPr>
          <w:lang w:val="en-US"/>
        </w:rPr>
        <w:tab/>
        <w:t xml:space="preserve">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w:t>
      </w:r>
      <w:proofErr w:type="gramStart"/>
      <w:r w:rsidRPr="001D5F26">
        <w:rPr>
          <w:lang w:val="en-US"/>
        </w:rPr>
        <w:t>invoice;</w:t>
      </w:r>
      <w:proofErr w:type="gramEnd"/>
    </w:p>
    <w:p w14:paraId="19284FA9" w14:textId="77777777" w:rsidR="00442BE3" w:rsidRPr="001D5F26" w:rsidRDefault="00442BE3" w:rsidP="00442BE3">
      <w:pPr>
        <w:snapToGrid w:val="0"/>
        <w:rPr>
          <w:lang w:val="en-US"/>
        </w:rPr>
      </w:pPr>
      <w:r w:rsidRPr="001D5F26">
        <w:rPr>
          <w:lang w:val="en-US"/>
        </w:rPr>
        <w:t>10</w:t>
      </w:r>
      <w:r w:rsidRPr="001D5F26">
        <w:rPr>
          <w:lang w:val="en-US"/>
        </w:rPr>
        <w:tab/>
        <w:t xml:space="preserve">that any subsequent cancellation received by the Radiocommunication Bureau within 15 days of the date of receipt of the filing shall remove the obligation to pay the </w:t>
      </w:r>
      <w:proofErr w:type="gramStart"/>
      <w:r w:rsidRPr="001D5F26">
        <w:rPr>
          <w:lang w:val="en-US"/>
        </w:rPr>
        <w:t>fee;</w:t>
      </w:r>
      <w:proofErr w:type="gramEnd"/>
    </w:p>
    <w:p w14:paraId="3A84B6CD" w14:textId="77777777" w:rsidR="00442BE3" w:rsidRPr="001D5F26" w:rsidRDefault="00442BE3" w:rsidP="00442BE3">
      <w:pPr>
        <w:snapToGrid w:val="0"/>
        <w:rPr>
          <w:lang w:val="en-US"/>
        </w:rPr>
      </w:pPr>
      <w:r w:rsidRPr="001D5F26">
        <w:rPr>
          <w:lang w:val="en-US"/>
        </w:rPr>
        <w:t>11</w:t>
      </w:r>
      <w:r w:rsidRPr="001D5F26">
        <w:rPr>
          <w:lang w:val="en-US"/>
        </w:rPr>
        <w:tab/>
        <w:t xml:space="preserve">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 I of Article 6 of Appendix </w:t>
      </w:r>
      <w:r w:rsidRPr="001D5F26">
        <w:rPr>
          <w:b/>
          <w:lang w:val="en-US"/>
        </w:rPr>
        <w:t>30B</w:t>
      </w:r>
      <w:r w:rsidRPr="001D5F26">
        <w:rPr>
          <w:bCs/>
          <w:lang w:val="en-US"/>
        </w:rPr>
        <w:t>,</w:t>
      </w:r>
      <w:r w:rsidRPr="001D5F26">
        <w:rPr>
          <w:lang w:val="en-US"/>
        </w:rPr>
        <w:t xml:space="preserve"> </w:t>
      </w:r>
      <w:r w:rsidRPr="001D5F26">
        <w:rPr>
          <w:bCs/>
          <w:lang w:val="en-US"/>
        </w:rPr>
        <w:t xml:space="preserve">the addition of a new allotment to the plan for a new Member State of the Union </w:t>
      </w:r>
      <w:r w:rsidRPr="001D5F26">
        <w:rPr>
          <w:lang w:val="en-US"/>
        </w:rPr>
        <w:t>in accordance with the procedure of Article </w:t>
      </w:r>
      <w:r w:rsidRPr="001D5F26">
        <w:rPr>
          <w:bCs/>
          <w:lang w:val="en-US"/>
        </w:rPr>
        <w:t>7</w:t>
      </w:r>
      <w:r w:rsidRPr="001D5F26">
        <w:rPr>
          <w:lang w:val="en-US"/>
        </w:rPr>
        <w:t xml:space="preserve"> of Appendix </w:t>
      </w:r>
      <w:r w:rsidRPr="001D5F26">
        <w:rPr>
          <w:b/>
          <w:lang w:val="en-US"/>
        </w:rPr>
        <w:t>30B</w:t>
      </w:r>
      <w:r w:rsidRPr="001D5F26">
        <w:rPr>
          <w:bCs/>
          <w:lang w:val="en-US"/>
        </w:rPr>
        <w:t xml:space="preserve"> </w:t>
      </w:r>
      <w:r w:rsidRPr="001D5F26">
        <w:rPr>
          <w:lang w:val="en-US"/>
        </w:rPr>
        <w:t xml:space="preserve">shall be exempt from any charges; </w:t>
      </w:r>
    </w:p>
    <w:p w14:paraId="106596FD" w14:textId="77777777" w:rsidR="00442BE3" w:rsidRPr="001D5F26" w:rsidRDefault="00442BE3" w:rsidP="00442BE3">
      <w:pPr>
        <w:snapToGrid w:val="0"/>
        <w:rPr>
          <w:lang w:val="en-US"/>
        </w:rPr>
      </w:pPr>
      <w:r w:rsidRPr="001D5F26">
        <w:rPr>
          <w:lang w:val="en-US"/>
        </w:rPr>
        <w:t>12</w:t>
      </w:r>
      <w:r w:rsidRPr="001D5F26">
        <w:rPr>
          <w:lang w:val="en-US"/>
        </w:rPr>
        <w:tab/>
        <w:t xml:space="preserve">that the date of entry into force of Decision 482 (modified </w:t>
      </w:r>
      <w:del w:id="48" w:author="Author">
        <w:r w:rsidRPr="001D5F26" w:rsidDel="00445F18">
          <w:rPr>
            <w:lang w:val="en-US"/>
          </w:rPr>
          <w:delText>2024</w:delText>
        </w:r>
      </w:del>
      <w:ins w:id="49" w:author="Author">
        <w:r w:rsidRPr="001D5F26">
          <w:rPr>
            <w:lang w:val="en-US"/>
          </w:rPr>
          <w:t>2025</w:t>
        </w:r>
      </w:ins>
      <w:r w:rsidRPr="001D5F26">
        <w:rPr>
          <w:lang w:val="en-US"/>
        </w:rPr>
        <w:t xml:space="preserve">) shall be 1 </w:t>
      </w:r>
      <w:ins w:id="50" w:author="Author">
        <w:r w:rsidRPr="001D5F26">
          <w:rPr>
            <w:lang w:val="en-US"/>
          </w:rPr>
          <w:t>January 2026</w:t>
        </w:r>
      </w:ins>
      <w:del w:id="51" w:author="Author">
        <w:r w:rsidRPr="001D5F26" w:rsidDel="00445F18">
          <w:rPr>
            <w:lang w:val="en-US"/>
          </w:rPr>
          <w:delText>July 2024</w:delText>
        </w:r>
      </w:del>
      <w:r w:rsidRPr="001D5F26">
        <w:rPr>
          <w:lang w:val="en-US"/>
        </w:rPr>
        <w:t>;</w:t>
      </w:r>
    </w:p>
    <w:p w14:paraId="245E2A73" w14:textId="77777777" w:rsidR="00442BE3" w:rsidRPr="001D5F26" w:rsidRDefault="00442BE3" w:rsidP="00442BE3">
      <w:pPr>
        <w:snapToGrid w:val="0"/>
        <w:rPr>
          <w:lang w:val="en-US"/>
        </w:rPr>
      </w:pPr>
      <w:r w:rsidRPr="001D5F26">
        <w:rPr>
          <w:lang w:val="en-US"/>
        </w:rPr>
        <w:t>13</w:t>
      </w:r>
      <w:r w:rsidRPr="001D5F26">
        <w:rPr>
          <w:lang w:val="en-US"/>
        </w:rPr>
        <w:tab/>
        <w:t>that the provisions of this decision need to be revised when further data from time recording are available,</w:t>
      </w:r>
    </w:p>
    <w:p w14:paraId="4B8F3CA4" w14:textId="77777777" w:rsidR="00442BE3" w:rsidRPr="001D5F26" w:rsidRDefault="00442BE3" w:rsidP="003F412B">
      <w:pPr>
        <w:pStyle w:val="Call"/>
        <w:rPr>
          <w:rFonts w:eastAsiaTheme="minorEastAsia"/>
          <w:lang w:val="en-US"/>
        </w:rPr>
      </w:pPr>
      <w:r w:rsidRPr="001D5F26">
        <w:rPr>
          <w:rFonts w:eastAsiaTheme="minorEastAsia"/>
          <w:lang w:val="en-US"/>
        </w:rPr>
        <w:t>recommends</w:t>
      </w:r>
    </w:p>
    <w:p w14:paraId="511648A0" w14:textId="77777777" w:rsidR="00442BE3" w:rsidRPr="001D5F26" w:rsidRDefault="00442BE3" w:rsidP="00442BE3">
      <w:pPr>
        <w:snapToGrid w:val="0"/>
        <w:rPr>
          <w:iCs/>
          <w:lang w:val="en-US"/>
        </w:rPr>
      </w:pPr>
      <w:r w:rsidRPr="001D5F26">
        <w:rPr>
          <w:iCs/>
          <w:lang w:val="en-US"/>
        </w:rPr>
        <w:t>that should Council revise the schedule in the Annex, any credits that may arise should be applied by the Bureau to subsequent invoices as requested by administrations,</w:t>
      </w:r>
    </w:p>
    <w:p w14:paraId="5EED154A" w14:textId="77777777" w:rsidR="00442BE3" w:rsidRPr="001D5F26" w:rsidRDefault="00442BE3" w:rsidP="003F412B">
      <w:pPr>
        <w:pStyle w:val="Call"/>
        <w:rPr>
          <w:rFonts w:eastAsiaTheme="minorEastAsia"/>
          <w:lang w:val="en-US"/>
        </w:rPr>
      </w:pPr>
      <w:r w:rsidRPr="001D5F26">
        <w:rPr>
          <w:rFonts w:eastAsiaTheme="minorEastAsia"/>
          <w:lang w:val="en-US"/>
        </w:rPr>
        <w:t>encourages Member States</w:t>
      </w:r>
    </w:p>
    <w:p w14:paraId="485698B1" w14:textId="77777777" w:rsidR="00442BE3" w:rsidRPr="001D5F26" w:rsidRDefault="00442BE3" w:rsidP="00442BE3">
      <w:pPr>
        <w:snapToGrid w:val="0"/>
        <w:rPr>
          <w:lang w:val="en-US"/>
        </w:rPr>
      </w:pPr>
      <w:r w:rsidRPr="001D5F26">
        <w:rPr>
          <w:lang w:val="en-US"/>
        </w:rPr>
        <w:t>to develop domestic policies that will minimize the occurrence of non-payment and consequential revenue loss to ITU,</w:t>
      </w:r>
    </w:p>
    <w:p w14:paraId="3D2C8BDA" w14:textId="77777777" w:rsidR="00442BE3" w:rsidRPr="001D5F26" w:rsidRDefault="00442BE3" w:rsidP="003F412B">
      <w:pPr>
        <w:pStyle w:val="Call"/>
        <w:rPr>
          <w:rFonts w:eastAsiaTheme="minorEastAsia"/>
          <w:lang w:val="en-US"/>
        </w:rPr>
      </w:pPr>
      <w:r w:rsidRPr="001D5F26">
        <w:rPr>
          <w:rFonts w:eastAsiaTheme="minorEastAsia"/>
          <w:lang w:val="en-US"/>
        </w:rPr>
        <w:t>instructs the Director of the Radiocommunication Bureau</w:t>
      </w:r>
    </w:p>
    <w:p w14:paraId="70FE03F5" w14:textId="77777777" w:rsidR="00442BE3" w:rsidRPr="001D5F26" w:rsidRDefault="00442BE3" w:rsidP="00442BE3">
      <w:pPr>
        <w:snapToGrid w:val="0"/>
        <w:rPr>
          <w:lang w:val="en-US"/>
        </w:rPr>
      </w:pPr>
      <w:r w:rsidRPr="001D5F26">
        <w:rPr>
          <w:lang w:val="en-US"/>
        </w:rPr>
        <w:t>1</w:t>
      </w:r>
      <w:r w:rsidRPr="001D5F26">
        <w:rPr>
          <w:lang w:val="en-US"/>
        </w:rPr>
        <w:tab/>
        <w:t>to enhance the Radiocommunication Bureau’s electronic notice form software (</w:t>
      </w:r>
      <w:proofErr w:type="spellStart"/>
      <w:r w:rsidRPr="001D5F26">
        <w:rPr>
          <w:lang w:val="en-US"/>
        </w:rPr>
        <w:t>SpaceCap</w:t>
      </w:r>
      <w:proofErr w:type="spellEnd"/>
      <w:r w:rsidRPr="001D5F26">
        <w:rPr>
          <w:lang w:val="en-US"/>
        </w:rPr>
        <w:t xml:space="preserve">) in order to enable the calculation of the best estimated charges associated with a satellite network filing of any type prior to its submission to </w:t>
      </w:r>
      <w:proofErr w:type="gramStart"/>
      <w:r w:rsidRPr="001D5F26">
        <w:rPr>
          <w:lang w:val="en-US"/>
        </w:rPr>
        <w:t>ITU;</w:t>
      </w:r>
      <w:proofErr w:type="gramEnd"/>
    </w:p>
    <w:p w14:paraId="5BEABF12" w14:textId="77777777" w:rsidR="00442BE3" w:rsidRPr="001D5F26" w:rsidRDefault="00442BE3" w:rsidP="00442BE3">
      <w:pPr>
        <w:snapToGrid w:val="0"/>
        <w:rPr>
          <w:lang w:val="en-US"/>
        </w:rPr>
      </w:pPr>
      <w:r w:rsidRPr="001D5F26">
        <w:rPr>
          <w:lang w:val="en-US"/>
        </w:rPr>
        <w:t>2</w:t>
      </w:r>
      <w:r w:rsidRPr="001D5F26">
        <w:rPr>
          <w:lang w:val="en-US"/>
        </w:rPr>
        <w:tab/>
        <w:t>to submit an annual report to the Council on the implementation of this decision, including analyses of:</w:t>
      </w:r>
    </w:p>
    <w:p w14:paraId="57B0F320" w14:textId="77777777" w:rsidR="00442BE3" w:rsidRPr="001D5F26" w:rsidRDefault="00442BE3" w:rsidP="003F412B">
      <w:pPr>
        <w:pStyle w:val="enumlev1"/>
        <w:rPr>
          <w:lang w:val="en-US"/>
        </w:rPr>
      </w:pPr>
      <w:r w:rsidRPr="001D5F26">
        <w:rPr>
          <w:lang w:val="en-US"/>
        </w:rPr>
        <w:t>a)</w:t>
      </w:r>
      <w:r w:rsidRPr="001D5F26">
        <w:rPr>
          <w:lang w:val="en-US"/>
        </w:rPr>
        <w:tab/>
        <w:t xml:space="preserve">the cost of the different steps of the </w:t>
      </w:r>
      <w:proofErr w:type="gramStart"/>
      <w:r w:rsidRPr="001D5F26">
        <w:rPr>
          <w:lang w:val="en-US"/>
        </w:rPr>
        <w:t>procedures;</w:t>
      </w:r>
      <w:proofErr w:type="gramEnd"/>
    </w:p>
    <w:p w14:paraId="3A6BE772" w14:textId="77777777" w:rsidR="00442BE3" w:rsidRPr="001D5F26" w:rsidRDefault="00442BE3" w:rsidP="003F412B">
      <w:pPr>
        <w:pStyle w:val="enumlev1"/>
        <w:rPr>
          <w:lang w:val="en-US"/>
        </w:rPr>
      </w:pPr>
      <w:r w:rsidRPr="001D5F26">
        <w:rPr>
          <w:lang w:val="en-US"/>
        </w:rPr>
        <w:t>b)</w:t>
      </w:r>
      <w:r w:rsidRPr="001D5F26">
        <w:rPr>
          <w:lang w:val="en-US"/>
        </w:rPr>
        <w:tab/>
        <w:t xml:space="preserve">the impact of the electronic submission of </w:t>
      </w:r>
      <w:proofErr w:type="gramStart"/>
      <w:r w:rsidRPr="001D5F26">
        <w:rPr>
          <w:lang w:val="en-US"/>
        </w:rPr>
        <w:t>information;</w:t>
      </w:r>
      <w:proofErr w:type="gramEnd"/>
    </w:p>
    <w:p w14:paraId="589ACB91" w14:textId="77777777" w:rsidR="00442BE3" w:rsidRPr="001D5F26" w:rsidRDefault="00442BE3" w:rsidP="003F412B">
      <w:pPr>
        <w:pStyle w:val="enumlev1"/>
        <w:rPr>
          <w:lang w:val="en-US"/>
        </w:rPr>
      </w:pPr>
      <w:r w:rsidRPr="001D5F26">
        <w:rPr>
          <w:lang w:val="en-US"/>
        </w:rPr>
        <w:t>c)</w:t>
      </w:r>
      <w:r w:rsidRPr="001D5F26">
        <w:rPr>
          <w:lang w:val="en-US"/>
        </w:rPr>
        <w:tab/>
        <w:t xml:space="preserve">enhancement in quality of service, including, among others, reduction of the </w:t>
      </w:r>
      <w:proofErr w:type="gramStart"/>
      <w:r w:rsidRPr="001D5F26">
        <w:rPr>
          <w:lang w:val="en-US"/>
        </w:rPr>
        <w:t>backlog;</w:t>
      </w:r>
      <w:proofErr w:type="gramEnd"/>
    </w:p>
    <w:p w14:paraId="45805AA2" w14:textId="77777777" w:rsidR="00442BE3" w:rsidRPr="001D5F26" w:rsidRDefault="00442BE3" w:rsidP="003F412B">
      <w:pPr>
        <w:pStyle w:val="enumlev1"/>
        <w:rPr>
          <w:lang w:val="en-US"/>
        </w:rPr>
      </w:pPr>
      <w:r w:rsidRPr="001D5F26">
        <w:rPr>
          <w:lang w:val="en-US"/>
        </w:rPr>
        <w:t>d)</w:t>
      </w:r>
      <w:r w:rsidRPr="001D5F26">
        <w:rPr>
          <w:lang w:val="en-US"/>
        </w:rPr>
        <w:tab/>
        <w:t>the costs of validating filings and requesting corrective action thereto; and</w:t>
      </w:r>
    </w:p>
    <w:p w14:paraId="6821D456" w14:textId="77777777" w:rsidR="00442BE3" w:rsidRPr="001D5F26" w:rsidRDefault="00442BE3" w:rsidP="003F412B">
      <w:pPr>
        <w:pStyle w:val="enumlev1"/>
        <w:rPr>
          <w:lang w:val="en-US"/>
        </w:rPr>
      </w:pPr>
      <w:r w:rsidRPr="001D5F26">
        <w:rPr>
          <w:lang w:val="en-US"/>
        </w:rPr>
        <w:t>e)</w:t>
      </w:r>
      <w:r w:rsidRPr="001D5F26">
        <w:rPr>
          <w:lang w:val="en-US"/>
        </w:rPr>
        <w:tab/>
        <w:t>difficulties encountered in applying the provisions of this decision,</w:t>
      </w:r>
    </w:p>
    <w:p w14:paraId="74DBDF20" w14:textId="77777777" w:rsidR="00442BE3" w:rsidRPr="001D5F26" w:rsidRDefault="00442BE3" w:rsidP="00442BE3">
      <w:pPr>
        <w:snapToGrid w:val="0"/>
        <w:rPr>
          <w:lang w:val="en-US"/>
        </w:rPr>
      </w:pPr>
      <w:r w:rsidRPr="001D5F26">
        <w:rPr>
          <w:lang w:val="en-US"/>
        </w:rPr>
        <w:t>3</w:t>
      </w:r>
      <w:r w:rsidRPr="001D5F26">
        <w:rPr>
          <w:lang w:val="en-US"/>
        </w:rPr>
        <w:tab/>
        <w:t>to inform the Member States of any practice used by the Radiocommunication Bureau to implement the provisions of this decision and the rationale for that practice.</w:t>
      </w:r>
    </w:p>
    <w:p w14:paraId="58DFDB9C" w14:textId="77777777" w:rsidR="00442BE3" w:rsidRPr="001D5F26" w:rsidRDefault="00442BE3" w:rsidP="003F412B">
      <w:pPr>
        <w:pStyle w:val="Normalaftertitle"/>
        <w:rPr>
          <w:lang w:val="en-US"/>
        </w:rPr>
        <w:sectPr w:rsidR="00442BE3" w:rsidRPr="001D5F26" w:rsidSect="00AD3606">
          <w:headerReference w:type="default" r:id="rId2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r w:rsidRPr="001D5F26">
        <w:rPr>
          <w:b/>
          <w:bCs/>
          <w:lang w:val="en-US"/>
        </w:rPr>
        <w:t xml:space="preserve">Annex: </w:t>
      </w:r>
      <w:r w:rsidRPr="001D5F26">
        <w:rPr>
          <w:lang w:val="en-US"/>
        </w:rPr>
        <w:t>1</w:t>
      </w:r>
    </w:p>
    <w:p w14:paraId="6B65F7D3" w14:textId="77777777" w:rsidR="00442BE3" w:rsidRPr="001D5F26" w:rsidRDefault="00442BE3" w:rsidP="003F412B">
      <w:pPr>
        <w:pStyle w:val="AnnexNo"/>
        <w:rPr>
          <w:lang w:val="en-US"/>
        </w:rPr>
      </w:pPr>
      <w:r w:rsidRPr="001D5F26">
        <w:rPr>
          <w:lang w:val="en-US"/>
        </w:rPr>
        <w:lastRenderedPageBreak/>
        <w:t>ANNEX</w:t>
      </w:r>
      <w:ins w:id="52" w:author="Author">
        <w:r w:rsidRPr="001D5F26">
          <w:rPr>
            <w:lang w:val="en-US"/>
          </w:rPr>
          <w:t xml:space="preserve"> 1</w:t>
        </w:r>
      </w:ins>
    </w:p>
    <w:p w14:paraId="41E156EF" w14:textId="50B26955" w:rsidR="00442BE3" w:rsidRPr="001D5F26" w:rsidRDefault="00442BE3" w:rsidP="003F412B">
      <w:pPr>
        <w:pStyle w:val="Annextitle"/>
        <w:rPr>
          <w:rFonts w:eastAsiaTheme="minorEastAsia"/>
          <w:bCs/>
          <w:lang w:val="en-US" w:eastAsia="zh-CN"/>
        </w:rPr>
      </w:pPr>
      <w:r w:rsidRPr="001D5F26">
        <w:rPr>
          <w:rFonts w:eastAsiaTheme="minorEastAsia"/>
          <w:lang w:val="en-US" w:eastAsia="zh-CN"/>
        </w:rPr>
        <w:t xml:space="preserve">Schedule of processing charges to be applied to satellite network filings </w:t>
      </w:r>
      <w:r w:rsidRPr="001D5F26">
        <w:rPr>
          <w:rFonts w:eastAsiaTheme="minorEastAsia"/>
          <w:lang w:val="en-US" w:eastAsia="zh-CN"/>
        </w:rPr>
        <w:br/>
        <w:t xml:space="preserve">received by the Radiocommunication Bureau on or after 1 </w:t>
      </w:r>
      <w:ins w:id="53" w:author="Author">
        <w:r w:rsidRPr="001D5F26">
          <w:rPr>
            <w:rFonts w:eastAsiaTheme="minorEastAsia"/>
            <w:lang w:val="en-US" w:eastAsia="zh-CN"/>
          </w:rPr>
          <w:t>January 2026</w:t>
        </w:r>
      </w:ins>
      <w:del w:id="54" w:author="Author">
        <w:r w:rsidRPr="001D5F26" w:rsidDel="007A1C2D">
          <w:rPr>
            <w:rFonts w:eastAsiaTheme="minorEastAsia"/>
            <w:lang w:val="en-US" w:eastAsia="zh-CN"/>
          </w:rPr>
          <w:delText>July 2024</w:delText>
        </w:r>
      </w:del>
    </w:p>
    <w:tbl>
      <w:tblPr>
        <w:tblW w:w="15287" w:type="dxa"/>
        <w:jc w:val="center"/>
        <w:tblLayout w:type="fixed"/>
        <w:tblLook w:val="0000" w:firstRow="0" w:lastRow="0" w:firstColumn="0" w:lastColumn="0" w:noHBand="0" w:noVBand="0"/>
      </w:tblPr>
      <w:tblGrid>
        <w:gridCol w:w="470"/>
        <w:gridCol w:w="1088"/>
        <w:gridCol w:w="683"/>
        <w:gridCol w:w="8576"/>
        <w:gridCol w:w="1035"/>
        <w:gridCol w:w="17"/>
        <w:gridCol w:w="1018"/>
        <w:gridCol w:w="1055"/>
        <w:gridCol w:w="145"/>
        <w:gridCol w:w="1200"/>
      </w:tblGrid>
      <w:tr w:rsidR="00442BE3" w:rsidRPr="001D5F26" w14:paraId="6F899485" w14:textId="77777777" w:rsidTr="00B5539D">
        <w:trPr>
          <w:cantSplit/>
          <w:tblHeader/>
          <w:jc w:val="center"/>
        </w:trPr>
        <w:tc>
          <w:tcPr>
            <w:tcW w:w="1558" w:type="dxa"/>
            <w:gridSpan w:val="2"/>
            <w:tcBorders>
              <w:top w:val="single" w:sz="4" w:space="0" w:color="000000"/>
              <w:left w:val="single" w:sz="4" w:space="0" w:color="000000"/>
              <w:bottom w:val="single" w:sz="4" w:space="0" w:color="000000"/>
            </w:tcBorders>
            <w:vAlign w:val="center"/>
          </w:tcPr>
          <w:p w14:paraId="7CD0DD45" w14:textId="77777777" w:rsidR="00442BE3" w:rsidRPr="001D5F26" w:rsidRDefault="00442BE3">
            <w:pPr>
              <w:tabs>
                <w:tab w:val="clear" w:pos="567"/>
                <w:tab w:val="clear" w:pos="1134"/>
                <w:tab w:val="clear" w:pos="1701"/>
                <w:tab w:val="clear" w:pos="2268"/>
                <w:tab w:val="clear" w:pos="2835"/>
              </w:tabs>
              <w:spacing w:after="120"/>
              <w:jc w:val="center"/>
              <w:rPr>
                <w:b/>
                <w:sz w:val="16"/>
                <w:szCs w:val="16"/>
                <w:lang w:val="en-US"/>
              </w:rPr>
            </w:pPr>
            <w:r w:rsidRPr="001D5F26">
              <w:rPr>
                <w:b/>
                <w:sz w:val="16"/>
                <w:szCs w:val="16"/>
                <w:lang w:val="en-US"/>
              </w:rPr>
              <w:t>Type</w:t>
            </w:r>
          </w:p>
        </w:tc>
        <w:tc>
          <w:tcPr>
            <w:tcW w:w="9259" w:type="dxa"/>
            <w:gridSpan w:val="2"/>
            <w:tcBorders>
              <w:top w:val="single" w:sz="4" w:space="0" w:color="000000"/>
              <w:left w:val="single" w:sz="4" w:space="0" w:color="000000"/>
              <w:bottom w:val="single" w:sz="4" w:space="0" w:color="000000"/>
            </w:tcBorders>
            <w:vAlign w:val="center"/>
          </w:tcPr>
          <w:p w14:paraId="73C5A716" w14:textId="77777777" w:rsidR="00442BE3" w:rsidRPr="001D5F26" w:rsidRDefault="00442BE3">
            <w:pPr>
              <w:tabs>
                <w:tab w:val="clear" w:pos="567"/>
                <w:tab w:val="clear" w:pos="1134"/>
                <w:tab w:val="clear" w:pos="1701"/>
                <w:tab w:val="clear" w:pos="2268"/>
                <w:tab w:val="clear" w:pos="2835"/>
              </w:tabs>
              <w:spacing w:after="120"/>
              <w:jc w:val="center"/>
              <w:rPr>
                <w:b/>
                <w:sz w:val="16"/>
                <w:szCs w:val="16"/>
                <w:lang w:val="en-US"/>
              </w:rPr>
            </w:pPr>
            <w:r w:rsidRPr="001D5F26">
              <w:rPr>
                <w:b/>
                <w:sz w:val="16"/>
                <w:szCs w:val="16"/>
                <w:lang w:val="en-US"/>
              </w:rPr>
              <w:t>Category</w:t>
            </w:r>
          </w:p>
        </w:tc>
        <w:tc>
          <w:tcPr>
            <w:tcW w:w="1052" w:type="dxa"/>
            <w:gridSpan w:val="2"/>
            <w:tcBorders>
              <w:top w:val="single" w:sz="4" w:space="0" w:color="000000"/>
              <w:left w:val="single" w:sz="4" w:space="0" w:color="000000"/>
              <w:bottom w:val="single" w:sz="4" w:space="0" w:color="000000"/>
            </w:tcBorders>
            <w:tcMar>
              <w:left w:w="28" w:type="dxa"/>
              <w:right w:w="28" w:type="dxa"/>
            </w:tcMar>
            <w:vAlign w:val="center"/>
          </w:tcPr>
          <w:p w14:paraId="00A7DD20" w14:textId="77777777" w:rsidR="00442BE3" w:rsidRPr="001D5F26" w:rsidRDefault="00442BE3">
            <w:pPr>
              <w:tabs>
                <w:tab w:val="clear" w:pos="567"/>
                <w:tab w:val="clear" w:pos="1134"/>
                <w:tab w:val="clear" w:pos="1701"/>
                <w:tab w:val="clear" w:pos="2268"/>
                <w:tab w:val="clear" w:pos="2835"/>
              </w:tabs>
              <w:spacing w:after="120"/>
              <w:jc w:val="center"/>
              <w:rPr>
                <w:b/>
                <w:sz w:val="16"/>
                <w:szCs w:val="16"/>
                <w:lang w:val="en-US"/>
              </w:rPr>
            </w:pPr>
            <w:r w:rsidRPr="001D5F26">
              <w:rPr>
                <w:b/>
                <w:sz w:val="16"/>
                <w:szCs w:val="16"/>
                <w:lang w:val="en-US"/>
              </w:rPr>
              <w:t>Flat fee per filing (in CHF)</w:t>
            </w:r>
            <w:r w:rsidRPr="001D5F26">
              <w:rPr>
                <w:b/>
                <w:sz w:val="16"/>
                <w:szCs w:val="16"/>
                <w:lang w:val="en-US"/>
              </w:rPr>
              <w:br/>
              <w:t>(</w:t>
            </w:r>
            <w:r w:rsidRPr="001D5F26">
              <w:rPr>
                <w:rFonts w:ascii="Symbol" w:hAnsi="Symbol"/>
                <w:b/>
                <w:sz w:val="16"/>
                <w:szCs w:val="16"/>
                <w:lang w:val="en-US"/>
              </w:rPr>
              <w:t></w:t>
            </w:r>
            <w:r w:rsidRPr="001D5F26">
              <w:rPr>
                <w:b/>
                <w:sz w:val="16"/>
                <w:szCs w:val="16"/>
                <w:lang w:val="en-US"/>
              </w:rPr>
              <w:t xml:space="preserve"> 100 units, </w:t>
            </w:r>
            <w:r w:rsidRPr="001D5F26">
              <w:rPr>
                <w:b/>
                <w:sz w:val="16"/>
                <w:szCs w:val="16"/>
                <w:lang w:val="en-US"/>
              </w:rPr>
              <w:br/>
              <w:t>if applicable)</w:t>
            </w:r>
            <w:r w:rsidRPr="001D5F26">
              <w:rPr>
                <w:b/>
                <w:sz w:val="16"/>
                <w:szCs w:val="16"/>
                <w:vertAlign w:val="superscript"/>
                <w:lang w:val="en-US"/>
              </w:rPr>
              <w:t>e)</w:t>
            </w:r>
          </w:p>
        </w:tc>
        <w:tc>
          <w:tcPr>
            <w:tcW w:w="1018" w:type="dxa"/>
            <w:tcBorders>
              <w:top w:val="single" w:sz="4" w:space="0" w:color="000000"/>
              <w:left w:val="single" w:sz="4" w:space="0" w:color="000000"/>
              <w:bottom w:val="single" w:sz="4" w:space="0" w:color="000000"/>
            </w:tcBorders>
            <w:vAlign w:val="center"/>
          </w:tcPr>
          <w:p w14:paraId="42DAB7EB" w14:textId="77777777" w:rsidR="00442BE3" w:rsidRPr="001D5F26" w:rsidRDefault="00442BE3">
            <w:pPr>
              <w:tabs>
                <w:tab w:val="clear" w:pos="567"/>
                <w:tab w:val="clear" w:pos="1134"/>
                <w:tab w:val="clear" w:pos="1701"/>
                <w:tab w:val="clear" w:pos="2268"/>
                <w:tab w:val="clear" w:pos="2835"/>
              </w:tabs>
              <w:spacing w:after="120"/>
              <w:jc w:val="center"/>
              <w:rPr>
                <w:b/>
                <w:sz w:val="16"/>
                <w:szCs w:val="16"/>
                <w:lang w:val="en-US"/>
              </w:rPr>
            </w:pPr>
            <w:r w:rsidRPr="001D5F26">
              <w:rPr>
                <w:b/>
                <w:sz w:val="16"/>
                <w:szCs w:val="16"/>
                <w:lang w:val="en-US"/>
              </w:rPr>
              <w:t>Start fee per filing (in CHF)</w:t>
            </w:r>
            <w:r w:rsidRPr="001D5F26">
              <w:rPr>
                <w:b/>
                <w:sz w:val="16"/>
                <w:szCs w:val="16"/>
                <w:lang w:val="en-US"/>
              </w:rPr>
              <w:br/>
              <w:t>(&lt; 100 units)</w:t>
            </w:r>
          </w:p>
        </w:tc>
        <w:tc>
          <w:tcPr>
            <w:tcW w:w="1055" w:type="dxa"/>
            <w:tcBorders>
              <w:top w:val="single" w:sz="4" w:space="0" w:color="000000"/>
              <w:left w:val="single" w:sz="4" w:space="0" w:color="000000"/>
              <w:bottom w:val="single" w:sz="4" w:space="0" w:color="000000"/>
            </w:tcBorders>
            <w:vAlign w:val="center"/>
          </w:tcPr>
          <w:p w14:paraId="5BCE7B0D" w14:textId="77777777" w:rsidR="00442BE3" w:rsidRPr="001D5F26" w:rsidRDefault="00442BE3">
            <w:pPr>
              <w:tabs>
                <w:tab w:val="clear" w:pos="567"/>
                <w:tab w:val="clear" w:pos="1134"/>
                <w:tab w:val="clear" w:pos="1701"/>
                <w:tab w:val="clear" w:pos="2268"/>
                <w:tab w:val="clear" w:pos="2835"/>
              </w:tabs>
              <w:spacing w:after="120"/>
              <w:jc w:val="center"/>
              <w:rPr>
                <w:b/>
                <w:sz w:val="16"/>
                <w:szCs w:val="16"/>
                <w:lang w:val="en-US"/>
              </w:rPr>
            </w:pPr>
            <w:r w:rsidRPr="001D5F26">
              <w:rPr>
                <w:b/>
                <w:sz w:val="16"/>
                <w:szCs w:val="16"/>
                <w:lang w:val="en-US"/>
              </w:rPr>
              <w:t>Fee per unit (in CHF)</w:t>
            </w:r>
            <w:r w:rsidRPr="001D5F26">
              <w:rPr>
                <w:b/>
                <w:sz w:val="16"/>
                <w:szCs w:val="16"/>
                <w:lang w:val="en-US"/>
              </w:rPr>
              <w:br/>
              <w:t>(&lt; 100 units)</w:t>
            </w:r>
          </w:p>
        </w:tc>
        <w:tc>
          <w:tcPr>
            <w:tcW w:w="1345" w:type="dxa"/>
            <w:gridSpan w:val="2"/>
            <w:tcBorders>
              <w:top w:val="single" w:sz="4" w:space="0" w:color="000000"/>
              <w:left w:val="single" w:sz="4" w:space="0" w:color="000000"/>
              <w:bottom w:val="single" w:sz="4" w:space="0" w:color="000000"/>
              <w:right w:val="single" w:sz="4" w:space="0" w:color="000000"/>
            </w:tcBorders>
            <w:vAlign w:val="center"/>
          </w:tcPr>
          <w:p w14:paraId="1B538E5F" w14:textId="77777777" w:rsidR="00442BE3" w:rsidRPr="001D5F26" w:rsidRDefault="00442BE3">
            <w:pPr>
              <w:tabs>
                <w:tab w:val="clear" w:pos="567"/>
                <w:tab w:val="clear" w:pos="1134"/>
                <w:tab w:val="clear" w:pos="1701"/>
                <w:tab w:val="clear" w:pos="2268"/>
                <w:tab w:val="clear" w:pos="2835"/>
              </w:tabs>
              <w:spacing w:after="120"/>
              <w:jc w:val="center"/>
              <w:rPr>
                <w:b/>
                <w:sz w:val="16"/>
                <w:szCs w:val="16"/>
                <w:lang w:val="en-US"/>
              </w:rPr>
            </w:pPr>
            <w:r w:rsidRPr="001D5F26">
              <w:rPr>
                <w:b/>
                <w:sz w:val="16"/>
                <w:szCs w:val="16"/>
                <w:lang w:val="en-US"/>
              </w:rPr>
              <w:t>Cost-recovery unit</w:t>
            </w:r>
          </w:p>
        </w:tc>
      </w:tr>
      <w:tr w:rsidR="00442BE3" w:rsidRPr="001D5F26" w14:paraId="59EA2044" w14:textId="77777777" w:rsidTr="001A62A5">
        <w:trPr>
          <w:cantSplit/>
          <w:jc w:val="center"/>
        </w:trPr>
        <w:tc>
          <w:tcPr>
            <w:tcW w:w="470" w:type="dxa"/>
            <w:tcBorders>
              <w:top w:val="single" w:sz="4" w:space="0" w:color="000000"/>
              <w:left w:val="single" w:sz="4" w:space="0" w:color="000000"/>
              <w:bottom w:val="single" w:sz="4" w:space="0" w:color="000000"/>
            </w:tcBorders>
            <w:vAlign w:val="center"/>
          </w:tcPr>
          <w:p w14:paraId="0C13B37F" w14:textId="77777777" w:rsidR="00442BE3" w:rsidRPr="001D5F26" w:rsidRDefault="00442BE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1</w:t>
            </w:r>
          </w:p>
        </w:tc>
        <w:tc>
          <w:tcPr>
            <w:tcW w:w="1088" w:type="dxa"/>
            <w:tcBorders>
              <w:top w:val="single" w:sz="4" w:space="0" w:color="000000"/>
              <w:left w:val="single" w:sz="4" w:space="0" w:color="000000"/>
              <w:bottom w:val="single" w:sz="4" w:space="0" w:color="000000"/>
            </w:tcBorders>
            <w:vAlign w:val="center"/>
          </w:tcPr>
          <w:p w14:paraId="6AD9C84E" w14:textId="77777777" w:rsidR="00442BE3" w:rsidRPr="001D5F26" w:rsidRDefault="00442BE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Advance publication (A)</w:t>
            </w:r>
          </w:p>
        </w:tc>
        <w:tc>
          <w:tcPr>
            <w:tcW w:w="683" w:type="dxa"/>
            <w:tcBorders>
              <w:top w:val="single" w:sz="4" w:space="0" w:color="000000"/>
              <w:left w:val="single" w:sz="4" w:space="0" w:color="000000"/>
              <w:bottom w:val="single" w:sz="4" w:space="0" w:color="000000"/>
            </w:tcBorders>
            <w:vAlign w:val="center"/>
          </w:tcPr>
          <w:p w14:paraId="3FE648E1" w14:textId="77777777" w:rsidR="00442BE3" w:rsidRPr="001D5F26" w:rsidRDefault="00442BE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A1</w:t>
            </w:r>
          </w:p>
        </w:tc>
        <w:tc>
          <w:tcPr>
            <w:tcW w:w="8576" w:type="dxa"/>
            <w:tcBorders>
              <w:top w:val="single" w:sz="4" w:space="0" w:color="000000"/>
              <w:left w:val="single" w:sz="4" w:space="0" w:color="000000"/>
              <w:bottom w:val="single" w:sz="4" w:space="0" w:color="000000"/>
            </w:tcBorders>
            <w:vAlign w:val="center"/>
          </w:tcPr>
          <w:p w14:paraId="0086B2FD" w14:textId="77777777" w:rsidR="00442BE3" w:rsidRPr="001D5F26" w:rsidRDefault="00442BE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Advance publication of a non-geostationary-satellite network not subject to coordination under Section II of Article </w:t>
            </w:r>
            <w:r w:rsidRPr="001D5F26">
              <w:rPr>
                <w:b/>
                <w:bCs/>
                <w:sz w:val="16"/>
                <w:szCs w:val="16"/>
                <w:lang w:val="en-US"/>
              </w:rPr>
              <w:t>9</w:t>
            </w:r>
            <w:r w:rsidRPr="001D5F26">
              <w:rPr>
                <w:sz w:val="16"/>
                <w:szCs w:val="16"/>
                <w:lang w:val="en-US"/>
              </w:rPr>
              <w:t xml:space="preserve">; Advance publication of inter-satellite links of a geostationary-satellite space station communicating with a non-geostationary space station provisionally not subject to coordination under Section II of Article </w:t>
            </w:r>
            <w:r w:rsidRPr="001D5F26">
              <w:rPr>
                <w:b/>
                <w:bCs/>
                <w:sz w:val="16"/>
                <w:szCs w:val="16"/>
                <w:lang w:val="en-US"/>
              </w:rPr>
              <w:t>9</w:t>
            </w:r>
            <w:r w:rsidRPr="001D5F26">
              <w:rPr>
                <w:sz w:val="16"/>
                <w:szCs w:val="16"/>
                <w:lang w:val="en-US"/>
              </w:rPr>
              <w:t xml:space="preserve"> in accordance with the Rule of Procedure on No. </w:t>
            </w:r>
            <w:r w:rsidRPr="001D5F26">
              <w:rPr>
                <w:b/>
                <w:bCs/>
                <w:sz w:val="16"/>
                <w:szCs w:val="16"/>
                <w:lang w:val="en-US"/>
              </w:rPr>
              <w:t>11.32</w:t>
            </w:r>
            <w:r w:rsidRPr="001D5F26">
              <w:rPr>
                <w:sz w:val="16"/>
                <w:szCs w:val="16"/>
                <w:lang w:val="en-US"/>
              </w:rPr>
              <w:t>, § 6 (MOD RRB04/35).</w:t>
            </w:r>
          </w:p>
          <w:p w14:paraId="4A8D3FD1" w14:textId="77777777" w:rsidR="00442BE3" w:rsidRPr="001D5F26" w:rsidRDefault="00442BE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Note: Advance publication also includes the application of No. </w:t>
            </w:r>
            <w:r w:rsidRPr="001D5F26">
              <w:rPr>
                <w:b/>
                <w:bCs/>
                <w:sz w:val="16"/>
                <w:szCs w:val="16"/>
                <w:lang w:val="en-US"/>
              </w:rPr>
              <w:t>9.5</w:t>
            </w:r>
            <w:r w:rsidRPr="001D5F26">
              <w:rPr>
                <w:sz w:val="16"/>
                <w:szCs w:val="16"/>
                <w:lang w:val="en-US"/>
              </w:rPr>
              <w:t xml:space="preserve"> (API/B special section) and will not be separately charged.</w:t>
            </w:r>
          </w:p>
        </w:tc>
        <w:tc>
          <w:tcPr>
            <w:tcW w:w="2070" w:type="dxa"/>
            <w:gridSpan w:val="3"/>
            <w:tcBorders>
              <w:top w:val="single" w:sz="4" w:space="0" w:color="000000"/>
              <w:left w:val="single" w:sz="4" w:space="0" w:color="000000"/>
              <w:bottom w:val="single" w:sz="4" w:space="0" w:color="000000"/>
            </w:tcBorders>
            <w:vAlign w:val="center"/>
          </w:tcPr>
          <w:p w14:paraId="27D61FB4" w14:textId="7B43A247" w:rsidR="009C1371" w:rsidRPr="009C1371" w:rsidRDefault="00442BE3" w:rsidP="009C1371">
            <w:pPr>
              <w:tabs>
                <w:tab w:val="clear" w:pos="567"/>
                <w:tab w:val="clear" w:pos="1134"/>
                <w:tab w:val="clear" w:pos="1701"/>
                <w:tab w:val="clear" w:pos="2268"/>
                <w:tab w:val="clear" w:pos="2835"/>
              </w:tabs>
              <w:spacing w:before="60" w:after="60"/>
              <w:jc w:val="center"/>
              <w:rPr>
                <w:sz w:val="16"/>
                <w:szCs w:val="16"/>
                <w:lang w:val="en-US"/>
              </w:rPr>
            </w:pPr>
            <w:del w:id="55" w:author="Author">
              <w:r w:rsidRPr="001D5F26" w:rsidDel="00F6755F">
                <w:rPr>
                  <w:sz w:val="16"/>
                  <w:szCs w:val="16"/>
                  <w:lang w:val="en-US"/>
                </w:rPr>
                <w:delText>570</w:delText>
              </w:r>
            </w:del>
          </w:p>
        </w:tc>
        <w:tc>
          <w:tcPr>
            <w:tcW w:w="2400" w:type="dxa"/>
            <w:gridSpan w:val="3"/>
            <w:tcBorders>
              <w:top w:val="single" w:sz="4" w:space="0" w:color="000000"/>
              <w:left w:val="single" w:sz="4" w:space="0" w:color="000000"/>
              <w:bottom w:val="single" w:sz="4" w:space="0" w:color="000000"/>
              <w:right w:val="single" w:sz="4" w:space="0" w:color="000000"/>
            </w:tcBorders>
            <w:vAlign w:val="center"/>
          </w:tcPr>
          <w:p w14:paraId="5C8AF51C" w14:textId="77777777" w:rsidR="00442BE3" w:rsidRPr="001D5F26" w:rsidRDefault="00442BE3">
            <w:pPr>
              <w:tabs>
                <w:tab w:val="clear" w:pos="567"/>
                <w:tab w:val="clear" w:pos="1134"/>
                <w:tab w:val="clear" w:pos="1701"/>
                <w:tab w:val="clear" w:pos="2268"/>
                <w:tab w:val="clear" w:pos="2835"/>
              </w:tabs>
              <w:spacing w:before="60" w:after="60"/>
              <w:jc w:val="center"/>
              <w:rPr>
                <w:sz w:val="16"/>
                <w:szCs w:val="16"/>
                <w:lang w:val="en-US"/>
              </w:rPr>
            </w:pPr>
            <w:del w:id="56" w:author="Author">
              <w:r w:rsidRPr="001D5F26" w:rsidDel="00F6755F">
                <w:rPr>
                  <w:sz w:val="16"/>
                  <w:szCs w:val="16"/>
                  <w:lang w:val="en-US"/>
                </w:rPr>
                <w:delText>Not applicable</w:delText>
              </w:r>
            </w:del>
          </w:p>
        </w:tc>
      </w:tr>
      <w:tr w:rsidR="00442BE3" w:rsidRPr="001D5F26" w14:paraId="0929BD53" w14:textId="77777777" w:rsidTr="001A62A5">
        <w:trPr>
          <w:cantSplit/>
          <w:jc w:val="center"/>
          <w:ins w:id="57" w:author="Author"/>
        </w:trPr>
        <w:tc>
          <w:tcPr>
            <w:tcW w:w="470" w:type="dxa"/>
            <w:tcBorders>
              <w:top w:val="single" w:sz="4" w:space="0" w:color="000000"/>
              <w:left w:val="single" w:sz="4" w:space="0" w:color="000000"/>
              <w:bottom w:val="single" w:sz="4" w:space="0" w:color="000000"/>
            </w:tcBorders>
            <w:vAlign w:val="center"/>
          </w:tcPr>
          <w:p w14:paraId="05E4BC87" w14:textId="77777777" w:rsidR="00442BE3" w:rsidRPr="001D5F26" w:rsidRDefault="00442BE3">
            <w:pPr>
              <w:tabs>
                <w:tab w:val="clear" w:pos="567"/>
                <w:tab w:val="clear" w:pos="1134"/>
                <w:tab w:val="clear" w:pos="1701"/>
                <w:tab w:val="clear" w:pos="2268"/>
                <w:tab w:val="clear" w:pos="2835"/>
              </w:tabs>
              <w:spacing w:before="60" w:after="60"/>
              <w:rPr>
                <w:ins w:id="58" w:author="Author"/>
                <w:sz w:val="16"/>
                <w:szCs w:val="16"/>
                <w:lang w:val="en-US"/>
              </w:rPr>
            </w:pPr>
          </w:p>
        </w:tc>
        <w:tc>
          <w:tcPr>
            <w:tcW w:w="1088" w:type="dxa"/>
            <w:tcBorders>
              <w:top w:val="single" w:sz="4" w:space="0" w:color="000000"/>
              <w:left w:val="single" w:sz="4" w:space="0" w:color="000000"/>
              <w:bottom w:val="single" w:sz="4" w:space="0" w:color="000000"/>
            </w:tcBorders>
            <w:vAlign w:val="center"/>
          </w:tcPr>
          <w:p w14:paraId="33214921" w14:textId="77777777" w:rsidR="00442BE3" w:rsidRPr="001D5F26" w:rsidRDefault="00442BE3">
            <w:pPr>
              <w:tabs>
                <w:tab w:val="clear" w:pos="567"/>
                <w:tab w:val="clear" w:pos="1134"/>
                <w:tab w:val="clear" w:pos="1701"/>
                <w:tab w:val="clear" w:pos="2268"/>
                <w:tab w:val="clear" w:pos="2835"/>
              </w:tabs>
              <w:spacing w:before="60" w:after="60"/>
              <w:rPr>
                <w:ins w:id="59" w:author="Author"/>
                <w:sz w:val="16"/>
                <w:szCs w:val="16"/>
                <w:lang w:val="en-US"/>
              </w:rPr>
            </w:pPr>
          </w:p>
        </w:tc>
        <w:tc>
          <w:tcPr>
            <w:tcW w:w="683" w:type="dxa"/>
            <w:tcBorders>
              <w:top w:val="single" w:sz="4" w:space="0" w:color="000000"/>
              <w:left w:val="single" w:sz="4" w:space="0" w:color="000000"/>
              <w:bottom w:val="single" w:sz="4" w:space="0" w:color="000000"/>
            </w:tcBorders>
            <w:vAlign w:val="center"/>
          </w:tcPr>
          <w:p w14:paraId="1EFF58C6" w14:textId="77777777" w:rsidR="00442BE3" w:rsidRPr="001D5F26" w:rsidRDefault="00442BE3">
            <w:pPr>
              <w:tabs>
                <w:tab w:val="clear" w:pos="567"/>
                <w:tab w:val="clear" w:pos="1134"/>
                <w:tab w:val="clear" w:pos="1701"/>
                <w:tab w:val="clear" w:pos="2268"/>
                <w:tab w:val="clear" w:pos="2835"/>
              </w:tabs>
              <w:spacing w:before="60" w:after="60"/>
              <w:rPr>
                <w:ins w:id="60" w:author="Author"/>
                <w:sz w:val="16"/>
                <w:szCs w:val="16"/>
                <w:lang w:val="en-US"/>
              </w:rPr>
            </w:pPr>
          </w:p>
        </w:tc>
        <w:tc>
          <w:tcPr>
            <w:tcW w:w="8576" w:type="dxa"/>
            <w:tcBorders>
              <w:top w:val="single" w:sz="4" w:space="0" w:color="000000"/>
              <w:left w:val="single" w:sz="4" w:space="0" w:color="000000"/>
              <w:bottom w:val="single" w:sz="4" w:space="0" w:color="000000"/>
            </w:tcBorders>
            <w:vAlign w:val="center"/>
          </w:tcPr>
          <w:p w14:paraId="44FD58FB" w14:textId="77777777" w:rsidR="00442BE3" w:rsidRPr="001D5F26" w:rsidRDefault="00442BE3">
            <w:pPr>
              <w:tabs>
                <w:tab w:val="clear" w:pos="567"/>
                <w:tab w:val="clear" w:pos="1134"/>
                <w:tab w:val="clear" w:pos="1701"/>
                <w:tab w:val="clear" w:pos="2268"/>
                <w:tab w:val="clear" w:pos="2835"/>
              </w:tabs>
              <w:spacing w:before="60" w:after="60"/>
              <w:rPr>
                <w:ins w:id="61" w:author="Author"/>
                <w:sz w:val="16"/>
                <w:szCs w:val="16"/>
                <w:lang w:val="en-US"/>
              </w:rPr>
            </w:pPr>
          </w:p>
        </w:tc>
        <w:tc>
          <w:tcPr>
            <w:tcW w:w="1052" w:type="dxa"/>
            <w:gridSpan w:val="2"/>
            <w:tcBorders>
              <w:top w:val="single" w:sz="4" w:space="0" w:color="000000"/>
              <w:left w:val="single" w:sz="4" w:space="0" w:color="000000"/>
              <w:bottom w:val="single" w:sz="4" w:space="0" w:color="000000"/>
            </w:tcBorders>
            <w:vAlign w:val="center"/>
          </w:tcPr>
          <w:p w14:paraId="464B5FBD" w14:textId="29E418DC" w:rsidR="009C1371" w:rsidRPr="009C1371" w:rsidRDefault="00442BE3" w:rsidP="009C1371">
            <w:pPr>
              <w:tabs>
                <w:tab w:val="clear" w:pos="567"/>
                <w:tab w:val="clear" w:pos="1134"/>
                <w:tab w:val="clear" w:pos="1701"/>
                <w:tab w:val="clear" w:pos="2268"/>
                <w:tab w:val="clear" w:pos="2835"/>
              </w:tabs>
              <w:spacing w:before="60" w:after="60"/>
              <w:jc w:val="center"/>
              <w:rPr>
                <w:ins w:id="62" w:author="Author"/>
                <w:sz w:val="16"/>
                <w:szCs w:val="16"/>
                <w:lang w:val="en-US"/>
              </w:rPr>
            </w:pPr>
            <w:ins w:id="63" w:author="Author">
              <w:r w:rsidRPr="001D5F26">
                <w:rPr>
                  <w:sz w:val="16"/>
                  <w:szCs w:val="16"/>
                  <w:lang w:val="en-US"/>
                </w:rPr>
                <w:t>3545</w:t>
              </w:r>
            </w:ins>
          </w:p>
        </w:tc>
        <w:tc>
          <w:tcPr>
            <w:tcW w:w="1018" w:type="dxa"/>
            <w:tcBorders>
              <w:top w:val="single" w:sz="4" w:space="0" w:color="000000"/>
              <w:left w:val="single" w:sz="4" w:space="0" w:color="000000"/>
              <w:bottom w:val="single" w:sz="4" w:space="0" w:color="000000"/>
            </w:tcBorders>
            <w:vAlign w:val="center"/>
          </w:tcPr>
          <w:p w14:paraId="54A4A53C" w14:textId="77777777" w:rsidR="00442BE3" w:rsidRPr="001D5F26" w:rsidRDefault="00442BE3">
            <w:pPr>
              <w:tabs>
                <w:tab w:val="clear" w:pos="567"/>
                <w:tab w:val="clear" w:pos="1134"/>
                <w:tab w:val="clear" w:pos="1701"/>
                <w:tab w:val="clear" w:pos="2268"/>
                <w:tab w:val="clear" w:pos="2835"/>
              </w:tabs>
              <w:spacing w:before="60" w:after="60"/>
              <w:jc w:val="center"/>
              <w:rPr>
                <w:ins w:id="64" w:author="Author"/>
                <w:sz w:val="16"/>
                <w:szCs w:val="16"/>
                <w:lang w:val="en-US"/>
              </w:rPr>
            </w:pPr>
            <w:ins w:id="65" w:author="Author">
              <w:r w:rsidRPr="001D5F26">
                <w:rPr>
                  <w:sz w:val="16"/>
                  <w:szCs w:val="16"/>
                  <w:lang w:val="en-US"/>
                </w:rPr>
                <w:t>685</w:t>
              </w:r>
            </w:ins>
          </w:p>
        </w:tc>
        <w:tc>
          <w:tcPr>
            <w:tcW w:w="1055" w:type="dxa"/>
            <w:tcBorders>
              <w:top w:val="single" w:sz="4" w:space="0" w:color="000000"/>
              <w:left w:val="single" w:sz="4" w:space="0" w:color="000000"/>
              <w:bottom w:val="single" w:sz="4" w:space="0" w:color="000000"/>
            </w:tcBorders>
            <w:vAlign w:val="center"/>
          </w:tcPr>
          <w:p w14:paraId="4B63C4E4" w14:textId="77777777" w:rsidR="00442BE3" w:rsidRPr="001D5F26" w:rsidRDefault="00442BE3">
            <w:pPr>
              <w:tabs>
                <w:tab w:val="clear" w:pos="567"/>
                <w:tab w:val="clear" w:pos="1134"/>
                <w:tab w:val="clear" w:pos="1701"/>
                <w:tab w:val="clear" w:pos="2268"/>
                <w:tab w:val="clear" w:pos="2835"/>
              </w:tabs>
              <w:spacing w:before="60" w:after="60"/>
              <w:jc w:val="center"/>
              <w:rPr>
                <w:ins w:id="66" w:author="Author"/>
                <w:sz w:val="16"/>
                <w:szCs w:val="16"/>
                <w:lang w:val="en-US"/>
              </w:rPr>
            </w:pPr>
            <w:ins w:id="67" w:author="Author">
              <w:r w:rsidRPr="001D5F26">
                <w:rPr>
                  <w:sz w:val="16"/>
                  <w:szCs w:val="16"/>
                  <w:lang w:val="en-US"/>
                </w:rPr>
                <w:t>Not applicable</w:t>
              </w:r>
            </w:ins>
          </w:p>
        </w:tc>
        <w:tc>
          <w:tcPr>
            <w:tcW w:w="1345" w:type="dxa"/>
            <w:gridSpan w:val="2"/>
            <w:tcBorders>
              <w:top w:val="single" w:sz="4" w:space="0" w:color="000000"/>
              <w:left w:val="single" w:sz="4" w:space="0" w:color="000000"/>
              <w:bottom w:val="single" w:sz="4" w:space="0" w:color="000000"/>
              <w:right w:val="single" w:sz="4" w:space="0" w:color="000000"/>
            </w:tcBorders>
            <w:vAlign w:val="center"/>
          </w:tcPr>
          <w:p w14:paraId="4D852D5A" w14:textId="79176EB1" w:rsidR="00442BE3" w:rsidRPr="001D5F26" w:rsidRDefault="00C509E7">
            <w:pPr>
              <w:tabs>
                <w:tab w:val="clear" w:pos="567"/>
                <w:tab w:val="clear" w:pos="1134"/>
                <w:tab w:val="clear" w:pos="1701"/>
                <w:tab w:val="clear" w:pos="2268"/>
                <w:tab w:val="clear" w:pos="2835"/>
              </w:tabs>
              <w:spacing w:before="60" w:after="60"/>
              <w:jc w:val="center"/>
              <w:rPr>
                <w:ins w:id="68" w:author="Author"/>
                <w:sz w:val="16"/>
                <w:szCs w:val="16"/>
                <w:lang w:val="en-US"/>
              </w:rPr>
            </w:pPr>
            <w:ins w:id="69" w:author="Author">
              <w:r>
                <w:rPr>
                  <w:sz w:val="16"/>
                  <w:szCs w:val="16"/>
                </w:rPr>
                <w:t xml:space="preserve">Sum of emissions and </w:t>
              </w:r>
              <w:r w:rsidR="003F2885" w:rsidRPr="00C509E7">
                <w:rPr>
                  <w:sz w:val="16"/>
                  <w:szCs w:val="16"/>
                </w:rPr>
                <w:t>number of classes of station summed up for all frequency assignment groups</w:t>
              </w:r>
              <w:r>
                <w:rPr>
                  <w:sz w:val="16"/>
                  <w:szCs w:val="16"/>
                </w:rPr>
                <w:t>, multiplied by the number of shells</w:t>
              </w:r>
            </w:ins>
          </w:p>
        </w:tc>
      </w:tr>
      <w:tr w:rsidR="001A62A5" w:rsidRPr="001D5F26" w14:paraId="31CD71D5" w14:textId="77777777" w:rsidTr="001A62A5">
        <w:trPr>
          <w:cantSplit/>
          <w:jc w:val="center"/>
        </w:trPr>
        <w:tc>
          <w:tcPr>
            <w:tcW w:w="470" w:type="dxa"/>
            <w:vMerge w:val="restart"/>
            <w:tcBorders>
              <w:top w:val="single" w:sz="4" w:space="0" w:color="000000"/>
              <w:left w:val="single" w:sz="4" w:space="0" w:color="000000"/>
              <w:bottom w:val="single" w:sz="4" w:space="0" w:color="000000"/>
            </w:tcBorders>
            <w:vAlign w:val="center"/>
          </w:tcPr>
          <w:p w14:paraId="2150D4A6" w14:textId="7EF90A86"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2</w:t>
            </w:r>
          </w:p>
        </w:tc>
        <w:tc>
          <w:tcPr>
            <w:tcW w:w="1088" w:type="dxa"/>
            <w:vMerge w:val="restart"/>
            <w:tcBorders>
              <w:top w:val="single" w:sz="4" w:space="0" w:color="000000"/>
              <w:left w:val="single" w:sz="4" w:space="0" w:color="000000"/>
              <w:bottom w:val="single" w:sz="4" w:space="0" w:color="000000"/>
            </w:tcBorders>
            <w:vAlign w:val="center"/>
          </w:tcPr>
          <w:p w14:paraId="34FAA053" w14:textId="785F8B7D"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Coordination (C)</w:t>
            </w:r>
            <w:ins w:id="70" w:author="Author">
              <w:r w:rsidRPr="00F646FE">
                <w:rPr>
                  <w:sz w:val="16"/>
                  <w:szCs w:val="16"/>
                  <w:highlight w:val="cyan"/>
                  <w:vertAlign w:val="superscript"/>
                  <w:lang w:val="en-US"/>
                </w:rPr>
                <w:t>f)</w:t>
              </w:r>
            </w:ins>
          </w:p>
        </w:tc>
        <w:tc>
          <w:tcPr>
            <w:tcW w:w="683" w:type="dxa"/>
            <w:tcBorders>
              <w:top w:val="single" w:sz="4" w:space="0" w:color="000000"/>
              <w:left w:val="single" w:sz="4" w:space="0" w:color="000000"/>
              <w:bottom w:val="single" w:sz="4" w:space="0" w:color="000000"/>
            </w:tcBorders>
            <w:vAlign w:val="center"/>
          </w:tcPr>
          <w:p w14:paraId="0DE55697"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C1*</w:t>
            </w:r>
          </w:p>
        </w:tc>
        <w:tc>
          <w:tcPr>
            <w:tcW w:w="8576" w:type="dxa"/>
            <w:vMerge w:val="restart"/>
            <w:tcBorders>
              <w:top w:val="single" w:sz="4" w:space="0" w:color="000000"/>
              <w:left w:val="single" w:sz="4" w:space="0" w:color="000000"/>
              <w:bottom w:val="single" w:sz="4" w:space="0" w:color="000000"/>
            </w:tcBorders>
            <w:vAlign w:val="center"/>
          </w:tcPr>
          <w:p w14:paraId="32378871"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Coordination request for a satellite network in accordance with No. </w:t>
            </w:r>
            <w:r w:rsidRPr="001D5F26">
              <w:rPr>
                <w:b/>
                <w:bCs/>
                <w:sz w:val="16"/>
                <w:szCs w:val="16"/>
                <w:lang w:val="en-US"/>
              </w:rPr>
              <w:t>9.6</w:t>
            </w:r>
            <w:r w:rsidRPr="001D5F26">
              <w:rPr>
                <w:sz w:val="16"/>
                <w:szCs w:val="16"/>
                <w:lang w:val="en-US"/>
              </w:rPr>
              <w:t xml:space="preserve"> along with one or more of Nos.  </w:t>
            </w:r>
            <w:r w:rsidRPr="001D5F26">
              <w:rPr>
                <w:b/>
                <w:bCs/>
                <w:sz w:val="16"/>
                <w:szCs w:val="16"/>
                <w:lang w:val="en-US"/>
              </w:rPr>
              <w:t>9.7</w:t>
            </w:r>
            <w:r w:rsidRPr="001D5F26">
              <w:rPr>
                <w:sz w:val="16"/>
                <w:szCs w:val="16"/>
                <w:lang w:val="en-US"/>
              </w:rPr>
              <w:t xml:space="preserve">, </w:t>
            </w:r>
            <w:r w:rsidRPr="001D5F26">
              <w:rPr>
                <w:b/>
                <w:bCs/>
                <w:sz w:val="16"/>
                <w:szCs w:val="16"/>
                <w:lang w:val="en-US"/>
              </w:rPr>
              <w:t>9.7A</w:t>
            </w:r>
            <w:r w:rsidRPr="001D5F26">
              <w:rPr>
                <w:sz w:val="16"/>
                <w:szCs w:val="16"/>
                <w:lang w:val="en-US"/>
              </w:rPr>
              <w:t xml:space="preserve">, </w:t>
            </w:r>
            <w:r w:rsidRPr="001D5F26">
              <w:rPr>
                <w:b/>
                <w:bCs/>
                <w:sz w:val="16"/>
                <w:szCs w:val="16"/>
                <w:lang w:val="en-US"/>
              </w:rPr>
              <w:t>9.7B</w:t>
            </w:r>
            <w:r w:rsidRPr="001D5F26">
              <w:rPr>
                <w:sz w:val="16"/>
                <w:szCs w:val="16"/>
                <w:lang w:val="en-US"/>
              </w:rPr>
              <w:t xml:space="preserve">, </w:t>
            </w:r>
            <w:r w:rsidRPr="001D5F26">
              <w:rPr>
                <w:b/>
                <w:bCs/>
                <w:sz w:val="16"/>
                <w:szCs w:val="16"/>
                <w:lang w:val="en-US"/>
              </w:rPr>
              <w:t>9.11</w:t>
            </w:r>
            <w:r w:rsidRPr="001D5F26">
              <w:rPr>
                <w:sz w:val="16"/>
                <w:szCs w:val="16"/>
                <w:lang w:val="en-US"/>
              </w:rPr>
              <w:t xml:space="preserve">, </w:t>
            </w:r>
            <w:r w:rsidRPr="001D5F26">
              <w:rPr>
                <w:b/>
                <w:bCs/>
                <w:sz w:val="16"/>
                <w:szCs w:val="16"/>
                <w:lang w:val="en-US"/>
              </w:rPr>
              <w:t>9.11A</w:t>
            </w:r>
            <w:r w:rsidRPr="001D5F26">
              <w:rPr>
                <w:sz w:val="16"/>
                <w:szCs w:val="16"/>
                <w:lang w:val="en-US"/>
              </w:rPr>
              <w:t xml:space="preserve">, </w:t>
            </w:r>
            <w:r w:rsidRPr="001D5F26">
              <w:rPr>
                <w:b/>
                <w:bCs/>
                <w:sz w:val="16"/>
                <w:szCs w:val="16"/>
                <w:lang w:val="en-US"/>
              </w:rPr>
              <w:t>9.12</w:t>
            </w:r>
            <w:r w:rsidRPr="001D5F26">
              <w:rPr>
                <w:sz w:val="16"/>
                <w:szCs w:val="16"/>
                <w:lang w:val="en-US"/>
              </w:rPr>
              <w:t xml:space="preserve">, </w:t>
            </w:r>
            <w:r w:rsidRPr="001D5F26">
              <w:rPr>
                <w:b/>
                <w:bCs/>
                <w:sz w:val="16"/>
                <w:szCs w:val="16"/>
                <w:lang w:val="en-US"/>
              </w:rPr>
              <w:t>9.12A</w:t>
            </w:r>
            <w:r w:rsidRPr="001D5F26">
              <w:rPr>
                <w:sz w:val="16"/>
                <w:szCs w:val="16"/>
                <w:lang w:val="en-US"/>
              </w:rPr>
              <w:t xml:space="preserve">, </w:t>
            </w:r>
            <w:r w:rsidRPr="001D5F26">
              <w:rPr>
                <w:b/>
                <w:bCs/>
                <w:sz w:val="16"/>
                <w:szCs w:val="16"/>
                <w:lang w:val="en-US"/>
              </w:rPr>
              <w:t>9.13</w:t>
            </w:r>
            <w:r w:rsidRPr="001D5F26">
              <w:rPr>
                <w:sz w:val="16"/>
                <w:szCs w:val="16"/>
                <w:lang w:val="en-US"/>
              </w:rPr>
              <w:t xml:space="preserve">, </w:t>
            </w:r>
            <w:r w:rsidRPr="001D5F26">
              <w:rPr>
                <w:b/>
                <w:bCs/>
                <w:sz w:val="16"/>
                <w:szCs w:val="16"/>
                <w:lang w:val="en-US"/>
              </w:rPr>
              <w:t>9.14</w:t>
            </w:r>
            <w:r w:rsidRPr="001D5F26">
              <w:rPr>
                <w:sz w:val="16"/>
                <w:szCs w:val="16"/>
                <w:lang w:val="en-US"/>
              </w:rPr>
              <w:t xml:space="preserve"> and </w:t>
            </w:r>
            <w:r w:rsidRPr="001D5F26">
              <w:rPr>
                <w:b/>
                <w:bCs/>
                <w:sz w:val="16"/>
                <w:szCs w:val="16"/>
                <w:lang w:val="en-US"/>
              </w:rPr>
              <w:t>9.21</w:t>
            </w:r>
            <w:r w:rsidRPr="001D5F26">
              <w:rPr>
                <w:sz w:val="16"/>
                <w:szCs w:val="16"/>
                <w:lang w:val="en-US"/>
              </w:rPr>
              <w:t xml:space="preserve"> of Section II of Article </w:t>
            </w:r>
            <w:r w:rsidRPr="001D5F26">
              <w:rPr>
                <w:b/>
                <w:bCs/>
                <w:sz w:val="16"/>
                <w:szCs w:val="16"/>
                <w:lang w:val="en-US"/>
              </w:rPr>
              <w:t>9</w:t>
            </w:r>
            <w:r w:rsidRPr="001D5F26">
              <w:rPr>
                <w:sz w:val="16"/>
                <w:szCs w:val="16"/>
                <w:lang w:val="en-US"/>
              </w:rPr>
              <w:t>, § 7.1 of Article 7 of Appendix </w:t>
            </w:r>
            <w:r w:rsidRPr="001D5F26">
              <w:rPr>
                <w:b/>
                <w:bCs/>
                <w:sz w:val="16"/>
                <w:szCs w:val="16"/>
                <w:lang w:val="en-US"/>
              </w:rPr>
              <w:t>30</w:t>
            </w:r>
            <w:r w:rsidRPr="001D5F26">
              <w:rPr>
                <w:sz w:val="16"/>
                <w:szCs w:val="16"/>
                <w:lang w:val="en-US"/>
              </w:rPr>
              <w:t>, § 7.1 of Article 7 of Appendix </w:t>
            </w:r>
            <w:r w:rsidRPr="001D5F26">
              <w:rPr>
                <w:b/>
                <w:bCs/>
                <w:sz w:val="16"/>
                <w:szCs w:val="16"/>
                <w:lang w:val="en-US"/>
              </w:rPr>
              <w:t>30A</w:t>
            </w:r>
            <w:r w:rsidRPr="001D5F26">
              <w:rPr>
                <w:sz w:val="16"/>
                <w:szCs w:val="16"/>
                <w:lang w:val="en-US"/>
              </w:rPr>
              <w:t xml:space="preserve"> and Resolution </w:t>
            </w:r>
            <w:r w:rsidRPr="001D5F26">
              <w:rPr>
                <w:b/>
                <w:bCs/>
                <w:sz w:val="16"/>
                <w:szCs w:val="16"/>
                <w:lang w:val="en-US"/>
              </w:rPr>
              <w:t>539 (Rev.WRC-19)</w:t>
            </w:r>
            <w:r w:rsidRPr="001D5F26">
              <w:rPr>
                <w:sz w:val="16"/>
                <w:szCs w:val="16"/>
                <w:lang w:val="en-US"/>
              </w:rPr>
              <w:t>.</w:t>
            </w:r>
          </w:p>
          <w:p w14:paraId="177A29A0"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Note: Coordination also includes the application of Nos. </w:t>
            </w:r>
            <w:r w:rsidRPr="001D5F26">
              <w:rPr>
                <w:b/>
                <w:bCs/>
                <w:sz w:val="16"/>
                <w:szCs w:val="16"/>
                <w:lang w:val="en-US"/>
              </w:rPr>
              <w:t>9.1A</w:t>
            </w:r>
            <w:r w:rsidRPr="001D5F26">
              <w:rPr>
                <w:sz w:val="16"/>
                <w:szCs w:val="16"/>
                <w:lang w:val="en-US"/>
              </w:rPr>
              <w:t xml:space="preserve">, </w:t>
            </w:r>
            <w:r w:rsidRPr="001D5F26">
              <w:rPr>
                <w:b/>
                <w:bCs/>
                <w:sz w:val="16"/>
                <w:szCs w:val="16"/>
                <w:lang w:val="en-US"/>
              </w:rPr>
              <w:t>9.53A</w:t>
            </w:r>
            <w:r w:rsidRPr="001D5F26">
              <w:rPr>
                <w:sz w:val="16"/>
                <w:szCs w:val="16"/>
                <w:lang w:val="en-US"/>
              </w:rPr>
              <w:t xml:space="preserve"> (CR/D special section) and </w:t>
            </w:r>
            <w:r w:rsidRPr="001D5F26">
              <w:rPr>
                <w:b/>
                <w:bCs/>
                <w:sz w:val="16"/>
                <w:szCs w:val="16"/>
                <w:lang w:val="en-US"/>
              </w:rPr>
              <w:t>9.41</w:t>
            </w:r>
            <w:r w:rsidRPr="001D5F26">
              <w:rPr>
                <w:sz w:val="16"/>
                <w:szCs w:val="16"/>
                <w:lang w:val="en-US"/>
              </w:rPr>
              <w:t>/</w:t>
            </w:r>
            <w:r w:rsidRPr="001D5F26">
              <w:rPr>
                <w:b/>
                <w:bCs/>
                <w:sz w:val="16"/>
                <w:szCs w:val="16"/>
                <w:lang w:val="en-US"/>
              </w:rPr>
              <w:t>9.42</w:t>
            </w:r>
            <w:r w:rsidRPr="001D5F26">
              <w:rPr>
                <w:sz w:val="16"/>
                <w:szCs w:val="16"/>
                <w:lang w:val="en-US"/>
              </w:rPr>
              <w:t xml:space="preserve"> and will not be separately charged.</w:t>
            </w:r>
          </w:p>
          <w:p w14:paraId="449B990B"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052" w:type="dxa"/>
            <w:gridSpan w:val="2"/>
            <w:tcBorders>
              <w:top w:val="single" w:sz="4" w:space="0" w:color="000000"/>
              <w:left w:val="single" w:sz="4" w:space="0" w:color="000000"/>
              <w:bottom w:val="single" w:sz="4" w:space="0" w:color="000000"/>
            </w:tcBorders>
            <w:vAlign w:val="center"/>
          </w:tcPr>
          <w:p w14:paraId="204B247F" w14:textId="500AC8C4" w:rsidR="001A62A5" w:rsidRPr="009C1371" w:rsidRDefault="001A62A5" w:rsidP="009C1371">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20 560</w:t>
            </w:r>
          </w:p>
        </w:tc>
        <w:tc>
          <w:tcPr>
            <w:tcW w:w="1018" w:type="dxa"/>
            <w:tcBorders>
              <w:top w:val="single" w:sz="4" w:space="0" w:color="000000"/>
              <w:left w:val="single" w:sz="4" w:space="0" w:color="000000"/>
              <w:bottom w:val="single" w:sz="4" w:space="0" w:color="000000"/>
            </w:tcBorders>
            <w:vAlign w:val="center"/>
          </w:tcPr>
          <w:p w14:paraId="7DC3EC62"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5 560</w:t>
            </w:r>
          </w:p>
        </w:tc>
        <w:tc>
          <w:tcPr>
            <w:tcW w:w="1055" w:type="dxa"/>
            <w:vMerge w:val="restart"/>
            <w:tcBorders>
              <w:top w:val="single" w:sz="4" w:space="0" w:color="000000"/>
              <w:left w:val="single" w:sz="4" w:space="0" w:color="000000"/>
              <w:bottom w:val="single" w:sz="4" w:space="0" w:color="000000"/>
            </w:tcBorders>
            <w:vAlign w:val="center"/>
          </w:tcPr>
          <w:p w14:paraId="60505A0B"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150</w:t>
            </w:r>
          </w:p>
        </w:tc>
        <w:tc>
          <w:tcPr>
            <w:tcW w:w="1345" w:type="dxa"/>
            <w:gridSpan w:val="2"/>
            <w:vMerge w:val="restart"/>
            <w:tcBorders>
              <w:top w:val="single" w:sz="4" w:space="0" w:color="000000"/>
              <w:left w:val="single" w:sz="4" w:space="0" w:color="000000"/>
              <w:right w:val="single" w:sz="4" w:space="0" w:color="000000"/>
            </w:tcBorders>
            <w:vAlign w:val="center"/>
          </w:tcPr>
          <w:p w14:paraId="059B4E50" w14:textId="77777777" w:rsidR="001A62A5" w:rsidRPr="001D5F26" w:rsidRDefault="001A62A5">
            <w:pPr>
              <w:tabs>
                <w:tab w:val="clear" w:pos="567"/>
                <w:tab w:val="clear" w:pos="1134"/>
                <w:tab w:val="clear" w:pos="1701"/>
                <w:tab w:val="clear" w:pos="2268"/>
                <w:tab w:val="clear" w:pos="2835"/>
              </w:tabs>
              <w:spacing w:before="60" w:after="60"/>
              <w:jc w:val="center"/>
              <w:rPr>
                <w:ins w:id="71" w:author="Author"/>
                <w:sz w:val="16"/>
                <w:szCs w:val="16"/>
                <w:lang w:val="en-US"/>
              </w:rPr>
            </w:pPr>
            <w:ins w:id="72" w:author="Author">
              <w:r w:rsidRPr="001D5F26">
                <w:rPr>
                  <w:sz w:val="16"/>
                  <w:szCs w:val="16"/>
                  <w:lang w:val="en-US"/>
                </w:rPr>
                <w:t xml:space="preserve">For GSO filings, </w:t>
              </w:r>
            </w:ins>
          </w:p>
          <w:p w14:paraId="3217FF45" w14:textId="0396CCAD" w:rsidR="001A62A5" w:rsidRPr="001D5F26" w:rsidRDefault="001A62A5">
            <w:pPr>
              <w:tabs>
                <w:tab w:val="clear" w:pos="567"/>
                <w:tab w:val="clear" w:pos="1134"/>
                <w:tab w:val="clear" w:pos="1701"/>
                <w:tab w:val="clear" w:pos="2268"/>
                <w:tab w:val="clear" w:pos="2835"/>
              </w:tabs>
              <w:spacing w:before="60" w:after="60"/>
              <w:jc w:val="center"/>
              <w:rPr>
                <w:ins w:id="73" w:author="Author"/>
                <w:sz w:val="16"/>
                <w:szCs w:val="16"/>
                <w:lang w:val="en-US"/>
              </w:rPr>
            </w:pPr>
            <w:del w:id="74" w:author="Author">
              <w:r w:rsidRPr="001D5F26" w:rsidDel="005B0AAD">
                <w:rPr>
                  <w:sz w:val="16"/>
                  <w:szCs w:val="16"/>
                  <w:lang w:val="en-US"/>
                </w:rPr>
                <w:delText>Product of the number</w:delText>
              </w:r>
            </w:del>
            <w:ins w:id="75" w:author="Author">
              <w:r>
                <w:rPr>
                  <w:sz w:val="16"/>
                  <w:szCs w:val="16"/>
                  <w:lang w:val="en-US"/>
                </w:rPr>
                <w:t>Sum</w:t>
              </w:r>
            </w:ins>
            <w:r w:rsidRPr="001D5F26">
              <w:rPr>
                <w:sz w:val="16"/>
                <w:szCs w:val="16"/>
                <w:lang w:val="en-US"/>
              </w:rPr>
              <w:t xml:space="preserve"> of </w:t>
            </w:r>
            <w:ins w:id="76" w:author="Author">
              <w:r>
                <w:rPr>
                  <w:sz w:val="16"/>
                  <w:szCs w:val="16"/>
                  <w:lang w:val="en-US"/>
                </w:rPr>
                <w:t xml:space="preserve">emissions and </w:t>
              </w:r>
            </w:ins>
            <w:del w:id="77" w:author="Author">
              <w:r w:rsidRPr="001D5F26" w:rsidDel="005B0AAD">
                <w:rPr>
                  <w:sz w:val="16"/>
                  <w:szCs w:val="16"/>
                  <w:lang w:val="en-US"/>
                </w:rPr>
                <w:delText>frequency assignments</w:delText>
              </w:r>
            </w:del>
            <w:r w:rsidRPr="001D5F26">
              <w:rPr>
                <w:sz w:val="16"/>
                <w:szCs w:val="16"/>
                <w:lang w:val="en-US"/>
              </w:rPr>
              <w:t>, number of classes of station</w:t>
            </w:r>
            <w:del w:id="78" w:author="Author">
              <w:r w:rsidRPr="001D5F26" w:rsidDel="005B0AAD">
                <w:rPr>
                  <w:sz w:val="16"/>
                  <w:szCs w:val="16"/>
                  <w:lang w:val="en-US"/>
                </w:rPr>
                <w:delText xml:space="preserve"> and the number of emissions</w:delText>
              </w:r>
            </w:del>
            <w:r w:rsidRPr="001D5F26">
              <w:rPr>
                <w:sz w:val="16"/>
                <w:szCs w:val="16"/>
                <w:lang w:val="en-US"/>
              </w:rPr>
              <w:t xml:space="preserve">, summed up for </w:t>
            </w:r>
            <w:r w:rsidRPr="001D5F26">
              <w:rPr>
                <w:sz w:val="16"/>
                <w:szCs w:val="16"/>
                <w:lang w:val="en-US"/>
              </w:rPr>
              <w:lastRenderedPageBreak/>
              <w:t>all frequency assignment groups</w:t>
            </w:r>
            <w:ins w:id="79" w:author="Author">
              <w:r>
                <w:rPr>
                  <w:sz w:val="16"/>
                  <w:szCs w:val="16"/>
                  <w:lang w:val="en-US"/>
                </w:rPr>
                <w:t xml:space="preserve"> multiplied by the number of shells</w:t>
              </w:r>
            </w:ins>
          </w:p>
          <w:p w14:paraId="5DA8DA59" w14:textId="6BCD77F6" w:rsidR="001A62A5" w:rsidRPr="001D5F26" w:rsidRDefault="001A62A5" w:rsidP="00F646FE">
            <w:pPr>
              <w:tabs>
                <w:tab w:val="clear" w:pos="567"/>
                <w:tab w:val="clear" w:pos="1134"/>
                <w:tab w:val="clear" w:pos="1701"/>
                <w:tab w:val="clear" w:pos="2268"/>
                <w:tab w:val="clear" w:pos="2835"/>
              </w:tabs>
              <w:spacing w:before="60" w:after="60"/>
              <w:rPr>
                <w:sz w:val="16"/>
                <w:szCs w:val="16"/>
                <w:lang w:val="en-US"/>
              </w:rPr>
            </w:pPr>
          </w:p>
        </w:tc>
      </w:tr>
      <w:tr w:rsidR="001A62A5" w:rsidRPr="001D5F26" w14:paraId="5D0A3364" w14:textId="77777777" w:rsidTr="001A62A5">
        <w:trPr>
          <w:cantSplit/>
          <w:jc w:val="center"/>
        </w:trPr>
        <w:tc>
          <w:tcPr>
            <w:tcW w:w="470" w:type="dxa"/>
            <w:vMerge/>
            <w:tcBorders>
              <w:top w:val="single" w:sz="4" w:space="0" w:color="000000"/>
              <w:left w:val="single" w:sz="4" w:space="0" w:color="000000"/>
              <w:bottom w:val="single" w:sz="4" w:space="0" w:color="000000"/>
            </w:tcBorders>
            <w:vAlign w:val="center"/>
          </w:tcPr>
          <w:p w14:paraId="3194C8A1"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000000"/>
            </w:tcBorders>
            <w:vAlign w:val="center"/>
          </w:tcPr>
          <w:p w14:paraId="33E19092"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000000"/>
            </w:tcBorders>
            <w:vAlign w:val="center"/>
          </w:tcPr>
          <w:p w14:paraId="6F7400D6"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C2*</w:t>
            </w:r>
          </w:p>
        </w:tc>
        <w:tc>
          <w:tcPr>
            <w:tcW w:w="8576" w:type="dxa"/>
            <w:vMerge/>
            <w:tcBorders>
              <w:top w:val="single" w:sz="4" w:space="0" w:color="000000"/>
              <w:left w:val="single" w:sz="4" w:space="0" w:color="000000"/>
              <w:bottom w:val="single" w:sz="4" w:space="0" w:color="000000"/>
            </w:tcBorders>
            <w:vAlign w:val="center"/>
          </w:tcPr>
          <w:p w14:paraId="5050FCBD"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52" w:type="dxa"/>
            <w:gridSpan w:val="2"/>
            <w:tcBorders>
              <w:top w:val="single" w:sz="4" w:space="0" w:color="000000"/>
              <w:left w:val="single" w:sz="4" w:space="0" w:color="000000"/>
              <w:bottom w:val="single" w:sz="4" w:space="0" w:color="000000"/>
            </w:tcBorders>
            <w:vAlign w:val="center"/>
          </w:tcPr>
          <w:p w14:paraId="4DFCC72F" w14:textId="668D14FA" w:rsidR="001A62A5" w:rsidRPr="009C1371" w:rsidRDefault="001A62A5" w:rsidP="009C1371">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24 620</w:t>
            </w:r>
          </w:p>
        </w:tc>
        <w:tc>
          <w:tcPr>
            <w:tcW w:w="1018" w:type="dxa"/>
            <w:tcBorders>
              <w:top w:val="single" w:sz="4" w:space="0" w:color="000000"/>
              <w:left w:val="single" w:sz="4" w:space="0" w:color="000000"/>
              <w:bottom w:val="single" w:sz="4" w:space="0" w:color="000000"/>
            </w:tcBorders>
            <w:vAlign w:val="center"/>
          </w:tcPr>
          <w:p w14:paraId="75723ED2"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9 620</w:t>
            </w:r>
          </w:p>
        </w:tc>
        <w:tc>
          <w:tcPr>
            <w:tcW w:w="1055" w:type="dxa"/>
            <w:vMerge/>
            <w:tcBorders>
              <w:top w:val="single" w:sz="4" w:space="0" w:color="000000"/>
              <w:left w:val="single" w:sz="4" w:space="0" w:color="000000"/>
              <w:bottom w:val="single" w:sz="4" w:space="0" w:color="000000"/>
            </w:tcBorders>
            <w:vAlign w:val="center"/>
          </w:tcPr>
          <w:p w14:paraId="3AE0FBF2"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642E3DEA"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1A62A5" w:rsidRPr="001D5F26" w14:paraId="21C850D4" w14:textId="77777777" w:rsidTr="001A62A5">
        <w:trPr>
          <w:cantSplit/>
          <w:jc w:val="center"/>
        </w:trPr>
        <w:tc>
          <w:tcPr>
            <w:tcW w:w="470" w:type="dxa"/>
            <w:vMerge/>
            <w:tcBorders>
              <w:top w:val="single" w:sz="4" w:space="0" w:color="000000"/>
              <w:left w:val="single" w:sz="4" w:space="0" w:color="000000"/>
              <w:bottom w:val="single" w:sz="4" w:space="0" w:color="000000"/>
            </w:tcBorders>
            <w:vAlign w:val="center"/>
          </w:tcPr>
          <w:p w14:paraId="6B62670E"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000000"/>
            </w:tcBorders>
            <w:vAlign w:val="center"/>
          </w:tcPr>
          <w:p w14:paraId="39187B39"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000000"/>
            </w:tcBorders>
            <w:vAlign w:val="center"/>
          </w:tcPr>
          <w:p w14:paraId="7B3C0C5A"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C3*</w:t>
            </w:r>
          </w:p>
        </w:tc>
        <w:tc>
          <w:tcPr>
            <w:tcW w:w="8576" w:type="dxa"/>
            <w:vMerge/>
            <w:tcBorders>
              <w:top w:val="single" w:sz="4" w:space="0" w:color="000000"/>
              <w:left w:val="single" w:sz="4" w:space="0" w:color="000000"/>
              <w:bottom w:val="single" w:sz="4" w:space="0" w:color="000000"/>
            </w:tcBorders>
            <w:vAlign w:val="center"/>
          </w:tcPr>
          <w:p w14:paraId="49B2BFF2"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52" w:type="dxa"/>
            <w:gridSpan w:val="2"/>
            <w:tcBorders>
              <w:top w:val="single" w:sz="4" w:space="0" w:color="000000"/>
              <w:left w:val="single" w:sz="4" w:space="0" w:color="000000"/>
              <w:bottom w:val="single" w:sz="4" w:space="0" w:color="000000"/>
            </w:tcBorders>
            <w:vAlign w:val="center"/>
          </w:tcPr>
          <w:p w14:paraId="697A8C71"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33 467</w:t>
            </w:r>
          </w:p>
        </w:tc>
        <w:tc>
          <w:tcPr>
            <w:tcW w:w="1018" w:type="dxa"/>
            <w:tcBorders>
              <w:top w:val="single" w:sz="4" w:space="0" w:color="000000"/>
              <w:left w:val="single" w:sz="4" w:space="0" w:color="000000"/>
              <w:bottom w:val="single" w:sz="4" w:space="0" w:color="000000"/>
            </w:tcBorders>
            <w:vAlign w:val="center"/>
          </w:tcPr>
          <w:p w14:paraId="1D6AA99D"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18 467</w:t>
            </w:r>
          </w:p>
        </w:tc>
        <w:tc>
          <w:tcPr>
            <w:tcW w:w="1055" w:type="dxa"/>
            <w:vMerge/>
            <w:tcBorders>
              <w:top w:val="single" w:sz="4" w:space="0" w:color="000000"/>
              <w:left w:val="single" w:sz="4" w:space="0" w:color="000000"/>
              <w:bottom w:val="single" w:sz="4" w:space="0" w:color="000000"/>
            </w:tcBorders>
            <w:vAlign w:val="center"/>
          </w:tcPr>
          <w:p w14:paraId="1FF9A85B"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47BC6700"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1A62A5" w:rsidRPr="001D5F26" w14:paraId="0AD7E6AB" w14:textId="77777777" w:rsidTr="001A62A5">
        <w:trPr>
          <w:cantSplit/>
          <w:jc w:val="center"/>
        </w:trPr>
        <w:tc>
          <w:tcPr>
            <w:tcW w:w="470" w:type="dxa"/>
            <w:vMerge w:val="restart"/>
            <w:tcBorders>
              <w:top w:val="single" w:sz="4" w:space="0" w:color="000000"/>
              <w:left w:val="single" w:sz="4" w:space="0" w:color="000000"/>
            </w:tcBorders>
            <w:vAlign w:val="center"/>
          </w:tcPr>
          <w:p w14:paraId="1CD1A916" w14:textId="6B4D1F29"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3</w:t>
            </w:r>
          </w:p>
        </w:tc>
        <w:tc>
          <w:tcPr>
            <w:tcW w:w="1088" w:type="dxa"/>
            <w:vMerge w:val="restart"/>
            <w:tcBorders>
              <w:top w:val="single" w:sz="4" w:space="0" w:color="000000"/>
              <w:left w:val="single" w:sz="4" w:space="0" w:color="000000"/>
            </w:tcBorders>
            <w:vAlign w:val="center"/>
          </w:tcPr>
          <w:p w14:paraId="32508331" w14:textId="04772EDA" w:rsidR="001A62A5" w:rsidRPr="001D5F26" w:rsidRDefault="001A62A5">
            <w:pPr>
              <w:tabs>
                <w:tab w:val="clear" w:pos="567"/>
                <w:tab w:val="clear" w:pos="1134"/>
                <w:tab w:val="clear" w:pos="1701"/>
                <w:tab w:val="clear" w:pos="2268"/>
                <w:tab w:val="clear" w:pos="2835"/>
              </w:tabs>
              <w:spacing w:before="60" w:after="60"/>
              <w:rPr>
                <w:sz w:val="16"/>
                <w:szCs w:val="16"/>
                <w:vertAlign w:val="superscript"/>
                <w:lang w:val="en-US"/>
              </w:rPr>
            </w:pPr>
            <w:r w:rsidRPr="001D5F26">
              <w:rPr>
                <w:sz w:val="16"/>
                <w:szCs w:val="16"/>
                <w:lang w:val="en-US"/>
              </w:rPr>
              <w:t>Notification (N)</w:t>
            </w:r>
            <w:r w:rsidRPr="001D5F26">
              <w:rPr>
                <w:sz w:val="16"/>
                <w:szCs w:val="16"/>
                <w:vertAlign w:val="superscript"/>
                <w:lang w:val="en-US"/>
              </w:rPr>
              <w:t>a)</w:t>
            </w:r>
            <w:ins w:id="80" w:author="Author">
              <w:r>
                <w:rPr>
                  <w:sz w:val="16"/>
                  <w:szCs w:val="16"/>
                  <w:highlight w:val="cyan"/>
                  <w:vertAlign w:val="superscript"/>
                  <w:lang w:val="en-US"/>
                </w:rPr>
                <w:t>g</w:t>
              </w:r>
              <w:r w:rsidRPr="00F646FE">
                <w:rPr>
                  <w:sz w:val="16"/>
                  <w:szCs w:val="16"/>
                  <w:highlight w:val="cyan"/>
                  <w:vertAlign w:val="superscript"/>
                  <w:lang w:val="en-US"/>
                </w:rPr>
                <w:t>)</w:t>
              </w:r>
            </w:ins>
          </w:p>
        </w:tc>
        <w:tc>
          <w:tcPr>
            <w:tcW w:w="683" w:type="dxa"/>
            <w:vMerge w:val="restart"/>
            <w:tcBorders>
              <w:top w:val="single" w:sz="4" w:space="0" w:color="000000"/>
              <w:left w:val="single" w:sz="4" w:space="0" w:color="000000"/>
              <w:bottom w:val="single" w:sz="4" w:space="0" w:color="000000"/>
            </w:tcBorders>
            <w:vAlign w:val="center"/>
          </w:tcPr>
          <w:p w14:paraId="55C5AC3E"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N1*</w:t>
            </w:r>
            <w:r w:rsidRPr="001D5F26">
              <w:rPr>
                <w:sz w:val="16"/>
                <w:szCs w:val="16"/>
                <w:vertAlign w:val="superscript"/>
                <w:lang w:val="en-US"/>
              </w:rPr>
              <w:t>d)</w:t>
            </w:r>
          </w:p>
        </w:tc>
        <w:tc>
          <w:tcPr>
            <w:tcW w:w="8576" w:type="dxa"/>
            <w:vMerge w:val="restart"/>
            <w:tcBorders>
              <w:top w:val="single" w:sz="4" w:space="0" w:color="000000"/>
              <w:left w:val="single" w:sz="4" w:space="0" w:color="000000"/>
              <w:bottom w:val="single" w:sz="4" w:space="0" w:color="000000"/>
            </w:tcBorders>
            <w:vAlign w:val="center"/>
          </w:tcPr>
          <w:p w14:paraId="1B6D9E44"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Notification for recording in the MIFR of frequency assignments to a satellite network subject to coordination under Section II of Article </w:t>
            </w:r>
            <w:r w:rsidRPr="001D5F26">
              <w:rPr>
                <w:b/>
                <w:bCs/>
                <w:sz w:val="16"/>
                <w:szCs w:val="16"/>
                <w:lang w:val="en-US"/>
              </w:rPr>
              <w:t>9</w:t>
            </w:r>
            <w:r w:rsidRPr="001D5F26">
              <w:rPr>
                <w:sz w:val="16"/>
                <w:szCs w:val="16"/>
                <w:lang w:val="en-US"/>
              </w:rPr>
              <w:t xml:space="preserve"> (</w:t>
            </w:r>
            <w:proofErr w:type="gramStart"/>
            <w:r w:rsidRPr="001D5F26">
              <w:rPr>
                <w:sz w:val="16"/>
                <w:szCs w:val="16"/>
                <w:lang w:val="en-US"/>
              </w:rPr>
              <w:t>with the exception of</w:t>
            </w:r>
            <w:proofErr w:type="gramEnd"/>
            <w:r w:rsidRPr="001D5F26">
              <w:rPr>
                <w:sz w:val="16"/>
                <w:szCs w:val="16"/>
                <w:lang w:val="en-US"/>
              </w:rPr>
              <w:t xml:space="preserve"> non-geostationary-satellite network subject to No. </w:t>
            </w:r>
            <w:r w:rsidRPr="001D5F26">
              <w:rPr>
                <w:b/>
                <w:bCs/>
                <w:sz w:val="16"/>
                <w:szCs w:val="16"/>
                <w:lang w:val="en-US"/>
              </w:rPr>
              <w:t>9.21</w:t>
            </w:r>
            <w:r w:rsidRPr="001D5F26">
              <w:rPr>
                <w:sz w:val="16"/>
                <w:szCs w:val="16"/>
                <w:lang w:val="en-US"/>
              </w:rPr>
              <w:t xml:space="preserve"> only).</w:t>
            </w:r>
          </w:p>
          <w:p w14:paraId="575D6514" w14:textId="77777777" w:rsidR="001A62A5" w:rsidRPr="001D5F26" w:rsidRDefault="001A62A5">
            <w:pPr>
              <w:tabs>
                <w:tab w:val="clear" w:pos="567"/>
                <w:tab w:val="clear" w:pos="1134"/>
                <w:tab w:val="clear" w:pos="1701"/>
                <w:tab w:val="clear" w:pos="2268"/>
                <w:tab w:val="clear" w:pos="2835"/>
              </w:tabs>
              <w:spacing w:before="60" w:after="60"/>
              <w:rPr>
                <w:ins w:id="81" w:author="Author"/>
                <w:sz w:val="16"/>
                <w:szCs w:val="16"/>
                <w:lang w:val="en-US"/>
              </w:rPr>
            </w:pPr>
            <w:r w:rsidRPr="001D5F26">
              <w:rPr>
                <w:sz w:val="16"/>
                <w:szCs w:val="16"/>
                <w:lang w:val="en-US"/>
              </w:rPr>
              <w:lastRenderedPageBreak/>
              <w:t xml:space="preserve">Note: Notification also includes the application of Resolutions </w:t>
            </w:r>
            <w:r w:rsidRPr="001D5F26">
              <w:rPr>
                <w:b/>
                <w:bCs/>
                <w:sz w:val="16"/>
                <w:szCs w:val="16"/>
                <w:lang w:val="en-US"/>
              </w:rPr>
              <w:t>4</w:t>
            </w:r>
            <w:r w:rsidRPr="001D5F26">
              <w:rPr>
                <w:sz w:val="16"/>
                <w:szCs w:val="16"/>
                <w:lang w:val="en-US"/>
              </w:rPr>
              <w:t xml:space="preserve"> and </w:t>
            </w:r>
            <w:r w:rsidRPr="001D5F26">
              <w:rPr>
                <w:b/>
                <w:bCs/>
                <w:sz w:val="16"/>
                <w:szCs w:val="16"/>
                <w:lang w:val="en-US"/>
              </w:rPr>
              <w:t>49</w:t>
            </w:r>
            <w:r w:rsidRPr="001D5F26">
              <w:rPr>
                <w:sz w:val="16"/>
                <w:szCs w:val="16"/>
                <w:lang w:val="en-US"/>
              </w:rPr>
              <w:t xml:space="preserve">, Nos. </w:t>
            </w:r>
            <w:r w:rsidRPr="001D5F26">
              <w:rPr>
                <w:b/>
                <w:bCs/>
                <w:sz w:val="16"/>
                <w:szCs w:val="16"/>
                <w:lang w:val="en-US"/>
              </w:rPr>
              <w:t>11.32A</w:t>
            </w:r>
            <w:r w:rsidRPr="001D5F26">
              <w:rPr>
                <w:sz w:val="16"/>
                <w:szCs w:val="16"/>
                <w:lang w:val="en-US"/>
              </w:rPr>
              <w:t xml:space="preserve"> (see footnote </w:t>
            </w:r>
            <w:r w:rsidRPr="001D5F26">
              <w:rPr>
                <w:i/>
                <w:iCs/>
                <w:sz w:val="16"/>
                <w:szCs w:val="16"/>
                <w:lang w:val="en-US"/>
              </w:rPr>
              <w:t>a)</w:t>
            </w:r>
            <w:r w:rsidRPr="001D5F26">
              <w:rPr>
                <w:sz w:val="16"/>
                <w:szCs w:val="16"/>
                <w:lang w:val="en-US"/>
              </w:rPr>
              <w:t xml:space="preserve">), </w:t>
            </w:r>
            <w:r w:rsidRPr="001D5F26">
              <w:rPr>
                <w:b/>
                <w:bCs/>
                <w:sz w:val="16"/>
                <w:szCs w:val="16"/>
                <w:lang w:val="en-US"/>
              </w:rPr>
              <w:t>11.41</w:t>
            </w:r>
            <w:r w:rsidRPr="001D5F26">
              <w:rPr>
                <w:sz w:val="16"/>
                <w:szCs w:val="16"/>
                <w:lang w:val="en-US"/>
              </w:rPr>
              <w:t xml:space="preserve">, </w:t>
            </w:r>
            <w:r w:rsidRPr="001D5F26">
              <w:rPr>
                <w:b/>
                <w:bCs/>
                <w:sz w:val="16"/>
                <w:szCs w:val="16"/>
                <w:lang w:val="en-US"/>
              </w:rPr>
              <w:t>11.47</w:t>
            </w:r>
            <w:r w:rsidRPr="001D5F26">
              <w:rPr>
                <w:sz w:val="16"/>
                <w:szCs w:val="16"/>
                <w:lang w:val="en-US"/>
              </w:rPr>
              <w:t xml:space="preserve">, </w:t>
            </w:r>
            <w:r w:rsidRPr="001D5F26">
              <w:rPr>
                <w:b/>
                <w:bCs/>
                <w:sz w:val="16"/>
                <w:szCs w:val="16"/>
                <w:lang w:val="en-US"/>
              </w:rPr>
              <w:t>11.49</w:t>
            </w:r>
            <w:r w:rsidRPr="001D5F26">
              <w:rPr>
                <w:sz w:val="16"/>
                <w:szCs w:val="16"/>
                <w:lang w:val="en-US"/>
              </w:rPr>
              <w:t>, Sub</w:t>
            </w:r>
            <w:r w:rsidRPr="001D5F26">
              <w:rPr>
                <w:sz w:val="16"/>
                <w:szCs w:val="16"/>
                <w:lang w:val="en-US"/>
              </w:rPr>
              <w:noBreakHyphen/>
              <w:t xml:space="preserve">section IID of Article </w:t>
            </w:r>
            <w:r w:rsidRPr="001D5F26">
              <w:rPr>
                <w:b/>
                <w:bCs/>
                <w:sz w:val="16"/>
                <w:szCs w:val="16"/>
                <w:lang w:val="en-US"/>
              </w:rPr>
              <w:t>9</w:t>
            </w:r>
            <w:r w:rsidRPr="001D5F26">
              <w:rPr>
                <w:sz w:val="16"/>
                <w:szCs w:val="16"/>
                <w:lang w:val="en-US"/>
              </w:rPr>
              <w:t xml:space="preserve">, Sections 1 and 2 of Article </w:t>
            </w:r>
            <w:r w:rsidRPr="001D5F26">
              <w:rPr>
                <w:b/>
                <w:bCs/>
                <w:sz w:val="16"/>
                <w:szCs w:val="16"/>
                <w:lang w:val="en-US"/>
              </w:rPr>
              <w:t>13</w:t>
            </w:r>
            <w:r w:rsidRPr="001D5F26">
              <w:rPr>
                <w:sz w:val="16"/>
                <w:szCs w:val="16"/>
                <w:lang w:val="en-US"/>
              </w:rPr>
              <w:t xml:space="preserve">, Article </w:t>
            </w:r>
            <w:r w:rsidRPr="001D5F26">
              <w:rPr>
                <w:b/>
                <w:bCs/>
                <w:sz w:val="16"/>
                <w:szCs w:val="16"/>
                <w:lang w:val="en-US"/>
              </w:rPr>
              <w:t>14</w:t>
            </w:r>
            <w:r w:rsidRPr="001D5F26">
              <w:rPr>
                <w:sz w:val="16"/>
                <w:szCs w:val="16"/>
                <w:lang w:val="en-US"/>
              </w:rPr>
              <w:t xml:space="preserve"> and will not be separately charged. </w:t>
            </w:r>
          </w:p>
          <w:p w14:paraId="34FB89F5" w14:textId="76A1723C" w:rsidR="001A62A5" w:rsidRPr="001D5F26" w:rsidRDefault="001A62A5">
            <w:pPr>
              <w:tabs>
                <w:tab w:val="clear" w:pos="567"/>
                <w:tab w:val="clear" w:pos="1134"/>
                <w:tab w:val="clear" w:pos="1701"/>
                <w:tab w:val="clear" w:pos="2268"/>
                <w:tab w:val="clear" w:pos="2835"/>
              </w:tabs>
              <w:spacing w:before="60" w:after="60"/>
              <w:rPr>
                <w:sz w:val="16"/>
                <w:szCs w:val="16"/>
                <w:lang w:val="en-US"/>
              </w:rPr>
            </w:pPr>
            <w:ins w:id="82" w:author="Author">
              <w:r w:rsidRPr="001D5F26">
                <w:rPr>
                  <w:sz w:val="16"/>
                  <w:szCs w:val="16"/>
                  <w:lang w:val="en-US"/>
                </w:rPr>
                <w:t>Note: The first resubmission of notices in categories N1, N2, and N3 which include new technical characteristics, under No. 11.46 shall be charged an additional fee of 18 540 CHF, 34 750 CHF, and 34 750 CHF respectively, to cover the examination and processing of the resubmission.</w:t>
              </w:r>
            </w:ins>
          </w:p>
        </w:tc>
        <w:tc>
          <w:tcPr>
            <w:tcW w:w="1052" w:type="dxa"/>
            <w:gridSpan w:val="2"/>
            <w:tcBorders>
              <w:top w:val="single" w:sz="4" w:space="0" w:color="000000"/>
              <w:left w:val="single" w:sz="4" w:space="0" w:color="000000"/>
              <w:bottom w:val="single" w:sz="4" w:space="0" w:color="000000"/>
            </w:tcBorders>
            <w:vAlign w:val="center"/>
          </w:tcPr>
          <w:p w14:paraId="30E83FBE" w14:textId="77777777" w:rsidR="001A62A5" w:rsidRPr="001D5F26" w:rsidRDefault="001A62A5">
            <w:pPr>
              <w:tabs>
                <w:tab w:val="clear" w:pos="567"/>
                <w:tab w:val="clear" w:pos="1134"/>
                <w:tab w:val="clear" w:pos="1701"/>
                <w:tab w:val="clear" w:pos="2268"/>
                <w:tab w:val="clear" w:pos="2835"/>
              </w:tabs>
              <w:spacing w:before="60" w:after="60"/>
              <w:jc w:val="center"/>
              <w:rPr>
                <w:ins w:id="83" w:author="Author"/>
                <w:sz w:val="16"/>
                <w:szCs w:val="16"/>
                <w:lang w:val="en-US"/>
              </w:rPr>
            </w:pPr>
            <w:del w:id="84" w:author="Author">
              <w:r w:rsidRPr="001D5F26" w:rsidDel="00040999">
                <w:rPr>
                  <w:sz w:val="16"/>
                  <w:szCs w:val="16"/>
                  <w:lang w:val="en-US"/>
                </w:rPr>
                <w:lastRenderedPageBreak/>
                <w:delText>30 910</w:delText>
              </w:r>
            </w:del>
          </w:p>
          <w:p w14:paraId="58E2174A"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ins w:id="85" w:author="Author">
              <w:r w:rsidRPr="001D5F26">
                <w:rPr>
                  <w:sz w:val="16"/>
                  <w:szCs w:val="16"/>
                  <w:lang w:val="en-US"/>
                </w:rPr>
                <w:t>37 092</w:t>
              </w:r>
            </w:ins>
          </w:p>
        </w:tc>
        <w:tc>
          <w:tcPr>
            <w:tcW w:w="1018" w:type="dxa"/>
            <w:tcBorders>
              <w:top w:val="single" w:sz="4" w:space="0" w:color="000000"/>
              <w:left w:val="single" w:sz="4" w:space="0" w:color="000000"/>
              <w:bottom w:val="single" w:sz="4" w:space="0" w:color="000000"/>
            </w:tcBorders>
            <w:vAlign w:val="center"/>
          </w:tcPr>
          <w:p w14:paraId="74A465B8" w14:textId="77777777" w:rsidR="001A62A5" w:rsidRPr="001D5F26" w:rsidRDefault="001A62A5">
            <w:pPr>
              <w:tabs>
                <w:tab w:val="clear" w:pos="567"/>
                <w:tab w:val="clear" w:pos="1134"/>
                <w:tab w:val="clear" w:pos="1701"/>
                <w:tab w:val="clear" w:pos="2268"/>
                <w:tab w:val="clear" w:pos="2835"/>
              </w:tabs>
              <w:spacing w:before="60" w:after="60"/>
              <w:jc w:val="center"/>
              <w:rPr>
                <w:ins w:id="86" w:author="Author"/>
                <w:sz w:val="16"/>
                <w:szCs w:val="16"/>
                <w:lang w:val="en-US"/>
              </w:rPr>
            </w:pPr>
            <w:del w:id="87" w:author="Author">
              <w:r w:rsidRPr="001D5F26" w:rsidDel="00467859">
                <w:rPr>
                  <w:sz w:val="16"/>
                  <w:szCs w:val="16"/>
                  <w:lang w:val="en-US"/>
                </w:rPr>
                <w:delText>15 910</w:delText>
              </w:r>
            </w:del>
          </w:p>
          <w:p w14:paraId="61DF3D00"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ins w:id="88" w:author="Author">
              <w:r w:rsidRPr="001D5F26">
                <w:rPr>
                  <w:sz w:val="16"/>
                  <w:szCs w:val="16"/>
                  <w:lang w:val="en-US"/>
                </w:rPr>
                <w:t>19 092</w:t>
              </w:r>
            </w:ins>
          </w:p>
        </w:tc>
        <w:tc>
          <w:tcPr>
            <w:tcW w:w="1055" w:type="dxa"/>
            <w:vMerge/>
            <w:tcBorders>
              <w:top w:val="single" w:sz="4" w:space="0" w:color="000000"/>
              <w:left w:val="single" w:sz="4" w:space="0" w:color="000000"/>
              <w:bottom w:val="single" w:sz="4" w:space="0" w:color="000000"/>
            </w:tcBorders>
            <w:vAlign w:val="center"/>
          </w:tcPr>
          <w:p w14:paraId="4C341E43"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0679D473"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1A62A5" w:rsidRPr="001D5F26" w14:paraId="30556172" w14:textId="77777777" w:rsidTr="001A62A5">
        <w:trPr>
          <w:cantSplit/>
          <w:trHeight w:val="389"/>
          <w:jc w:val="center"/>
        </w:trPr>
        <w:tc>
          <w:tcPr>
            <w:tcW w:w="470" w:type="dxa"/>
            <w:vMerge/>
            <w:tcBorders>
              <w:top w:val="single" w:sz="4" w:space="0" w:color="000000"/>
              <w:left w:val="single" w:sz="4" w:space="0" w:color="000000"/>
            </w:tcBorders>
            <w:vAlign w:val="center"/>
          </w:tcPr>
          <w:p w14:paraId="17B8EC04"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tcBorders>
            <w:vAlign w:val="center"/>
          </w:tcPr>
          <w:p w14:paraId="2C430A47"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683" w:type="dxa"/>
            <w:vMerge/>
            <w:tcBorders>
              <w:top w:val="single" w:sz="4" w:space="0" w:color="000000"/>
              <w:left w:val="single" w:sz="4" w:space="0" w:color="000000"/>
              <w:bottom w:val="single" w:sz="4" w:space="0" w:color="000000"/>
            </w:tcBorders>
            <w:vAlign w:val="center"/>
          </w:tcPr>
          <w:p w14:paraId="22EE21CF"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8576" w:type="dxa"/>
            <w:vMerge/>
            <w:tcBorders>
              <w:top w:val="single" w:sz="4" w:space="0" w:color="000000"/>
              <w:left w:val="single" w:sz="4" w:space="0" w:color="000000"/>
              <w:bottom w:val="single" w:sz="4" w:space="0" w:color="000000"/>
            </w:tcBorders>
            <w:vAlign w:val="center"/>
          </w:tcPr>
          <w:p w14:paraId="2493B7C6"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52" w:type="dxa"/>
            <w:gridSpan w:val="2"/>
            <w:vMerge w:val="restart"/>
            <w:tcBorders>
              <w:top w:val="single" w:sz="4" w:space="0" w:color="000000"/>
              <w:left w:val="single" w:sz="4" w:space="0" w:color="000000"/>
              <w:bottom w:val="single" w:sz="4" w:space="0" w:color="000000"/>
            </w:tcBorders>
            <w:vAlign w:val="center"/>
          </w:tcPr>
          <w:p w14:paraId="51FDFBE6" w14:textId="77777777" w:rsidR="001A62A5" w:rsidRPr="001D5F26" w:rsidRDefault="001A62A5">
            <w:pPr>
              <w:tabs>
                <w:tab w:val="clear" w:pos="567"/>
                <w:tab w:val="clear" w:pos="1134"/>
                <w:tab w:val="clear" w:pos="1701"/>
                <w:tab w:val="clear" w:pos="2268"/>
                <w:tab w:val="clear" w:pos="2835"/>
              </w:tabs>
              <w:spacing w:before="60" w:after="60"/>
              <w:jc w:val="center"/>
              <w:rPr>
                <w:ins w:id="89" w:author="Author"/>
                <w:sz w:val="16"/>
                <w:szCs w:val="16"/>
                <w:lang w:val="en-US"/>
              </w:rPr>
            </w:pPr>
            <w:del w:id="90" w:author="Author">
              <w:r w:rsidRPr="001D5F26" w:rsidDel="00467859">
                <w:rPr>
                  <w:sz w:val="16"/>
                  <w:szCs w:val="16"/>
                  <w:lang w:val="en-US"/>
                </w:rPr>
                <w:delText>57 920</w:delText>
              </w:r>
            </w:del>
          </w:p>
          <w:p w14:paraId="17B57FA6"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ins w:id="91" w:author="Author">
              <w:r w:rsidRPr="001D5F26">
                <w:rPr>
                  <w:sz w:val="16"/>
                  <w:szCs w:val="16"/>
                  <w:lang w:val="en-US"/>
                </w:rPr>
                <w:t>69 504</w:t>
              </w:r>
            </w:ins>
          </w:p>
        </w:tc>
        <w:tc>
          <w:tcPr>
            <w:tcW w:w="1018" w:type="dxa"/>
            <w:vMerge w:val="restart"/>
            <w:tcBorders>
              <w:top w:val="single" w:sz="4" w:space="0" w:color="000000"/>
              <w:left w:val="single" w:sz="4" w:space="0" w:color="000000"/>
              <w:bottom w:val="single" w:sz="4" w:space="0" w:color="000000"/>
            </w:tcBorders>
            <w:vAlign w:val="center"/>
          </w:tcPr>
          <w:p w14:paraId="28EEB5A9" w14:textId="77777777" w:rsidR="001A62A5" w:rsidRPr="001D5F26" w:rsidRDefault="001A62A5">
            <w:pPr>
              <w:tabs>
                <w:tab w:val="clear" w:pos="567"/>
                <w:tab w:val="clear" w:pos="1134"/>
                <w:tab w:val="clear" w:pos="1701"/>
                <w:tab w:val="clear" w:pos="2268"/>
                <w:tab w:val="clear" w:pos="2835"/>
              </w:tabs>
              <w:spacing w:before="60" w:after="60"/>
              <w:jc w:val="center"/>
              <w:rPr>
                <w:ins w:id="92" w:author="Author"/>
                <w:sz w:val="16"/>
                <w:szCs w:val="16"/>
                <w:lang w:val="en-US"/>
              </w:rPr>
            </w:pPr>
            <w:del w:id="93" w:author="Author">
              <w:r w:rsidRPr="001D5F26" w:rsidDel="00AA606A">
                <w:rPr>
                  <w:sz w:val="16"/>
                  <w:szCs w:val="16"/>
                  <w:lang w:val="en-US"/>
                </w:rPr>
                <w:delText>42 920</w:delText>
              </w:r>
            </w:del>
          </w:p>
          <w:p w14:paraId="68BBCA44"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ins w:id="94" w:author="Author">
              <w:r w:rsidRPr="001D5F26">
                <w:rPr>
                  <w:sz w:val="16"/>
                  <w:szCs w:val="16"/>
                  <w:lang w:val="en-US"/>
                </w:rPr>
                <w:t>51 504</w:t>
              </w:r>
            </w:ins>
          </w:p>
        </w:tc>
        <w:tc>
          <w:tcPr>
            <w:tcW w:w="1055" w:type="dxa"/>
            <w:vMerge/>
            <w:tcBorders>
              <w:top w:val="single" w:sz="4" w:space="0" w:color="000000"/>
              <w:left w:val="single" w:sz="4" w:space="0" w:color="000000"/>
              <w:bottom w:val="single" w:sz="4" w:space="0" w:color="000000"/>
            </w:tcBorders>
            <w:vAlign w:val="center"/>
          </w:tcPr>
          <w:p w14:paraId="074B838D"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77025A76"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1A62A5" w:rsidRPr="001D5F26" w14:paraId="2B5478CA" w14:textId="77777777" w:rsidTr="001A62A5">
        <w:trPr>
          <w:cantSplit/>
          <w:trHeight w:val="389"/>
          <w:jc w:val="center"/>
        </w:trPr>
        <w:tc>
          <w:tcPr>
            <w:tcW w:w="470" w:type="dxa"/>
            <w:vMerge/>
            <w:tcBorders>
              <w:top w:val="single" w:sz="4" w:space="0" w:color="000000"/>
              <w:left w:val="single" w:sz="4" w:space="0" w:color="000000"/>
            </w:tcBorders>
            <w:vAlign w:val="center"/>
          </w:tcPr>
          <w:p w14:paraId="56882090"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tcBorders>
            <w:vAlign w:val="center"/>
          </w:tcPr>
          <w:p w14:paraId="3F561F76"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683" w:type="dxa"/>
            <w:vMerge w:val="restart"/>
            <w:tcBorders>
              <w:top w:val="single" w:sz="4" w:space="0" w:color="000000"/>
              <w:left w:val="single" w:sz="4" w:space="0" w:color="000000"/>
              <w:bottom w:val="single" w:sz="4" w:space="0" w:color="000000"/>
            </w:tcBorders>
            <w:vAlign w:val="center"/>
          </w:tcPr>
          <w:p w14:paraId="6601C1F7"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N2*</w:t>
            </w:r>
          </w:p>
        </w:tc>
        <w:tc>
          <w:tcPr>
            <w:tcW w:w="8576" w:type="dxa"/>
            <w:vMerge/>
            <w:tcBorders>
              <w:top w:val="single" w:sz="4" w:space="0" w:color="000000"/>
              <w:left w:val="single" w:sz="4" w:space="0" w:color="000000"/>
              <w:bottom w:val="single" w:sz="4" w:space="0" w:color="000000"/>
            </w:tcBorders>
            <w:vAlign w:val="center"/>
          </w:tcPr>
          <w:p w14:paraId="6C7B013C"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52" w:type="dxa"/>
            <w:gridSpan w:val="2"/>
            <w:vMerge/>
            <w:tcBorders>
              <w:top w:val="single" w:sz="4" w:space="0" w:color="000000"/>
              <w:left w:val="single" w:sz="4" w:space="0" w:color="000000"/>
              <w:bottom w:val="single" w:sz="4" w:space="0" w:color="000000"/>
            </w:tcBorders>
            <w:vAlign w:val="center"/>
          </w:tcPr>
          <w:p w14:paraId="45EB5933"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018" w:type="dxa"/>
            <w:vMerge/>
            <w:tcBorders>
              <w:top w:val="single" w:sz="4" w:space="0" w:color="000000"/>
              <w:left w:val="single" w:sz="4" w:space="0" w:color="000000"/>
              <w:bottom w:val="single" w:sz="4" w:space="0" w:color="000000"/>
            </w:tcBorders>
            <w:vAlign w:val="center"/>
          </w:tcPr>
          <w:p w14:paraId="70C9E3D9"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055" w:type="dxa"/>
            <w:vMerge/>
            <w:tcBorders>
              <w:top w:val="single" w:sz="4" w:space="0" w:color="000000"/>
              <w:left w:val="single" w:sz="4" w:space="0" w:color="000000"/>
              <w:bottom w:val="single" w:sz="4" w:space="0" w:color="000000"/>
            </w:tcBorders>
            <w:vAlign w:val="center"/>
          </w:tcPr>
          <w:p w14:paraId="0C36F25F"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32FCE7C6"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1A62A5" w:rsidRPr="001D5F26" w14:paraId="77972BC5" w14:textId="77777777" w:rsidTr="001A62A5">
        <w:trPr>
          <w:cantSplit/>
          <w:trHeight w:val="389"/>
          <w:jc w:val="center"/>
        </w:trPr>
        <w:tc>
          <w:tcPr>
            <w:tcW w:w="470" w:type="dxa"/>
            <w:vMerge/>
            <w:tcBorders>
              <w:top w:val="single" w:sz="4" w:space="0" w:color="000000"/>
              <w:left w:val="single" w:sz="4" w:space="0" w:color="000000"/>
            </w:tcBorders>
            <w:vAlign w:val="center"/>
          </w:tcPr>
          <w:p w14:paraId="62AA9966"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tcBorders>
            <w:vAlign w:val="center"/>
          </w:tcPr>
          <w:p w14:paraId="45CBCADA"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683" w:type="dxa"/>
            <w:vMerge/>
            <w:tcBorders>
              <w:top w:val="single" w:sz="4" w:space="0" w:color="000000"/>
              <w:left w:val="single" w:sz="4" w:space="0" w:color="000000"/>
              <w:bottom w:val="single" w:sz="4" w:space="0" w:color="000000"/>
            </w:tcBorders>
            <w:vAlign w:val="center"/>
          </w:tcPr>
          <w:p w14:paraId="3631DD25"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8576" w:type="dxa"/>
            <w:vMerge/>
            <w:tcBorders>
              <w:top w:val="single" w:sz="4" w:space="0" w:color="000000"/>
              <w:left w:val="single" w:sz="4" w:space="0" w:color="000000"/>
              <w:bottom w:val="single" w:sz="4" w:space="0" w:color="000000"/>
            </w:tcBorders>
            <w:vAlign w:val="center"/>
          </w:tcPr>
          <w:p w14:paraId="31FDA703"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52" w:type="dxa"/>
            <w:gridSpan w:val="2"/>
            <w:vMerge w:val="restart"/>
            <w:tcBorders>
              <w:top w:val="single" w:sz="4" w:space="0" w:color="000000"/>
              <w:left w:val="single" w:sz="4" w:space="0" w:color="000000"/>
              <w:bottom w:val="single" w:sz="4" w:space="0" w:color="000000"/>
            </w:tcBorders>
            <w:vAlign w:val="center"/>
          </w:tcPr>
          <w:p w14:paraId="6AFCFE5F" w14:textId="77777777" w:rsidR="001A62A5" w:rsidRPr="001D5F26" w:rsidRDefault="001A62A5">
            <w:pPr>
              <w:tabs>
                <w:tab w:val="clear" w:pos="567"/>
                <w:tab w:val="clear" w:pos="1134"/>
                <w:tab w:val="clear" w:pos="1701"/>
                <w:tab w:val="clear" w:pos="2268"/>
                <w:tab w:val="clear" w:pos="2835"/>
              </w:tabs>
              <w:spacing w:before="60" w:after="60"/>
              <w:jc w:val="center"/>
              <w:rPr>
                <w:ins w:id="95" w:author="Author"/>
                <w:sz w:val="16"/>
                <w:szCs w:val="16"/>
                <w:lang w:val="en-US"/>
              </w:rPr>
            </w:pPr>
            <w:del w:id="96" w:author="Author">
              <w:r w:rsidRPr="001D5F26" w:rsidDel="00AA606A">
                <w:rPr>
                  <w:sz w:val="16"/>
                  <w:szCs w:val="16"/>
                  <w:lang w:val="en-US"/>
                </w:rPr>
                <w:delText>57 920</w:delText>
              </w:r>
            </w:del>
          </w:p>
          <w:p w14:paraId="06B76C04"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ins w:id="97" w:author="Author">
              <w:r w:rsidRPr="001D5F26">
                <w:rPr>
                  <w:sz w:val="16"/>
                  <w:szCs w:val="16"/>
                  <w:lang w:val="en-US"/>
                </w:rPr>
                <w:t>69 504</w:t>
              </w:r>
            </w:ins>
          </w:p>
        </w:tc>
        <w:tc>
          <w:tcPr>
            <w:tcW w:w="1018" w:type="dxa"/>
            <w:vMerge w:val="restart"/>
            <w:tcBorders>
              <w:top w:val="single" w:sz="4" w:space="0" w:color="000000"/>
              <w:left w:val="single" w:sz="4" w:space="0" w:color="000000"/>
              <w:bottom w:val="single" w:sz="4" w:space="0" w:color="000000"/>
            </w:tcBorders>
            <w:vAlign w:val="center"/>
          </w:tcPr>
          <w:p w14:paraId="45B77F57" w14:textId="77777777" w:rsidR="001A62A5" w:rsidRPr="001D5F26" w:rsidRDefault="001A62A5">
            <w:pPr>
              <w:tabs>
                <w:tab w:val="clear" w:pos="567"/>
                <w:tab w:val="clear" w:pos="1134"/>
                <w:tab w:val="clear" w:pos="1701"/>
                <w:tab w:val="clear" w:pos="2268"/>
                <w:tab w:val="clear" w:pos="2835"/>
              </w:tabs>
              <w:spacing w:before="60" w:after="60"/>
              <w:jc w:val="center"/>
              <w:rPr>
                <w:ins w:id="98" w:author="Author"/>
                <w:sz w:val="16"/>
                <w:szCs w:val="16"/>
                <w:lang w:val="en-US"/>
              </w:rPr>
            </w:pPr>
            <w:del w:id="99" w:author="Author">
              <w:r w:rsidRPr="001D5F26" w:rsidDel="00AA606A">
                <w:rPr>
                  <w:sz w:val="16"/>
                  <w:szCs w:val="16"/>
                  <w:lang w:val="en-US"/>
                </w:rPr>
                <w:delText>42 920</w:delText>
              </w:r>
            </w:del>
          </w:p>
          <w:p w14:paraId="2B9CF4B0"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ins w:id="100" w:author="Author">
              <w:r w:rsidRPr="001D5F26">
                <w:rPr>
                  <w:sz w:val="16"/>
                  <w:szCs w:val="16"/>
                  <w:lang w:val="en-US"/>
                </w:rPr>
                <w:t>51 504</w:t>
              </w:r>
            </w:ins>
          </w:p>
        </w:tc>
        <w:tc>
          <w:tcPr>
            <w:tcW w:w="1055" w:type="dxa"/>
            <w:vMerge/>
            <w:tcBorders>
              <w:top w:val="single" w:sz="4" w:space="0" w:color="000000"/>
              <w:left w:val="single" w:sz="4" w:space="0" w:color="000000"/>
              <w:bottom w:val="single" w:sz="4" w:space="0" w:color="000000"/>
            </w:tcBorders>
            <w:vAlign w:val="center"/>
          </w:tcPr>
          <w:p w14:paraId="3F63D3BD"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73BEBE4B"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1A62A5" w:rsidRPr="001D5F26" w14:paraId="1568787A" w14:textId="77777777" w:rsidTr="001A62A5">
        <w:trPr>
          <w:cantSplit/>
          <w:jc w:val="center"/>
        </w:trPr>
        <w:tc>
          <w:tcPr>
            <w:tcW w:w="470" w:type="dxa"/>
            <w:vMerge/>
            <w:tcBorders>
              <w:top w:val="single" w:sz="4" w:space="0" w:color="000000"/>
              <w:left w:val="single" w:sz="4" w:space="0" w:color="000000"/>
              <w:bottom w:val="single" w:sz="4" w:space="0" w:color="000000"/>
            </w:tcBorders>
            <w:vAlign w:val="center"/>
          </w:tcPr>
          <w:p w14:paraId="7D770D63"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000000"/>
            </w:tcBorders>
            <w:vAlign w:val="center"/>
          </w:tcPr>
          <w:p w14:paraId="5B4993A9"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000000"/>
            </w:tcBorders>
            <w:vAlign w:val="center"/>
          </w:tcPr>
          <w:p w14:paraId="30B2AE9C"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N3*</w:t>
            </w:r>
          </w:p>
        </w:tc>
        <w:tc>
          <w:tcPr>
            <w:tcW w:w="8576" w:type="dxa"/>
            <w:vMerge/>
            <w:tcBorders>
              <w:top w:val="single" w:sz="4" w:space="0" w:color="000000"/>
              <w:left w:val="single" w:sz="4" w:space="0" w:color="000000"/>
              <w:bottom w:val="single" w:sz="4" w:space="0" w:color="000000"/>
            </w:tcBorders>
            <w:vAlign w:val="center"/>
          </w:tcPr>
          <w:p w14:paraId="51E165F2" w14:textId="77777777" w:rsidR="001A62A5" w:rsidRPr="001D5F26" w:rsidRDefault="001A62A5">
            <w:pPr>
              <w:tabs>
                <w:tab w:val="clear" w:pos="567"/>
                <w:tab w:val="clear" w:pos="1134"/>
                <w:tab w:val="clear" w:pos="1701"/>
                <w:tab w:val="clear" w:pos="2268"/>
                <w:tab w:val="clear" w:pos="2835"/>
              </w:tabs>
              <w:spacing w:before="60" w:after="60"/>
              <w:rPr>
                <w:sz w:val="16"/>
                <w:szCs w:val="16"/>
                <w:lang w:val="en-US"/>
              </w:rPr>
            </w:pPr>
          </w:p>
        </w:tc>
        <w:tc>
          <w:tcPr>
            <w:tcW w:w="1052" w:type="dxa"/>
            <w:gridSpan w:val="2"/>
            <w:vMerge/>
            <w:tcBorders>
              <w:top w:val="single" w:sz="4" w:space="0" w:color="000000"/>
              <w:left w:val="single" w:sz="4" w:space="0" w:color="000000"/>
              <w:bottom w:val="single" w:sz="4" w:space="0" w:color="000000"/>
            </w:tcBorders>
            <w:vAlign w:val="center"/>
          </w:tcPr>
          <w:p w14:paraId="4F10D57F"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018" w:type="dxa"/>
            <w:vMerge/>
            <w:tcBorders>
              <w:top w:val="single" w:sz="4" w:space="0" w:color="000000"/>
              <w:left w:val="single" w:sz="4" w:space="0" w:color="000000"/>
              <w:bottom w:val="single" w:sz="4" w:space="0" w:color="000000"/>
            </w:tcBorders>
            <w:vAlign w:val="center"/>
          </w:tcPr>
          <w:p w14:paraId="53DB4825"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055" w:type="dxa"/>
            <w:vMerge/>
            <w:tcBorders>
              <w:top w:val="single" w:sz="4" w:space="0" w:color="000000"/>
              <w:left w:val="single" w:sz="4" w:space="0" w:color="000000"/>
              <w:bottom w:val="single" w:sz="4" w:space="0" w:color="000000"/>
            </w:tcBorders>
            <w:vAlign w:val="center"/>
          </w:tcPr>
          <w:p w14:paraId="1E6B9992"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c>
          <w:tcPr>
            <w:tcW w:w="1345" w:type="dxa"/>
            <w:gridSpan w:val="2"/>
            <w:vMerge/>
            <w:tcBorders>
              <w:left w:val="single" w:sz="4" w:space="0" w:color="000000"/>
              <w:right w:val="single" w:sz="4" w:space="0" w:color="000000"/>
            </w:tcBorders>
            <w:vAlign w:val="center"/>
          </w:tcPr>
          <w:p w14:paraId="20EF3F9F" w14:textId="77777777" w:rsidR="001A62A5" w:rsidRPr="001D5F26" w:rsidRDefault="001A62A5">
            <w:pPr>
              <w:tabs>
                <w:tab w:val="clear" w:pos="567"/>
                <w:tab w:val="clear" w:pos="1134"/>
                <w:tab w:val="clear" w:pos="1701"/>
                <w:tab w:val="clear" w:pos="2268"/>
                <w:tab w:val="clear" w:pos="2835"/>
              </w:tabs>
              <w:spacing w:before="60" w:after="60"/>
              <w:jc w:val="center"/>
              <w:rPr>
                <w:sz w:val="16"/>
                <w:szCs w:val="16"/>
                <w:lang w:val="en-US"/>
              </w:rPr>
            </w:pPr>
          </w:p>
        </w:tc>
      </w:tr>
      <w:tr w:rsidR="00FC5063" w:rsidRPr="001D5F26" w14:paraId="41015DD5" w14:textId="77777777">
        <w:trPr>
          <w:cantSplit/>
          <w:jc w:val="center"/>
        </w:trPr>
        <w:tc>
          <w:tcPr>
            <w:tcW w:w="470" w:type="dxa"/>
            <w:vMerge w:val="restart"/>
            <w:tcBorders>
              <w:top w:val="single" w:sz="4" w:space="0" w:color="000000"/>
              <w:left w:val="single" w:sz="4" w:space="0" w:color="000000"/>
            </w:tcBorders>
            <w:vAlign w:val="center"/>
          </w:tcPr>
          <w:p w14:paraId="65C1C446" w14:textId="77777777" w:rsidR="00FC5063" w:rsidRPr="001D5F26" w:rsidRDefault="00FC5063" w:rsidP="00106E59">
            <w:pPr>
              <w:tabs>
                <w:tab w:val="clear" w:pos="567"/>
                <w:tab w:val="clear" w:pos="1134"/>
                <w:tab w:val="clear" w:pos="1701"/>
                <w:tab w:val="clear" w:pos="2268"/>
                <w:tab w:val="clear" w:pos="2835"/>
              </w:tabs>
              <w:spacing w:before="60" w:after="60"/>
              <w:rPr>
                <w:sz w:val="16"/>
                <w:szCs w:val="16"/>
                <w:lang w:val="en-US"/>
              </w:rPr>
            </w:pPr>
          </w:p>
        </w:tc>
        <w:tc>
          <w:tcPr>
            <w:tcW w:w="1088" w:type="dxa"/>
            <w:vMerge w:val="restart"/>
            <w:tcBorders>
              <w:top w:val="single" w:sz="4" w:space="0" w:color="000000"/>
              <w:left w:val="single" w:sz="4" w:space="0" w:color="000000"/>
            </w:tcBorders>
            <w:vAlign w:val="center"/>
          </w:tcPr>
          <w:p w14:paraId="55939C20" w14:textId="77777777" w:rsidR="00FC5063" w:rsidRPr="001D5F26" w:rsidRDefault="00FC5063" w:rsidP="00106E59">
            <w:pPr>
              <w:tabs>
                <w:tab w:val="clear" w:pos="567"/>
                <w:tab w:val="clear" w:pos="1134"/>
                <w:tab w:val="clear" w:pos="1701"/>
                <w:tab w:val="clear" w:pos="2268"/>
                <w:tab w:val="clear" w:pos="2835"/>
              </w:tabs>
              <w:spacing w:before="60" w:after="60"/>
              <w:rPr>
                <w:sz w:val="16"/>
                <w:szCs w:val="16"/>
                <w:lang w:val="en-US"/>
              </w:rPr>
            </w:pPr>
          </w:p>
        </w:tc>
        <w:tc>
          <w:tcPr>
            <w:tcW w:w="683" w:type="dxa"/>
            <w:vMerge w:val="restart"/>
            <w:tcBorders>
              <w:top w:val="single" w:sz="4" w:space="0" w:color="000000"/>
              <w:left w:val="single" w:sz="4" w:space="0" w:color="000000"/>
            </w:tcBorders>
            <w:vAlign w:val="center"/>
          </w:tcPr>
          <w:p w14:paraId="1AD96AA4" w14:textId="68E35AFC" w:rsidR="00FC5063" w:rsidRPr="001D5F26" w:rsidRDefault="00FC5063" w:rsidP="00106E59">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N4</w:t>
            </w:r>
          </w:p>
        </w:tc>
        <w:tc>
          <w:tcPr>
            <w:tcW w:w="8576" w:type="dxa"/>
            <w:vMerge w:val="restart"/>
            <w:tcBorders>
              <w:top w:val="single" w:sz="4" w:space="0" w:color="000000"/>
              <w:left w:val="single" w:sz="4" w:space="0" w:color="000000"/>
            </w:tcBorders>
            <w:vAlign w:val="center"/>
          </w:tcPr>
          <w:p w14:paraId="21DCE873" w14:textId="4FA1E4B6" w:rsidR="00FC5063" w:rsidRPr="001D5F26" w:rsidRDefault="00FC5063" w:rsidP="00106E59">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Notification for recording in the MIFR of frequency assignments to a satellite network not subject to coordination under Section II of Article </w:t>
            </w:r>
            <w:r w:rsidRPr="001D5F26">
              <w:rPr>
                <w:b/>
                <w:bCs/>
                <w:sz w:val="16"/>
                <w:szCs w:val="16"/>
                <w:lang w:val="en-US"/>
              </w:rPr>
              <w:t>9</w:t>
            </w:r>
            <w:del w:id="101" w:author="Author">
              <w:r w:rsidRPr="001D5F26" w:rsidDel="00A15C37">
                <w:rPr>
                  <w:sz w:val="16"/>
                  <w:szCs w:val="16"/>
                  <w:lang w:val="en-US"/>
                </w:rPr>
                <w:delText xml:space="preserve">, or to a non-geostationary satellite network subject to No. </w:delText>
              </w:r>
              <w:r w:rsidRPr="001D5F26" w:rsidDel="00A15C37">
                <w:rPr>
                  <w:b/>
                  <w:bCs/>
                  <w:sz w:val="16"/>
                  <w:szCs w:val="16"/>
                  <w:lang w:val="en-US"/>
                </w:rPr>
                <w:delText>9.21</w:delText>
              </w:r>
              <w:r w:rsidRPr="001D5F26" w:rsidDel="00A15C37">
                <w:rPr>
                  <w:sz w:val="16"/>
                  <w:szCs w:val="16"/>
                  <w:lang w:val="en-US"/>
                </w:rPr>
                <w:delText xml:space="preserve"> only</w:delText>
              </w:r>
            </w:del>
            <w:r w:rsidRPr="001D5F26">
              <w:rPr>
                <w:sz w:val="16"/>
                <w:szCs w:val="16"/>
                <w:lang w:val="en-US"/>
              </w:rPr>
              <w:t>.</w:t>
            </w:r>
          </w:p>
        </w:tc>
        <w:tc>
          <w:tcPr>
            <w:tcW w:w="2070" w:type="dxa"/>
            <w:gridSpan w:val="3"/>
            <w:tcBorders>
              <w:top w:val="single" w:sz="4" w:space="0" w:color="000000"/>
              <w:left w:val="single" w:sz="4" w:space="0" w:color="000000"/>
              <w:bottom w:val="single" w:sz="4" w:space="0" w:color="000000"/>
            </w:tcBorders>
            <w:vAlign w:val="center"/>
          </w:tcPr>
          <w:p w14:paraId="32CE5992" w14:textId="40D1F578" w:rsidR="00FC5063" w:rsidRPr="001D5F26" w:rsidRDefault="00FC5063" w:rsidP="00106E59">
            <w:pPr>
              <w:tabs>
                <w:tab w:val="clear" w:pos="567"/>
                <w:tab w:val="clear" w:pos="1134"/>
                <w:tab w:val="clear" w:pos="1701"/>
                <w:tab w:val="clear" w:pos="2268"/>
                <w:tab w:val="clear" w:pos="2835"/>
              </w:tabs>
              <w:spacing w:before="60" w:after="60"/>
              <w:jc w:val="center"/>
              <w:rPr>
                <w:sz w:val="16"/>
                <w:szCs w:val="16"/>
                <w:lang w:val="en-US"/>
              </w:rPr>
            </w:pPr>
            <w:del w:id="102" w:author="Author">
              <w:r w:rsidDel="00455E33">
                <w:rPr>
                  <w:sz w:val="16"/>
                  <w:szCs w:val="16"/>
                  <w:lang w:val="en-US"/>
                </w:rPr>
                <w:delText>7030</w:delText>
              </w:r>
            </w:del>
          </w:p>
        </w:tc>
        <w:tc>
          <w:tcPr>
            <w:tcW w:w="2400" w:type="dxa"/>
            <w:gridSpan w:val="3"/>
            <w:tcBorders>
              <w:top w:val="single" w:sz="4" w:space="0" w:color="000000"/>
              <w:left w:val="single" w:sz="4" w:space="0" w:color="000000"/>
              <w:bottom w:val="single" w:sz="4" w:space="0" w:color="000000"/>
              <w:right w:val="single" w:sz="4" w:space="0" w:color="000000"/>
            </w:tcBorders>
            <w:vAlign w:val="center"/>
          </w:tcPr>
          <w:p w14:paraId="314F0F0E" w14:textId="03AA8C38" w:rsidR="00FC5063" w:rsidRPr="001D5F26" w:rsidRDefault="00FC5063" w:rsidP="00106E59">
            <w:pPr>
              <w:tabs>
                <w:tab w:val="clear" w:pos="567"/>
                <w:tab w:val="clear" w:pos="1134"/>
                <w:tab w:val="clear" w:pos="1701"/>
                <w:tab w:val="clear" w:pos="2268"/>
                <w:tab w:val="clear" w:pos="2835"/>
              </w:tabs>
              <w:spacing w:before="60" w:after="60"/>
              <w:jc w:val="center"/>
              <w:rPr>
                <w:sz w:val="16"/>
                <w:szCs w:val="16"/>
                <w:lang w:val="en-US"/>
              </w:rPr>
            </w:pPr>
            <w:del w:id="103" w:author="Author">
              <w:r w:rsidDel="00455E33">
                <w:rPr>
                  <w:sz w:val="16"/>
                  <w:szCs w:val="16"/>
                  <w:lang w:val="en-US"/>
                </w:rPr>
                <w:delText>Not Applicable</w:delText>
              </w:r>
            </w:del>
          </w:p>
        </w:tc>
      </w:tr>
      <w:tr w:rsidR="00BB76CC" w:rsidRPr="001D5F26" w14:paraId="37A49DCE" w14:textId="77777777">
        <w:trPr>
          <w:cantSplit/>
          <w:jc w:val="center"/>
          <w:ins w:id="104" w:author="Author"/>
        </w:trPr>
        <w:tc>
          <w:tcPr>
            <w:tcW w:w="470" w:type="dxa"/>
            <w:vMerge/>
            <w:tcBorders>
              <w:left w:val="single" w:sz="4" w:space="0" w:color="000000"/>
              <w:bottom w:val="single" w:sz="4" w:space="0" w:color="000000"/>
            </w:tcBorders>
            <w:vAlign w:val="center"/>
          </w:tcPr>
          <w:p w14:paraId="7AAF91F1" w14:textId="77777777" w:rsidR="00BB76CC" w:rsidRPr="001D5F26" w:rsidRDefault="00BB76CC" w:rsidP="00FC5063">
            <w:pPr>
              <w:tabs>
                <w:tab w:val="clear" w:pos="567"/>
                <w:tab w:val="clear" w:pos="1134"/>
                <w:tab w:val="clear" w:pos="1701"/>
                <w:tab w:val="clear" w:pos="2268"/>
                <w:tab w:val="clear" w:pos="2835"/>
              </w:tabs>
              <w:spacing w:before="60" w:after="60"/>
              <w:rPr>
                <w:ins w:id="105" w:author="Author"/>
                <w:sz w:val="16"/>
                <w:szCs w:val="16"/>
                <w:lang w:val="en-US"/>
              </w:rPr>
            </w:pPr>
          </w:p>
        </w:tc>
        <w:tc>
          <w:tcPr>
            <w:tcW w:w="1088" w:type="dxa"/>
            <w:vMerge/>
            <w:tcBorders>
              <w:left w:val="single" w:sz="4" w:space="0" w:color="000000"/>
              <w:bottom w:val="single" w:sz="4" w:space="0" w:color="000000"/>
            </w:tcBorders>
            <w:vAlign w:val="center"/>
          </w:tcPr>
          <w:p w14:paraId="3C7ED22C" w14:textId="77777777" w:rsidR="00BB76CC" w:rsidRPr="001D5F26" w:rsidRDefault="00BB76CC" w:rsidP="00FC5063">
            <w:pPr>
              <w:tabs>
                <w:tab w:val="clear" w:pos="567"/>
                <w:tab w:val="clear" w:pos="1134"/>
                <w:tab w:val="clear" w:pos="1701"/>
                <w:tab w:val="clear" w:pos="2268"/>
                <w:tab w:val="clear" w:pos="2835"/>
              </w:tabs>
              <w:spacing w:before="60" w:after="60"/>
              <w:rPr>
                <w:ins w:id="106" w:author="Author"/>
                <w:sz w:val="16"/>
                <w:szCs w:val="16"/>
                <w:lang w:val="en-US"/>
              </w:rPr>
            </w:pPr>
          </w:p>
        </w:tc>
        <w:tc>
          <w:tcPr>
            <w:tcW w:w="683" w:type="dxa"/>
            <w:vMerge/>
            <w:tcBorders>
              <w:left w:val="single" w:sz="4" w:space="0" w:color="000000"/>
              <w:bottom w:val="single" w:sz="4" w:space="0" w:color="000000"/>
            </w:tcBorders>
            <w:vAlign w:val="center"/>
          </w:tcPr>
          <w:p w14:paraId="6851B321" w14:textId="77777777" w:rsidR="00BB76CC" w:rsidRPr="001D5F26" w:rsidRDefault="00BB76CC" w:rsidP="00FC5063">
            <w:pPr>
              <w:tabs>
                <w:tab w:val="clear" w:pos="567"/>
                <w:tab w:val="clear" w:pos="1134"/>
                <w:tab w:val="clear" w:pos="1701"/>
                <w:tab w:val="clear" w:pos="2268"/>
                <w:tab w:val="clear" w:pos="2835"/>
              </w:tabs>
              <w:spacing w:before="60" w:after="60"/>
              <w:rPr>
                <w:ins w:id="107" w:author="Author"/>
                <w:sz w:val="16"/>
                <w:szCs w:val="16"/>
                <w:lang w:val="en-US"/>
              </w:rPr>
            </w:pPr>
          </w:p>
        </w:tc>
        <w:tc>
          <w:tcPr>
            <w:tcW w:w="8576" w:type="dxa"/>
            <w:vMerge/>
            <w:tcBorders>
              <w:left w:val="single" w:sz="4" w:space="0" w:color="000000"/>
              <w:bottom w:val="single" w:sz="4" w:space="0" w:color="000000"/>
            </w:tcBorders>
          </w:tcPr>
          <w:p w14:paraId="2151EE54" w14:textId="77777777" w:rsidR="00BB76CC" w:rsidRPr="001D5F26" w:rsidRDefault="00BB76CC" w:rsidP="00FC5063">
            <w:pPr>
              <w:tabs>
                <w:tab w:val="clear" w:pos="567"/>
                <w:tab w:val="clear" w:pos="1134"/>
                <w:tab w:val="clear" w:pos="1701"/>
                <w:tab w:val="clear" w:pos="2268"/>
                <w:tab w:val="clear" w:pos="2835"/>
              </w:tabs>
              <w:spacing w:before="60" w:after="60"/>
              <w:rPr>
                <w:ins w:id="108" w:author="Author"/>
                <w:sz w:val="16"/>
                <w:szCs w:val="16"/>
                <w:lang w:val="en-US"/>
              </w:rPr>
            </w:pPr>
          </w:p>
        </w:tc>
        <w:tc>
          <w:tcPr>
            <w:tcW w:w="1035" w:type="dxa"/>
            <w:tcBorders>
              <w:top w:val="single" w:sz="4" w:space="0" w:color="000000"/>
              <w:left w:val="single" w:sz="4" w:space="0" w:color="000000"/>
              <w:bottom w:val="single" w:sz="4" w:space="0" w:color="000000"/>
            </w:tcBorders>
            <w:vAlign w:val="center"/>
          </w:tcPr>
          <w:p w14:paraId="5F30D139" w14:textId="33905CA4" w:rsidR="00BB76CC" w:rsidRPr="001D5F26" w:rsidRDefault="00BB76CC" w:rsidP="00FC5063">
            <w:pPr>
              <w:tabs>
                <w:tab w:val="clear" w:pos="567"/>
                <w:tab w:val="clear" w:pos="1134"/>
                <w:tab w:val="clear" w:pos="1701"/>
                <w:tab w:val="clear" w:pos="2268"/>
                <w:tab w:val="clear" w:pos="2835"/>
              </w:tabs>
              <w:spacing w:before="60" w:after="60"/>
              <w:jc w:val="center"/>
              <w:rPr>
                <w:ins w:id="109" w:author="Author"/>
                <w:sz w:val="16"/>
                <w:szCs w:val="16"/>
                <w:lang w:val="en-US"/>
              </w:rPr>
            </w:pPr>
            <w:ins w:id="110" w:author="Author">
              <w:r>
                <w:rPr>
                  <w:sz w:val="16"/>
                  <w:szCs w:val="16"/>
                  <w:lang w:val="en-US"/>
                </w:rPr>
                <w:t>12 300</w:t>
              </w:r>
            </w:ins>
          </w:p>
        </w:tc>
        <w:tc>
          <w:tcPr>
            <w:tcW w:w="1035" w:type="dxa"/>
            <w:gridSpan w:val="2"/>
            <w:tcBorders>
              <w:top w:val="single" w:sz="4" w:space="0" w:color="000000"/>
              <w:left w:val="single" w:sz="4" w:space="0" w:color="000000"/>
              <w:bottom w:val="single" w:sz="4" w:space="0" w:color="000000"/>
            </w:tcBorders>
            <w:vAlign w:val="center"/>
          </w:tcPr>
          <w:p w14:paraId="6ED76733" w14:textId="443EE1CF" w:rsidR="00BB76CC" w:rsidRPr="001D5F26" w:rsidRDefault="00BB76CC" w:rsidP="00FC5063">
            <w:pPr>
              <w:tabs>
                <w:tab w:val="clear" w:pos="567"/>
                <w:tab w:val="clear" w:pos="1134"/>
                <w:tab w:val="clear" w:pos="1701"/>
                <w:tab w:val="clear" w:pos="2268"/>
                <w:tab w:val="clear" w:pos="2835"/>
              </w:tabs>
              <w:spacing w:before="60" w:after="60"/>
              <w:jc w:val="center"/>
              <w:rPr>
                <w:ins w:id="111" w:author="Author"/>
                <w:sz w:val="16"/>
                <w:szCs w:val="16"/>
                <w:lang w:val="en-US"/>
              </w:rPr>
            </w:pPr>
            <w:ins w:id="112" w:author="Author">
              <w:r>
                <w:rPr>
                  <w:sz w:val="16"/>
                  <w:szCs w:val="16"/>
                  <w:lang w:val="en-US"/>
                </w:rPr>
                <w:t>6 300</w:t>
              </w:r>
            </w:ins>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589EF428" w14:textId="501C774D" w:rsidR="00BB76CC" w:rsidRPr="001D5F26" w:rsidRDefault="00BB76CC" w:rsidP="00FC5063">
            <w:pPr>
              <w:tabs>
                <w:tab w:val="clear" w:pos="567"/>
                <w:tab w:val="clear" w:pos="1134"/>
                <w:tab w:val="clear" w:pos="1701"/>
                <w:tab w:val="clear" w:pos="2268"/>
                <w:tab w:val="clear" w:pos="2835"/>
              </w:tabs>
              <w:spacing w:before="60" w:after="60"/>
              <w:jc w:val="center"/>
              <w:rPr>
                <w:ins w:id="113" w:author="Author"/>
                <w:sz w:val="16"/>
                <w:szCs w:val="16"/>
                <w:lang w:val="en-US"/>
              </w:rPr>
            </w:pPr>
            <w:ins w:id="114" w:author="Author">
              <w:r>
                <w:rPr>
                  <w:sz w:val="16"/>
                  <w:szCs w:val="16"/>
                  <w:lang w:val="en-US"/>
                </w:rPr>
                <w:t>60</w:t>
              </w:r>
            </w:ins>
          </w:p>
        </w:tc>
        <w:tc>
          <w:tcPr>
            <w:tcW w:w="1200" w:type="dxa"/>
            <w:vMerge w:val="restart"/>
            <w:tcBorders>
              <w:top w:val="single" w:sz="4" w:space="0" w:color="000000"/>
              <w:left w:val="single" w:sz="4" w:space="0" w:color="000000"/>
              <w:right w:val="single" w:sz="4" w:space="0" w:color="000000"/>
            </w:tcBorders>
            <w:vAlign w:val="center"/>
          </w:tcPr>
          <w:p w14:paraId="65097A45" w14:textId="410522F7" w:rsidR="00BB76CC" w:rsidRPr="001D5F26" w:rsidRDefault="00B7071B" w:rsidP="00FC5063">
            <w:pPr>
              <w:tabs>
                <w:tab w:val="clear" w:pos="567"/>
                <w:tab w:val="clear" w:pos="1134"/>
                <w:tab w:val="clear" w:pos="1701"/>
                <w:tab w:val="clear" w:pos="2268"/>
                <w:tab w:val="clear" w:pos="2835"/>
              </w:tabs>
              <w:spacing w:before="60" w:after="60"/>
              <w:jc w:val="center"/>
              <w:rPr>
                <w:ins w:id="115" w:author="Author"/>
                <w:sz w:val="16"/>
                <w:szCs w:val="16"/>
                <w:lang w:val="en-US"/>
              </w:rPr>
            </w:pPr>
            <w:ins w:id="116" w:author="Author">
              <w:r w:rsidRPr="00B7071B">
                <w:rPr>
                  <w:sz w:val="16"/>
                  <w:szCs w:val="16"/>
                </w:rPr>
                <w:t>[same description as for categories N1 to N3, this cell should be merged once revisions marks are removed.]</w:t>
              </w:r>
            </w:ins>
          </w:p>
        </w:tc>
      </w:tr>
      <w:tr w:rsidR="00BB76CC" w:rsidRPr="001D5F26" w14:paraId="03BC3A72" w14:textId="77777777">
        <w:trPr>
          <w:cantSplit/>
          <w:jc w:val="center"/>
          <w:ins w:id="117" w:author="Author"/>
        </w:trPr>
        <w:tc>
          <w:tcPr>
            <w:tcW w:w="470" w:type="dxa"/>
            <w:tcBorders>
              <w:top w:val="single" w:sz="4" w:space="0" w:color="000000"/>
              <w:left w:val="single" w:sz="4" w:space="0" w:color="000000"/>
              <w:bottom w:val="single" w:sz="4" w:space="0" w:color="000000"/>
            </w:tcBorders>
            <w:vAlign w:val="center"/>
          </w:tcPr>
          <w:p w14:paraId="39EA3E4C" w14:textId="77777777" w:rsidR="00BB76CC" w:rsidRPr="001D5F26" w:rsidRDefault="00BB76CC" w:rsidP="00FC5063">
            <w:pPr>
              <w:tabs>
                <w:tab w:val="clear" w:pos="567"/>
                <w:tab w:val="clear" w:pos="1134"/>
                <w:tab w:val="clear" w:pos="1701"/>
                <w:tab w:val="clear" w:pos="2268"/>
                <w:tab w:val="clear" w:pos="2835"/>
              </w:tabs>
              <w:spacing w:before="60" w:after="60"/>
              <w:rPr>
                <w:ins w:id="118" w:author="Author"/>
                <w:sz w:val="16"/>
                <w:szCs w:val="16"/>
                <w:lang w:val="en-US"/>
              </w:rPr>
            </w:pPr>
          </w:p>
        </w:tc>
        <w:tc>
          <w:tcPr>
            <w:tcW w:w="1088" w:type="dxa"/>
            <w:tcBorders>
              <w:top w:val="single" w:sz="4" w:space="0" w:color="000000"/>
              <w:left w:val="single" w:sz="4" w:space="0" w:color="000000"/>
              <w:bottom w:val="single" w:sz="4" w:space="0" w:color="000000"/>
            </w:tcBorders>
            <w:vAlign w:val="center"/>
          </w:tcPr>
          <w:p w14:paraId="6A64C445" w14:textId="77777777" w:rsidR="00BB76CC" w:rsidRPr="001D5F26" w:rsidRDefault="00BB76CC" w:rsidP="00FC5063">
            <w:pPr>
              <w:tabs>
                <w:tab w:val="clear" w:pos="567"/>
                <w:tab w:val="clear" w:pos="1134"/>
                <w:tab w:val="clear" w:pos="1701"/>
                <w:tab w:val="clear" w:pos="2268"/>
                <w:tab w:val="clear" w:pos="2835"/>
              </w:tabs>
              <w:spacing w:before="60" w:after="60"/>
              <w:rPr>
                <w:ins w:id="119" w:author="Author"/>
                <w:sz w:val="16"/>
                <w:szCs w:val="16"/>
                <w:lang w:val="en-US"/>
              </w:rPr>
            </w:pPr>
          </w:p>
        </w:tc>
        <w:tc>
          <w:tcPr>
            <w:tcW w:w="683" w:type="dxa"/>
            <w:tcBorders>
              <w:top w:val="single" w:sz="4" w:space="0" w:color="000000"/>
              <w:left w:val="single" w:sz="4" w:space="0" w:color="000000"/>
              <w:bottom w:val="single" w:sz="4" w:space="0" w:color="000000"/>
            </w:tcBorders>
            <w:vAlign w:val="center"/>
          </w:tcPr>
          <w:p w14:paraId="36CA8307" w14:textId="1E9CFE67" w:rsidR="00BB76CC" w:rsidRPr="001D5F26" w:rsidRDefault="00BB76CC" w:rsidP="00FC5063">
            <w:pPr>
              <w:tabs>
                <w:tab w:val="clear" w:pos="567"/>
                <w:tab w:val="clear" w:pos="1134"/>
                <w:tab w:val="clear" w:pos="1701"/>
                <w:tab w:val="clear" w:pos="2268"/>
                <w:tab w:val="clear" w:pos="2835"/>
              </w:tabs>
              <w:spacing w:before="60" w:after="60"/>
              <w:rPr>
                <w:ins w:id="120" w:author="Author"/>
                <w:sz w:val="16"/>
                <w:szCs w:val="16"/>
                <w:lang w:val="en-US"/>
              </w:rPr>
            </w:pPr>
            <w:ins w:id="121" w:author="Author">
              <w:r>
                <w:rPr>
                  <w:sz w:val="16"/>
                  <w:szCs w:val="16"/>
                  <w:lang w:val="en-US"/>
                </w:rPr>
                <w:t>N5</w:t>
              </w:r>
            </w:ins>
          </w:p>
        </w:tc>
        <w:tc>
          <w:tcPr>
            <w:tcW w:w="8576" w:type="dxa"/>
            <w:tcBorders>
              <w:top w:val="single" w:sz="4" w:space="0" w:color="000000"/>
              <w:left w:val="single" w:sz="4" w:space="0" w:color="000000"/>
              <w:bottom w:val="single" w:sz="4" w:space="0" w:color="000000"/>
            </w:tcBorders>
            <w:vAlign w:val="center"/>
          </w:tcPr>
          <w:p w14:paraId="121175F8" w14:textId="07D878C8" w:rsidR="00BB76CC" w:rsidRPr="001D5F26" w:rsidRDefault="00BB76CC" w:rsidP="00FC5063">
            <w:pPr>
              <w:tabs>
                <w:tab w:val="clear" w:pos="567"/>
                <w:tab w:val="clear" w:pos="1134"/>
                <w:tab w:val="clear" w:pos="1701"/>
                <w:tab w:val="clear" w:pos="2268"/>
                <w:tab w:val="clear" w:pos="2835"/>
              </w:tabs>
              <w:spacing w:before="60" w:after="60"/>
              <w:rPr>
                <w:ins w:id="122" w:author="Author"/>
                <w:sz w:val="16"/>
                <w:szCs w:val="16"/>
                <w:lang w:val="en-US"/>
              </w:rPr>
            </w:pPr>
            <w:ins w:id="123" w:author="Author">
              <w:r w:rsidRPr="00490343">
                <w:rPr>
                  <w:sz w:val="16"/>
                  <w:szCs w:val="16"/>
                  <w:lang w:val="en-US"/>
                </w:rPr>
                <w:t>Notification for recording in the MIFR of frequency assignments to a non-geostationary satellite network or system subject to No. 9.21 only.</w:t>
              </w:r>
            </w:ins>
          </w:p>
        </w:tc>
        <w:tc>
          <w:tcPr>
            <w:tcW w:w="1035" w:type="dxa"/>
            <w:tcBorders>
              <w:top w:val="single" w:sz="4" w:space="0" w:color="000000"/>
              <w:left w:val="single" w:sz="4" w:space="0" w:color="000000"/>
              <w:bottom w:val="single" w:sz="4" w:space="0" w:color="000000"/>
            </w:tcBorders>
            <w:vAlign w:val="center"/>
          </w:tcPr>
          <w:p w14:paraId="34638916" w14:textId="07DC7A44" w:rsidR="00BB76CC" w:rsidRPr="001D5F26" w:rsidRDefault="00BB76CC" w:rsidP="00FC5063">
            <w:pPr>
              <w:tabs>
                <w:tab w:val="clear" w:pos="567"/>
                <w:tab w:val="clear" w:pos="1134"/>
                <w:tab w:val="clear" w:pos="1701"/>
                <w:tab w:val="clear" w:pos="2268"/>
                <w:tab w:val="clear" w:pos="2835"/>
              </w:tabs>
              <w:spacing w:before="60" w:after="60"/>
              <w:jc w:val="center"/>
              <w:rPr>
                <w:ins w:id="124" w:author="Author"/>
                <w:sz w:val="16"/>
                <w:szCs w:val="16"/>
                <w:lang w:val="en-US"/>
              </w:rPr>
            </w:pPr>
            <w:ins w:id="125" w:author="Author">
              <w:r>
                <w:rPr>
                  <w:sz w:val="16"/>
                  <w:szCs w:val="16"/>
                  <w:lang w:val="en-US"/>
                </w:rPr>
                <w:t>17 600</w:t>
              </w:r>
            </w:ins>
          </w:p>
        </w:tc>
        <w:tc>
          <w:tcPr>
            <w:tcW w:w="1035" w:type="dxa"/>
            <w:gridSpan w:val="2"/>
            <w:tcBorders>
              <w:top w:val="single" w:sz="4" w:space="0" w:color="000000"/>
              <w:left w:val="single" w:sz="4" w:space="0" w:color="000000"/>
              <w:bottom w:val="single" w:sz="4" w:space="0" w:color="000000"/>
            </w:tcBorders>
            <w:vAlign w:val="center"/>
          </w:tcPr>
          <w:p w14:paraId="42E75714" w14:textId="304B434B" w:rsidR="00BB76CC" w:rsidRPr="001D5F26" w:rsidRDefault="00BB76CC" w:rsidP="00FC5063">
            <w:pPr>
              <w:tabs>
                <w:tab w:val="clear" w:pos="567"/>
                <w:tab w:val="clear" w:pos="1134"/>
                <w:tab w:val="clear" w:pos="1701"/>
                <w:tab w:val="clear" w:pos="2268"/>
                <w:tab w:val="clear" w:pos="2835"/>
              </w:tabs>
              <w:spacing w:before="60" w:after="60"/>
              <w:jc w:val="center"/>
              <w:rPr>
                <w:ins w:id="126" w:author="Author"/>
                <w:sz w:val="16"/>
                <w:szCs w:val="16"/>
                <w:lang w:val="en-US"/>
              </w:rPr>
            </w:pPr>
            <w:ins w:id="127" w:author="Author">
              <w:r>
                <w:rPr>
                  <w:sz w:val="16"/>
                  <w:szCs w:val="16"/>
                  <w:lang w:val="en-US"/>
                </w:rPr>
                <w:t>9 000</w:t>
              </w:r>
            </w:ins>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3E356E70" w14:textId="52615DC0" w:rsidR="00BB76CC" w:rsidRPr="001D5F26" w:rsidRDefault="00BB76CC" w:rsidP="00FC5063">
            <w:pPr>
              <w:tabs>
                <w:tab w:val="clear" w:pos="567"/>
                <w:tab w:val="clear" w:pos="1134"/>
                <w:tab w:val="clear" w:pos="1701"/>
                <w:tab w:val="clear" w:pos="2268"/>
                <w:tab w:val="clear" w:pos="2835"/>
              </w:tabs>
              <w:spacing w:before="60" w:after="60"/>
              <w:jc w:val="center"/>
              <w:rPr>
                <w:ins w:id="128" w:author="Author"/>
                <w:sz w:val="16"/>
                <w:szCs w:val="16"/>
                <w:lang w:val="en-US"/>
              </w:rPr>
            </w:pPr>
            <w:ins w:id="129" w:author="Author">
              <w:r>
                <w:rPr>
                  <w:sz w:val="16"/>
                  <w:szCs w:val="16"/>
                  <w:lang w:val="en-US"/>
                </w:rPr>
                <w:t>86</w:t>
              </w:r>
            </w:ins>
          </w:p>
        </w:tc>
        <w:tc>
          <w:tcPr>
            <w:tcW w:w="1200" w:type="dxa"/>
            <w:vMerge/>
            <w:tcBorders>
              <w:left w:val="single" w:sz="4" w:space="0" w:color="000000"/>
              <w:bottom w:val="single" w:sz="4" w:space="0" w:color="000000"/>
              <w:right w:val="single" w:sz="4" w:space="0" w:color="000000"/>
            </w:tcBorders>
            <w:vAlign w:val="center"/>
          </w:tcPr>
          <w:p w14:paraId="400465A5" w14:textId="1FE20DBA" w:rsidR="00BB76CC" w:rsidRPr="001D5F26" w:rsidRDefault="00BB76CC" w:rsidP="00FC5063">
            <w:pPr>
              <w:tabs>
                <w:tab w:val="clear" w:pos="567"/>
                <w:tab w:val="clear" w:pos="1134"/>
                <w:tab w:val="clear" w:pos="1701"/>
                <w:tab w:val="clear" w:pos="2268"/>
                <w:tab w:val="clear" w:pos="2835"/>
              </w:tabs>
              <w:spacing w:before="60" w:after="60"/>
              <w:jc w:val="center"/>
              <w:rPr>
                <w:ins w:id="130" w:author="Author"/>
                <w:sz w:val="16"/>
                <w:szCs w:val="16"/>
                <w:lang w:val="en-US"/>
              </w:rPr>
            </w:pPr>
          </w:p>
        </w:tc>
      </w:tr>
      <w:tr w:rsidR="00FC5063" w:rsidRPr="001D5F26" w14:paraId="1D58D544" w14:textId="77777777" w:rsidTr="001A62A5">
        <w:trPr>
          <w:cantSplit/>
          <w:jc w:val="center"/>
        </w:trPr>
        <w:tc>
          <w:tcPr>
            <w:tcW w:w="470" w:type="dxa"/>
            <w:vMerge w:val="restart"/>
            <w:tcBorders>
              <w:top w:val="single" w:sz="4" w:space="0" w:color="000000"/>
              <w:left w:val="single" w:sz="4" w:space="0" w:color="000000"/>
              <w:bottom w:val="single" w:sz="4" w:space="0" w:color="000000"/>
            </w:tcBorders>
            <w:vAlign w:val="center"/>
          </w:tcPr>
          <w:p w14:paraId="11AF2EDE"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4</w:t>
            </w:r>
          </w:p>
        </w:tc>
        <w:tc>
          <w:tcPr>
            <w:tcW w:w="1088" w:type="dxa"/>
            <w:vMerge w:val="restart"/>
            <w:tcBorders>
              <w:top w:val="single" w:sz="4" w:space="0" w:color="000000"/>
              <w:left w:val="single" w:sz="4" w:space="0" w:color="000000"/>
              <w:bottom w:val="single" w:sz="4" w:space="0" w:color="000000"/>
            </w:tcBorders>
            <w:vAlign w:val="center"/>
          </w:tcPr>
          <w:p w14:paraId="08A5B3E6"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Plans (P)</w:t>
            </w:r>
          </w:p>
        </w:tc>
        <w:tc>
          <w:tcPr>
            <w:tcW w:w="683" w:type="dxa"/>
            <w:tcBorders>
              <w:top w:val="single" w:sz="4" w:space="0" w:color="000000"/>
              <w:left w:val="single" w:sz="4" w:space="0" w:color="000000"/>
              <w:bottom w:val="single" w:sz="4" w:space="0" w:color="000000"/>
            </w:tcBorders>
            <w:vAlign w:val="center"/>
          </w:tcPr>
          <w:p w14:paraId="57F32956"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P1</w:t>
            </w:r>
          </w:p>
        </w:tc>
        <w:tc>
          <w:tcPr>
            <w:tcW w:w="8576" w:type="dxa"/>
            <w:tcBorders>
              <w:top w:val="single" w:sz="4" w:space="0" w:color="000000"/>
              <w:left w:val="single" w:sz="4" w:space="0" w:color="000000"/>
              <w:bottom w:val="single" w:sz="4" w:space="0" w:color="000000"/>
            </w:tcBorders>
          </w:tcPr>
          <w:p w14:paraId="2685BD95" w14:textId="77777777" w:rsidR="00FC5063" w:rsidRPr="001D5F26" w:rsidRDefault="00FC5063" w:rsidP="00FC5063">
            <w:pPr>
              <w:tabs>
                <w:tab w:val="clear" w:pos="567"/>
                <w:tab w:val="clear" w:pos="1134"/>
                <w:tab w:val="clear" w:pos="1701"/>
                <w:tab w:val="clear" w:pos="2268"/>
                <w:tab w:val="clear" w:pos="2835"/>
              </w:tabs>
              <w:spacing w:before="60" w:after="60"/>
              <w:rPr>
                <w:ins w:id="131" w:author="Author"/>
                <w:sz w:val="16"/>
                <w:szCs w:val="16"/>
                <w:lang w:val="en-US"/>
              </w:rPr>
            </w:pPr>
            <w:r w:rsidRPr="001D5F26">
              <w:rPr>
                <w:sz w:val="16"/>
                <w:szCs w:val="16"/>
                <w:lang w:val="en-US"/>
              </w:rPr>
              <w:t xml:space="preserve">Part A Special Section for a proposed new or modified assignment in the Regions 1 and 3 List or feeder-link Lists of additional uses under § 4.1.5 or proposed modification to the Region 2 Plans under § 4.2.8 of Appendices </w:t>
            </w:r>
            <w:r w:rsidRPr="001D5F26">
              <w:rPr>
                <w:b/>
                <w:bCs/>
                <w:sz w:val="16"/>
                <w:szCs w:val="16"/>
                <w:lang w:val="en-US"/>
              </w:rPr>
              <w:t>30</w:t>
            </w:r>
            <w:r w:rsidRPr="001D5F26">
              <w:rPr>
                <w:sz w:val="16"/>
                <w:szCs w:val="16"/>
                <w:lang w:val="en-US"/>
              </w:rPr>
              <w:t xml:space="preserve"> or </w:t>
            </w:r>
            <w:r w:rsidRPr="001D5F26">
              <w:rPr>
                <w:b/>
                <w:bCs/>
                <w:sz w:val="16"/>
                <w:szCs w:val="16"/>
                <w:lang w:val="en-US"/>
              </w:rPr>
              <w:t>30A</w:t>
            </w:r>
            <w:r w:rsidRPr="001D5F26">
              <w:rPr>
                <w:sz w:val="16"/>
                <w:szCs w:val="16"/>
                <w:lang w:val="en-US"/>
              </w:rPr>
              <w:t xml:space="preserve">; or Part B Special Section for a proposed new or modified assignment in the Regions 1 and 3 List or feeder-link Lists of additional uses under § 4.1.15 (except Part B special section related to the application of Resolution </w:t>
            </w:r>
            <w:r w:rsidRPr="001D5F26">
              <w:rPr>
                <w:b/>
                <w:bCs/>
                <w:sz w:val="16"/>
                <w:szCs w:val="16"/>
                <w:lang w:val="en-US"/>
              </w:rPr>
              <w:t>548 (Rev.WRC-12)</w:t>
            </w:r>
            <w:r w:rsidRPr="001D5F26">
              <w:rPr>
                <w:sz w:val="16"/>
                <w:szCs w:val="16"/>
                <w:lang w:val="en-US"/>
              </w:rPr>
              <w:t xml:space="preserve">) or proposed modification to the Region 2 Plans under § 4.2.19 of Appendices </w:t>
            </w:r>
            <w:r w:rsidRPr="001D5F26">
              <w:rPr>
                <w:b/>
                <w:bCs/>
                <w:sz w:val="16"/>
                <w:szCs w:val="16"/>
                <w:lang w:val="en-US"/>
              </w:rPr>
              <w:t>30</w:t>
            </w:r>
            <w:r w:rsidRPr="001D5F26">
              <w:rPr>
                <w:sz w:val="16"/>
                <w:szCs w:val="16"/>
                <w:lang w:val="en-US"/>
              </w:rPr>
              <w:t xml:space="preserve"> or </w:t>
            </w:r>
            <w:r w:rsidRPr="001D5F26">
              <w:rPr>
                <w:b/>
                <w:bCs/>
                <w:sz w:val="16"/>
                <w:szCs w:val="16"/>
                <w:lang w:val="en-US"/>
              </w:rPr>
              <w:t>30A</w:t>
            </w:r>
            <w:r w:rsidRPr="001D5F26">
              <w:rPr>
                <w:sz w:val="16"/>
                <w:szCs w:val="16"/>
                <w:vertAlign w:val="superscript"/>
                <w:lang w:val="en-US"/>
              </w:rPr>
              <w:t>b)</w:t>
            </w:r>
            <w:r w:rsidRPr="001D5F26">
              <w:rPr>
                <w:sz w:val="16"/>
                <w:szCs w:val="16"/>
                <w:lang w:val="en-US"/>
              </w:rPr>
              <w:t>.</w:t>
            </w:r>
          </w:p>
          <w:p w14:paraId="73C6C1D6" w14:textId="0ED5E3C5"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ins w:id="132" w:author="Author">
              <w:r w:rsidRPr="001D5F26">
                <w:rPr>
                  <w:sz w:val="16"/>
                  <w:szCs w:val="16"/>
                  <w:lang w:val="en-US"/>
                </w:rPr>
                <w:t xml:space="preserve">Note: for Part B Special Sections for which a further examination under Note 7bis of § 4.1.12 of Appendix 30, Note 16bis of § 4.2.16 of Appendix 30, Note 9bis of § 4.1.12 of Appendix 30A, Note 19bis of § 4.2.16 of Appendix 30A is required, an additional fee of </w:t>
              </w:r>
              <w:r>
                <w:rPr>
                  <w:sz w:val="16"/>
                  <w:szCs w:val="16"/>
                  <w:lang w:val="en-US"/>
                </w:rPr>
                <w:t>7 217.50 </w:t>
              </w:r>
              <w:r w:rsidRPr="001D5F26">
                <w:rPr>
                  <w:sz w:val="16"/>
                  <w:szCs w:val="16"/>
                  <w:lang w:val="en-US"/>
                </w:rPr>
                <w:t>CHF is applicable.</w:t>
              </w:r>
            </w:ins>
          </w:p>
        </w:tc>
        <w:tc>
          <w:tcPr>
            <w:tcW w:w="2070" w:type="dxa"/>
            <w:gridSpan w:val="3"/>
            <w:tcBorders>
              <w:top w:val="single" w:sz="4" w:space="0" w:color="000000"/>
              <w:left w:val="single" w:sz="4" w:space="0" w:color="000000"/>
              <w:bottom w:val="single" w:sz="4" w:space="0" w:color="000000"/>
            </w:tcBorders>
            <w:vAlign w:val="center"/>
          </w:tcPr>
          <w:p w14:paraId="2B071E3D" w14:textId="77777777" w:rsidR="00FC5063" w:rsidRPr="001D5F26" w:rsidRDefault="00FC5063" w:rsidP="00FC5063">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28 870</w:t>
            </w:r>
          </w:p>
        </w:tc>
        <w:tc>
          <w:tcPr>
            <w:tcW w:w="240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B1FC86D" w14:textId="77777777" w:rsidR="00FC5063" w:rsidRPr="001D5F26" w:rsidRDefault="00FC5063" w:rsidP="00FC5063">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Not applicable</w:t>
            </w:r>
          </w:p>
        </w:tc>
      </w:tr>
      <w:tr w:rsidR="00FC5063" w:rsidRPr="001D5F26" w14:paraId="53EED2D3" w14:textId="77777777" w:rsidTr="001A62A5">
        <w:trPr>
          <w:cantSplit/>
          <w:jc w:val="center"/>
        </w:trPr>
        <w:tc>
          <w:tcPr>
            <w:tcW w:w="470" w:type="dxa"/>
            <w:vMerge/>
            <w:tcBorders>
              <w:top w:val="single" w:sz="4" w:space="0" w:color="000000"/>
              <w:left w:val="single" w:sz="4" w:space="0" w:color="000000"/>
              <w:bottom w:val="single" w:sz="4" w:space="0" w:color="000000"/>
            </w:tcBorders>
            <w:vAlign w:val="center"/>
          </w:tcPr>
          <w:p w14:paraId="73FA591B"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000000"/>
            </w:tcBorders>
            <w:vAlign w:val="center"/>
          </w:tcPr>
          <w:p w14:paraId="663964FB"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000000"/>
            </w:tcBorders>
            <w:vAlign w:val="center"/>
          </w:tcPr>
          <w:p w14:paraId="42E3DAE8"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vertAlign w:val="superscript"/>
                <w:lang w:val="en-US"/>
              </w:rPr>
            </w:pPr>
            <w:r w:rsidRPr="001D5F26">
              <w:rPr>
                <w:sz w:val="16"/>
                <w:szCs w:val="16"/>
                <w:lang w:val="en-US"/>
              </w:rPr>
              <w:t>P2</w:t>
            </w:r>
            <w:r w:rsidRPr="001D5F26">
              <w:rPr>
                <w:sz w:val="16"/>
                <w:szCs w:val="16"/>
                <w:vertAlign w:val="superscript"/>
                <w:lang w:val="en-US"/>
              </w:rPr>
              <w:t>d)</w:t>
            </w:r>
          </w:p>
        </w:tc>
        <w:tc>
          <w:tcPr>
            <w:tcW w:w="8576" w:type="dxa"/>
            <w:tcBorders>
              <w:top w:val="single" w:sz="4" w:space="0" w:color="000000"/>
              <w:left w:val="single" w:sz="4" w:space="0" w:color="000000"/>
              <w:bottom w:val="single" w:sz="4" w:space="0" w:color="000000"/>
            </w:tcBorders>
          </w:tcPr>
          <w:p w14:paraId="3A51DB6F" w14:textId="77777777" w:rsidR="00FC5063" w:rsidRPr="001D5F26" w:rsidRDefault="00FC5063" w:rsidP="00FC5063">
            <w:pPr>
              <w:tabs>
                <w:tab w:val="clear" w:pos="567"/>
                <w:tab w:val="clear" w:pos="1134"/>
                <w:tab w:val="clear" w:pos="1701"/>
                <w:tab w:val="clear" w:pos="2268"/>
                <w:tab w:val="clear" w:pos="2835"/>
              </w:tabs>
              <w:spacing w:before="60" w:after="60"/>
              <w:rPr>
                <w:rFonts w:ascii="Times New Roman Bold" w:hAnsi="Times New Roman Bold"/>
                <w:sz w:val="16"/>
                <w:szCs w:val="16"/>
                <w:vertAlign w:val="superscript"/>
                <w:lang w:val="en-US"/>
              </w:rPr>
            </w:pPr>
            <w:r w:rsidRPr="001D5F26">
              <w:rPr>
                <w:sz w:val="16"/>
                <w:szCs w:val="16"/>
                <w:lang w:val="en-US"/>
              </w:rPr>
              <w:t xml:space="preserve">Notification for recording in the MIFR of frequency assignments to space stations in the broadcasting-satellite service and its associated feeder-link in Regions 1 and 3 or Region 2 under Article 5 of Appendices </w:t>
            </w:r>
            <w:r w:rsidRPr="001D5F26">
              <w:rPr>
                <w:b/>
                <w:bCs/>
                <w:sz w:val="16"/>
                <w:szCs w:val="16"/>
                <w:lang w:val="en-US"/>
              </w:rPr>
              <w:t>30</w:t>
            </w:r>
            <w:r w:rsidRPr="001D5F26">
              <w:rPr>
                <w:sz w:val="16"/>
                <w:szCs w:val="16"/>
                <w:lang w:val="en-US"/>
              </w:rPr>
              <w:t xml:space="preserve"> or </w:t>
            </w:r>
            <w:r w:rsidRPr="001D5F26">
              <w:rPr>
                <w:b/>
                <w:bCs/>
                <w:sz w:val="16"/>
                <w:szCs w:val="16"/>
                <w:lang w:val="en-US"/>
              </w:rPr>
              <w:t>30A</w:t>
            </w:r>
            <w:r w:rsidRPr="001D5F26">
              <w:rPr>
                <w:sz w:val="16"/>
                <w:szCs w:val="16"/>
                <w:vertAlign w:val="superscript"/>
                <w:lang w:val="en-US"/>
              </w:rPr>
              <w:t>b)</w:t>
            </w:r>
            <w:r w:rsidRPr="001D5F26">
              <w:rPr>
                <w:sz w:val="16"/>
                <w:szCs w:val="16"/>
                <w:lang w:val="en-US"/>
              </w:rPr>
              <w:t>.</w:t>
            </w:r>
          </w:p>
        </w:tc>
        <w:tc>
          <w:tcPr>
            <w:tcW w:w="2070" w:type="dxa"/>
            <w:gridSpan w:val="3"/>
            <w:tcBorders>
              <w:top w:val="single" w:sz="4" w:space="0" w:color="000000"/>
              <w:left w:val="single" w:sz="4" w:space="0" w:color="000000"/>
              <w:bottom w:val="single" w:sz="4" w:space="0" w:color="000000"/>
            </w:tcBorders>
            <w:vAlign w:val="center"/>
          </w:tcPr>
          <w:p w14:paraId="715C1367" w14:textId="77777777" w:rsidR="00FC5063" w:rsidRPr="001D5F26" w:rsidRDefault="00FC5063" w:rsidP="00FC5063">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11 550</w:t>
            </w:r>
          </w:p>
        </w:tc>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14:paraId="74614DB3"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r>
      <w:tr w:rsidR="00FC5063" w:rsidRPr="001D5F26" w14:paraId="49D1A4D6" w14:textId="77777777" w:rsidTr="001A62A5">
        <w:trPr>
          <w:cantSplit/>
          <w:jc w:val="center"/>
        </w:trPr>
        <w:tc>
          <w:tcPr>
            <w:tcW w:w="470" w:type="dxa"/>
            <w:vMerge/>
            <w:tcBorders>
              <w:top w:val="single" w:sz="4" w:space="0" w:color="000000"/>
              <w:left w:val="single" w:sz="4" w:space="0" w:color="000000"/>
              <w:bottom w:val="single" w:sz="4" w:space="0" w:color="000000"/>
            </w:tcBorders>
            <w:vAlign w:val="center"/>
          </w:tcPr>
          <w:p w14:paraId="0C1AB9CE"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000000"/>
            </w:tcBorders>
            <w:vAlign w:val="center"/>
          </w:tcPr>
          <w:p w14:paraId="7856BC72"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000000"/>
            </w:tcBorders>
            <w:vAlign w:val="center"/>
          </w:tcPr>
          <w:p w14:paraId="32884C7D"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P3</w:t>
            </w:r>
          </w:p>
        </w:tc>
        <w:tc>
          <w:tcPr>
            <w:tcW w:w="8576" w:type="dxa"/>
            <w:tcBorders>
              <w:top w:val="single" w:sz="4" w:space="0" w:color="000000"/>
              <w:left w:val="single" w:sz="4" w:space="0" w:color="000000"/>
              <w:bottom w:val="single" w:sz="4" w:space="0" w:color="000000"/>
            </w:tcBorders>
            <w:vAlign w:val="center"/>
          </w:tcPr>
          <w:p w14:paraId="31EB209E"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Coordination request in accordance with Article 2A of Appendices </w:t>
            </w:r>
            <w:r w:rsidRPr="001D5F26">
              <w:rPr>
                <w:b/>
                <w:bCs/>
                <w:sz w:val="16"/>
                <w:szCs w:val="16"/>
                <w:lang w:val="en-US"/>
              </w:rPr>
              <w:t>30</w:t>
            </w:r>
            <w:r w:rsidRPr="001D5F26">
              <w:rPr>
                <w:sz w:val="16"/>
                <w:szCs w:val="16"/>
                <w:lang w:val="en-US"/>
              </w:rPr>
              <w:t xml:space="preserve"> and </w:t>
            </w:r>
            <w:r w:rsidRPr="001D5F26">
              <w:rPr>
                <w:b/>
                <w:bCs/>
                <w:sz w:val="16"/>
                <w:szCs w:val="16"/>
                <w:lang w:val="en-US"/>
              </w:rPr>
              <w:t>30A</w:t>
            </w:r>
            <w:r w:rsidRPr="001D5F26">
              <w:rPr>
                <w:sz w:val="16"/>
                <w:szCs w:val="16"/>
                <w:lang w:val="en-US"/>
              </w:rPr>
              <w:t>.</w:t>
            </w:r>
          </w:p>
        </w:tc>
        <w:tc>
          <w:tcPr>
            <w:tcW w:w="2070" w:type="dxa"/>
            <w:gridSpan w:val="3"/>
            <w:tcBorders>
              <w:top w:val="single" w:sz="4" w:space="0" w:color="000000"/>
              <w:left w:val="single" w:sz="4" w:space="0" w:color="000000"/>
              <w:bottom w:val="single" w:sz="4" w:space="0" w:color="000000"/>
            </w:tcBorders>
            <w:vAlign w:val="center"/>
          </w:tcPr>
          <w:p w14:paraId="244F12A2" w14:textId="77777777" w:rsidR="00FC5063" w:rsidRPr="001D5F26" w:rsidRDefault="00FC5063" w:rsidP="00FC5063">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12 000</w:t>
            </w:r>
          </w:p>
        </w:tc>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14:paraId="088AA466"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r>
      <w:tr w:rsidR="00FC5063" w:rsidRPr="001D5F26" w14:paraId="35016494" w14:textId="77777777" w:rsidTr="001A62A5">
        <w:trPr>
          <w:cantSplit/>
          <w:jc w:val="center"/>
        </w:trPr>
        <w:tc>
          <w:tcPr>
            <w:tcW w:w="470" w:type="dxa"/>
            <w:vMerge/>
            <w:tcBorders>
              <w:top w:val="single" w:sz="4" w:space="0" w:color="000000"/>
              <w:left w:val="single" w:sz="4" w:space="0" w:color="000000"/>
              <w:bottom w:val="single" w:sz="4" w:space="0" w:color="000000"/>
            </w:tcBorders>
            <w:vAlign w:val="center"/>
          </w:tcPr>
          <w:p w14:paraId="0AAD8009"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000000"/>
            </w:tcBorders>
            <w:vAlign w:val="center"/>
          </w:tcPr>
          <w:p w14:paraId="3D158806"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000000"/>
            </w:tcBorders>
            <w:vAlign w:val="center"/>
          </w:tcPr>
          <w:p w14:paraId="7E103534"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P4</w:t>
            </w:r>
          </w:p>
        </w:tc>
        <w:tc>
          <w:tcPr>
            <w:tcW w:w="8576" w:type="dxa"/>
            <w:tcBorders>
              <w:top w:val="single" w:sz="4" w:space="0" w:color="000000"/>
              <w:left w:val="single" w:sz="4" w:space="0" w:color="000000"/>
              <w:bottom w:val="single" w:sz="4" w:space="0" w:color="000000"/>
            </w:tcBorders>
          </w:tcPr>
          <w:p w14:paraId="4ED602BA" w14:textId="77777777" w:rsidR="00FC5063" w:rsidRPr="001D5F26" w:rsidRDefault="00FC5063" w:rsidP="00FC5063">
            <w:pPr>
              <w:tabs>
                <w:tab w:val="clear" w:pos="567"/>
                <w:tab w:val="clear" w:pos="1134"/>
                <w:tab w:val="clear" w:pos="1701"/>
                <w:tab w:val="clear" w:pos="2268"/>
                <w:tab w:val="clear" w:pos="2835"/>
              </w:tabs>
              <w:spacing w:before="60" w:after="60"/>
              <w:rPr>
                <w:ins w:id="133" w:author="Author"/>
                <w:sz w:val="16"/>
                <w:szCs w:val="16"/>
                <w:lang w:val="en-US"/>
              </w:rPr>
            </w:pPr>
            <w:r w:rsidRPr="001D5F26">
              <w:rPr>
                <w:sz w:val="16"/>
                <w:szCs w:val="16"/>
                <w:lang w:val="en-US"/>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 6.1 of Article 6 of Appendix </w:t>
            </w:r>
            <w:r w:rsidRPr="001D5F26">
              <w:rPr>
                <w:b/>
                <w:bCs/>
                <w:sz w:val="16"/>
                <w:szCs w:val="16"/>
                <w:lang w:val="en-US"/>
              </w:rPr>
              <w:t>30B</w:t>
            </w:r>
            <w:r w:rsidRPr="001D5F26">
              <w:rPr>
                <w:sz w:val="16"/>
                <w:szCs w:val="16"/>
                <w:lang w:val="en-US"/>
              </w:rPr>
              <w:t xml:space="preserve">; or request for inclusion of assignments into the List for converted allotment with modification which is beyond the envelop characteristics of the initial allotment, or for an additional system or for modified assignments in the List in accordance with § 6.17 of Article 6 of Appendix </w:t>
            </w:r>
            <w:r w:rsidRPr="001D5F26">
              <w:rPr>
                <w:b/>
                <w:bCs/>
                <w:sz w:val="16"/>
                <w:szCs w:val="16"/>
                <w:lang w:val="en-US"/>
              </w:rPr>
              <w:t>30B</w:t>
            </w:r>
            <w:r w:rsidRPr="001D5F26">
              <w:rPr>
                <w:sz w:val="16"/>
                <w:szCs w:val="16"/>
                <w:vertAlign w:val="superscript"/>
                <w:lang w:val="en-US"/>
              </w:rPr>
              <w:t>c)</w:t>
            </w:r>
            <w:r w:rsidRPr="001D5F26">
              <w:rPr>
                <w:sz w:val="16"/>
                <w:szCs w:val="16"/>
                <w:lang w:val="en-US"/>
              </w:rPr>
              <w:t xml:space="preserve">; or request for assignments to Appendix </w:t>
            </w:r>
            <w:r w:rsidRPr="001D5F26">
              <w:rPr>
                <w:b/>
                <w:bCs/>
                <w:sz w:val="16"/>
                <w:szCs w:val="16"/>
                <w:lang w:val="en-US"/>
              </w:rPr>
              <w:t>30B</w:t>
            </w:r>
            <w:r w:rsidRPr="001D5F26">
              <w:rPr>
                <w:sz w:val="16"/>
                <w:szCs w:val="16"/>
                <w:lang w:val="en-US"/>
              </w:rPr>
              <w:t xml:space="preserve"> ESIM in accordance with § 1 of Section A of Part 1 in Annex 1 of Resolution </w:t>
            </w:r>
            <w:r w:rsidRPr="001D5F26">
              <w:rPr>
                <w:b/>
                <w:bCs/>
                <w:sz w:val="16"/>
                <w:szCs w:val="16"/>
                <w:lang w:val="en-US"/>
              </w:rPr>
              <w:t>121 (WRC-23)</w:t>
            </w:r>
            <w:r w:rsidRPr="001D5F26">
              <w:rPr>
                <w:sz w:val="16"/>
                <w:szCs w:val="16"/>
                <w:lang w:val="en-US"/>
              </w:rPr>
              <w:t xml:space="preserve">; or request for inclusion of assignments to Appendix </w:t>
            </w:r>
            <w:r w:rsidRPr="001D5F26">
              <w:rPr>
                <w:b/>
                <w:bCs/>
                <w:sz w:val="16"/>
                <w:szCs w:val="16"/>
                <w:lang w:val="en-US"/>
              </w:rPr>
              <w:t>30B</w:t>
            </w:r>
            <w:r w:rsidRPr="001D5F26">
              <w:rPr>
                <w:sz w:val="16"/>
                <w:szCs w:val="16"/>
                <w:lang w:val="en-US"/>
              </w:rPr>
              <w:t xml:space="preserve"> ESIM into the Appendix </w:t>
            </w:r>
            <w:r w:rsidRPr="001D5F26">
              <w:rPr>
                <w:b/>
                <w:bCs/>
                <w:sz w:val="16"/>
                <w:szCs w:val="16"/>
                <w:lang w:val="en-US"/>
              </w:rPr>
              <w:t>30B</w:t>
            </w:r>
            <w:r w:rsidRPr="001D5F26">
              <w:rPr>
                <w:sz w:val="16"/>
                <w:szCs w:val="16"/>
                <w:lang w:val="en-US"/>
              </w:rPr>
              <w:t xml:space="preserve"> ESIM List in accordance with § 11 of Section A of Part 1 in Annex 1 of Resolution </w:t>
            </w:r>
            <w:r w:rsidRPr="001D5F26">
              <w:rPr>
                <w:b/>
                <w:bCs/>
                <w:sz w:val="16"/>
                <w:szCs w:val="16"/>
                <w:lang w:val="en-US"/>
              </w:rPr>
              <w:t>121 (WRC-23)</w:t>
            </w:r>
            <w:r w:rsidRPr="001D5F26">
              <w:rPr>
                <w:sz w:val="16"/>
                <w:szCs w:val="16"/>
                <w:lang w:val="en-US"/>
              </w:rPr>
              <w:t>.</w:t>
            </w:r>
          </w:p>
          <w:p w14:paraId="033376B6" w14:textId="4A4C967E"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ins w:id="134" w:author="Author">
              <w:r w:rsidRPr="001D5F26">
                <w:rPr>
                  <w:sz w:val="16"/>
                  <w:szCs w:val="16"/>
                  <w:lang w:val="en-US"/>
                </w:rPr>
                <w:t>Note: for Part B Special Sections for which a further examination under Note 7</w:t>
              </w:r>
              <w:r w:rsidRPr="001D5F26">
                <w:rPr>
                  <w:i/>
                  <w:iCs/>
                  <w:sz w:val="16"/>
                  <w:szCs w:val="16"/>
                  <w:lang w:val="en-US"/>
                </w:rPr>
                <w:t>bis</w:t>
              </w:r>
              <w:r w:rsidRPr="001D5F26">
                <w:rPr>
                  <w:sz w:val="16"/>
                  <w:szCs w:val="16"/>
                  <w:lang w:val="en-US"/>
                </w:rPr>
                <w:t xml:space="preserve"> of § 6.21 c) of Appendix 30B is required, an additional fee of </w:t>
              </w:r>
              <w:r>
                <w:rPr>
                  <w:sz w:val="16"/>
                  <w:szCs w:val="16"/>
                  <w:lang w:val="en-US"/>
                </w:rPr>
                <w:t>6 337.50 </w:t>
              </w:r>
              <w:r w:rsidRPr="001D5F26">
                <w:rPr>
                  <w:sz w:val="16"/>
                  <w:szCs w:val="16"/>
                  <w:lang w:val="en-US"/>
                </w:rPr>
                <w:t>CHF is applicable.</w:t>
              </w:r>
            </w:ins>
          </w:p>
        </w:tc>
        <w:tc>
          <w:tcPr>
            <w:tcW w:w="2070" w:type="dxa"/>
            <w:gridSpan w:val="3"/>
            <w:tcBorders>
              <w:top w:val="single" w:sz="4" w:space="0" w:color="000000"/>
              <w:left w:val="single" w:sz="4" w:space="0" w:color="000000"/>
              <w:bottom w:val="single" w:sz="4" w:space="0" w:color="000000"/>
            </w:tcBorders>
            <w:vAlign w:val="center"/>
          </w:tcPr>
          <w:p w14:paraId="685DCF20" w14:textId="77777777" w:rsidR="00FC5063" w:rsidRPr="001D5F26" w:rsidRDefault="00FC5063" w:rsidP="00FC5063">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25 350</w:t>
            </w:r>
          </w:p>
        </w:tc>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14:paraId="71DFE281"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r>
      <w:tr w:rsidR="00FC5063" w:rsidRPr="001D5F26" w14:paraId="5456B7B8" w14:textId="77777777" w:rsidTr="001A62A5">
        <w:trPr>
          <w:cantSplit/>
          <w:jc w:val="center"/>
        </w:trPr>
        <w:tc>
          <w:tcPr>
            <w:tcW w:w="470" w:type="dxa"/>
            <w:vMerge/>
            <w:tcBorders>
              <w:top w:val="single" w:sz="4" w:space="0" w:color="000000"/>
              <w:left w:val="single" w:sz="4" w:space="0" w:color="000000"/>
              <w:bottom w:val="single" w:sz="4" w:space="0" w:color="auto"/>
            </w:tcBorders>
            <w:vAlign w:val="center"/>
          </w:tcPr>
          <w:p w14:paraId="117C4308"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1088" w:type="dxa"/>
            <w:vMerge/>
            <w:tcBorders>
              <w:top w:val="single" w:sz="4" w:space="0" w:color="000000"/>
              <w:left w:val="single" w:sz="4" w:space="0" w:color="000000"/>
              <w:bottom w:val="single" w:sz="4" w:space="0" w:color="auto"/>
            </w:tcBorders>
            <w:vAlign w:val="center"/>
          </w:tcPr>
          <w:p w14:paraId="67244566"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c>
          <w:tcPr>
            <w:tcW w:w="683" w:type="dxa"/>
            <w:tcBorders>
              <w:top w:val="single" w:sz="4" w:space="0" w:color="000000"/>
              <w:left w:val="single" w:sz="4" w:space="0" w:color="000000"/>
              <w:bottom w:val="single" w:sz="4" w:space="0" w:color="auto"/>
            </w:tcBorders>
            <w:vAlign w:val="center"/>
          </w:tcPr>
          <w:p w14:paraId="75873C6F"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P5</w:t>
            </w:r>
            <w:r w:rsidRPr="001D5F26">
              <w:rPr>
                <w:sz w:val="16"/>
                <w:szCs w:val="16"/>
                <w:vertAlign w:val="superscript"/>
                <w:lang w:val="en-US"/>
              </w:rPr>
              <w:t>d)</w:t>
            </w:r>
          </w:p>
        </w:tc>
        <w:tc>
          <w:tcPr>
            <w:tcW w:w="8576" w:type="dxa"/>
            <w:tcBorders>
              <w:top w:val="single" w:sz="4" w:space="0" w:color="000000"/>
              <w:left w:val="single" w:sz="4" w:space="0" w:color="000000"/>
              <w:bottom w:val="single" w:sz="4" w:space="0" w:color="auto"/>
            </w:tcBorders>
          </w:tcPr>
          <w:p w14:paraId="60265B1E"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r w:rsidRPr="001D5F26">
              <w:rPr>
                <w:sz w:val="16"/>
                <w:szCs w:val="16"/>
                <w:lang w:val="en-US"/>
              </w:rPr>
              <w:t xml:space="preserve">Notification for recording in the MIFR of frequency assignments to space stations in the fixed satellite service under Article 8 of Appendix </w:t>
            </w:r>
            <w:r w:rsidRPr="001D5F26">
              <w:rPr>
                <w:b/>
                <w:bCs/>
                <w:sz w:val="16"/>
                <w:szCs w:val="16"/>
                <w:lang w:val="en-US"/>
              </w:rPr>
              <w:t>30B</w:t>
            </w:r>
            <w:r w:rsidRPr="001D5F26">
              <w:rPr>
                <w:sz w:val="16"/>
                <w:szCs w:val="16"/>
                <w:lang w:val="en-US"/>
              </w:rPr>
              <w:t xml:space="preserve"> or of frequency assignments to Appendix </w:t>
            </w:r>
            <w:r w:rsidRPr="001D5F26">
              <w:rPr>
                <w:b/>
                <w:bCs/>
                <w:sz w:val="16"/>
                <w:szCs w:val="16"/>
                <w:lang w:val="en-US"/>
              </w:rPr>
              <w:t>30B</w:t>
            </w:r>
            <w:r w:rsidRPr="001D5F26">
              <w:rPr>
                <w:sz w:val="16"/>
                <w:szCs w:val="16"/>
                <w:lang w:val="en-US"/>
              </w:rPr>
              <w:t xml:space="preserve"> ESIM under Section B of Part 1 in Annex 1 of Resolution </w:t>
            </w:r>
            <w:r w:rsidRPr="001D5F26">
              <w:rPr>
                <w:b/>
                <w:bCs/>
                <w:sz w:val="16"/>
                <w:szCs w:val="16"/>
                <w:lang w:val="en-US"/>
              </w:rPr>
              <w:t>121 (WRC</w:t>
            </w:r>
            <w:r w:rsidRPr="001D5F26">
              <w:rPr>
                <w:b/>
                <w:bCs/>
                <w:sz w:val="16"/>
                <w:szCs w:val="16"/>
                <w:lang w:val="en-US"/>
              </w:rPr>
              <w:noBreakHyphen/>
              <w:t>23)</w:t>
            </w:r>
            <w:r w:rsidRPr="001D5F26">
              <w:rPr>
                <w:sz w:val="16"/>
                <w:szCs w:val="16"/>
                <w:lang w:val="en-US"/>
              </w:rPr>
              <w:t>.</w:t>
            </w:r>
          </w:p>
        </w:tc>
        <w:tc>
          <w:tcPr>
            <w:tcW w:w="2070" w:type="dxa"/>
            <w:gridSpan w:val="3"/>
            <w:tcBorders>
              <w:top w:val="single" w:sz="4" w:space="0" w:color="000000"/>
              <w:left w:val="single" w:sz="4" w:space="0" w:color="000000"/>
              <w:bottom w:val="single" w:sz="4" w:space="0" w:color="auto"/>
            </w:tcBorders>
            <w:vAlign w:val="center"/>
          </w:tcPr>
          <w:p w14:paraId="3A828436" w14:textId="77777777" w:rsidR="00FC5063" w:rsidRPr="001D5F26" w:rsidRDefault="00FC5063" w:rsidP="00FC5063">
            <w:pPr>
              <w:tabs>
                <w:tab w:val="clear" w:pos="567"/>
                <w:tab w:val="clear" w:pos="1134"/>
                <w:tab w:val="clear" w:pos="1701"/>
                <w:tab w:val="clear" w:pos="2268"/>
                <w:tab w:val="clear" w:pos="2835"/>
              </w:tabs>
              <w:spacing w:before="60" w:after="60"/>
              <w:jc w:val="center"/>
              <w:rPr>
                <w:sz w:val="16"/>
                <w:szCs w:val="16"/>
                <w:lang w:val="en-US"/>
              </w:rPr>
            </w:pPr>
            <w:r w:rsidRPr="001D5F26">
              <w:rPr>
                <w:sz w:val="16"/>
                <w:szCs w:val="16"/>
                <w:lang w:val="en-US"/>
              </w:rPr>
              <w:t>20 280</w:t>
            </w:r>
          </w:p>
        </w:tc>
        <w:tc>
          <w:tcPr>
            <w:tcW w:w="2400" w:type="dxa"/>
            <w:gridSpan w:val="3"/>
            <w:vMerge/>
            <w:tcBorders>
              <w:top w:val="single" w:sz="4" w:space="0" w:color="000000"/>
              <w:left w:val="single" w:sz="4" w:space="0" w:color="000000"/>
              <w:bottom w:val="single" w:sz="4" w:space="0" w:color="auto"/>
              <w:right w:val="single" w:sz="4" w:space="0" w:color="000000"/>
            </w:tcBorders>
            <w:vAlign w:val="center"/>
          </w:tcPr>
          <w:p w14:paraId="3C16DE30" w14:textId="77777777" w:rsidR="00FC5063" w:rsidRPr="001D5F26" w:rsidRDefault="00FC5063" w:rsidP="00FC5063">
            <w:pPr>
              <w:tabs>
                <w:tab w:val="clear" w:pos="567"/>
                <w:tab w:val="clear" w:pos="1134"/>
                <w:tab w:val="clear" w:pos="1701"/>
                <w:tab w:val="clear" w:pos="2268"/>
                <w:tab w:val="clear" w:pos="2835"/>
              </w:tabs>
              <w:spacing w:before="60" w:after="60"/>
              <w:rPr>
                <w:sz w:val="16"/>
                <w:szCs w:val="16"/>
                <w:lang w:val="en-US"/>
              </w:rPr>
            </w:pPr>
          </w:p>
        </w:tc>
      </w:tr>
    </w:tbl>
    <w:p w14:paraId="1DD2F758" w14:textId="77777777" w:rsidR="00442BE3" w:rsidRPr="001D5F26" w:rsidRDefault="00442BE3" w:rsidP="00442BE3">
      <w:pPr>
        <w:tabs>
          <w:tab w:val="clear" w:pos="567"/>
          <w:tab w:val="clear" w:pos="1134"/>
          <w:tab w:val="clear" w:pos="1701"/>
          <w:tab w:val="clear" w:pos="2268"/>
          <w:tab w:val="clear" w:pos="2835"/>
          <w:tab w:val="left" w:pos="284"/>
        </w:tabs>
        <w:spacing w:after="60"/>
        <w:ind w:left="284" w:hanging="284"/>
        <w:rPr>
          <w:sz w:val="16"/>
          <w:szCs w:val="16"/>
          <w:lang w:val="en-US"/>
        </w:rPr>
      </w:pPr>
      <w:r w:rsidRPr="001D5F26">
        <w:rPr>
          <w:sz w:val="18"/>
          <w:szCs w:val="18"/>
          <w:vertAlign w:val="superscript"/>
          <w:lang w:val="en-US"/>
        </w:rPr>
        <w:t>a)</w:t>
      </w:r>
      <w:r w:rsidRPr="001D5F26">
        <w:rPr>
          <w:sz w:val="22"/>
          <w:lang w:val="en-US"/>
        </w:rPr>
        <w:tab/>
      </w:r>
      <w:r w:rsidRPr="001D5F26">
        <w:rPr>
          <w:sz w:val="16"/>
          <w:szCs w:val="16"/>
          <w:lang w:val="en-US"/>
        </w:rPr>
        <w:t>Fees for Categories N1, N2 and N3 are applicable to the first notification of assignments that also contains a request to apply No.</w:t>
      </w:r>
      <w:r w:rsidRPr="001D5F26">
        <w:rPr>
          <w:b/>
          <w:sz w:val="16"/>
          <w:szCs w:val="16"/>
          <w:lang w:val="en-US"/>
        </w:rPr>
        <w:t xml:space="preserve"> 11.32A</w:t>
      </w:r>
      <w:r w:rsidRPr="001D5F26">
        <w:rPr>
          <w:sz w:val="16"/>
          <w:szCs w:val="16"/>
          <w:lang w:val="en-US"/>
        </w:rPr>
        <w:t xml:space="preserve">. If the application of No. </w:t>
      </w:r>
      <w:r w:rsidRPr="001D5F26">
        <w:rPr>
          <w:b/>
          <w:sz w:val="16"/>
          <w:szCs w:val="16"/>
          <w:lang w:val="en-US"/>
        </w:rPr>
        <w:t>11.32A</w:t>
      </w:r>
      <w:r w:rsidRPr="001D5F26">
        <w:rPr>
          <w:sz w:val="16"/>
          <w:szCs w:val="16"/>
          <w:lang w:val="en-US"/>
        </w:rPr>
        <w:t xml:space="preserve"> is not requested, 70% of the indicated fees will apply, with the remaining 30% to be charged to a subsequent request, if any, for application of No.</w:t>
      </w:r>
      <w:r w:rsidRPr="001D5F26">
        <w:rPr>
          <w:b/>
          <w:sz w:val="16"/>
          <w:szCs w:val="16"/>
          <w:lang w:val="en-US"/>
        </w:rPr>
        <w:t xml:space="preserve"> 11.32A</w:t>
      </w:r>
      <w:r w:rsidRPr="001D5F26">
        <w:rPr>
          <w:sz w:val="16"/>
          <w:szCs w:val="16"/>
          <w:lang w:val="en-US"/>
        </w:rPr>
        <w:t xml:space="preserve">. </w:t>
      </w:r>
    </w:p>
    <w:p w14:paraId="4167BB38" w14:textId="77777777" w:rsidR="00442BE3" w:rsidRPr="001D5F26" w:rsidRDefault="00442BE3" w:rsidP="009C1371">
      <w:pPr>
        <w:tabs>
          <w:tab w:val="clear" w:pos="567"/>
          <w:tab w:val="clear" w:pos="1134"/>
          <w:tab w:val="clear" w:pos="1701"/>
          <w:tab w:val="clear" w:pos="2268"/>
          <w:tab w:val="clear" w:pos="2835"/>
          <w:tab w:val="left" w:pos="284"/>
        </w:tabs>
        <w:spacing w:before="60" w:after="60"/>
        <w:ind w:left="284" w:hanging="284"/>
        <w:rPr>
          <w:sz w:val="16"/>
          <w:szCs w:val="16"/>
          <w:lang w:val="en-US"/>
        </w:rPr>
      </w:pPr>
      <w:r w:rsidRPr="001D5F26">
        <w:rPr>
          <w:sz w:val="18"/>
          <w:szCs w:val="18"/>
          <w:vertAlign w:val="superscript"/>
          <w:lang w:val="en-US"/>
        </w:rPr>
        <w:t>b)</w:t>
      </w:r>
      <w:r w:rsidRPr="001D5F26">
        <w:rPr>
          <w:sz w:val="22"/>
          <w:lang w:val="en-US"/>
        </w:rPr>
        <w:tab/>
      </w:r>
      <w:r w:rsidRPr="001D5F26">
        <w:rPr>
          <w:sz w:val="16"/>
          <w:szCs w:val="16"/>
          <w:lang w:val="en-US"/>
        </w:rPr>
        <w:t xml:space="preserve">Under this category, taking account that a filing for the broadcasting-satellite service and its associated feeder link in Region 2 includes both the downlink (Appendix </w:t>
      </w:r>
      <w:r w:rsidRPr="001D5F26">
        <w:rPr>
          <w:b/>
          <w:bCs/>
          <w:sz w:val="16"/>
          <w:szCs w:val="16"/>
          <w:lang w:val="en-US"/>
        </w:rPr>
        <w:t>30</w:t>
      </w:r>
      <w:r w:rsidRPr="001D5F26">
        <w:rPr>
          <w:sz w:val="16"/>
          <w:szCs w:val="16"/>
          <w:lang w:val="en-US"/>
        </w:rPr>
        <w:t xml:space="preserve">) and the feeder link (Appendix </w:t>
      </w:r>
      <w:r w:rsidRPr="001D5F26">
        <w:rPr>
          <w:b/>
          <w:bCs/>
          <w:sz w:val="16"/>
          <w:szCs w:val="16"/>
          <w:lang w:val="en-US"/>
        </w:rPr>
        <w:t>30A</w:t>
      </w:r>
      <w:r w:rsidRPr="001D5F26">
        <w:rPr>
          <w:sz w:val="16"/>
          <w:szCs w:val="16"/>
          <w:lang w:val="en-US"/>
        </w:rPr>
        <w:t>), which are examined and published together, the total fee application to such filing shall be twice the fee indicated in the column “Flat fee per filing”.</w:t>
      </w:r>
    </w:p>
    <w:p w14:paraId="43861B6D" w14:textId="77777777" w:rsidR="00442BE3" w:rsidRPr="001D5F26" w:rsidRDefault="00442BE3" w:rsidP="009C1371">
      <w:pPr>
        <w:tabs>
          <w:tab w:val="clear" w:pos="567"/>
          <w:tab w:val="clear" w:pos="1134"/>
          <w:tab w:val="clear" w:pos="1701"/>
          <w:tab w:val="clear" w:pos="2268"/>
          <w:tab w:val="clear" w:pos="2835"/>
          <w:tab w:val="left" w:pos="284"/>
        </w:tabs>
        <w:spacing w:before="60" w:after="60"/>
        <w:ind w:left="284" w:hanging="284"/>
        <w:rPr>
          <w:sz w:val="16"/>
          <w:szCs w:val="16"/>
          <w:lang w:val="en-US"/>
        </w:rPr>
      </w:pPr>
      <w:r w:rsidRPr="001D5F26">
        <w:rPr>
          <w:sz w:val="18"/>
          <w:szCs w:val="18"/>
          <w:vertAlign w:val="superscript"/>
          <w:lang w:val="en-US"/>
        </w:rPr>
        <w:t>c)</w:t>
      </w:r>
      <w:r w:rsidRPr="001D5F26">
        <w:rPr>
          <w:sz w:val="22"/>
          <w:lang w:val="en-US"/>
        </w:rPr>
        <w:tab/>
      </w:r>
      <w:r w:rsidRPr="001D5F26">
        <w:rPr>
          <w:sz w:val="16"/>
          <w:szCs w:val="16"/>
          <w:lang w:val="en-US"/>
        </w:rPr>
        <w:t xml:space="preserve">Fees for a request in accordance with § 6.17 of Article 6 of Appendix </w:t>
      </w:r>
      <w:r w:rsidRPr="001D5F26">
        <w:rPr>
          <w:b/>
          <w:bCs/>
          <w:sz w:val="16"/>
          <w:szCs w:val="16"/>
          <w:lang w:val="en-US"/>
        </w:rPr>
        <w:t>30B</w:t>
      </w:r>
      <w:r w:rsidRPr="001D5F26">
        <w:rPr>
          <w:sz w:val="16"/>
          <w:szCs w:val="16"/>
          <w:vertAlign w:val="superscript"/>
          <w:lang w:val="en-US"/>
        </w:rPr>
        <w:t xml:space="preserve"> </w:t>
      </w:r>
      <w:r w:rsidRPr="001D5F26">
        <w:rPr>
          <w:sz w:val="16"/>
          <w:szCs w:val="16"/>
          <w:lang w:val="en-US"/>
        </w:rPr>
        <w:t xml:space="preserve">also contains a possible subsequent request (resubmission) in accordance with § 6.25. A request in accordance with § 6.17 of Article 6 of Appendix </w:t>
      </w:r>
      <w:r w:rsidRPr="001D5F26">
        <w:rPr>
          <w:b/>
          <w:bCs/>
          <w:sz w:val="16"/>
          <w:szCs w:val="16"/>
          <w:lang w:val="en-US"/>
        </w:rPr>
        <w:t>30B</w:t>
      </w:r>
      <w:r w:rsidRPr="001D5F26">
        <w:rPr>
          <w:sz w:val="16"/>
          <w:szCs w:val="16"/>
          <w:vertAlign w:val="superscript"/>
          <w:lang w:val="en-US"/>
        </w:rPr>
        <w:t xml:space="preserve"> </w:t>
      </w:r>
      <w:r w:rsidRPr="001D5F26">
        <w:rPr>
          <w:sz w:val="16"/>
          <w:szCs w:val="16"/>
          <w:lang w:val="en-US"/>
        </w:rPr>
        <w:t xml:space="preserve">for a submission treated as that under § 6.1 in accordance with § 7.7 of Article 7 shall not be charged. </w:t>
      </w:r>
    </w:p>
    <w:p w14:paraId="0AD6F466" w14:textId="77777777" w:rsidR="00442BE3" w:rsidRPr="001D5F26" w:rsidRDefault="00442BE3" w:rsidP="009C1371">
      <w:pPr>
        <w:tabs>
          <w:tab w:val="clear" w:pos="567"/>
          <w:tab w:val="clear" w:pos="1134"/>
          <w:tab w:val="clear" w:pos="1701"/>
          <w:tab w:val="clear" w:pos="2268"/>
          <w:tab w:val="clear" w:pos="2835"/>
          <w:tab w:val="left" w:pos="284"/>
        </w:tabs>
        <w:spacing w:before="60" w:after="60"/>
        <w:ind w:left="284" w:hanging="284"/>
        <w:rPr>
          <w:sz w:val="16"/>
          <w:szCs w:val="16"/>
          <w:lang w:val="en-US"/>
        </w:rPr>
      </w:pPr>
      <w:r w:rsidRPr="001D5F26">
        <w:rPr>
          <w:sz w:val="18"/>
          <w:szCs w:val="18"/>
          <w:vertAlign w:val="superscript"/>
          <w:lang w:val="en-US"/>
        </w:rPr>
        <w:t>d)</w:t>
      </w:r>
      <w:r w:rsidRPr="001D5F26">
        <w:rPr>
          <w:sz w:val="22"/>
          <w:lang w:val="en-US"/>
        </w:rPr>
        <w:tab/>
      </w:r>
      <w:r w:rsidRPr="001D5F26">
        <w:rPr>
          <w:sz w:val="16"/>
          <w:szCs w:val="16"/>
          <w:lang w:val="en-US"/>
        </w:rPr>
        <w:t xml:space="preserve">For cases of consolidation of frequency assignments in the MIFR of different GSO networks submitted by an administration (or an administration acting on behalf of a group of named administrations) under Article </w:t>
      </w:r>
      <w:r w:rsidRPr="001D5F26">
        <w:rPr>
          <w:b/>
          <w:bCs/>
          <w:sz w:val="16"/>
          <w:szCs w:val="16"/>
          <w:lang w:val="en-US"/>
        </w:rPr>
        <w:t>11</w:t>
      </w:r>
      <w:r w:rsidRPr="001D5F26">
        <w:rPr>
          <w:sz w:val="16"/>
          <w:szCs w:val="16"/>
          <w:lang w:val="en-US"/>
        </w:rPr>
        <w:t xml:space="preserve"> of the Radio Regulations, category N1 shall apply, for cases submitted under Appendices </w:t>
      </w:r>
      <w:r w:rsidRPr="001D5F26">
        <w:rPr>
          <w:b/>
          <w:bCs/>
          <w:sz w:val="16"/>
          <w:szCs w:val="16"/>
          <w:lang w:val="en-US"/>
        </w:rPr>
        <w:t>30</w:t>
      </w:r>
      <w:r w:rsidRPr="001D5F26">
        <w:rPr>
          <w:sz w:val="16"/>
          <w:szCs w:val="16"/>
          <w:lang w:val="en-US"/>
        </w:rPr>
        <w:t xml:space="preserve"> or </w:t>
      </w:r>
      <w:r w:rsidRPr="001D5F26">
        <w:rPr>
          <w:b/>
          <w:bCs/>
          <w:sz w:val="16"/>
          <w:szCs w:val="16"/>
          <w:lang w:val="en-US"/>
        </w:rPr>
        <w:t>30A</w:t>
      </w:r>
      <w:r w:rsidRPr="001D5F26">
        <w:rPr>
          <w:sz w:val="16"/>
          <w:szCs w:val="16"/>
          <w:lang w:val="en-US"/>
        </w:rPr>
        <w:t xml:space="preserve">, category P2 shall apply, and for cases submitted under Appendix </w:t>
      </w:r>
      <w:r w:rsidRPr="001D5F26">
        <w:rPr>
          <w:b/>
          <w:bCs/>
          <w:sz w:val="16"/>
          <w:szCs w:val="16"/>
          <w:lang w:val="en-US"/>
        </w:rPr>
        <w:t>30B</w:t>
      </w:r>
      <w:r w:rsidRPr="001D5F26">
        <w:rPr>
          <w:sz w:val="16"/>
          <w:szCs w:val="16"/>
          <w:lang w:val="en-US"/>
        </w:rPr>
        <w:t>, category P5 shall apply.</w:t>
      </w:r>
    </w:p>
    <w:p w14:paraId="736AB1B0" w14:textId="77DD62D6" w:rsidR="00442BE3" w:rsidRPr="001D5F26" w:rsidRDefault="00442BE3" w:rsidP="009C1371">
      <w:pPr>
        <w:tabs>
          <w:tab w:val="clear" w:pos="567"/>
          <w:tab w:val="clear" w:pos="1134"/>
          <w:tab w:val="clear" w:pos="1701"/>
          <w:tab w:val="clear" w:pos="2268"/>
          <w:tab w:val="clear" w:pos="2835"/>
          <w:tab w:val="left" w:pos="284"/>
        </w:tabs>
        <w:spacing w:before="60" w:after="60"/>
        <w:ind w:left="284" w:hanging="284"/>
        <w:rPr>
          <w:sz w:val="16"/>
          <w:szCs w:val="16"/>
          <w:lang w:val="en-US"/>
        </w:rPr>
      </w:pPr>
      <w:r w:rsidRPr="001D5F26">
        <w:rPr>
          <w:sz w:val="18"/>
          <w:szCs w:val="18"/>
          <w:vertAlign w:val="superscript"/>
          <w:lang w:val="en-US"/>
        </w:rPr>
        <w:t>e)</w:t>
      </w:r>
      <w:r w:rsidRPr="001D5F26">
        <w:rPr>
          <w:sz w:val="18"/>
          <w:szCs w:val="18"/>
          <w:vertAlign w:val="superscript"/>
          <w:lang w:val="en-US"/>
        </w:rPr>
        <w:tab/>
      </w:r>
      <w:r w:rsidRPr="00F646FE">
        <w:rPr>
          <w:rFonts w:eastAsia="SimSun"/>
          <w:sz w:val="16"/>
          <w:szCs w:val="16"/>
          <w:highlight w:val="yellow"/>
          <w:lang w:val="en-US"/>
        </w:rPr>
        <w:t xml:space="preserve">For non-geostationary satellite networks, the flat fee for categories C1, C2, C3, N1, N2 and N3 is applicable from 100 units to 25 000 units. From 25 000 units to </w:t>
      </w:r>
      <w:del w:id="135" w:author="Author">
        <w:r w:rsidRPr="00F646FE" w:rsidDel="00551244">
          <w:rPr>
            <w:rFonts w:eastAsia="SimSun"/>
            <w:sz w:val="16"/>
            <w:szCs w:val="16"/>
            <w:highlight w:val="yellow"/>
            <w:lang w:val="en-US"/>
          </w:rPr>
          <w:delText>75</w:delText>
        </w:r>
      </w:del>
      <w:ins w:id="136" w:author="Author">
        <w:r w:rsidR="00551244">
          <w:rPr>
            <w:rFonts w:eastAsia="SimSun"/>
            <w:sz w:val="16"/>
            <w:szCs w:val="16"/>
            <w:highlight w:val="yellow"/>
            <w:lang w:val="en-US"/>
          </w:rPr>
          <w:t>300</w:t>
        </w:r>
      </w:ins>
      <w:r w:rsidRPr="00F646FE">
        <w:rPr>
          <w:rFonts w:eastAsia="SimSun"/>
          <w:sz w:val="16"/>
          <w:szCs w:val="16"/>
          <w:highlight w:val="yellow"/>
          <w:lang w:val="en-US"/>
        </w:rPr>
        <w:t xml:space="preserve"> 000 units, there is an additional fee per additional unit, equal to the flat fee divided by </w:t>
      </w:r>
      <w:ins w:id="137" w:author="Author">
        <w:r w:rsidR="00C504D6">
          <w:rPr>
            <w:rFonts w:eastAsia="SimSun"/>
            <w:sz w:val="16"/>
            <w:szCs w:val="16"/>
            <w:highlight w:val="yellow"/>
            <w:lang w:val="en-US"/>
          </w:rPr>
          <w:t>1</w:t>
        </w:r>
      </w:ins>
      <w:r w:rsidRPr="00F646FE">
        <w:rPr>
          <w:rFonts w:eastAsia="SimSun"/>
          <w:sz w:val="16"/>
          <w:szCs w:val="16"/>
          <w:highlight w:val="yellow"/>
          <w:lang w:val="en-US"/>
        </w:rPr>
        <w:t xml:space="preserve">50 000. Above </w:t>
      </w:r>
      <w:del w:id="138" w:author="Author">
        <w:r w:rsidRPr="00F646FE" w:rsidDel="00C504D6">
          <w:rPr>
            <w:rFonts w:eastAsia="SimSun"/>
            <w:sz w:val="16"/>
            <w:szCs w:val="16"/>
            <w:highlight w:val="yellow"/>
            <w:lang w:val="en-US"/>
          </w:rPr>
          <w:delText xml:space="preserve">75 </w:delText>
        </w:r>
      </w:del>
      <w:ins w:id="139" w:author="Author">
        <w:r w:rsidR="00C504D6">
          <w:rPr>
            <w:rFonts w:eastAsia="SimSun"/>
            <w:sz w:val="16"/>
            <w:szCs w:val="16"/>
            <w:highlight w:val="yellow"/>
            <w:lang w:val="en-US"/>
          </w:rPr>
          <w:t>300</w:t>
        </w:r>
        <w:r w:rsidR="00C504D6" w:rsidRPr="00F646FE">
          <w:rPr>
            <w:rFonts w:eastAsia="SimSun"/>
            <w:sz w:val="16"/>
            <w:szCs w:val="16"/>
            <w:highlight w:val="yellow"/>
            <w:lang w:val="en-US"/>
          </w:rPr>
          <w:t xml:space="preserve"> </w:t>
        </w:r>
      </w:ins>
      <w:r w:rsidRPr="00F646FE">
        <w:rPr>
          <w:rFonts w:eastAsia="SimSun"/>
          <w:sz w:val="16"/>
          <w:szCs w:val="16"/>
          <w:highlight w:val="yellow"/>
          <w:lang w:val="en-US"/>
        </w:rPr>
        <w:t>000 units, there is no additional fee per additional unit.</w:t>
      </w:r>
      <w:ins w:id="140" w:author="Author">
        <w:r w:rsidR="007358B5" w:rsidRPr="00F646FE">
          <w:rPr>
            <w:rFonts w:eastAsia="SimSun"/>
            <w:sz w:val="16"/>
            <w:szCs w:val="16"/>
            <w:highlight w:val="yellow"/>
            <w:lang w:val="en-US"/>
          </w:rPr>
          <w:t xml:space="preserve"> [NOTE: Refer to Item F.]</w:t>
        </w:r>
      </w:ins>
    </w:p>
    <w:p w14:paraId="5F2F9576" w14:textId="7A3137E9" w:rsidR="00442BE3" w:rsidRDefault="00442BE3" w:rsidP="009C1371">
      <w:pPr>
        <w:tabs>
          <w:tab w:val="clear" w:pos="567"/>
          <w:tab w:val="clear" w:pos="1134"/>
          <w:tab w:val="clear" w:pos="1701"/>
          <w:tab w:val="clear" w:pos="2268"/>
          <w:tab w:val="clear" w:pos="2835"/>
          <w:tab w:val="left" w:pos="284"/>
        </w:tabs>
        <w:spacing w:before="60" w:after="60"/>
        <w:rPr>
          <w:ins w:id="141" w:author="Author"/>
          <w:sz w:val="16"/>
          <w:szCs w:val="16"/>
          <w:lang w:val="en-US"/>
        </w:rPr>
      </w:pPr>
      <w:ins w:id="142" w:author="Author">
        <w:r w:rsidRPr="001D5F26">
          <w:rPr>
            <w:sz w:val="22"/>
            <w:vertAlign w:val="superscript"/>
            <w:lang w:val="en-US"/>
          </w:rPr>
          <w:t>f)</w:t>
        </w:r>
        <w:r w:rsidRPr="001D5F26">
          <w:rPr>
            <w:sz w:val="22"/>
            <w:vertAlign w:val="superscript"/>
            <w:lang w:val="en-US"/>
          </w:rPr>
          <w:tab/>
        </w:r>
        <w:r w:rsidR="00235A69" w:rsidRPr="00F646FE">
          <w:rPr>
            <w:sz w:val="16"/>
            <w:szCs w:val="16"/>
          </w:rPr>
          <w:t>For categories</w:t>
        </w:r>
        <w:r w:rsidR="00235A69" w:rsidRPr="00661629">
          <w:rPr>
            <w:sz w:val="16"/>
            <w:szCs w:val="16"/>
          </w:rPr>
          <w:t xml:space="preserve"> C1 to C3, each filing subject to </w:t>
        </w:r>
        <w:r w:rsidR="00235A69" w:rsidRPr="00F646FE">
          <w:rPr>
            <w:bCs/>
            <w:sz w:val="16"/>
          </w:rPr>
          <w:t xml:space="preserve">Nos. </w:t>
        </w:r>
        <w:r w:rsidR="00235A69" w:rsidRPr="00F646FE">
          <w:rPr>
            <w:b/>
            <w:sz w:val="16"/>
          </w:rPr>
          <w:t>22.5C</w:t>
        </w:r>
        <w:r w:rsidR="00235A69" w:rsidRPr="00F646FE">
          <w:rPr>
            <w:bCs/>
            <w:sz w:val="16"/>
          </w:rPr>
          <w:t xml:space="preserve">, </w:t>
        </w:r>
        <w:r w:rsidR="00235A69" w:rsidRPr="00F646FE">
          <w:rPr>
            <w:b/>
            <w:sz w:val="16"/>
          </w:rPr>
          <w:t>22.5D</w:t>
        </w:r>
        <w:r w:rsidR="00235A69" w:rsidRPr="00F646FE">
          <w:rPr>
            <w:bCs/>
            <w:sz w:val="16"/>
          </w:rPr>
          <w:t xml:space="preserve">, </w:t>
        </w:r>
        <w:r w:rsidR="00235A69" w:rsidRPr="00F646FE">
          <w:rPr>
            <w:b/>
            <w:sz w:val="16"/>
          </w:rPr>
          <w:t>22.5F</w:t>
        </w:r>
        <w:r w:rsidR="00235A69" w:rsidRPr="00F646FE">
          <w:rPr>
            <w:bCs/>
            <w:sz w:val="16"/>
          </w:rPr>
          <w:t xml:space="preserve"> and </w:t>
        </w:r>
        <w:r w:rsidR="00235A69" w:rsidRPr="00F646FE">
          <w:rPr>
            <w:b/>
            <w:sz w:val="16"/>
          </w:rPr>
          <w:t>22.5L</w:t>
        </w:r>
        <w:r w:rsidR="00235A69" w:rsidRPr="00661629">
          <w:rPr>
            <w:sz w:val="16"/>
            <w:szCs w:val="16"/>
          </w:rPr>
          <w:t xml:space="preserve"> </w:t>
        </w:r>
        <w:r w:rsidR="00235A69" w:rsidRPr="00F646FE">
          <w:rPr>
            <w:sz w:val="16"/>
            <w:szCs w:val="16"/>
          </w:rPr>
          <w:t>is subject to an additional fee</w:t>
        </w:r>
        <w:r w:rsidR="00235A69" w:rsidRPr="00E77E7A">
          <w:rPr>
            <w:sz w:val="16"/>
            <w:szCs w:val="16"/>
          </w:rPr>
          <w:t xml:space="preserve"> </w:t>
        </w:r>
        <w:r w:rsidR="00235A69">
          <w:rPr>
            <w:sz w:val="16"/>
            <w:szCs w:val="16"/>
          </w:rPr>
          <w:t xml:space="preserve">of 3 200 CHF </w:t>
        </w:r>
        <w:r w:rsidR="00235A69" w:rsidRPr="00BA32CC">
          <w:rPr>
            <w:sz w:val="16"/>
            <w:szCs w:val="16"/>
          </w:rPr>
          <w:t xml:space="preserve">per </w:t>
        </w:r>
        <w:r w:rsidR="00235A69">
          <w:rPr>
            <w:sz w:val="16"/>
            <w:szCs w:val="16"/>
          </w:rPr>
          <w:t>examination scenario</w:t>
        </w:r>
        <w:r w:rsidR="00235A69" w:rsidRPr="00F646FE">
          <w:rPr>
            <w:sz w:val="16"/>
            <w:szCs w:val="16"/>
          </w:rPr>
          <w:t>.</w:t>
        </w:r>
        <w:r w:rsidR="00235A69">
          <w:rPr>
            <w:sz w:val="16"/>
            <w:szCs w:val="16"/>
          </w:rPr>
          <w:t xml:space="preserve"> </w:t>
        </w:r>
        <w:r w:rsidR="00235A69" w:rsidRPr="00837F34">
          <w:rPr>
            <w:sz w:val="16"/>
            <w:szCs w:val="16"/>
          </w:rPr>
          <w:t xml:space="preserve">The number of examination scenarios corresponds to those submitted by the notifying administration in accordance with Appendix </w:t>
        </w:r>
        <w:r w:rsidR="00235A69" w:rsidRPr="00F646FE">
          <w:rPr>
            <w:b/>
            <w:bCs/>
            <w:sz w:val="16"/>
            <w:szCs w:val="16"/>
          </w:rPr>
          <w:t>4</w:t>
        </w:r>
        <w:r w:rsidR="00235A69" w:rsidRPr="00837F34">
          <w:rPr>
            <w:sz w:val="16"/>
            <w:szCs w:val="16"/>
          </w:rPr>
          <w:t xml:space="preserve"> of the Radio Regulations and using the latest version of the BR </w:t>
        </w:r>
        <w:proofErr w:type="spellStart"/>
        <w:r w:rsidR="00235A69" w:rsidRPr="00837F34">
          <w:rPr>
            <w:sz w:val="16"/>
            <w:szCs w:val="16"/>
          </w:rPr>
          <w:t>SpaceCap</w:t>
        </w:r>
        <w:proofErr w:type="spellEnd"/>
        <w:r w:rsidR="00235A69" w:rsidRPr="00837F34">
          <w:rPr>
            <w:sz w:val="16"/>
            <w:szCs w:val="16"/>
          </w:rPr>
          <w:t xml:space="preserve"> software</w:t>
        </w:r>
        <w:r w:rsidR="00235A69">
          <w:rPr>
            <w:sz w:val="16"/>
            <w:szCs w:val="16"/>
            <w:lang w:val="en-US"/>
          </w:rPr>
          <w:t>.</w:t>
        </w:r>
      </w:ins>
    </w:p>
    <w:p w14:paraId="33ED8003" w14:textId="1684ABC7" w:rsidR="005A5517" w:rsidRPr="00F646FE" w:rsidRDefault="005A5517" w:rsidP="009C1371">
      <w:pPr>
        <w:tabs>
          <w:tab w:val="clear" w:pos="567"/>
          <w:tab w:val="clear" w:pos="1134"/>
          <w:tab w:val="clear" w:pos="1701"/>
          <w:tab w:val="clear" w:pos="2268"/>
          <w:tab w:val="clear" w:pos="2835"/>
          <w:tab w:val="left" w:pos="284"/>
        </w:tabs>
        <w:spacing w:before="60" w:after="60"/>
        <w:rPr>
          <w:ins w:id="143" w:author="Author"/>
          <w:sz w:val="16"/>
          <w:szCs w:val="16"/>
          <w:lang w:val="en-US"/>
        </w:rPr>
      </w:pPr>
      <w:ins w:id="144" w:author="Author">
        <w:r>
          <w:rPr>
            <w:sz w:val="22"/>
            <w:vertAlign w:val="superscript"/>
            <w:lang w:val="en-US"/>
          </w:rPr>
          <w:t>g</w:t>
        </w:r>
        <w:r w:rsidRPr="001D5F26">
          <w:rPr>
            <w:sz w:val="22"/>
            <w:vertAlign w:val="superscript"/>
            <w:lang w:val="en-US"/>
          </w:rPr>
          <w:t>)</w:t>
        </w:r>
        <w:r w:rsidRPr="001D5F26">
          <w:rPr>
            <w:sz w:val="22"/>
            <w:vertAlign w:val="superscript"/>
            <w:lang w:val="en-US"/>
          </w:rPr>
          <w:tab/>
        </w:r>
        <w:r w:rsidRPr="00893436">
          <w:rPr>
            <w:sz w:val="16"/>
            <w:szCs w:val="16"/>
          </w:rPr>
          <w:t>For categories</w:t>
        </w:r>
        <w:r w:rsidRPr="00661629">
          <w:rPr>
            <w:sz w:val="16"/>
            <w:szCs w:val="16"/>
          </w:rPr>
          <w:t xml:space="preserve"> N1 to N</w:t>
        </w:r>
        <w:r>
          <w:rPr>
            <w:sz w:val="16"/>
            <w:szCs w:val="16"/>
          </w:rPr>
          <w:t>3</w:t>
        </w:r>
        <w:r w:rsidRPr="00661629">
          <w:rPr>
            <w:sz w:val="16"/>
            <w:szCs w:val="16"/>
          </w:rPr>
          <w:t xml:space="preserve">, each filing subject to </w:t>
        </w:r>
        <w:r w:rsidRPr="00893436">
          <w:rPr>
            <w:bCs/>
            <w:sz w:val="16"/>
          </w:rPr>
          <w:t xml:space="preserve">Nos. </w:t>
        </w:r>
        <w:r w:rsidRPr="00893436">
          <w:rPr>
            <w:b/>
            <w:sz w:val="16"/>
          </w:rPr>
          <w:t>22.5C</w:t>
        </w:r>
        <w:r w:rsidRPr="00893436">
          <w:rPr>
            <w:bCs/>
            <w:sz w:val="16"/>
          </w:rPr>
          <w:t xml:space="preserve">, </w:t>
        </w:r>
        <w:r w:rsidRPr="00893436">
          <w:rPr>
            <w:b/>
            <w:sz w:val="16"/>
          </w:rPr>
          <w:t>22.5D</w:t>
        </w:r>
        <w:r w:rsidRPr="00893436">
          <w:rPr>
            <w:bCs/>
            <w:sz w:val="16"/>
          </w:rPr>
          <w:t xml:space="preserve">, </w:t>
        </w:r>
        <w:r w:rsidRPr="00893436">
          <w:rPr>
            <w:b/>
            <w:sz w:val="16"/>
          </w:rPr>
          <w:t>22.5F</w:t>
        </w:r>
        <w:r w:rsidRPr="00893436">
          <w:rPr>
            <w:bCs/>
            <w:sz w:val="16"/>
          </w:rPr>
          <w:t xml:space="preserve"> and </w:t>
        </w:r>
        <w:r w:rsidRPr="00893436">
          <w:rPr>
            <w:b/>
            <w:sz w:val="16"/>
          </w:rPr>
          <w:t>22.5L</w:t>
        </w:r>
        <w:r w:rsidRPr="00661629">
          <w:rPr>
            <w:sz w:val="16"/>
            <w:szCs w:val="16"/>
          </w:rPr>
          <w:t xml:space="preserve"> </w:t>
        </w:r>
        <w:r w:rsidRPr="00893436">
          <w:rPr>
            <w:sz w:val="16"/>
            <w:szCs w:val="16"/>
          </w:rPr>
          <w:t>is subject to an additional fee</w:t>
        </w:r>
        <w:r w:rsidRPr="00E77E7A">
          <w:rPr>
            <w:sz w:val="16"/>
            <w:szCs w:val="16"/>
          </w:rPr>
          <w:t xml:space="preserve"> </w:t>
        </w:r>
        <w:r>
          <w:rPr>
            <w:sz w:val="16"/>
            <w:szCs w:val="16"/>
          </w:rPr>
          <w:t xml:space="preserve">of 3 200 CHF </w:t>
        </w:r>
        <w:r w:rsidRPr="00BA32CC">
          <w:rPr>
            <w:sz w:val="16"/>
            <w:szCs w:val="16"/>
          </w:rPr>
          <w:t xml:space="preserve">per </w:t>
        </w:r>
        <w:r>
          <w:rPr>
            <w:sz w:val="16"/>
            <w:szCs w:val="16"/>
          </w:rPr>
          <w:t xml:space="preserve">examination scenario </w:t>
        </w:r>
        <w:r w:rsidR="00CD0DAB">
          <w:rPr>
            <w:sz w:val="16"/>
            <w:szCs w:val="16"/>
          </w:rPr>
          <w:t>only if the examination scenario</w:t>
        </w:r>
        <w:r>
          <w:rPr>
            <w:sz w:val="16"/>
            <w:szCs w:val="16"/>
          </w:rPr>
          <w:t xml:space="preserve"> contains modified or new parameters compared to the corresponding CR/C filing</w:t>
        </w:r>
        <w:r w:rsidRPr="00893436">
          <w:rPr>
            <w:sz w:val="16"/>
            <w:szCs w:val="16"/>
          </w:rPr>
          <w:t>.</w:t>
        </w:r>
      </w:ins>
    </w:p>
    <w:p w14:paraId="759628C6" w14:textId="77777777" w:rsidR="00442BE3" w:rsidRPr="001D5F26" w:rsidRDefault="00442BE3" w:rsidP="00442BE3">
      <w:pPr>
        <w:tabs>
          <w:tab w:val="clear" w:pos="567"/>
          <w:tab w:val="clear" w:pos="1134"/>
          <w:tab w:val="clear" w:pos="1701"/>
          <w:tab w:val="clear" w:pos="2268"/>
          <w:tab w:val="clear" w:pos="2835"/>
          <w:tab w:val="left" w:pos="284"/>
        </w:tabs>
        <w:spacing w:after="60"/>
        <w:rPr>
          <w:ins w:id="145" w:author="Author"/>
          <w:sz w:val="22"/>
          <w:lang w:val="en-US"/>
        </w:rPr>
      </w:pPr>
    </w:p>
    <w:p w14:paraId="7F424FDC" w14:textId="77777777" w:rsidR="00442BE3" w:rsidRPr="001D5F26" w:rsidRDefault="00442BE3" w:rsidP="00442BE3">
      <w:pPr>
        <w:tabs>
          <w:tab w:val="clear" w:pos="567"/>
          <w:tab w:val="clear" w:pos="1134"/>
          <w:tab w:val="clear" w:pos="1701"/>
          <w:tab w:val="clear" w:pos="2268"/>
          <w:tab w:val="clear" w:pos="2835"/>
        </w:tabs>
        <w:overflowPunct/>
        <w:autoSpaceDE/>
        <w:autoSpaceDN/>
        <w:adjustRightInd/>
        <w:spacing w:before="0"/>
        <w:textAlignment w:val="auto"/>
        <w:rPr>
          <w:b/>
          <w:lang w:val="en-US"/>
        </w:rPr>
        <w:sectPr w:rsidR="00442BE3" w:rsidRPr="001D5F26" w:rsidSect="00442BE3">
          <w:pgSz w:w="16834" w:h="11907" w:orient="landscape"/>
          <w:pgMar w:top="1418" w:right="1418" w:bottom="1418" w:left="1418" w:header="720" w:footer="720" w:gutter="0"/>
          <w:paperSrc w:first="7" w:other="7"/>
          <w:cols w:space="720"/>
          <w:docGrid w:linePitch="326"/>
        </w:sectPr>
      </w:pPr>
    </w:p>
    <w:p w14:paraId="564CB2A2" w14:textId="77777777" w:rsidR="00442BE3" w:rsidRPr="001D5F26" w:rsidRDefault="00442BE3" w:rsidP="00442BE3">
      <w:pPr>
        <w:keepNext/>
        <w:keepLines/>
        <w:tabs>
          <w:tab w:val="left" w:pos="2127"/>
          <w:tab w:val="left" w:pos="2410"/>
          <w:tab w:val="left" w:pos="2921"/>
          <w:tab w:val="left" w:pos="3261"/>
        </w:tabs>
        <w:spacing w:after="120"/>
        <w:rPr>
          <w:b/>
          <w:lang w:val="en-US"/>
        </w:rPr>
      </w:pPr>
      <w:r w:rsidRPr="001D5F26">
        <w:rPr>
          <w:b/>
          <w:lang w:val="en-US"/>
        </w:rPr>
        <w:lastRenderedPageBreak/>
        <w:t>* Definition of category for coordination (C) and notification (N)</w:t>
      </w:r>
    </w:p>
    <w:p w14:paraId="576DDEFF" w14:textId="77777777" w:rsidR="00442BE3" w:rsidRPr="001D5F26" w:rsidRDefault="00442BE3" w:rsidP="00442BE3">
      <w:pPr>
        <w:spacing w:after="120"/>
        <w:rPr>
          <w:lang w:val="en-US"/>
        </w:rPr>
      </w:pPr>
      <w:r w:rsidRPr="001D5F26">
        <w:rPr>
          <w:lang w:val="en-US"/>
        </w:rPr>
        <w:t>The category for coordination (C1, C2, C3) and for notification (N1, N2, N3) is related to the number of forms of coordination applicable to a particular satellite network coordination request or notification submission, as follows:</w:t>
      </w:r>
    </w:p>
    <w:p w14:paraId="2D10B6ED" w14:textId="77777777" w:rsidR="00442BE3" w:rsidRPr="001D5F26" w:rsidRDefault="00442BE3" w:rsidP="00442BE3">
      <w:pPr>
        <w:spacing w:after="120"/>
        <w:ind w:left="567" w:hanging="567"/>
        <w:rPr>
          <w:lang w:val="en-US"/>
        </w:rPr>
      </w:pPr>
      <w:r w:rsidRPr="001D5F26">
        <w:rPr>
          <w:lang w:val="en-US"/>
        </w:rPr>
        <w:t>•</w:t>
      </w:r>
      <w:r w:rsidRPr="001D5F26">
        <w:rPr>
          <w:lang w:val="en-US"/>
        </w:rPr>
        <w:tab/>
        <w:t xml:space="preserve">C1 and N1 correspond to a satellite network filing referring to only one cost-recovery form of coordination (A, B, C, D, E or F). Both categories also include cases for which no form of coordination applies </w:t>
      </w:r>
      <w:proofErr w:type="gramStart"/>
      <w:r w:rsidRPr="001D5F26">
        <w:rPr>
          <w:lang w:val="en-US"/>
        </w:rPr>
        <w:t>as a result of</w:t>
      </w:r>
      <w:proofErr w:type="gramEnd"/>
      <w:r w:rsidRPr="001D5F26">
        <w:rPr>
          <w:lang w:val="en-US"/>
        </w:rPr>
        <w:t xml:space="preserve"> </w:t>
      </w:r>
      <w:proofErr w:type="spellStart"/>
      <w:r w:rsidRPr="001D5F26">
        <w:rPr>
          <w:lang w:val="en-US"/>
        </w:rPr>
        <w:t>unfavourable</w:t>
      </w:r>
      <w:proofErr w:type="spellEnd"/>
      <w:r w:rsidRPr="001D5F26">
        <w:rPr>
          <w:lang w:val="en-US"/>
        </w:rPr>
        <w:t xml:space="preserve"> finding under No. </w:t>
      </w:r>
      <w:r w:rsidRPr="001D5F26">
        <w:rPr>
          <w:b/>
          <w:bCs/>
          <w:lang w:val="en-US"/>
        </w:rPr>
        <w:t>11.31</w:t>
      </w:r>
      <w:r w:rsidRPr="001D5F26">
        <w:rPr>
          <w:lang w:val="en-US"/>
        </w:rPr>
        <w:t xml:space="preserve"> of the Radio Regulations for all frequency assignments of the submitted filing, or cases including frequency assignments published for information only.</w:t>
      </w:r>
    </w:p>
    <w:p w14:paraId="75467737" w14:textId="77777777" w:rsidR="00442BE3" w:rsidRPr="001D5F26" w:rsidRDefault="00442BE3" w:rsidP="00442BE3">
      <w:pPr>
        <w:spacing w:after="120"/>
        <w:ind w:left="567" w:hanging="567"/>
        <w:rPr>
          <w:lang w:val="en-US"/>
        </w:rPr>
      </w:pPr>
      <w:r w:rsidRPr="001D5F26">
        <w:rPr>
          <w:lang w:val="en-US"/>
        </w:rPr>
        <w:t>•</w:t>
      </w:r>
      <w:r w:rsidRPr="001D5F26">
        <w:rPr>
          <w:lang w:val="en-US"/>
        </w:rPr>
        <w:tab/>
        <w:t>C2 and N2 correspond to a satellite network filing referring to any two or three cost</w:t>
      </w:r>
      <w:r w:rsidRPr="001D5F26">
        <w:rPr>
          <w:lang w:val="en-US"/>
        </w:rPr>
        <w:noBreakHyphen/>
        <w:t>recovery forms of coordination amongst A, B, C, D, E or F.</w:t>
      </w:r>
    </w:p>
    <w:p w14:paraId="2B586002" w14:textId="77777777" w:rsidR="00442BE3" w:rsidRPr="001D5F26" w:rsidRDefault="00442BE3" w:rsidP="00442BE3">
      <w:pPr>
        <w:spacing w:after="120"/>
        <w:ind w:left="567" w:hanging="567"/>
        <w:rPr>
          <w:lang w:val="en-US"/>
        </w:rPr>
      </w:pPr>
      <w:r w:rsidRPr="001D5F26">
        <w:rPr>
          <w:lang w:val="en-US"/>
        </w:rPr>
        <w:t>•</w:t>
      </w:r>
      <w:r w:rsidRPr="001D5F26">
        <w:rPr>
          <w:lang w:val="en-US"/>
        </w:rPr>
        <w:tab/>
        <w:t>C3 and N3 correspond to a satellite network filing referring to any four or more cost</w:t>
      </w:r>
      <w:r w:rsidRPr="001D5F26">
        <w:rPr>
          <w:lang w:val="en-US"/>
        </w:rPr>
        <w:noBreakHyphen/>
        <w:t>recovery forms of coordination amongst A, B, C, D, E or F.</w:t>
      </w:r>
    </w:p>
    <w:p w14:paraId="7867FD45" w14:textId="77777777" w:rsidR="00442BE3" w:rsidRPr="001D5F26" w:rsidRDefault="00442BE3" w:rsidP="00442BE3">
      <w:pPr>
        <w:spacing w:before="0" w:after="120"/>
        <w:ind w:left="567" w:hanging="567"/>
        <w:rPr>
          <w:lang w:val="en-US"/>
        </w:rPr>
      </w:pPr>
    </w:p>
    <w:tbl>
      <w:tblPr>
        <w:tblW w:w="9508" w:type="dxa"/>
        <w:tblInd w:w="108" w:type="dxa"/>
        <w:tblLayout w:type="fixed"/>
        <w:tblLook w:val="0000" w:firstRow="0" w:lastRow="0" w:firstColumn="0" w:lastColumn="0" w:noHBand="0" w:noVBand="0"/>
      </w:tblPr>
      <w:tblGrid>
        <w:gridCol w:w="3969"/>
        <w:gridCol w:w="5539"/>
      </w:tblGrid>
      <w:tr w:rsidR="00442BE3" w:rsidRPr="001D5F26" w14:paraId="11E88B09" w14:textId="77777777">
        <w:tc>
          <w:tcPr>
            <w:tcW w:w="3969" w:type="dxa"/>
            <w:tcBorders>
              <w:top w:val="single" w:sz="4" w:space="0" w:color="000000"/>
              <w:left w:val="single" w:sz="4" w:space="0" w:color="000000"/>
              <w:bottom w:val="single" w:sz="4" w:space="0" w:color="000000"/>
            </w:tcBorders>
          </w:tcPr>
          <w:p w14:paraId="486C4A62" w14:textId="77777777" w:rsidR="00442BE3" w:rsidRPr="001D5F26" w:rsidRDefault="00442BE3">
            <w:pPr>
              <w:tabs>
                <w:tab w:val="clear" w:pos="567"/>
                <w:tab w:val="clear" w:pos="1134"/>
                <w:tab w:val="clear" w:pos="1701"/>
                <w:tab w:val="clear" w:pos="2268"/>
                <w:tab w:val="clear" w:pos="2835"/>
              </w:tabs>
              <w:spacing w:after="120"/>
              <w:jc w:val="center"/>
              <w:rPr>
                <w:b/>
                <w:sz w:val="22"/>
                <w:lang w:val="en-US"/>
              </w:rPr>
            </w:pPr>
            <w:r w:rsidRPr="001D5F26">
              <w:rPr>
                <w:b/>
                <w:sz w:val="22"/>
                <w:lang w:val="en-US"/>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7D6E776D" w14:textId="77777777" w:rsidR="00442BE3" w:rsidRPr="001D5F26" w:rsidRDefault="00442BE3">
            <w:pPr>
              <w:tabs>
                <w:tab w:val="clear" w:pos="567"/>
                <w:tab w:val="clear" w:pos="1134"/>
                <w:tab w:val="clear" w:pos="1701"/>
                <w:tab w:val="clear" w:pos="2268"/>
                <w:tab w:val="clear" w:pos="2835"/>
              </w:tabs>
              <w:spacing w:after="120"/>
              <w:jc w:val="center"/>
              <w:rPr>
                <w:b/>
                <w:sz w:val="22"/>
                <w:lang w:val="en-US"/>
              </w:rPr>
            </w:pPr>
            <w:r w:rsidRPr="001D5F26">
              <w:rPr>
                <w:b/>
                <w:sz w:val="22"/>
                <w:lang w:val="en-US"/>
              </w:rPr>
              <w:t>Individual Radio Regulations forms of coordination</w:t>
            </w:r>
          </w:p>
        </w:tc>
      </w:tr>
      <w:tr w:rsidR="00442BE3" w:rsidRPr="001D5F26" w14:paraId="3467EBC6" w14:textId="77777777">
        <w:tc>
          <w:tcPr>
            <w:tcW w:w="3969" w:type="dxa"/>
            <w:tcBorders>
              <w:top w:val="single" w:sz="4" w:space="0" w:color="000000"/>
              <w:left w:val="single" w:sz="4" w:space="0" w:color="000000"/>
              <w:bottom w:val="single" w:sz="4" w:space="0" w:color="000000"/>
            </w:tcBorders>
          </w:tcPr>
          <w:p w14:paraId="212A8441" w14:textId="77777777" w:rsidR="00442BE3" w:rsidRPr="001D5F26" w:rsidRDefault="00442BE3">
            <w:pPr>
              <w:tabs>
                <w:tab w:val="clear" w:pos="567"/>
                <w:tab w:val="clear" w:pos="1134"/>
                <w:tab w:val="clear" w:pos="1701"/>
                <w:tab w:val="clear" w:pos="2268"/>
                <w:tab w:val="clear" w:pos="2835"/>
              </w:tabs>
              <w:spacing w:before="60" w:after="60"/>
              <w:jc w:val="center"/>
              <w:rPr>
                <w:sz w:val="22"/>
                <w:lang w:val="en-US"/>
              </w:rPr>
            </w:pPr>
            <w:r w:rsidRPr="001D5F26">
              <w:rPr>
                <w:sz w:val="22"/>
                <w:lang w:val="en-US"/>
              </w:rPr>
              <w:t>A</w:t>
            </w:r>
          </w:p>
        </w:tc>
        <w:tc>
          <w:tcPr>
            <w:tcW w:w="5539" w:type="dxa"/>
            <w:tcBorders>
              <w:top w:val="single" w:sz="4" w:space="0" w:color="000000"/>
              <w:left w:val="single" w:sz="4" w:space="0" w:color="000000"/>
              <w:bottom w:val="single" w:sz="4" w:space="0" w:color="000000"/>
              <w:right w:val="single" w:sz="4" w:space="0" w:color="000000"/>
            </w:tcBorders>
          </w:tcPr>
          <w:p w14:paraId="77207CFD" w14:textId="77777777" w:rsidR="00442BE3" w:rsidRPr="001D5F26" w:rsidRDefault="00442BE3">
            <w:pPr>
              <w:tabs>
                <w:tab w:val="clear" w:pos="567"/>
                <w:tab w:val="clear" w:pos="1134"/>
                <w:tab w:val="clear" w:pos="1701"/>
                <w:tab w:val="clear" w:pos="2268"/>
                <w:tab w:val="clear" w:pos="2835"/>
              </w:tabs>
              <w:spacing w:before="60" w:after="60"/>
              <w:rPr>
                <w:sz w:val="22"/>
                <w:lang w:val="en-US"/>
              </w:rPr>
            </w:pPr>
            <w:r w:rsidRPr="001D5F26">
              <w:rPr>
                <w:sz w:val="22"/>
                <w:lang w:val="en-US"/>
              </w:rPr>
              <w:t xml:space="preserve">No. </w:t>
            </w:r>
            <w:r w:rsidRPr="001D5F26">
              <w:rPr>
                <w:b/>
                <w:bCs/>
                <w:sz w:val="22"/>
                <w:lang w:val="en-US"/>
              </w:rPr>
              <w:t>9.7</w:t>
            </w:r>
          </w:p>
        </w:tc>
      </w:tr>
      <w:tr w:rsidR="00442BE3" w:rsidRPr="001D5F26" w14:paraId="7185E013" w14:textId="77777777">
        <w:tc>
          <w:tcPr>
            <w:tcW w:w="3969" w:type="dxa"/>
            <w:tcBorders>
              <w:top w:val="single" w:sz="4" w:space="0" w:color="000000"/>
              <w:left w:val="single" w:sz="4" w:space="0" w:color="000000"/>
              <w:bottom w:val="single" w:sz="4" w:space="0" w:color="000000"/>
            </w:tcBorders>
          </w:tcPr>
          <w:p w14:paraId="11CCDA22" w14:textId="77777777" w:rsidR="00442BE3" w:rsidRPr="001D5F26" w:rsidRDefault="00442BE3">
            <w:pPr>
              <w:tabs>
                <w:tab w:val="clear" w:pos="567"/>
                <w:tab w:val="clear" w:pos="1134"/>
                <w:tab w:val="clear" w:pos="1701"/>
                <w:tab w:val="clear" w:pos="2268"/>
                <w:tab w:val="clear" w:pos="2835"/>
              </w:tabs>
              <w:spacing w:before="60" w:after="60"/>
              <w:jc w:val="center"/>
              <w:rPr>
                <w:sz w:val="22"/>
                <w:lang w:val="en-US"/>
              </w:rPr>
            </w:pPr>
            <w:r w:rsidRPr="001D5F26">
              <w:rPr>
                <w:sz w:val="22"/>
                <w:lang w:val="en-US"/>
              </w:rPr>
              <w:t>B</w:t>
            </w:r>
          </w:p>
        </w:tc>
        <w:tc>
          <w:tcPr>
            <w:tcW w:w="5539" w:type="dxa"/>
            <w:tcBorders>
              <w:top w:val="single" w:sz="4" w:space="0" w:color="000000"/>
              <w:left w:val="single" w:sz="4" w:space="0" w:color="000000"/>
              <w:bottom w:val="single" w:sz="4" w:space="0" w:color="000000"/>
              <w:right w:val="single" w:sz="4" w:space="0" w:color="000000"/>
            </w:tcBorders>
          </w:tcPr>
          <w:p w14:paraId="7AD8FD99" w14:textId="77777777" w:rsidR="00442BE3" w:rsidRPr="001D5F26" w:rsidRDefault="00442BE3">
            <w:pPr>
              <w:tabs>
                <w:tab w:val="clear" w:pos="567"/>
                <w:tab w:val="clear" w:pos="1134"/>
                <w:tab w:val="clear" w:pos="1701"/>
                <w:tab w:val="clear" w:pos="2268"/>
                <w:tab w:val="clear" w:pos="2835"/>
              </w:tabs>
              <w:spacing w:before="60" w:after="60"/>
              <w:rPr>
                <w:sz w:val="22"/>
                <w:lang w:val="en-US"/>
              </w:rPr>
            </w:pPr>
            <w:r w:rsidRPr="001D5F26">
              <w:rPr>
                <w:sz w:val="22"/>
                <w:lang w:val="en-US"/>
              </w:rPr>
              <w:t xml:space="preserve">Appendix </w:t>
            </w:r>
            <w:r w:rsidRPr="001D5F26">
              <w:rPr>
                <w:b/>
                <w:bCs/>
                <w:sz w:val="22"/>
                <w:lang w:val="en-US"/>
              </w:rPr>
              <w:t>30</w:t>
            </w:r>
            <w:r w:rsidRPr="001D5F26">
              <w:rPr>
                <w:sz w:val="22"/>
                <w:lang w:val="en-US"/>
              </w:rPr>
              <w:t xml:space="preserve"> 7.1, Appendix </w:t>
            </w:r>
            <w:r w:rsidRPr="001D5F26">
              <w:rPr>
                <w:b/>
                <w:bCs/>
                <w:sz w:val="22"/>
                <w:lang w:val="en-US"/>
              </w:rPr>
              <w:t xml:space="preserve">30A </w:t>
            </w:r>
            <w:r w:rsidRPr="001D5F26">
              <w:rPr>
                <w:sz w:val="22"/>
                <w:lang w:val="en-US"/>
              </w:rPr>
              <w:t>7.1</w:t>
            </w:r>
          </w:p>
        </w:tc>
      </w:tr>
      <w:tr w:rsidR="00442BE3" w:rsidRPr="001D5F26" w14:paraId="1882986F" w14:textId="77777777">
        <w:tc>
          <w:tcPr>
            <w:tcW w:w="3969" w:type="dxa"/>
            <w:tcBorders>
              <w:top w:val="single" w:sz="4" w:space="0" w:color="000000"/>
              <w:left w:val="single" w:sz="4" w:space="0" w:color="000000"/>
              <w:bottom w:val="single" w:sz="4" w:space="0" w:color="000000"/>
            </w:tcBorders>
          </w:tcPr>
          <w:p w14:paraId="37F21EBB" w14:textId="77777777" w:rsidR="00442BE3" w:rsidRPr="001D5F26" w:rsidRDefault="00442BE3">
            <w:pPr>
              <w:tabs>
                <w:tab w:val="clear" w:pos="567"/>
                <w:tab w:val="clear" w:pos="1134"/>
                <w:tab w:val="clear" w:pos="1701"/>
                <w:tab w:val="clear" w:pos="2268"/>
                <w:tab w:val="clear" w:pos="2835"/>
              </w:tabs>
              <w:spacing w:before="60" w:after="60"/>
              <w:jc w:val="center"/>
              <w:rPr>
                <w:sz w:val="22"/>
                <w:lang w:val="en-US"/>
              </w:rPr>
            </w:pPr>
            <w:r w:rsidRPr="001D5F26">
              <w:rPr>
                <w:sz w:val="22"/>
                <w:lang w:val="en-US"/>
              </w:rPr>
              <w:t>C</w:t>
            </w:r>
          </w:p>
        </w:tc>
        <w:tc>
          <w:tcPr>
            <w:tcW w:w="5539" w:type="dxa"/>
            <w:tcBorders>
              <w:top w:val="single" w:sz="4" w:space="0" w:color="000000"/>
              <w:left w:val="single" w:sz="4" w:space="0" w:color="000000"/>
              <w:bottom w:val="single" w:sz="4" w:space="0" w:color="000000"/>
              <w:right w:val="single" w:sz="4" w:space="0" w:color="000000"/>
            </w:tcBorders>
          </w:tcPr>
          <w:p w14:paraId="5E91C014" w14:textId="77777777" w:rsidR="00442BE3" w:rsidRPr="001D5F26" w:rsidRDefault="00442BE3">
            <w:pPr>
              <w:tabs>
                <w:tab w:val="clear" w:pos="567"/>
                <w:tab w:val="clear" w:pos="1134"/>
                <w:tab w:val="clear" w:pos="1701"/>
                <w:tab w:val="clear" w:pos="2268"/>
                <w:tab w:val="clear" w:pos="2835"/>
              </w:tabs>
              <w:spacing w:before="60" w:after="60"/>
              <w:rPr>
                <w:sz w:val="22"/>
                <w:lang w:val="en-US"/>
              </w:rPr>
            </w:pPr>
            <w:r w:rsidRPr="001D5F26">
              <w:rPr>
                <w:sz w:val="22"/>
                <w:lang w:val="en-US"/>
              </w:rPr>
              <w:t xml:space="preserve">No. </w:t>
            </w:r>
            <w:r w:rsidRPr="001D5F26">
              <w:rPr>
                <w:b/>
                <w:bCs/>
                <w:sz w:val="22"/>
                <w:lang w:val="en-US"/>
              </w:rPr>
              <w:t>9.11</w:t>
            </w:r>
            <w:r w:rsidRPr="001D5F26">
              <w:rPr>
                <w:sz w:val="22"/>
                <w:lang w:val="en-US"/>
              </w:rPr>
              <w:t xml:space="preserve">, Resolution </w:t>
            </w:r>
            <w:r w:rsidRPr="001D5F26">
              <w:rPr>
                <w:b/>
                <w:bCs/>
                <w:sz w:val="22"/>
                <w:lang w:val="en-US"/>
              </w:rPr>
              <w:t>539</w:t>
            </w:r>
          </w:p>
        </w:tc>
      </w:tr>
      <w:tr w:rsidR="00442BE3" w:rsidRPr="001D5F26" w14:paraId="2FE97F4E" w14:textId="77777777">
        <w:tc>
          <w:tcPr>
            <w:tcW w:w="3969" w:type="dxa"/>
            <w:tcBorders>
              <w:top w:val="single" w:sz="4" w:space="0" w:color="000000"/>
              <w:left w:val="single" w:sz="4" w:space="0" w:color="000000"/>
              <w:bottom w:val="single" w:sz="4" w:space="0" w:color="000000"/>
            </w:tcBorders>
          </w:tcPr>
          <w:p w14:paraId="651E93A4" w14:textId="77777777" w:rsidR="00442BE3" w:rsidRPr="001D5F26" w:rsidRDefault="00442BE3">
            <w:pPr>
              <w:tabs>
                <w:tab w:val="clear" w:pos="567"/>
                <w:tab w:val="clear" w:pos="1134"/>
                <w:tab w:val="clear" w:pos="1701"/>
                <w:tab w:val="clear" w:pos="2268"/>
                <w:tab w:val="clear" w:pos="2835"/>
              </w:tabs>
              <w:spacing w:before="60" w:after="60"/>
              <w:jc w:val="center"/>
              <w:rPr>
                <w:sz w:val="22"/>
                <w:lang w:val="en-US"/>
              </w:rPr>
            </w:pPr>
            <w:r w:rsidRPr="001D5F26">
              <w:rPr>
                <w:sz w:val="22"/>
                <w:lang w:val="en-US"/>
              </w:rPr>
              <w:t>D</w:t>
            </w:r>
          </w:p>
        </w:tc>
        <w:tc>
          <w:tcPr>
            <w:tcW w:w="5539" w:type="dxa"/>
            <w:tcBorders>
              <w:top w:val="single" w:sz="4" w:space="0" w:color="000000"/>
              <w:left w:val="single" w:sz="4" w:space="0" w:color="000000"/>
              <w:bottom w:val="single" w:sz="4" w:space="0" w:color="000000"/>
              <w:right w:val="single" w:sz="4" w:space="0" w:color="000000"/>
            </w:tcBorders>
          </w:tcPr>
          <w:p w14:paraId="6112F90E" w14:textId="77777777" w:rsidR="00442BE3" w:rsidRPr="001D5F26" w:rsidRDefault="00442BE3">
            <w:pPr>
              <w:tabs>
                <w:tab w:val="clear" w:pos="567"/>
                <w:tab w:val="clear" w:pos="1134"/>
                <w:tab w:val="clear" w:pos="1701"/>
                <w:tab w:val="clear" w:pos="2268"/>
                <w:tab w:val="clear" w:pos="2835"/>
              </w:tabs>
              <w:spacing w:before="60" w:after="60"/>
              <w:rPr>
                <w:sz w:val="22"/>
                <w:lang w:val="en-US"/>
              </w:rPr>
            </w:pPr>
            <w:r w:rsidRPr="001D5F26">
              <w:rPr>
                <w:sz w:val="22"/>
                <w:lang w:val="en-US"/>
              </w:rPr>
              <w:t xml:space="preserve">Nos. </w:t>
            </w:r>
            <w:r w:rsidRPr="001D5F26">
              <w:rPr>
                <w:b/>
                <w:bCs/>
                <w:sz w:val="22"/>
                <w:lang w:val="en-US"/>
              </w:rPr>
              <w:t>9.7B, 9.11A</w:t>
            </w:r>
            <w:r w:rsidRPr="001D5F26">
              <w:rPr>
                <w:sz w:val="22"/>
                <w:lang w:val="en-US"/>
              </w:rPr>
              <w:t xml:space="preserve">, </w:t>
            </w:r>
            <w:r w:rsidRPr="001D5F26">
              <w:rPr>
                <w:b/>
                <w:bCs/>
                <w:sz w:val="22"/>
                <w:lang w:val="en-US"/>
              </w:rPr>
              <w:t>9.12, 9.12A</w:t>
            </w:r>
            <w:r w:rsidRPr="001D5F26">
              <w:rPr>
                <w:sz w:val="22"/>
                <w:lang w:val="en-US"/>
              </w:rPr>
              <w:t xml:space="preserve">, </w:t>
            </w:r>
            <w:r w:rsidRPr="001D5F26">
              <w:rPr>
                <w:b/>
                <w:bCs/>
                <w:sz w:val="22"/>
                <w:lang w:val="en-US"/>
              </w:rPr>
              <w:t>9.13</w:t>
            </w:r>
            <w:r w:rsidRPr="001D5F26">
              <w:rPr>
                <w:sz w:val="22"/>
                <w:lang w:val="en-US"/>
              </w:rPr>
              <w:t xml:space="preserve">, </w:t>
            </w:r>
            <w:r w:rsidRPr="001D5F26">
              <w:rPr>
                <w:b/>
                <w:bCs/>
                <w:sz w:val="22"/>
                <w:lang w:val="en-US"/>
              </w:rPr>
              <w:t>9.14</w:t>
            </w:r>
          </w:p>
        </w:tc>
      </w:tr>
      <w:tr w:rsidR="00442BE3" w:rsidRPr="001D5F26" w14:paraId="68462A7D" w14:textId="77777777">
        <w:tc>
          <w:tcPr>
            <w:tcW w:w="3969" w:type="dxa"/>
            <w:tcBorders>
              <w:top w:val="single" w:sz="4" w:space="0" w:color="000000"/>
              <w:left w:val="single" w:sz="4" w:space="0" w:color="000000"/>
              <w:bottom w:val="single" w:sz="4" w:space="0" w:color="000000"/>
            </w:tcBorders>
          </w:tcPr>
          <w:p w14:paraId="2BC5986C" w14:textId="77777777" w:rsidR="00442BE3" w:rsidRPr="001D5F26" w:rsidRDefault="00442BE3">
            <w:pPr>
              <w:tabs>
                <w:tab w:val="clear" w:pos="567"/>
                <w:tab w:val="clear" w:pos="1134"/>
                <w:tab w:val="clear" w:pos="1701"/>
                <w:tab w:val="clear" w:pos="2268"/>
                <w:tab w:val="clear" w:pos="2835"/>
              </w:tabs>
              <w:spacing w:before="60" w:after="60"/>
              <w:jc w:val="center"/>
              <w:rPr>
                <w:sz w:val="22"/>
                <w:lang w:val="en-US"/>
              </w:rPr>
            </w:pPr>
            <w:r w:rsidRPr="001D5F26">
              <w:rPr>
                <w:sz w:val="22"/>
                <w:lang w:val="en-US"/>
              </w:rPr>
              <w:t>E</w:t>
            </w:r>
          </w:p>
        </w:tc>
        <w:tc>
          <w:tcPr>
            <w:tcW w:w="5539" w:type="dxa"/>
            <w:tcBorders>
              <w:top w:val="single" w:sz="4" w:space="0" w:color="000000"/>
              <w:left w:val="single" w:sz="4" w:space="0" w:color="000000"/>
              <w:bottom w:val="single" w:sz="4" w:space="0" w:color="000000"/>
              <w:right w:val="single" w:sz="4" w:space="0" w:color="000000"/>
            </w:tcBorders>
          </w:tcPr>
          <w:p w14:paraId="56752CD7" w14:textId="77777777" w:rsidR="00442BE3" w:rsidRPr="001D5F26" w:rsidRDefault="00442BE3">
            <w:pPr>
              <w:tabs>
                <w:tab w:val="clear" w:pos="567"/>
                <w:tab w:val="clear" w:pos="1134"/>
                <w:tab w:val="clear" w:pos="1701"/>
                <w:tab w:val="clear" w:pos="2268"/>
                <w:tab w:val="clear" w:pos="2835"/>
              </w:tabs>
              <w:spacing w:before="60" w:after="60"/>
              <w:rPr>
                <w:sz w:val="22"/>
                <w:lang w:val="en-US"/>
              </w:rPr>
            </w:pPr>
            <w:r w:rsidRPr="001D5F26">
              <w:rPr>
                <w:sz w:val="22"/>
                <w:lang w:val="en-US"/>
              </w:rPr>
              <w:t xml:space="preserve">No. </w:t>
            </w:r>
            <w:r w:rsidRPr="001D5F26">
              <w:rPr>
                <w:b/>
                <w:bCs/>
                <w:sz w:val="22"/>
                <w:lang w:val="en-US"/>
              </w:rPr>
              <w:t>9.7A</w:t>
            </w:r>
            <w:r w:rsidRPr="001D5F26">
              <w:rPr>
                <w:position w:val="6"/>
                <w:sz w:val="18"/>
                <w:szCs w:val="18"/>
                <w:lang w:val="en-US"/>
              </w:rPr>
              <w:footnoteReference w:id="5"/>
            </w:r>
          </w:p>
        </w:tc>
      </w:tr>
      <w:tr w:rsidR="00442BE3" w:rsidRPr="001D5F26" w14:paraId="5979EE94" w14:textId="77777777">
        <w:tc>
          <w:tcPr>
            <w:tcW w:w="3969" w:type="dxa"/>
            <w:tcBorders>
              <w:top w:val="single" w:sz="4" w:space="0" w:color="000000"/>
              <w:left w:val="single" w:sz="4" w:space="0" w:color="000000"/>
              <w:bottom w:val="single" w:sz="4" w:space="0" w:color="000000"/>
            </w:tcBorders>
          </w:tcPr>
          <w:p w14:paraId="66D8FD50" w14:textId="77777777" w:rsidR="00442BE3" w:rsidRPr="001D5F26" w:rsidRDefault="00442BE3">
            <w:pPr>
              <w:tabs>
                <w:tab w:val="clear" w:pos="567"/>
                <w:tab w:val="clear" w:pos="1134"/>
                <w:tab w:val="clear" w:pos="1701"/>
                <w:tab w:val="clear" w:pos="2268"/>
                <w:tab w:val="clear" w:pos="2835"/>
              </w:tabs>
              <w:spacing w:before="60" w:after="60"/>
              <w:jc w:val="center"/>
              <w:rPr>
                <w:sz w:val="22"/>
                <w:lang w:val="en-US"/>
              </w:rPr>
            </w:pPr>
            <w:r w:rsidRPr="001D5F26">
              <w:rPr>
                <w:sz w:val="22"/>
                <w:lang w:val="en-US"/>
              </w:rPr>
              <w:t>F</w:t>
            </w:r>
          </w:p>
        </w:tc>
        <w:tc>
          <w:tcPr>
            <w:tcW w:w="5539" w:type="dxa"/>
            <w:tcBorders>
              <w:top w:val="single" w:sz="4" w:space="0" w:color="000000"/>
              <w:left w:val="single" w:sz="4" w:space="0" w:color="000000"/>
              <w:bottom w:val="single" w:sz="4" w:space="0" w:color="000000"/>
              <w:right w:val="single" w:sz="4" w:space="0" w:color="000000"/>
            </w:tcBorders>
          </w:tcPr>
          <w:p w14:paraId="2D7AC23A" w14:textId="77777777" w:rsidR="00442BE3" w:rsidRPr="001D5F26" w:rsidRDefault="00442BE3">
            <w:pPr>
              <w:tabs>
                <w:tab w:val="clear" w:pos="567"/>
                <w:tab w:val="clear" w:pos="1134"/>
                <w:tab w:val="clear" w:pos="1701"/>
                <w:tab w:val="clear" w:pos="2268"/>
                <w:tab w:val="clear" w:pos="2835"/>
              </w:tabs>
              <w:spacing w:before="60" w:after="60"/>
              <w:rPr>
                <w:sz w:val="22"/>
                <w:lang w:val="en-US"/>
              </w:rPr>
            </w:pPr>
            <w:r w:rsidRPr="001D5F26">
              <w:rPr>
                <w:sz w:val="22"/>
                <w:lang w:val="en-US"/>
              </w:rPr>
              <w:t>No.</w:t>
            </w:r>
            <w:r w:rsidRPr="001D5F26">
              <w:rPr>
                <w:b/>
                <w:bCs/>
                <w:sz w:val="22"/>
                <w:lang w:val="en-US"/>
              </w:rPr>
              <w:t xml:space="preserve"> 9.21</w:t>
            </w:r>
          </w:p>
        </w:tc>
      </w:tr>
    </w:tbl>
    <w:p w14:paraId="35C296DB" w14:textId="77777777" w:rsidR="00442BE3" w:rsidRPr="001D5F26" w:rsidRDefault="00442BE3" w:rsidP="00442BE3">
      <w:pPr>
        <w:tabs>
          <w:tab w:val="clear" w:pos="567"/>
          <w:tab w:val="clear" w:pos="1134"/>
          <w:tab w:val="clear" w:pos="1701"/>
          <w:tab w:val="clear" w:pos="2268"/>
          <w:tab w:val="clear" w:pos="2835"/>
        </w:tabs>
        <w:spacing w:before="0"/>
        <w:rPr>
          <w:sz w:val="22"/>
          <w:lang w:val="en-US"/>
        </w:rPr>
      </w:pPr>
    </w:p>
    <w:p w14:paraId="5206237D" w14:textId="03D59421" w:rsidR="00442BE3" w:rsidRPr="001D5F26" w:rsidRDefault="00442BE3" w:rsidP="00442BE3">
      <w:pPr>
        <w:jc w:val="center"/>
        <w:rPr>
          <w:lang w:val="en-US"/>
        </w:rPr>
      </w:pPr>
      <w:r w:rsidRPr="001D5F26">
        <w:rPr>
          <w:lang w:val="en-US"/>
        </w:rPr>
        <w:t>______________</w:t>
      </w:r>
      <w:bookmarkEnd w:id="5"/>
      <w:bookmarkEnd w:id="11"/>
    </w:p>
    <w:sectPr w:rsidR="00442BE3" w:rsidRPr="001D5F26" w:rsidSect="00442BE3">
      <w:pgSz w:w="11907" w:h="16834"/>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A0F8E" w14:textId="77777777" w:rsidR="00215E2E" w:rsidRDefault="00215E2E">
      <w:r>
        <w:separator/>
      </w:r>
    </w:p>
  </w:endnote>
  <w:endnote w:type="continuationSeparator" w:id="0">
    <w:p w14:paraId="01FE083E" w14:textId="77777777" w:rsidR="00215E2E" w:rsidRDefault="00215E2E">
      <w:r>
        <w:continuationSeparator/>
      </w:r>
    </w:p>
  </w:endnote>
  <w:endnote w:type="continuationNotice" w:id="1">
    <w:p w14:paraId="4A651C50" w14:textId="77777777" w:rsidR="00215E2E" w:rsidRDefault="00215E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01C9F" w:rsidRPr="00877BF2" w14:paraId="5B704574" w14:textId="77777777" w:rsidTr="00EB37BF">
      <w:trPr>
        <w:jc w:val="center"/>
      </w:trPr>
      <w:tc>
        <w:tcPr>
          <w:tcW w:w="1803" w:type="dxa"/>
          <w:vAlign w:val="center"/>
        </w:tcPr>
        <w:p w14:paraId="6B3B0691" w14:textId="77777777" w:rsidR="00001C9F" w:rsidRDefault="00001C9F" w:rsidP="00001C9F">
          <w:pPr>
            <w:pStyle w:val="Header"/>
            <w:jc w:val="left"/>
            <w:rPr>
              <w:noProof/>
            </w:rPr>
          </w:pPr>
        </w:p>
      </w:tc>
      <w:tc>
        <w:tcPr>
          <w:tcW w:w="8261" w:type="dxa"/>
        </w:tcPr>
        <w:p w14:paraId="5277DD43" w14:textId="77777777" w:rsidR="00001C9F" w:rsidRPr="00877BF2" w:rsidRDefault="00001C9F" w:rsidP="00001C9F">
          <w:pPr>
            <w:pStyle w:val="Header"/>
            <w:tabs>
              <w:tab w:val="left" w:pos="6309"/>
              <w:tab w:val="right" w:pos="8505"/>
              <w:tab w:val="right" w:pos="9639"/>
            </w:tabs>
            <w:jc w:val="left"/>
            <w:rPr>
              <w:rFonts w:ascii="Arial" w:hAnsi="Arial" w:cs="Arial"/>
              <w:b/>
              <w:bCs/>
              <w:szCs w:val="18"/>
              <w:lang w:val="es-ES"/>
            </w:rPr>
          </w:pPr>
          <w:r w:rsidRPr="005C13D4">
            <w:rPr>
              <w:bCs/>
              <w:lang w:val="fr-CH"/>
            </w:rPr>
            <w:tab/>
          </w:r>
          <w:r>
            <w:rPr>
              <w:bCs/>
            </w:rPr>
            <w:t>EG-DEC482-4</w:t>
          </w:r>
          <w:r>
            <w:rPr>
              <w:bCs/>
              <w:lang w:val="es-ES"/>
            </w:rPr>
            <w:t>/5</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105147AB"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01C9F" w:rsidRPr="000F6AB8" w14:paraId="3E60DD2C" w14:textId="77777777" w:rsidTr="00EB37BF">
      <w:trPr>
        <w:jc w:val="center"/>
      </w:trPr>
      <w:tc>
        <w:tcPr>
          <w:tcW w:w="3107" w:type="dxa"/>
          <w:vAlign w:val="center"/>
        </w:tcPr>
        <w:p w14:paraId="4B39ECB2" w14:textId="77777777" w:rsidR="00001C9F" w:rsidRPr="001A0875" w:rsidRDefault="00001C9F" w:rsidP="00001C9F">
          <w:pPr>
            <w:pStyle w:val="Header"/>
            <w:jc w:val="left"/>
            <w:rPr>
              <w:noProof/>
            </w:rPr>
          </w:pPr>
          <w:hyperlink r:id="rId1" w:history="1">
            <w:r w:rsidRPr="001A0875">
              <w:rPr>
                <w:rStyle w:val="Hyperlink"/>
                <w:u w:val="none"/>
              </w:rPr>
              <w:t>council.itu.int/working-groups</w:t>
            </w:r>
          </w:hyperlink>
        </w:p>
      </w:tc>
      <w:tc>
        <w:tcPr>
          <w:tcW w:w="6957" w:type="dxa"/>
        </w:tcPr>
        <w:p w14:paraId="083A4474" w14:textId="2E5CE594" w:rsidR="00001C9F" w:rsidRPr="000F6AB8" w:rsidRDefault="00001C9F" w:rsidP="00001C9F">
          <w:pPr>
            <w:pStyle w:val="Header"/>
            <w:tabs>
              <w:tab w:val="left" w:pos="5008"/>
              <w:tab w:val="right" w:pos="8505"/>
              <w:tab w:val="right" w:pos="9639"/>
            </w:tabs>
            <w:jc w:val="left"/>
            <w:rPr>
              <w:rFonts w:ascii="Arial" w:hAnsi="Arial" w:cs="Arial"/>
              <w:b/>
              <w:bCs/>
              <w:szCs w:val="18"/>
              <w:lang w:val="es-ES"/>
            </w:rPr>
          </w:pPr>
          <w:r>
            <w:rPr>
              <w:bCs/>
            </w:rPr>
            <w:tab/>
            <w:t>EG-DEC482-4</w:t>
          </w:r>
          <w:r>
            <w:rPr>
              <w:bCs/>
              <w:lang w:val="es-ES"/>
            </w:rPr>
            <w:t>/</w:t>
          </w:r>
          <w:r>
            <w:rPr>
              <w:bCs/>
              <w:lang w:val="es-ES"/>
            </w:rPr>
            <w:t>5</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6012392" w14:textId="77777777" w:rsidR="00A514A4" w:rsidRPr="000F6AB8" w:rsidRDefault="00A514A4" w:rsidP="004A24DF">
    <w:pPr>
      <w:pStyle w:val="Header"/>
      <w:tabs>
        <w:tab w:val="left" w:pos="8080"/>
        <w:tab w:val="right" w:pos="9072"/>
      </w:tabs>
      <w:jc w:val="lef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01C9F" w:rsidRPr="00877BF2" w14:paraId="7AAD17C1" w14:textId="77777777" w:rsidTr="00EB37BF">
      <w:trPr>
        <w:jc w:val="center"/>
      </w:trPr>
      <w:tc>
        <w:tcPr>
          <w:tcW w:w="1803" w:type="dxa"/>
          <w:vAlign w:val="center"/>
        </w:tcPr>
        <w:p w14:paraId="28F253FD" w14:textId="77777777" w:rsidR="00001C9F" w:rsidRDefault="00001C9F" w:rsidP="00001C9F">
          <w:pPr>
            <w:pStyle w:val="Header"/>
            <w:jc w:val="left"/>
            <w:rPr>
              <w:noProof/>
            </w:rPr>
          </w:pPr>
        </w:p>
      </w:tc>
      <w:tc>
        <w:tcPr>
          <w:tcW w:w="8261" w:type="dxa"/>
        </w:tcPr>
        <w:p w14:paraId="738CC6A2" w14:textId="77777777" w:rsidR="00001C9F" w:rsidRPr="00877BF2" w:rsidRDefault="00001C9F" w:rsidP="00001C9F">
          <w:pPr>
            <w:pStyle w:val="Header"/>
            <w:tabs>
              <w:tab w:val="left" w:pos="6309"/>
              <w:tab w:val="right" w:pos="8505"/>
              <w:tab w:val="right" w:pos="9639"/>
            </w:tabs>
            <w:jc w:val="left"/>
            <w:rPr>
              <w:rFonts w:ascii="Arial" w:hAnsi="Arial" w:cs="Arial"/>
              <w:b/>
              <w:bCs/>
              <w:szCs w:val="18"/>
              <w:lang w:val="es-ES"/>
            </w:rPr>
          </w:pPr>
          <w:r w:rsidRPr="005C13D4">
            <w:rPr>
              <w:bCs/>
              <w:lang w:val="fr-CH"/>
            </w:rPr>
            <w:tab/>
          </w:r>
          <w:r>
            <w:rPr>
              <w:bCs/>
            </w:rPr>
            <w:t>EG-DEC482-4</w:t>
          </w:r>
          <w:r>
            <w:rPr>
              <w:bCs/>
              <w:lang w:val="es-ES"/>
            </w:rPr>
            <w:t>/5</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D753E53" w14:textId="77777777" w:rsidR="00001C9F" w:rsidRPr="00877BF2" w:rsidRDefault="00001C9F" w:rsidP="00EE49E8">
    <w:pPr>
      <w:pStyle w:val="Header"/>
      <w:tabs>
        <w:tab w:val="left" w:pos="8080"/>
        <w:tab w:val="right" w:pos="9072"/>
      </w:tabs>
      <w:jc w:val="left"/>
      <w:rPr>
        <w:bCs/>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01C9F" w:rsidRPr="00877BF2" w14:paraId="7CF8E46B" w14:textId="77777777" w:rsidTr="00EB37BF">
      <w:trPr>
        <w:jc w:val="center"/>
      </w:trPr>
      <w:tc>
        <w:tcPr>
          <w:tcW w:w="1803" w:type="dxa"/>
          <w:vAlign w:val="center"/>
        </w:tcPr>
        <w:p w14:paraId="08D32659" w14:textId="77777777" w:rsidR="00001C9F" w:rsidRDefault="00001C9F" w:rsidP="00001C9F">
          <w:pPr>
            <w:pStyle w:val="Header"/>
            <w:jc w:val="left"/>
            <w:rPr>
              <w:noProof/>
            </w:rPr>
          </w:pPr>
        </w:p>
      </w:tc>
      <w:tc>
        <w:tcPr>
          <w:tcW w:w="8261" w:type="dxa"/>
        </w:tcPr>
        <w:p w14:paraId="2772DF9A" w14:textId="77777777" w:rsidR="00001C9F" w:rsidRPr="00877BF2" w:rsidRDefault="00001C9F" w:rsidP="00001C9F">
          <w:pPr>
            <w:pStyle w:val="Header"/>
            <w:tabs>
              <w:tab w:val="left" w:pos="6309"/>
              <w:tab w:val="right" w:pos="8505"/>
              <w:tab w:val="right" w:pos="9639"/>
            </w:tabs>
            <w:jc w:val="left"/>
            <w:rPr>
              <w:rFonts w:ascii="Arial" w:hAnsi="Arial" w:cs="Arial"/>
              <w:b/>
              <w:bCs/>
              <w:szCs w:val="18"/>
              <w:lang w:val="es-ES"/>
            </w:rPr>
          </w:pPr>
          <w:r w:rsidRPr="005C13D4">
            <w:rPr>
              <w:bCs/>
              <w:lang w:val="fr-CH"/>
            </w:rPr>
            <w:tab/>
          </w:r>
          <w:r>
            <w:rPr>
              <w:bCs/>
            </w:rPr>
            <w:t>EG-DEC482-4</w:t>
          </w:r>
          <w:r>
            <w:rPr>
              <w:bCs/>
              <w:lang w:val="es-ES"/>
            </w:rPr>
            <w:t>/</w:t>
          </w:r>
          <w:r>
            <w:rPr>
              <w:bCs/>
              <w:lang w:val="es-ES"/>
            </w:rPr>
            <w:t>5</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35FD607" w14:textId="77777777" w:rsidR="00001C9F" w:rsidRPr="000F6AB8" w:rsidRDefault="00001C9F" w:rsidP="004A24DF">
    <w:pPr>
      <w:pStyle w:val="Header"/>
      <w:tabs>
        <w:tab w:val="left" w:pos="8080"/>
        <w:tab w:val="right" w:pos="9072"/>
      </w:tabs>
      <w:jc w:val="lef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464E" w14:textId="77777777" w:rsidR="00215E2E" w:rsidRDefault="00215E2E">
      <w:r>
        <w:t>____________________</w:t>
      </w:r>
    </w:p>
  </w:footnote>
  <w:footnote w:type="continuationSeparator" w:id="0">
    <w:p w14:paraId="5DEC743B" w14:textId="77777777" w:rsidR="00215E2E" w:rsidRDefault="00215E2E">
      <w:r>
        <w:continuationSeparator/>
      </w:r>
    </w:p>
  </w:footnote>
  <w:footnote w:type="continuationNotice" w:id="1">
    <w:p w14:paraId="09BA0B60" w14:textId="77777777" w:rsidR="00215E2E" w:rsidRDefault="00215E2E">
      <w:pPr>
        <w:spacing w:before="0"/>
      </w:pPr>
    </w:p>
  </w:footnote>
  <w:footnote w:id="2">
    <w:p w14:paraId="07E28599" w14:textId="77777777" w:rsidR="00442BE3" w:rsidRPr="006A60CB" w:rsidRDefault="00442BE3" w:rsidP="00442BE3">
      <w:pPr>
        <w:pStyle w:val="FootnoteText"/>
        <w:tabs>
          <w:tab w:val="clear" w:pos="256"/>
        </w:tabs>
        <w:ind w:left="284" w:hanging="284"/>
        <w:rPr>
          <w:szCs w:val="18"/>
        </w:rPr>
      </w:pPr>
      <w:r w:rsidRPr="00BA2BED">
        <w:rPr>
          <w:rStyle w:val="FootnoteReference"/>
          <w:szCs w:val="18"/>
        </w:rPr>
        <w:footnoteRef/>
      </w:r>
      <w:r w:rsidRPr="006A60CB">
        <w:rPr>
          <w:szCs w:val="18"/>
        </w:rPr>
        <w:tab/>
      </w:r>
      <w:r w:rsidRPr="00AB7167">
        <w:rPr>
          <w:sz w:val="20"/>
        </w:rPr>
        <w:t>In this decision, the term “satellite network” refers to any space system in accordance with No. </w:t>
      </w:r>
      <w:r w:rsidRPr="00872AE0">
        <w:rPr>
          <w:b/>
          <w:bCs/>
          <w:sz w:val="20"/>
        </w:rPr>
        <w:t>1.110</w:t>
      </w:r>
      <w:r w:rsidRPr="00AB7167">
        <w:rPr>
          <w:sz w:val="20"/>
        </w:rPr>
        <w:t xml:space="preserve"> of the Radio Regulations.</w:t>
      </w:r>
    </w:p>
  </w:footnote>
  <w:footnote w:id="3">
    <w:p w14:paraId="182BEA31" w14:textId="77777777" w:rsidR="00442BE3" w:rsidRPr="006A60CB" w:rsidRDefault="00442BE3" w:rsidP="00442BE3">
      <w:pPr>
        <w:pStyle w:val="FootnoteText"/>
        <w:tabs>
          <w:tab w:val="clear" w:pos="256"/>
        </w:tabs>
        <w:spacing w:before="60"/>
        <w:ind w:left="284" w:hanging="284"/>
        <w:rPr>
          <w:szCs w:val="16"/>
        </w:rPr>
      </w:pPr>
      <w:r w:rsidRPr="00BA2BED">
        <w:rPr>
          <w:rStyle w:val="FootnoteReference"/>
          <w:szCs w:val="18"/>
        </w:rPr>
        <w:footnoteRef/>
      </w:r>
      <w:r w:rsidRPr="006A60CB">
        <w:tab/>
      </w:r>
      <w:r w:rsidRPr="00AB7167">
        <w:rPr>
          <w:sz w:val="20"/>
        </w:rPr>
        <w:t>The fee per “unit” (see Annex) shall not be understood as a tax imposed on spectrum users. It is used here as a driver for the calculation of cost recovery relating to publication of satellite systems.</w:t>
      </w:r>
    </w:p>
  </w:footnote>
  <w:footnote w:id="4">
    <w:p w14:paraId="655883C1" w14:textId="77777777" w:rsidR="00442BE3" w:rsidRPr="002E4665" w:rsidRDefault="00442BE3" w:rsidP="00442BE3">
      <w:pPr>
        <w:pStyle w:val="FootnoteText"/>
        <w:rPr>
          <w:sz w:val="20"/>
        </w:rPr>
      </w:pPr>
      <w:r w:rsidRPr="00F04F41">
        <w:rPr>
          <w:rStyle w:val="FootnoteReference"/>
        </w:rPr>
        <w:footnoteRef/>
      </w:r>
      <w:r w:rsidRPr="00F04F41">
        <w:t xml:space="preserve"> </w:t>
      </w:r>
      <w:r w:rsidRPr="00F04F41">
        <w:tab/>
      </w:r>
      <w:r w:rsidRPr="002E4665">
        <w:rPr>
          <w:sz w:val="20"/>
        </w:rPr>
        <w:t xml:space="preserve">A submission of filings under Article 4 of Appendix </w:t>
      </w:r>
      <w:r w:rsidRPr="002E4665">
        <w:rPr>
          <w:b/>
          <w:bCs/>
          <w:sz w:val="20"/>
        </w:rPr>
        <w:t>30</w:t>
      </w:r>
      <w:r w:rsidRPr="002E4665">
        <w:rPr>
          <w:sz w:val="20"/>
        </w:rPr>
        <w:t xml:space="preserve"> and Appendix </w:t>
      </w:r>
      <w:r w:rsidRPr="002E4665">
        <w:rPr>
          <w:b/>
          <w:bCs/>
          <w:sz w:val="20"/>
        </w:rPr>
        <w:t>30A</w:t>
      </w:r>
      <w:r w:rsidRPr="002E4665">
        <w:rPr>
          <w:sz w:val="20"/>
        </w:rPr>
        <w:t xml:space="preserve"> in the Regions 1 and 3 Plans, referring to a single orbital position with the same satellite name and received on the same date shall be considered as one “satellite network” filing for the purpose of free entitlement.</w:t>
      </w:r>
    </w:p>
  </w:footnote>
  <w:footnote w:id="5">
    <w:p w14:paraId="0A9AFFBB" w14:textId="77777777" w:rsidR="00442BE3" w:rsidRPr="006E0F08" w:rsidRDefault="00442BE3" w:rsidP="00442BE3">
      <w:pPr>
        <w:pStyle w:val="FootnoteText"/>
        <w:rPr>
          <w:rFonts w:asciiTheme="minorHAnsi" w:hAnsiTheme="minorHAnsi" w:cstheme="minorHAnsi"/>
        </w:rPr>
      </w:pPr>
      <w:r w:rsidRPr="00BF2163">
        <w:rPr>
          <w:rStyle w:val="FootnoteReference"/>
          <w:szCs w:val="18"/>
        </w:rPr>
        <w:footnoteRef/>
      </w:r>
      <w:r>
        <w:rPr>
          <w:szCs w:val="16"/>
        </w:rPr>
        <w:tab/>
      </w:r>
      <w:r w:rsidRPr="002E4665">
        <w:rPr>
          <w:rFonts w:asciiTheme="minorHAnsi" w:hAnsiTheme="minorHAnsi" w:cstheme="minorHAnsi"/>
          <w:sz w:val="20"/>
        </w:rPr>
        <w:t xml:space="preserve">Cost recovery for category C1 only. See also </w:t>
      </w:r>
      <w:r w:rsidRPr="002E4665">
        <w:rPr>
          <w:rFonts w:asciiTheme="minorHAnsi" w:hAnsiTheme="minorHAnsi" w:cstheme="minorHAnsi"/>
          <w:i/>
          <w:iCs/>
          <w:sz w:val="20"/>
        </w:rPr>
        <w:t xml:space="preserve">decides </w:t>
      </w:r>
      <w:r w:rsidRPr="002E4665">
        <w:rPr>
          <w:rFonts w:asciiTheme="minorHAnsi" w:hAnsiTheme="minorHAnsi" w:cstheme="minorHAnsi"/>
          <w:iCs/>
          <w:sz w:val="20"/>
        </w:rPr>
        <w:t>11</w:t>
      </w:r>
      <w:r w:rsidRPr="002E4665">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FD1A91" w:rsidRPr="00784011" w14:paraId="5FBFAA5A" w14:textId="77777777" w:rsidTr="005C1D97">
      <w:trPr>
        <w:trHeight w:val="1304"/>
        <w:jc w:val="center"/>
      </w:trPr>
      <w:tc>
        <w:tcPr>
          <w:tcW w:w="6546" w:type="dxa"/>
        </w:tcPr>
        <w:p w14:paraId="56EBBE44" w14:textId="77777777" w:rsidR="00FD1A91" w:rsidRPr="009621F8" w:rsidRDefault="00FD1A91" w:rsidP="00FD1A91">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60BCEE35" wp14:editId="4B0B4CB5">
                <wp:extent cx="3671597" cy="612000"/>
                <wp:effectExtent l="0" t="0" r="0" b="0"/>
                <wp:docPr id="124462924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CEF0C1F" w14:textId="77777777" w:rsidR="00FD1A91" w:rsidRDefault="00FD1A91" w:rsidP="00FD1A91">
          <w:pPr>
            <w:pStyle w:val="Header"/>
            <w:jc w:val="right"/>
            <w:rPr>
              <w:rFonts w:ascii="Arial" w:hAnsi="Arial" w:cs="Arial"/>
              <w:b/>
              <w:bCs/>
              <w:color w:val="009CD6"/>
              <w:szCs w:val="18"/>
            </w:rPr>
          </w:pPr>
        </w:p>
        <w:p w14:paraId="69B0DDCC" w14:textId="77777777" w:rsidR="00FD1A91" w:rsidRDefault="00FD1A91" w:rsidP="00FD1A91">
          <w:pPr>
            <w:pStyle w:val="Header"/>
            <w:jc w:val="right"/>
            <w:rPr>
              <w:rFonts w:ascii="Arial" w:hAnsi="Arial" w:cs="Arial"/>
              <w:b/>
              <w:bCs/>
              <w:color w:val="009CD6"/>
              <w:szCs w:val="18"/>
            </w:rPr>
          </w:pPr>
        </w:p>
        <w:p w14:paraId="4139C176" w14:textId="77777777" w:rsidR="00FD1A91" w:rsidRPr="00784011" w:rsidRDefault="00FD1A91" w:rsidP="00FD1A9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5139E4AF" w14:textId="4FAA9270" w:rsidR="00FD1A91" w:rsidRDefault="00FD1A91">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0288" behindDoc="0" locked="0" layoutInCell="1" allowOverlap="1" wp14:anchorId="0B8A9359" wp14:editId="5E437DC5">
              <wp:simplePos x="0" y="0"/>
              <wp:positionH relativeFrom="column">
                <wp:posOffset>1201525</wp:posOffset>
              </wp:positionH>
              <wp:positionV relativeFrom="paragraph">
                <wp:posOffset>-829945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ysClr val="window" lastClr="FFFFFF"/>
                      </a:solidFill>
                      <a:ln w="9525">
                        <a:noFill/>
                        <a:miter lim="800000"/>
                        <a:headEnd/>
                        <a:tailEnd/>
                      </a:ln>
                    </wps:spPr>
                    <wps:txbx>
                      <w:txbxContent>
                        <w:p w14:paraId="00517BEE" w14:textId="77777777" w:rsidR="00FD1A91" w:rsidRDefault="00FD1A91" w:rsidP="00FD1A9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Fourth </w:t>
                          </w:r>
                          <w:r w:rsidRPr="00130599">
                            <w:rPr>
                              <w:sz w:val="20"/>
                            </w:rPr>
                            <w:t xml:space="preserve">meeting </w:t>
                          </w:r>
                          <w:r>
                            <w:rPr>
                              <w:sz w:val="20"/>
                            </w:rPr>
                            <w:t>– From 10 to 11 April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8A9359" id="_x0000_t202" coordsize="21600,21600" o:spt="202" path="m,l,21600r21600,l21600,xe">
              <v:stroke joinstyle="miter"/>
              <v:path gradientshapeok="t" o:connecttype="rect"/>
            </v:shapetype>
            <v:shape id="Text Box 2" o:spid="_x0000_s1026" type="#_x0000_t202" style="position:absolute;left:0;text-align:left;margin-left:94.6pt;margin-top:-65.35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" fillcolor="window" stroked="f">
              <v:textbox style="mso-fit-shape-to-text:t" inset="1mm">
                <w:txbxContent>
                  <w:p w14:paraId="00517BEE" w14:textId="77777777" w:rsidR="00FD1A91" w:rsidRDefault="00FD1A91" w:rsidP="00FD1A9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Fourth </w:t>
                    </w:r>
                    <w:r w:rsidRPr="00130599">
                      <w:rPr>
                        <w:sz w:val="20"/>
                      </w:rPr>
                      <w:t xml:space="preserve">meeting </w:t>
                    </w:r>
                    <w:r>
                      <w:rPr>
                        <w:sz w:val="20"/>
                      </w:rPr>
                      <w:t>– From 10 to 11 April 2025</w:t>
                    </w:r>
                  </w:p>
                </w:txbxContent>
              </v:textbox>
            </v:shape>
          </w:pict>
        </mc:Fallback>
      </mc:AlternateContent>
    </w: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E3CD07F" wp14:editId="5E17817C">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A22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F4E4" w14:textId="77777777" w:rsidR="00B97EA3" w:rsidRDefault="00B97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6FDD" w14:textId="32755D03" w:rsidR="00B97EA3" w:rsidRDefault="00B97EA3" w:rsidP="00E02EF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E86CE1"/>
    <w:multiLevelType w:val="hybridMultilevel"/>
    <w:tmpl w:val="6DCA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F7697"/>
    <w:multiLevelType w:val="hybridMultilevel"/>
    <w:tmpl w:val="276487D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7135E6"/>
    <w:multiLevelType w:val="hybridMultilevel"/>
    <w:tmpl w:val="F6408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403811"/>
    <w:multiLevelType w:val="hybridMultilevel"/>
    <w:tmpl w:val="69EE3E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7C74587"/>
    <w:multiLevelType w:val="hybridMultilevel"/>
    <w:tmpl w:val="012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018C0"/>
    <w:multiLevelType w:val="hybridMultilevel"/>
    <w:tmpl w:val="5B682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A6B0D"/>
    <w:multiLevelType w:val="hybridMultilevel"/>
    <w:tmpl w:val="2F4E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610278">
    <w:abstractNumId w:val="0"/>
  </w:num>
  <w:num w:numId="2" w16cid:durableId="161548566">
    <w:abstractNumId w:val="7"/>
  </w:num>
  <w:num w:numId="3" w16cid:durableId="1320688953">
    <w:abstractNumId w:val="3"/>
  </w:num>
  <w:num w:numId="4" w16cid:durableId="491024305">
    <w:abstractNumId w:val="4"/>
  </w:num>
  <w:num w:numId="5" w16cid:durableId="1996454115">
    <w:abstractNumId w:val="2"/>
  </w:num>
  <w:num w:numId="6" w16cid:durableId="1193345447">
    <w:abstractNumId w:val="5"/>
  </w:num>
  <w:num w:numId="7" w16cid:durableId="660619061">
    <w:abstractNumId w:val="6"/>
  </w:num>
  <w:num w:numId="8" w16cid:durableId="11739515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78"/>
    <w:rsid w:val="00001C9F"/>
    <w:rsid w:val="00003A6D"/>
    <w:rsid w:val="000041A9"/>
    <w:rsid w:val="00004C8C"/>
    <w:rsid w:val="000120E4"/>
    <w:rsid w:val="000149D2"/>
    <w:rsid w:val="000210D4"/>
    <w:rsid w:val="00043AD5"/>
    <w:rsid w:val="00046E75"/>
    <w:rsid w:val="000525A1"/>
    <w:rsid w:val="00063016"/>
    <w:rsid w:val="00066795"/>
    <w:rsid w:val="000713DF"/>
    <w:rsid w:val="00075420"/>
    <w:rsid w:val="00076AF6"/>
    <w:rsid w:val="00082113"/>
    <w:rsid w:val="00084AE6"/>
    <w:rsid w:val="00085CF2"/>
    <w:rsid w:val="000A1525"/>
    <w:rsid w:val="000A5FA4"/>
    <w:rsid w:val="000B1705"/>
    <w:rsid w:val="000B34A6"/>
    <w:rsid w:val="000B3F5C"/>
    <w:rsid w:val="000B4504"/>
    <w:rsid w:val="000C5175"/>
    <w:rsid w:val="000D75B2"/>
    <w:rsid w:val="000E0844"/>
    <w:rsid w:val="000F5D09"/>
    <w:rsid w:val="000F6AB8"/>
    <w:rsid w:val="000F72FE"/>
    <w:rsid w:val="00106E59"/>
    <w:rsid w:val="001079AD"/>
    <w:rsid w:val="001121F5"/>
    <w:rsid w:val="00115453"/>
    <w:rsid w:val="00115965"/>
    <w:rsid w:val="00116BD8"/>
    <w:rsid w:val="00121A32"/>
    <w:rsid w:val="00130599"/>
    <w:rsid w:val="00131E18"/>
    <w:rsid w:val="001400DC"/>
    <w:rsid w:val="00140CE1"/>
    <w:rsid w:val="00147C54"/>
    <w:rsid w:val="00153027"/>
    <w:rsid w:val="0015487B"/>
    <w:rsid w:val="00156682"/>
    <w:rsid w:val="001641AD"/>
    <w:rsid w:val="00172B99"/>
    <w:rsid w:val="0017539C"/>
    <w:rsid w:val="00175AC2"/>
    <w:rsid w:val="0017609F"/>
    <w:rsid w:val="00184A52"/>
    <w:rsid w:val="00184E01"/>
    <w:rsid w:val="00185135"/>
    <w:rsid w:val="001948ED"/>
    <w:rsid w:val="00196D50"/>
    <w:rsid w:val="001A0875"/>
    <w:rsid w:val="001A62A5"/>
    <w:rsid w:val="001A719E"/>
    <w:rsid w:val="001A7D1D"/>
    <w:rsid w:val="001B0595"/>
    <w:rsid w:val="001B51DD"/>
    <w:rsid w:val="001C628E"/>
    <w:rsid w:val="001D5F26"/>
    <w:rsid w:val="001D62DF"/>
    <w:rsid w:val="001E0F7B"/>
    <w:rsid w:val="001E0FBE"/>
    <w:rsid w:val="001E5FE7"/>
    <w:rsid w:val="001E6DB2"/>
    <w:rsid w:val="00205D4E"/>
    <w:rsid w:val="002119FD"/>
    <w:rsid w:val="002130E0"/>
    <w:rsid w:val="00215E2E"/>
    <w:rsid w:val="00227AAB"/>
    <w:rsid w:val="00235A69"/>
    <w:rsid w:val="002411A3"/>
    <w:rsid w:val="002426D3"/>
    <w:rsid w:val="00244F7F"/>
    <w:rsid w:val="00245F2D"/>
    <w:rsid w:val="0025570E"/>
    <w:rsid w:val="00256DA8"/>
    <w:rsid w:val="00257FFB"/>
    <w:rsid w:val="002608B7"/>
    <w:rsid w:val="00264425"/>
    <w:rsid w:val="00265875"/>
    <w:rsid w:val="0027303B"/>
    <w:rsid w:val="0028109B"/>
    <w:rsid w:val="00294E78"/>
    <w:rsid w:val="002A1121"/>
    <w:rsid w:val="002A2188"/>
    <w:rsid w:val="002B1F58"/>
    <w:rsid w:val="002C1C7A"/>
    <w:rsid w:val="002C54E2"/>
    <w:rsid w:val="002D6A08"/>
    <w:rsid w:val="002E0AC3"/>
    <w:rsid w:val="002F2D06"/>
    <w:rsid w:val="0030160F"/>
    <w:rsid w:val="00301AEE"/>
    <w:rsid w:val="003145DF"/>
    <w:rsid w:val="00320223"/>
    <w:rsid w:val="003229E0"/>
    <w:rsid w:val="00322D0D"/>
    <w:rsid w:val="003368E0"/>
    <w:rsid w:val="00347E88"/>
    <w:rsid w:val="00360DDC"/>
    <w:rsid w:val="00361465"/>
    <w:rsid w:val="00371E9F"/>
    <w:rsid w:val="003877F5"/>
    <w:rsid w:val="003942D4"/>
    <w:rsid w:val="0039514F"/>
    <w:rsid w:val="003958A8"/>
    <w:rsid w:val="003A1A45"/>
    <w:rsid w:val="003B29C2"/>
    <w:rsid w:val="003C20CA"/>
    <w:rsid w:val="003C2533"/>
    <w:rsid w:val="003D2E43"/>
    <w:rsid w:val="003D5A7F"/>
    <w:rsid w:val="003D635C"/>
    <w:rsid w:val="003D71D8"/>
    <w:rsid w:val="003F2885"/>
    <w:rsid w:val="003F412B"/>
    <w:rsid w:val="003F57E3"/>
    <w:rsid w:val="003F5EA5"/>
    <w:rsid w:val="004016E2"/>
    <w:rsid w:val="004037D0"/>
    <w:rsid w:val="0040435A"/>
    <w:rsid w:val="00406094"/>
    <w:rsid w:val="00416A24"/>
    <w:rsid w:val="0042059E"/>
    <w:rsid w:val="00431D9E"/>
    <w:rsid w:val="00433CE8"/>
    <w:rsid w:val="00434A5C"/>
    <w:rsid w:val="00435A56"/>
    <w:rsid w:val="00442BE3"/>
    <w:rsid w:val="00443D0D"/>
    <w:rsid w:val="00447B5E"/>
    <w:rsid w:val="00452B11"/>
    <w:rsid w:val="004544D9"/>
    <w:rsid w:val="00455E33"/>
    <w:rsid w:val="00472BAD"/>
    <w:rsid w:val="00484009"/>
    <w:rsid w:val="00486202"/>
    <w:rsid w:val="00487748"/>
    <w:rsid w:val="00490343"/>
    <w:rsid w:val="00490E72"/>
    <w:rsid w:val="00491157"/>
    <w:rsid w:val="004921C8"/>
    <w:rsid w:val="00495B0B"/>
    <w:rsid w:val="004A1801"/>
    <w:rsid w:val="004A1B8B"/>
    <w:rsid w:val="004A24DF"/>
    <w:rsid w:val="004B51C8"/>
    <w:rsid w:val="004C7E76"/>
    <w:rsid w:val="004D1851"/>
    <w:rsid w:val="004D1A31"/>
    <w:rsid w:val="004D599D"/>
    <w:rsid w:val="004E06D1"/>
    <w:rsid w:val="004E257D"/>
    <w:rsid w:val="004E2EA5"/>
    <w:rsid w:val="004E30B3"/>
    <w:rsid w:val="004E3AEB"/>
    <w:rsid w:val="00500CA4"/>
    <w:rsid w:val="0050223C"/>
    <w:rsid w:val="005059EB"/>
    <w:rsid w:val="005170FD"/>
    <w:rsid w:val="005243FF"/>
    <w:rsid w:val="00524E9C"/>
    <w:rsid w:val="005311D6"/>
    <w:rsid w:val="00533701"/>
    <w:rsid w:val="00536422"/>
    <w:rsid w:val="00541CFD"/>
    <w:rsid w:val="0054526E"/>
    <w:rsid w:val="00551244"/>
    <w:rsid w:val="005536C2"/>
    <w:rsid w:val="00564FBC"/>
    <w:rsid w:val="00571834"/>
    <w:rsid w:val="005800BC"/>
    <w:rsid w:val="005813B3"/>
    <w:rsid w:val="00582442"/>
    <w:rsid w:val="005857BB"/>
    <w:rsid w:val="005900E2"/>
    <w:rsid w:val="0059522F"/>
    <w:rsid w:val="00595675"/>
    <w:rsid w:val="00596F12"/>
    <w:rsid w:val="005A335D"/>
    <w:rsid w:val="005A5517"/>
    <w:rsid w:val="005B0869"/>
    <w:rsid w:val="005B0AAD"/>
    <w:rsid w:val="005C13D4"/>
    <w:rsid w:val="005C748D"/>
    <w:rsid w:val="005E2BD5"/>
    <w:rsid w:val="005E4F47"/>
    <w:rsid w:val="005E6963"/>
    <w:rsid w:val="005F3269"/>
    <w:rsid w:val="00615961"/>
    <w:rsid w:val="00615E5C"/>
    <w:rsid w:val="00623AE3"/>
    <w:rsid w:val="006261F4"/>
    <w:rsid w:val="006465E4"/>
    <w:rsid w:val="0064737F"/>
    <w:rsid w:val="006535F1"/>
    <w:rsid w:val="00655443"/>
    <w:rsid w:val="0065557D"/>
    <w:rsid w:val="00656E5D"/>
    <w:rsid w:val="006570A0"/>
    <w:rsid w:val="00660D50"/>
    <w:rsid w:val="00662984"/>
    <w:rsid w:val="00662E11"/>
    <w:rsid w:val="00663050"/>
    <w:rsid w:val="00663AB6"/>
    <w:rsid w:val="006716BB"/>
    <w:rsid w:val="006973C8"/>
    <w:rsid w:val="006A16AB"/>
    <w:rsid w:val="006A3AA9"/>
    <w:rsid w:val="006A4862"/>
    <w:rsid w:val="006B1859"/>
    <w:rsid w:val="006B6680"/>
    <w:rsid w:val="006B6DCC"/>
    <w:rsid w:val="006F74A9"/>
    <w:rsid w:val="00701C70"/>
    <w:rsid w:val="00702DEF"/>
    <w:rsid w:val="00704DF6"/>
    <w:rsid w:val="00706861"/>
    <w:rsid w:val="007247CF"/>
    <w:rsid w:val="00726B8C"/>
    <w:rsid w:val="00727C44"/>
    <w:rsid w:val="007358B5"/>
    <w:rsid w:val="00740F49"/>
    <w:rsid w:val="007417D6"/>
    <w:rsid w:val="0075051B"/>
    <w:rsid w:val="007564F9"/>
    <w:rsid w:val="00767BB9"/>
    <w:rsid w:val="0077110E"/>
    <w:rsid w:val="00773C39"/>
    <w:rsid w:val="00775655"/>
    <w:rsid w:val="00780525"/>
    <w:rsid w:val="007849D5"/>
    <w:rsid w:val="00787CEE"/>
    <w:rsid w:val="00793188"/>
    <w:rsid w:val="00794D34"/>
    <w:rsid w:val="00796139"/>
    <w:rsid w:val="007B109A"/>
    <w:rsid w:val="007B6AE2"/>
    <w:rsid w:val="007E43AF"/>
    <w:rsid w:val="007E4C7C"/>
    <w:rsid w:val="007F56CA"/>
    <w:rsid w:val="00803B47"/>
    <w:rsid w:val="00806E3C"/>
    <w:rsid w:val="00813E5E"/>
    <w:rsid w:val="00816C2C"/>
    <w:rsid w:val="0083447D"/>
    <w:rsid w:val="0083581B"/>
    <w:rsid w:val="00860EED"/>
    <w:rsid w:val="00863874"/>
    <w:rsid w:val="00863E36"/>
    <w:rsid w:val="00864AFF"/>
    <w:rsid w:val="00865925"/>
    <w:rsid w:val="008734C9"/>
    <w:rsid w:val="00877BF2"/>
    <w:rsid w:val="00884F3A"/>
    <w:rsid w:val="00891503"/>
    <w:rsid w:val="008A2F06"/>
    <w:rsid w:val="008B4A6A"/>
    <w:rsid w:val="008C7E27"/>
    <w:rsid w:val="008F3822"/>
    <w:rsid w:val="008F557C"/>
    <w:rsid w:val="008F7448"/>
    <w:rsid w:val="0090147A"/>
    <w:rsid w:val="0090389B"/>
    <w:rsid w:val="009173EF"/>
    <w:rsid w:val="00924707"/>
    <w:rsid w:val="0092511C"/>
    <w:rsid w:val="00931EF5"/>
    <w:rsid w:val="00932906"/>
    <w:rsid w:val="00937BEF"/>
    <w:rsid w:val="00961860"/>
    <w:rsid w:val="00961B0B"/>
    <w:rsid w:val="00962D33"/>
    <w:rsid w:val="00972253"/>
    <w:rsid w:val="00987F2F"/>
    <w:rsid w:val="009B2CDC"/>
    <w:rsid w:val="009B38C3"/>
    <w:rsid w:val="009C1371"/>
    <w:rsid w:val="009E17BD"/>
    <w:rsid w:val="009E485A"/>
    <w:rsid w:val="00A00E7C"/>
    <w:rsid w:val="00A04CEC"/>
    <w:rsid w:val="00A05443"/>
    <w:rsid w:val="00A15C37"/>
    <w:rsid w:val="00A27F92"/>
    <w:rsid w:val="00A32257"/>
    <w:rsid w:val="00A36D20"/>
    <w:rsid w:val="00A43C03"/>
    <w:rsid w:val="00A46CD0"/>
    <w:rsid w:val="00A514A4"/>
    <w:rsid w:val="00A52C84"/>
    <w:rsid w:val="00A55622"/>
    <w:rsid w:val="00A61622"/>
    <w:rsid w:val="00A63A01"/>
    <w:rsid w:val="00A64E64"/>
    <w:rsid w:val="00A83502"/>
    <w:rsid w:val="00A8462D"/>
    <w:rsid w:val="00A922D6"/>
    <w:rsid w:val="00AA0262"/>
    <w:rsid w:val="00AA6CE2"/>
    <w:rsid w:val="00AB3ACB"/>
    <w:rsid w:val="00AC38AB"/>
    <w:rsid w:val="00AD15B3"/>
    <w:rsid w:val="00AD3606"/>
    <w:rsid w:val="00AD4A3D"/>
    <w:rsid w:val="00AD73CA"/>
    <w:rsid w:val="00AF5E6B"/>
    <w:rsid w:val="00AF6E49"/>
    <w:rsid w:val="00B04A67"/>
    <w:rsid w:val="00B0583C"/>
    <w:rsid w:val="00B11CE5"/>
    <w:rsid w:val="00B22EA3"/>
    <w:rsid w:val="00B248BC"/>
    <w:rsid w:val="00B358B2"/>
    <w:rsid w:val="00B40A81"/>
    <w:rsid w:val="00B44910"/>
    <w:rsid w:val="00B53B12"/>
    <w:rsid w:val="00B5539D"/>
    <w:rsid w:val="00B7071B"/>
    <w:rsid w:val="00B72267"/>
    <w:rsid w:val="00B73DD1"/>
    <w:rsid w:val="00B76EB6"/>
    <w:rsid w:val="00B7737B"/>
    <w:rsid w:val="00B824C8"/>
    <w:rsid w:val="00B849D3"/>
    <w:rsid w:val="00B84B9D"/>
    <w:rsid w:val="00B975F2"/>
    <w:rsid w:val="00B97EA3"/>
    <w:rsid w:val="00BA3A51"/>
    <w:rsid w:val="00BB0D38"/>
    <w:rsid w:val="00BB6CF8"/>
    <w:rsid w:val="00BB76CC"/>
    <w:rsid w:val="00BC251A"/>
    <w:rsid w:val="00BD032B"/>
    <w:rsid w:val="00BD0614"/>
    <w:rsid w:val="00BD094B"/>
    <w:rsid w:val="00BD3284"/>
    <w:rsid w:val="00BE2640"/>
    <w:rsid w:val="00BF6AEB"/>
    <w:rsid w:val="00C01189"/>
    <w:rsid w:val="00C13CD8"/>
    <w:rsid w:val="00C35A3E"/>
    <w:rsid w:val="00C374DE"/>
    <w:rsid w:val="00C40863"/>
    <w:rsid w:val="00C47AD4"/>
    <w:rsid w:val="00C504D6"/>
    <w:rsid w:val="00C509E7"/>
    <w:rsid w:val="00C52D81"/>
    <w:rsid w:val="00C55198"/>
    <w:rsid w:val="00C723EB"/>
    <w:rsid w:val="00C725C6"/>
    <w:rsid w:val="00C83FB6"/>
    <w:rsid w:val="00C922C7"/>
    <w:rsid w:val="00C9662E"/>
    <w:rsid w:val="00CA26CA"/>
    <w:rsid w:val="00CA6393"/>
    <w:rsid w:val="00CB18FF"/>
    <w:rsid w:val="00CB24AA"/>
    <w:rsid w:val="00CB3AD7"/>
    <w:rsid w:val="00CB4A05"/>
    <w:rsid w:val="00CC0604"/>
    <w:rsid w:val="00CD0C08"/>
    <w:rsid w:val="00CD0DAB"/>
    <w:rsid w:val="00CD3C91"/>
    <w:rsid w:val="00CE03FB"/>
    <w:rsid w:val="00CE433C"/>
    <w:rsid w:val="00CF0161"/>
    <w:rsid w:val="00CF1108"/>
    <w:rsid w:val="00CF33F3"/>
    <w:rsid w:val="00D06183"/>
    <w:rsid w:val="00D0772C"/>
    <w:rsid w:val="00D143DF"/>
    <w:rsid w:val="00D226EB"/>
    <w:rsid w:val="00D22C42"/>
    <w:rsid w:val="00D33078"/>
    <w:rsid w:val="00D40F88"/>
    <w:rsid w:val="00D451F0"/>
    <w:rsid w:val="00D45669"/>
    <w:rsid w:val="00D4570A"/>
    <w:rsid w:val="00D464CC"/>
    <w:rsid w:val="00D522F6"/>
    <w:rsid w:val="00D5282D"/>
    <w:rsid w:val="00D65041"/>
    <w:rsid w:val="00D67039"/>
    <w:rsid w:val="00D8183D"/>
    <w:rsid w:val="00D86E6C"/>
    <w:rsid w:val="00DA0A60"/>
    <w:rsid w:val="00DB00D5"/>
    <w:rsid w:val="00DB1936"/>
    <w:rsid w:val="00DB199A"/>
    <w:rsid w:val="00DB384B"/>
    <w:rsid w:val="00DD3E07"/>
    <w:rsid w:val="00DD4109"/>
    <w:rsid w:val="00DD5041"/>
    <w:rsid w:val="00DE2599"/>
    <w:rsid w:val="00DF0189"/>
    <w:rsid w:val="00E02EF6"/>
    <w:rsid w:val="00E0667C"/>
    <w:rsid w:val="00E06FD5"/>
    <w:rsid w:val="00E10E80"/>
    <w:rsid w:val="00E124F0"/>
    <w:rsid w:val="00E227F3"/>
    <w:rsid w:val="00E426E9"/>
    <w:rsid w:val="00E45E7B"/>
    <w:rsid w:val="00E4728B"/>
    <w:rsid w:val="00E5438D"/>
    <w:rsid w:val="00E545C6"/>
    <w:rsid w:val="00E57470"/>
    <w:rsid w:val="00E60F04"/>
    <w:rsid w:val="00E63EFF"/>
    <w:rsid w:val="00E65B24"/>
    <w:rsid w:val="00E70EBF"/>
    <w:rsid w:val="00E72DCD"/>
    <w:rsid w:val="00E854E4"/>
    <w:rsid w:val="00E85B67"/>
    <w:rsid w:val="00E86DBF"/>
    <w:rsid w:val="00E90BAA"/>
    <w:rsid w:val="00EA53DE"/>
    <w:rsid w:val="00EB0D6F"/>
    <w:rsid w:val="00EB2232"/>
    <w:rsid w:val="00EB5B02"/>
    <w:rsid w:val="00EC5337"/>
    <w:rsid w:val="00EC7C07"/>
    <w:rsid w:val="00EE49E8"/>
    <w:rsid w:val="00F10B59"/>
    <w:rsid w:val="00F12B9E"/>
    <w:rsid w:val="00F16BAB"/>
    <w:rsid w:val="00F2150A"/>
    <w:rsid w:val="00F231D8"/>
    <w:rsid w:val="00F27D16"/>
    <w:rsid w:val="00F4137C"/>
    <w:rsid w:val="00F44C00"/>
    <w:rsid w:val="00F45D2C"/>
    <w:rsid w:val="00F46C5F"/>
    <w:rsid w:val="00F613E0"/>
    <w:rsid w:val="00F632C0"/>
    <w:rsid w:val="00F646FE"/>
    <w:rsid w:val="00F65559"/>
    <w:rsid w:val="00F65E05"/>
    <w:rsid w:val="00F66A26"/>
    <w:rsid w:val="00F70314"/>
    <w:rsid w:val="00F73B2C"/>
    <w:rsid w:val="00F74694"/>
    <w:rsid w:val="00F86596"/>
    <w:rsid w:val="00F91B84"/>
    <w:rsid w:val="00F935D6"/>
    <w:rsid w:val="00F93E5B"/>
    <w:rsid w:val="00F93FD4"/>
    <w:rsid w:val="00F94A63"/>
    <w:rsid w:val="00FA1503"/>
    <w:rsid w:val="00FA1C28"/>
    <w:rsid w:val="00FA26B1"/>
    <w:rsid w:val="00FB0C5F"/>
    <w:rsid w:val="00FB1279"/>
    <w:rsid w:val="00FB6619"/>
    <w:rsid w:val="00FB6B76"/>
    <w:rsid w:val="00FB7596"/>
    <w:rsid w:val="00FC255B"/>
    <w:rsid w:val="00FC5063"/>
    <w:rsid w:val="00FD1A91"/>
    <w:rsid w:val="00FD661C"/>
    <w:rsid w:val="00FE4077"/>
    <w:rsid w:val="00FE4688"/>
    <w:rsid w:val="00FE500D"/>
    <w:rsid w:val="00FE68DD"/>
    <w:rsid w:val="00FE77D2"/>
    <w:rsid w:val="00FF1F81"/>
    <w:rsid w:val="6AF54E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8B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link w:val="TabletextChar"/>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55443"/>
    <w:rPr>
      <w:color w:val="666666"/>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442BE3"/>
    <w:rPr>
      <w:rFonts w:ascii="Calibri" w:hAnsi="Calibri"/>
      <w:sz w:val="24"/>
      <w:lang w:val="en-GB" w:eastAsia="en-US"/>
    </w:rPr>
  </w:style>
  <w:style w:type="paragraph" w:styleId="Revision">
    <w:name w:val="Revision"/>
    <w:hidden/>
    <w:uiPriority w:val="99"/>
    <w:semiHidden/>
    <w:rsid w:val="00B975F2"/>
    <w:rPr>
      <w:rFonts w:ascii="Calibri" w:hAnsi="Calibri"/>
      <w:sz w:val="24"/>
      <w:lang w:val="en-GB" w:eastAsia="en-US"/>
    </w:rPr>
  </w:style>
  <w:style w:type="character" w:customStyle="1" w:styleId="TabletextChar">
    <w:name w:val="Table_text Char"/>
    <w:link w:val="Tabletext"/>
    <w:locked/>
    <w:rsid w:val="00FE68DD"/>
    <w:rPr>
      <w:rFonts w:ascii="Calibri" w:hAnsi="Calibri"/>
      <w:sz w:val="22"/>
      <w:lang w:val="en-GB" w:eastAsia="en-US"/>
    </w:rPr>
  </w:style>
  <w:style w:type="paragraph" w:styleId="ListParagraph">
    <w:name w:val="List Paragraph"/>
    <w:basedOn w:val="Normal"/>
    <w:uiPriority w:val="34"/>
    <w:qFormat/>
    <w:rsid w:val="003F2885"/>
    <w:pPr>
      <w:ind w:left="720"/>
      <w:contextualSpacing/>
    </w:pPr>
  </w:style>
  <w:style w:type="character" w:styleId="CommentReference">
    <w:name w:val="annotation reference"/>
    <w:basedOn w:val="DefaultParagraphFont"/>
    <w:semiHidden/>
    <w:unhideWhenUsed/>
    <w:rsid w:val="003F2885"/>
    <w:rPr>
      <w:sz w:val="16"/>
      <w:szCs w:val="16"/>
    </w:rPr>
  </w:style>
  <w:style w:type="paragraph" w:styleId="CommentText">
    <w:name w:val="annotation text"/>
    <w:basedOn w:val="Normal"/>
    <w:link w:val="CommentTextChar"/>
    <w:unhideWhenUsed/>
    <w:rsid w:val="003F2885"/>
    <w:rPr>
      <w:rFonts w:eastAsiaTheme="minorEastAsia"/>
      <w:sz w:val="20"/>
    </w:rPr>
  </w:style>
  <w:style w:type="character" w:customStyle="1" w:styleId="CommentTextChar">
    <w:name w:val="Comment Text Char"/>
    <w:basedOn w:val="DefaultParagraphFont"/>
    <w:link w:val="CommentText"/>
    <w:rsid w:val="003F2885"/>
    <w:rPr>
      <w:rFonts w:ascii="Calibri" w:eastAsiaTheme="minorEastAsia" w:hAnsi="Calibri"/>
      <w:lang w:val="en-GB" w:eastAsia="en-US"/>
    </w:rPr>
  </w:style>
  <w:style w:type="paragraph" w:styleId="CommentSubject">
    <w:name w:val="annotation subject"/>
    <w:basedOn w:val="CommentText"/>
    <w:next w:val="CommentText"/>
    <w:link w:val="CommentSubjectChar"/>
    <w:semiHidden/>
    <w:unhideWhenUsed/>
    <w:rsid w:val="00AA0262"/>
    <w:rPr>
      <w:rFonts w:eastAsia="Times New Roman"/>
      <w:b/>
      <w:bCs/>
    </w:rPr>
  </w:style>
  <w:style w:type="character" w:customStyle="1" w:styleId="CommentSubjectChar">
    <w:name w:val="Comment Subject Char"/>
    <w:basedOn w:val="CommentTextChar"/>
    <w:link w:val="CommentSubject"/>
    <w:semiHidden/>
    <w:rsid w:val="00AA0262"/>
    <w:rPr>
      <w:rFonts w:ascii="Calibri" w:eastAsiaTheme="minorEastAsia" w:hAnsi="Calibri"/>
      <w:b/>
      <w:bCs/>
      <w:lang w:val="en-GB" w:eastAsia="en-US"/>
    </w:rPr>
  </w:style>
  <w:style w:type="character" w:styleId="Mention">
    <w:name w:val="Mention"/>
    <w:basedOn w:val="DefaultParagraphFont"/>
    <w:uiPriority w:val="99"/>
    <w:unhideWhenUsed/>
    <w:rsid w:val="00184A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33648">
      <w:bodyDiv w:val="1"/>
      <w:marLeft w:val="0"/>
      <w:marRight w:val="0"/>
      <w:marTop w:val="0"/>
      <w:marBottom w:val="0"/>
      <w:divBdr>
        <w:top w:val="none" w:sz="0" w:space="0" w:color="auto"/>
        <w:left w:val="none" w:sz="0" w:space="0" w:color="auto"/>
        <w:bottom w:val="none" w:sz="0" w:space="0" w:color="auto"/>
        <w:right w:val="none" w:sz="0" w:space="0" w:color="auto"/>
      </w:divBdr>
    </w:div>
    <w:div w:id="1179006364">
      <w:bodyDiv w:val="1"/>
      <w:marLeft w:val="0"/>
      <w:marRight w:val="0"/>
      <w:marTop w:val="0"/>
      <w:marBottom w:val="0"/>
      <w:divBdr>
        <w:top w:val="none" w:sz="0" w:space="0" w:color="auto"/>
        <w:left w:val="none" w:sz="0" w:space="0" w:color="auto"/>
        <w:bottom w:val="none" w:sz="0" w:space="0" w:color="auto"/>
        <w:right w:val="none" w:sz="0" w:space="0" w:color="auto"/>
      </w:divBdr>
    </w:div>
    <w:div w:id="13730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www.itu.int/itudoc/gs/council/c99/docs/docs1/068.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itu.int/md/S05-CL-C-002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itu.int/itudoc/gs/council/c99/docs/docs1/04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ii-tsd.com\locations\Herndon\Phoenix\PERSONNEL\Andy\RAG%20RRB%20and%20groups%20like%20that\Council%20Expert%20Group%20Cost%20Recovery%202023-2025-\2025-04%20CEG%20CR%20D482%20fourth%20meeting\comparison%20of%20curv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 Unit Fee, N1, current and proposed
(does not include epfd)</a:t>
            </a: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0"/>
          <c:tx>
            <c:strRef>
              <c:f>Sheet1!$C$9</c:f>
              <c:strCache>
                <c:ptCount val="1"/>
                <c:pt idx="0">
                  <c:v>Current</c:v>
                </c:pt>
              </c:strCache>
            </c:strRef>
          </c:tx>
          <c:spPr>
            <a:ln w="19050" cap="rnd">
              <a:solidFill>
                <a:schemeClr val="accent2"/>
              </a:solidFill>
              <a:round/>
            </a:ln>
            <a:effectLst/>
          </c:spPr>
          <c:marker>
            <c:symbol val="none"/>
          </c:marker>
          <c:xVal>
            <c:numRef>
              <c:f>Sheet1!$D$9:$D$14</c:f>
              <c:numCache>
                <c:formatCode>General</c:formatCode>
                <c:ptCount val="6"/>
                <c:pt idx="0">
                  <c:v>100</c:v>
                </c:pt>
                <c:pt idx="1">
                  <c:v>25000</c:v>
                </c:pt>
                <c:pt idx="2">
                  <c:v>25000</c:v>
                </c:pt>
                <c:pt idx="3">
                  <c:v>75000</c:v>
                </c:pt>
                <c:pt idx="4">
                  <c:v>75000</c:v>
                </c:pt>
                <c:pt idx="5">
                  <c:v>600000</c:v>
                </c:pt>
              </c:numCache>
            </c:numRef>
          </c:xVal>
          <c:yVal>
            <c:numRef>
              <c:f>Sheet1!$E$9:$E$14</c:f>
              <c:numCache>
                <c:formatCode>General</c:formatCode>
                <c:ptCount val="6"/>
                <c:pt idx="0">
                  <c:v>37092</c:v>
                </c:pt>
                <c:pt idx="1">
                  <c:v>37092</c:v>
                </c:pt>
                <c:pt idx="2">
                  <c:v>37092</c:v>
                </c:pt>
                <c:pt idx="3">
                  <c:v>74184</c:v>
                </c:pt>
                <c:pt idx="4">
                  <c:v>74184</c:v>
                </c:pt>
                <c:pt idx="5">
                  <c:v>74184</c:v>
                </c:pt>
              </c:numCache>
            </c:numRef>
          </c:yVal>
          <c:smooth val="0"/>
          <c:extLst>
            <c:ext xmlns:c16="http://schemas.microsoft.com/office/drawing/2014/chart" uri="{C3380CC4-5D6E-409C-BE32-E72D297353CC}">
              <c16:uniqueId val="{00000000-14A6-440B-9EA2-C942E22F9B86}"/>
            </c:ext>
          </c:extLst>
        </c:ser>
        <c:ser>
          <c:idx val="2"/>
          <c:order val="1"/>
          <c:tx>
            <c:strRef>
              <c:f>Sheet1!$C$18</c:f>
              <c:strCache>
                <c:ptCount val="1"/>
                <c:pt idx="0">
                  <c:v>USA</c:v>
                </c:pt>
              </c:strCache>
            </c:strRef>
          </c:tx>
          <c:spPr>
            <a:ln w="19050" cap="rnd">
              <a:solidFill>
                <a:schemeClr val="accent3"/>
              </a:solidFill>
              <a:prstDash val="dash"/>
              <a:round/>
            </a:ln>
            <a:effectLst/>
          </c:spPr>
          <c:marker>
            <c:symbol val="none"/>
          </c:marker>
          <c:xVal>
            <c:numRef>
              <c:f>Sheet1!$D$18:$D$20</c:f>
              <c:numCache>
                <c:formatCode>General</c:formatCode>
                <c:ptCount val="3"/>
                <c:pt idx="0">
                  <c:v>25000</c:v>
                </c:pt>
                <c:pt idx="1">
                  <c:v>300000</c:v>
                </c:pt>
                <c:pt idx="2">
                  <c:v>600000</c:v>
                </c:pt>
              </c:numCache>
            </c:numRef>
          </c:xVal>
          <c:yVal>
            <c:numRef>
              <c:f>Sheet1!$E$18:$E$20</c:f>
              <c:numCache>
                <c:formatCode>General</c:formatCode>
                <c:ptCount val="3"/>
                <c:pt idx="0">
                  <c:v>37092</c:v>
                </c:pt>
                <c:pt idx="1">
                  <c:v>105094</c:v>
                </c:pt>
                <c:pt idx="2">
                  <c:v>105094</c:v>
                </c:pt>
              </c:numCache>
            </c:numRef>
          </c:yVal>
          <c:smooth val="0"/>
          <c:extLst>
            <c:ext xmlns:c16="http://schemas.microsoft.com/office/drawing/2014/chart" uri="{C3380CC4-5D6E-409C-BE32-E72D297353CC}">
              <c16:uniqueId val="{00000001-14A6-440B-9EA2-C942E22F9B86}"/>
            </c:ext>
          </c:extLst>
        </c:ser>
        <c:ser>
          <c:idx val="3"/>
          <c:order val="2"/>
          <c:tx>
            <c:strRef>
              <c:f>Sheet1!$C$21</c:f>
              <c:strCache>
                <c:ptCount val="1"/>
                <c:pt idx="0">
                  <c:v>CHN</c:v>
                </c:pt>
              </c:strCache>
            </c:strRef>
          </c:tx>
          <c:spPr>
            <a:ln w="19050" cap="rnd">
              <a:solidFill>
                <a:schemeClr val="accent4"/>
              </a:solidFill>
              <a:prstDash val="lgDashDotDot"/>
              <a:round/>
            </a:ln>
            <a:effectLst/>
          </c:spPr>
          <c:marker>
            <c:symbol val="none"/>
          </c:marker>
          <c:xVal>
            <c:numRef>
              <c:f>Sheet1!$D$21:$D$23</c:f>
              <c:numCache>
                <c:formatCode>General</c:formatCode>
                <c:ptCount val="3"/>
                <c:pt idx="0">
                  <c:v>75000</c:v>
                </c:pt>
                <c:pt idx="1">
                  <c:v>475000</c:v>
                </c:pt>
                <c:pt idx="2">
                  <c:v>600000</c:v>
                </c:pt>
              </c:numCache>
            </c:numRef>
          </c:xVal>
          <c:yVal>
            <c:numRef>
              <c:f>Sheet1!$E$21:$E$23</c:f>
              <c:numCache>
                <c:formatCode>General</c:formatCode>
                <c:ptCount val="3"/>
                <c:pt idx="0">
                  <c:v>74184</c:v>
                </c:pt>
                <c:pt idx="1">
                  <c:v>148368</c:v>
                </c:pt>
                <c:pt idx="2">
                  <c:v>148368</c:v>
                </c:pt>
              </c:numCache>
            </c:numRef>
          </c:yVal>
          <c:smooth val="0"/>
          <c:extLst>
            <c:ext xmlns:c16="http://schemas.microsoft.com/office/drawing/2014/chart" uri="{C3380CC4-5D6E-409C-BE32-E72D297353CC}">
              <c16:uniqueId val="{00000002-14A6-440B-9EA2-C942E22F9B86}"/>
            </c:ext>
          </c:extLst>
        </c:ser>
        <c:ser>
          <c:idx val="0"/>
          <c:order val="3"/>
          <c:tx>
            <c:strRef>
              <c:f>Sheet1!$C$15</c:f>
              <c:strCache>
                <c:ptCount val="1"/>
                <c:pt idx="0">
                  <c:v>BR</c:v>
                </c:pt>
              </c:strCache>
            </c:strRef>
          </c:tx>
          <c:spPr>
            <a:ln w="19050" cap="rnd">
              <a:solidFill>
                <a:schemeClr val="accent1"/>
              </a:solidFill>
              <a:prstDash val="sysDot"/>
              <a:round/>
            </a:ln>
            <a:effectLst/>
          </c:spPr>
          <c:marker>
            <c:symbol val="none"/>
          </c:marker>
          <c:xVal>
            <c:numRef>
              <c:f>Sheet1!$D$15:$D$17</c:f>
              <c:numCache>
                <c:formatCode>General</c:formatCode>
                <c:ptCount val="3"/>
                <c:pt idx="0">
                  <c:v>75000</c:v>
                </c:pt>
                <c:pt idx="1">
                  <c:v>500000</c:v>
                </c:pt>
                <c:pt idx="2">
                  <c:v>600000</c:v>
                </c:pt>
              </c:numCache>
            </c:numRef>
          </c:xVal>
          <c:yVal>
            <c:numRef>
              <c:f>Sheet1!$E$15:$E$17</c:f>
              <c:numCache>
                <c:formatCode>General</c:formatCode>
                <c:ptCount val="3"/>
                <c:pt idx="0">
                  <c:v>74184</c:v>
                </c:pt>
                <c:pt idx="1">
                  <c:v>389466</c:v>
                </c:pt>
                <c:pt idx="2">
                  <c:v>389466</c:v>
                </c:pt>
              </c:numCache>
            </c:numRef>
          </c:yVal>
          <c:smooth val="0"/>
          <c:extLst>
            <c:ext xmlns:c16="http://schemas.microsoft.com/office/drawing/2014/chart" uri="{C3380CC4-5D6E-409C-BE32-E72D297353CC}">
              <c16:uniqueId val="{00000003-14A6-440B-9EA2-C942E22F9B86}"/>
            </c:ext>
          </c:extLst>
        </c:ser>
        <c:dLbls>
          <c:showLegendKey val="0"/>
          <c:showVal val="0"/>
          <c:showCatName val="0"/>
          <c:showSerName val="0"/>
          <c:showPercent val="0"/>
          <c:showBubbleSize val="0"/>
        </c:dLbls>
        <c:axId val="1096716319"/>
        <c:axId val="1096713919"/>
      </c:scatterChart>
      <c:valAx>
        <c:axId val="1096716319"/>
        <c:scaling>
          <c:orientation val="minMax"/>
          <c:max val="600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713919"/>
        <c:crosses val="autoZero"/>
        <c:crossBetween val="midCat"/>
      </c:valAx>
      <c:valAx>
        <c:axId val="1096713919"/>
        <c:scaling>
          <c:orientation val="minMax"/>
          <c:max val="40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71631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8661-F3C4-40BD-94A0-B25E11E7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5686</Words>
  <Characters>33595</Characters>
  <Application>Microsoft Office Word</Application>
  <DocSecurity>0</DocSecurity>
  <Lines>279</Lines>
  <Paragraphs>78</Paragraphs>
  <ScaleCrop>false</ScaleCrop>
  <Manager/>
  <Company/>
  <LinksUpToDate>false</LinksUpToDate>
  <CharactersWithSpaces>39203</CharactersWithSpaces>
  <SharedDoc>false</SharedDoc>
  <HLinks>
    <vt:vector size="24" baseType="variant">
      <vt:variant>
        <vt:i4>3735654</vt:i4>
      </vt:variant>
      <vt:variant>
        <vt:i4>9</vt:i4>
      </vt:variant>
      <vt:variant>
        <vt:i4>0</vt:i4>
      </vt:variant>
      <vt:variant>
        <vt:i4>5</vt:i4>
      </vt:variant>
      <vt:variant>
        <vt:lpwstr>http://www.itu.int/md/S05-CL-C-0029/en</vt:lpwstr>
      </vt:variant>
      <vt:variant>
        <vt:lpwstr/>
      </vt:variant>
      <vt:variant>
        <vt:i4>6225929</vt:i4>
      </vt:variant>
      <vt:variant>
        <vt:i4>6</vt:i4>
      </vt:variant>
      <vt:variant>
        <vt:i4>0</vt:i4>
      </vt:variant>
      <vt:variant>
        <vt:i4>5</vt:i4>
      </vt:variant>
      <vt:variant>
        <vt:lpwstr>http://www.itu.int/itudoc/gs/council/c99/docs/docs1/047.html</vt:lpwstr>
      </vt:variant>
      <vt:variant>
        <vt:lpwstr/>
      </vt:variant>
      <vt:variant>
        <vt:i4>6094854</vt:i4>
      </vt:variant>
      <vt:variant>
        <vt:i4>3</vt:i4>
      </vt:variant>
      <vt:variant>
        <vt:i4>0</vt:i4>
      </vt:variant>
      <vt:variant>
        <vt:i4>5</vt:i4>
      </vt:variant>
      <vt:variant>
        <vt:lpwstr>http://www.itu.int/itudoc/gs/council/c99/docs/docs1/068.html</vt:lpwstr>
      </vt:variant>
      <vt:variant>
        <vt:lpwstr/>
      </vt:variant>
      <vt:variant>
        <vt:i4>7340113</vt:i4>
      </vt:variant>
      <vt:variant>
        <vt:i4>0</vt:i4>
      </vt:variant>
      <vt:variant>
        <vt:i4>0</vt:i4>
      </vt:variant>
      <vt:variant>
        <vt:i4>5</vt:i4>
      </vt:variant>
      <vt:variant>
        <vt:lpwstr>mailto:PeguesAH@state.gov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2025-03-31T06:40:00Z</dcterms:created>
  <dcterms:modified xsi:type="dcterms:W3CDTF">2025-03-31T06:48:00Z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2025-03-28T21:59:39Z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1c4cbdb3-ee99-4e74-b366-2031967ced40</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ies>
</file>