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61B930E1" w14:textId="77777777" w:rsidTr="00AD3606">
        <w:trPr>
          <w:cantSplit/>
          <w:trHeight w:val="23"/>
        </w:trPr>
        <w:tc>
          <w:tcPr>
            <w:tcW w:w="3969" w:type="dxa"/>
            <w:vMerge w:val="restart"/>
            <w:tcMar>
              <w:left w:w="0" w:type="dxa"/>
            </w:tcMar>
          </w:tcPr>
          <w:p w14:paraId="263F608A"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686765CC" w14:textId="5967428B"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proofErr w:type="spellStart"/>
            <w:r>
              <w:rPr>
                <w:b/>
                <w:lang w:val="fr-CH"/>
              </w:rPr>
              <w:t>EG</w:t>
            </w:r>
            <w:proofErr w:type="spellEnd"/>
            <w:r>
              <w:rPr>
                <w:b/>
                <w:lang w:val="fr-CH"/>
              </w:rPr>
              <w:t>-</w:t>
            </w:r>
            <w:proofErr w:type="spellStart"/>
            <w:r w:rsidR="00524E9C">
              <w:rPr>
                <w:b/>
                <w:lang w:val="fr-CH"/>
              </w:rPr>
              <w:t>DEC482</w:t>
            </w:r>
            <w:proofErr w:type="spellEnd"/>
            <w:r w:rsidR="00524E9C">
              <w:rPr>
                <w:b/>
                <w:lang w:val="fr-CH"/>
              </w:rPr>
              <w:t>-3</w:t>
            </w:r>
            <w:r w:rsidR="00F66A26">
              <w:rPr>
                <w:b/>
                <w:lang w:val="fr-FR"/>
              </w:rPr>
              <w:t>/</w:t>
            </w:r>
            <w:r w:rsidR="00553689">
              <w:rPr>
                <w:b/>
                <w:lang w:val="fr-FR"/>
              </w:rPr>
              <w:t>7</w:t>
            </w:r>
          </w:p>
        </w:tc>
      </w:tr>
      <w:tr w:rsidR="00AD3606" w:rsidRPr="00147C54" w14:paraId="0AFCFA49" w14:textId="77777777" w:rsidTr="00AD3606">
        <w:trPr>
          <w:cantSplit/>
        </w:trPr>
        <w:tc>
          <w:tcPr>
            <w:tcW w:w="3969" w:type="dxa"/>
            <w:vMerge/>
          </w:tcPr>
          <w:p w14:paraId="1895058D"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802B596" w14:textId="214DECA6" w:rsidR="00AD3606" w:rsidRPr="00147C54" w:rsidRDefault="00553689" w:rsidP="00AD3606">
            <w:pPr>
              <w:tabs>
                <w:tab w:val="left" w:pos="851"/>
              </w:tabs>
              <w:spacing w:before="0"/>
              <w:jc w:val="right"/>
              <w:rPr>
                <w:b/>
              </w:rPr>
            </w:pPr>
            <w:r>
              <w:rPr>
                <w:b/>
              </w:rPr>
              <w:t>28 January 2025</w:t>
            </w:r>
          </w:p>
        </w:tc>
      </w:tr>
      <w:tr w:rsidR="00AD3606" w:rsidRPr="00147C54" w14:paraId="303AF510" w14:textId="77777777" w:rsidTr="00AD3606">
        <w:trPr>
          <w:cantSplit/>
          <w:trHeight w:val="23"/>
        </w:trPr>
        <w:tc>
          <w:tcPr>
            <w:tcW w:w="3969" w:type="dxa"/>
            <w:vMerge/>
          </w:tcPr>
          <w:p w14:paraId="261A7E3D"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6169BB15"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20C535CA" w14:textId="77777777" w:rsidTr="00AD3606">
        <w:trPr>
          <w:cantSplit/>
          <w:trHeight w:val="23"/>
        </w:trPr>
        <w:tc>
          <w:tcPr>
            <w:tcW w:w="3969" w:type="dxa"/>
          </w:tcPr>
          <w:p w14:paraId="60D837E2" w14:textId="77777777" w:rsidR="00472BAD" w:rsidRPr="00147C54" w:rsidRDefault="00472BAD" w:rsidP="00AD3606">
            <w:pPr>
              <w:tabs>
                <w:tab w:val="left" w:pos="851"/>
              </w:tabs>
              <w:spacing w:line="240" w:lineRule="atLeast"/>
              <w:rPr>
                <w:b/>
              </w:rPr>
            </w:pPr>
          </w:p>
        </w:tc>
        <w:tc>
          <w:tcPr>
            <w:tcW w:w="5245" w:type="dxa"/>
          </w:tcPr>
          <w:p w14:paraId="61E4C778" w14:textId="77777777" w:rsidR="00472BAD" w:rsidRPr="00147C54" w:rsidRDefault="00472BAD" w:rsidP="00AD3606">
            <w:pPr>
              <w:tabs>
                <w:tab w:val="left" w:pos="851"/>
              </w:tabs>
              <w:spacing w:before="0" w:line="240" w:lineRule="atLeast"/>
              <w:jc w:val="right"/>
              <w:rPr>
                <w:b/>
              </w:rPr>
            </w:pPr>
          </w:p>
        </w:tc>
      </w:tr>
      <w:tr w:rsidR="00AD3606" w:rsidRPr="00147C54" w14:paraId="3BC1D9DE" w14:textId="77777777" w:rsidTr="00AD3606">
        <w:trPr>
          <w:cantSplit/>
        </w:trPr>
        <w:tc>
          <w:tcPr>
            <w:tcW w:w="9214" w:type="dxa"/>
            <w:gridSpan w:val="2"/>
            <w:tcMar>
              <w:left w:w="0" w:type="dxa"/>
            </w:tcMar>
          </w:tcPr>
          <w:p w14:paraId="48AD4F23" w14:textId="4E3796CA" w:rsidR="00AD3606" w:rsidRPr="00147C54" w:rsidRDefault="000E0844" w:rsidP="00E4728B">
            <w:pPr>
              <w:pStyle w:val="Source"/>
              <w:framePr w:hSpace="0" w:wrap="auto" w:vAnchor="margin" w:hAnchor="text" w:xAlign="left" w:yAlign="inline"/>
            </w:pPr>
            <w:bookmarkStart w:id="8" w:name="dsource" w:colFirst="0" w:colLast="0"/>
            <w:bookmarkEnd w:id="7"/>
            <w:r w:rsidRPr="00E4728B">
              <w:t>Contribution</w:t>
            </w:r>
            <w:r w:rsidR="003368E0">
              <w:t xml:space="preserve"> </w:t>
            </w:r>
            <w:r w:rsidR="00553689">
              <w:t xml:space="preserve">by </w:t>
            </w:r>
            <w:r w:rsidR="00553689">
              <w:t>Germany (Federal Republic of)</w:t>
            </w:r>
          </w:p>
        </w:tc>
      </w:tr>
      <w:tr w:rsidR="00AD3606" w:rsidRPr="00147C54" w14:paraId="3FC0367C" w14:textId="77777777" w:rsidTr="00AD3606">
        <w:trPr>
          <w:cantSplit/>
        </w:trPr>
        <w:tc>
          <w:tcPr>
            <w:tcW w:w="9214" w:type="dxa"/>
            <w:gridSpan w:val="2"/>
            <w:tcMar>
              <w:left w:w="0" w:type="dxa"/>
            </w:tcMar>
          </w:tcPr>
          <w:p w14:paraId="16CFDF8F" w14:textId="27E5FAF7" w:rsidR="00AD3606" w:rsidRPr="00147C54" w:rsidRDefault="00553689" w:rsidP="00E4728B">
            <w:pPr>
              <w:pStyle w:val="Subtitle"/>
              <w:framePr w:hSpace="0" w:wrap="auto" w:xAlign="left" w:yAlign="inline"/>
            </w:pPr>
            <w:bookmarkStart w:id="9" w:name="dtitle1" w:colFirst="0" w:colLast="0"/>
            <w:bookmarkEnd w:id="8"/>
            <w:r w:rsidRPr="00553689">
              <w:t>REVIEW OF DOCUMENT EG-DEC482-3/3</w:t>
            </w:r>
          </w:p>
        </w:tc>
      </w:tr>
      <w:tr w:rsidR="00AD3606" w:rsidRPr="00147C54" w14:paraId="353297D1" w14:textId="77777777" w:rsidTr="00AD3606">
        <w:trPr>
          <w:cantSplit/>
        </w:trPr>
        <w:tc>
          <w:tcPr>
            <w:tcW w:w="9214" w:type="dxa"/>
            <w:gridSpan w:val="2"/>
            <w:tcBorders>
              <w:top w:val="single" w:sz="4" w:space="0" w:color="auto"/>
              <w:bottom w:val="single" w:sz="4" w:space="0" w:color="auto"/>
            </w:tcBorders>
            <w:tcMar>
              <w:left w:w="0" w:type="dxa"/>
            </w:tcMar>
          </w:tcPr>
          <w:p w14:paraId="4BF6FC1A" w14:textId="77777777" w:rsidR="00AD3606" w:rsidRPr="00147C54" w:rsidRDefault="00F16BAB" w:rsidP="00F16BAB">
            <w:pPr>
              <w:spacing w:before="160"/>
              <w:rPr>
                <w:b/>
                <w:bCs/>
                <w:sz w:val="26"/>
                <w:szCs w:val="26"/>
              </w:rPr>
            </w:pPr>
            <w:r w:rsidRPr="00147C54">
              <w:rPr>
                <w:b/>
                <w:bCs/>
                <w:sz w:val="26"/>
                <w:szCs w:val="26"/>
              </w:rPr>
              <w:t>Purpose</w:t>
            </w:r>
          </w:p>
          <w:p w14:paraId="5D324F1B" w14:textId="27B58CCF" w:rsidR="00AD3606" w:rsidRPr="00147C54" w:rsidRDefault="00DE67D9" w:rsidP="00F16BAB">
            <w:r>
              <w:t>Germany provides observations, comments and proposals on Document EG</w:t>
            </w:r>
            <w:r>
              <w:t>-</w:t>
            </w:r>
            <w:r>
              <w:t>DEC482-3/3</w:t>
            </w:r>
            <w:r>
              <w:t>.</w:t>
            </w:r>
          </w:p>
          <w:p w14:paraId="6E119A98" w14:textId="77777777" w:rsidR="00AD3606" w:rsidRPr="00147C54" w:rsidRDefault="00AD3606" w:rsidP="00F16BAB">
            <w:pPr>
              <w:spacing w:before="160"/>
              <w:rPr>
                <w:b/>
                <w:bCs/>
                <w:sz w:val="26"/>
                <w:szCs w:val="26"/>
              </w:rPr>
            </w:pPr>
            <w:r w:rsidRPr="00147C54">
              <w:rPr>
                <w:b/>
                <w:bCs/>
                <w:sz w:val="26"/>
                <w:szCs w:val="26"/>
              </w:rPr>
              <w:t>Action required</w:t>
            </w:r>
          </w:p>
          <w:p w14:paraId="3464A69D" w14:textId="57DF8037" w:rsidR="00553689" w:rsidRPr="000E0844" w:rsidRDefault="000E0844" w:rsidP="00553689">
            <w:pPr>
              <w:rPr>
                <w:i/>
                <w:iCs/>
                <w:sz w:val="22"/>
                <w:szCs w:val="22"/>
              </w:rPr>
            </w:pPr>
            <w:r w:rsidRPr="00DE67D9">
              <w:t xml:space="preserve">The Expert Group on Decision 482 is invited to </w:t>
            </w:r>
            <w:r w:rsidRPr="00DE67D9">
              <w:rPr>
                <w:b/>
                <w:bCs/>
              </w:rPr>
              <w:t>consider</w:t>
            </w:r>
            <w:r w:rsidRPr="000E0844">
              <w:t xml:space="preserve"> this document. </w:t>
            </w:r>
          </w:p>
          <w:p w14:paraId="2A590C1E" w14:textId="55C0C414" w:rsidR="00AD3606" w:rsidRPr="000E0844" w:rsidRDefault="00AD3606" w:rsidP="00F16BAB">
            <w:pPr>
              <w:spacing w:after="160"/>
              <w:rPr>
                <w:i/>
                <w:iCs/>
                <w:sz w:val="22"/>
                <w:szCs w:val="22"/>
              </w:rPr>
            </w:pPr>
          </w:p>
        </w:tc>
      </w:tr>
    </w:tbl>
    <w:p w14:paraId="70F6FA40"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4DEB5479" w14:textId="77777777" w:rsidR="0090147A" w:rsidRDefault="0090147A">
      <w:pPr>
        <w:tabs>
          <w:tab w:val="clear" w:pos="567"/>
          <w:tab w:val="clear" w:pos="1134"/>
          <w:tab w:val="clear" w:pos="1701"/>
          <w:tab w:val="clear" w:pos="2268"/>
          <w:tab w:val="clear" w:pos="2835"/>
        </w:tabs>
        <w:overflowPunct/>
        <w:autoSpaceDE/>
        <w:autoSpaceDN/>
        <w:adjustRightInd/>
        <w:spacing w:before="0"/>
        <w:textAlignment w:val="auto"/>
      </w:pPr>
      <w:r w:rsidRPr="00147C54">
        <w:br w:type="page"/>
      </w:r>
    </w:p>
    <w:p w14:paraId="38EADC73" w14:textId="318DCBB9" w:rsidR="00553689" w:rsidRDefault="00553689" w:rsidP="006B4F47">
      <w:pPr>
        <w:jc w:val="both"/>
        <w:rPr>
          <w:rFonts w:eastAsia="Microsoft JhengHei UI"/>
        </w:rPr>
      </w:pPr>
      <w:r>
        <w:rPr>
          <w:rFonts w:eastAsia="Microsoft JhengHei UI"/>
        </w:rPr>
        <w:lastRenderedPageBreak/>
        <w:t xml:space="preserve">The German </w:t>
      </w:r>
      <w:r w:rsidR="006B4F47">
        <w:rPr>
          <w:rFonts w:eastAsia="Microsoft JhengHei UI"/>
        </w:rPr>
        <w:t xml:space="preserve">Administration </w:t>
      </w:r>
      <w:r>
        <w:rPr>
          <w:rFonts w:eastAsia="Microsoft JhengHei UI"/>
        </w:rPr>
        <w:t xml:space="preserve">has reviewed the various documents provided by the Radiocommunication Bureau on cost recovery in particular Document </w:t>
      </w:r>
      <w:hyperlink r:id="rId8" w:history="1">
        <w:r w:rsidRPr="002748A8">
          <w:rPr>
            <w:rStyle w:val="Hyperlink"/>
            <w:rFonts w:eastAsia="Microsoft JhengHei UI"/>
          </w:rPr>
          <w:t>EG-DEC482-3/3</w:t>
        </w:r>
      </w:hyperlink>
      <w:r>
        <w:rPr>
          <w:rFonts w:eastAsia="Microsoft JhengHei UI"/>
        </w:rPr>
        <w:t>, where the Bureau provides a revision to Decision 482 to reflect their proposals.</w:t>
      </w:r>
    </w:p>
    <w:p w14:paraId="2517EA2A" w14:textId="2E8D8D70" w:rsidR="00553689" w:rsidRPr="00AB6CF4" w:rsidRDefault="00553689" w:rsidP="006B4F47">
      <w:pPr>
        <w:jc w:val="both"/>
        <w:rPr>
          <w:rFonts w:eastAsia="Microsoft JhengHei UI"/>
        </w:rPr>
      </w:pPr>
      <w:r w:rsidRPr="00AB6CF4">
        <w:rPr>
          <w:rFonts w:eastAsia="Microsoft JhengHei UI"/>
        </w:rPr>
        <w:t>Germany provides the following observations, comments and proposals on Document</w:t>
      </w:r>
      <w:r w:rsidR="006B4F47">
        <w:rPr>
          <w:rFonts w:eastAsia="Microsoft JhengHei UI"/>
        </w:rPr>
        <w:t> </w:t>
      </w:r>
      <w:r w:rsidRPr="00AB6CF4">
        <w:rPr>
          <w:rFonts w:eastAsia="Microsoft JhengHei UI"/>
        </w:rPr>
        <w:t>EG</w:t>
      </w:r>
      <w:r w:rsidR="006B4F47">
        <w:rPr>
          <w:rFonts w:eastAsia="Microsoft JhengHei UI"/>
        </w:rPr>
        <w:noBreakHyphen/>
      </w:r>
      <w:r w:rsidRPr="00AB6CF4">
        <w:rPr>
          <w:rFonts w:eastAsia="Microsoft JhengHei UI"/>
        </w:rPr>
        <w:t>DEC482-3/3 using the paragraph lettering in the document</w:t>
      </w:r>
      <w:r w:rsidR="00AB6CF4" w:rsidRPr="00AB6CF4">
        <w:rPr>
          <w:rFonts w:eastAsia="Microsoft JhengHei UI"/>
        </w:rPr>
        <w:t>:</w:t>
      </w:r>
    </w:p>
    <w:p w14:paraId="452867E9" w14:textId="2C3AA956" w:rsidR="00AB6CF4" w:rsidRDefault="00AB6CF4" w:rsidP="00AB6CF4">
      <w:pPr>
        <w:rPr>
          <w:rFonts w:eastAsia="Microsoft JhengHei UI"/>
        </w:rPr>
      </w:pPr>
      <w:r>
        <w:rPr>
          <w:rFonts w:eastAsia="Microsoft JhengHei UI"/>
        </w:rPr>
        <w:t>(…)</w:t>
      </w:r>
    </w:p>
    <w:p w14:paraId="25AA0027" w14:textId="77777777" w:rsidR="00553689" w:rsidRPr="001225FC" w:rsidRDefault="00553689" w:rsidP="006B4F47">
      <w:pPr>
        <w:jc w:val="both"/>
        <w:rPr>
          <w:rFonts w:asciiTheme="minorHAnsi" w:hAnsiTheme="minorHAnsi"/>
          <w:b/>
          <w:bCs/>
          <w:szCs w:val="24"/>
        </w:rPr>
      </w:pPr>
      <w:r w:rsidRPr="001225FC">
        <w:rPr>
          <w:rFonts w:asciiTheme="minorHAnsi" w:eastAsia="Microsoft JhengHei UI" w:hAnsiTheme="minorHAnsi" w:cs="Arial"/>
          <w:b/>
          <w:bCs/>
          <w:szCs w:val="24"/>
        </w:rPr>
        <w:t>b)</w:t>
      </w:r>
      <w:r w:rsidRPr="001225FC">
        <w:rPr>
          <w:rFonts w:asciiTheme="minorHAnsi" w:eastAsia="Microsoft JhengHei UI" w:hAnsiTheme="minorHAnsi" w:cs="Arial"/>
          <w:b/>
          <w:bCs/>
          <w:szCs w:val="24"/>
        </w:rPr>
        <w:tab/>
      </w:r>
      <w:r w:rsidRPr="001225FC">
        <w:rPr>
          <w:rFonts w:asciiTheme="minorHAnsi" w:hAnsiTheme="minorHAnsi"/>
          <w:b/>
          <w:bCs/>
          <w:szCs w:val="24"/>
        </w:rPr>
        <w:t>Whether there are categories of filings for non-GSO satellite systems that, due to their complexity, should not be eligible for free entitlement</w:t>
      </w:r>
    </w:p>
    <w:p w14:paraId="05D4A439" w14:textId="77777777" w:rsidR="00553689" w:rsidRDefault="00553689" w:rsidP="006B4F47">
      <w:pPr>
        <w:jc w:val="both"/>
        <w:rPr>
          <w:rFonts w:asciiTheme="minorHAnsi" w:hAnsiTheme="minorHAnsi"/>
          <w:szCs w:val="24"/>
        </w:rPr>
      </w:pPr>
      <w:r w:rsidRPr="001225FC">
        <w:rPr>
          <w:rFonts w:asciiTheme="minorHAnsi" w:hAnsiTheme="minorHAnsi"/>
          <w:szCs w:val="24"/>
        </w:rPr>
        <w:t>Germany agrees that large non-GSO satellite systems as defined by the BR should not be eligible for the current free entitlement filing per administration.</w:t>
      </w:r>
    </w:p>
    <w:p w14:paraId="62461416" w14:textId="2DF34695" w:rsidR="00AB6CF4" w:rsidRPr="001225FC" w:rsidRDefault="00AB6CF4" w:rsidP="00553689">
      <w:pPr>
        <w:rPr>
          <w:rFonts w:asciiTheme="minorHAnsi" w:hAnsiTheme="minorHAnsi"/>
          <w:szCs w:val="24"/>
        </w:rPr>
      </w:pPr>
      <w:r>
        <w:rPr>
          <w:rFonts w:asciiTheme="minorHAnsi" w:hAnsiTheme="minorHAnsi"/>
          <w:szCs w:val="24"/>
        </w:rPr>
        <w:t>(…)</w:t>
      </w:r>
    </w:p>
    <w:p w14:paraId="49ACE032" w14:textId="77777777" w:rsidR="00553689" w:rsidRPr="001225FC" w:rsidRDefault="00553689" w:rsidP="00553689">
      <w:pPr>
        <w:rPr>
          <w:rFonts w:asciiTheme="minorHAnsi" w:eastAsia="Microsoft JhengHei UI" w:hAnsiTheme="minorHAnsi" w:cs="Arial"/>
          <w:b/>
          <w:bCs/>
          <w:szCs w:val="24"/>
        </w:rPr>
      </w:pPr>
      <w:r w:rsidRPr="001225FC">
        <w:rPr>
          <w:rFonts w:asciiTheme="minorHAnsi" w:hAnsiTheme="minorHAnsi"/>
          <w:b/>
          <w:bCs/>
          <w:szCs w:val="24"/>
        </w:rPr>
        <w:t>d)</w:t>
      </w:r>
      <w:r w:rsidRPr="001225FC">
        <w:rPr>
          <w:rFonts w:asciiTheme="minorHAnsi" w:hAnsiTheme="minorHAnsi"/>
          <w:b/>
          <w:bCs/>
          <w:szCs w:val="24"/>
        </w:rPr>
        <w:tab/>
        <w:t xml:space="preserve">The cost of processing resubmissions of notification requests. </w:t>
      </w:r>
    </w:p>
    <w:p w14:paraId="0821AE91" w14:textId="77777777" w:rsidR="00553689" w:rsidRPr="001225FC" w:rsidRDefault="00553689" w:rsidP="006B4F47">
      <w:pPr>
        <w:jc w:val="both"/>
        <w:rPr>
          <w:rFonts w:asciiTheme="minorHAnsi" w:eastAsia="Microsoft JhengHei UI" w:hAnsiTheme="minorHAnsi" w:cs="Arial"/>
          <w:szCs w:val="24"/>
        </w:rPr>
      </w:pPr>
      <w:r w:rsidRPr="001225FC">
        <w:rPr>
          <w:rFonts w:asciiTheme="minorHAnsi" w:eastAsia="Microsoft JhengHei UI" w:hAnsiTheme="minorHAnsi" w:cs="Arial"/>
          <w:szCs w:val="24"/>
        </w:rPr>
        <w:t xml:space="preserve">Germany is concerned with an additional increase of 80% for all </w:t>
      </w:r>
      <w:proofErr w:type="spellStart"/>
      <w:r w:rsidRPr="001225FC">
        <w:rPr>
          <w:rFonts w:asciiTheme="minorHAnsi" w:eastAsia="Microsoft JhengHei UI" w:hAnsiTheme="minorHAnsi" w:cs="Arial"/>
          <w:szCs w:val="24"/>
        </w:rPr>
        <w:t>N1</w:t>
      </w:r>
      <w:proofErr w:type="spellEnd"/>
      <w:r w:rsidRPr="001225FC">
        <w:rPr>
          <w:rFonts w:asciiTheme="minorHAnsi" w:eastAsia="Microsoft JhengHei UI" w:hAnsiTheme="minorHAnsi" w:cs="Arial"/>
          <w:szCs w:val="24"/>
        </w:rPr>
        <w:t xml:space="preserve"> to </w:t>
      </w:r>
      <w:proofErr w:type="spellStart"/>
      <w:r w:rsidRPr="001225FC">
        <w:rPr>
          <w:rFonts w:asciiTheme="minorHAnsi" w:eastAsia="Microsoft JhengHei UI" w:hAnsiTheme="minorHAnsi" w:cs="Arial"/>
          <w:szCs w:val="24"/>
        </w:rPr>
        <w:t>N3</w:t>
      </w:r>
      <w:proofErr w:type="spellEnd"/>
      <w:r w:rsidRPr="001225FC">
        <w:rPr>
          <w:rFonts w:asciiTheme="minorHAnsi" w:eastAsia="Microsoft JhengHei UI" w:hAnsiTheme="minorHAnsi" w:cs="Arial"/>
          <w:szCs w:val="24"/>
        </w:rPr>
        <w:t xml:space="preserve"> submissions, which will result in </w:t>
      </w:r>
      <w:proofErr w:type="spellStart"/>
      <w:r w:rsidRPr="001225FC">
        <w:rPr>
          <w:rFonts w:asciiTheme="minorHAnsi" w:eastAsia="Microsoft JhengHei UI" w:hAnsiTheme="minorHAnsi" w:cs="Arial"/>
          <w:szCs w:val="24"/>
        </w:rPr>
        <w:t>N2</w:t>
      </w:r>
      <w:proofErr w:type="spellEnd"/>
      <w:r w:rsidRPr="001225FC">
        <w:rPr>
          <w:rFonts w:asciiTheme="minorHAnsi" w:eastAsia="Microsoft JhengHei UI" w:hAnsiTheme="minorHAnsi" w:cs="Arial"/>
          <w:szCs w:val="24"/>
        </w:rPr>
        <w:t xml:space="preserve"> and </w:t>
      </w:r>
      <w:proofErr w:type="spellStart"/>
      <w:r w:rsidRPr="001225FC">
        <w:rPr>
          <w:rFonts w:asciiTheme="minorHAnsi" w:eastAsia="Microsoft JhengHei UI" w:hAnsiTheme="minorHAnsi" w:cs="Arial"/>
          <w:szCs w:val="24"/>
        </w:rPr>
        <w:t>N3</w:t>
      </w:r>
      <w:proofErr w:type="spellEnd"/>
      <w:r w:rsidRPr="001225FC">
        <w:rPr>
          <w:rFonts w:asciiTheme="minorHAnsi" w:eastAsia="Microsoft JhengHei UI" w:hAnsiTheme="minorHAnsi" w:cs="Arial"/>
          <w:szCs w:val="24"/>
        </w:rPr>
        <w:t xml:space="preserve"> notifications fee of over CHF </w:t>
      </w:r>
      <w:proofErr w:type="spellStart"/>
      <w:r w:rsidRPr="001225FC">
        <w:rPr>
          <w:rFonts w:asciiTheme="minorHAnsi" w:eastAsia="Microsoft JhengHei UI" w:hAnsiTheme="minorHAnsi" w:cs="Arial"/>
          <w:szCs w:val="24"/>
        </w:rPr>
        <w:t>125K</w:t>
      </w:r>
      <w:proofErr w:type="spellEnd"/>
      <w:r w:rsidRPr="001225FC">
        <w:rPr>
          <w:rFonts w:asciiTheme="minorHAnsi" w:eastAsia="Microsoft JhengHei UI" w:hAnsiTheme="minorHAnsi" w:cs="Arial"/>
          <w:szCs w:val="24"/>
        </w:rPr>
        <w:t xml:space="preserve"> for one GSO network.  The Bureau has not fully justified the 80% increase or provided sufficient granularity in its information for administrations to propose alternative percentages if any. It would be useful for the Bureau to provide a list of the filings notified in 2024 and indicate how many of these included modified technical parameters, which seems to be the driving factor for this very high fee.</w:t>
      </w:r>
    </w:p>
    <w:p w14:paraId="0F32A055" w14:textId="77777777" w:rsidR="00553689" w:rsidRPr="001225FC" w:rsidRDefault="00553689" w:rsidP="006B4F47">
      <w:pPr>
        <w:jc w:val="both"/>
        <w:rPr>
          <w:rFonts w:asciiTheme="minorHAnsi" w:eastAsia="Microsoft JhengHei UI" w:hAnsiTheme="minorHAnsi" w:cs="Arial"/>
          <w:szCs w:val="24"/>
        </w:rPr>
      </w:pPr>
      <w:r w:rsidRPr="001225FC">
        <w:rPr>
          <w:rFonts w:asciiTheme="minorHAnsi" w:eastAsia="Microsoft JhengHei UI" w:hAnsiTheme="minorHAnsi" w:cs="Arial"/>
          <w:szCs w:val="24"/>
        </w:rPr>
        <w:t>At this stage Germany does not support the inclusion of the proposed note by the Bureau.</w:t>
      </w:r>
    </w:p>
    <w:p w14:paraId="243DA470" w14:textId="77777777" w:rsidR="00553689" w:rsidRPr="001225FC" w:rsidRDefault="00553689" w:rsidP="006B4F47">
      <w:pPr>
        <w:jc w:val="both"/>
        <w:rPr>
          <w:rFonts w:asciiTheme="minorHAnsi" w:eastAsia="Microsoft JhengHei UI" w:hAnsiTheme="minorHAnsi" w:cs="Arial"/>
          <w:b/>
          <w:bCs/>
          <w:szCs w:val="24"/>
        </w:rPr>
      </w:pPr>
      <w:r w:rsidRPr="001225FC">
        <w:rPr>
          <w:rFonts w:asciiTheme="minorHAnsi" w:hAnsiTheme="minorHAnsi"/>
          <w:b/>
          <w:bCs/>
          <w:szCs w:val="24"/>
        </w:rPr>
        <w:t>e)</w:t>
      </w:r>
      <w:r w:rsidRPr="001225FC">
        <w:rPr>
          <w:rFonts w:asciiTheme="minorHAnsi" w:hAnsiTheme="minorHAnsi"/>
          <w:b/>
          <w:bCs/>
          <w:szCs w:val="24"/>
        </w:rPr>
        <w:tab/>
        <w:t>The costs associated with the BR’s implementation of additional provisions: Resolutions 4 (</w:t>
      </w:r>
      <w:proofErr w:type="spellStart"/>
      <w:r w:rsidRPr="001225FC">
        <w:rPr>
          <w:rFonts w:asciiTheme="minorHAnsi" w:hAnsiTheme="minorHAnsi"/>
          <w:b/>
          <w:bCs/>
          <w:szCs w:val="24"/>
        </w:rPr>
        <w:t>Rev.WRC</w:t>
      </w:r>
      <w:proofErr w:type="spellEnd"/>
      <w:r w:rsidRPr="001225FC">
        <w:rPr>
          <w:rFonts w:asciiTheme="minorHAnsi" w:hAnsiTheme="minorHAnsi"/>
          <w:b/>
          <w:bCs/>
          <w:szCs w:val="24"/>
        </w:rPr>
        <w:t>-03) and 49 (</w:t>
      </w:r>
      <w:proofErr w:type="spellStart"/>
      <w:r w:rsidRPr="001225FC">
        <w:rPr>
          <w:rFonts w:asciiTheme="minorHAnsi" w:hAnsiTheme="minorHAnsi"/>
          <w:b/>
          <w:bCs/>
          <w:szCs w:val="24"/>
        </w:rPr>
        <w:t>Rev.WRC</w:t>
      </w:r>
      <w:proofErr w:type="spellEnd"/>
      <w:r w:rsidRPr="001225FC">
        <w:rPr>
          <w:rFonts w:asciiTheme="minorHAnsi" w:hAnsiTheme="minorHAnsi"/>
          <w:b/>
          <w:bCs/>
          <w:szCs w:val="24"/>
        </w:rPr>
        <w:t xml:space="preserve">-23), Nos. </w:t>
      </w:r>
      <w:proofErr w:type="spellStart"/>
      <w:r w:rsidRPr="001225FC">
        <w:rPr>
          <w:rFonts w:asciiTheme="minorHAnsi" w:hAnsiTheme="minorHAnsi"/>
          <w:b/>
          <w:bCs/>
          <w:szCs w:val="24"/>
        </w:rPr>
        <w:t>11.32A</w:t>
      </w:r>
      <w:proofErr w:type="spellEnd"/>
      <w:r w:rsidRPr="001225FC">
        <w:rPr>
          <w:rFonts w:asciiTheme="minorHAnsi" w:hAnsiTheme="minorHAnsi"/>
          <w:b/>
          <w:bCs/>
          <w:szCs w:val="24"/>
        </w:rPr>
        <w:t>, 11.41, 11.47, 11.49, Subsection IID of Article 9, Sections 1 and 2 of Article 13, Article 14</w:t>
      </w:r>
    </w:p>
    <w:p w14:paraId="6BDA2212" w14:textId="77777777" w:rsidR="00553689" w:rsidRPr="001225FC" w:rsidRDefault="00553689" w:rsidP="006B4F47">
      <w:pPr>
        <w:pStyle w:val="Tabletext"/>
        <w:spacing w:line="259" w:lineRule="auto"/>
        <w:jc w:val="both"/>
        <w:rPr>
          <w:rFonts w:asciiTheme="minorHAnsi" w:eastAsia="Microsoft JhengHei UI" w:hAnsiTheme="minorHAnsi" w:cs="Arial"/>
          <w:sz w:val="24"/>
          <w:szCs w:val="24"/>
        </w:rPr>
      </w:pPr>
      <w:r w:rsidRPr="001225FC">
        <w:rPr>
          <w:rFonts w:asciiTheme="minorHAnsi" w:eastAsia="Microsoft JhengHei UI" w:hAnsiTheme="minorHAnsi" w:cs="Arial"/>
          <w:sz w:val="24"/>
          <w:szCs w:val="24"/>
        </w:rPr>
        <w:t>The proposal to increase the Notification fees by 20% does not seem unreasonable at first glance, however it is noted that the current Decision 482 already indicates that the current fee “</w:t>
      </w:r>
      <w:r w:rsidRPr="001225FC">
        <w:rPr>
          <w:rFonts w:asciiTheme="minorHAnsi" w:hAnsiTheme="minorHAnsi" w:cs="Arial"/>
          <w:sz w:val="24"/>
          <w:szCs w:val="24"/>
        </w:rPr>
        <w:t xml:space="preserve">includes the application of Resolutions </w:t>
      </w:r>
      <w:r w:rsidRPr="001225FC">
        <w:rPr>
          <w:rFonts w:asciiTheme="minorHAnsi" w:hAnsiTheme="minorHAnsi" w:cs="Arial"/>
          <w:b/>
          <w:bCs/>
          <w:sz w:val="24"/>
          <w:szCs w:val="24"/>
        </w:rPr>
        <w:t>4</w:t>
      </w:r>
      <w:r w:rsidRPr="001225FC">
        <w:rPr>
          <w:rFonts w:asciiTheme="minorHAnsi" w:hAnsiTheme="minorHAnsi" w:cs="Arial"/>
          <w:sz w:val="24"/>
          <w:szCs w:val="24"/>
        </w:rPr>
        <w:t xml:space="preserve"> and </w:t>
      </w:r>
      <w:r w:rsidRPr="001225FC">
        <w:rPr>
          <w:rFonts w:asciiTheme="minorHAnsi" w:hAnsiTheme="minorHAnsi" w:cs="Arial"/>
          <w:b/>
          <w:bCs/>
          <w:sz w:val="24"/>
          <w:szCs w:val="24"/>
        </w:rPr>
        <w:t>49</w:t>
      </w:r>
      <w:r w:rsidRPr="001225FC">
        <w:rPr>
          <w:rFonts w:asciiTheme="minorHAnsi" w:hAnsiTheme="minorHAnsi" w:cs="Arial"/>
          <w:sz w:val="24"/>
          <w:szCs w:val="24"/>
        </w:rPr>
        <w:t xml:space="preserve">, Nos. </w:t>
      </w:r>
      <w:proofErr w:type="spellStart"/>
      <w:r w:rsidRPr="001225FC">
        <w:rPr>
          <w:rFonts w:asciiTheme="minorHAnsi" w:hAnsiTheme="minorHAnsi" w:cs="Arial"/>
          <w:b/>
          <w:bCs/>
          <w:sz w:val="24"/>
          <w:szCs w:val="24"/>
        </w:rPr>
        <w:t>11.32A</w:t>
      </w:r>
      <w:proofErr w:type="spellEnd"/>
      <w:r w:rsidRPr="001225FC">
        <w:rPr>
          <w:rFonts w:asciiTheme="minorHAnsi" w:hAnsiTheme="minorHAnsi" w:cs="Arial"/>
          <w:sz w:val="24"/>
          <w:szCs w:val="24"/>
        </w:rPr>
        <w:t xml:space="preserve"> (see footnote </w:t>
      </w:r>
      <w:r w:rsidRPr="001225FC">
        <w:rPr>
          <w:rFonts w:asciiTheme="minorHAnsi" w:hAnsiTheme="minorHAnsi" w:cs="Arial"/>
          <w:i/>
          <w:iCs/>
          <w:sz w:val="24"/>
          <w:szCs w:val="24"/>
        </w:rPr>
        <w:t>a)</w:t>
      </w:r>
      <w:r w:rsidRPr="001225FC">
        <w:rPr>
          <w:rFonts w:asciiTheme="minorHAnsi" w:hAnsiTheme="minorHAnsi" w:cs="Arial"/>
          <w:sz w:val="24"/>
          <w:szCs w:val="24"/>
        </w:rPr>
        <w:t xml:space="preserve">), </w:t>
      </w:r>
      <w:r w:rsidRPr="001225FC">
        <w:rPr>
          <w:rFonts w:asciiTheme="minorHAnsi" w:hAnsiTheme="minorHAnsi" w:cs="Arial"/>
          <w:b/>
          <w:bCs/>
          <w:sz w:val="24"/>
          <w:szCs w:val="24"/>
        </w:rPr>
        <w:t>11.41</w:t>
      </w:r>
      <w:r w:rsidRPr="001225FC">
        <w:rPr>
          <w:rFonts w:asciiTheme="minorHAnsi" w:hAnsiTheme="minorHAnsi" w:cs="Arial"/>
          <w:sz w:val="24"/>
          <w:szCs w:val="24"/>
        </w:rPr>
        <w:t xml:space="preserve">, </w:t>
      </w:r>
      <w:r w:rsidRPr="001225FC">
        <w:rPr>
          <w:rFonts w:asciiTheme="minorHAnsi" w:hAnsiTheme="minorHAnsi" w:cs="Arial"/>
          <w:b/>
          <w:bCs/>
          <w:sz w:val="24"/>
          <w:szCs w:val="24"/>
        </w:rPr>
        <w:t>11.47</w:t>
      </w:r>
      <w:r w:rsidRPr="001225FC">
        <w:rPr>
          <w:rFonts w:asciiTheme="minorHAnsi" w:hAnsiTheme="minorHAnsi" w:cs="Arial"/>
          <w:sz w:val="24"/>
          <w:szCs w:val="24"/>
        </w:rPr>
        <w:t xml:space="preserve">, </w:t>
      </w:r>
      <w:r w:rsidRPr="001225FC">
        <w:rPr>
          <w:rFonts w:asciiTheme="minorHAnsi" w:hAnsiTheme="minorHAnsi" w:cs="Arial"/>
          <w:b/>
          <w:bCs/>
          <w:sz w:val="24"/>
          <w:szCs w:val="24"/>
        </w:rPr>
        <w:t>11.49</w:t>
      </w:r>
      <w:r w:rsidRPr="001225FC">
        <w:rPr>
          <w:rFonts w:asciiTheme="minorHAnsi" w:hAnsiTheme="minorHAnsi" w:cs="Arial"/>
          <w:sz w:val="24"/>
          <w:szCs w:val="24"/>
        </w:rPr>
        <w:t>, Sub</w:t>
      </w:r>
      <w:r w:rsidRPr="001225FC">
        <w:rPr>
          <w:rFonts w:asciiTheme="minorHAnsi" w:hAnsiTheme="minorHAnsi" w:cs="Arial"/>
          <w:sz w:val="24"/>
          <w:szCs w:val="24"/>
        </w:rPr>
        <w:noBreakHyphen/>
        <w:t xml:space="preserve">section IID of Article </w:t>
      </w:r>
      <w:r w:rsidRPr="001225FC">
        <w:rPr>
          <w:rFonts w:asciiTheme="minorHAnsi" w:hAnsiTheme="minorHAnsi" w:cs="Arial"/>
          <w:b/>
          <w:bCs/>
          <w:sz w:val="24"/>
          <w:szCs w:val="24"/>
        </w:rPr>
        <w:t>9</w:t>
      </w:r>
      <w:r w:rsidRPr="001225FC">
        <w:rPr>
          <w:rFonts w:asciiTheme="minorHAnsi" w:hAnsiTheme="minorHAnsi" w:cs="Arial"/>
          <w:sz w:val="24"/>
          <w:szCs w:val="24"/>
        </w:rPr>
        <w:t xml:space="preserve">, Sections 1 and 2 of Article </w:t>
      </w:r>
      <w:r w:rsidRPr="001225FC">
        <w:rPr>
          <w:rFonts w:asciiTheme="minorHAnsi" w:hAnsiTheme="minorHAnsi" w:cs="Arial"/>
          <w:b/>
          <w:bCs/>
          <w:sz w:val="24"/>
          <w:szCs w:val="24"/>
        </w:rPr>
        <w:t>13</w:t>
      </w:r>
      <w:r w:rsidRPr="001225FC">
        <w:rPr>
          <w:rFonts w:asciiTheme="minorHAnsi" w:hAnsiTheme="minorHAnsi" w:cs="Arial"/>
          <w:sz w:val="24"/>
          <w:szCs w:val="24"/>
        </w:rPr>
        <w:t xml:space="preserve">, Article </w:t>
      </w:r>
      <w:r w:rsidRPr="001225FC">
        <w:rPr>
          <w:rFonts w:asciiTheme="minorHAnsi" w:hAnsiTheme="minorHAnsi" w:cs="Arial"/>
          <w:b/>
          <w:bCs/>
          <w:sz w:val="24"/>
          <w:szCs w:val="24"/>
        </w:rPr>
        <w:t>14</w:t>
      </w:r>
      <w:r w:rsidRPr="001225FC">
        <w:rPr>
          <w:rFonts w:asciiTheme="minorHAnsi" w:hAnsiTheme="minorHAnsi" w:cs="Arial"/>
          <w:sz w:val="24"/>
          <w:szCs w:val="24"/>
        </w:rPr>
        <w:t xml:space="preserve"> and will not be separately charged.”  Therefore, it is not totally clear what additional work the Bureau needs to undertake under the stated provisions that would require such an increase in the fee structure.   </w:t>
      </w:r>
      <w:r w:rsidRPr="001225FC">
        <w:rPr>
          <w:rFonts w:asciiTheme="minorHAnsi" w:eastAsia="Microsoft JhengHei UI" w:hAnsiTheme="minorHAnsi" w:cs="Arial"/>
          <w:sz w:val="24"/>
          <w:szCs w:val="24"/>
        </w:rPr>
        <w:t xml:space="preserve">Germany views this paragraph and d) as related since the </w:t>
      </w:r>
      <w:proofErr w:type="spellStart"/>
      <w:r w:rsidRPr="001225FC">
        <w:rPr>
          <w:rFonts w:asciiTheme="minorHAnsi" w:eastAsia="Microsoft JhengHei UI" w:hAnsiTheme="minorHAnsi" w:cs="Arial"/>
          <w:sz w:val="24"/>
          <w:szCs w:val="24"/>
        </w:rPr>
        <w:t>N1</w:t>
      </w:r>
      <w:proofErr w:type="spellEnd"/>
      <w:r w:rsidRPr="001225FC">
        <w:rPr>
          <w:rFonts w:asciiTheme="minorHAnsi" w:eastAsia="Microsoft JhengHei UI" w:hAnsiTheme="minorHAnsi" w:cs="Arial"/>
          <w:sz w:val="24"/>
          <w:szCs w:val="24"/>
        </w:rPr>
        <w:t xml:space="preserve"> to </w:t>
      </w:r>
      <w:proofErr w:type="spellStart"/>
      <w:r w:rsidRPr="001225FC">
        <w:rPr>
          <w:rFonts w:asciiTheme="minorHAnsi" w:eastAsia="Microsoft JhengHei UI" w:hAnsiTheme="minorHAnsi" w:cs="Arial"/>
          <w:sz w:val="24"/>
          <w:szCs w:val="24"/>
        </w:rPr>
        <w:t>N3</w:t>
      </w:r>
      <w:proofErr w:type="spellEnd"/>
      <w:r w:rsidRPr="001225FC">
        <w:rPr>
          <w:rFonts w:asciiTheme="minorHAnsi" w:eastAsia="Microsoft JhengHei UI" w:hAnsiTheme="minorHAnsi" w:cs="Arial"/>
          <w:sz w:val="24"/>
          <w:szCs w:val="24"/>
        </w:rPr>
        <w:t xml:space="preserve"> filings would be impacted twice and seem to cover some of the same provisions.  </w:t>
      </w:r>
    </w:p>
    <w:p w14:paraId="190982C0" w14:textId="4B1F950B" w:rsidR="00AB6CF4" w:rsidRDefault="00AB6CF4" w:rsidP="00AB6CF4">
      <w:pPr>
        <w:rPr>
          <w:rFonts w:eastAsia="Microsoft JhengHei UI"/>
        </w:rPr>
      </w:pPr>
      <w:r>
        <w:rPr>
          <w:rFonts w:eastAsia="Microsoft JhengHei UI"/>
        </w:rPr>
        <w:t>(…)</w:t>
      </w:r>
    </w:p>
    <w:p w14:paraId="128BE212" w14:textId="33BEC3C8" w:rsidR="00553689" w:rsidRDefault="00553689" w:rsidP="006B4F47">
      <w:pPr>
        <w:pStyle w:val="Headingb"/>
        <w:rPr>
          <w:rFonts w:eastAsia="Microsoft JhengHei UI"/>
        </w:rPr>
      </w:pPr>
      <w:r w:rsidRPr="00F65A25">
        <w:rPr>
          <w:rFonts w:eastAsia="Microsoft JhengHei UI"/>
        </w:rPr>
        <w:t xml:space="preserve">Other </w:t>
      </w:r>
      <w:r w:rsidR="006B4F47" w:rsidRPr="00F65A25">
        <w:rPr>
          <w:rFonts w:eastAsia="Microsoft JhengHei UI"/>
        </w:rPr>
        <w:t>matters</w:t>
      </w:r>
    </w:p>
    <w:p w14:paraId="1B6C8ABB" w14:textId="157A1F8D" w:rsidR="00AB6CF4" w:rsidRDefault="00553689" w:rsidP="006B4F47">
      <w:pPr>
        <w:jc w:val="both"/>
        <w:rPr>
          <w:rFonts w:eastAsia="Microsoft JhengHei UI"/>
        </w:rPr>
      </w:pPr>
      <w:r>
        <w:rPr>
          <w:rFonts w:eastAsia="Microsoft JhengHei UI"/>
        </w:rPr>
        <w:t>Given the significant impact of fees being proposed</w:t>
      </w:r>
      <w:r w:rsidR="006B4F47">
        <w:rPr>
          <w:rFonts w:eastAsia="Microsoft JhengHei UI"/>
        </w:rPr>
        <w:t>,</w:t>
      </w:r>
      <w:r>
        <w:rPr>
          <w:rFonts w:eastAsia="Microsoft JhengHei UI"/>
        </w:rPr>
        <w:t xml:space="preserve"> Germany is of the view that the filings subject to these fees should be those submitted after 1 January 2026. Budgets for 2025 have been established and applying new fees may impact planned ITU filings.</w:t>
      </w:r>
    </w:p>
    <w:p w14:paraId="765498E7" w14:textId="77777777" w:rsidR="006B4F47" w:rsidRDefault="006B4F47" w:rsidP="006B4F47">
      <w:pPr>
        <w:rPr>
          <w:rFonts w:eastAsia="Microsoft JhengHei UI"/>
        </w:rPr>
      </w:pPr>
    </w:p>
    <w:p w14:paraId="4FE2C71D" w14:textId="49FD8564" w:rsidR="006B4F47" w:rsidRDefault="006B4F47">
      <w:pPr>
        <w:tabs>
          <w:tab w:val="clear" w:pos="567"/>
          <w:tab w:val="clear" w:pos="1134"/>
          <w:tab w:val="clear" w:pos="1701"/>
          <w:tab w:val="clear" w:pos="2268"/>
          <w:tab w:val="clear" w:pos="2835"/>
        </w:tabs>
        <w:overflowPunct/>
        <w:autoSpaceDE/>
        <w:autoSpaceDN/>
        <w:adjustRightInd/>
        <w:spacing w:before="0"/>
        <w:textAlignment w:val="auto"/>
        <w:rPr>
          <w:rFonts w:eastAsia="Microsoft JhengHei UI"/>
        </w:rPr>
      </w:pPr>
      <w:r>
        <w:rPr>
          <w:rFonts w:eastAsia="Microsoft JhengHei UI"/>
        </w:rPr>
        <w:br w:type="page"/>
      </w:r>
    </w:p>
    <w:p w14:paraId="2E3BA8AD" w14:textId="062FC7A2" w:rsidR="00553689" w:rsidRDefault="00553689" w:rsidP="00AB6CF4">
      <w:pPr>
        <w:pStyle w:val="AnnexNo"/>
        <w:rPr>
          <w:rFonts w:eastAsiaTheme="minorEastAsia"/>
          <w:lang w:eastAsia="zh-CN"/>
        </w:rPr>
      </w:pPr>
      <w:r>
        <w:rPr>
          <w:rFonts w:eastAsiaTheme="minorEastAsia"/>
          <w:lang w:eastAsia="zh-CN"/>
        </w:rPr>
        <w:lastRenderedPageBreak/>
        <w:t>Annex</w:t>
      </w:r>
      <w:r w:rsidR="00AB6CF4">
        <w:rPr>
          <w:rFonts w:eastAsiaTheme="minorEastAsia"/>
          <w:lang w:eastAsia="zh-CN"/>
        </w:rPr>
        <w:t xml:space="preserve"> </w:t>
      </w:r>
      <w:r>
        <w:rPr>
          <w:rFonts w:eastAsiaTheme="minorEastAsia"/>
          <w:lang w:eastAsia="zh-CN"/>
        </w:rPr>
        <w:t>(as background information)</w:t>
      </w:r>
    </w:p>
    <w:p w14:paraId="41C2BBBB" w14:textId="77777777" w:rsidR="00553689" w:rsidRDefault="00553689" w:rsidP="00553689">
      <w:pPr>
        <w:pStyle w:val="ResNo"/>
        <w:rPr>
          <w:rFonts w:eastAsiaTheme="minorEastAsia"/>
          <w:lang w:eastAsia="zh-CN"/>
        </w:rPr>
      </w:pPr>
      <w:r w:rsidRPr="0CA627EF">
        <w:rPr>
          <w:rFonts w:eastAsiaTheme="minorEastAsia"/>
          <w:lang w:eastAsia="zh-CN"/>
        </w:rPr>
        <w:t>DECISION 482 (</w:t>
      </w:r>
      <w:proofErr w:type="spellStart"/>
      <w:r w:rsidRPr="00150BE2">
        <w:rPr>
          <w:lang w:val="en-US"/>
        </w:rPr>
        <w:t>C01</w:t>
      </w:r>
      <w:proofErr w:type="spellEnd"/>
      <w:r w:rsidRPr="00150BE2">
        <w:rPr>
          <w:lang w:val="en-US"/>
        </w:rPr>
        <w:t xml:space="preserve">, </w:t>
      </w:r>
      <w:r w:rsidRPr="00150BE2">
        <w:rPr>
          <w:caps w:val="0"/>
          <w:lang w:val="en-US"/>
        </w:rPr>
        <w:t xml:space="preserve">last amended </w:t>
      </w:r>
      <w:del w:id="11" w:author="Vallet, Alexandre" w:date="2024-11-05T09:17:00Z">
        <w:r w:rsidRPr="00150BE2" w:rsidDel="002C7CBB">
          <w:rPr>
            <w:lang w:val="en-US"/>
          </w:rPr>
          <w:delText>C</w:delText>
        </w:r>
        <w:r w:rsidDel="002C7CBB">
          <w:rPr>
            <w:lang w:val="en-US"/>
          </w:rPr>
          <w:delText>24</w:delText>
        </w:r>
      </w:del>
      <w:proofErr w:type="spellStart"/>
      <w:ins w:id="12" w:author="Vallet, Alexandre" w:date="2024-11-05T09:17:00Z">
        <w:r w:rsidRPr="00150BE2">
          <w:rPr>
            <w:lang w:val="en-US"/>
          </w:rPr>
          <w:t>C</w:t>
        </w:r>
        <w:r>
          <w:rPr>
            <w:lang w:val="en-US"/>
          </w:rPr>
          <w:t>25</w:t>
        </w:r>
      </w:ins>
      <w:proofErr w:type="spellEnd"/>
      <w:r w:rsidRPr="0CA627EF">
        <w:rPr>
          <w:rFonts w:eastAsiaTheme="minorEastAsia"/>
          <w:lang w:eastAsia="zh-CN"/>
        </w:rPr>
        <w:t>)</w:t>
      </w:r>
    </w:p>
    <w:p w14:paraId="66A8C854" w14:textId="77777777" w:rsidR="00553689" w:rsidRPr="00A3248C" w:rsidDel="002C7CBB" w:rsidRDefault="00553689" w:rsidP="00553689">
      <w:pPr>
        <w:pStyle w:val="Resref"/>
        <w:rPr>
          <w:del w:id="13" w:author="Vallet, Alexandre" w:date="2024-11-05T09:17:00Z"/>
          <w:rFonts w:asciiTheme="minorHAnsi" w:hAnsiTheme="minorHAnsi" w:cstheme="minorHAnsi"/>
        </w:rPr>
      </w:pPr>
      <w:del w:id="14" w:author="Vallet, Alexandre" w:date="2024-11-05T09:17:00Z">
        <w:r w:rsidRPr="00A3248C" w:rsidDel="002C7CBB">
          <w:rPr>
            <w:rFonts w:asciiTheme="minorHAnsi" w:hAnsiTheme="minorHAnsi" w:cstheme="minorHAnsi"/>
          </w:rPr>
          <w:delText>(adopted at the tenth Plenary meeting)</w:delText>
        </w:r>
      </w:del>
    </w:p>
    <w:p w14:paraId="741A1EB8" w14:textId="77777777" w:rsidR="00553689" w:rsidRPr="00E126B4" w:rsidRDefault="00553689" w:rsidP="00553689">
      <w:pPr>
        <w:pStyle w:val="Restitle"/>
        <w:rPr>
          <w:rFonts w:eastAsiaTheme="minorEastAsia"/>
          <w:lang w:eastAsia="zh-CN"/>
        </w:rPr>
      </w:pPr>
      <w:r w:rsidRPr="00E126B4">
        <w:rPr>
          <w:rFonts w:eastAsiaTheme="minorEastAsia"/>
          <w:lang w:eastAsia="zh-CN"/>
        </w:rPr>
        <w:t>Implementation of cost recovery for satellite network filings</w:t>
      </w:r>
    </w:p>
    <w:p w14:paraId="291981BD" w14:textId="77777777" w:rsidR="00553689" w:rsidRPr="008264F1" w:rsidRDefault="00553689" w:rsidP="00553689">
      <w:pPr>
        <w:pStyle w:val="Normalaftertitle"/>
        <w:rPr>
          <w:rFonts w:eastAsiaTheme="minorEastAsia"/>
        </w:rPr>
      </w:pPr>
      <w:r w:rsidRPr="008264F1">
        <w:rPr>
          <w:rFonts w:eastAsiaTheme="minorEastAsia"/>
        </w:rPr>
        <w:t>The ITU Council,</w:t>
      </w:r>
    </w:p>
    <w:p w14:paraId="5293041B" w14:textId="77777777" w:rsidR="00553689" w:rsidRPr="008264F1" w:rsidRDefault="00553689" w:rsidP="00553689">
      <w:pPr>
        <w:pStyle w:val="Call"/>
        <w:rPr>
          <w:rFonts w:eastAsiaTheme="minorEastAsia"/>
        </w:rPr>
      </w:pPr>
      <w:r w:rsidRPr="008264F1">
        <w:rPr>
          <w:rFonts w:eastAsiaTheme="minorEastAsia"/>
        </w:rPr>
        <w:t>considering</w:t>
      </w:r>
    </w:p>
    <w:p w14:paraId="6D114E7B" w14:textId="77777777" w:rsidR="00553689" w:rsidRPr="007E04E8" w:rsidRDefault="00553689" w:rsidP="00553689">
      <w:pPr>
        <w:snapToGrid w:val="0"/>
        <w:jc w:val="both"/>
      </w:pPr>
      <w:r w:rsidRPr="007E04E8">
        <w:rPr>
          <w:i/>
          <w:iCs/>
        </w:rPr>
        <w:t>a)</w:t>
      </w:r>
      <w:r>
        <w:tab/>
        <w:t>Resolution 88 (Rev. </w:t>
      </w:r>
      <w:r w:rsidRPr="007E04E8">
        <w:t>Marrakesh, 2002) of the Plenipotentiary Conference on the implementation of cost recovery for satellite network filings;</w:t>
      </w:r>
    </w:p>
    <w:p w14:paraId="4BFCBA3F" w14:textId="77777777" w:rsidR="00553689" w:rsidRPr="007E04E8" w:rsidRDefault="00553689" w:rsidP="00553689">
      <w:pPr>
        <w:snapToGrid w:val="0"/>
        <w:jc w:val="both"/>
      </w:pPr>
      <w:r w:rsidRPr="007E04E8">
        <w:rPr>
          <w:i/>
          <w:iCs/>
        </w:rPr>
        <w:t>b)</w:t>
      </w:r>
      <w:r>
        <w:tab/>
        <w:t>Resolution 91 (Rev. </w:t>
      </w:r>
      <w:r w:rsidRPr="007E04E8">
        <w:t>Guadalajara, 2010) of the Plenipotentiary Conference on cost recovery for some products and services of ITU;</w:t>
      </w:r>
    </w:p>
    <w:p w14:paraId="3981DC94" w14:textId="77777777" w:rsidR="00553689" w:rsidRPr="007E04E8" w:rsidRDefault="00553689" w:rsidP="00553689">
      <w:pPr>
        <w:snapToGrid w:val="0"/>
        <w:jc w:val="both"/>
      </w:pPr>
      <w:r w:rsidRPr="007E04E8">
        <w:rPr>
          <w:i/>
          <w:iCs/>
        </w:rPr>
        <w:t>c)</w:t>
      </w:r>
      <w:r w:rsidRPr="007E04E8">
        <w:tab/>
        <w:t>Council Resolution 1113, on cost recovery for the processing by the Radiocommunication Bureau of space notifications;</w:t>
      </w:r>
    </w:p>
    <w:p w14:paraId="45F7DD80" w14:textId="77777777" w:rsidR="00553689" w:rsidRPr="007E04E8" w:rsidRDefault="00553689" w:rsidP="00553689">
      <w:pPr>
        <w:snapToGrid w:val="0"/>
        <w:jc w:val="both"/>
      </w:pPr>
      <w:r w:rsidRPr="007E04E8">
        <w:rPr>
          <w:i/>
          <w:iCs/>
        </w:rPr>
        <w:t>d)</w:t>
      </w:r>
      <w:r w:rsidRPr="007E04E8">
        <w:tab/>
        <w:t xml:space="preserve">Document </w:t>
      </w:r>
      <w:hyperlink r:id="rId9" w:history="1">
        <w:proofErr w:type="spellStart"/>
        <w:r w:rsidRPr="00BE2DCC">
          <w:rPr>
            <w:rStyle w:val="Hyperlink"/>
            <w:rFonts w:eastAsia="SimSun"/>
            <w:lang w:eastAsia="zh-CN"/>
          </w:rPr>
          <w:t>C99</w:t>
        </w:r>
        <w:proofErr w:type="spellEnd"/>
        <w:r w:rsidRPr="00BE2DCC">
          <w:rPr>
            <w:rStyle w:val="Hyperlink"/>
            <w:rFonts w:eastAsia="SimSun"/>
            <w:lang w:eastAsia="zh-CN"/>
          </w:rPr>
          <w:t>/68</w:t>
        </w:r>
      </w:hyperlink>
      <w:r w:rsidRPr="007E04E8">
        <w:t xml:space="preserve"> reporting on the Council Working Group on implementation of cost recovery for satellite network filings;</w:t>
      </w:r>
    </w:p>
    <w:p w14:paraId="50F95921" w14:textId="77777777" w:rsidR="00553689" w:rsidRPr="007E04E8" w:rsidRDefault="00553689" w:rsidP="00553689">
      <w:pPr>
        <w:snapToGrid w:val="0"/>
        <w:jc w:val="both"/>
      </w:pPr>
      <w:r w:rsidRPr="007E04E8">
        <w:rPr>
          <w:i/>
          <w:iCs/>
        </w:rPr>
        <w:t>e)</w:t>
      </w:r>
      <w:r w:rsidRPr="007E04E8">
        <w:tab/>
        <w:t xml:space="preserve">Document </w:t>
      </w:r>
      <w:hyperlink r:id="rId10" w:history="1">
        <w:proofErr w:type="spellStart"/>
        <w:r w:rsidRPr="00BE2DCC">
          <w:rPr>
            <w:rStyle w:val="Hyperlink"/>
            <w:rFonts w:eastAsia="SimSun"/>
            <w:lang w:eastAsia="zh-CN"/>
          </w:rPr>
          <w:t>C99</w:t>
        </w:r>
        <w:proofErr w:type="spellEnd"/>
        <w:r w:rsidRPr="00BE2DCC">
          <w:rPr>
            <w:rStyle w:val="Hyperlink"/>
            <w:rFonts w:eastAsia="SimSun"/>
            <w:lang w:eastAsia="zh-CN"/>
          </w:rPr>
          <w:t>/47</w:t>
        </w:r>
      </w:hyperlink>
      <w:r w:rsidRPr="007E04E8">
        <w:t xml:space="preserve"> on cost recovery for some ITU products and services;</w:t>
      </w:r>
    </w:p>
    <w:p w14:paraId="08DD3AD5" w14:textId="77777777" w:rsidR="00553689" w:rsidRPr="007E04E8" w:rsidRDefault="00553689" w:rsidP="00553689">
      <w:pPr>
        <w:jc w:val="both"/>
      </w:pPr>
      <w:r w:rsidRPr="007E04E8">
        <w:rPr>
          <w:i/>
          <w:iCs/>
        </w:rPr>
        <w:t>e</w:t>
      </w:r>
      <w:r w:rsidRPr="00CB0115">
        <w:rPr>
          <w:i/>
          <w:iCs/>
          <w:sz w:val="10"/>
          <w:szCs w:val="10"/>
        </w:rPr>
        <w:t> </w:t>
      </w:r>
      <w:r w:rsidRPr="007E04E8">
        <w:rPr>
          <w:i/>
          <w:iCs/>
        </w:rPr>
        <w:t>bis)</w:t>
      </w:r>
      <w:r w:rsidRPr="007E04E8">
        <w:tab/>
        <w:t xml:space="preserve">Document </w:t>
      </w:r>
      <w:hyperlink r:id="rId11" w:history="1">
        <w:proofErr w:type="spellStart"/>
        <w:r w:rsidRPr="00BE2DCC">
          <w:rPr>
            <w:rStyle w:val="Hyperlink"/>
            <w:rFonts w:eastAsia="SimSun"/>
            <w:lang w:eastAsia="zh-CN"/>
          </w:rPr>
          <w:t>C05</w:t>
        </w:r>
        <w:proofErr w:type="spellEnd"/>
        <w:r w:rsidRPr="00BE2DCC">
          <w:rPr>
            <w:rStyle w:val="Hyperlink"/>
            <w:rFonts w:eastAsia="SimSun"/>
            <w:lang w:eastAsia="zh-CN"/>
          </w:rPr>
          <w:t>/29</w:t>
        </w:r>
      </w:hyperlink>
      <w:r w:rsidRPr="007E04E8">
        <w:t xml:space="preserve"> on cost recovery for the processing of satellite network filings;</w:t>
      </w:r>
    </w:p>
    <w:p w14:paraId="2A26A9D0" w14:textId="77777777" w:rsidR="00553689" w:rsidRPr="007E04E8" w:rsidRDefault="00553689" w:rsidP="00553689">
      <w:pPr>
        <w:jc w:val="both"/>
      </w:pPr>
      <w:r w:rsidRPr="007E04E8">
        <w:rPr>
          <w:i/>
          <w:iCs/>
        </w:rPr>
        <w:t>f)</w:t>
      </w:r>
      <w:r w:rsidRPr="007E04E8">
        <w:tab/>
        <w:t>that WRC-03 and WRC-07 adopted provisions referring to Council Decision 482, as amended, under which a satellite network filing is cancelled if payment is not received in accordance with the provisions of this decision;</w:t>
      </w:r>
    </w:p>
    <w:p w14:paraId="284D5F64" w14:textId="77777777" w:rsidR="00553689" w:rsidRPr="007E04E8" w:rsidRDefault="00553689" w:rsidP="00553689">
      <w:pPr>
        <w:jc w:val="both"/>
      </w:pPr>
      <w:r w:rsidRPr="007E04E8">
        <w:rPr>
          <w:i/>
          <w:iCs/>
        </w:rPr>
        <w:t>g)</w:t>
      </w:r>
      <w:r w:rsidRPr="007E04E8">
        <w:tab/>
        <w:t>that WRC-07 significantly revised the regulatory procedures associated to the fixed</w:t>
      </w:r>
      <w:r>
        <w:noBreakHyphen/>
      </w:r>
      <w:r w:rsidRPr="007E04E8">
        <w:t xml:space="preserve">satellite service Plan contained in Appendix </w:t>
      </w:r>
      <w:proofErr w:type="spellStart"/>
      <w:r w:rsidRPr="00905152">
        <w:rPr>
          <w:b/>
          <w:bCs/>
        </w:rPr>
        <w:t>30B</w:t>
      </w:r>
      <w:proofErr w:type="spellEnd"/>
      <w:r w:rsidRPr="007E04E8">
        <w:t xml:space="preserve"> that entered into force as of 17</w:t>
      </w:r>
      <w:r>
        <w:t> </w:t>
      </w:r>
      <w:r w:rsidRPr="007E04E8">
        <w:t>November</w:t>
      </w:r>
      <w:r>
        <w:t> </w:t>
      </w:r>
      <w:r w:rsidRPr="007E04E8">
        <w:t>2007;</w:t>
      </w:r>
    </w:p>
    <w:p w14:paraId="3B51361A" w14:textId="77777777" w:rsidR="00553689" w:rsidRPr="007E04E8" w:rsidRDefault="00553689" w:rsidP="00553689">
      <w:pPr>
        <w:jc w:val="both"/>
      </w:pPr>
      <w:r w:rsidRPr="007E04E8">
        <w:rPr>
          <w:i/>
          <w:iCs/>
        </w:rPr>
        <w:t>h)</w:t>
      </w:r>
      <w:r w:rsidRPr="007E04E8">
        <w:tab/>
        <w:t>that the date of entry into force of Decision 482 (modified 2005) was 1 January 2006,</w:t>
      </w:r>
    </w:p>
    <w:p w14:paraId="359554D2" w14:textId="77777777" w:rsidR="00553689" w:rsidRPr="008264F1" w:rsidRDefault="00553689" w:rsidP="00553689">
      <w:pPr>
        <w:pStyle w:val="Call"/>
        <w:rPr>
          <w:rFonts w:eastAsiaTheme="minorEastAsia"/>
        </w:rPr>
      </w:pPr>
      <w:r w:rsidRPr="008264F1">
        <w:rPr>
          <w:rFonts w:eastAsiaTheme="minorEastAsia"/>
        </w:rPr>
        <w:t>recognizing</w:t>
      </w:r>
    </w:p>
    <w:p w14:paraId="3CE3B9CE" w14:textId="77777777" w:rsidR="00553689" w:rsidRPr="007E04E8" w:rsidRDefault="00553689" w:rsidP="00553689">
      <w:r w:rsidRPr="007E04E8">
        <w:t>the practical experience of the Radiocommunication Bureau in implementing cost-recovery filing charges and the methodology as reported to the Council at its 2001 to 2007 sessions in accordance with Decision 482 as revised by the Council,</w:t>
      </w:r>
    </w:p>
    <w:p w14:paraId="075BF28D" w14:textId="77777777" w:rsidR="00553689" w:rsidRPr="008264F1" w:rsidRDefault="00553689" w:rsidP="00553689">
      <w:pPr>
        <w:pStyle w:val="Call"/>
        <w:rPr>
          <w:rFonts w:eastAsiaTheme="minorEastAsia"/>
        </w:rPr>
      </w:pPr>
      <w:r w:rsidRPr="008264F1">
        <w:rPr>
          <w:rFonts w:eastAsiaTheme="minorEastAsia"/>
        </w:rPr>
        <w:t>decides</w:t>
      </w:r>
    </w:p>
    <w:p w14:paraId="6D74AF1C" w14:textId="77777777" w:rsidR="00553689" w:rsidRPr="007E04E8" w:rsidRDefault="00553689" w:rsidP="00553689">
      <w:pPr>
        <w:snapToGrid w:val="0"/>
        <w:jc w:val="both"/>
      </w:pPr>
      <w:r w:rsidRPr="007E04E8">
        <w:t>1</w:t>
      </w:r>
      <w:r w:rsidRPr="007E04E8">
        <w:tab/>
        <w:t xml:space="preserve">that all satellite network filings concerning advance publication, their associated requests for coordination or agreement (Article </w:t>
      </w:r>
      <w:r w:rsidRPr="00905152">
        <w:rPr>
          <w:b/>
          <w:bCs/>
        </w:rPr>
        <w:t>9</w:t>
      </w:r>
      <w:r w:rsidRPr="007E04E8">
        <w:t xml:space="preserve"> of the Radio Regulations (RR), Article </w:t>
      </w:r>
      <w:r w:rsidRPr="00B45FAE">
        <w:t>7</w:t>
      </w:r>
      <w:r w:rsidRPr="00905152">
        <w:rPr>
          <w:b/>
          <w:bCs/>
        </w:rPr>
        <w:t xml:space="preserve"> </w:t>
      </w:r>
      <w:r w:rsidRPr="007E04E8">
        <w:t>of Appendices </w:t>
      </w:r>
      <w:r w:rsidRPr="00905152">
        <w:rPr>
          <w:b/>
          <w:bCs/>
        </w:rPr>
        <w:t>30</w:t>
      </w:r>
      <w:r w:rsidRPr="007E04E8">
        <w:t>/</w:t>
      </w:r>
      <w:proofErr w:type="spellStart"/>
      <w:r w:rsidRPr="00905152">
        <w:rPr>
          <w:b/>
          <w:bCs/>
        </w:rPr>
        <w:t>30A</w:t>
      </w:r>
      <w:proofErr w:type="spellEnd"/>
      <w:r w:rsidRPr="007E04E8">
        <w:t xml:space="preserve"> to the RR, Resolution </w:t>
      </w:r>
      <w:r w:rsidRPr="00905152">
        <w:rPr>
          <w:b/>
          <w:bCs/>
        </w:rPr>
        <w:t>539 (</w:t>
      </w:r>
      <w:proofErr w:type="spellStart"/>
      <w:r w:rsidRPr="00905152">
        <w:rPr>
          <w:b/>
          <w:bCs/>
        </w:rPr>
        <w:t>Rev.WRC</w:t>
      </w:r>
      <w:proofErr w:type="spellEnd"/>
      <w:r w:rsidRPr="00905152">
        <w:rPr>
          <w:b/>
          <w:bCs/>
        </w:rPr>
        <w:t>-19)</w:t>
      </w:r>
      <w:r w:rsidRPr="007E04E8">
        <w:t xml:space="preserve">), the use of the </w:t>
      </w:r>
      <w:proofErr w:type="spellStart"/>
      <w:r w:rsidRPr="007E04E8">
        <w:t>guardbands</w:t>
      </w:r>
      <w:proofErr w:type="spellEnd"/>
      <w:r w:rsidRPr="007E04E8">
        <w:t xml:space="preserve"> (Article </w:t>
      </w:r>
      <w:proofErr w:type="spellStart"/>
      <w:r w:rsidRPr="007E04E8">
        <w:t>2A</w:t>
      </w:r>
      <w:proofErr w:type="spellEnd"/>
      <w:r w:rsidRPr="007E04E8">
        <w:t xml:space="preserve"> to Appendices </w:t>
      </w:r>
      <w:r w:rsidRPr="00905152">
        <w:rPr>
          <w:b/>
          <w:bCs/>
        </w:rPr>
        <w:t>30</w:t>
      </w:r>
      <w:r w:rsidRPr="007E04E8">
        <w:t>/</w:t>
      </w:r>
      <w:proofErr w:type="spellStart"/>
      <w:r w:rsidRPr="00905152">
        <w:rPr>
          <w:b/>
          <w:bCs/>
        </w:rPr>
        <w:t>30A</w:t>
      </w:r>
      <w:proofErr w:type="spellEnd"/>
      <w:r w:rsidRPr="007E04E8">
        <w:t xml:space="preserve"> to the RR), requests for modification of the space service plans and lists (Article 4 of Appendices </w:t>
      </w:r>
      <w:r w:rsidRPr="00905152">
        <w:rPr>
          <w:b/>
          <w:bCs/>
        </w:rPr>
        <w:t>30</w:t>
      </w:r>
      <w:r w:rsidRPr="007E04E8">
        <w:t xml:space="preserve"> and </w:t>
      </w:r>
      <w:proofErr w:type="spellStart"/>
      <w:r w:rsidRPr="00905152">
        <w:rPr>
          <w:b/>
          <w:bCs/>
        </w:rPr>
        <w:t>30A</w:t>
      </w:r>
      <w:proofErr w:type="spellEnd"/>
      <w:r w:rsidRPr="007E04E8">
        <w:t xml:space="preserve"> to the RR), requests for the implementation of the fixed-satellite service plan (former Sections </w:t>
      </w:r>
      <w:proofErr w:type="spellStart"/>
      <w:r w:rsidRPr="007E04E8">
        <w:t>IB</w:t>
      </w:r>
      <w:proofErr w:type="spellEnd"/>
      <w:r w:rsidRPr="007E04E8">
        <w:t xml:space="preserve"> and II of Article 6 of Appendix </w:t>
      </w:r>
      <w:proofErr w:type="spellStart"/>
      <w:r w:rsidRPr="00905152">
        <w:rPr>
          <w:b/>
          <w:bCs/>
        </w:rPr>
        <w:t>30B</w:t>
      </w:r>
      <w:proofErr w:type="spellEnd"/>
      <w:r w:rsidRPr="007E04E8">
        <w:t xml:space="preserve"> to the RR up to 16 November 2007), and requests for the conversion of an allotment into an assignment with modification which is beyond the envelop characteristics of the initial </w:t>
      </w:r>
      <w:r w:rsidRPr="007E04E8">
        <w:lastRenderedPageBreak/>
        <w:t xml:space="preserve">allotment, the introduction of an additional system, modification of the characteristics of an assignment in the List of Appendix </w:t>
      </w:r>
      <w:proofErr w:type="spellStart"/>
      <w:r w:rsidRPr="00905152">
        <w:rPr>
          <w:b/>
          <w:bCs/>
        </w:rPr>
        <w:t>30B</w:t>
      </w:r>
      <w:proofErr w:type="spellEnd"/>
      <w:r w:rsidRPr="007E04E8">
        <w:t xml:space="preserve"> to the RR (Article</w:t>
      </w:r>
      <w:r>
        <w:t> </w:t>
      </w:r>
      <w:r w:rsidRPr="007E04E8">
        <w:t>6 of Appendix</w:t>
      </w:r>
      <w:r>
        <w:t> </w:t>
      </w:r>
      <w:proofErr w:type="spellStart"/>
      <w:r w:rsidRPr="00905152">
        <w:rPr>
          <w:b/>
          <w:bCs/>
        </w:rPr>
        <w:t>30B</w:t>
      </w:r>
      <w:proofErr w:type="spellEnd"/>
      <w:r w:rsidRPr="007E04E8">
        <w:t xml:space="preserve"> to the RR as from 17 November 2007) shall be subject to cost-recovery charges if, and only if, they have been received by the Radiocommunication Bureau on or after 8 November 1998;</w:t>
      </w:r>
    </w:p>
    <w:p w14:paraId="306EC59A" w14:textId="77777777" w:rsidR="00553689" w:rsidRPr="007E04E8" w:rsidRDefault="00553689" w:rsidP="00553689">
      <w:pPr>
        <w:snapToGrid w:val="0"/>
        <w:jc w:val="both"/>
      </w:pPr>
      <w:proofErr w:type="spellStart"/>
      <w:r w:rsidRPr="007E04E8">
        <w:t>1</w:t>
      </w:r>
      <w:r w:rsidRPr="007E04E8">
        <w:rPr>
          <w:i/>
        </w:rPr>
        <w:t>bis</w:t>
      </w:r>
      <w:proofErr w:type="spellEnd"/>
      <w:r w:rsidRPr="007E04E8">
        <w:tab/>
        <w:t xml:space="preserve">that all satellite network filings concerning notification for recording of frequency assignments in the Master International Frequency Register (Article </w:t>
      </w:r>
      <w:r w:rsidRPr="00905152">
        <w:rPr>
          <w:b/>
          <w:bCs/>
        </w:rPr>
        <w:t>11</w:t>
      </w:r>
      <w:r w:rsidRPr="007E04E8">
        <w:t xml:space="preserve"> of the RR, Article 5 of Appendices </w:t>
      </w:r>
      <w:r w:rsidRPr="00905152">
        <w:rPr>
          <w:b/>
          <w:bCs/>
        </w:rPr>
        <w:t>30</w:t>
      </w:r>
      <w:r w:rsidRPr="007E04E8">
        <w:t>/</w:t>
      </w:r>
      <w:proofErr w:type="spellStart"/>
      <w:r w:rsidRPr="00905152">
        <w:rPr>
          <w:b/>
          <w:bCs/>
        </w:rPr>
        <w:t>30A</w:t>
      </w:r>
      <w:proofErr w:type="spellEnd"/>
      <w:r w:rsidRPr="007E04E8">
        <w:t xml:space="preserve"> to the RR and Article 8 of Appendix </w:t>
      </w:r>
      <w:proofErr w:type="spellStart"/>
      <w:r w:rsidRPr="00905152">
        <w:rPr>
          <w:b/>
          <w:bCs/>
        </w:rPr>
        <w:t>30B</w:t>
      </w:r>
      <w:proofErr w:type="spellEnd"/>
      <w:r w:rsidRPr="007E04E8">
        <w:t xml:space="preserve"> to the RR) received by the Radiocommunication Bureau on or after 1 January 2006 shall be subject to cost-recovery charges if, and only if, they refer to advance publication or modification of the space service plans or lists (Part A), requests for the implementation of the fixed-satellite service plan or requests for the conversion of an allotment into an assignment with modification which is beyond the envelop characteristics of the initial allotment, the introduction of an additional system, the modification of the characteristics of an assignment in the List of Appendix </w:t>
      </w:r>
      <w:proofErr w:type="spellStart"/>
      <w:r w:rsidRPr="00B45FAE">
        <w:rPr>
          <w:b/>
          <w:bCs/>
        </w:rPr>
        <w:t>30B</w:t>
      </w:r>
      <w:proofErr w:type="spellEnd"/>
      <w:r w:rsidRPr="007E04E8">
        <w:t xml:space="preserve"> to the RR, as appropriate, received on or after 19 October 2002;</w:t>
      </w:r>
    </w:p>
    <w:p w14:paraId="249F6550" w14:textId="77777777" w:rsidR="00553689" w:rsidRPr="007E04E8" w:rsidRDefault="00553689" w:rsidP="00553689">
      <w:pPr>
        <w:snapToGrid w:val="0"/>
        <w:jc w:val="both"/>
      </w:pPr>
      <w:proofErr w:type="spellStart"/>
      <w:r w:rsidRPr="007E04E8">
        <w:t>1</w:t>
      </w:r>
      <w:r w:rsidRPr="007E04E8">
        <w:rPr>
          <w:i/>
        </w:rPr>
        <w:t>ter</w:t>
      </w:r>
      <w:proofErr w:type="spellEnd"/>
      <w:r w:rsidRPr="007E04E8">
        <w:t xml:space="preserve"> </w:t>
      </w:r>
      <w:r w:rsidRPr="007E04E8">
        <w:tab/>
        <w:t xml:space="preserve">that all requests for the implementation of the fixed-satellite service plan (former Sections IA and III of Article 6 of Appendix </w:t>
      </w:r>
      <w:proofErr w:type="spellStart"/>
      <w:r w:rsidRPr="00B45FAE">
        <w:rPr>
          <w:b/>
          <w:bCs/>
        </w:rPr>
        <w:t>30B</w:t>
      </w:r>
      <w:proofErr w:type="spellEnd"/>
      <w:r w:rsidRPr="007E04E8">
        <w:t xml:space="preserve"> to the RR) shall be subject to cost-recovery charges if, and only if, they have been received by the Radiocommunication Bureau on or after 1 January 2006;</w:t>
      </w:r>
    </w:p>
    <w:p w14:paraId="11FE62AA" w14:textId="77777777" w:rsidR="00553689" w:rsidRDefault="00553689" w:rsidP="00553689">
      <w:pPr>
        <w:snapToGrid w:val="0"/>
        <w:jc w:val="both"/>
        <w:outlineLvl w:val="0"/>
      </w:pPr>
      <w:proofErr w:type="spellStart"/>
      <w:r w:rsidRPr="007E04E8">
        <w:t>1</w:t>
      </w:r>
      <w:r w:rsidRPr="007E04E8">
        <w:rPr>
          <w:i/>
          <w:iCs/>
          <w:spacing w:val="-4"/>
        </w:rPr>
        <w:t>quater</w:t>
      </w:r>
      <w:proofErr w:type="spellEnd"/>
      <w:r w:rsidRPr="007E04E8">
        <w:rPr>
          <w:i/>
          <w:iCs/>
        </w:rPr>
        <w:tab/>
      </w:r>
      <w:r w:rsidRPr="007E04E8">
        <w:t xml:space="preserve">that all requests for consolidation of frequency assignments in the </w:t>
      </w:r>
      <w:proofErr w:type="spellStart"/>
      <w:r w:rsidRPr="007E04E8">
        <w:t>MIFR</w:t>
      </w:r>
      <w:proofErr w:type="spellEnd"/>
      <w:r w:rsidRPr="007E04E8">
        <w:t xml:space="preserve"> of different GSO networks submitted by an administration </w:t>
      </w:r>
      <w:r w:rsidRPr="007E04E8">
        <w:rPr>
          <w:rFonts w:eastAsiaTheme="majorEastAsia" w:cstheme="majorBidi"/>
        </w:rPr>
        <w:t>(or an administration acting on behalf of a group of named administrations)</w:t>
      </w:r>
      <w:r w:rsidRPr="007E04E8">
        <w:rPr>
          <w:rFonts w:eastAsiaTheme="majorEastAsia" w:cstheme="majorBidi"/>
          <w:b/>
          <w:bCs/>
        </w:rPr>
        <w:t xml:space="preserve"> </w:t>
      </w:r>
      <w:r w:rsidRPr="007E04E8">
        <w:t>at the same orbital position into frequency assignments of a single satellite network received by the Radiocommunication Bureau on or after 1 July 2013, shall be s</w:t>
      </w:r>
      <w:r>
        <w:t>ubject to cost recovery charges;</w:t>
      </w:r>
    </w:p>
    <w:p w14:paraId="671BDADD" w14:textId="77777777" w:rsidR="00553689" w:rsidRPr="00AF4F4F" w:rsidRDefault="00553689" w:rsidP="00553689">
      <w:pPr>
        <w:snapToGrid w:val="0"/>
        <w:jc w:val="both"/>
        <w:outlineLvl w:val="0"/>
        <w:rPr>
          <w:spacing w:val="-2"/>
        </w:rPr>
      </w:pPr>
      <w:proofErr w:type="spellStart"/>
      <w:r w:rsidRPr="00AF4F4F">
        <w:rPr>
          <w:spacing w:val="-2"/>
        </w:rPr>
        <w:t>1</w:t>
      </w:r>
      <w:r w:rsidRPr="00AF4F4F">
        <w:rPr>
          <w:i/>
          <w:iCs/>
          <w:spacing w:val="-2"/>
        </w:rPr>
        <w:t>quinquies</w:t>
      </w:r>
      <w:proofErr w:type="spellEnd"/>
      <w:r w:rsidRPr="00AF4F4F">
        <w:rPr>
          <w:i/>
          <w:iCs/>
          <w:spacing w:val="-2"/>
        </w:rPr>
        <w:tab/>
      </w:r>
      <w:r w:rsidRPr="00AF4F4F">
        <w:rPr>
          <w:spacing w:val="-2"/>
        </w:rPr>
        <w:t xml:space="preserve">that all requests submitted in accordance with Resolution </w:t>
      </w:r>
      <w:r w:rsidRPr="00AF4F4F">
        <w:rPr>
          <w:b/>
          <w:bCs/>
          <w:spacing w:val="-2"/>
        </w:rPr>
        <w:t>121 (WRC-23)</w:t>
      </w:r>
      <w:r w:rsidRPr="00AF4F4F">
        <w:rPr>
          <w:spacing w:val="-2"/>
        </w:rPr>
        <w:t xml:space="preserve"> for using frequency assignments in the List of Appendix </w:t>
      </w:r>
      <w:proofErr w:type="spellStart"/>
      <w:r w:rsidRPr="00AF4F4F">
        <w:rPr>
          <w:b/>
          <w:bCs/>
          <w:spacing w:val="-2"/>
        </w:rPr>
        <w:t>30B</w:t>
      </w:r>
      <w:proofErr w:type="spellEnd"/>
      <w:r w:rsidRPr="00AF4F4F">
        <w:rPr>
          <w:spacing w:val="-2"/>
        </w:rPr>
        <w:t xml:space="preserve"> and in </w:t>
      </w:r>
      <w:proofErr w:type="spellStart"/>
      <w:r w:rsidRPr="00AF4F4F">
        <w:rPr>
          <w:spacing w:val="-2"/>
        </w:rPr>
        <w:t>MIFR</w:t>
      </w:r>
      <w:proofErr w:type="spellEnd"/>
      <w:r w:rsidRPr="00AF4F4F">
        <w:rPr>
          <w:spacing w:val="-2"/>
        </w:rPr>
        <w:t xml:space="preserve"> in support of the operations of an earth station in motion (Appendix </w:t>
      </w:r>
      <w:proofErr w:type="spellStart"/>
      <w:r w:rsidRPr="00AF4F4F">
        <w:rPr>
          <w:b/>
          <w:bCs/>
          <w:spacing w:val="-2"/>
        </w:rPr>
        <w:t>30B</w:t>
      </w:r>
      <w:proofErr w:type="spellEnd"/>
      <w:r w:rsidRPr="00AF4F4F">
        <w:rPr>
          <w:spacing w:val="-2"/>
        </w:rPr>
        <w:t xml:space="preserve"> </w:t>
      </w:r>
      <w:proofErr w:type="spellStart"/>
      <w:r w:rsidRPr="00AF4F4F">
        <w:rPr>
          <w:spacing w:val="-2"/>
        </w:rPr>
        <w:t>ESIM</w:t>
      </w:r>
      <w:proofErr w:type="spellEnd"/>
      <w:r w:rsidRPr="00AF4F4F">
        <w:rPr>
          <w:spacing w:val="-2"/>
        </w:rPr>
        <w:t>) and received by the Radiocommunication Bureau on or after 1 January 2025, shall be subject to cost recovery charges;</w:t>
      </w:r>
    </w:p>
    <w:p w14:paraId="32A83896" w14:textId="77777777" w:rsidR="00553689" w:rsidRPr="007E04E8" w:rsidRDefault="00553689" w:rsidP="00553689">
      <w:pPr>
        <w:keepNext/>
        <w:snapToGrid w:val="0"/>
        <w:jc w:val="both"/>
      </w:pPr>
      <w:r w:rsidRPr="007E04E8">
        <w:t>2</w:t>
      </w:r>
      <w:r w:rsidRPr="007E04E8">
        <w:tab/>
        <w:t>that for each satellite network</w:t>
      </w:r>
      <w:r w:rsidRPr="007E04E8">
        <w:rPr>
          <w:position w:val="6"/>
          <w:sz w:val="18"/>
          <w:szCs w:val="18"/>
        </w:rPr>
        <w:footnoteReference w:id="1"/>
      </w:r>
      <w:r w:rsidRPr="007E04E8">
        <w:t xml:space="preserve"> filing communicated to the Radiocommunication Bureau, the following charges</w:t>
      </w:r>
      <w:r w:rsidRPr="007E04E8">
        <w:rPr>
          <w:position w:val="6"/>
          <w:sz w:val="18"/>
          <w:szCs w:val="18"/>
        </w:rPr>
        <w:footnoteReference w:id="2"/>
      </w:r>
      <w:r>
        <w:t xml:space="preserve"> </w:t>
      </w:r>
      <w:r w:rsidRPr="007E04E8">
        <w:t>shall apply:</w:t>
      </w:r>
    </w:p>
    <w:p w14:paraId="7A8FA655" w14:textId="77777777" w:rsidR="00553689" w:rsidRPr="007E04E8" w:rsidRDefault="00553689" w:rsidP="00553689">
      <w:pPr>
        <w:pStyle w:val="enumlev1"/>
        <w:jc w:val="both"/>
      </w:pPr>
      <w:r w:rsidRPr="007E04E8">
        <w:t>a)</w:t>
      </w:r>
      <w:r w:rsidRPr="007E04E8">
        <w:tab/>
        <w:t>for filings received up to and including 29 June 2001, Decision 482 (C-99) applies; these filings are charged at publication in accordance with the fee schedule in force at the date of publication;</w:t>
      </w:r>
    </w:p>
    <w:p w14:paraId="73ED14E5" w14:textId="77777777" w:rsidR="00553689" w:rsidRPr="007E04E8" w:rsidRDefault="00553689" w:rsidP="00553689">
      <w:pPr>
        <w:pStyle w:val="enumlev1"/>
        <w:jc w:val="both"/>
      </w:pPr>
      <w:r w:rsidRPr="007E04E8">
        <w:t>b)</w:t>
      </w:r>
      <w:r w:rsidRPr="007E04E8">
        <w:tab/>
        <w:t>for filings received on or after 30 June 2001, but before 1 January 2002, Decision 482 (C-01) applies; these filings are charged at publication with a flat fee in accordance with the fee schedule in force at the date of receipt, and an additional fee (if any) according to the fee schedule in force at the date of publication;</w:t>
      </w:r>
    </w:p>
    <w:p w14:paraId="69478582" w14:textId="77777777" w:rsidR="00553689" w:rsidRPr="007E04E8" w:rsidRDefault="00553689" w:rsidP="00553689">
      <w:pPr>
        <w:pStyle w:val="enumlev1"/>
        <w:jc w:val="both"/>
      </w:pPr>
      <w:r w:rsidRPr="007E04E8">
        <w:lastRenderedPageBreak/>
        <w:t>c)</w:t>
      </w:r>
      <w:r w:rsidRPr="007E04E8">
        <w:tab/>
        <w:t>for filings received on or after 1 January 2002, but before 4 May 2002, Decision 482 (C</w:t>
      </w:r>
      <w:r>
        <w:noBreakHyphen/>
      </w:r>
      <w:r w:rsidRPr="007E04E8">
        <w:t>01) applies; the flat fee, calculated in accordance with the fee schedule in force at the date of receipt, is payable after receipt of the notice, and the additional fee (if any), calculated in accordance with the fee schedule in force at the date of publication, is payable after publication of the notice;</w:t>
      </w:r>
    </w:p>
    <w:p w14:paraId="77D9B0DA" w14:textId="77777777" w:rsidR="00553689" w:rsidRPr="007E04E8" w:rsidRDefault="00553689" w:rsidP="00553689">
      <w:pPr>
        <w:pStyle w:val="enumlev1"/>
        <w:jc w:val="both"/>
      </w:pPr>
      <w:r w:rsidRPr="007E04E8">
        <w:t>d)</w:t>
      </w:r>
      <w:r w:rsidRPr="007E04E8">
        <w:tab/>
        <w:t xml:space="preserve">for filings received on or after 4 May 2002, </w:t>
      </w:r>
      <w:r w:rsidRPr="007E04E8">
        <w:rPr>
          <w:spacing w:val="-2"/>
        </w:rPr>
        <w:t>but before 31 December 2004,</w:t>
      </w:r>
      <w:r w:rsidRPr="007E04E8">
        <w:t xml:space="preserve"> </w:t>
      </w:r>
      <w:r w:rsidRPr="007E04E8">
        <w:rPr>
          <w:spacing w:val="-2"/>
        </w:rPr>
        <w:t>Decision 482</w:t>
      </w:r>
      <w:r w:rsidRPr="007E04E8">
        <w:t xml:space="preserve"> (C-02) applies; the flat fee, calculated in accordance with the fee schedule in force at the date of receipt, is payable after receipt of the notice, and the additional fee (if any), calculated in accordance with the fee schedule in force at the date of receipt, is payable after publication of the notice;</w:t>
      </w:r>
    </w:p>
    <w:p w14:paraId="75629939" w14:textId="77777777" w:rsidR="00553689" w:rsidRPr="007E04E8" w:rsidRDefault="00553689" w:rsidP="00553689">
      <w:pPr>
        <w:pStyle w:val="enumlev1"/>
        <w:jc w:val="both"/>
      </w:pPr>
      <w:r w:rsidRPr="007E04E8">
        <w:t>e)</w:t>
      </w:r>
      <w:r w:rsidRPr="007E04E8">
        <w:tab/>
      </w:r>
      <w:r w:rsidRPr="00C47558">
        <w:rPr>
          <w:spacing w:val="2"/>
        </w:rPr>
        <w:t>for filings received on or after 31 December 2004 but before 1 January 2006, Decision</w:t>
      </w:r>
      <w:r>
        <w:rPr>
          <w:spacing w:val="2"/>
        </w:rPr>
        <w:t> </w:t>
      </w:r>
      <w:r w:rsidRPr="00C47558">
        <w:rPr>
          <w:spacing w:val="2"/>
        </w:rPr>
        <w:t>482</w:t>
      </w:r>
      <w:r w:rsidRPr="007E04E8">
        <w:t xml:space="preserve"> (C-04) applies; the flat fee, calculated in accordance with the fee schedule in force at the date of receipt, is payable after receipt of the notice, and the additional fee (if any), calculated in accordance with the fee schedule in force at the date of receipt, is payable after publication of the notice;</w:t>
      </w:r>
    </w:p>
    <w:p w14:paraId="629D0DA0" w14:textId="77777777" w:rsidR="00553689" w:rsidRPr="007E04E8" w:rsidRDefault="00553689" w:rsidP="00553689">
      <w:pPr>
        <w:pStyle w:val="enumlev1"/>
        <w:jc w:val="both"/>
      </w:pPr>
      <w:r w:rsidRPr="007E04E8">
        <w:t>f)</w:t>
      </w:r>
      <w:r w:rsidRPr="007E04E8">
        <w:tab/>
        <w:t xml:space="preserve">for filings received on or after 1 January 2006 but before 1 January 2009 except those received under Appendix </w:t>
      </w:r>
      <w:proofErr w:type="spellStart"/>
      <w:r w:rsidRPr="00872AE0">
        <w:rPr>
          <w:b/>
          <w:bCs/>
        </w:rPr>
        <w:t>30B</w:t>
      </w:r>
      <w:proofErr w:type="spellEnd"/>
      <w:r w:rsidRPr="007E04E8">
        <w:t xml:space="preserve"> as from 17 November 2007, Decision 482 (C-05) applies; the fee, calculated in accordance with the fee schedule in force at the date of receipt, is payable after receipt of the notice;</w:t>
      </w:r>
    </w:p>
    <w:p w14:paraId="3E209EF2" w14:textId="77777777" w:rsidR="00553689" w:rsidRPr="007E04E8" w:rsidRDefault="00553689" w:rsidP="00553689">
      <w:pPr>
        <w:pStyle w:val="enumlev1"/>
        <w:jc w:val="both"/>
      </w:pPr>
      <w:r w:rsidRPr="007E04E8">
        <w:t>g)</w:t>
      </w:r>
      <w:r w:rsidRPr="007E04E8">
        <w:tab/>
        <w:t>for filings received on or after 1 January 2009, including those received under Appendix </w:t>
      </w:r>
      <w:proofErr w:type="spellStart"/>
      <w:r w:rsidRPr="00872AE0">
        <w:rPr>
          <w:b/>
          <w:bCs/>
        </w:rPr>
        <w:t>30B</w:t>
      </w:r>
      <w:proofErr w:type="spellEnd"/>
      <w:r w:rsidRPr="007E04E8">
        <w:t xml:space="preserve"> as from 17</w:t>
      </w:r>
      <w:r>
        <w:t> </w:t>
      </w:r>
      <w:r w:rsidRPr="007E04E8">
        <w:t>November 2007, but before 14 July 2012, Decision 482 (C-08) applies; the fee, calculated in accordance with the fee schedule in force at the date of receipt, is payable after receipt of the notice;</w:t>
      </w:r>
    </w:p>
    <w:p w14:paraId="047E925E" w14:textId="77777777" w:rsidR="00553689" w:rsidRPr="007E04E8" w:rsidRDefault="00553689" w:rsidP="00553689">
      <w:pPr>
        <w:pStyle w:val="enumlev1"/>
        <w:jc w:val="both"/>
      </w:pPr>
      <w:r w:rsidRPr="007E04E8">
        <w:t>h)</w:t>
      </w:r>
      <w:r w:rsidRPr="007E04E8">
        <w:tab/>
        <w:t>for filings received on or after 14 July 2012, but before 1 July 2013, Decision 482 (C-12) applies; the fee, calculated in accordance with the fee schedule in force at the date of receipt, is payable after receipt of the notice;</w:t>
      </w:r>
    </w:p>
    <w:p w14:paraId="06C1DB92" w14:textId="77777777" w:rsidR="00553689" w:rsidRPr="007E04E8" w:rsidRDefault="00553689" w:rsidP="00553689">
      <w:pPr>
        <w:pStyle w:val="enumlev1"/>
        <w:jc w:val="both"/>
      </w:pPr>
      <w:proofErr w:type="spellStart"/>
      <w:r w:rsidRPr="007E04E8">
        <w:t>i</w:t>
      </w:r>
      <w:proofErr w:type="spellEnd"/>
      <w:r w:rsidRPr="007E04E8">
        <w:t>)</w:t>
      </w:r>
      <w:r w:rsidRPr="007E04E8">
        <w:tab/>
        <w:t>for filings received on or after 1 July 2013, Decision 482 (C-13) applies; the fee, calculated in accordance with the fee schedule in force at the date of receipt, is payable after receipt of the notice;</w:t>
      </w:r>
    </w:p>
    <w:p w14:paraId="56112516" w14:textId="77777777" w:rsidR="00553689" w:rsidRPr="007E04E8" w:rsidRDefault="00553689" w:rsidP="00553689">
      <w:pPr>
        <w:pStyle w:val="enumlev1"/>
        <w:jc w:val="both"/>
      </w:pPr>
      <w:r w:rsidRPr="007E04E8">
        <w:t>j)</w:t>
      </w:r>
      <w:r w:rsidRPr="007E04E8">
        <w:tab/>
        <w:t>for filings received on or after 1 July 2017, Decision 482 (C-17) applies; the fee, calculated in accordance with the fee schedule in force at the date of receipt, is payable after receipt of the notice;</w:t>
      </w:r>
    </w:p>
    <w:p w14:paraId="6AC8ADE8" w14:textId="77777777" w:rsidR="00553689" w:rsidRPr="007E04E8" w:rsidRDefault="00553689" w:rsidP="00553689">
      <w:pPr>
        <w:pStyle w:val="enumlev1"/>
        <w:jc w:val="both"/>
      </w:pPr>
      <w:r w:rsidRPr="007E04E8">
        <w:t>k)</w:t>
      </w:r>
      <w:r w:rsidRPr="007E04E8">
        <w:tab/>
        <w:t>for filings received on or after 1 July 2018, Decision 482 (C-18) applies; the fee, calculated in accordance with the fee schedule in force at the date of receipt, is payable after receipt of the notice;</w:t>
      </w:r>
    </w:p>
    <w:p w14:paraId="2FC49338" w14:textId="77777777" w:rsidR="00553689" w:rsidRPr="007E04E8" w:rsidRDefault="00553689" w:rsidP="00553689">
      <w:pPr>
        <w:pStyle w:val="enumlev1"/>
        <w:jc w:val="both"/>
      </w:pPr>
      <w:r w:rsidRPr="007E04E8">
        <w:t>l)</w:t>
      </w:r>
      <w:r w:rsidRPr="007E04E8">
        <w:tab/>
        <w:t>for filings received on or after 1 July 2019, Decision 482 (C-19) applies; the fee, calculated in accordance with the fee schedule in force at the date of receipt, is payable after receipt of the notice</w:t>
      </w:r>
      <w:r>
        <w:t>;</w:t>
      </w:r>
    </w:p>
    <w:p w14:paraId="2350A197" w14:textId="77777777" w:rsidR="00553689" w:rsidRDefault="00553689" w:rsidP="00553689">
      <w:pPr>
        <w:pStyle w:val="enumlev1"/>
        <w:jc w:val="both"/>
      </w:pPr>
      <w:r>
        <w:t>m</w:t>
      </w:r>
      <w:r w:rsidRPr="007E04E8">
        <w:t>)</w:t>
      </w:r>
      <w:r w:rsidRPr="007E04E8">
        <w:tab/>
        <w:t xml:space="preserve">for filings received on or after 1 </w:t>
      </w:r>
      <w:r>
        <w:t xml:space="preserve">September </w:t>
      </w:r>
      <w:r w:rsidRPr="007E04E8">
        <w:t>20</w:t>
      </w:r>
      <w:r>
        <w:t>20, Decision 482 (C-20</w:t>
      </w:r>
      <w:r w:rsidRPr="007E04E8">
        <w:t>) applies; the fee, calculated in accordance with the fee schedule in force at the date of receipt, is payable after receipt of the notice</w:t>
      </w:r>
      <w:r>
        <w:t>;</w:t>
      </w:r>
    </w:p>
    <w:p w14:paraId="6753D3F4" w14:textId="77777777" w:rsidR="00553689" w:rsidRDefault="00553689" w:rsidP="00553689">
      <w:pPr>
        <w:pStyle w:val="enumlev1"/>
        <w:jc w:val="both"/>
        <w:rPr>
          <w:ins w:id="15" w:author="Vallet, Alexandre" w:date="2024-11-05T08:37:00Z"/>
        </w:rPr>
      </w:pPr>
      <w:r>
        <w:t>n</w:t>
      </w:r>
      <w:r w:rsidRPr="007E04E8">
        <w:t>)</w:t>
      </w:r>
      <w:r w:rsidRPr="007E04E8">
        <w:tab/>
        <w:t xml:space="preserve">for filings received on or after 1 </w:t>
      </w:r>
      <w:r>
        <w:t xml:space="preserve">July </w:t>
      </w:r>
      <w:r w:rsidRPr="007E04E8">
        <w:t>20</w:t>
      </w:r>
      <w:r>
        <w:t>24, Decision 482 (C-24</w:t>
      </w:r>
      <w:r w:rsidRPr="007E04E8">
        <w:t>) applies; the fee, calculated in accordance with the fee schedule in force at the date of receipt, is payable after receipt of the notice</w:t>
      </w:r>
      <w:r>
        <w:t>;</w:t>
      </w:r>
    </w:p>
    <w:p w14:paraId="15F71707" w14:textId="77777777" w:rsidR="00553689" w:rsidRPr="007E04E8" w:rsidRDefault="00553689" w:rsidP="00553689">
      <w:pPr>
        <w:pStyle w:val="enumlev1"/>
        <w:jc w:val="both"/>
      </w:pPr>
      <w:commentRangeStart w:id="16"/>
      <w:ins w:id="17" w:author="Vallet, Alexandre" w:date="2024-11-05T08:37:00Z">
        <w:r>
          <w:lastRenderedPageBreak/>
          <w:t>o</w:t>
        </w:r>
        <w:r w:rsidRPr="007E04E8">
          <w:t>)</w:t>
        </w:r>
        <w:r w:rsidRPr="007E04E8">
          <w:tab/>
          <w:t xml:space="preserve">for filings received on or after </w:t>
        </w:r>
      </w:ins>
      <w:ins w:id="18" w:author="Vallet, Alexandre" w:date="2024-11-05T09:21:00Z">
        <w:r>
          <w:t xml:space="preserve">1 July </w:t>
        </w:r>
      </w:ins>
      <w:ins w:id="19" w:author="Vallet, Alexandre" w:date="2024-11-05T08:37:00Z">
        <w:r w:rsidRPr="007E04E8">
          <w:t>20</w:t>
        </w:r>
        <w:r>
          <w:t>25, Decision 482 (C-25</w:t>
        </w:r>
        <w:r w:rsidRPr="007E04E8">
          <w:t>) applies; the fee, calculated in accordance with the fee schedule in force at the date of receipt</w:t>
        </w:r>
        <w:r>
          <w:rPr>
            <w:rStyle w:val="FootnoteReference"/>
          </w:rPr>
          <w:footnoteReference w:id="3"/>
        </w:r>
        <w:r w:rsidRPr="007E04E8">
          <w:t>, is payable after receipt of the notice</w:t>
        </w:r>
        <w:r>
          <w:t>;</w:t>
        </w:r>
      </w:ins>
      <w:commentRangeEnd w:id="16"/>
      <w:ins w:id="83" w:author="Vallet, Alexandre" w:date="2024-11-05T08:39:00Z">
        <w:r>
          <w:rPr>
            <w:rStyle w:val="CommentReference"/>
          </w:rPr>
          <w:commentReference w:id="16"/>
        </w:r>
      </w:ins>
    </w:p>
    <w:p w14:paraId="433B23C9" w14:textId="77777777" w:rsidR="00553689" w:rsidRPr="007E04E8" w:rsidRDefault="00553689" w:rsidP="00553689">
      <w:pPr>
        <w:snapToGrid w:val="0"/>
        <w:jc w:val="both"/>
      </w:pPr>
      <w:r w:rsidRPr="007E04E8">
        <w:t>3</w:t>
      </w:r>
      <w:r w:rsidRPr="007E04E8">
        <w:tab/>
        <w:t xml:space="preserve">that the fee shall be regarded as a charge for a satellite network filing. There will be no charge for modifications which do not result in further technical or regulatory examination by the Radiocommunication Bureau, except modifications under </w:t>
      </w:r>
      <w:proofErr w:type="spellStart"/>
      <w:r w:rsidRPr="007E04E8">
        <w:t>1</w:t>
      </w:r>
      <w:r w:rsidRPr="007E04E8">
        <w:rPr>
          <w:i/>
          <w:iCs/>
        </w:rPr>
        <w:t>quater</w:t>
      </w:r>
      <w:proofErr w:type="spellEnd"/>
      <w:r w:rsidRPr="007E04E8">
        <w:t xml:space="preserve"> above, including but not limited to the name of the satellite/earth station and its associated satellite name, name of the beam, responsible administration, operating agency, date of bringing into use, period of validity, associated satellite (and beam) or earth station name;</w:t>
      </w:r>
    </w:p>
    <w:p w14:paraId="4ED8B15B" w14:textId="77777777" w:rsidR="00553689" w:rsidRPr="007E04E8" w:rsidRDefault="00553689" w:rsidP="00553689">
      <w:pPr>
        <w:jc w:val="both"/>
        <w:rPr>
          <w:color w:val="000000"/>
        </w:rPr>
        <w:pPrChange w:id="84" w:author="Vallet, Alexandre" w:date="2024-12-18T02:44:00Z">
          <w:pPr>
            <w:snapToGrid w:val="0"/>
          </w:pPr>
        </w:pPrChange>
      </w:pPr>
      <w:r w:rsidRPr="007E04E8">
        <w:t>4</w:t>
      </w:r>
      <w:r w:rsidRPr="007E04E8">
        <w:tab/>
        <w:t xml:space="preserve">that each Member State shall be entitled to the publication of Special Sections or parts of the BR IFIC (Space Services) for one satellite network filing </w:t>
      </w:r>
      <w:commentRangeStart w:id="85"/>
      <w:ins w:id="86" w:author="Vallet, Alexandre" w:date="2024-12-18T02:43:00Z">
        <w:r>
          <w:t>(except</w:t>
        </w:r>
      </w:ins>
      <w:ins w:id="87" w:author="Vallet, Alexandre" w:date="2024-12-18T02:44:00Z">
        <w:r>
          <w:t xml:space="preserve"> </w:t>
        </w:r>
        <w:r w:rsidRPr="00C10D19">
          <w:rPr>
            <w:rFonts w:eastAsia="SimSun"/>
            <w:lang w:eastAsia="zh-CN"/>
          </w:rPr>
          <w:t>non-GSO satellite system</w:t>
        </w:r>
        <w:r>
          <w:rPr>
            <w:rFonts w:eastAsia="SimSun"/>
            <w:lang w:eastAsia="zh-CN"/>
          </w:rPr>
          <w:t xml:space="preserve"> filings meeting at least one of the three following criteria: </w:t>
        </w:r>
        <w:r w:rsidRPr="00C10D19">
          <w:rPr>
            <w:rFonts w:eastAsia="SimSun"/>
            <w:lang w:eastAsia="zh-CN"/>
          </w:rPr>
          <w:t>non-GSO satellite systems</w:t>
        </w:r>
        <w:r>
          <w:rPr>
            <w:rFonts w:eastAsia="SimSun"/>
            <w:lang w:eastAsia="zh-CN"/>
          </w:rPr>
          <w:t xml:space="preserve"> with more than 25 000 units, non-GSO satellite systems containing two or more mutually exclusive configurations or non-GSO satellite systems subject to epfd limits of Article </w:t>
        </w:r>
        <w:r>
          <w:rPr>
            <w:rFonts w:eastAsia="SimSun"/>
            <w:b/>
            <w:bCs/>
            <w:lang w:eastAsia="zh-CN"/>
          </w:rPr>
          <w:t>22</w:t>
        </w:r>
        <w:r>
          <w:rPr>
            <w:rFonts w:eastAsia="SimSun"/>
            <w:lang w:eastAsia="zh-CN"/>
          </w:rPr>
          <w:t xml:space="preserve"> of the Radio Regulations</w:t>
        </w:r>
      </w:ins>
      <w:ins w:id="88" w:author="Vallet, Alexandre" w:date="2024-12-18T02:43:00Z">
        <w:r>
          <w:t xml:space="preserve">) </w:t>
        </w:r>
      </w:ins>
      <w:commentRangeEnd w:id="85"/>
      <w:ins w:id="89" w:author="Vallet, Alexandre" w:date="2024-12-18T02:44:00Z">
        <w:r>
          <w:rPr>
            <w:rStyle w:val="CommentReference"/>
          </w:rPr>
          <w:commentReference w:id="85"/>
        </w:r>
      </w:ins>
      <w:r w:rsidRPr="007E04E8">
        <w:t>each year without the charges referred to above. Each Member State in its role as the notifying administration may determine which network shall benefit from the free entitlement</w:t>
      </w:r>
      <w:r w:rsidRPr="007E04E8">
        <w:rPr>
          <w:position w:val="6"/>
          <w:sz w:val="18"/>
          <w:szCs w:val="18"/>
        </w:rPr>
        <w:footnoteReference w:id="4"/>
      </w:r>
      <w:r w:rsidRPr="007E04E8">
        <w:t>;</w:t>
      </w:r>
    </w:p>
    <w:p w14:paraId="6A18DA01" w14:textId="77777777" w:rsidR="00553689" w:rsidRPr="007E04E8" w:rsidRDefault="00553689" w:rsidP="00553689">
      <w:pPr>
        <w:snapToGrid w:val="0"/>
        <w:jc w:val="both"/>
      </w:pPr>
      <w:r w:rsidRPr="007E04E8">
        <w:t>5</w:t>
      </w:r>
      <w:r w:rsidRPr="007E04E8">
        <w:tab/>
        <w:t xml:space="preserve">that the nomination of the free entitlement for the calendar year of receipt by the Bureau of the satellite network filing based on the formal date of receipt of the filing shall be made by the Member State no later than the end of the period for payment of the invoice in </w:t>
      </w:r>
      <w:r w:rsidRPr="007E04E8">
        <w:rPr>
          <w:i/>
          <w:iCs/>
        </w:rPr>
        <w:t>decides</w:t>
      </w:r>
      <w:r w:rsidRPr="007E04E8">
        <w:t xml:space="preserve"> 9 below. The free entitlement cannot be applied to a filing previously cancelled for non-payment;</w:t>
      </w:r>
    </w:p>
    <w:p w14:paraId="5670526C" w14:textId="77777777" w:rsidR="00553689" w:rsidRPr="007E04E8" w:rsidRDefault="00553689" w:rsidP="00553689">
      <w:pPr>
        <w:snapToGrid w:val="0"/>
        <w:jc w:val="both"/>
      </w:pPr>
      <w:r w:rsidRPr="007E04E8">
        <w:t>6</w:t>
      </w:r>
      <w:r w:rsidRPr="007E04E8">
        <w:tab/>
        <w:t>that for any satellite network for which the advance publication information (API) was received prior to 8</w:t>
      </w:r>
      <w:r>
        <w:t> </w:t>
      </w:r>
      <w:r w:rsidRPr="007E04E8">
        <w:t xml:space="preserve">November 1998, there will be no cost-recovery charges for the first coordination request referring to that API, regardless of when the Radiocommunication </w:t>
      </w:r>
      <w:r w:rsidRPr="007E04E8">
        <w:lastRenderedPageBreak/>
        <w:t xml:space="preserve">Bureau receives it. Any modifications received on or after 1 January 2006 shall be subject to a charge in accordance with </w:t>
      </w:r>
      <w:r w:rsidRPr="007E04E8">
        <w:rPr>
          <w:i/>
        </w:rPr>
        <w:t>decides</w:t>
      </w:r>
      <w:r w:rsidRPr="007E04E8">
        <w:t xml:space="preserve"> 2 above;</w:t>
      </w:r>
    </w:p>
    <w:p w14:paraId="2E16CEF4" w14:textId="77777777" w:rsidR="00553689" w:rsidRPr="007E04E8" w:rsidRDefault="00553689" w:rsidP="00553689">
      <w:pPr>
        <w:snapToGrid w:val="0"/>
        <w:jc w:val="both"/>
      </w:pPr>
      <w:r w:rsidRPr="007E04E8">
        <w:t>7</w:t>
      </w:r>
      <w:r w:rsidRPr="007E04E8">
        <w:tab/>
        <w:t xml:space="preserve">that there will be no cost-recovery charges for any Part A submission involving the application of Article 4 of Appendices </w:t>
      </w:r>
      <w:r w:rsidRPr="00872AE0">
        <w:rPr>
          <w:b/>
          <w:bCs/>
        </w:rPr>
        <w:t>30</w:t>
      </w:r>
      <w:r w:rsidRPr="007E04E8">
        <w:t>/</w:t>
      </w:r>
      <w:proofErr w:type="spellStart"/>
      <w:r w:rsidRPr="00872AE0">
        <w:rPr>
          <w:b/>
          <w:bCs/>
        </w:rPr>
        <w:t>30A</w:t>
      </w:r>
      <w:proofErr w:type="spellEnd"/>
      <w:r w:rsidRPr="007E04E8">
        <w:t xml:space="preserve"> received by the Bureau prior to 8 November 1998 or Part</w:t>
      </w:r>
      <w:r>
        <w:t> </w:t>
      </w:r>
      <w:r w:rsidRPr="007E04E8">
        <w:t xml:space="preserve">B submission involving the application of Article 4 of Appendices </w:t>
      </w:r>
      <w:r w:rsidRPr="00872AE0">
        <w:rPr>
          <w:b/>
          <w:bCs/>
        </w:rPr>
        <w:t>30</w:t>
      </w:r>
      <w:r w:rsidRPr="007E04E8">
        <w:t>/</w:t>
      </w:r>
      <w:proofErr w:type="spellStart"/>
      <w:r w:rsidRPr="00872AE0">
        <w:rPr>
          <w:b/>
          <w:bCs/>
        </w:rPr>
        <w:t>30A</w:t>
      </w:r>
      <w:proofErr w:type="spellEnd"/>
      <w:r w:rsidRPr="007E04E8">
        <w:t xml:space="preserve"> where the associated Part</w:t>
      </w:r>
      <w:r>
        <w:t> </w:t>
      </w:r>
      <w:r w:rsidRPr="007E04E8">
        <w:t>A was received prior to 8 November 1998. Any request for publication in Part A received after 7 November 1998 under §</w:t>
      </w:r>
      <w:r>
        <w:t> </w:t>
      </w:r>
      <w:r w:rsidRPr="007E04E8">
        <w:t>4.3.5 up to 2 June 2000 and then §</w:t>
      </w:r>
      <w:r>
        <w:t> </w:t>
      </w:r>
      <w:r w:rsidRPr="007E04E8">
        <w:t>4.1.3 or §</w:t>
      </w:r>
      <w:r>
        <w:t> </w:t>
      </w:r>
      <w:r w:rsidRPr="007E04E8">
        <w:t>4.2.6 of Appendices </w:t>
      </w:r>
      <w:r w:rsidRPr="00872AE0">
        <w:rPr>
          <w:b/>
          <w:bCs/>
        </w:rPr>
        <w:t>30</w:t>
      </w:r>
      <w:r w:rsidRPr="007E04E8">
        <w:t>/</w:t>
      </w:r>
      <w:proofErr w:type="spellStart"/>
      <w:r w:rsidRPr="00872AE0">
        <w:rPr>
          <w:b/>
          <w:bCs/>
        </w:rPr>
        <w:t>30A</w:t>
      </w:r>
      <w:proofErr w:type="spellEnd"/>
      <w:r w:rsidRPr="007E04E8">
        <w:t xml:space="preserve"> and corresponding Part B submitted under §</w:t>
      </w:r>
      <w:r>
        <w:t> </w:t>
      </w:r>
      <w:r w:rsidRPr="007E04E8">
        <w:t>4.3.14 up to 2</w:t>
      </w:r>
      <w:r>
        <w:t> </w:t>
      </w:r>
      <w:r w:rsidRPr="007E04E8">
        <w:t>June 2000 and the §</w:t>
      </w:r>
      <w:r>
        <w:t> </w:t>
      </w:r>
      <w:r w:rsidRPr="007E04E8">
        <w:t>4.1.12 or §</w:t>
      </w:r>
      <w:r>
        <w:t> </w:t>
      </w:r>
      <w:r w:rsidRPr="007E04E8">
        <w:t xml:space="preserve">4.2.16 of Appendices </w:t>
      </w:r>
      <w:r w:rsidRPr="00872AE0">
        <w:rPr>
          <w:b/>
          <w:bCs/>
        </w:rPr>
        <w:t>30</w:t>
      </w:r>
      <w:r w:rsidRPr="007E04E8">
        <w:t>/</w:t>
      </w:r>
      <w:proofErr w:type="spellStart"/>
      <w:r w:rsidRPr="00872AE0">
        <w:rPr>
          <w:b/>
          <w:bCs/>
        </w:rPr>
        <w:t>30A</w:t>
      </w:r>
      <w:proofErr w:type="spellEnd"/>
      <w:r w:rsidRPr="007E04E8">
        <w:t xml:space="preserve"> shall be subject to a charge in accordance with </w:t>
      </w:r>
      <w:r w:rsidRPr="007E04E8">
        <w:rPr>
          <w:i/>
        </w:rPr>
        <w:t xml:space="preserve">decides </w:t>
      </w:r>
      <w:r w:rsidRPr="007E04E8">
        <w:t xml:space="preserve">2 above; </w:t>
      </w:r>
    </w:p>
    <w:p w14:paraId="3C0E38B0" w14:textId="77777777" w:rsidR="00553689" w:rsidRPr="007E04E8" w:rsidRDefault="00553689" w:rsidP="00553689">
      <w:pPr>
        <w:snapToGrid w:val="0"/>
        <w:jc w:val="both"/>
      </w:pPr>
      <w:proofErr w:type="spellStart"/>
      <w:r w:rsidRPr="007E04E8">
        <w:t>7</w:t>
      </w:r>
      <w:r w:rsidRPr="007E04E8">
        <w:rPr>
          <w:i/>
          <w:iCs/>
        </w:rPr>
        <w:t>bis</w:t>
      </w:r>
      <w:proofErr w:type="spellEnd"/>
      <w:r w:rsidRPr="007E04E8">
        <w:tab/>
        <w:t>that there will be no cost-recovery charges for any submission under §</w:t>
      </w:r>
      <w:r>
        <w:t> </w:t>
      </w:r>
      <w:r w:rsidRPr="007E04E8">
        <w:t>6.17 of Article</w:t>
      </w:r>
      <w:r>
        <w:t> </w:t>
      </w:r>
      <w:r w:rsidRPr="007E04E8">
        <w:t xml:space="preserve">6 of Appendix </w:t>
      </w:r>
      <w:proofErr w:type="spellStart"/>
      <w:r w:rsidRPr="00872AE0">
        <w:rPr>
          <w:b/>
          <w:bCs/>
        </w:rPr>
        <w:t>30B</w:t>
      </w:r>
      <w:proofErr w:type="spellEnd"/>
      <w:r w:rsidRPr="007E04E8">
        <w:t xml:space="preserve"> where the associated submission under §</w:t>
      </w:r>
      <w:r>
        <w:t> </w:t>
      </w:r>
      <w:r w:rsidRPr="007E04E8">
        <w:t>6.1 of that Article was received prior to 17</w:t>
      </w:r>
      <w:r>
        <w:t> </w:t>
      </w:r>
      <w:r w:rsidRPr="007E04E8">
        <w:t>November 2007;</w:t>
      </w:r>
    </w:p>
    <w:p w14:paraId="08A18DCF" w14:textId="77777777" w:rsidR="00553689" w:rsidRPr="007E04E8" w:rsidRDefault="00553689" w:rsidP="00553689">
      <w:pPr>
        <w:snapToGrid w:val="0"/>
        <w:jc w:val="both"/>
      </w:pPr>
      <w:r w:rsidRPr="007E04E8">
        <w:t>8</w:t>
      </w:r>
      <w:r w:rsidRPr="007E04E8">
        <w:tab/>
        <w:t>that the Annex (Schedule of processing charges) to this decision should be reviewed periodically by the Council;</w:t>
      </w:r>
    </w:p>
    <w:p w14:paraId="38C9F7D2" w14:textId="77777777" w:rsidR="00553689" w:rsidRPr="007E04E8" w:rsidRDefault="00553689" w:rsidP="00553689">
      <w:pPr>
        <w:snapToGrid w:val="0"/>
        <w:jc w:val="both"/>
      </w:pPr>
      <w:r w:rsidRPr="007E04E8">
        <w:t>9</w:t>
      </w:r>
      <w:r w:rsidRPr="007E04E8">
        <w:tab/>
        <w:t>that the payment of charges shall be made on the basis of an invoice issued upon receipt of the filing by the Radiocommunication Bureau and sent to the notifying administration or, at the request of that administration, to the satellite network operator in question within a period of a maximum of six months after issue of the invoice;</w:t>
      </w:r>
    </w:p>
    <w:p w14:paraId="373500EA" w14:textId="77777777" w:rsidR="00553689" w:rsidRPr="007E04E8" w:rsidRDefault="00553689" w:rsidP="00553689">
      <w:pPr>
        <w:snapToGrid w:val="0"/>
        <w:jc w:val="both"/>
      </w:pPr>
      <w:r w:rsidRPr="007E04E8">
        <w:t>10</w:t>
      </w:r>
      <w:r w:rsidRPr="007E04E8">
        <w:tab/>
        <w:t>that any subsequent cancellation received by the Radiocommunication Bureau within 15 days of the date of receipt of the filing shall remove the obligation to pay the fee;</w:t>
      </w:r>
    </w:p>
    <w:p w14:paraId="0770F1BE" w14:textId="77777777" w:rsidR="00553689" w:rsidRPr="007E04E8" w:rsidRDefault="00553689" w:rsidP="00553689">
      <w:pPr>
        <w:snapToGrid w:val="0"/>
        <w:jc w:val="both"/>
      </w:pPr>
      <w:r w:rsidRPr="007E04E8">
        <w:t>11</w:t>
      </w:r>
      <w:r w:rsidRPr="007E04E8">
        <w:tab/>
        <w:t>that publication of Special Sections or parts of the BR IFIC (Space Services) for the amateur-satellite service, the notification for recording of frequency assignments for earth stations, for the conversion of an allotment into an assignment in accordance with the procedure of former Section</w:t>
      </w:r>
      <w:r>
        <w:t> </w:t>
      </w:r>
      <w:r w:rsidRPr="007E04E8">
        <w:t xml:space="preserve">I of Article 6 of Appendix </w:t>
      </w:r>
      <w:proofErr w:type="spellStart"/>
      <w:r w:rsidRPr="00872AE0">
        <w:rPr>
          <w:b/>
        </w:rPr>
        <w:t>30B</w:t>
      </w:r>
      <w:proofErr w:type="spellEnd"/>
      <w:r w:rsidRPr="007E04E8">
        <w:rPr>
          <w:bCs/>
        </w:rPr>
        <w:t>,</w:t>
      </w:r>
      <w:r w:rsidRPr="007E04E8">
        <w:t xml:space="preserve"> </w:t>
      </w:r>
      <w:r w:rsidRPr="007E04E8">
        <w:rPr>
          <w:bCs/>
        </w:rPr>
        <w:t xml:space="preserve">the addition of a new allotment to the plan for a new Member State of the Union </w:t>
      </w:r>
      <w:r w:rsidRPr="007E04E8">
        <w:t>in accordance with the procedure of Article</w:t>
      </w:r>
      <w:r>
        <w:t> </w:t>
      </w:r>
      <w:r w:rsidRPr="007E04E8">
        <w:rPr>
          <w:bCs/>
        </w:rPr>
        <w:t>7</w:t>
      </w:r>
      <w:r w:rsidRPr="007E04E8">
        <w:t xml:space="preserve"> of Appendix </w:t>
      </w:r>
      <w:proofErr w:type="spellStart"/>
      <w:r w:rsidRPr="00872AE0">
        <w:rPr>
          <w:b/>
        </w:rPr>
        <w:t>30B</w:t>
      </w:r>
      <w:proofErr w:type="spellEnd"/>
      <w:r w:rsidRPr="007E04E8">
        <w:rPr>
          <w:bCs/>
        </w:rPr>
        <w:t xml:space="preserve"> </w:t>
      </w:r>
      <w:r w:rsidRPr="007E04E8">
        <w:t xml:space="preserve">shall be exempt from any charges; </w:t>
      </w:r>
    </w:p>
    <w:p w14:paraId="12F6CC9C" w14:textId="77777777" w:rsidR="00553689" w:rsidRPr="007E04E8" w:rsidRDefault="00553689" w:rsidP="00553689">
      <w:pPr>
        <w:snapToGrid w:val="0"/>
        <w:jc w:val="both"/>
      </w:pPr>
      <w:r w:rsidRPr="007E04E8">
        <w:t>12</w:t>
      </w:r>
      <w:r w:rsidRPr="007E04E8">
        <w:tab/>
        <w:t xml:space="preserve">that the date of entry into force of Decision 482 (modified </w:t>
      </w:r>
      <w:del w:id="90" w:author="Vallet, Alexandre" w:date="2024-11-05T09:21:00Z">
        <w:r w:rsidRPr="007E04E8" w:rsidDel="00B05882">
          <w:delText>20</w:delText>
        </w:r>
        <w:r w:rsidDel="00B05882">
          <w:delText>24</w:delText>
        </w:r>
      </w:del>
      <w:ins w:id="91" w:author="Vallet, Alexandre" w:date="2024-11-05T09:21:00Z">
        <w:r w:rsidRPr="007E04E8">
          <w:t>20</w:t>
        </w:r>
        <w:r>
          <w:t>25</w:t>
        </w:r>
      </w:ins>
      <w:r w:rsidRPr="007E04E8">
        <w:t xml:space="preserve">) shall be 1 </w:t>
      </w:r>
      <w:r>
        <w:t xml:space="preserve">July </w:t>
      </w:r>
      <w:del w:id="92" w:author="Vallet, Alexandre" w:date="2024-11-05T09:21:00Z">
        <w:r w:rsidDel="00B05882">
          <w:delText>2024</w:delText>
        </w:r>
      </w:del>
      <w:ins w:id="93" w:author="Vallet, Alexandre" w:date="2024-11-05T09:21:00Z">
        <w:r>
          <w:t>2025</w:t>
        </w:r>
      </w:ins>
      <w:r w:rsidRPr="007E04E8">
        <w:t>;</w:t>
      </w:r>
    </w:p>
    <w:p w14:paraId="21143432" w14:textId="77777777" w:rsidR="00553689" w:rsidRPr="007E04E8" w:rsidRDefault="00553689" w:rsidP="00553689">
      <w:pPr>
        <w:snapToGrid w:val="0"/>
        <w:jc w:val="both"/>
      </w:pPr>
      <w:r w:rsidRPr="007E04E8">
        <w:t>13</w:t>
      </w:r>
      <w:r w:rsidRPr="007E04E8">
        <w:tab/>
        <w:t>that the provisions of this decision need to be revised when further data from time recording are available,</w:t>
      </w:r>
    </w:p>
    <w:p w14:paraId="1F232C7F" w14:textId="77777777" w:rsidR="00553689" w:rsidRPr="00945030" w:rsidRDefault="00553689" w:rsidP="00553689">
      <w:pPr>
        <w:pStyle w:val="Call"/>
        <w:rPr>
          <w:rFonts w:eastAsiaTheme="minorEastAsia"/>
        </w:rPr>
      </w:pPr>
      <w:r w:rsidRPr="00945030">
        <w:rPr>
          <w:rFonts w:eastAsiaTheme="minorEastAsia"/>
        </w:rPr>
        <w:t>recommends</w:t>
      </w:r>
    </w:p>
    <w:p w14:paraId="236EBECF" w14:textId="77777777" w:rsidR="00553689" w:rsidRPr="007E04E8" w:rsidRDefault="00553689" w:rsidP="00553689">
      <w:pPr>
        <w:snapToGrid w:val="0"/>
        <w:jc w:val="both"/>
        <w:rPr>
          <w:iCs/>
        </w:rPr>
      </w:pPr>
      <w:r w:rsidRPr="007E04E8">
        <w:rPr>
          <w:iCs/>
        </w:rPr>
        <w:t>that should Council revise the schedule in the Annex, any credits that may arise should be applied by the Bureau to subsequent invoices as requested by administrations,</w:t>
      </w:r>
    </w:p>
    <w:p w14:paraId="6A9AC74A" w14:textId="77777777" w:rsidR="00553689" w:rsidRPr="00945030" w:rsidRDefault="00553689" w:rsidP="00553689">
      <w:pPr>
        <w:pStyle w:val="Call"/>
        <w:rPr>
          <w:rFonts w:eastAsiaTheme="minorEastAsia"/>
        </w:rPr>
      </w:pPr>
      <w:r w:rsidRPr="00945030">
        <w:rPr>
          <w:rFonts w:eastAsiaTheme="minorEastAsia"/>
        </w:rPr>
        <w:t>encourages Member States</w:t>
      </w:r>
    </w:p>
    <w:p w14:paraId="4EDC55A5" w14:textId="77777777" w:rsidR="00553689" w:rsidRPr="007E04E8" w:rsidRDefault="00553689" w:rsidP="00553689">
      <w:pPr>
        <w:snapToGrid w:val="0"/>
        <w:jc w:val="both"/>
      </w:pPr>
      <w:r w:rsidRPr="007E04E8">
        <w:t>to develop domestic policies that will minimize the occurrence of non-payment and consequential revenue loss to ITU,</w:t>
      </w:r>
    </w:p>
    <w:p w14:paraId="75CE8D21" w14:textId="77777777" w:rsidR="00553689" w:rsidRPr="00945030" w:rsidRDefault="00553689" w:rsidP="00553689">
      <w:pPr>
        <w:pStyle w:val="Call"/>
        <w:rPr>
          <w:rFonts w:eastAsiaTheme="minorEastAsia"/>
        </w:rPr>
      </w:pPr>
      <w:r w:rsidRPr="00945030">
        <w:rPr>
          <w:rFonts w:eastAsiaTheme="minorEastAsia"/>
        </w:rPr>
        <w:t>instructs the Director of the Radiocommunication Bureau</w:t>
      </w:r>
    </w:p>
    <w:p w14:paraId="1009244D" w14:textId="77777777" w:rsidR="00553689" w:rsidRPr="007E04E8" w:rsidRDefault="00553689" w:rsidP="00553689">
      <w:pPr>
        <w:snapToGrid w:val="0"/>
        <w:jc w:val="both"/>
      </w:pPr>
      <w:r w:rsidRPr="007E04E8">
        <w:t>1</w:t>
      </w:r>
      <w:r w:rsidRPr="007E04E8">
        <w:tab/>
        <w:t>to enhanc</w:t>
      </w:r>
      <w:r>
        <w:t>e the Radiocommunication Bureau’</w:t>
      </w:r>
      <w:r w:rsidRPr="007E04E8">
        <w:t>s electronic notice form software (</w:t>
      </w:r>
      <w:proofErr w:type="spellStart"/>
      <w:r w:rsidRPr="007E04E8">
        <w:t>SpaceCap</w:t>
      </w:r>
      <w:proofErr w:type="spellEnd"/>
      <w:r w:rsidRPr="007E04E8">
        <w:t>) in order to enable the calculation of the best estimated charges associated with a satellite network filing of any type prior to its submission to ITU;</w:t>
      </w:r>
    </w:p>
    <w:p w14:paraId="49C25472" w14:textId="77777777" w:rsidR="00553689" w:rsidRPr="007E04E8" w:rsidRDefault="00553689" w:rsidP="00553689">
      <w:pPr>
        <w:snapToGrid w:val="0"/>
        <w:jc w:val="both"/>
      </w:pPr>
      <w:r w:rsidRPr="007E04E8">
        <w:lastRenderedPageBreak/>
        <w:t>2</w:t>
      </w:r>
      <w:r w:rsidRPr="007E04E8">
        <w:tab/>
        <w:t>to submit an annual report to the Council on the implementation of this decision, including analyses of:</w:t>
      </w:r>
    </w:p>
    <w:p w14:paraId="3F2E7547" w14:textId="77777777" w:rsidR="00553689" w:rsidRPr="007E04E8" w:rsidRDefault="00553689" w:rsidP="00553689">
      <w:pPr>
        <w:pStyle w:val="enumlev1"/>
        <w:jc w:val="both"/>
      </w:pPr>
      <w:r w:rsidRPr="007E04E8">
        <w:t>a)</w:t>
      </w:r>
      <w:r w:rsidRPr="007E04E8">
        <w:tab/>
        <w:t>the cost of the different steps of the procedures;</w:t>
      </w:r>
    </w:p>
    <w:p w14:paraId="7455F2CA" w14:textId="77777777" w:rsidR="00553689" w:rsidRPr="007E04E8" w:rsidRDefault="00553689" w:rsidP="00553689">
      <w:pPr>
        <w:pStyle w:val="enumlev1"/>
        <w:jc w:val="both"/>
      </w:pPr>
      <w:r w:rsidRPr="007E04E8">
        <w:t>b)</w:t>
      </w:r>
      <w:r w:rsidRPr="007E04E8">
        <w:tab/>
        <w:t>the impact of the electronic submission of information;</w:t>
      </w:r>
    </w:p>
    <w:p w14:paraId="205032F6" w14:textId="77777777" w:rsidR="00553689" w:rsidRPr="007E04E8" w:rsidRDefault="00553689" w:rsidP="00553689">
      <w:pPr>
        <w:pStyle w:val="enumlev1"/>
        <w:jc w:val="both"/>
      </w:pPr>
      <w:r w:rsidRPr="007E04E8">
        <w:t>c)</w:t>
      </w:r>
      <w:r w:rsidRPr="007E04E8">
        <w:tab/>
        <w:t>enhancement in quality of service, including, among others, reduction of the backlog;</w:t>
      </w:r>
    </w:p>
    <w:p w14:paraId="3FBFB958" w14:textId="77777777" w:rsidR="00553689" w:rsidRPr="007E04E8" w:rsidRDefault="00553689" w:rsidP="00553689">
      <w:pPr>
        <w:pStyle w:val="enumlev1"/>
        <w:jc w:val="both"/>
      </w:pPr>
      <w:r w:rsidRPr="007E04E8">
        <w:t>d)</w:t>
      </w:r>
      <w:r w:rsidRPr="007E04E8">
        <w:tab/>
        <w:t>the costs of validating filings and requesting corrective action thereto; and</w:t>
      </w:r>
    </w:p>
    <w:p w14:paraId="393644BA" w14:textId="77777777" w:rsidR="00553689" w:rsidRPr="007E04E8" w:rsidRDefault="00553689" w:rsidP="00553689">
      <w:pPr>
        <w:pStyle w:val="enumlev1"/>
        <w:jc w:val="both"/>
      </w:pPr>
      <w:r w:rsidRPr="007E04E8">
        <w:t>e)</w:t>
      </w:r>
      <w:r w:rsidRPr="007E04E8">
        <w:tab/>
        <w:t>difficulties encountered in applying the provisions of this decision,</w:t>
      </w:r>
    </w:p>
    <w:p w14:paraId="71F772A7" w14:textId="77777777" w:rsidR="00553689" w:rsidRDefault="00553689" w:rsidP="00553689">
      <w:pPr>
        <w:snapToGrid w:val="0"/>
        <w:jc w:val="both"/>
      </w:pPr>
      <w:r w:rsidRPr="007E04E8">
        <w:t>3</w:t>
      </w:r>
      <w:r w:rsidRPr="007E04E8">
        <w:tab/>
        <w:t>to inform the Member States of any practice used by the Radiocommunication Bureau to implement the provisions of this decision and the rationale for that practice.</w:t>
      </w:r>
    </w:p>
    <w:p w14:paraId="3CF65DC4" w14:textId="77777777" w:rsidR="00553689" w:rsidRPr="004C36BB" w:rsidRDefault="00553689" w:rsidP="00553689">
      <w:pPr>
        <w:snapToGrid w:val="0"/>
        <w:spacing w:before="600"/>
        <w:sectPr w:rsidR="00553689" w:rsidRPr="004C36BB" w:rsidSect="00553689">
          <w:footerReference w:type="default" r:id="rId16"/>
          <w:headerReference w:type="first" r:id="rId17"/>
          <w:footerReference w:type="first" r:id="rId18"/>
          <w:pgSz w:w="11907" w:h="16834"/>
          <w:pgMar w:top="1418" w:right="1418" w:bottom="1418" w:left="1418" w:header="720" w:footer="720" w:gutter="0"/>
          <w:paperSrc w:first="286" w:other="286"/>
          <w:cols w:space="720"/>
          <w:titlePg/>
        </w:sectPr>
      </w:pPr>
      <w:r w:rsidRPr="004C36BB">
        <w:rPr>
          <w:b/>
          <w:bCs/>
        </w:rPr>
        <w:t>Annex</w:t>
      </w:r>
      <w:r w:rsidRPr="004C36BB">
        <w:t>: 1</w:t>
      </w:r>
    </w:p>
    <w:p w14:paraId="5277EDA9" w14:textId="77777777" w:rsidR="00553689" w:rsidRPr="007E04E8" w:rsidRDefault="00553689" w:rsidP="00553689">
      <w:pPr>
        <w:pStyle w:val="AnnexNo"/>
      </w:pPr>
      <w:r w:rsidRPr="007E04E8">
        <w:lastRenderedPageBreak/>
        <w:t>ANNEX</w:t>
      </w:r>
      <w:ins w:id="94" w:author="Vallet, Alexandre" w:date="2024-11-05T08:55:00Z">
        <w:r>
          <w:t xml:space="preserve"> 1</w:t>
        </w:r>
      </w:ins>
    </w:p>
    <w:p w14:paraId="5DE554D8" w14:textId="77777777" w:rsidR="00553689" w:rsidRPr="007E04E8" w:rsidRDefault="00553689" w:rsidP="00553689">
      <w:pPr>
        <w:pStyle w:val="Annextitle"/>
        <w:rPr>
          <w:rFonts w:eastAsiaTheme="minorEastAsia"/>
          <w:bCs/>
          <w:lang w:eastAsia="zh-CN"/>
        </w:rPr>
      </w:pPr>
      <w:r w:rsidRPr="007E04E8">
        <w:rPr>
          <w:rFonts w:eastAsiaTheme="minorEastAsia"/>
          <w:lang w:eastAsia="zh-CN"/>
        </w:rPr>
        <w:t xml:space="preserve">Schedule of processing charges to be applied to satellite network filings </w:t>
      </w:r>
      <w:r w:rsidRPr="007E04E8">
        <w:rPr>
          <w:rFonts w:eastAsiaTheme="minorEastAsia"/>
          <w:lang w:eastAsia="zh-CN"/>
        </w:rPr>
        <w:br/>
        <w:t xml:space="preserve">received by the Radiocommunication Bureau on or after 1 </w:t>
      </w:r>
      <w:r>
        <w:rPr>
          <w:rFonts w:eastAsiaTheme="minorEastAsia"/>
          <w:lang w:eastAsia="zh-CN"/>
        </w:rPr>
        <w:t>July</w:t>
      </w:r>
      <w:r w:rsidRPr="007E04E8">
        <w:rPr>
          <w:rFonts w:eastAsiaTheme="minorEastAsia"/>
          <w:lang w:eastAsia="zh-CN"/>
        </w:rPr>
        <w:t xml:space="preserve"> </w:t>
      </w:r>
      <w:del w:id="95" w:author="Vallet, Alexandre" w:date="2024-11-05T09:21:00Z">
        <w:r w:rsidRPr="007E04E8" w:rsidDel="00B05882">
          <w:rPr>
            <w:rFonts w:eastAsiaTheme="minorEastAsia"/>
            <w:lang w:eastAsia="zh-CN"/>
          </w:rPr>
          <w:delText>20</w:delText>
        </w:r>
        <w:r w:rsidDel="00B05882">
          <w:rPr>
            <w:rFonts w:eastAsiaTheme="minorEastAsia"/>
            <w:lang w:eastAsia="zh-CN"/>
          </w:rPr>
          <w:delText>24</w:delText>
        </w:r>
      </w:del>
      <w:ins w:id="96" w:author="Vallet, Alexandre" w:date="2024-11-05T09:21:00Z">
        <w:r w:rsidRPr="007E04E8">
          <w:rPr>
            <w:rFonts w:eastAsiaTheme="minorEastAsia"/>
            <w:lang w:eastAsia="zh-CN"/>
          </w:rPr>
          <w:t>20</w:t>
        </w:r>
        <w:r>
          <w:rPr>
            <w:rFonts w:eastAsiaTheme="minorEastAsia"/>
            <w:lang w:eastAsia="zh-CN"/>
          </w:rPr>
          <w:t>25</w:t>
        </w:r>
      </w:ins>
    </w:p>
    <w:tbl>
      <w:tblPr>
        <w:tblW w:w="15287" w:type="dxa"/>
        <w:jc w:val="center"/>
        <w:tblLayout w:type="fixed"/>
        <w:tblLook w:val="0000" w:firstRow="0" w:lastRow="0" w:firstColumn="0" w:lastColumn="0" w:noHBand="0" w:noVBand="0"/>
        <w:tblPrChange w:id="97" w:author="Vallet, Alexandre" w:date="2024-11-05T08:52:00Z">
          <w:tblPr>
            <w:tblW w:w="15287" w:type="dxa"/>
            <w:jc w:val="center"/>
            <w:tblLayout w:type="fixed"/>
            <w:tblLook w:val="0000" w:firstRow="0" w:lastRow="0" w:firstColumn="0" w:lastColumn="0" w:noHBand="0" w:noVBand="0"/>
          </w:tblPr>
        </w:tblPrChange>
      </w:tblPr>
      <w:tblGrid>
        <w:gridCol w:w="471"/>
        <w:gridCol w:w="1088"/>
        <w:gridCol w:w="683"/>
        <w:gridCol w:w="8579"/>
        <w:gridCol w:w="1079"/>
        <w:gridCol w:w="993"/>
        <w:gridCol w:w="994"/>
        <w:gridCol w:w="1400"/>
        <w:tblGridChange w:id="98">
          <w:tblGrid>
            <w:gridCol w:w="471"/>
            <w:gridCol w:w="1"/>
            <w:gridCol w:w="1087"/>
            <w:gridCol w:w="1"/>
            <w:gridCol w:w="682"/>
            <w:gridCol w:w="1"/>
            <w:gridCol w:w="8578"/>
            <w:gridCol w:w="2"/>
            <w:gridCol w:w="1035"/>
            <w:gridCol w:w="42"/>
            <w:gridCol w:w="2"/>
            <w:gridCol w:w="55"/>
            <w:gridCol w:w="936"/>
            <w:gridCol w:w="994"/>
            <w:gridCol w:w="55"/>
            <w:gridCol w:w="1345"/>
          </w:tblGrid>
        </w:tblGridChange>
      </w:tblGrid>
      <w:tr w:rsidR="00553689" w:rsidRPr="007E04E8" w14:paraId="37156872" w14:textId="77777777" w:rsidTr="003A73A0">
        <w:trPr>
          <w:cantSplit/>
          <w:tblHeader/>
          <w:jc w:val="center"/>
          <w:trPrChange w:id="99" w:author="Vallet, Alexandre" w:date="2024-11-05T08:52:00Z">
            <w:trPr>
              <w:cantSplit/>
              <w:tblHeader/>
              <w:jc w:val="center"/>
            </w:trPr>
          </w:trPrChange>
        </w:trPr>
        <w:tc>
          <w:tcPr>
            <w:tcW w:w="1559" w:type="dxa"/>
            <w:gridSpan w:val="2"/>
            <w:tcBorders>
              <w:top w:val="single" w:sz="4" w:space="0" w:color="000000"/>
              <w:left w:val="single" w:sz="4" w:space="0" w:color="000000"/>
              <w:bottom w:val="single" w:sz="4" w:space="0" w:color="000000"/>
            </w:tcBorders>
            <w:vAlign w:val="center"/>
            <w:tcPrChange w:id="100" w:author="Vallet, Alexandre" w:date="2024-11-05T08:52:00Z">
              <w:tcPr>
                <w:tcW w:w="1560" w:type="dxa"/>
                <w:gridSpan w:val="4"/>
                <w:tcBorders>
                  <w:top w:val="single" w:sz="4" w:space="0" w:color="000000"/>
                  <w:left w:val="single" w:sz="4" w:space="0" w:color="000000"/>
                  <w:bottom w:val="single" w:sz="4" w:space="0" w:color="000000"/>
                </w:tcBorders>
                <w:vAlign w:val="center"/>
              </w:tcPr>
            </w:tcPrChange>
          </w:tcPr>
          <w:p w14:paraId="41F4C440" w14:textId="77777777" w:rsidR="00553689" w:rsidRPr="00BA32CC" w:rsidRDefault="00553689" w:rsidP="003A73A0">
            <w:pPr>
              <w:pStyle w:val="Tablehead"/>
              <w:rPr>
                <w:sz w:val="16"/>
                <w:szCs w:val="16"/>
              </w:rPr>
            </w:pPr>
            <w:r w:rsidRPr="00BA32CC">
              <w:rPr>
                <w:sz w:val="16"/>
                <w:szCs w:val="16"/>
              </w:rPr>
              <w:t>Type</w:t>
            </w:r>
          </w:p>
        </w:tc>
        <w:tc>
          <w:tcPr>
            <w:tcW w:w="9262" w:type="dxa"/>
            <w:gridSpan w:val="2"/>
            <w:tcBorders>
              <w:top w:val="single" w:sz="4" w:space="0" w:color="000000"/>
              <w:left w:val="single" w:sz="4" w:space="0" w:color="000000"/>
              <w:bottom w:val="single" w:sz="4" w:space="0" w:color="000000"/>
            </w:tcBorders>
            <w:vAlign w:val="center"/>
            <w:tcPrChange w:id="101" w:author="Vallet, Alexandre" w:date="2024-11-05T08:52:00Z">
              <w:tcPr>
                <w:tcW w:w="9263" w:type="dxa"/>
                <w:gridSpan w:val="4"/>
                <w:tcBorders>
                  <w:top w:val="single" w:sz="4" w:space="0" w:color="000000"/>
                  <w:left w:val="single" w:sz="4" w:space="0" w:color="000000"/>
                  <w:bottom w:val="single" w:sz="4" w:space="0" w:color="000000"/>
                </w:tcBorders>
                <w:vAlign w:val="center"/>
              </w:tcPr>
            </w:tcPrChange>
          </w:tcPr>
          <w:p w14:paraId="6619A6A9" w14:textId="77777777" w:rsidR="00553689" w:rsidRPr="00BA32CC" w:rsidRDefault="00553689" w:rsidP="003A73A0">
            <w:pPr>
              <w:pStyle w:val="Tablehead"/>
              <w:rPr>
                <w:sz w:val="16"/>
                <w:szCs w:val="16"/>
              </w:rPr>
            </w:pPr>
            <w:r w:rsidRPr="00BA32CC">
              <w:rPr>
                <w:sz w:val="16"/>
                <w:szCs w:val="16"/>
              </w:rPr>
              <w:t>Category</w:t>
            </w:r>
          </w:p>
        </w:tc>
        <w:tc>
          <w:tcPr>
            <w:tcW w:w="1079" w:type="dxa"/>
            <w:tcBorders>
              <w:top w:val="single" w:sz="4" w:space="0" w:color="000000"/>
              <w:left w:val="single" w:sz="4" w:space="0" w:color="000000"/>
              <w:bottom w:val="single" w:sz="4" w:space="0" w:color="000000"/>
            </w:tcBorders>
            <w:tcMar>
              <w:left w:w="28" w:type="dxa"/>
              <w:right w:w="28" w:type="dxa"/>
            </w:tcMar>
            <w:vAlign w:val="center"/>
            <w:tcPrChange w:id="102" w:author="Vallet, Alexandre" w:date="2024-11-05T08:52:00Z">
              <w:tcPr>
                <w:tcW w:w="1134" w:type="dxa"/>
                <w:gridSpan w:val="4"/>
                <w:tcBorders>
                  <w:top w:val="single" w:sz="4" w:space="0" w:color="000000"/>
                  <w:left w:val="single" w:sz="4" w:space="0" w:color="000000"/>
                  <w:bottom w:val="single" w:sz="4" w:space="0" w:color="000000"/>
                </w:tcBorders>
                <w:tcMar>
                  <w:left w:w="28" w:type="dxa"/>
                  <w:right w:w="28" w:type="dxa"/>
                </w:tcMar>
                <w:vAlign w:val="center"/>
              </w:tcPr>
            </w:tcPrChange>
          </w:tcPr>
          <w:p w14:paraId="011B9251" w14:textId="77777777" w:rsidR="00553689" w:rsidRPr="00BA32CC" w:rsidRDefault="00553689" w:rsidP="003A73A0">
            <w:pPr>
              <w:pStyle w:val="Tablehead"/>
              <w:rPr>
                <w:sz w:val="16"/>
                <w:szCs w:val="16"/>
              </w:rPr>
            </w:pPr>
            <w:r w:rsidRPr="00BA32CC">
              <w:rPr>
                <w:sz w:val="16"/>
                <w:szCs w:val="16"/>
              </w:rPr>
              <w:t>Flat fee per filing (in CHF)</w:t>
            </w:r>
            <w:r w:rsidRPr="00BA32CC">
              <w:rPr>
                <w:sz w:val="16"/>
                <w:szCs w:val="16"/>
              </w:rPr>
              <w:br/>
              <w:t>(</w:t>
            </w:r>
            <w:r w:rsidRPr="00BA32CC">
              <w:rPr>
                <w:rFonts w:ascii="Symbol" w:hAnsi="Symbol"/>
                <w:sz w:val="16"/>
                <w:szCs w:val="16"/>
              </w:rPr>
              <w:t></w:t>
            </w:r>
            <w:r w:rsidRPr="00BA32CC">
              <w:rPr>
                <w:sz w:val="16"/>
                <w:szCs w:val="16"/>
              </w:rPr>
              <w:t xml:space="preserve"> 100 units, </w:t>
            </w:r>
            <w:r w:rsidRPr="00BA32CC">
              <w:rPr>
                <w:sz w:val="16"/>
                <w:szCs w:val="16"/>
              </w:rPr>
              <w:br/>
              <w:t>if applicable)</w:t>
            </w:r>
            <w:r w:rsidRPr="00BA32CC">
              <w:rPr>
                <w:sz w:val="16"/>
                <w:szCs w:val="16"/>
                <w:vertAlign w:val="superscript"/>
              </w:rPr>
              <w:t>e)</w:t>
            </w:r>
          </w:p>
        </w:tc>
        <w:tc>
          <w:tcPr>
            <w:tcW w:w="993" w:type="dxa"/>
            <w:tcBorders>
              <w:top w:val="single" w:sz="4" w:space="0" w:color="000000"/>
              <w:left w:val="single" w:sz="4" w:space="0" w:color="000000"/>
              <w:bottom w:val="single" w:sz="4" w:space="0" w:color="000000"/>
            </w:tcBorders>
            <w:vAlign w:val="center"/>
            <w:tcPrChange w:id="103" w:author="Vallet, Alexandre" w:date="2024-11-05T08:52:00Z">
              <w:tcPr>
                <w:tcW w:w="936" w:type="dxa"/>
                <w:tcBorders>
                  <w:top w:val="single" w:sz="4" w:space="0" w:color="000000"/>
                  <w:left w:val="single" w:sz="4" w:space="0" w:color="000000"/>
                  <w:bottom w:val="single" w:sz="4" w:space="0" w:color="000000"/>
                </w:tcBorders>
                <w:vAlign w:val="center"/>
              </w:tcPr>
            </w:tcPrChange>
          </w:tcPr>
          <w:p w14:paraId="19C8D6A4" w14:textId="77777777" w:rsidR="00553689" w:rsidRPr="00BA32CC" w:rsidRDefault="00553689" w:rsidP="003A73A0">
            <w:pPr>
              <w:pStyle w:val="Tablehead"/>
              <w:rPr>
                <w:sz w:val="16"/>
                <w:szCs w:val="16"/>
              </w:rPr>
            </w:pPr>
            <w:r w:rsidRPr="00BA32CC">
              <w:rPr>
                <w:sz w:val="16"/>
                <w:szCs w:val="16"/>
              </w:rPr>
              <w:t>Start fee per filing (in CHF)</w:t>
            </w:r>
            <w:r w:rsidRPr="00BA32CC">
              <w:rPr>
                <w:sz w:val="16"/>
                <w:szCs w:val="16"/>
              </w:rPr>
              <w:br/>
              <w:t>(&lt; 100 units)</w:t>
            </w:r>
          </w:p>
        </w:tc>
        <w:tc>
          <w:tcPr>
            <w:tcW w:w="994" w:type="dxa"/>
            <w:tcBorders>
              <w:top w:val="single" w:sz="4" w:space="0" w:color="000000"/>
              <w:left w:val="single" w:sz="4" w:space="0" w:color="000000"/>
              <w:bottom w:val="single" w:sz="4" w:space="0" w:color="000000"/>
            </w:tcBorders>
            <w:vAlign w:val="center"/>
            <w:tcPrChange w:id="104" w:author="Vallet, Alexandre" w:date="2024-11-05T08:52:00Z">
              <w:tcPr>
                <w:tcW w:w="1049" w:type="dxa"/>
                <w:gridSpan w:val="2"/>
                <w:tcBorders>
                  <w:top w:val="single" w:sz="4" w:space="0" w:color="000000"/>
                  <w:left w:val="single" w:sz="4" w:space="0" w:color="000000"/>
                  <w:bottom w:val="single" w:sz="4" w:space="0" w:color="000000"/>
                </w:tcBorders>
                <w:vAlign w:val="center"/>
              </w:tcPr>
            </w:tcPrChange>
          </w:tcPr>
          <w:p w14:paraId="48DF014F" w14:textId="77777777" w:rsidR="00553689" w:rsidRPr="00BA32CC" w:rsidRDefault="00553689" w:rsidP="003A73A0">
            <w:pPr>
              <w:pStyle w:val="Tablehead"/>
              <w:rPr>
                <w:sz w:val="16"/>
                <w:szCs w:val="16"/>
              </w:rPr>
            </w:pPr>
            <w:r w:rsidRPr="00BA32CC">
              <w:rPr>
                <w:sz w:val="16"/>
                <w:szCs w:val="16"/>
              </w:rPr>
              <w:t>Fee per unit (in CHF)</w:t>
            </w:r>
            <w:r w:rsidRPr="00BA32CC">
              <w:rPr>
                <w:sz w:val="16"/>
                <w:szCs w:val="16"/>
              </w:rPr>
              <w:br/>
              <w:t>(&lt; 100 units)</w:t>
            </w:r>
          </w:p>
        </w:tc>
        <w:tc>
          <w:tcPr>
            <w:tcW w:w="1400" w:type="dxa"/>
            <w:tcBorders>
              <w:top w:val="single" w:sz="4" w:space="0" w:color="000000"/>
              <w:left w:val="single" w:sz="4" w:space="0" w:color="000000"/>
              <w:bottom w:val="single" w:sz="4" w:space="0" w:color="000000"/>
              <w:right w:val="single" w:sz="4" w:space="0" w:color="000000"/>
            </w:tcBorders>
            <w:vAlign w:val="center"/>
            <w:tcPrChange w:id="105" w:author="Vallet, Alexandre" w:date="2024-11-05T08:52:00Z">
              <w:tcPr>
                <w:tcW w:w="1345" w:type="dxa"/>
                <w:tcBorders>
                  <w:top w:val="single" w:sz="4" w:space="0" w:color="000000"/>
                  <w:left w:val="single" w:sz="4" w:space="0" w:color="000000"/>
                  <w:bottom w:val="single" w:sz="4" w:space="0" w:color="000000"/>
                  <w:right w:val="single" w:sz="4" w:space="0" w:color="000000"/>
                </w:tcBorders>
                <w:vAlign w:val="center"/>
              </w:tcPr>
            </w:tcPrChange>
          </w:tcPr>
          <w:p w14:paraId="2E420DBA" w14:textId="77777777" w:rsidR="00553689" w:rsidRPr="00BA32CC" w:rsidRDefault="00553689" w:rsidP="003A73A0">
            <w:pPr>
              <w:pStyle w:val="Tablehead"/>
              <w:rPr>
                <w:sz w:val="16"/>
                <w:szCs w:val="16"/>
              </w:rPr>
            </w:pPr>
            <w:r w:rsidRPr="00BA32CC">
              <w:rPr>
                <w:sz w:val="16"/>
                <w:szCs w:val="16"/>
              </w:rPr>
              <w:t>Cost-recovery unit</w:t>
            </w:r>
          </w:p>
        </w:tc>
      </w:tr>
      <w:tr w:rsidR="00553689" w:rsidRPr="007E04E8" w14:paraId="004DED5A" w14:textId="77777777" w:rsidTr="003A73A0">
        <w:trPr>
          <w:cantSplit/>
          <w:jc w:val="center"/>
          <w:trPrChange w:id="106" w:author="Vallet, Alexandre" w:date="2024-11-05T08:52:00Z">
            <w:trPr>
              <w:cantSplit/>
              <w:jc w:val="center"/>
            </w:trPr>
          </w:trPrChange>
        </w:trPr>
        <w:tc>
          <w:tcPr>
            <w:tcW w:w="471" w:type="dxa"/>
            <w:vMerge w:val="restart"/>
            <w:tcBorders>
              <w:top w:val="single" w:sz="4" w:space="0" w:color="000000"/>
              <w:left w:val="single" w:sz="4" w:space="0" w:color="000000"/>
            </w:tcBorders>
            <w:vAlign w:val="center"/>
            <w:tcPrChange w:id="107" w:author="Vallet, Alexandre" w:date="2024-11-05T08:52:00Z">
              <w:tcPr>
                <w:tcW w:w="472" w:type="dxa"/>
                <w:vMerge w:val="restart"/>
                <w:tcBorders>
                  <w:top w:val="single" w:sz="4" w:space="0" w:color="000000"/>
                  <w:left w:val="single" w:sz="4" w:space="0" w:color="000000"/>
                </w:tcBorders>
                <w:vAlign w:val="center"/>
              </w:tcPr>
            </w:tcPrChange>
          </w:tcPr>
          <w:p w14:paraId="4B54A904" w14:textId="77777777" w:rsidR="00553689" w:rsidRPr="00BA32CC" w:rsidRDefault="00553689" w:rsidP="003A73A0">
            <w:pPr>
              <w:pStyle w:val="Tabletext"/>
              <w:rPr>
                <w:sz w:val="16"/>
                <w:szCs w:val="16"/>
              </w:rPr>
            </w:pPr>
            <w:r w:rsidRPr="00BA32CC">
              <w:rPr>
                <w:sz w:val="16"/>
                <w:szCs w:val="16"/>
              </w:rPr>
              <w:t>1</w:t>
            </w:r>
          </w:p>
        </w:tc>
        <w:tc>
          <w:tcPr>
            <w:tcW w:w="1088" w:type="dxa"/>
            <w:vMerge w:val="restart"/>
            <w:tcBorders>
              <w:top w:val="single" w:sz="4" w:space="0" w:color="000000"/>
              <w:left w:val="single" w:sz="4" w:space="0" w:color="000000"/>
            </w:tcBorders>
            <w:vAlign w:val="center"/>
            <w:tcPrChange w:id="108" w:author="Vallet, Alexandre" w:date="2024-11-05T08:52:00Z">
              <w:tcPr>
                <w:tcW w:w="1088" w:type="dxa"/>
                <w:gridSpan w:val="2"/>
                <w:vMerge w:val="restart"/>
                <w:tcBorders>
                  <w:top w:val="single" w:sz="4" w:space="0" w:color="000000"/>
                  <w:left w:val="single" w:sz="4" w:space="0" w:color="000000"/>
                </w:tcBorders>
                <w:vAlign w:val="center"/>
              </w:tcPr>
            </w:tcPrChange>
          </w:tcPr>
          <w:p w14:paraId="09E4E2DC" w14:textId="77777777" w:rsidR="00553689" w:rsidRPr="00BA32CC" w:rsidRDefault="00553689" w:rsidP="003A73A0">
            <w:pPr>
              <w:pStyle w:val="Tabletext"/>
              <w:rPr>
                <w:sz w:val="16"/>
                <w:szCs w:val="16"/>
              </w:rPr>
            </w:pPr>
            <w:r w:rsidRPr="00BA32CC">
              <w:rPr>
                <w:sz w:val="16"/>
                <w:szCs w:val="16"/>
              </w:rPr>
              <w:t>Advance publication (A)</w:t>
            </w:r>
          </w:p>
        </w:tc>
        <w:tc>
          <w:tcPr>
            <w:tcW w:w="683" w:type="dxa"/>
            <w:vMerge w:val="restart"/>
            <w:tcBorders>
              <w:top w:val="single" w:sz="4" w:space="0" w:color="000000"/>
              <w:left w:val="single" w:sz="4" w:space="0" w:color="000000"/>
            </w:tcBorders>
            <w:vAlign w:val="center"/>
            <w:tcPrChange w:id="109" w:author="Vallet, Alexandre" w:date="2024-11-05T08:52:00Z">
              <w:tcPr>
                <w:tcW w:w="683" w:type="dxa"/>
                <w:gridSpan w:val="2"/>
                <w:vMerge w:val="restart"/>
                <w:tcBorders>
                  <w:top w:val="single" w:sz="4" w:space="0" w:color="000000"/>
                  <w:left w:val="single" w:sz="4" w:space="0" w:color="000000"/>
                </w:tcBorders>
                <w:vAlign w:val="center"/>
              </w:tcPr>
            </w:tcPrChange>
          </w:tcPr>
          <w:p w14:paraId="2CDFD4AF" w14:textId="77777777" w:rsidR="00553689" w:rsidRPr="00BA32CC" w:rsidRDefault="00553689" w:rsidP="003A73A0">
            <w:pPr>
              <w:pStyle w:val="Tabletext"/>
              <w:rPr>
                <w:sz w:val="16"/>
                <w:szCs w:val="16"/>
              </w:rPr>
            </w:pPr>
            <w:r w:rsidRPr="00BA32CC">
              <w:rPr>
                <w:sz w:val="16"/>
                <w:szCs w:val="16"/>
              </w:rPr>
              <w:t>A1</w:t>
            </w:r>
          </w:p>
        </w:tc>
        <w:tc>
          <w:tcPr>
            <w:tcW w:w="8579" w:type="dxa"/>
            <w:vMerge w:val="restart"/>
            <w:tcBorders>
              <w:top w:val="single" w:sz="4" w:space="0" w:color="000000"/>
              <w:left w:val="single" w:sz="4" w:space="0" w:color="000000"/>
            </w:tcBorders>
            <w:vAlign w:val="center"/>
            <w:tcPrChange w:id="110" w:author="Vallet, Alexandre" w:date="2024-11-05T08:52:00Z">
              <w:tcPr>
                <w:tcW w:w="8580" w:type="dxa"/>
                <w:gridSpan w:val="2"/>
                <w:vMerge w:val="restart"/>
                <w:tcBorders>
                  <w:top w:val="single" w:sz="4" w:space="0" w:color="000000"/>
                  <w:left w:val="single" w:sz="4" w:space="0" w:color="000000"/>
                </w:tcBorders>
                <w:vAlign w:val="center"/>
              </w:tcPr>
            </w:tcPrChange>
          </w:tcPr>
          <w:p w14:paraId="21EF1159" w14:textId="77777777" w:rsidR="00553689" w:rsidRPr="00BA32CC" w:rsidRDefault="00553689" w:rsidP="003A73A0">
            <w:pPr>
              <w:pStyle w:val="Tabletext"/>
              <w:rPr>
                <w:sz w:val="16"/>
                <w:szCs w:val="16"/>
              </w:rPr>
            </w:pPr>
            <w:r w:rsidRPr="00BA32CC">
              <w:rPr>
                <w:sz w:val="16"/>
                <w:szCs w:val="16"/>
              </w:rPr>
              <w:t xml:space="preserve">Advance publication of a non-geostationary-satellite network not subject to coordination under Section II of Article </w:t>
            </w:r>
            <w:r w:rsidRPr="007E683B">
              <w:rPr>
                <w:b/>
                <w:bCs/>
                <w:sz w:val="16"/>
                <w:szCs w:val="16"/>
              </w:rPr>
              <w:t>9</w:t>
            </w:r>
            <w:r w:rsidRPr="00BA32CC">
              <w:rPr>
                <w:sz w:val="16"/>
                <w:szCs w:val="16"/>
              </w:rPr>
              <w:t xml:space="preserve">; Advance publication of inter-satellite links of a geostationary-satellite space station communicating with a non-geostationary space station provisionally not subject to coordination under Section II of Article </w:t>
            </w:r>
            <w:r w:rsidRPr="00C40528">
              <w:rPr>
                <w:b/>
                <w:bCs/>
                <w:sz w:val="16"/>
                <w:szCs w:val="16"/>
              </w:rPr>
              <w:t>9</w:t>
            </w:r>
            <w:r w:rsidRPr="00BA32CC">
              <w:rPr>
                <w:sz w:val="16"/>
                <w:szCs w:val="16"/>
              </w:rPr>
              <w:t xml:space="preserve"> in accordance with the Rule of Procedure on No. </w:t>
            </w:r>
            <w:r w:rsidRPr="00C40528">
              <w:rPr>
                <w:b/>
                <w:bCs/>
                <w:sz w:val="16"/>
                <w:szCs w:val="16"/>
              </w:rPr>
              <w:t>11.32</w:t>
            </w:r>
            <w:r w:rsidRPr="00BA32CC">
              <w:rPr>
                <w:sz w:val="16"/>
                <w:szCs w:val="16"/>
              </w:rPr>
              <w:t>, §</w:t>
            </w:r>
            <w:r>
              <w:rPr>
                <w:sz w:val="16"/>
                <w:szCs w:val="16"/>
              </w:rPr>
              <w:t> </w:t>
            </w:r>
            <w:r w:rsidRPr="00BA32CC">
              <w:rPr>
                <w:sz w:val="16"/>
                <w:szCs w:val="16"/>
              </w:rPr>
              <w:t xml:space="preserve">6 (MOD </w:t>
            </w:r>
            <w:proofErr w:type="spellStart"/>
            <w:r w:rsidRPr="00BA32CC">
              <w:rPr>
                <w:sz w:val="16"/>
                <w:szCs w:val="16"/>
              </w:rPr>
              <w:t>RRB04</w:t>
            </w:r>
            <w:proofErr w:type="spellEnd"/>
            <w:r w:rsidRPr="00BA32CC">
              <w:rPr>
                <w:sz w:val="16"/>
                <w:szCs w:val="16"/>
              </w:rPr>
              <w:t>/35).</w:t>
            </w:r>
          </w:p>
          <w:p w14:paraId="6B7939A7" w14:textId="77777777" w:rsidR="00553689" w:rsidRPr="00BA32CC" w:rsidRDefault="00553689" w:rsidP="003A73A0">
            <w:pPr>
              <w:pStyle w:val="Tabletext"/>
              <w:rPr>
                <w:sz w:val="16"/>
                <w:szCs w:val="16"/>
              </w:rPr>
            </w:pPr>
            <w:r w:rsidRPr="00BA32CC">
              <w:rPr>
                <w:sz w:val="16"/>
                <w:szCs w:val="16"/>
              </w:rPr>
              <w:t xml:space="preserve">Note: Advance publication also includes the application of No. </w:t>
            </w:r>
            <w:r w:rsidRPr="00C40528">
              <w:rPr>
                <w:b/>
                <w:bCs/>
                <w:sz w:val="16"/>
                <w:szCs w:val="16"/>
              </w:rPr>
              <w:t>9.5</w:t>
            </w:r>
            <w:r w:rsidRPr="00BA32CC">
              <w:rPr>
                <w:sz w:val="16"/>
                <w:szCs w:val="16"/>
              </w:rPr>
              <w:t xml:space="preserve"> (API/B special section) and will not be separately charged.</w:t>
            </w:r>
          </w:p>
        </w:tc>
        <w:tc>
          <w:tcPr>
            <w:tcW w:w="2072" w:type="dxa"/>
            <w:gridSpan w:val="2"/>
            <w:tcBorders>
              <w:top w:val="single" w:sz="4" w:space="0" w:color="000000"/>
              <w:left w:val="single" w:sz="4" w:space="0" w:color="000000"/>
              <w:bottom w:val="single" w:sz="4" w:space="0" w:color="000000"/>
            </w:tcBorders>
            <w:vAlign w:val="center"/>
            <w:tcPrChange w:id="111" w:author="Vallet, Alexandre" w:date="2024-11-05T08:52:00Z">
              <w:tcPr>
                <w:tcW w:w="2070" w:type="dxa"/>
                <w:gridSpan w:val="6"/>
                <w:tcBorders>
                  <w:top w:val="single" w:sz="4" w:space="0" w:color="000000"/>
                  <w:left w:val="single" w:sz="4" w:space="0" w:color="000000"/>
                  <w:bottom w:val="single" w:sz="4" w:space="0" w:color="000000"/>
                </w:tcBorders>
                <w:vAlign w:val="center"/>
              </w:tcPr>
            </w:tcPrChange>
          </w:tcPr>
          <w:p w14:paraId="24A5AFF5" w14:textId="77777777" w:rsidR="00553689" w:rsidRPr="00BA32CC" w:rsidRDefault="00553689" w:rsidP="003A73A0">
            <w:pPr>
              <w:pStyle w:val="Tabletext"/>
              <w:jc w:val="center"/>
              <w:rPr>
                <w:sz w:val="16"/>
                <w:szCs w:val="16"/>
              </w:rPr>
            </w:pPr>
            <w:del w:id="112" w:author="Vallet, Alexandre" w:date="2024-11-05T08:40:00Z">
              <w:r w:rsidRPr="00BA32CC" w:rsidDel="00556C57">
                <w:rPr>
                  <w:sz w:val="16"/>
                  <w:szCs w:val="16"/>
                </w:rPr>
                <w:delText>570</w:delText>
              </w:r>
            </w:del>
          </w:p>
        </w:tc>
        <w:tc>
          <w:tcPr>
            <w:tcW w:w="2394" w:type="dxa"/>
            <w:gridSpan w:val="2"/>
            <w:tcBorders>
              <w:top w:val="single" w:sz="4" w:space="0" w:color="000000"/>
              <w:left w:val="single" w:sz="4" w:space="0" w:color="000000"/>
              <w:bottom w:val="single" w:sz="4" w:space="0" w:color="000000"/>
              <w:right w:val="single" w:sz="4" w:space="0" w:color="000000"/>
            </w:tcBorders>
            <w:vAlign w:val="center"/>
            <w:tcPrChange w:id="113" w:author="Vallet, Alexandre" w:date="2024-11-05T08:52:00Z">
              <w:tcPr>
                <w:tcW w:w="2394" w:type="dxa"/>
                <w:gridSpan w:val="3"/>
                <w:tcBorders>
                  <w:top w:val="single" w:sz="4" w:space="0" w:color="000000"/>
                  <w:left w:val="single" w:sz="4" w:space="0" w:color="000000"/>
                  <w:bottom w:val="single" w:sz="4" w:space="0" w:color="000000"/>
                  <w:right w:val="single" w:sz="4" w:space="0" w:color="000000"/>
                </w:tcBorders>
                <w:vAlign w:val="center"/>
              </w:tcPr>
            </w:tcPrChange>
          </w:tcPr>
          <w:p w14:paraId="035C2040" w14:textId="77777777" w:rsidR="00553689" w:rsidRPr="00BA32CC" w:rsidRDefault="00553689" w:rsidP="003A73A0">
            <w:pPr>
              <w:pStyle w:val="Tabletext"/>
              <w:jc w:val="center"/>
              <w:rPr>
                <w:sz w:val="16"/>
                <w:szCs w:val="16"/>
              </w:rPr>
            </w:pPr>
            <w:del w:id="114" w:author="Vallet, Alexandre" w:date="2024-11-05T08:40:00Z">
              <w:r w:rsidRPr="00BA32CC" w:rsidDel="00556C57">
                <w:rPr>
                  <w:sz w:val="16"/>
                  <w:szCs w:val="16"/>
                </w:rPr>
                <w:delText>Not applicable</w:delText>
              </w:r>
            </w:del>
          </w:p>
        </w:tc>
      </w:tr>
      <w:tr w:rsidR="00553689" w:rsidRPr="007E04E8" w14:paraId="2209B6B3" w14:textId="77777777" w:rsidTr="003A73A0">
        <w:trPr>
          <w:cantSplit/>
          <w:jc w:val="center"/>
          <w:ins w:id="115" w:author="Vallet, Alexandre" w:date="2024-11-05T08:39:00Z"/>
          <w:trPrChange w:id="116" w:author="Vallet, Alexandre" w:date="2024-11-05T08:52:00Z">
            <w:trPr>
              <w:cantSplit/>
              <w:jc w:val="center"/>
            </w:trPr>
          </w:trPrChange>
        </w:trPr>
        <w:tc>
          <w:tcPr>
            <w:tcW w:w="471" w:type="dxa"/>
            <w:vMerge/>
            <w:tcBorders>
              <w:left w:val="single" w:sz="4" w:space="0" w:color="000000"/>
              <w:bottom w:val="single" w:sz="4" w:space="0" w:color="000000"/>
            </w:tcBorders>
            <w:vAlign w:val="center"/>
            <w:tcPrChange w:id="117" w:author="Vallet, Alexandre" w:date="2024-11-05T08:52:00Z">
              <w:tcPr>
                <w:tcW w:w="472" w:type="dxa"/>
                <w:gridSpan w:val="2"/>
                <w:vMerge/>
                <w:tcBorders>
                  <w:left w:val="single" w:sz="4" w:space="0" w:color="000000"/>
                  <w:bottom w:val="single" w:sz="4" w:space="0" w:color="000000"/>
                </w:tcBorders>
                <w:vAlign w:val="center"/>
              </w:tcPr>
            </w:tcPrChange>
          </w:tcPr>
          <w:p w14:paraId="48974EB7" w14:textId="77777777" w:rsidR="00553689" w:rsidRPr="00BA32CC" w:rsidRDefault="00553689" w:rsidP="003A73A0">
            <w:pPr>
              <w:pStyle w:val="Tabletext"/>
              <w:rPr>
                <w:ins w:id="118" w:author="Vallet, Alexandre" w:date="2024-11-05T08:39:00Z"/>
                <w:sz w:val="16"/>
                <w:szCs w:val="16"/>
              </w:rPr>
            </w:pPr>
          </w:p>
        </w:tc>
        <w:tc>
          <w:tcPr>
            <w:tcW w:w="1088" w:type="dxa"/>
            <w:vMerge/>
            <w:tcBorders>
              <w:left w:val="single" w:sz="4" w:space="0" w:color="000000"/>
              <w:bottom w:val="single" w:sz="4" w:space="0" w:color="000000"/>
            </w:tcBorders>
            <w:vAlign w:val="center"/>
            <w:tcPrChange w:id="119" w:author="Vallet, Alexandre" w:date="2024-11-05T08:52:00Z">
              <w:tcPr>
                <w:tcW w:w="1088" w:type="dxa"/>
                <w:gridSpan w:val="2"/>
                <w:vMerge/>
                <w:tcBorders>
                  <w:left w:val="single" w:sz="4" w:space="0" w:color="000000"/>
                  <w:bottom w:val="single" w:sz="4" w:space="0" w:color="000000"/>
                </w:tcBorders>
                <w:vAlign w:val="center"/>
              </w:tcPr>
            </w:tcPrChange>
          </w:tcPr>
          <w:p w14:paraId="6FB3A516" w14:textId="77777777" w:rsidR="00553689" w:rsidRPr="00BA32CC" w:rsidRDefault="00553689" w:rsidP="003A73A0">
            <w:pPr>
              <w:pStyle w:val="Tabletext"/>
              <w:rPr>
                <w:ins w:id="120" w:author="Vallet, Alexandre" w:date="2024-11-05T08:39:00Z"/>
                <w:sz w:val="16"/>
                <w:szCs w:val="16"/>
              </w:rPr>
            </w:pPr>
          </w:p>
        </w:tc>
        <w:tc>
          <w:tcPr>
            <w:tcW w:w="683" w:type="dxa"/>
            <w:vMerge/>
            <w:tcBorders>
              <w:left w:val="single" w:sz="4" w:space="0" w:color="000000"/>
              <w:bottom w:val="single" w:sz="4" w:space="0" w:color="000000"/>
            </w:tcBorders>
            <w:vAlign w:val="center"/>
            <w:tcPrChange w:id="121" w:author="Vallet, Alexandre" w:date="2024-11-05T08:52:00Z">
              <w:tcPr>
                <w:tcW w:w="683" w:type="dxa"/>
                <w:gridSpan w:val="2"/>
                <w:vMerge/>
                <w:tcBorders>
                  <w:left w:val="single" w:sz="4" w:space="0" w:color="000000"/>
                  <w:bottom w:val="single" w:sz="4" w:space="0" w:color="000000"/>
                </w:tcBorders>
                <w:vAlign w:val="center"/>
              </w:tcPr>
            </w:tcPrChange>
          </w:tcPr>
          <w:p w14:paraId="59D126B7" w14:textId="77777777" w:rsidR="00553689" w:rsidRPr="00BA32CC" w:rsidRDefault="00553689" w:rsidP="003A73A0">
            <w:pPr>
              <w:pStyle w:val="Tabletext"/>
              <w:rPr>
                <w:ins w:id="122" w:author="Vallet, Alexandre" w:date="2024-11-05T08:39:00Z"/>
                <w:sz w:val="16"/>
                <w:szCs w:val="16"/>
              </w:rPr>
            </w:pPr>
          </w:p>
        </w:tc>
        <w:tc>
          <w:tcPr>
            <w:tcW w:w="8579" w:type="dxa"/>
            <w:vMerge/>
            <w:tcBorders>
              <w:left w:val="single" w:sz="4" w:space="0" w:color="000000"/>
              <w:bottom w:val="single" w:sz="4" w:space="0" w:color="000000"/>
            </w:tcBorders>
            <w:vAlign w:val="center"/>
            <w:tcPrChange w:id="123" w:author="Vallet, Alexandre" w:date="2024-11-05T08:52:00Z">
              <w:tcPr>
                <w:tcW w:w="8580" w:type="dxa"/>
                <w:gridSpan w:val="2"/>
                <w:vMerge/>
                <w:tcBorders>
                  <w:left w:val="single" w:sz="4" w:space="0" w:color="000000"/>
                  <w:bottom w:val="single" w:sz="4" w:space="0" w:color="000000"/>
                </w:tcBorders>
                <w:vAlign w:val="center"/>
              </w:tcPr>
            </w:tcPrChange>
          </w:tcPr>
          <w:p w14:paraId="47C71FB5" w14:textId="77777777" w:rsidR="00553689" w:rsidRPr="00BA32CC" w:rsidRDefault="00553689" w:rsidP="003A73A0">
            <w:pPr>
              <w:pStyle w:val="Tabletext"/>
              <w:rPr>
                <w:ins w:id="124" w:author="Vallet, Alexandre" w:date="2024-11-05T08:39:00Z"/>
                <w:sz w:val="16"/>
                <w:szCs w:val="16"/>
              </w:rPr>
            </w:pPr>
          </w:p>
        </w:tc>
        <w:tc>
          <w:tcPr>
            <w:tcW w:w="1079" w:type="dxa"/>
            <w:tcBorders>
              <w:top w:val="single" w:sz="4" w:space="0" w:color="000000"/>
              <w:left w:val="single" w:sz="4" w:space="0" w:color="000000"/>
              <w:bottom w:val="single" w:sz="4" w:space="0" w:color="000000"/>
            </w:tcBorders>
            <w:vAlign w:val="center"/>
            <w:tcPrChange w:id="125" w:author="Vallet, Alexandre" w:date="2024-11-05T08:52:00Z">
              <w:tcPr>
                <w:tcW w:w="1035" w:type="dxa"/>
                <w:tcBorders>
                  <w:top w:val="single" w:sz="4" w:space="0" w:color="000000"/>
                  <w:left w:val="single" w:sz="4" w:space="0" w:color="000000"/>
                  <w:bottom w:val="single" w:sz="4" w:space="0" w:color="000000"/>
                </w:tcBorders>
                <w:vAlign w:val="center"/>
              </w:tcPr>
            </w:tcPrChange>
          </w:tcPr>
          <w:p w14:paraId="3D184BCE" w14:textId="77777777" w:rsidR="00553689" w:rsidRPr="00BA32CC" w:rsidRDefault="00553689" w:rsidP="003A73A0">
            <w:pPr>
              <w:pStyle w:val="Tabletext"/>
              <w:jc w:val="center"/>
              <w:rPr>
                <w:ins w:id="126" w:author="Vallet, Alexandre" w:date="2024-11-05T08:39:00Z"/>
                <w:sz w:val="16"/>
                <w:szCs w:val="16"/>
              </w:rPr>
            </w:pPr>
            <w:commentRangeStart w:id="127"/>
            <w:ins w:id="128" w:author="Vallet, Alexandre" w:date="2024-12-18T03:25:00Z">
              <w:r>
                <w:rPr>
                  <w:sz w:val="16"/>
                  <w:szCs w:val="16"/>
                </w:rPr>
                <w:t>5700</w:t>
              </w:r>
            </w:ins>
          </w:p>
        </w:tc>
        <w:tc>
          <w:tcPr>
            <w:tcW w:w="993" w:type="dxa"/>
            <w:tcBorders>
              <w:top w:val="single" w:sz="4" w:space="0" w:color="000000"/>
              <w:left w:val="single" w:sz="4" w:space="0" w:color="000000"/>
              <w:bottom w:val="single" w:sz="4" w:space="0" w:color="000000"/>
            </w:tcBorders>
            <w:vAlign w:val="center"/>
            <w:tcPrChange w:id="129" w:author="Vallet, Alexandre" w:date="2024-11-05T08:52:00Z">
              <w:tcPr>
                <w:tcW w:w="1035" w:type="dxa"/>
                <w:gridSpan w:val="4"/>
                <w:tcBorders>
                  <w:top w:val="single" w:sz="4" w:space="0" w:color="000000"/>
                  <w:left w:val="single" w:sz="4" w:space="0" w:color="000000"/>
                  <w:bottom w:val="single" w:sz="4" w:space="0" w:color="000000"/>
                </w:tcBorders>
                <w:vAlign w:val="center"/>
              </w:tcPr>
            </w:tcPrChange>
          </w:tcPr>
          <w:p w14:paraId="6820EAA3" w14:textId="77777777" w:rsidR="00553689" w:rsidRPr="00BA32CC" w:rsidRDefault="00553689" w:rsidP="003A73A0">
            <w:pPr>
              <w:pStyle w:val="Tabletext"/>
              <w:jc w:val="center"/>
              <w:rPr>
                <w:ins w:id="130" w:author="Vallet, Alexandre" w:date="2024-11-05T08:39:00Z"/>
                <w:sz w:val="16"/>
                <w:szCs w:val="16"/>
              </w:rPr>
            </w:pPr>
            <w:ins w:id="131" w:author="Vallet, Alexandre" w:date="2025-01-07T15:45:00Z">
              <w:r>
                <w:rPr>
                  <w:sz w:val="16"/>
                  <w:szCs w:val="16"/>
                </w:rPr>
                <w:t>30</w:t>
              </w:r>
            </w:ins>
            <w:ins w:id="132" w:author="Vallet, Alexandre" w:date="2024-12-18T03:25:00Z">
              <w:r>
                <w:rPr>
                  <w:sz w:val="16"/>
                  <w:szCs w:val="16"/>
                </w:rPr>
                <w:t>0</w:t>
              </w:r>
            </w:ins>
          </w:p>
        </w:tc>
        <w:tc>
          <w:tcPr>
            <w:tcW w:w="994" w:type="dxa"/>
            <w:tcBorders>
              <w:top w:val="single" w:sz="4" w:space="0" w:color="000000"/>
              <w:left w:val="single" w:sz="4" w:space="0" w:color="000000"/>
              <w:bottom w:val="single" w:sz="4" w:space="0" w:color="000000"/>
              <w:right w:val="single" w:sz="4" w:space="0" w:color="000000"/>
            </w:tcBorders>
            <w:vAlign w:val="center"/>
            <w:tcPrChange w:id="133" w:author="Vallet, Alexandre" w:date="2024-11-05T08:52:00Z">
              <w:tcPr>
                <w:tcW w:w="994" w:type="dxa"/>
                <w:tcBorders>
                  <w:top w:val="single" w:sz="4" w:space="0" w:color="000000"/>
                  <w:left w:val="single" w:sz="4" w:space="0" w:color="000000"/>
                  <w:bottom w:val="single" w:sz="4" w:space="0" w:color="000000"/>
                  <w:right w:val="single" w:sz="4" w:space="0" w:color="000000"/>
                </w:tcBorders>
                <w:vAlign w:val="center"/>
              </w:tcPr>
            </w:tcPrChange>
          </w:tcPr>
          <w:p w14:paraId="51D65005" w14:textId="77777777" w:rsidR="00553689" w:rsidRPr="00BA32CC" w:rsidRDefault="00553689" w:rsidP="003A73A0">
            <w:pPr>
              <w:pStyle w:val="Tabletext"/>
              <w:jc w:val="center"/>
              <w:rPr>
                <w:ins w:id="134" w:author="Vallet, Alexandre" w:date="2024-11-05T08:39:00Z"/>
                <w:sz w:val="16"/>
                <w:szCs w:val="16"/>
              </w:rPr>
            </w:pPr>
            <w:ins w:id="135" w:author="Vallet, Alexandre" w:date="2024-12-18T03:54:00Z">
              <w:r>
                <w:rPr>
                  <w:sz w:val="16"/>
                  <w:szCs w:val="16"/>
                </w:rPr>
                <w:t>5</w:t>
              </w:r>
            </w:ins>
            <w:ins w:id="136" w:author="Vallet, Alexandre" w:date="2025-01-07T15:45:00Z">
              <w:r>
                <w:rPr>
                  <w:sz w:val="16"/>
                  <w:szCs w:val="16"/>
                </w:rPr>
                <w:t>4</w:t>
              </w:r>
            </w:ins>
          </w:p>
        </w:tc>
        <w:tc>
          <w:tcPr>
            <w:tcW w:w="1400" w:type="dxa"/>
            <w:tcBorders>
              <w:top w:val="single" w:sz="4" w:space="0" w:color="000000"/>
              <w:left w:val="single" w:sz="4" w:space="0" w:color="000000"/>
              <w:bottom w:val="single" w:sz="4" w:space="0" w:color="000000"/>
              <w:right w:val="single" w:sz="4" w:space="0" w:color="000000"/>
            </w:tcBorders>
            <w:vAlign w:val="center"/>
            <w:tcPrChange w:id="137" w:author="Vallet, Alexandre" w:date="2024-11-05T08:52:00Z">
              <w:tcPr>
                <w:tcW w:w="1400" w:type="dxa"/>
                <w:gridSpan w:val="2"/>
                <w:tcBorders>
                  <w:top w:val="single" w:sz="4" w:space="0" w:color="000000"/>
                  <w:left w:val="single" w:sz="4" w:space="0" w:color="000000"/>
                  <w:bottom w:val="single" w:sz="4" w:space="0" w:color="000000"/>
                  <w:right w:val="single" w:sz="4" w:space="0" w:color="000000"/>
                </w:tcBorders>
                <w:vAlign w:val="center"/>
              </w:tcPr>
            </w:tcPrChange>
          </w:tcPr>
          <w:p w14:paraId="25C8C3BB" w14:textId="77777777" w:rsidR="00553689" w:rsidRPr="00BA32CC" w:rsidRDefault="00553689" w:rsidP="003A73A0">
            <w:pPr>
              <w:pStyle w:val="Tabletext"/>
              <w:jc w:val="center"/>
              <w:rPr>
                <w:ins w:id="138" w:author="Vallet, Alexandre" w:date="2024-11-05T08:39:00Z"/>
                <w:sz w:val="16"/>
                <w:szCs w:val="16"/>
              </w:rPr>
            </w:pPr>
            <w:ins w:id="139" w:author="Vallet, Alexandre" w:date="2024-11-05T08:45:00Z">
              <w:r w:rsidRPr="00BA32CC">
                <w:rPr>
                  <w:sz w:val="16"/>
                  <w:szCs w:val="16"/>
                </w:rPr>
                <w:t>Product of the number of</w:t>
              </w:r>
              <w:r>
                <w:rPr>
                  <w:sz w:val="16"/>
                  <w:szCs w:val="16"/>
                </w:rPr>
                <w:t xml:space="preserve"> different sets of orbital planes, </w:t>
              </w:r>
            </w:ins>
            <w:ins w:id="140" w:author="Vallet, Alexandre" w:date="2025-01-07T15:31:00Z">
              <w:r>
                <w:rPr>
                  <w:sz w:val="16"/>
                  <w:szCs w:val="16"/>
                </w:rPr>
                <w:t>number of</w:t>
              </w:r>
            </w:ins>
            <w:ins w:id="141" w:author="Vallet, Alexandre" w:date="2025-01-07T15:32:00Z">
              <w:r>
                <w:rPr>
                  <w:sz w:val="16"/>
                  <w:szCs w:val="16"/>
                </w:rPr>
                <w:t xml:space="preserve"> </w:t>
              </w:r>
            </w:ins>
            <w:ins w:id="142" w:author="Vallet, Alexandre" w:date="2024-11-05T08:45:00Z">
              <w:r w:rsidRPr="00BA32CC">
                <w:rPr>
                  <w:sz w:val="16"/>
                  <w:szCs w:val="16"/>
                </w:rPr>
                <w:t xml:space="preserve">frequency </w:t>
              </w:r>
              <w:r>
                <w:rPr>
                  <w:sz w:val="16"/>
                  <w:szCs w:val="16"/>
                </w:rPr>
                <w:t>ranges</w:t>
              </w:r>
              <w:r w:rsidRPr="00BA32CC">
                <w:rPr>
                  <w:sz w:val="16"/>
                  <w:szCs w:val="16"/>
                </w:rPr>
                <w:t>, number of classes of station and the number of emissions, summed up for all frequency assignment groups</w:t>
              </w:r>
            </w:ins>
            <w:commentRangeEnd w:id="127"/>
            <w:ins w:id="143" w:author="Vallet, Alexandre" w:date="2024-11-05T08:49:00Z">
              <w:r>
                <w:rPr>
                  <w:rStyle w:val="CommentReference"/>
                </w:rPr>
                <w:commentReference w:id="127"/>
              </w:r>
            </w:ins>
          </w:p>
        </w:tc>
      </w:tr>
      <w:tr w:rsidR="00553689" w:rsidRPr="007E04E8" w14:paraId="46447BCF" w14:textId="77777777" w:rsidTr="003A73A0">
        <w:trPr>
          <w:cantSplit/>
          <w:jc w:val="center"/>
          <w:trPrChange w:id="144" w:author="Vallet, Alexandre" w:date="2024-11-05T08:52:00Z">
            <w:trPr>
              <w:cantSplit/>
              <w:jc w:val="center"/>
            </w:trPr>
          </w:trPrChange>
        </w:trPr>
        <w:tc>
          <w:tcPr>
            <w:tcW w:w="471" w:type="dxa"/>
            <w:vMerge w:val="restart"/>
            <w:tcBorders>
              <w:top w:val="single" w:sz="4" w:space="0" w:color="000000"/>
              <w:left w:val="single" w:sz="4" w:space="0" w:color="000000"/>
              <w:bottom w:val="single" w:sz="4" w:space="0" w:color="000000"/>
            </w:tcBorders>
            <w:vAlign w:val="center"/>
            <w:tcPrChange w:id="145" w:author="Vallet, Alexandre" w:date="2024-11-05T08:52:00Z">
              <w:tcPr>
                <w:tcW w:w="472" w:type="dxa"/>
                <w:gridSpan w:val="2"/>
                <w:vMerge w:val="restart"/>
                <w:tcBorders>
                  <w:top w:val="single" w:sz="4" w:space="0" w:color="000000"/>
                  <w:left w:val="single" w:sz="4" w:space="0" w:color="000000"/>
                  <w:bottom w:val="single" w:sz="4" w:space="0" w:color="000000"/>
                </w:tcBorders>
                <w:vAlign w:val="center"/>
              </w:tcPr>
            </w:tcPrChange>
          </w:tcPr>
          <w:p w14:paraId="69B2BBBB" w14:textId="77777777" w:rsidR="00553689" w:rsidRPr="00BA32CC" w:rsidRDefault="00553689" w:rsidP="003A73A0">
            <w:pPr>
              <w:pStyle w:val="Tabletext"/>
              <w:rPr>
                <w:sz w:val="16"/>
                <w:szCs w:val="16"/>
              </w:rPr>
            </w:pPr>
            <w:r w:rsidRPr="00BA32CC">
              <w:rPr>
                <w:sz w:val="16"/>
                <w:szCs w:val="16"/>
              </w:rPr>
              <w:t>2</w:t>
            </w:r>
          </w:p>
        </w:tc>
        <w:tc>
          <w:tcPr>
            <w:tcW w:w="1088" w:type="dxa"/>
            <w:vMerge w:val="restart"/>
            <w:tcBorders>
              <w:top w:val="single" w:sz="4" w:space="0" w:color="000000"/>
              <w:left w:val="single" w:sz="4" w:space="0" w:color="000000"/>
              <w:bottom w:val="single" w:sz="4" w:space="0" w:color="000000"/>
            </w:tcBorders>
            <w:vAlign w:val="center"/>
            <w:tcPrChange w:id="146" w:author="Vallet, Alexandre" w:date="2024-11-05T08:52:00Z">
              <w:tcPr>
                <w:tcW w:w="1088" w:type="dxa"/>
                <w:gridSpan w:val="2"/>
                <w:vMerge w:val="restart"/>
                <w:tcBorders>
                  <w:top w:val="single" w:sz="4" w:space="0" w:color="000000"/>
                  <w:left w:val="single" w:sz="4" w:space="0" w:color="000000"/>
                  <w:bottom w:val="single" w:sz="4" w:space="0" w:color="000000"/>
                </w:tcBorders>
                <w:vAlign w:val="center"/>
              </w:tcPr>
            </w:tcPrChange>
          </w:tcPr>
          <w:p w14:paraId="08D8D273" w14:textId="77777777" w:rsidR="00553689" w:rsidRPr="00BA32CC" w:rsidRDefault="00553689" w:rsidP="003A73A0">
            <w:pPr>
              <w:pStyle w:val="Tabletext"/>
              <w:rPr>
                <w:sz w:val="16"/>
                <w:szCs w:val="16"/>
              </w:rPr>
            </w:pPr>
            <w:r w:rsidRPr="00BA32CC">
              <w:rPr>
                <w:sz w:val="16"/>
                <w:szCs w:val="16"/>
              </w:rPr>
              <w:t>Coordination (C)</w:t>
            </w:r>
            <w:ins w:id="147" w:author="Vallet, Alexandre" w:date="2024-12-18T03:56:00Z">
              <w:r w:rsidRPr="00307F94">
                <w:rPr>
                  <w:sz w:val="16"/>
                  <w:szCs w:val="16"/>
                  <w:vertAlign w:val="superscript"/>
                  <w:rPrChange w:id="148" w:author="Vallet, Alexandre" w:date="2024-12-18T03:56:00Z">
                    <w:rPr>
                      <w:sz w:val="18"/>
                      <w:szCs w:val="18"/>
                      <w:vertAlign w:val="superscript"/>
                    </w:rPr>
                  </w:rPrChange>
                </w:rPr>
                <w:t>f)</w:t>
              </w:r>
            </w:ins>
          </w:p>
        </w:tc>
        <w:tc>
          <w:tcPr>
            <w:tcW w:w="683" w:type="dxa"/>
            <w:tcBorders>
              <w:top w:val="single" w:sz="4" w:space="0" w:color="000000"/>
              <w:left w:val="single" w:sz="4" w:space="0" w:color="000000"/>
              <w:bottom w:val="single" w:sz="4" w:space="0" w:color="000000"/>
            </w:tcBorders>
            <w:vAlign w:val="center"/>
            <w:tcPrChange w:id="149" w:author="Vallet, Alexandre" w:date="2024-11-05T08:52:00Z">
              <w:tcPr>
                <w:tcW w:w="683" w:type="dxa"/>
                <w:gridSpan w:val="2"/>
                <w:tcBorders>
                  <w:top w:val="single" w:sz="4" w:space="0" w:color="000000"/>
                  <w:left w:val="single" w:sz="4" w:space="0" w:color="000000"/>
                  <w:bottom w:val="single" w:sz="4" w:space="0" w:color="000000"/>
                </w:tcBorders>
                <w:vAlign w:val="center"/>
              </w:tcPr>
            </w:tcPrChange>
          </w:tcPr>
          <w:p w14:paraId="010E2D45" w14:textId="77777777" w:rsidR="00553689" w:rsidRPr="00BA32CC" w:rsidRDefault="00553689" w:rsidP="003A73A0">
            <w:pPr>
              <w:pStyle w:val="Tabletext"/>
              <w:rPr>
                <w:sz w:val="16"/>
                <w:szCs w:val="16"/>
              </w:rPr>
            </w:pPr>
            <w:proofErr w:type="spellStart"/>
            <w:r w:rsidRPr="00BA32CC">
              <w:rPr>
                <w:sz w:val="16"/>
                <w:szCs w:val="16"/>
              </w:rPr>
              <w:t>C1</w:t>
            </w:r>
            <w:proofErr w:type="spellEnd"/>
            <w:r w:rsidRPr="00BA32CC">
              <w:rPr>
                <w:sz w:val="16"/>
                <w:szCs w:val="16"/>
              </w:rPr>
              <w:t>*</w:t>
            </w:r>
          </w:p>
        </w:tc>
        <w:tc>
          <w:tcPr>
            <w:tcW w:w="8579" w:type="dxa"/>
            <w:vMerge w:val="restart"/>
            <w:tcBorders>
              <w:top w:val="single" w:sz="4" w:space="0" w:color="000000"/>
              <w:left w:val="single" w:sz="4" w:space="0" w:color="000000"/>
              <w:bottom w:val="single" w:sz="4" w:space="0" w:color="000000"/>
            </w:tcBorders>
            <w:vAlign w:val="center"/>
            <w:tcPrChange w:id="150" w:author="Vallet, Alexandre" w:date="2024-11-05T08:52:00Z">
              <w:tcPr>
                <w:tcW w:w="8580" w:type="dxa"/>
                <w:gridSpan w:val="2"/>
                <w:vMerge w:val="restart"/>
                <w:tcBorders>
                  <w:top w:val="single" w:sz="4" w:space="0" w:color="000000"/>
                  <w:left w:val="single" w:sz="4" w:space="0" w:color="000000"/>
                  <w:bottom w:val="single" w:sz="4" w:space="0" w:color="000000"/>
                </w:tcBorders>
                <w:vAlign w:val="center"/>
              </w:tcPr>
            </w:tcPrChange>
          </w:tcPr>
          <w:p w14:paraId="17EB58FB" w14:textId="77777777" w:rsidR="00553689" w:rsidRPr="00BA32CC" w:rsidRDefault="00553689" w:rsidP="003A73A0">
            <w:pPr>
              <w:pStyle w:val="Tabletext"/>
              <w:rPr>
                <w:sz w:val="16"/>
                <w:szCs w:val="16"/>
              </w:rPr>
            </w:pPr>
            <w:r w:rsidRPr="00BA32CC">
              <w:rPr>
                <w:sz w:val="16"/>
                <w:szCs w:val="16"/>
              </w:rPr>
              <w:t xml:space="preserve">Coordination request for a satellite network in accordance with No. </w:t>
            </w:r>
            <w:r w:rsidRPr="00C40528">
              <w:rPr>
                <w:b/>
                <w:bCs/>
                <w:sz w:val="16"/>
                <w:szCs w:val="16"/>
              </w:rPr>
              <w:t>9.6</w:t>
            </w:r>
            <w:r w:rsidRPr="00BA32CC">
              <w:rPr>
                <w:sz w:val="16"/>
                <w:szCs w:val="16"/>
              </w:rPr>
              <w:t xml:space="preserve"> along with one or more of Nos.  </w:t>
            </w:r>
            <w:r w:rsidRPr="00C40528">
              <w:rPr>
                <w:b/>
                <w:bCs/>
                <w:sz w:val="16"/>
                <w:szCs w:val="16"/>
              </w:rPr>
              <w:t>9.7</w:t>
            </w:r>
            <w:r w:rsidRPr="00BA32CC">
              <w:rPr>
                <w:sz w:val="16"/>
                <w:szCs w:val="16"/>
              </w:rPr>
              <w:t xml:space="preserve">, </w:t>
            </w:r>
            <w:proofErr w:type="spellStart"/>
            <w:r w:rsidRPr="00C40528">
              <w:rPr>
                <w:b/>
                <w:bCs/>
                <w:sz w:val="16"/>
                <w:szCs w:val="16"/>
              </w:rPr>
              <w:t>9.7A</w:t>
            </w:r>
            <w:proofErr w:type="spellEnd"/>
            <w:r w:rsidRPr="00BA32CC">
              <w:rPr>
                <w:sz w:val="16"/>
                <w:szCs w:val="16"/>
              </w:rPr>
              <w:t xml:space="preserve">, </w:t>
            </w:r>
            <w:proofErr w:type="spellStart"/>
            <w:r w:rsidRPr="00C40528">
              <w:rPr>
                <w:b/>
                <w:bCs/>
                <w:sz w:val="16"/>
                <w:szCs w:val="16"/>
              </w:rPr>
              <w:t>9.7B</w:t>
            </w:r>
            <w:proofErr w:type="spellEnd"/>
            <w:r w:rsidRPr="00BA32CC">
              <w:rPr>
                <w:sz w:val="16"/>
                <w:szCs w:val="16"/>
              </w:rPr>
              <w:t xml:space="preserve">, </w:t>
            </w:r>
            <w:r w:rsidRPr="00C40528">
              <w:rPr>
                <w:b/>
                <w:bCs/>
                <w:sz w:val="16"/>
                <w:szCs w:val="16"/>
              </w:rPr>
              <w:t>9.11</w:t>
            </w:r>
            <w:r w:rsidRPr="00BA32CC">
              <w:rPr>
                <w:sz w:val="16"/>
                <w:szCs w:val="16"/>
              </w:rPr>
              <w:t xml:space="preserve">, </w:t>
            </w:r>
            <w:proofErr w:type="spellStart"/>
            <w:r w:rsidRPr="00C40528">
              <w:rPr>
                <w:b/>
                <w:bCs/>
                <w:sz w:val="16"/>
                <w:szCs w:val="16"/>
              </w:rPr>
              <w:t>9.11A</w:t>
            </w:r>
            <w:proofErr w:type="spellEnd"/>
            <w:r w:rsidRPr="00BA32CC">
              <w:rPr>
                <w:sz w:val="16"/>
                <w:szCs w:val="16"/>
              </w:rPr>
              <w:t xml:space="preserve">, </w:t>
            </w:r>
            <w:r w:rsidRPr="00C40528">
              <w:rPr>
                <w:b/>
                <w:bCs/>
                <w:sz w:val="16"/>
                <w:szCs w:val="16"/>
              </w:rPr>
              <w:t>9.12</w:t>
            </w:r>
            <w:r w:rsidRPr="00BA32CC">
              <w:rPr>
                <w:sz w:val="16"/>
                <w:szCs w:val="16"/>
              </w:rPr>
              <w:t xml:space="preserve">, </w:t>
            </w:r>
            <w:proofErr w:type="spellStart"/>
            <w:r w:rsidRPr="00C40528">
              <w:rPr>
                <w:b/>
                <w:bCs/>
                <w:sz w:val="16"/>
                <w:szCs w:val="16"/>
              </w:rPr>
              <w:t>9.12A</w:t>
            </w:r>
            <w:proofErr w:type="spellEnd"/>
            <w:r w:rsidRPr="00BA32CC">
              <w:rPr>
                <w:sz w:val="16"/>
                <w:szCs w:val="16"/>
              </w:rPr>
              <w:t xml:space="preserve">, </w:t>
            </w:r>
            <w:r w:rsidRPr="00C40528">
              <w:rPr>
                <w:b/>
                <w:bCs/>
                <w:sz w:val="16"/>
                <w:szCs w:val="16"/>
              </w:rPr>
              <w:t>9.13</w:t>
            </w:r>
            <w:r w:rsidRPr="00BA32CC">
              <w:rPr>
                <w:sz w:val="16"/>
                <w:szCs w:val="16"/>
              </w:rPr>
              <w:t xml:space="preserve">, </w:t>
            </w:r>
            <w:r w:rsidRPr="00C40528">
              <w:rPr>
                <w:b/>
                <w:bCs/>
                <w:sz w:val="16"/>
                <w:szCs w:val="16"/>
              </w:rPr>
              <w:t>9.14</w:t>
            </w:r>
            <w:r w:rsidRPr="00BA32CC">
              <w:rPr>
                <w:sz w:val="16"/>
                <w:szCs w:val="16"/>
              </w:rPr>
              <w:t xml:space="preserve"> and </w:t>
            </w:r>
            <w:r w:rsidRPr="00C40528">
              <w:rPr>
                <w:b/>
                <w:bCs/>
                <w:sz w:val="16"/>
                <w:szCs w:val="16"/>
              </w:rPr>
              <w:t>9.21</w:t>
            </w:r>
            <w:r w:rsidRPr="00BA32CC">
              <w:rPr>
                <w:sz w:val="16"/>
                <w:szCs w:val="16"/>
              </w:rPr>
              <w:t xml:space="preserve"> of Section II of Article </w:t>
            </w:r>
            <w:r w:rsidRPr="00C40528">
              <w:rPr>
                <w:b/>
                <w:bCs/>
                <w:sz w:val="16"/>
                <w:szCs w:val="16"/>
              </w:rPr>
              <w:t>9</w:t>
            </w:r>
            <w:r w:rsidRPr="00BA32CC">
              <w:rPr>
                <w:sz w:val="16"/>
                <w:szCs w:val="16"/>
              </w:rPr>
              <w:t>, §</w:t>
            </w:r>
            <w:r>
              <w:rPr>
                <w:sz w:val="16"/>
                <w:szCs w:val="16"/>
              </w:rPr>
              <w:t> </w:t>
            </w:r>
            <w:r w:rsidRPr="00BA32CC">
              <w:rPr>
                <w:sz w:val="16"/>
                <w:szCs w:val="16"/>
              </w:rPr>
              <w:t>7.1 of Article 7 of Appendix </w:t>
            </w:r>
            <w:r w:rsidRPr="00C40528">
              <w:rPr>
                <w:b/>
                <w:bCs/>
                <w:sz w:val="16"/>
                <w:szCs w:val="16"/>
              </w:rPr>
              <w:t>30</w:t>
            </w:r>
            <w:r w:rsidRPr="00BA32CC">
              <w:rPr>
                <w:sz w:val="16"/>
                <w:szCs w:val="16"/>
              </w:rPr>
              <w:t>, §</w:t>
            </w:r>
            <w:r>
              <w:rPr>
                <w:sz w:val="16"/>
                <w:szCs w:val="16"/>
              </w:rPr>
              <w:t> </w:t>
            </w:r>
            <w:r w:rsidRPr="00BA32CC">
              <w:rPr>
                <w:sz w:val="16"/>
                <w:szCs w:val="16"/>
              </w:rPr>
              <w:t>7.1 of Article 7 of Appendix</w:t>
            </w:r>
            <w:r>
              <w:rPr>
                <w:sz w:val="16"/>
                <w:szCs w:val="16"/>
              </w:rPr>
              <w:t> </w:t>
            </w:r>
            <w:proofErr w:type="spellStart"/>
            <w:r w:rsidRPr="00C40528">
              <w:rPr>
                <w:b/>
                <w:bCs/>
                <w:sz w:val="16"/>
                <w:szCs w:val="16"/>
              </w:rPr>
              <w:t>30A</w:t>
            </w:r>
            <w:proofErr w:type="spellEnd"/>
            <w:r w:rsidRPr="00BA32CC">
              <w:rPr>
                <w:sz w:val="16"/>
                <w:szCs w:val="16"/>
              </w:rPr>
              <w:t xml:space="preserve"> and Resolution </w:t>
            </w:r>
            <w:r w:rsidRPr="00C40528">
              <w:rPr>
                <w:b/>
                <w:bCs/>
                <w:sz w:val="16"/>
                <w:szCs w:val="16"/>
              </w:rPr>
              <w:t>539 (</w:t>
            </w:r>
            <w:proofErr w:type="spellStart"/>
            <w:r w:rsidRPr="00C40528">
              <w:rPr>
                <w:b/>
                <w:bCs/>
                <w:sz w:val="16"/>
                <w:szCs w:val="16"/>
              </w:rPr>
              <w:t>Rev.WRC</w:t>
            </w:r>
            <w:proofErr w:type="spellEnd"/>
            <w:r w:rsidRPr="00C40528">
              <w:rPr>
                <w:b/>
                <w:bCs/>
                <w:sz w:val="16"/>
                <w:szCs w:val="16"/>
              </w:rPr>
              <w:t>-19)</w:t>
            </w:r>
            <w:r w:rsidRPr="00BA32CC">
              <w:rPr>
                <w:sz w:val="16"/>
                <w:szCs w:val="16"/>
              </w:rPr>
              <w:t>.</w:t>
            </w:r>
          </w:p>
          <w:p w14:paraId="3AC14F68" w14:textId="77777777" w:rsidR="00553689" w:rsidRPr="00BA32CC" w:rsidRDefault="00553689" w:rsidP="003A73A0">
            <w:pPr>
              <w:pStyle w:val="Tabletext"/>
              <w:rPr>
                <w:sz w:val="16"/>
                <w:szCs w:val="16"/>
              </w:rPr>
            </w:pPr>
            <w:r w:rsidRPr="00BA32CC">
              <w:rPr>
                <w:sz w:val="16"/>
                <w:szCs w:val="16"/>
              </w:rPr>
              <w:t xml:space="preserve">Note: Coordination also includes the application of Nos. </w:t>
            </w:r>
            <w:proofErr w:type="spellStart"/>
            <w:r w:rsidRPr="00C40528">
              <w:rPr>
                <w:b/>
                <w:bCs/>
                <w:sz w:val="16"/>
                <w:szCs w:val="16"/>
              </w:rPr>
              <w:t>9.1A</w:t>
            </w:r>
            <w:proofErr w:type="spellEnd"/>
            <w:r w:rsidRPr="00BA32CC">
              <w:rPr>
                <w:sz w:val="16"/>
                <w:szCs w:val="16"/>
              </w:rPr>
              <w:t xml:space="preserve">, </w:t>
            </w:r>
            <w:proofErr w:type="spellStart"/>
            <w:r w:rsidRPr="00C40528">
              <w:rPr>
                <w:b/>
                <w:bCs/>
                <w:sz w:val="16"/>
                <w:szCs w:val="16"/>
              </w:rPr>
              <w:t>9.53A</w:t>
            </w:r>
            <w:proofErr w:type="spellEnd"/>
            <w:r w:rsidRPr="00BA32CC">
              <w:rPr>
                <w:sz w:val="16"/>
                <w:szCs w:val="16"/>
              </w:rPr>
              <w:t xml:space="preserve"> (CR/D special section) and </w:t>
            </w:r>
            <w:r w:rsidRPr="00C40528">
              <w:rPr>
                <w:b/>
                <w:bCs/>
                <w:sz w:val="16"/>
                <w:szCs w:val="16"/>
              </w:rPr>
              <w:t>9.41</w:t>
            </w:r>
            <w:r w:rsidRPr="00BA32CC">
              <w:rPr>
                <w:sz w:val="16"/>
                <w:szCs w:val="16"/>
              </w:rPr>
              <w:t>/</w:t>
            </w:r>
            <w:r w:rsidRPr="00C40528">
              <w:rPr>
                <w:b/>
                <w:bCs/>
                <w:sz w:val="16"/>
                <w:szCs w:val="16"/>
              </w:rPr>
              <w:t>9.42</w:t>
            </w:r>
            <w:r w:rsidRPr="00BA32CC">
              <w:rPr>
                <w:sz w:val="16"/>
                <w:szCs w:val="16"/>
              </w:rPr>
              <w:t xml:space="preserve"> and will not be separately charged.</w:t>
            </w:r>
          </w:p>
          <w:p w14:paraId="25100CEE" w14:textId="77777777" w:rsidR="00553689" w:rsidRPr="00BA32CC" w:rsidRDefault="00553689" w:rsidP="003A73A0">
            <w:pPr>
              <w:pStyle w:val="Tabletext"/>
              <w:rPr>
                <w:sz w:val="16"/>
                <w:szCs w:val="16"/>
              </w:rPr>
            </w:pPr>
            <w:r w:rsidRPr="00BA32CC">
              <w:rPr>
                <w:sz w:val="16"/>
                <w:szCs w:val="16"/>
              </w:rPr>
              <w:t>Note: For coordination requests of a non-geostationary satellite network where the notifying administration has indicated that the different sub-sets of orbital characteristics would be mutually exclusive, the processing charges are separately computed for each of the sub-sets and thereafter added to produce the processing charge of the satellite network.</w:t>
            </w:r>
          </w:p>
        </w:tc>
        <w:tc>
          <w:tcPr>
            <w:tcW w:w="1079" w:type="dxa"/>
            <w:tcBorders>
              <w:top w:val="single" w:sz="4" w:space="0" w:color="000000"/>
              <w:left w:val="single" w:sz="4" w:space="0" w:color="000000"/>
              <w:bottom w:val="single" w:sz="4" w:space="0" w:color="000000"/>
            </w:tcBorders>
            <w:vAlign w:val="center"/>
            <w:tcPrChange w:id="151" w:author="Vallet, Alexandre" w:date="2024-11-05T08:52:00Z">
              <w:tcPr>
                <w:tcW w:w="1134" w:type="dxa"/>
                <w:gridSpan w:val="4"/>
                <w:tcBorders>
                  <w:top w:val="single" w:sz="4" w:space="0" w:color="000000"/>
                  <w:left w:val="single" w:sz="4" w:space="0" w:color="000000"/>
                  <w:bottom w:val="single" w:sz="4" w:space="0" w:color="000000"/>
                </w:tcBorders>
                <w:vAlign w:val="center"/>
              </w:tcPr>
            </w:tcPrChange>
          </w:tcPr>
          <w:p w14:paraId="73CCD4D5" w14:textId="77777777" w:rsidR="00553689" w:rsidRPr="00BA32CC" w:rsidRDefault="00553689" w:rsidP="003A73A0">
            <w:pPr>
              <w:pStyle w:val="Tabletext"/>
              <w:jc w:val="center"/>
              <w:rPr>
                <w:sz w:val="16"/>
                <w:szCs w:val="16"/>
              </w:rPr>
            </w:pPr>
            <w:r w:rsidRPr="00BA32CC">
              <w:rPr>
                <w:sz w:val="16"/>
                <w:szCs w:val="16"/>
              </w:rPr>
              <w:t>20 560</w:t>
            </w:r>
          </w:p>
        </w:tc>
        <w:tc>
          <w:tcPr>
            <w:tcW w:w="993" w:type="dxa"/>
            <w:tcBorders>
              <w:top w:val="single" w:sz="4" w:space="0" w:color="000000"/>
              <w:left w:val="single" w:sz="4" w:space="0" w:color="000000"/>
              <w:bottom w:val="single" w:sz="4" w:space="0" w:color="000000"/>
            </w:tcBorders>
            <w:vAlign w:val="center"/>
            <w:tcPrChange w:id="152" w:author="Vallet, Alexandre" w:date="2024-11-05T08:52:00Z">
              <w:tcPr>
                <w:tcW w:w="936" w:type="dxa"/>
                <w:tcBorders>
                  <w:top w:val="single" w:sz="4" w:space="0" w:color="000000"/>
                  <w:left w:val="single" w:sz="4" w:space="0" w:color="000000"/>
                  <w:bottom w:val="single" w:sz="4" w:space="0" w:color="000000"/>
                </w:tcBorders>
                <w:vAlign w:val="center"/>
              </w:tcPr>
            </w:tcPrChange>
          </w:tcPr>
          <w:p w14:paraId="140DEF6F" w14:textId="77777777" w:rsidR="00553689" w:rsidRPr="00BA32CC" w:rsidRDefault="00553689" w:rsidP="003A73A0">
            <w:pPr>
              <w:pStyle w:val="Tabletext"/>
              <w:jc w:val="center"/>
              <w:rPr>
                <w:sz w:val="16"/>
                <w:szCs w:val="16"/>
              </w:rPr>
            </w:pPr>
            <w:r w:rsidRPr="00BA32CC">
              <w:rPr>
                <w:sz w:val="16"/>
                <w:szCs w:val="16"/>
              </w:rPr>
              <w:t>5 560</w:t>
            </w:r>
          </w:p>
        </w:tc>
        <w:tc>
          <w:tcPr>
            <w:tcW w:w="994" w:type="dxa"/>
            <w:vMerge w:val="restart"/>
            <w:tcBorders>
              <w:top w:val="single" w:sz="4" w:space="0" w:color="000000"/>
              <w:left w:val="single" w:sz="4" w:space="0" w:color="000000"/>
              <w:bottom w:val="single" w:sz="4" w:space="0" w:color="000000"/>
            </w:tcBorders>
            <w:vAlign w:val="center"/>
            <w:tcPrChange w:id="153" w:author="Vallet, Alexandre" w:date="2024-11-05T08:52:00Z">
              <w:tcPr>
                <w:tcW w:w="1049" w:type="dxa"/>
                <w:gridSpan w:val="2"/>
                <w:vMerge w:val="restart"/>
                <w:tcBorders>
                  <w:top w:val="single" w:sz="4" w:space="0" w:color="000000"/>
                  <w:left w:val="single" w:sz="4" w:space="0" w:color="000000"/>
                  <w:bottom w:val="single" w:sz="4" w:space="0" w:color="000000"/>
                </w:tcBorders>
                <w:vAlign w:val="center"/>
              </w:tcPr>
            </w:tcPrChange>
          </w:tcPr>
          <w:p w14:paraId="75A73922" w14:textId="77777777" w:rsidR="00553689" w:rsidRPr="00BA32CC" w:rsidRDefault="00553689" w:rsidP="003A73A0">
            <w:pPr>
              <w:pStyle w:val="Tabletext"/>
              <w:jc w:val="center"/>
              <w:rPr>
                <w:sz w:val="16"/>
                <w:szCs w:val="16"/>
              </w:rPr>
            </w:pPr>
            <w:r w:rsidRPr="00BA32CC">
              <w:rPr>
                <w:sz w:val="16"/>
                <w:szCs w:val="16"/>
              </w:rPr>
              <w:t>150</w:t>
            </w:r>
          </w:p>
        </w:tc>
        <w:tc>
          <w:tcPr>
            <w:tcW w:w="1400" w:type="dxa"/>
            <w:vMerge w:val="restart"/>
            <w:tcBorders>
              <w:top w:val="single" w:sz="4" w:space="0" w:color="000000"/>
              <w:left w:val="single" w:sz="4" w:space="0" w:color="000000"/>
              <w:bottom w:val="single" w:sz="4" w:space="0" w:color="000000"/>
              <w:right w:val="single" w:sz="4" w:space="0" w:color="000000"/>
            </w:tcBorders>
            <w:vAlign w:val="center"/>
            <w:tcPrChange w:id="154" w:author="Vallet, Alexandre" w:date="2024-11-05T08:52:00Z">
              <w:tcPr>
                <w:tcW w:w="1345" w:type="dxa"/>
                <w:vMerge w:val="restart"/>
                <w:tcBorders>
                  <w:top w:val="single" w:sz="4" w:space="0" w:color="000000"/>
                  <w:left w:val="single" w:sz="4" w:space="0" w:color="000000"/>
                  <w:bottom w:val="single" w:sz="4" w:space="0" w:color="000000"/>
                  <w:right w:val="single" w:sz="4" w:space="0" w:color="000000"/>
                </w:tcBorders>
                <w:vAlign w:val="center"/>
              </w:tcPr>
            </w:tcPrChange>
          </w:tcPr>
          <w:p w14:paraId="2B47B5F4" w14:textId="77777777" w:rsidR="00553689" w:rsidRDefault="00553689" w:rsidP="003A73A0">
            <w:pPr>
              <w:pStyle w:val="Tabletext"/>
              <w:jc w:val="center"/>
              <w:rPr>
                <w:ins w:id="155" w:author="Vallet, Alexandre" w:date="2024-11-05T02:34:00Z"/>
                <w:sz w:val="16"/>
                <w:szCs w:val="16"/>
              </w:rPr>
            </w:pPr>
            <w:ins w:id="156" w:author="Vallet, Alexandre" w:date="2024-11-05T02:34:00Z">
              <w:r>
                <w:rPr>
                  <w:sz w:val="16"/>
                  <w:szCs w:val="16"/>
                </w:rPr>
                <w:t xml:space="preserve">For GSO filings, </w:t>
              </w:r>
            </w:ins>
            <w:r w:rsidRPr="00BA32CC">
              <w:rPr>
                <w:sz w:val="16"/>
                <w:szCs w:val="16"/>
              </w:rPr>
              <w:t>Product of the number of frequency assignments, number of classes of station and the number of emissions, summed up for all frequency assignment groups</w:t>
            </w:r>
          </w:p>
          <w:p w14:paraId="791C1AFE" w14:textId="77777777" w:rsidR="00553689" w:rsidRPr="00BA32CC" w:rsidRDefault="00553689" w:rsidP="003A73A0">
            <w:pPr>
              <w:pStyle w:val="Tabletext"/>
              <w:jc w:val="center"/>
              <w:rPr>
                <w:sz w:val="16"/>
                <w:szCs w:val="16"/>
              </w:rPr>
            </w:pPr>
            <w:commentRangeStart w:id="157"/>
            <w:ins w:id="158" w:author="Vallet, Alexandre" w:date="2024-11-05T02:34:00Z">
              <w:r>
                <w:rPr>
                  <w:sz w:val="16"/>
                  <w:szCs w:val="16"/>
                </w:rPr>
                <w:t xml:space="preserve">For non-GSO filings, </w:t>
              </w:r>
            </w:ins>
            <w:ins w:id="159" w:author="Vallet, Alexandre" w:date="2024-11-05T08:45:00Z">
              <w:r>
                <w:rPr>
                  <w:sz w:val="16"/>
                  <w:szCs w:val="16"/>
                </w:rPr>
                <w:t>p</w:t>
              </w:r>
            </w:ins>
            <w:ins w:id="160" w:author="Vallet, Alexandre" w:date="2024-11-05T02:34:00Z">
              <w:r w:rsidRPr="00BA32CC">
                <w:rPr>
                  <w:sz w:val="16"/>
                  <w:szCs w:val="16"/>
                </w:rPr>
                <w:t xml:space="preserve">roduct of the number of </w:t>
              </w:r>
            </w:ins>
            <w:ins w:id="161" w:author="Vallet, Alexandre" w:date="2024-11-05T08:48:00Z">
              <w:r>
                <w:rPr>
                  <w:sz w:val="16"/>
                  <w:szCs w:val="16"/>
                </w:rPr>
                <w:lastRenderedPageBreak/>
                <w:t xml:space="preserve">different sets of orbital planes, </w:t>
              </w:r>
            </w:ins>
            <w:ins w:id="162" w:author="Vallet, Alexandre" w:date="2025-01-07T14:59:00Z">
              <w:r>
                <w:rPr>
                  <w:sz w:val="16"/>
                  <w:szCs w:val="16"/>
                </w:rPr>
                <w:t xml:space="preserve">number of </w:t>
              </w:r>
            </w:ins>
            <w:ins w:id="163" w:author="Vallet, Alexandre" w:date="2024-11-05T08:49:00Z">
              <w:r>
                <w:rPr>
                  <w:sz w:val="16"/>
                  <w:szCs w:val="16"/>
                </w:rPr>
                <w:t xml:space="preserve">forms of coordination per frequency range, </w:t>
              </w:r>
            </w:ins>
            <w:ins w:id="164" w:author="Vallet, Alexandre" w:date="2025-01-07T14:59:00Z">
              <w:r>
                <w:rPr>
                  <w:sz w:val="16"/>
                  <w:szCs w:val="16"/>
                </w:rPr>
                <w:t xml:space="preserve">number of </w:t>
              </w:r>
            </w:ins>
            <w:ins w:id="165" w:author="Vallet, Alexandre" w:date="2024-11-05T02:34:00Z">
              <w:r w:rsidRPr="00BA32CC">
                <w:rPr>
                  <w:sz w:val="16"/>
                  <w:szCs w:val="16"/>
                </w:rPr>
                <w:t>frequency assignments, number of classes of station and the number of emissions, summed up for all frequency assignment groups</w:t>
              </w:r>
            </w:ins>
            <w:commentRangeEnd w:id="157"/>
            <w:ins w:id="166" w:author="Vallet, Alexandre" w:date="2024-12-18T03:09:00Z">
              <w:r>
                <w:rPr>
                  <w:rStyle w:val="CommentReference"/>
                </w:rPr>
                <w:commentReference w:id="157"/>
              </w:r>
            </w:ins>
          </w:p>
        </w:tc>
      </w:tr>
      <w:tr w:rsidR="00553689" w:rsidRPr="007E04E8" w14:paraId="4D7E7270" w14:textId="77777777" w:rsidTr="003A73A0">
        <w:trPr>
          <w:cantSplit/>
          <w:jc w:val="center"/>
          <w:trPrChange w:id="167" w:author="Vallet, Alexandre" w:date="2024-11-05T08:52:00Z">
            <w:trPr>
              <w:cantSplit/>
              <w:jc w:val="center"/>
            </w:trPr>
          </w:trPrChange>
        </w:trPr>
        <w:tc>
          <w:tcPr>
            <w:tcW w:w="471" w:type="dxa"/>
            <w:vMerge/>
            <w:tcBorders>
              <w:top w:val="single" w:sz="4" w:space="0" w:color="000000"/>
              <w:left w:val="single" w:sz="4" w:space="0" w:color="000000"/>
              <w:bottom w:val="single" w:sz="4" w:space="0" w:color="000000"/>
            </w:tcBorders>
            <w:vAlign w:val="center"/>
            <w:tcPrChange w:id="168" w:author="Vallet, Alexandre" w:date="2024-11-05T08:52:00Z">
              <w:tcPr>
                <w:tcW w:w="472" w:type="dxa"/>
                <w:gridSpan w:val="2"/>
                <w:vMerge/>
                <w:tcBorders>
                  <w:top w:val="single" w:sz="4" w:space="0" w:color="000000"/>
                  <w:left w:val="single" w:sz="4" w:space="0" w:color="000000"/>
                  <w:bottom w:val="single" w:sz="4" w:space="0" w:color="000000"/>
                </w:tcBorders>
                <w:vAlign w:val="center"/>
              </w:tcPr>
            </w:tcPrChange>
          </w:tcPr>
          <w:p w14:paraId="4C4E7FA7" w14:textId="77777777" w:rsidR="00553689" w:rsidRPr="00BA32CC" w:rsidRDefault="00553689" w:rsidP="003A73A0">
            <w:pPr>
              <w:pStyle w:val="Tabletext"/>
              <w:rPr>
                <w:sz w:val="16"/>
                <w:szCs w:val="16"/>
              </w:rPr>
            </w:pPr>
          </w:p>
        </w:tc>
        <w:tc>
          <w:tcPr>
            <w:tcW w:w="1088" w:type="dxa"/>
            <w:vMerge/>
            <w:tcBorders>
              <w:top w:val="single" w:sz="4" w:space="0" w:color="000000"/>
              <w:left w:val="single" w:sz="4" w:space="0" w:color="000000"/>
              <w:bottom w:val="single" w:sz="4" w:space="0" w:color="000000"/>
            </w:tcBorders>
            <w:vAlign w:val="center"/>
            <w:tcPrChange w:id="169" w:author="Vallet, Alexandre" w:date="2024-11-05T08:52:00Z">
              <w:tcPr>
                <w:tcW w:w="1088" w:type="dxa"/>
                <w:gridSpan w:val="2"/>
                <w:vMerge/>
                <w:tcBorders>
                  <w:top w:val="single" w:sz="4" w:space="0" w:color="000000"/>
                  <w:left w:val="single" w:sz="4" w:space="0" w:color="000000"/>
                  <w:bottom w:val="single" w:sz="4" w:space="0" w:color="000000"/>
                </w:tcBorders>
                <w:vAlign w:val="center"/>
              </w:tcPr>
            </w:tcPrChange>
          </w:tcPr>
          <w:p w14:paraId="7A840022" w14:textId="77777777" w:rsidR="00553689" w:rsidRPr="00BA32CC" w:rsidRDefault="00553689" w:rsidP="003A73A0">
            <w:pPr>
              <w:pStyle w:val="Tabletext"/>
              <w:rPr>
                <w:sz w:val="16"/>
                <w:szCs w:val="16"/>
              </w:rPr>
            </w:pPr>
          </w:p>
        </w:tc>
        <w:tc>
          <w:tcPr>
            <w:tcW w:w="683" w:type="dxa"/>
            <w:tcBorders>
              <w:top w:val="single" w:sz="4" w:space="0" w:color="000000"/>
              <w:left w:val="single" w:sz="4" w:space="0" w:color="000000"/>
              <w:bottom w:val="single" w:sz="4" w:space="0" w:color="000000"/>
            </w:tcBorders>
            <w:vAlign w:val="center"/>
            <w:tcPrChange w:id="170" w:author="Vallet, Alexandre" w:date="2024-11-05T08:52:00Z">
              <w:tcPr>
                <w:tcW w:w="683" w:type="dxa"/>
                <w:gridSpan w:val="2"/>
                <w:tcBorders>
                  <w:top w:val="single" w:sz="4" w:space="0" w:color="000000"/>
                  <w:left w:val="single" w:sz="4" w:space="0" w:color="000000"/>
                  <w:bottom w:val="single" w:sz="4" w:space="0" w:color="000000"/>
                </w:tcBorders>
                <w:vAlign w:val="center"/>
              </w:tcPr>
            </w:tcPrChange>
          </w:tcPr>
          <w:p w14:paraId="350609B8" w14:textId="77777777" w:rsidR="00553689" w:rsidRPr="00BA32CC" w:rsidRDefault="00553689" w:rsidP="003A73A0">
            <w:pPr>
              <w:pStyle w:val="Tabletext"/>
              <w:rPr>
                <w:sz w:val="16"/>
                <w:szCs w:val="16"/>
              </w:rPr>
            </w:pPr>
            <w:proofErr w:type="spellStart"/>
            <w:r w:rsidRPr="00BA32CC">
              <w:rPr>
                <w:sz w:val="16"/>
                <w:szCs w:val="16"/>
              </w:rPr>
              <w:t>C2</w:t>
            </w:r>
            <w:proofErr w:type="spellEnd"/>
            <w:r w:rsidRPr="00BA32CC">
              <w:rPr>
                <w:sz w:val="16"/>
                <w:szCs w:val="16"/>
              </w:rPr>
              <w:t>*</w:t>
            </w:r>
          </w:p>
        </w:tc>
        <w:tc>
          <w:tcPr>
            <w:tcW w:w="8579" w:type="dxa"/>
            <w:vMerge/>
            <w:tcBorders>
              <w:top w:val="single" w:sz="4" w:space="0" w:color="000000"/>
              <w:left w:val="single" w:sz="4" w:space="0" w:color="000000"/>
              <w:bottom w:val="single" w:sz="4" w:space="0" w:color="000000"/>
            </w:tcBorders>
            <w:vAlign w:val="center"/>
            <w:tcPrChange w:id="171" w:author="Vallet, Alexandre" w:date="2024-11-05T08:52:00Z">
              <w:tcPr>
                <w:tcW w:w="8580" w:type="dxa"/>
                <w:gridSpan w:val="2"/>
                <w:vMerge/>
                <w:tcBorders>
                  <w:top w:val="single" w:sz="4" w:space="0" w:color="000000"/>
                  <w:left w:val="single" w:sz="4" w:space="0" w:color="000000"/>
                  <w:bottom w:val="single" w:sz="4" w:space="0" w:color="000000"/>
                </w:tcBorders>
                <w:vAlign w:val="center"/>
              </w:tcPr>
            </w:tcPrChange>
          </w:tcPr>
          <w:p w14:paraId="43AFAAF0" w14:textId="77777777" w:rsidR="00553689" w:rsidRPr="00BA32CC" w:rsidRDefault="00553689" w:rsidP="003A73A0">
            <w:pPr>
              <w:pStyle w:val="Tabletext"/>
              <w:rPr>
                <w:sz w:val="16"/>
                <w:szCs w:val="16"/>
              </w:rPr>
            </w:pPr>
          </w:p>
        </w:tc>
        <w:tc>
          <w:tcPr>
            <w:tcW w:w="1079" w:type="dxa"/>
            <w:tcBorders>
              <w:top w:val="single" w:sz="4" w:space="0" w:color="000000"/>
              <w:left w:val="single" w:sz="4" w:space="0" w:color="000000"/>
              <w:bottom w:val="single" w:sz="4" w:space="0" w:color="000000"/>
            </w:tcBorders>
            <w:vAlign w:val="center"/>
            <w:tcPrChange w:id="172" w:author="Vallet, Alexandre" w:date="2024-11-05T08:52:00Z">
              <w:tcPr>
                <w:tcW w:w="1134" w:type="dxa"/>
                <w:gridSpan w:val="4"/>
                <w:tcBorders>
                  <w:top w:val="single" w:sz="4" w:space="0" w:color="000000"/>
                  <w:left w:val="single" w:sz="4" w:space="0" w:color="000000"/>
                  <w:bottom w:val="single" w:sz="4" w:space="0" w:color="000000"/>
                </w:tcBorders>
                <w:vAlign w:val="center"/>
              </w:tcPr>
            </w:tcPrChange>
          </w:tcPr>
          <w:p w14:paraId="453DA3E3" w14:textId="77777777" w:rsidR="00553689" w:rsidRPr="00BA32CC" w:rsidRDefault="00553689" w:rsidP="003A73A0">
            <w:pPr>
              <w:pStyle w:val="Tabletext"/>
              <w:jc w:val="center"/>
              <w:rPr>
                <w:sz w:val="16"/>
                <w:szCs w:val="16"/>
              </w:rPr>
            </w:pPr>
            <w:r w:rsidRPr="00BA32CC">
              <w:rPr>
                <w:sz w:val="16"/>
                <w:szCs w:val="16"/>
              </w:rPr>
              <w:t>24 620</w:t>
            </w:r>
          </w:p>
        </w:tc>
        <w:tc>
          <w:tcPr>
            <w:tcW w:w="993" w:type="dxa"/>
            <w:tcBorders>
              <w:top w:val="single" w:sz="4" w:space="0" w:color="000000"/>
              <w:left w:val="single" w:sz="4" w:space="0" w:color="000000"/>
              <w:bottom w:val="single" w:sz="4" w:space="0" w:color="000000"/>
            </w:tcBorders>
            <w:vAlign w:val="center"/>
            <w:tcPrChange w:id="173" w:author="Vallet, Alexandre" w:date="2024-11-05T08:52:00Z">
              <w:tcPr>
                <w:tcW w:w="936" w:type="dxa"/>
                <w:tcBorders>
                  <w:top w:val="single" w:sz="4" w:space="0" w:color="000000"/>
                  <w:left w:val="single" w:sz="4" w:space="0" w:color="000000"/>
                  <w:bottom w:val="single" w:sz="4" w:space="0" w:color="000000"/>
                </w:tcBorders>
                <w:vAlign w:val="center"/>
              </w:tcPr>
            </w:tcPrChange>
          </w:tcPr>
          <w:p w14:paraId="68C5081D" w14:textId="77777777" w:rsidR="00553689" w:rsidRPr="00BA32CC" w:rsidRDefault="00553689" w:rsidP="003A73A0">
            <w:pPr>
              <w:pStyle w:val="Tabletext"/>
              <w:jc w:val="center"/>
              <w:rPr>
                <w:sz w:val="16"/>
                <w:szCs w:val="16"/>
              </w:rPr>
            </w:pPr>
            <w:r w:rsidRPr="00BA32CC">
              <w:rPr>
                <w:sz w:val="16"/>
                <w:szCs w:val="16"/>
              </w:rPr>
              <w:t>9 620</w:t>
            </w:r>
          </w:p>
        </w:tc>
        <w:tc>
          <w:tcPr>
            <w:tcW w:w="994" w:type="dxa"/>
            <w:vMerge/>
            <w:tcBorders>
              <w:top w:val="single" w:sz="4" w:space="0" w:color="000000"/>
              <w:left w:val="single" w:sz="4" w:space="0" w:color="000000"/>
              <w:bottom w:val="single" w:sz="4" w:space="0" w:color="000000"/>
            </w:tcBorders>
            <w:vAlign w:val="center"/>
            <w:tcPrChange w:id="174" w:author="Vallet, Alexandre" w:date="2024-11-05T08:52:00Z">
              <w:tcPr>
                <w:tcW w:w="1049" w:type="dxa"/>
                <w:gridSpan w:val="2"/>
                <w:vMerge/>
                <w:tcBorders>
                  <w:top w:val="single" w:sz="4" w:space="0" w:color="000000"/>
                  <w:left w:val="single" w:sz="4" w:space="0" w:color="000000"/>
                  <w:bottom w:val="single" w:sz="4" w:space="0" w:color="000000"/>
                </w:tcBorders>
                <w:vAlign w:val="center"/>
              </w:tcPr>
            </w:tcPrChange>
          </w:tcPr>
          <w:p w14:paraId="69D539C4" w14:textId="77777777" w:rsidR="00553689" w:rsidRPr="00BA32CC" w:rsidRDefault="00553689" w:rsidP="003A73A0">
            <w:pPr>
              <w:pStyle w:val="Tabletext"/>
              <w:jc w:val="center"/>
              <w:rPr>
                <w:sz w:val="16"/>
                <w:szCs w:val="16"/>
              </w:rPr>
            </w:pPr>
          </w:p>
        </w:tc>
        <w:tc>
          <w:tcPr>
            <w:tcW w:w="1400" w:type="dxa"/>
            <w:vMerge/>
            <w:tcBorders>
              <w:top w:val="single" w:sz="4" w:space="0" w:color="000000"/>
              <w:left w:val="single" w:sz="4" w:space="0" w:color="000000"/>
              <w:bottom w:val="single" w:sz="4" w:space="0" w:color="000000"/>
              <w:right w:val="single" w:sz="4" w:space="0" w:color="000000"/>
            </w:tcBorders>
            <w:vAlign w:val="center"/>
            <w:tcPrChange w:id="175" w:author="Vallet, Alexandre" w:date="2024-11-05T08:52:00Z">
              <w:tcPr>
                <w:tcW w:w="1345" w:type="dxa"/>
                <w:vMerge/>
                <w:tcBorders>
                  <w:top w:val="single" w:sz="4" w:space="0" w:color="000000"/>
                  <w:left w:val="single" w:sz="4" w:space="0" w:color="000000"/>
                  <w:bottom w:val="single" w:sz="4" w:space="0" w:color="000000"/>
                  <w:right w:val="single" w:sz="4" w:space="0" w:color="000000"/>
                </w:tcBorders>
                <w:vAlign w:val="center"/>
              </w:tcPr>
            </w:tcPrChange>
          </w:tcPr>
          <w:p w14:paraId="3416105C" w14:textId="77777777" w:rsidR="00553689" w:rsidRPr="00BA32CC" w:rsidRDefault="00553689" w:rsidP="003A73A0">
            <w:pPr>
              <w:pStyle w:val="Tabletext"/>
              <w:jc w:val="center"/>
              <w:rPr>
                <w:sz w:val="16"/>
                <w:szCs w:val="16"/>
              </w:rPr>
            </w:pPr>
          </w:p>
        </w:tc>
      </w:tr>
      <w:tr w:rsidR="00553689" w:rsidRPr="007E04E8" w14:paraId="5FFE7B08" w14:textId="77777777" w:rsidTr="003A73A0">
        <w:trPr>
          <w:cantSplit/>
          <w:jc w:val="center"/>
          <w:trPrChange w:id="176" w:author="Vallet, Alexandre" w:date="2024-11-05T08:52:00Z">
            <w:trPr>
              <w:cantSplit/>
              <w:jc w:val="center"/>
            </w:trPr>
          </w:trPrChange>
        </w:trPr>
        <w:tc>
          <w:tcPr>
            <w:tcW w:w="471" w:type="dxa"/>
            <w:vMerge/>
            <w:tcBorders>
              <w:top w:val="single" w:sz="4" w:space="0" w:color="000000"/>
              <w:left w:val="single" w:sz="4" w:space="0" w:color="000000"/>
              <w:bottom w:val="single" w:sz="4" w:space="0" w:color="000000"/>
            </w:tcBorders>
            <w:vAlign w:val="center"/>
            <w:tcPrChange w:id="177" w:author="Vallet, Alexandre" w:date="2024-11-05T08:52:00Z">
              <w:tcPr>
                <w:tcW w:w="472" w:type="dxa"/>
                <w:gridSpan w:val="2"/>
                <w:vMerge/>
                <w:tcBorders>
                  <w:top w:val="single" w:sz="4" w:space="0" w:color="000000"/>
                  <w:left w:val="single" w:sz="4" w:space="0" w:color="000000"/>
                  <w:bottom w:val="single" w:sz="4" w:space="0" w:color="000000"/>
                </w:tcBorders>
                <w:vAlign w:val="center"/>
              </w:tcPr>
            </w:tcPrChange>
          </w:tcPr>
          <w:p w14:paraId="06F90470" w14:textId="77777777" w:rsidR="00553689" w:rsidRPr="00BA32CC" w:rsidRDefault="00553689" w:rsidP="003A73A0">
            <w:pPr>
              <w:pStyle w:val="Tabletext"/>
              <w:rPr>
                <w:sz w:val="16"/>
                <w:szCs w:val="16"/>
              </w:rPr>
            </w:pPr>
          </w:p>
        </w:tc>
        <w:tc>
          <w:tcPr>
            <w:tcW w:w="1088" w:type="dxa"/>
            <w:vMerge/>
            <w:tcBorders>
              <w:top w:val="single" w:sz="4" w:space="0" w:color="000000"/>
              <w:left w:val="single" w:sz="4" w:space="0" w:color="000000"/>
              <w:bottom w:val="single" w:sz="4" w:space="0" w:color="000000"/>
            </w:tcBorders>
            <w:vAlign w:val="center"/>
            <w:tcPrChange w:id="178" w:author="Vallet, Alexandre" w:date="2024-11-05T08:52:00Z">
              <w:tcPr>
                <w:tcW w:w="1088" w:type="dxa"/>
                <w:gridSpan w:val="2"/>
                <w:vMerge/>
                <w:tcBorders>
                  <w:top w:val="single" w:sz="4" w:space="0" w:color="000000"/>
                  <w:left w:val="single" w:sz="4" w:space="0" w:color="000000"/>
                  <w:bottom w:val="single" w:sz="4" w:space="0" w:color="000000"/>
                </w:tcBorders>
                <w:vAlign w:val="center"/>
              </w:tcPr>
            </w:tcPrChange>
          </w:tcPr>
          <w:p w14:paraId="1A2BF6AF" w14:textId="77777777" w:rsidR="00553689" w:rsidRPr="00BA32CC" w:rsidRDefault="00553689" w:rsidP="003A73A0">
            <w:pPr>
              <w:pStyle w:val="Tabletext"/>
              <w:rPr>
                <w:sz w:val="16"/>
                <w:szCs w:val="16"/>
              </w:rPr>
            </w:pPr>
          </w:p>
        </w:tc>
        <w:tc>
          <w:tcPr>
            <w:tcW w:w="683" w:type="dxa"/>
            <w:tcBorders>
              <w:top w:val="single" w:sz="4" w:space="0" w:color="000000"/>
              <w:left w:val="single" w:sz="4" w:space="0" w:color="000000"/>
              <w:bottom w:val="single" w:sz="4" w:space="0" w:color="000000"/>
            </w:tcBorders>
            <w:vAlign w:val="center"/>
            <w:tcPrChange w:id="179" w:author="Vallet, Alexandre" w:date="2024-11-05T08:52:00Z">
              <w:tcPr>
                <w:tcW w:w="683" w:type="dxa"/>
                <w:gridSpan w:val="2"/>
                <w:tcBorders>
                  <w:top w:val="single" w:sz="4" w:space="0" w:color="000000"/>
                  <w:left w:val="single" w:sz="4" w:space="0" w:color="000000"/>
                  <w:bottom w:val="single" w:sz="4" w:space="0" w:color="000000"/>
                </w:tcBorders>
                <w:vAlign w:val="center"/>
              </w:tcPr>
            </w:tcPrChange>
          </w:tcPr>
          <w:p w14:paraId="23A361AE" w14:textId="77777777" w:rsidR="00553689" w:rsidRPr="00BA32CC" w:rsidRDefault="00553689" w:rsidP="003A73A0">
            <w:pPr>
              <w:pStyle w:val="Tabletext"/>
              <w:rPr>
                <w:sz w:val="16"/>
                <w:szCs w:val="16"/>
              </w:rPr>
            </w:pPr>
            <w:proofErr w:type="spellStart"/>
            <w:r w:rsidRPr="00BA32CC">
              <w:rPr>
                <w:sz w:val="16"/>
                <w:szCs w:val="16"/>
              </w:rPr>
              <w:t>C3</w:t>
            </w:r>
            <w:proofErr w:type="spellEnd"/>
            <w:r w:rsidRPr="00BA32CC">
              <w:rPr>
                <w:sz w:val="16"/>
                <w:szCs w:val="16"/>
              </w:rPr>
              <w:t>*</w:t>
            </w:r>
          </w:p>
        </w:tc>
        <w:tc>
          <w:tcPr>
            <w:tcW w:w="8579" w:type="dxa"/>
            <w:vMerge/>
            <w:tcBorders>
              <w:top w:val="single" w:sz="4" w:space="0" w:color="000000"/>
              <w:left w:val="single" w:sz="4" w:space="0" w:color="000000"/>
              <w:bottom w:val="single" w:sz="4" w:space="0" w:color="000000"/>
            </w:tcBorders>
            <w:vAlign w:val="center"/>
            <w:tcPrChange w:id="180" w:author="Vallet, Alexandre" w:date="2024-11-05T08:52:00Z">
              <w:tcPr>
                <w:tcW w:w="8580" w:type="dxa"/>
                <w:gridSpan w:val="2"/>
                <w:vMerge/>
                <w:tcBorders>
                  <w:top w:val="single" w:sz="4" w:space="0" w:color="000000"/>
                  <w:left w:val="single" w:sz="4" w:space="0" w:color="000000"/>
                  <w:bottom w:val="single" w:sz="4" w:space="0" w:color="000000"/>
                </w:tcBorders>
                <w:vAlign w:val="center"/>
              </w:tcPr>
            </w:tcPrChange>
          </w:tcPr>
          <w:p w14:paraId="4DE71C56" w14:textId="77777777" w:rsidR="00553689" w:rsidRPr="00BA32CC" w:rsidRDefault="00553689" w:rsidP="003A73A0">
            <w:pPr>
              <w:pStyle w:val="Tabletext"/>
              <w:rPr>
                <w:sz w:val="16"/>
                <w:szCs w:val="16"/>
              </w:rPr>
            </w:pPr>
          </w:p>
        </w:tc>
        <w:tc>
          <w:tcPr>
            <w:tcW w:w="1079" w:type="dxa"/>
            <w:tcBorders>
              <w:top w:val="single" w:sz="4" w:space="0" w:color="000000"/>
              <w:left w:val="single" w:sz="4" w:space="0" w:color="000000"/>
              <w:bottom w:val="single" w:sz="4" w:space="0" w:color="000000"/>
            </w:tcBorders>
            <w:vAlign w:val="center"/>
            <w:tcPrChange w:id="181" w:author="Vallet, Alexandre" w:date="2024-11-05T08:52:00Z">
              <w:tcPr>
                <w:tcW w:w="1134" w:type="dxa"/>
                <w:gridSpan w:val="4"/>
                <w:tcBorders>
                  <w:top w:val="single" w:sz="4" w:space="0" w:color="000000"/>
                  <w:left w:val="single" w:sz="4" w:space="0" w:color="000000"/>
                  <w:bottom w:val="single" w:sz="4" w:space="0" w:color="000000"/>
                </w:tcBorders>
                <w:vAlign w:val="center"/>
              </w:tcPr>
            </w:tcPrChange>
          </w:tcPr>
          <w:p w14:paraId="3636FE10" w14:textId="77777777" w:rsidR="00553689" w:rsidRPr="00BA32CC" w:rsidRDefault="00553689" w:rsidP="003A73A0">
            <w:pPr>
              <w:pStyle w:val="Tabletext"/>
              <w:jc w:val="center"/>
              <w:rPr>
                <w:sz w:val="16"/>
                <w:szCs w:val="16"/>
              </w:rPr>
            </w:pPr>
            <w:r w:rsidRPr="00BA32CC">
              <w:rPr>
                <w:sz w:val="16"/>
                <w:szCs w:val="16"/>
              </w:rPr>
              <w:t>33 467</w:t>
            </w:r>
          </w:p>
        </w:tc>
        <w:tc>
          <w:tcPr>
            <w:tcW w:w="993" w:type="dxa"/>
            <w:tcBorders>
              <w:top w:val="single" w:sz="4" w:space="0" w:color="000000"/>
              <w:left w:val="single" w:sz="4" w:space="0" w:color="000000"/>
              <w:bottom w:val="single" w:sz="4" w:space="0" w:color="000000"/>
            </w:tcBorders>
            <w:vAlign w:val="center"/>
            <w:tcPrChange w:id="182" w:author="Vallet, Alexandre" w:date="2024-11-05T08:52:00Z">
              <w:tcPr>
                <w:tcW w:w="936" w:type="dxa"/>
                <w:tcBorders>
                  <w:top w:val="single" w:sz="4" w:space="0" w:color="000000"/>
                  <w:left w:val="single" w:sz="4" w:space="0" w:color="000000"/>
                  <w:bottom w:val="single" w:sz="4" w:space="0" w:color="000000"/>
                </w:tcBorders>
                <w:vAlign w:val="center"/>
              </w:tcPr>
            </w:tcPrChange>
          </w:tcPr>
          <w:p w14:paraId="76BD7816" w14:textId="77777777" w:rsidR="00553689" w:rsidRPr="00BA32CC" w:rsidRDefault="00553689" w:rsidP="003A73A0">
            <w:pPr>
              <w:pStyle w:val="Tabletext"/>
              <w:jc w:val="center"/>
              <w:rPr>
                <w:sz w:val="16"/>
                <w:szCs w:val="16"/>
              </w:rPr>
            </w:pPr>
            <w:r w:rsidRPr="00BA32CC">
              <w:rPr>
                <w:sz w:val="16"/>
                <w:szCs w:val="16"/>
              </w:rPr>
              <w:t>18 467</w:t>
            </w:r>
          </w:p>
        </w:tc>
        <w:tc>
          <w:tcPr>
            <w:tcW w:w="994" w:type="dxa"/>
            <w:vMerge/>
            <w:tcBorders>
              <w:top w:val="single" w:sz="4" w:space="0" w:color="000000"/>
              <w:left w:val="single" w:sz="4" w:space="0" w:color="000000"/>
              <w:bottom w:val="single" w:sz="4" w:space="0" w:color="000000"/>
            </w:tcBorders>
            <w:vAlign w:val="center"/>
            <w:tcPrChange w:id="183" w:author="Vallet, Alexandre" w:date="2024-11-05T08:52:00Z">
              <w:tcPr>
                <w:tcW w:w="1049" w:type="dxa"/>
                <w:gridSpan w:val="2"/>
                <w:vMerge/>
                <w:tcBorders>
                  <w:top w:val="single" w:sz="4" w:space="0" w:color="000000"/>
                  <w:left w:val="single" w:sz="4" w:space="0" w:color="000000"/>
                  <w:bottom w:val="single" w:sz="4" w:space="0" w:color="000000"/>
                </w:tcBorders>
                <w:vAlign w:val="center"/>
              </w:tcPr>
            </w:tcPrChange>
          </w:tcPr>
          <w:p w14:paraId="5DB4E0BF" w14:textId="77777777" w:rsidR="00553689" w:rsidRPr="00BA32CC" w:rsidRDefault="00553689" w:rsidP="003A73A0">
            <w:pPr>
              <w:pStyle w:val="Tabletext"/>
              <w:jc w:val="center"/>
              <w:rPr>
                <w:sz w:val="16"/>
                <w:szCs w:val="16"/>
              </w:rPr>
            </w:pPr>
          </w:p>
        </w:tc>
        <w:tc>
          <w:tcPr>
            <w:tcW w:w="1400" w:type="dxa"/>
            <w:vMerge/>
            <w:tcBorders>
              <w:top w:val="single" w:sz="4" w:space="0" w:color="000000"/>
              <w:left w:val="single" w:sz="4" w:space="0" w:color="000000"/>
              <w:bottom w:val="single" w:sz="4" w:space="0" w:color="000000"/>
              <w:right w:val="single" w:sz="4" w:space="0" w:color="000000"/>
            </w:tcBorders>
            <w:vAlign w:val="center"/>
            <w:tcPrChange w:id="184" w:author="Vallet, Alexandre" w:date="2024-11-05T08:52:00Z">
              <w:tcPr>
                <w:tcW w:w="1345" w:type="dxa"/>
                <w:vMerge/>
                <w:tcBorders>
                  <w:top w:val="single" w:sz="4" w:space="0" w:color="000000"/>
                  <w:left w:val="single" w:sz="4" w:space="0" w:color="000000"/>
                  <w:bottom w:val="single" w:sz="4" w:space="0" w:color="000000"/>
                  <w:right w:val="single" w:sz="4" w:space="0" w:color="000000"/>
                </w:tcBorders>
                <w:vAlign w:val="center"/>
              </w:tcPr>
            </w:tcPrChange>
          </w:tcPr>
          <w:p w14:paraId="7F1EE9DB" w14:textId="77777777" w:rsidR="00553689" w:rsidRPr="00BA32CC" w:rsidRDefault="00553689" w:rsidP="003A73A0">
            <w:pPr>
              <w:pStyle w:val="Tabletext"/>
              <w:jc w:val="center"/>
              <w:rPr>
                <w:sz w:val="16"/>
                <w:szCs w:val="16"/>
              </w:rPr>
            </w:pPr>
          </w:p>
        </w:tc>
      </w:tr>
      <w:tr w:rsidR="00553689" w:rsidRPr="007E04E8" w14:paraId="5AD3505B" w14:textId="77777777" w:rsidTr="003A73A0">
        <w:trPr>
          <w:cantSplit/>
          <w:jc w:val="center"/>
          <w:trPrChange w:id="185" w:author="Vallet, Alexandre" w:date="2024-11-05T08:52:00Z">
            <w:trPr>
              <w:cantSplit/>
              <w:jc w:val="center"/>
            </w:trPr>
          </w:trPrChange>
        </w:trPr>
        <w:tc>
          <w:tcPr>
            <w:tcW w:w="471" w:type="dxa"/>
            <w:vMerge w:val="restart"/>
            <w:tcBorders>
              <w:top w:val="single" w:sz="4" w:space="0" w:color="000000"/>
              <w:left w:val="single" w:sz="4" w:space="0" w:color="000000"/>
            </w:tcBorders>
            <w:vAlign w:val="center"/>
            <w:tcPrChange w:id="186" w:author="Vallet, Alexandre" w:date="2024-11-05T08:52:00Z">
              <w:tcPr>
                <w:tcW w:w="472" w:type="dxa"/>
                <w:gridSpan w:val="2"/>
                <w:vMerge w:val="restart"/>
                <w:tcBorders>
                  <w:top w:val="single" w:sz="4" w:space="0" w:color="000000"/>
                  <w:left w:val="single" w:sz="4" w:space="0" w:color="000000"/>
                </w:tcBorders>
                <w:vAlign w:val="center"/>
              </w:tcPr>
            </w:tcPrChange>
          </w:tcPr>
          <w:p w14:paraId="40C2C124" w14:textId="77777777" w:rsidR="00553689" w:rsidRPr="00BA32CC" w:rsidRDefault="00553689" w:rsidP="003A73A0">
            <w:pPr>
              <w:pStyle w:val="Tabletext"/>
              <w:rPr>
                <w:sz w:val="16"/>
                <w:szCs w:val="16"/>
              </w:rPr>
            </w:pPr>
            <w:r w:rsidRPr="00BA32CC">
              <w:rPr>
                <w:sz w:val="16"/>
                <w:szCs w:val="16"/>
              </w:rPr>
              <w:t>3</w:t>
            </w:r>
          </w:p>
        </w:tc>
        <w:tc>
          <w:tcPr>
            <w:tcW w:w="1088" w:type="dxa"/>
            <w:vMerge w:val="restart"/>
            <w:tcBorders>
              <w:top w:val="single" w:sz="4" w:space="0" w:color="000000"/>
              <w:left w:val="single" w:sz="4" w:space="0" w:color="000000"/>
            </w:tcBorders>
            <w:vAlign w:val="center"/>
            <w:tcPrChange w:id="187" w:author="Vallet, Alexandre" w:date="2024-11-05T08:52:00Z">
              <w:tcPr>
                <w:tcW w:w="1088" w:type="dxa"/>
                <w:gridSpan w:val="2"/>
                <w:vMerge w:val="restart"/>
                <w:tcBorders>
                  <w:top w:val="single" w:sz="4" w:space="0" w:color="000000"/>
                  <w:left w:val="single" w:sz="4" w:space="0" w:color="000000"/>
                </w:tcBorders>
                <w:vAlign w:val="center"/>
              </w:tcPr>
            </w:tcPrChange>
          </w:tcPr>
          <w:p w14:paraId="0A7856C0" w14:textId="77777777" w:rsidR="00553689" w:rsidRPr="00BA32CC" w:rsidRDefault="00553689" w:rsidP="003A73A0">
            <w:pPr>
              <w:pStyle w:val="Tabletext"/>
              <w:rPr>
                <w:sz w:val="16"/>
                <w:szCs w:val="16"/>
                <w:vertAlign w:val="superscript"/>
              </w:rPr>
            </w:pPr>
            <w:r w:rsidRPr="00BA32CC">
              <w:rPr>
                <w:sz w:val="16"/>
                <w:szCs w:val="16"/>
              </w:rPr>
              <w:t>Notification (N)</w:t>
            </w:r>
            <w:r w:rsidRPr="00BA32CC">
              <w:rPr>
                <w:sz w:val="16"/>
                <w:szCs w:val="16"/>
                <w:vertAlign w:val="superscript"/>
              </w:rPr>
              <w:t>a)</w:t>
            </w:r>
            <w:ins w:id="188" w:author="Vallet, Alexandre" w:date="2024-12-18T03:56:00Z">
              <w:r>
                <w:rPr>
                  <w:sz w:val="16"/>
                  <w:szCs w:val="16"/>
                  <w:vertAlign w:val="superscript"/>
                </w:rPr>
                <w:t xml:space="preserve">, </w:t>
              </w:r>
              <w:r w:rsidRPr="00307F94">
                <w:rPr>
                  <w:sz w:val="16"/>
                  <w:szCs w:val="16"/>
                  <w:vertAlign w:val="superscript"/>
                  <w:rPrChange w:id="189" w:author="Vallet, Alexandre" w:date="2024-12-18T03:56:00Z">
                    <w:rPr>
                      <w:sz w:val="18"/>
                      <w:szCs w:val="18"/>
                      <w:vertAlign w:val="superscript"/>
                    </w:rPr>
                  </w:rPrChange>
                </w:rPr>
                <w:t>f)</w:t>
              </w:r>
            </w:ins>
          </w:p>
        </w:tc>
        <w:tc>
          <w:tcPr>
            <w:tcW w:w="683" w:type="dxa"/>
            <w:vMerge w:val="restart"/>
            <w:tcBorders>
              <w:top w:val="single" w:sz="4" w:space="0" w:color="000000"/>
              <w:left w:val="single" w:sz="4" w:space="0" w:color="000000"/>
              <w:bottom w:val="single" w:sz="4" w:space="0" w:color="000000"/>
            </w:tcBorders>
            <w:vAlign w:val="center"/>
            <w:tcPrChange w:id="190" w:author="Vallet, Alexandre" w:date="2024-11-05T08:52:00Z">
              <w:tcPr>
                <w:tcW w:w="683" w:type="dxa"/>
                <w:gridSpan w:val="2"/>
                <w:vMerge w:val="restart"/>
                <w:tcBorders>
                  <w:top w:val="single" w:sz="4" w:space="0" w:color="000000"/>
                  <w:left w:val="single" w:sz="4" w:space="0" w:color="000000"/>
                  <w:bottom w:val="single" w:sz="4" w:space="0" w:color="000000"/>
                </w:tcBorders>
                <w:vAlign w:val="center"/>
              </w:tcPr>
            </w:tcPrChange>
          </w:tcPr>
          <w:p w14:paraId="45A4C0F7" w14:textId="77777777" w:rsidR="00553689" w:rsidRPr="00BA32CC" w:rsidRDefault="00553689" w:rsidP="003A73A0">
            <w:pPr>
              <w:pStyle w:val="Tabletext"/>
              <w:rPr>
                <w:sz w:val="16"/>
                <w:szCs w:val="16"/>
              </w:rPr>
            </w:pPr>
            <w:proofErr w:type="spellStart"/>
            <w:r w:rsidRPr="00BA32CC">
              <w:rPr>
                <w:sz w:val="16"/>
                <w:szCs w:val="16"/>
              </w:rPr>
              <w:t>N1</w:t>
            </w:r>
            <w:proofErr w:type="spellEnd"/>
            <w:r w:rsidRPr="00BA32CC">
              <w:rPr>
                <w:sz w:val="16"/>
                <w:szCs w:val="16"/>
              </w:rPr>
              <w:t>*</w:t>
            </w:r>
            <w:r w:rsidRPr="00BA32CC">
              <w:rPr>
                <w:sz w:val="16"/>
                <w:szCs w:val="16"/>
                <w:vertAlign w:val="superscript"/>
              </w:rPr>
              <w:t>d)</w:t>
            </w:r>
          </w:p>
        </w:tc>
        <w:tc>
          <w:tcPr>
            <w:tcW w:w="8579" w:type="dxa"/>
            <w:vMerge w:val="restart"/>
            <w:tcBorders>
              <w:top w:val="single" w:sz="4" w:space="0" w:color="000000"/>
              <w:left w:val="single" w:sz="4" w:space="0" w:color="000000"/>
              <w:bottom w:val="single" w:sz="4" w:space="0" w:color="000000"/>
            </w:tcBorders>
            <w:vAlign w:val="center"/>
            <w:tcPrChange w:id="191" w:author="Vallet, Alexandre" w:date="2024-11-05T08:52:00Z">
              <w:tcPr>
                <w:tcW w:w="8580" w:type="dxa"/>
                <w:gridSpan w:val="2"/>
                <w:vMerge w:val="restart"/>
                <w:tcBorders>
                  <w:top w:val="single" w:sz="4" w:space="0" w:color="000000"/>
                  <w:left w:val="single" w:sz="4" w:space="0" w:color="000000"/>
                  <w:bottom w:val="single" w:sz="4" w:space="0" w:color="000000"/>
                </w:tcBorders>
                <w:vAlign w:val="center"/>
              </w:tcPr>
            </w:tcPrChange>
          </w:tcPr>
          <w:p w14:paraId="5C8BACEE" w14:textId="77777777" w:rsidR="00553689" w:rsidRPr="00BA32CC" w:rsidRDefault="00553689" w:rsidP="003A73A0">
            <w:pPr>
              <w:pStyle w:val="Tabletext"/>
              <w:rPr>
                <w:sz w:val="16"/>
                <w:szCs w:val="16"/>
              </w:rPr>
            </w:pPr>
            <w:r w:rsidRPr="00BA32CC">
              <w:rPr>
                <w:sz w:val="16"/>
                <w:szCs w:val="16"/>
              </w:rPr>
              <w:t xml:space="preserve">Notification for recording in the </w:t>
            </w:r>
            <w:proofErr w:type="spellStart"/>
            <w:r w:rsidRPr="00BA32CC">
              <w:rPr>
                <w:sz w:val="16"/>
                <w:szCs w:val="16"/>
              </w:rPr>
              <w:t>MIFR</w:t>
            </w:r>
            <w:proofErr w:type="spellEnd"/>
            <w:r w:rsidRPr="00BA32CC">
              <w:rPr>
                <w:sz w:val="16"/>
                <w:szCs w:val="16"/>
              </w:rPr>
              <w:t xml:space="preserve"> of frequency assignments to a satellite network subject to coordination under Section II of Article </w:t>
            </w:r>
            <w:r w:rsidRPr="00B555CE">
              <w:rPr>
                <w:b/>
                <w:bCs/>
                <w:sz w:val="16"/>
                <w:szCs w:val="16"/>
              </w:rPr>
              <w:t>9</w:t>
            </w:r>
            <w:commentRangeStart w:id="192"/>
            <w:del w:id="193" w:author="Vallet, Alexandre" w:date="2024-11-05T02:32:00Z">
              <w:r w:rsidRPr="00BA32CC" w:rsidDel="006A0EF2">
                <w:rPr>
                  <w:sz w:val="16"/>
                  <w:szCs w:val="16"/>
                </w:rPr>
                <w:delText xml:space="preserve"> (with the exception of non-geostationary-satellite network subject to No. </w:delText>
              </w:r>
              <w:r w:rsidRPr="00C40528" w:rsidDel="006A0EF2">
                <w:rPr>
                  <w:b/>
                  <w:bCs/>
                  <w:sz w:val="16"/>
                  <w:szCs w:val="16"/>
                </w:rPr>
                <w:delText>9.21</w:delText>
              </w:r>
              <w:r w:rsidRPr="00BA32CC" w:rsidDel="006A0EF2">
                <w:rPr>
                  <w:sz w:val="16"/>
                  <w:szCs w:val="16"/>
                </w:rPr>
                <w:delText xml:space="preserve"> only)</w:delText>
              </w:r>
            </w:del>
            <w:commentRangeEnd w:id="192"/>
            <w:r>
              <w:rPr>
                <w:rStyle w:val="CommentReference"/>
              </w:rPr>
              <w:commentReference w:id="192"/>
            </w:r>
            <w:r w:rsidRPr="00BA32CC">
              <w:rPr>
                <w:sz w:val="16"/>
                <w:szCs w:val="16"/>
              </w:rPr>
              <w:t>.</w:t>
            </w:r>
          </w:p>
          <w:p w14:paraId="75760132" w14:textId="77777777" w:rsidR="00553689" w:rsidRDefault="00553689" w:rsidP="003A73A0">
            <w:pPr>
              <w:pStyle w:val="Tabletext"/>
              <w:rPr>
                <w:ins w:id="194" w:author="Vallet, Alexandre" w:date="2024-12-18T02:46:00Z"/>
                <w:sz w:val="16"/>
                <w:szCs w:val="16"/>
              </w:rPr>
            </w:pPr>
            <w:r w:rsidRPr="00BA32CC">
              <w:rPr>
                <w:sz w:val="16"/>
                <w:szCs w:val="16"/>
              </w:rPr>
              <w:t xml:space="preserve">Note: Notification also includes the application of Resolutions </w:t>
            </w:r>
            <w:r w:rsidRPr="00C40528">
              <w:rPr>
                <w:b/>
                <w:bCs/>
                <w:sz w:val="16"/>
                <w:szCs w:val="16"/>
              </w:rPr>
              <w:t>4</w:t>
            </w:r>
            <w:r w:rsidRPr="00BA32CC">
              <w:rPr>
                <w:sz w:val="16"/>
                <w:szCs w:val="16"/>
              </w:rPr>
              <w:t xml:space="preserve"> and </w:t>
            </w:r>
            <w:r w:rsidRPr="00C40528">
              <w:rPr>
                <w:b/>
                <w:bCs/>
                <w:sz w:val="16"/>
                <w:szCs w:val="16"/>
              </w:rPr>
              <w:t>49</w:t>
            </w:r>
            <w:r w:rsidRPr="00BA32CC">
              <w:rPr>
                <w:sz w:val="16"/>
                <w:szCs w:val="16"/>
              </w:rPr>
              <w:t xml:space="preserve">, Nos. </w:t>
            </w:r>
            <w:proofErr w:type="spellStart"/>
            <w:r w:rsidRPr="00C40528">
              <w:rPr>
                <w:b/>
                <w:bCs/>
                <w:sz w:val="16"/>
                <w:szCs w:val="16"/>
              </w:rPr>
              <w:t>11.32A</w:t>
            </w:r>
            <w:proofErr w:type="spellEnd"/>
            <w:r w:rsidRPr="00BA32CC">
              <w:rPr>
                <w:sz w:val="16"/>
                <w:szCs w:val="16"/>
              </w:rPr>
              <w:t xml:space="preserve"> (see footnote </w:t>
            </w:r>
            <w:r w:rsidRPr="00CB287F">
              <w:rPr>
                <w:i/>
                <w:iCs/>
                <w:sz w:val="16"/>
                <w:szCs w:val="16"/>
              </w:rPr>
              <w:t>a)</w:t>
            </w:r>
            <w:r>
              <w:rPr>
                <w:sz w:val="16"/>
                <w:szCs w:val="16"/>
              </w:rPr>
              <w:t>)</w:t>
            </w:r>
            <w:r w:rsidRPr="00BA32CC">
              <w:rPr>
                <w:sz w:val="16"/>
                <w:szCs w:val="16"/>
              </w:rPr>
              <w:t xml:space="preserve">, </w:t>
            </w:r>
            <w:r w:rsidRPr="00C40528">
              <w:rPr>
                <w:b/>
                <w:bCs/>
                <w:sz w:val="16"/>
                <w:szCs w:val="16"/>
              </w:rPr>
              <w:t>11.41</w:t>
            </w:r>
            <w:r w:rsidRPr="00BA32CC">
              <w:rPr>
                <w:sz w:val="16"/>
                <w:szCs w:val="16"/>
              </w:rPr>
              <w:t xml:space="preserve">, </w:t>
            </w:r>
            <w:r w:rsidRPr="00C40528">
              <w:rPr>
                <w:b/>
                <w:bCs/>
                <w:sz w:val="16"/>
                <w:szCs w:val="16"/>
              </w:rPr>
              <w:t>11.47</w:t>
            </w:r>
            <w:r w:rsidRPr="00BA32CC">
              <w:rPr>
                <w:sz w:val="16"/>
                <w:szCs w:val="16"/>
              </w:rPr>
              <w:t xml:space="preserve">, </w:t>
            </w:r>
            <w:r w:rsidRPr="00C40528">
              <w:rPr>
                <w:b/>
                <w:bCs/>
                <w:sz w:val="16"/>
                <w:szCs w:val="16"/>
              </w:rPr>
              <w:t>11.49</w:t>
            </w:r>
            <w:r w:rsidRPr="00BA32CC">
              <w:rPr>
                <w:sz w:val="16"/>
                <w:szCs w:val="16"/>
              </w:rPr>
              <w:t>, Sub</w:t>
            </w:r>
            <w:r w:rsidRPr="00BA32CC">
              <w:rPr>
                <w:sz w:val="16"/>
                <w:szCs w:val="16"/>
              </w:rPr>
              <w:noBreakHyphen/>
              <w:t xml:space="preserve">section IID of Article </w:t>
            </w:r>
            <w:r w:rsidRPr="00C40528">
              <w:rPr>
                <w:b/>
                <w:bCs/>
                <w:sz w:val="16"/>
                <w:szCs w:val="16"/>
              </w:rPr>
              <w:t>9</w:t>
            </w:r>
            <w:r w:rsidRPr="00C40528">
              <w:rPr>
                <w:sz w:val="16"/>
                <w:szCs w:val="16"/>
              </w:rPr>
              <w:t>,</w:t>
            </w:r>
            <w:r w:rsidRPr="00BA32CC">
              <w:rPr>
                <w:sz w:val="16"/>
                <w:szCs w:val="16"/>
              </w:rPr>
              <w:t xml:space="preserve"> Sections 1 and 2 of Article </w:t>
            </w:r>
            <w:r w:rsidRPr="00C40528">
              <w:rPr>
                <w:b/>
                <w:bCs/>
                <w:sz w:val="16"/>
                <w:szCs w:val="16"/>
              </w:rPr>
              <w:t>13</w:t>
            </w:r>
            <w:r w:rsidRPr="00BA32CC">
              <w:rPr>
                <w:sz w:val="16"/>
                <w:szCs w:val="16"/>
              </w:rPr>
              <w:t xml:space="preserve">, Article </w:t>
            </w:r>
            <w:r w:rsidRPr="00C40528">
              <w:rPr>
                <w:b/>
                <w:bCs/>
                <w:sz w:val="16"/>
                <w:szCs w:val="16"/>
              </w:rPr>
              <w:t>14</w:t>
            </w:r>
            <w:r w:rsidRPr="00BA32CC">
              <w:rPr>
                <w:sz w:val="16"/>
                <w:szCs w:val="16"/>
              </w:rPr>
              <w:t xml:space="preserve"> and will not be separately charged. </w:t>
            </w:r>
          </w:p>
          <w:p w14:paraId="4B18DA18" w14:textId="77777777" w:rsidR="00553689" w:rsidRPr="00BA32CC" w:rsidRDefault="00553689" w:rsidP="003A73A0">
            <w:pPr>
              <w:pStyle w:val="Tabletext"/>
              <w:rPr>
                <w:sz w:val="16"/>
                <w:szCs w:val="16"/>
              </w:rPr>
            </w:pPr>
            <w:commentRangeStart w:id="195"/>
            <w:ins w:id="196" w:author="Vallet, Alexandre" w:date="2024-12-18T02:46:00Z">
              <w:r>
                <w:rPr>
                  <w:sz w:val="16"/>
                  <w:szCs w:val="16"/>
                </w:rPr>
                <w:t xml:space="preserve">Note: Notices under categories </w:t>
              </w:r>
              <w:proofErr w:type="spellStart"/>
              <w:r>
                <w:rPr>
                  <w:sz w:val="16"/>
                  <w:szCs w:val="16"/>
                </w:rPr>
                <w:t>N1</w:t>
              </w:r>
              <w:proofErr w:type="spellEnd"/>
              <w:r>
                <w:rPr>
                  <w:sz w:val="16"/>
                  <w:szCs w:val="16"/>
                </w:rPr>
                <w:t xml:space="preserve"> to </w:t>
              </w:r>
              <w:proofErr w:type="spellStart"/>
              <w:r>
                <w:rPr>
                  <w:sz w:val="16"/>
                  <w:szCs w:val="16"/>
                </w:rPr>
                <w:t>N3</w:t>
              </w:r>
            </w:ins>
            <w:proofErr w:type="spellEnd"/>
            <w:ins w:id="197" w:author="Vallet, Alexandre" w:date="2024-12-18T02:47:00Z">
              <w:r>
                <w:rPr>
                  <w:sz w:val="16"/>
                  <w:szCs w:val="16"/>
                </w:rPr>
                <w:t xml:space="preserve"> are subject to an </w:t>
              </w:r>
              <w:r w:rsidRPr="00751072">
                <w:rPr>
                  <w:sz w:val="16"/>
                  <w:szCs w:val="16"/>
                </w:rPr>
                <w:t>additional fee</w:t>
              </w:r>
            </w:ins>
            <w:ins w:id="198" w:author="Vallet, Alexandre" w:date="2024-12-18T03:01:00Z">
              <w:r>
                <w:rPr>
                  <w:sz w:val="16"/>
                  <w:szCs w:val="16"/>
                </w:rPr>
                <w:t xml:space="preserve"> equal to 80% of the flat fee of the initial submission,</w:t>
              </w:r>
            </w:ins>
            <w:ins w:id="199" w:author="Vallet, Alexandre" w:date="2024-12-18T02:47:00Z">
              <w:r w:rsidRPr="00751072">
                <w:rPr>
                  <w:sz w:val="16"/>
                  <w:szCs w:val="16"/>
                </w:rPr>
                <w:t xml:space="preserve"> </w:t>
              </w:r>
            </w:ins>
            <w:ins w:id="200" w:author="Vallet, Alexandre" w:date="2024-12-18T03:01:00Z">
              <w:r>
                <w:rPr>
                  <w:sz w:val="16"/>
                  <w:szCs w:val="16"/>
                </w:rPr>
                <w:t xml:space="preserve">in order </w:t>
              </w:r>
            </w:ins>
            <w:ins w:id="201" w:author="Vallet, Alexandre" w:date="2024-12-18T02:59:00Z">
              <w:r>
                <w:rPr>
                  <w:sz w:val="16"/>
                  <w:szCs w:val="16"/>
                </w:rPr>
                <w:t xml:space="preserve">to </w:t>
              </w:r>
            </w:ins>
            <w:ins w:id="202" w:author="Vallet, Alexandre" w:date="2024-12-18T03:01:00Z">
              <w:r>
                <w:rPr>
                  <w:sz w:val="16"/>
                  <w:szCs w:val="16"/>
                </w:rPr>
                <w:t xml:space="preserve">cover </w:t>
              </w:r>
            </w:ins>
            <w:ins w:id="203" w:author="Vallet, Alexandre" w:date="2024-12-18T02:59:00Z">
              <w:r>
                <w:rPr>
                  <w:sz w:val="16"/>
                  <w:szCs w:val="16"/>
                </w:rPr>
                <w:t xml:space="preserve">the </w:t>
              </w:r>
            </w:ins>
            <w:ins w:id="204" w:author="Vallet, Alexandre" w:date="2024-12-18T03:00:00Z">
              <w:r>
                <w:rPr>
                  <w:sz w:val="16"/>
                  <w:szCs w:val="16"/>
                </w:rPr>
                <w:t xml:space="preserve">examination and processing of subsequent </w:t>
              </w:r>
            </w:ins>
            <w:ins w:id="205" w:author="Vallet, Alexandre" w:date="2024-12-18T02:47:00Z">
              <w:r w:rsidRPr="00751072">
                <w:rPr>
                  <w:sz w:val="16"/>
                  <w:szCs w:val="16"/>
                </w:rPr>
                <w:t>resubmi</w:t>
              </w:r>
            </w:ins>
            <w:ins w:id="206" w:author="Vallet, Alexandre" w:date="2024-12-18T03:00:00Z">
              <w:r>
                <w:rPr>
                  <w:sz w:val="16"/>
                  <w:szCs w:val="16"/>
                </w:rPr>
                <w:t xml:space="preserve">ssions </w:t>
              </w:r>
            </w:ins>
            <w:ins w:id="207" w:author="Vallet, Alexandre" w:date="2024-12-18T02:47:00Z">
              <w:r w:rsidRPr="00751072">
                <w:rPr>
                  <w:sz w:val="16"/>
                  <w:szCs w:val="16"/>
                </w:rPr>
                <w:t>under No.</w:t>
              </w:r>
              <w:r w:rsidRPr="00751072">
                <w:rPr>
                  <w:b/>
                  <w:bCs/>
                  <w:sz w:val="16"/>
                  <w:szCs w:val="16"/>
                  <w:rPrChange w:id="208" w:author="Vallet, Alexandre" w:date="2024-12-18T02:47:00Z">
                    <w:rPr>
                      <w:sz w:val="16"/>
                      <w:szCs w:val="16"/>
                    </w:rPr>
                  </w:rPrChange>
                </w:rPr>
                <w:t xml:space="preserve"> 11.46</w:t>
              </w:r>
              <w:r>
                <w:rPr>
                  <w:sz w:val="16"/>
                  <w:szCs w:val="16"/>
                </w:rPr>
                <w:t xml:space="preserve">. </w:t>
              </w:r>
            </w:ins>
            <w:commentRangeEnd w:id="195"/>
            <w:ins w:id="209" w:author="Vallet, Alexandre" w:date="2024-12-18T02:48:00Z">
              <w:r>
                <w:rPr>
                  <w:rStyle w:val="CommentReference"/>
                </w:rPr>
                <w:commentReference w:id="195"/>
              </w:r>
            </w:ins>
          </w:p>
        </w:tc>
        <w:tc>
          <w:tcPr>
            <w:tcW w:w="1079" w:type="dxa"/>
            <w:tcBorders>
              <w:top w:val="single" w:sz="4" w:space="0" w:color="000000"/>
              <w:left w:val="single" w:sz="4" w:space="0" w:color="000000"/>
              <w:bottom w:val="single" w:sz="4" w:space="0" w:color="000000"/>
            </w:tcBorders>
            <w:vAlign w:val="center"/>
            <w:tcPrChange w:id="210" w:author="Vallet, Alexandre" w:date="2024-11-05T08:52:00Z">
              <w:tcPr>
                <w:tcW w:w="1079" w:type="dxa"/>
                <w:gridSpan w:val="3"/>
                <w:tcBorders>
                  <w:top w:val="single" w:sz="4" w:space="0" w:color="000000"/>
                  <w:left w:val="single" w:sz="4" w:space="0" w:color="000000"/>
                  <w:bottom w:val="single" w:sz="4" w:space="0" w:color="000000"/>
                </w:tcBorders>
                <w:vAlign w:val="center"/>
              </w:tcPr>
            </w:tcPrChange>
          </w:tcPr>
          <w:p w14:paraId="1373992C" w14:textId="77777777" w:rsidR="00553689" w:rsidRPr="00BA32CC" w:rsidRDefault="00553689" w:rsidP="003A73A0">
            <w:pPr>
              <w:pStyle w:val="Tabletext"/>
              <w:jc w:val="center"/>
              <w:rPr>
                <w:sz w:val="16"/>
                <w:szCs w:val="16"/>
              </w:rPr>
            </w:pPr>
            <w:del w:id="211" w:author="Vallet, Alexandre" w:date="2024-12-18T03:03:00Z">
              <w:r w:rsidRPr="00BA32CC" w:rsidDel="009D04CA">
                <w:rPr>
                  <w:sz w:val="16"/>
                  <w:szCs w:val="16"/>
                </w:rPr>
                <w:delText>30 910</w:delText>
              </w:r>
            </w:del>
            <w:r>
              <w:rPr>
                <w:sz w:val="16"/>
                <w:szCs w:val="16"/>
              </w:rPr>
              <w:br/>
            </w:r>
            <w:ins w:id="212" w:author="Vallet, Alexandre" w:date="2024-12-18T03:03:00Z">
              <w:r>
                <w:rPr>
                  <w:sz w:val="16"/>
                  <w:szCs w:val="16"/>
                </w:rPr>
                <w:t>37 092</w:t>
              </w:r>
            </w:ins>
          </w:p>
        </w:tc>
        <w:tc>
          <w:tcPr>
            <w:tcW w:w="993" w:type="dxa"/>
            <w:tcBorders>
              <w:top w:val="single" w:sz="4" w:space="0" w:color="000000"/>
              <w:left w:val="single" w:sz="4" w:space="0" w:color="000000"/>
              <w:bottom w:val="single" w:sz="4" w:space="0" w:color="000000"/>
            </w:tcBorders>
            <w:vAlign w:val="center"/>
            <w:tcPrChange w:id="213" w:author="Vallet, Alexandre" w:date="2024-11-05T08:52:00Z">
              <w:tcPr>
                <w:tcW w:w="991" w:type="dxa"/>
                <w:gridSpan w:val="2"/>
                <w:tcBorders>
                  <w:top w:val="single" w:sz="4" w:space="0" w:color="000000"/>
                  <w:left w:val="single" w:sz="4" w:space="0" w:color="000000"/>
                  <w:bottom w:val="single" w:sz="4" w:space="0" w:color="000000"/>
                </w:tcBorders>
                <w:vAlign w:val="center"/>
              </w:tcPr>
            </w:tcPrChange>
          </w:tcPr>
          <w:p w14:paraId="54C7E747" w14:textId="77777777" w:rsidR="00553689" w:rsidRPr="00BA32CC" w:rsidRDefault="00553689" w:rsidP="003A73A0">
            <w:pPr>
              <w:pStyle w:val="Tabletext"/>
              <w:jc w:val="center"/>
              <w:rPr>
                <w:sz w:val="16"/>
                <w:szCs w:val="16"/>
              </w:rPr>
            </w:pPr>
            <w:del w:id="214" w:author="Vallet, Alexandre" w:date="2024-12-18T03:03:00Z">
              <w:r w:rsidRPr="00BA32CC" w:rsidDel="009D04CA">
                <w:rPr>
                  <w:sz w:val="16"/>
                  <w:szCs w:val="16"/>
                </w:rPr>
                <w:delText>15 910</w:delText>
              </w:r>
            </w:del>
            <w:r>
              <w:rPr>
                <w:sz w:val="16"/>
                <w:szCs w:val="16"/>
              </w:rPr>
              <w:br/>
            </w:r>
            <w:ins w:id="215" w:author="Vallet, Alexandre" w:date="2024-12-18T03:03:00Z">
              <w:r>
                <w:rPr>
                  <w:sz w:val="16"/>
                  <w:szCs w:val="16"/>
                </w:rPr>
                <w:t>19 0</w:t>
              </w:r>
            </w:ins>
            <w:ins w:id="216" w:author="Vallet, Alexandre" w:date="2024-12-18T03:04:00Z">
              <w:r>
                <w:rPr>
                  <w:sz w:val="16"/>
                  <w:szCs w:val="16"/>
                </w:rPr>
                <w:t>92</w:t>
              </w:r>
            </w:ins>
          </w:p>
        </w:tc>
        <w:tc>
          <w:tcPr>
            <w:tcW w:w="994" w:type="dxa"/>
            <w:vMerge/>
            <w:tcBorders>
              <w:top w:val="single" w:sz="4" w:space="0" w:color="000000"/>
              <w:left w:val="single" w:sz="4" w:space="0" w:color="000000"/>
              <w:bottom w:val="single" w:sz="4" w:space="0" w:color="000000"/>
            </w:tcBorders>
            <w:vAlign w:val="center"/>
            <w:tcPrChange w:id="217" w:author="Vallet, Alexandre" w:date="2024-11-05T08:52:00Z">
              <w:tcPr>
                <w:tcW w:w="994" w:type="dxa"/>
                <w:vMerge/>
                <w:tcBorders>
                  <w:top w:val="single" w:sz="4" w:space="0" w:color="000000"/>
                  <w:left w:val="single" w:sz="4" w:space="0" w:color="000000"/>
                  <w:bottom w:val="single" w:sz="4" w:space="0" w:color="000000"/>
                </w:tcBorders>
                <w:vAlign w:val="center"/>
              </w:tcPr>
            </w:tcPrChange>
          </w:tcPr>
          <w:p w14:paraId="140074C6" w14:textId="77777777" w:rsidR="00553689" w:rsidRPr="00BA32CC" w:rsidRDefault="00553689" w:rsidP="003A73A0">
            <w:pPr>
              <w:pStyle w:val="Tabletext"/>
              <w:jc w:val="center"/>
              <w:rPr>
                <w:sz w:val="16"/>
                <w:szCs w:val="16"/>
              </w:rPr>
            </w:pPr>
          </w:p>
        </w:tc>
        <w:tc>
          <w:tcPr>
            <w:tcW w:w="1400" w:type="dxa"/>
            <w:vMerge/>
            <w:tcBorders>
              <w:top w:val="single" w:sz="4" w:space="0" w:color="000000"/>
              <w:left w:val="single" w:sz="4" w:space="0" w:color="000000"/>
              <w:bottom w:val="single" w:sz="4" w:space="0" w:color="000000"/>
              <w:right w:val="single" w:sz="4" w:space="0" w:color="000000"/>
            </w:tcBorders>
            <w:vAlign w:val="center"/>
            <w:tcPrChange w:id="218" w:author="Vallet, Alexandre" w:date="2024-11-05T08:52:00Z">
              <w:tcPr>
                <w:tcW w:w="1400" w:type="dxa"/>
                <w:gridSpan w:val="2"/>
                <w:vMerge/>
                <w:tcBorders>
                  <w:top w:val="single" w:sz="4" w:space="0" w:color="000000"/>
                  <w:left w:val="single" w:sz="4" w:space="0" w:color="000000"/>
                  <w:bottom w:val="single" w:sz="4" w:space="0" w:color="000000"/>
                  <w:right w:val="single" w:sz="4" w:space="0" w:color="000000"/>
                </w:tcBorders>
                <w:vAlign w:val="center"/>
              </w:tcPr>
            </w:tcPrChange>
          </w:tcPr>
          <w:p w14:paraId="708C8B92" w14:textId="77777777" w:rsidR="00553689" w:rsidRPr="00BA32CC" w:rsidRDefault="00553689" w:rsidP="003A73A0">
            <w:pPr>
              <w:pStyle w:val="Tabletext"/>
              <w:jc w:val="center"/>
              <w:rPr>
                <w:sz w:val="16"/>
                <w:szCs w:val="16"/>
              </w:rPr>
            </w:pPr>
          </w:p>
        </w:tc>
      </w:tr>
      <w:tr w:rsidR="00553689" w:rsidRPr="007E04E8" w14:paraId="0424346C" w14:textId="77777777" w:rsidTr="003A73A0">
        <w:trPr>
          <w:cantSplit/>
          <w:trHeight w:val="389"/>
          <w:jc w:val="center"/>
          <w:trPrChange w:id="219" w:author="Vallet, Alexandre" w:date="2024-11-05T08:52:00Z">
            <w:trPr>
              <w:cantSplit/>
              <w:trHeight w:val="389"/>
              <w:jc w:val="center"/>
            </w:trPr>
          </w:trPrChange>
        </w:trPr>
        <w:tc>
          <w:tcPr>
            <w:tcW w:w="471" w:type="dxa"/>
            <w:vMerge/>
            <w:tcBorders>
              <w:left w:val="single" w:sz="4" w:space="0" w:color="000000"/>
            </w:tcBorders>
            <w:vAlign w:val="center"/>
            <w:tcPrChange w:id="220" w:author="Vallet, Alexandre" w:date="2024-11-05T08:52:00Z">
              <w:tcPr>
                <w:tcW w:w="472" w:type="dxa"/>
                <w:gridSpan w:val="2"/>
                <w:vMerge/>
                <w:tcBorders>
                  <w:left w:val="single" w:sz="4" w:space="0" w:color="000000"/>
                </w:tcBorders>
                <w:vAlign w:val="center"/>
              </w:tcPr>
            </w:tcPrChange>
          </w:tcPr>
          <w:p w14:paraId="77BE97AF" w14:textId="77777777" w:rsidR="00553689" w:rsidRPr="00BA32CC" w:rsidRDefault="00553689" w:rsidP="003A73A0">
            <w:pPr>
              <w:pStyle w:val="Tabletext"/>
              <w:rPr>
                <w:sz w:val="16"/>
                <w:szCs w:val="16"/>
              </w:rPr>
            </w:pPr>
          </w:p>
        </w:tc>
        <w:tc>
          <w:tcPr>
            <w:tcW w:w="1088" w:type="dxa"/>
            <w:vMerge/>
            <w:tcBorders>
              <w:left w:val="single" w:sz="4" w:space="0" w:color="000000"/>
            </w:tcBorders>
            <w:vAlign w:val="center"/>
            <w:tcPrChange w:id="221" w:author="Vallet, Alexandre" w:date="2024-11-05T08:52:00Z">
              <w:tcPr>
                <w:tcW w:w="1088" w:type="dxa"/>
                <w:gridSpan w:val="2"/>
                <w:vMerge/>
                <w:tcBorders>
                  <w:left w:val="single" w:sz="4" w:space="0" w:color="000000"/>
                </w:tcBorders>
                <w:vAlign w:val="center"/>
              </w:tcPr>
            </w:tcPrChange>
          </w:tcPr>
          <w:p w14:paraId="65CE129A" w14:textId="77777777" w:rsidR="00553689" w:rsidRPr="00BA32CC" w:rsidRDefault="00553689" w:rsidP="003A73A0">
            <w:pPr>
              <w:pStyle w:val="Tabletext"/>
              <w:rPr>
                <w:sz w:val="16"/>
                <w:szCs w:val="16"/>
              </w:rPr>
            </w:pPr>
          </w:p>
        </w:tc>
        <w:tc>
          <w:tcPr>
            <w:tcW w:w="683" w:type="dxa"/>
            <w:vMerge/>
            <w:tcBorders>
              <w:top w:val="single" w:sz="4" w:space="0" w:color="000000"/>
              <w:left w:val="single" w:sz="4" w:space="0" w:color="000000"/>
              <w:bottom w:val="single" w:sz="4" w:space="0" w:color="000000"/>
            </w:tcBorders>
            <w:vAlign w:val="center"/>
            <w:tcPrChange w:id="222" w:author="Vallet, Alexandre" w:date="2024-11-05T08:52:00Z">
              <w:tcPr>
                <w:tcW w:w="683" w:type="dxa"/>
                <w:gridSpan w:val="2"/>
                <w:vMerge/>
                <w:tcBorders>
                  <w:top w:val="single" w:sz="4" w:space="0" w:color="000000"/>
                  <w:left w:val="single" w:sz="4" w:space="0" w:color="000000"/>
                  <w:bottom w:val="single" w:sz="4" w:space="0" w:color="000000"/>
                </w:tcBorders>
                <w:vAlign w:val="center"/>
              </w:tcPr>
            </w:tcPrChange>
          </w:tcPr>
          <w:p w14:paraId="2DAC8BDE" w14:textId="77777777" w:rsidR="00553689" w:rsidRPr="00BA32CC" w:rsidRDefault="00553689" w:rsidP="003A73A0">
            <w:pPr>
              <w:pStyle w:val="Tabletext"/>
              <w:rPr>
                <w:sz w:val="16"/>
                <w:szCs w:val="16"/>
              </w:rPr>
            </w:pPr>
          </w:p>
        </w:tc>
        <w:tc>
          <w:tcPr>
            <w:tcW w:w="8579" w:type="dxa"/>
            <w:vMerge/>
            <w:tcBorders>
              <w:top w:val="single" w:sz="4" w:space="0" w:color="000000"/>
              <w:left w:val="single" w:sz="4" w:space="0" w:color="000000"/>
              <w:bottom w:val="single" w:sz="4" w:space="0" w:color="000000"/>
            </w:tcBorders>
            <w:vAlign w:val="center"/>
            <w:tcPrChange w:id="223" w:author="Vallet, Alexandre" w:date="2024-11-05T08:52:00Z">
              <w:tcPr>
                <w:tcW w:w="8580" w:type="dxa"/>
                <w:gridSpan w:val="2"/>
                <w:vMerge/>
                <w:tcBorders>
                  <w:top w:val="single" w:sz="4" w:space="0" w:color="000000"/>
                  <w:left w:val="single" w:sz="4" w:space="0" w:color="000000"/>
                  <w:bottom w:val="single" w:sz="4" w:space="0" w:color="000000"/>
                </w:tcBorders>
                <w:vAlign w:val="center"/>
              </w:tcPr>
            </w:tcPrChange>
          </w:tcPr>
          <w:p w14:paraId="4F7E8908" w14:textId="77777777" w:rsidR="00553689" w:rsidRPr="00BA32CC" w:rsidRDefault="00553689" w:rsidP="003A73A0">
            <w:pPr>
              <w:pStyle w:val="Tabletext"/>
              <w:rPr>
                <w:sz w:val="16"/>
                <w:szCs w:val="16"/>
              </w:rPr>
            </w:pPr>
          </w:p>
        </w:tc>
        <w:tc>
          <w:tcPr>
            <w:tcW w:w="1079" w:type="dxa"/>
            <w:vMerge w:val="restart"/>
            <w:tcBorders>
              <w:top w:val="single" w:sz="4" w:space="0" w:color="000000"/>
              <w:left w:val="single" w:sz="4" w:space="0" w:color="000000"/>
              <w:bottom w:val="single" w:sz="4" w:space="0" w:color="000000"/>
            </w:tcBorders>
            <w:vAlign w:val="center"/>
            <w:tcPrChange w:id="224" w:author="Vallet, Alexandre" w:date="2024-11-05T08:52:00Z">
              <w:tcPr>
                <w:tcW w:w="1079" w:type="dxa"/>
                <w:gridSpan w:val="3"/>
                <w:vMerge w:val="restart"/>
                <w:tcBorders>
                  <w:top w:val="single" w:sz="4" w:space="0" w:color="000000"/>
                  <w:left w:val="single" w:sz="4" w:space="0" w:color="000000"/>
                  <w:bottom w:val="single" w:sz="4" w:space="0" w:color="000000"/>
                </w:tcBorders>
                <w:vAlign w:val="center"/>
              </w:tcPr>
            </w:tcPrChange>
          </w:tcPr>
          <w:p w14:paraId="445BD963" w14:textId="77777777" w:rsidR="00553689" w:rsidRPr="00BA32CC" w:rsidRDefault="00553689" w:rsidP="003A73A0">
            <w:pPr>
              <w:pStyle w:val="Tabletext"/>
              <w:jc w:val="center"/>
              <w:rPr>
                <w:sz w:val="16"/>
                <w:szCs w:val="16"/>
              </w:rPr>
            </w:pPr>
            <w:del w:id="225" w:author="Vallet, Alexandre" w:date="2024-12-18T03:04:00Z">
              <w:r w:rsidRPr="00BA32CC" w:rsidDel="009D04CA">
                <w:rPr>
                  <w:sz w:val="16"/>
                  <w:szCs w:val="16"/>
                </w:rPr>
                <w:delText>57 920</w:delText>
              </w:r>
            </w:del>
            <w:r>
              <w:rPr>
                <w:sz w:val="16"/>
                <w:szCs w:val="16"/>
              </w:rPr>
              <w:br/>
            </w:r>
            <w:ins w:id="226" w:author="Vallet, Alexandre" w:date="2024-12-18T03:04:00Z">
              <w:r>
                <w:rPr>
                  <w:sz w:val="16"/>
                  <w:szCs w:val="16"/>
                </w:rPr>
                <w:t>69 504</w:t>
              </w:r>
            </w:ins>
          </w:p>
        </w:tc>
        <w:tc>
          <w:tcPr>
            <w:tcW w:w="993" w:type="dxa"/>
            <w:vMerge w:val="restart"/>
            <w:tcBorders>
              <w:top w:val="single" w:sz="4" w:space="0" w:color="000000"/>
              <w:left w:val="single" w:sz="4" w:space="0" w:color="000000"/>
              <w:bottom w:val="single" w:sz="4" w:space="0" w:color="000000"/>
            </w:tcBorders>
            <w:vAlign w:val="center"/>
            <w:tcPrChange w:id="227" w:author="Vallet, Alexandre" w:date="2024-11-05T08:52:00Z">
              <w:tcPr>
                <w:tcW w:w="991" w:type="dxa"/>
                <w:gridSpan w:val="2"/>
                <w:vMerge w:val="restart"/>
                <w:tcBorders>
                  <w:top w:val="single" w:sz="4" w:space="0" w:color="000000"/>
                  <w:left w:val="single" w:sz="4" w:space="0" w:color="000000"/>
                  <w:bottom w:val="single" w:sz="4" w:space="0" w:color="000000"/>
                </w:tcBorders>
                <w:vAlign w:val="center"/>
              </w:tcPr>
            </w:tcPrChange>
          </w:tcPr>
          <w:p w14:paraId="12AF90DF" w14:textId="77777777" w:rsidR="00553689" w:rsidRPr="00BA32CC" w:rsidRDefault="00553689" w:rsidP="003A73A0">
            <w:pPr>
              <w:pStyle w:val="Tabletext"/>
              <w:jc w:val="center"/>
              <w:rPr>
                <w:sz w:val="16"/>
                <w:szCs w:val="16"/>
              </w:rPr>
            </w:pPr>
            <w:del w:id="228" w:author="Vallet, Alexandre" w:date="2024-12-18T03:04:00Z">
              <w:r w:rsidRPr="00BA32CC" w:rsidDel="009D04CA">
                <w:rPr>
                  <w:sz w:val="16"/>
                  <w:szCs w:val="16"/>
                </w:rPr>
                <w:delText>42 920</w:delText>
              </w:r>
            </w:del>
            <w:r>
              <w:rPr>
                <w:sz w:val="16"/>
                <w:szCs w:val="16"/>
              </w:rPr>
              <w:br/>
            </w:r>
            <w:ins w:id="229" w:author="Vallet, Alexandre" w:date="2024-12-18T03:04:00Z">
              <w:r>
                <w:rPr>
                  <w:sz w:val="16"/>
                  <w:szCs w:val="16"/>
                </w:rPr>
                <w:t>51 504</w:t>
              </w:r>
            </w:ins>
          </w:p>
        </w:tc>
        <w:tc>
          <w:tcPr>
            <w:tcW w:w="994" w:type="dxa"/>
            <w:vMerge/>
            <w:tcBorders>
              <w:top w:val="single" w:sz="4" w:space="0" w:color="000000"/>
              <w:left w:val="single" w:sz="4" w:space="0" w:color="000000"/>
              <w:bottom w:val="single" w:sz="4" w:space="0" w:color="000000"/>
            </w:tcBorders>
            <w:vAlign w:val="center"/>
            <w:tcPrChange w:id="230" w:author="Vallet, Alexandre" w:date="2024-11-05T08:52:00Z">
              <w:tcPr>
                <w:tcW w:w="994" w:type="dxa"/>
                <w:vMerge/>
                <w:tcBorders>
                  <w:top w:val="single" w:sz="4" w:space="0" w:color="000000"/>
                  <w:left w:val="single" w:sz="4" w:space="0" w:color="000000"/>
                  <w:bottom w:val="single" w:sz="4" w:space="0" w:color="000000"/>
                </w:tcBorders>
                <w:vAlign w:val="center"/>
              </w:tcPr>
            </w:tcPrChange>
          </w:tcPr>
          <w:p w14:paraId="74556FAF" w14:textId="77777777" w:rsidR="00553689" w:rsidRPr="00BA32CC" w:rsidRDefault="00553689" w:rsidP="003A73A0">
            <w:pPr>
              <w:pStyle w:val="Tabletext"/>
              <w:jc w:val="center"/>
              <w:rPr>
                <w:sz w:val="16"/>
                <w:szCs w:val="16"/>
              </w:rPr>
            </w:pPr>
          </w:p>
        </w:tc>
        <w:tc>
          <w:tcPr>
            <w:tcW w:w="1400" w:type="dxa"/>
            <w:vMerge/>
            <w:tcBorders>
              <w:top w:val="single" w:sz="4" w:space="0" w:color="000000"/>
              <w:left w:val="single" w:sz="4" w:space="0" w:color="000000"/>
              <w:bottom w:val="single" w:sz="4" w:space="0" w:color="000000"/>
              <w:right w:val="single" w:sz="4" w:space="0" w:color="000000"/>
            </w:tcBorders>
            <w:vAlign w:val="center"/>
            <w:tcPrChange w:id="231" w:author="Vallet, Alexandre" w:date="2024-11-05T08:52:00Z">
              <w:tcPr>
                <w:tcW w:w="1400" w:type="dxa"/>
                <w:gridSpan w:val="2"/>
                <w:vMerge/>
                <w:tcBorders>
                  <w:top w:val="single" w:sz="4" w:space="0" w:color="000000"/>
                  <w:left w:val="single" w:sz="4" w:space="0" w:color="000000"/>
                  <w:bottom w:val="single" w:sz="4" w:space="0" w:color="000000"/>
                  <w:right w:val="single" w:sz="4" w:space="0" w:color="000000"/>
                </w:tcBorders>
                <w:vAlign w:val="center"/>
              </w:tcPr>
            </w:tcPrChange>
          </w:tcPr>
          <w:p w14:paraId="0CAA8104" w14:textId="77777777" w:rsidR="00553689" w:rsidRPr="00BA32CC" w:rsidRDefault="00553689" w:rsidP="003A73A0">
            <w:pPr>
              <w:pStyle w:val="Tabletext"/>
              <w:jc w:val="center"/>
              <w:rPr>
                <w:sz w:val="16"/>
                <w:szCs w:val="16"/>
              </w:rPr>
            </w:pPr>
          </w:p>
        </w:tc>
      </w:tr>
      <w:tr w:rsidR="00553689" w:rsidRPr="007E04E8" w14:paraId="01AEB09B" w14:textId="77777777" w:rsidTr="003A73A0">
        <w:trPr>
          <w:cantSplit/>
          <w:trHeight w:val="389"/>
          <w:jc w:val="center"/>
          <w:trPrChange w:id="232" w:author="Vallet, Alexandre" w:date="2024-11-05T08:52:00Z">
            <w:trPr>
              <w:cantSplit/>
              <w:trHeight w:val="389"/>
              <w:jc w:val="center"/>
            </w:trPr>
          </w:trPrChange>
        </w:trPr>
        <w:tc>
          <w:tcPr>
            <w:tcW w:w="471" w:type="dxa"/>
            <w:vMerge/>
            <w:tcBorders>
              <w:left w:val="single" w:sz="4" w:space="0" w:color="000000"/>
            </w:tcBorders>
            <w:vAlign w:val="center"/>
            <w:tcPrChange w:id="233" w:author="Vallet, Alexandre" w:date="2024-11-05T08:52:00Z">
              <w:tcPr>
                <w:tcW w:w="472" w:type="dxa"/>
                <w:gridSpan w:val="2"/>
                <w:vMerge/>
                <w:tcBorders>
                  <w:left w:val="single" w:sz="4" w:space="0" w:color="000000"/>
                </w:tcBorders>
                <w:vAlign w:val="center"/>
              </w:tcPr>
            </w:tcPrChange>
          </w:tcPr>
          <w:p w14:paraId="7BFBCF06" w14:textId="77777777" w:rsidR="00553689" w:rsidRPr="00BA32CC" w:rsidRDefault="00553689" w:rsidP="003A73A0">
            <w:pPr>
              <w:pStyle w:val="Tabletext"/>
              <w:rPr>
                <w:sz w:val="16"/>
                <w:szCs w:val="16"/>
              </w:rPr>
            </w:pPr>
          </w:p>
        </w:tc>
        <w:tc>
          <w:tcPr>
            <w:tcW w:w="1088" w:type="dxa"/>
            <w:vMerge/>
            <w:tcBorders>
              <w:left w:val="single" w:sz="4" w:space="0" w:color="000000"/>
            </w:tcBorders>
            <w:vAlign w:val="center"/>
            <w:tcPrChange w:id="234" w:author="Vallet, Alexandre" w:date="2024-11-05T08:52:00Z">
              <w:tcPr>
                <w:tcW w:w="1088" w:type="dxa"/>
                <w:gridSpan w:val="2"/>
                <w:vMerge/>
                <w:tcBorders>
                  <w:left w:val="single" w:sz="4" w:space="0" w:color="000000"/>
                </w:tcBorders>
                <w:vAlign w:val="center"/>
              </w:tcPr>
            </w:tcPrChange>
          </w:tcPr>
          <w:p w14:paraId="06421770" w14:textId="77777777" w:rsidR="00553689" w:rsidRPr="00BA32CC" w:rsidRDefault="00553689" w:rsidP="003A73A0">
            <w:pPr>
              <w:pStyle w:val="Tabletext"/>
              <w:rPr>
                <w:sz w:val="16"/>
                <w:szCs w:val="16"/>
              </w:rPr>
            </w:pPr>
          </w:p>
        </w:tc>
        <w:tc>
          <w:tcPr>
            <w:tcW w:w="683" w:type="dxa"/>
            <w:vMerge w:val="restart"/>
            <w:tcBorders>
              <w:top w:val="single" w:sz="4" w:space="0" w:color="000000"/>
              <w:left w:val="single" w:sz="4" w:space="0" w:color="000000"/>
              <w:bottom w:val="single" w:sz="4" w:space="0" w:color="000000"/>
            </w:tcBorders>
            <w:vAlign w:val="center"/>
            <w:tcPrChange w:id="235" w:author="Vallet, Alexandre" w:date="2024-11-05T08:52:00Z">
              <w:tcPr>
                <w:tcW w:w="683" w:type="dxa"/>
                <w:gridSpan w:val="2"/>
                <w:vMerge w:val="restart"/>
                <w:tcBorders>
                  <w:top w:val="single" w:sz="4" w:space="0" w:color="000000"/>
                  <w:left w:val="single" w:sz="4" w:space="0" w:color="000000"/>
                  <w:bottom w:val="single" w:sz="4" w:space="0" w:color="000000"/>
                </w:tcBorders>
                <w:vAlign w:val="center"/>
              </w:tcPr>
            </w:tcPrChange>
          </w:tcPr>
          <w:p w14:paraId="3089D9B6" w14:textId="77777777" w:rsidR="00553689" w:rsidRPr="00BA32CC" w:rsidRDefault="00553689" w:rsidP="003A73A0">
            <w:pPr>
              <w:pStyle w:val="Tabletext"/>
              <w:rPr>
                <w:sz w:val="16"/>
                <w:szCs w:val="16"/>
              </w:rPr>
            </w:pPr>
            <w:proofErr w:type="spellStart"/>
            <w:r w:rsidRPr="00BA32CC">
              <w:rPr>
                <w:sz w:val="16"/>
                <w:szCs w:val="16"/>
              </w:rPr>
              <w:t>N2</w:t>
            </w:r>
            <w:proofErr w:type="spellEnd"/>
            <w:r w:rsidRPr="00BA32CC">
              <w:rPr>
                <w:sz w:val="16"/>
                <w:szCs w:val="16"/>
              </w:rPr>
              <w:t>*</w:t>
            </w:r>
          </w:p>
        </w:tc>
        <w:tc>
          <w:tcPr>
            <w:tcW w:w="8579" w:type="dxa"/>
            <w:vMerge/>
            <w:tcBorders>
              <w:top w:val="single" w:sz="4" w:space="0" w:color="000000"/>
              <w:left w:val="single" w:sz="4" w:space="0" w:color="000000"/>
              <w:bottom w:val="single" w:sz="4" w:space="0" w:color="000000"/>
            </w:tcBorders>
            <w:vAlign w:val="center"/>
            <w:tcPrChange w:id="236" w:author="Vallet, Alexandre" w:date="2024-11-05T08:52:00Z">
              <w:tcPr>
                <w:tcW w:w="8580" w:type="dxa"/>
                <w:gridSpan w:val="2"/>
                <w:vMerge/>
                <w:tcBorders>
                  <w:top w:val="single" w:sz="4" w:space="0" w:color="000000"/>
                  <w:left w:val="single" w:sz="4" w:space="0" w:color="000000"/>
                  <w:bottom w:val="single" w:sz="4" w:space="0" w:color="000000"/>
                </w:tcBorders>
                <w:vAlign w:val="center"/>
              </w:tcPr>
            </w:tcPrChange>
          </w:tcPr>
          <w:p w14:paraId="3371F389" w14:textId="77777777" w:rsidR="00553689" w:rsidRPr="00BA32CC" w:rsidRDefault="00553689" w:rsidP="003A73A0">
            <w:pPr>
              <w:pStyle w:val="Tabletext"/>
              <w:rPr>
                <w:sz w:val="16"/>
                <w:szCs w:val="16"/>
              </w:rPr>
            </w:pPr>
          </w:p>
        </w:tc>
        <w:tc>
          <w:tcPr>
            <w:tcW w:w="1079" w:type="dxa"/>
            <w:vMerge/>
            <w:tcBorders>
              <w:top w:val="single" w:sz="4" w:space="0" w:color="000000"/>
              <w:left w:val="single" w:sz="4" w:space="0" w:color="000000"/>
              <w:bottom w:val="single" w:sz="4" w:space="0" w:color="000000"/>
            </w:tcBorders>
            <w:vAlign w:val="center"/>
            <w:tcPrChange w:id="237" w:author="Vallet, Alexandre" w:date="2024-11-05T08:52:00Z">
              <w:tcPr>
                <w:tcW w:w="1079" w:type="dxa"/>
                <w:gridSpan w:val="3"/>
                <w:vMerge/>
                <w:tcBorders>
                  <w:top w:val="single" w:sz="4" w:space="0" w:color="000000"/>
                  <w:left w:val="single" w:sz="4" w:space="0" w:color="000000"/>
                  <w:bottom w:val="single" w:sz="4" w:space="0" w:color="000000"/>
                </w:tcBorders>
                <w:vAlign w:val="center"/>
              </w:tcPr>
            </w:tcPrChange>
          </w:tcPr>
          <w:p w14:paraId="35988F22" w14:textId="77777777" w:rsidR="00553689" w:rsidRPr="00BA32CC" w:rsidRDefault="00553689" w:rsidP="003A73A0">
            <w:pPr>
              <w:pStyle w:val="Tabletext"/>
              <w:jc w:val="center"/>
              <w:rPr>
                <w:sz w:val="16"/>
                <w:szCs w:val="16"/>
              </w:rPr>
            </w:pPr>
          </w:p>
        </w:tc>
        <w:tc>
          <w:tcPr>
            <w:tcW w:w="993" w:type="dxa"/>
            <w:vMerge/>
            <w:tcBorders>
              <w:top w:val="single" w:sz="4" w:space="0" w:color="000000"/>
              <w:left w:val="single" w:sz="4" w:space="0" w:color="000000"/>
              <w:bottom w:val="single" w:sz="4" w:space="0" w:color="000000"/>
            </w:tcBorders>
            <w:vAlign w:val="center"/>
            <w:tcPrChange w:id="238" w:author="Vallet, Alexandre" w:date="2024-11-05T08:52:00Z">
              <w:tcPr>
                <w:tcW w:w="991" w:type="dxa"/>
                <w:gridSpan w:val="2"/>
                <w:vMerge/>
                <w:tcBorders>
                  <w:top w:val="single" w:sz="4" w:space="0" w:color="000000"/>
                  <w:left w:val="single" w:sz="4" w:space="0" w:color="000000"/>
                  <w:bottom w:val="single" w:sz="4" w:space="0" w:color="000000"/>
                </w:tcBorders>
                <w:vAlign w:val="center"/>
              </w:tcPr>
            </w:tcPrChange>
          </w:tcPr>
          <w:p w14:paraId="38B7E651" w14:textId="77777777" w:rsidR="00553689" w:rsidRPr="00BA32CC" w:rsidRDefault="00553689" w:rsidP="003A73A0">
            <w:pPr>
              <w:pStyle w:val="Tabletext"/>
              <w:jc w:val="center"/>
              <w:rPr>
                <w:sz w:val="16"/>
                <w:szCs w:val="16"/>
              </w:rPr>
            </w:pPr>
          </w:p>
        </w:tc>
        <w:tc>
          <w:tcPr>
            <w:tcW w:w="994" w:type="dxa"/>
            <w:vMerge/>
            <w:tcBorders>
              <w:top w:val="single" w:sz="4" w:space="0" w:color="000000"/>
              <w:left w:val="single" w:sz="4" w:space="0" w:color="000000"/>
              <w:bottom w:val="single" w:sz="4" w:space="0" w:color="000000"/>
            </w:tcBorders>
            <w:vAlign w:val="center"/>
            <w:tcPrChange w:id="239" w:author="Vallet, Alexandre" w:date="2024-11-05T08:52:00Z">
              <w:tcPr>
                <w:tcW w:w="994" w:type="dxa"/>
                <w:vMerge/>
                <w:tcBorders>
                  <w:top w:val="single" w:sz="4" w:space="0" w:color="000000"/>
                  <w:left w:val="single" w:sz="4" w:space="0" w:color="000000"/>
                  <w:bottom w:val="single" w:sz="4" w:space="0" w:color="000000"/>
                </w:tcBorders>
                <w:vAlign w:val="center"/>
              </w:tcPr>
            </w:tcPrChange>
          </w:tcPr>
          <w:p w14:paraId="020B7889" w14:textId="77777777" w:rsidR="00553689" w:rsidRPr="00BA32CC" w:rsidRDefault="00553689" w:rsidP="003A73A0">
            <w:pPr>
              <w:pStyle w:val="Tabletext"/>
              <w:jc w:val="center"/>
              <w:rPr>
                <w:sz w:val="16"/>
                <w:szCs w:val="16"/>
              </w:rPr>
            </w:pPr>
          </w:p>
        </w:tc>
        <w:tc>
          <w:tcPr>
            <w:tcW w:w="1400" w:type="dxa"/>
            <w:vMerge/>
            <w:tcBorders>
              <w:top w:val="single" w:sz="4" w:space="0" w:color="000000"/>
              <w:left w:val="single" w:sz="4" w:space="0" w:color="000000"/>
              <w:bottom w:val="single" w:sz="4" w:space="0" w:color="000000"/>
              <w:right w:val="single" w:sz="4" w:space="0" w:color="000000"/>
            </w:tcBorders>
            <w:vAlign w:val="center"/>
            <w:tcPrChange w:id="240" w:author="Vallet, Alexandre" w:date="2024-11-05T08:52:00Z">
              <w:tcPr>
                <w:tcW w:w="1400" w:type="dxa"/>
                <w:gridSpan w:val="2"/>
                <w:vMerge/>
                <w:tcBorders>
                  <w:top w:val="single" w:sz="4" w:space="0" w:color="000000"/>
                  <w:left w:val="single" w:sz="4" w:space="0" w:color="000000"/>
                  <w:bottom w:val="single" w:sz="4" w:space="0" w:color="000000"/>
                  <w:right w:val="single" w:sz="4" w:space="0" w:color="000000"/>
                </w:tcBorders>
                <w:vAlign w:val="center"/>
              </w:tcPr>
            </w:tcPrChange>
          </w:tcPr>
          <w:p w14:paraId="0D1BE1B6" w14:textId="77777777" w:rsidR="00553689" w:rsidRPr="00BA32CC" w:rsidRDefault="00553689" w:rsidP="003A73A0">
            <w:pPr>
              <w:pStyle w:val="Tabletext"/>
              <w:jc w:val="center"/>
              <w:rPr>
                <w:sz w:val="16"/>
                <w:szCs w:val="16"/>
              </w:rPr>
            </w:pPr>
          </w:p>
        </w:tc>
      </w:tr>
      <w:tr w:rsidR="00553689" w:rsidRPr="007E04E8" w14:paraId="2850D583" w14:textId="77777777" w:rsidTr="003A73A0">
        <w:trPr>
          <w:cantSplit/>
          <w:trHeight w:val="389"/>
          <w:jc w:val="center"/>
          <w:trPrChange w:id="241" w:author="Vallet, Alexandre" w:date="2024-11-05T08:52:00Z">
            <w:trPr>
              <w:cantSplit/>
              <w:trHeight w:val="389"/>
              <w:jc w:val="center"/>
            </w:trPr>
          </w:trPrChange>
        </w:trPr>
        <w:tc>
          <w:tcPr>
            <w:tcW w:w="471" w:type="dxa"/>
            <w:vMerge/>
            <w:tcBorders>
              <w:left w:val="single" w:sz="4" w:space="0" w:color="000000"/>
            </w:tcBorders>
            <w:vAlign w:val="center"/>
            <w:tcPrChange w:id="242" w:author="Vallet, Alexandre" w:date="2024-11-05T08:52:00Z">
              <w:tcPr>
                <w:tcW w:w="472" w:type="dxa"/>
                <w:gridSpan w:val="2"/>
                <w:vMerge/>
                <w:tcBorders>
                  <w:left w:val="single" w:sz="4" w:space="0" w:color="000000"/>
                </w:tcBorders>
                <w:vAlign w:val="center"/>
              </w:tcPr>
            </w:tcPrChange>
          </w:tcPr>
          <w:p w14:paraId="25B9D83B" w14:textId="77777777" w:rsidR="00553689" w:rsidRPr="00BA32CC" w:rsidRDefault="00553689" w:rsidP="003A73A0">
            <w:pPr>
              <w:pStyle w:val="Tabletext"/>
              <w:rPr>
                <w:sz w:val="16"/>
                <w:szCs w:val="16"/>
              </w:rPr>
            </w:pPr>
          </w:p>
        </w:tc>
        <w:tc>
          <w:tcPr>
            <w:tcW w:w="1088" w:type="dxa"/>
            <w:vMerge/>
            <w:tcBorders>
              <w:left w:val="single" w:sz="4" w:space="0" w:color="000000"/>
            </w:tcBorders>
            <w:vAlign w:val="center"/>
            <w:tcPrChange w:id="243" w:author="Vallet, Alexandre" w:date="2024-11-05T08:52:00Z">
              <w:tcPr>
                <w:tcW w:w="1088" w:type="dxa"/>
                <w:gridSpan w:val="2"/>
                <w:vMerge/>
                <w:tcBorders>
                  <w:left w:val="single" w:sz="4" w:space="0" w:color="000000"/>
                </w:tcBorders>
                <w:vAlign w:val="center"/>
              </w:tcPr>
            </w:tcPrChange>
          </w:tcPr>
          <w:p w14:paraId="65A92747" w14:textId="77777777" w:rsidR="00553689" w:rsidRPr="00BA32CC" w:rsidRDefault="00553689" w:rsidP="003A73A0">
            <w:pPr>
              <w:pStyle w:val="Tabletext"/>
              <w:rPr>
                <w:sz w:val="16"/>
                <w:szCs w:val="16"/>
              </w:rPr>
            </w:pPr>
          </w:p>
        </w:tc>
        <w:tc>
          <w:tcPr>
            <w:tcW w:w="683" w:type="dxa"/>
            <w:vMerge/>
            <w:tcBorders>
              <w:top w:val="single" w:sz="4" w:space="0" w:color="000000"/>
              <w:left w:val="single" w:sz="4" w:space="0" w:color="000000"/>
              <w:bottom w:val="single" w:sz="4" w:space="0" w:color="000000"/>
            </w:tcBorders>
            <w:vAlign w:val="center"/>
            <w:tcPrChange w:id="244" w:author="Vallet, Alexandre" w:date="2024-11-05T08:52:00Z">
              <w:tcPr>
                <w:tcW w:w="683" w:type="dxa"/>
                <w:gridSpan w:val="2"/>
                <w:vMerge/>
                <w:tcBorders>
                  <w:top w:val="single" w:sz="4" w:space="0" w:color="000000"/>
                  <w:left w:val="single" w:sz="4" w:space="0" w:color="000000"/>
                  <w:bottom w:val="single" w:sz="4" w:space="0" w:color="000000"/>
                </w:tcBorders>
                <w:vAlign w:val="center"/>
              </w:tcPr>
            </w:tcPrChange>
          </w:tcPr>
          <w:p w14:paraId="2554C28F" w14:textId="77777777" w:rsidR="00553689" w:rsidRPr="00BA32CC" w:rsidRDefault="00553689" w:rsidP="003A73A0">
            <w:pPr>
              <w:pStyle w:val="Tabletext"/>
              <w:rPr>
                <w:sz w:val="16"/>
                <w:szCs w:val="16"/>
              </w:rPr>
            </w:pPr>
          </w:p>
        </w:tc>
        <w:tc>
          <w:tcPr>
            <w:tcW w:w="8579" w:type="dxa"/>
            <w:vMerge/>
            <w:tcBorders>
              <w:top w:val="single" w:sz="4" w:space="0" w:color="000000"/>
              <w:left w:val="single" w:sz="4" w:space="0" w:color="000000"/>
              <w:bottom w:val="single" w:sz="4" w:space="0" w:color="000000"/>
            </w:tcBorders>
            <w:vAlign w:val="center"/>
            <w:tcPrChange w:id="245" w:author="Vallet, Alexandre" w:date="2024-11-05T08:52:00Z">
              <w:tcPr>
                <w:tcW w:w="8580" w:type="dxa"/>
                <w:gridSpan w:val="2"/>
                <w:vMerge/>
                <w:tcBorders>
                  <w:top w:val="single" w:sz="4" w:space="0" w:color="000000"/>
                  <w:left w:val="single" w:sz="4" w:space="0" w:color="000000"/>
                  <w:bottom w:val="single" w:sz="4" w:space="0" w:color="000000"/>
                </w:tcBorders>
                <w:vAlign w:val="center"/>
              </w:tcPr>
            </w:tcPrChange>
          </w:tcPr>
          <w:p w14:paraId="3FB8B3C7" w14:textId="77777777" w:rsidR="00553689" w:rsidRPr="00BA32CC" w:rsidRDefault="00553689" w:rsidP="003A73A0">
            <w:pPr>
              <w:pStyle w:val="Tabletext"/>
              <w:rPr>
                <w:sz w:val="16"/>
                <w:szCs w:val="16"/>
              </w:rPr>
            </w:pPr>
          </w:p>
        </w:tc>
        <w:tc>
          <w:tcPr>
            <w:tcW w:w="1079" w:type="dxa"/>
            <w:vMerge w:val="restart"/>
            <w:tcBorders>
              <w:top w:val="single" w:sz="4" w:space="0" w:color="000000"/>
              <w:left w:val="single" w:sz="4" w:space="0" w:color="000000"/>
              <w:bottom w:val="single" w:sz="4" w:space="0" w:color="000000"/>
            </w:tcBorders>
            <w:vAlign w:val="center"/>
            <w:tcPrChange w:id="246" w:author="Vallet, Alexandre" w:date="2024-11-05T08:52:00Z">
              <w:tcPr>
                <w:tcW w:w="1079" w:type="dxa"/>
                <w:gridSpan w:val="3"/>
                <w:vMerge w:val="restart"/>
                <w:tcBorders>
                  <w:top w:val="single" w:sz="4" w:space="0" w:color="000000"/>
                  <w:left w:val="single" w:sz="4" w:space="0" w:color="000000"/>
                  <w:bottom w:val="single" w:sz="4" w:space="0" w:color="000000"/>
                </w:tcBorders>
                <w:vAlign w:val="center"/>
              </w:tcPr>
            </w:tcPrChange>
          </w:tcPr>
          <w:p w14:paraId="2BD5AC3D" w14:textId="77777777" w:rsidR="00553689" w:rsidRPr="00BA32CC" w:rsidRDefault="00553689" w:rsidP="003A73A0">
            <w:pPr>
              <w:pStyle w:val="Tabletext"/>
              <w:jc w:val="center"/>
              <w:rPr>
                <w:sz w:val="16"/>
                <w:szCs w:val="16"/>
              </w:rPr>
            </w:pPr>
            <w:commentRangeStart w:id="247"/>
            <w:del w:id="248" w:author="Vallet, Alexandre" w:date="2024-12-18T03:04:00Z">
              <w:r w:rsidRPr="00BA32CC" w:rsidDel="009D04CA">
                <w:rPr>
                  <w:sz w:val="16"/>
                  <w:szCs w:val="16"/>
                </w:rPr>
                <w:delText>57 920</w:delText>
              </w:r>
            </w:del>
            <w:r>
              <w:rPr>
                <w:sz w:val="16"/>
                <w:szCs w:val="16"/>
              </w:rPr>
              <w:br/>
            </w:r>
            <w:ins w:id="249" w:author="Vallet, Alexandre" w:date="2024-12-18T03:04:00Z">
              <w:r>
                <w:rPr>
                  <w:sz w:val="16"/>
                  <w:szCs w:val="16"/>
                </w:rPr>
                <w:t>69 504</w:t>
              </w:r>
            </w:ins>
          </w:p>
        </w:tc>
        <w:tc>
          <w:tcPr>
            <w:tcW w:w="993" w:type="dxa"/>
            <w:vMerge w:val="restart"/>
            <w:tcBorders>
              <w:top w:val="single" w:sz="4" w:space="0" w:color="000000"/>
              <w:left w:val="single" w:sz="4" w:space="0" w:color="000000"/>
              <w:bottom w:val="single" w:sz="4" w:space="0" w:color="000000"/>
            </w:tcBorders>
            <w:vAlign w:val="center"/>
            <w:tcPrChange w:id="250" w:author="Vallet, Alexandre" w:date="2024-11-05T08:52:00Z">
              <w:tcPr>
                <w:tcW w:w="991" w:type="dxa"/>
                <w:gridSpan w:val="2"/>
                <w:vMerge w:val="restart"/>
                <w:tcBorders>
                  <w:top w:val="single" w:sz="4" w:space="0" w:color="000000"/>
                  <w:left w:val="single" w:sz="4" w:space="0" w:color="000000"/>
                  <w:bottom w:val="single" w:sz="4" w:space="0" w:color="000000"/>
                </w:tcBorders>
                <w:vAlign w:val="center"/>
              </w:tcPr>
            </w:tcPrChange>
          </w:tcPr>
          <w:p w14:paraId="3F3D7CEC" w14:textId="77777777" w:rsidR="00553689" w:rsidRPr="00BA32CC" w:rsidRDefault="00553689" w:rsidP="003A73A0">
            <w:pPr>
              <w:pStyle w:val="Tabletext"/>
              <w:jc w:val="center"/>
              <w:rPr>
                <w:sz w:val="16"/>
                <w:szCs w:val="16"/>
              </w:rPr>
            </w:pPr>
            <w:del w:id="251" w:author="Vallet, Alexandre" w:date="2024-12-18T03:04:00Z">
              <w:r w:rsidRPr="00BA32CC" w:rsidDel="009D04CA">
                <w:rPr>
                  <w:sz w:val="16"/>
                  <w:szCs w:val="16"/>
                </w:rPr>
                <w:delText>42 920</w:delText>
              </w:r>
            </w:del>
            <w:r>
              <w:rPr>
                <w:sz w:val="16"/>
                <w:szCs w:val="16"/>
              </w:rPr>
              <w:br/>
            </w:r>
            <w:ins w:id="252" w:author="Vallet, Alexandre" w:date="2024-12-18T03:04:00Z">
              <w:r>
                <w:rPr>
                  <w:sz w:val="16"/>
                  <w:szCs w:val="16"/>
                </w:rPr>
                <w:t>51 504</w:t>
              </w:r>
            </w:ins>
            <w:commentRangeEnd w:id="247"/>
            <w:r>
              <w:rPr>
                <w:rStyle w:val="CommentReference"/>
              </w:rPr>
              <w:commentReference w:id="247"/>
            </w:r>
          </w:p>
        </w:tc>
        <w:tc>
          <w:tcPr>
            <w:tcW w:w="994" w:type="dxa"/>
            <w:vMerge/>
            <w:tcBorders>
              <w:top w:val="single" w:sz="4" w:space="0" w:color="000000"/>
              <w:left w:val="single" w:sz="4" w:space="0" w:color="000000"/>
              <w:bottom w:val="single" w:sz="4" w:space="0" w:color="000000"/>
            </w:tcBorders>
            <w:vAlign w:val="center"/>
            <w:tcPrChange w:id="253" w:author="Vallet, Alexandre" w:date="2024-11-05T08:52:00Z">
              <w:tcPr>
                <w:tcW w:w="994" w:type="dxa"/>
                <w:vMerge/>
                <w:tcBorders>
                  <w:top w:val="single" w:sz="4" w:space="0" w:color="000000"/>
                  <w:left w:val="single" w:sz="4" w:space="0" w:color="000000"/>
                  <w:bottom w:val="single" w:sz="4" w:space="0" w:color="000000"/>
                </w:tcBorders>
                <w:vAlign w:val="center"/>
              </w:tcPr>
            </w:tcPrChange>
          </w:tcPr>
          <w:p w14:paraId="34EE3EA1" w14:textId="77777777" w:rsidR="00553689" w:rsidRPr="00BA32CC" w:rsidRDefault="00553689" w:rsidP="003A73A0">
            <w:pPr>
              <w:pStyle w:val="Tabletext"/>
              <w:jc w:val="center"/>
              <w:rPr>
                <w:sz w:val="16"/>
                <w:szCs w:val="16"/>
              </w:rPr>
            </w:pPr>
          </w:p>
        </w:tc>
        <w:tc>
          <w:tcPr>
            <w:tcW w:w="1400" w:type="dxa"/>
            <w:vMerge/>
            <w:tcBorders>
              <w:top w:val="single" w:sz="4" w:space="0" w:color="000000"/>
              <w:left w:val="single" w:sz="4" w:space="0" w:color="000000"/>
              <w:bottom w:val="single" w:sz="4" w:space="0" w:color="000000"/>
              <w:right w:val="single" w:sz="4" w:space="0" w:color="000000"/>
            </w:tcBorders>
            <w:vAlign w:val="center"/>
            <w:tcPrChange w:id="254" w:author="Vallet, Alexandre" w:date="2024-11-05T08:52:00Z">
              <w:tcPr>
                <w:tcW w:w="1400" w:type="dxa"/>
                <w:gridSpan w:val="2"/>
                <w:vMerge/>
                <w:tcBorders>
                  <w:top w:val="single" w:sz="4" w:space="0" w:color="000000"/>
                  <w:left w:val="single" w:sz="4" w:space="0" w:color="000000"/>
                  <w:bottom w:val="single" w:sz="4" w:space="0" w:color="000000"/>
                  <w:right w:val="single" w:sz="4" w:space="0" w:color="000000"/>
                </w:tcBorders>
                <w:vAlign w:val="center"/>
              </w:tcPr>
            </w:tcPrChange>
          </w:tcPr>
          <w:p w14:paraId="32E5789C" w14:textId="77777777" w:rsidR="00553689" w:rsidRPr="00BA32CC" w:rsidRDefault="00553689" w:rsidP="003A73A0">
            <w:pPr>
              <w:pStyle w:val="Tabletext"/>
              <w:jc w:val="center"/>
              <w:rPr>
                <w:sz w:val="16"/>
                <w:szCs w:val="16"/>
              </w:rPr>
            </w:pPr>
          </w:p>
        </w:tc>
      </w:tr>
      <w:tr w:rsidR="00553689" w:rsidRPr="007E04E8" w14:paraId="03FA7025" w14:textId="77777777" w:rsidTr="003A73A0">
        <w:trPr>
          <w:cantSplit/>
          <w:jc w:val="center"/>
          <w:trPrChange w:id="255" w:author="Vallet, Alexandre" w:date="2024-11-05T08:52:00Z">
            <w:trPr>
              <w:cantSplit/>
              <w:jc w:val="center"/>
            </w:trPr>
          </w:trPrChange>
        </w:trPr>
        <w:tc>
          <w:tcPr>
            <w:tcW w:w="471" w:type="dxa"/>
            <w:vMerge/>
            <w:tcBorders>
              <w:left w:val="single" w:sz="4" w:space="0" w:color="000000"/>
            </w:tcBorders>
            <w:vAlign w:val="center"/>
            <w:tcPrChange w:id="256" w:author="Vallet, Alexandre" w:date="2024-11-05T08:52:00Z">
              <w:tcPr>
                <w:tcW w:w="472" w:type="dxa"/>
                <w:gridSpan w:val="2"/>
                <w:vMerge/>
                <w:tcBorders>
                  <w:left w:val="single" w:sz="4" w:space="0" w:color="000000"/>
                </w:tcBorders>
                <w:vAlign w:val="center"/>
              </w:tcPr>
            </w:tcPrChange>
          </w:tcPr>
          <w:p w14:paraId="401BB817" w14:textId="77777777" w:rsidR="00553689" w:rsidRPr="00BA32CC" w:rsidRDefault="00553689" w:rsidP="003A73A0">
            <w:pPr>
              <w:pStyle w:val="Tabletext"/>
              <w:rPr>
                <w:sz w:val="16"/>
                <w:szCs w:val="16"/>
              </w:rPr>
            </w:pPr>
          </w:p>
        </w:tc>
        <w:tc>
          <w:tcPr>
            <w:tcW w:w="1088" w:type="dxa"/>
            <w:vMerge/>
            <w:tcBorders>
              <w:left w:val="single" w:sz="4" w:space="0" w:color="000000"/>
            </w:tcBorders>
            <w:vAlign w:val="center"/>
            <w:tcPrChange w:id="257" w:author="Vallet, Alexandre" w:date="2024-11-05T08:52:00Z">
              <w:tcPr>
                <w:tcW w:w="1088" w:type="dxa"/>
                <w:gridSpan w:val="2"/>
                <w:vMerge/>
                <w:tcBorders>
                  <w:left w:val="single" w:sz="4" w:space="0" w:color="000000"/>
                </w:tcBorders>
                <w:vAlign w:val="center"/>
              </w:tcPr>
            </w:tcPrChange>
          </w:tcPr>
          <w:p w14:paraId="0272185C" w14:textId="77777777" w:rsidR="00553689" w:rsidRPr="00BA32CC" w:rsidRDefault="00553689" w:rsidP="003A73A0">
            <w:pPr>
              <w:pStyle w:val="Tabletext"/>
              <w:rPr>
                <w:sz w:val="16"/>
                <w:szCs w:val="16"/>
              </w:rPr>
            </w:pPr>
          </w:p>
        </w:tc>
        <w:tc>
          <w:tcPr>
            <w:tcW w:w="683" w:type="dxa"/>
            <w:tcBorders>
              <w:top w:val="single" w:sz="4" w:space="0" w:color="000000"/>
              <w:left w:val="single" w:sz="4" w:space="0" w:color="000000"/>
              <w:bottom w:val="single" w:sz="4" w:space="0" w:color="000000"/>
            </w:tcBorders>
            <w:vAlign w:val="center"/>
            <w:tcPrChange w:id="258" w:author="Vallet, Alexandre" w:date="2024-11-05T08:52:00Z">
              <w:tcPr>
                <w:tcW w:w="683" w:type="dxa"/>
                <w:gridSpan w:val="2"/>
                <w:tcBorders>
                  <w:top w:val="single" w:sz="4" w:space="0" w:color="000000"/>
                  <w:left w:val="single" w:sz="4" w:space="0" w:color="000000"/>
                  <w:bottom w:val="single" w:sz="4" w:space="0" w:color="000000"/>
                </w:tcBorders>
                <w:vAlign w:val="center"/>
              </w:tcPr>
            </w:tcPrChange>
          </w:tcPr>
          <w:p w14:paraId="6E1D3844" w14:textId="77777777" w:rsidR="00553689" w:rsidRPr="00BA32CC" w:rsidRDefault="00553689" w:rsidP="003A73A0">
            <w:pPr>
              <w:pStyle w:val="Tabletext"/>
              <w:rPr>
                <w:sz w:val="16"/>
                <w:szCs w:val="16"/>
              </w:rPr>
            </w:pPr>
            <w:proofErr w:type="spellStart"/>
            <w:r w:rsidRPr="00BA32CC">
              <w:rPr>
                <w:sz w:val="16"/>
                <w:szCs w:val="16"/>
              </w:rPr>
              <w:t>N3</w:t>
            </w:r>
            <w:proofErr w:type="spellEnd"/>
            <w:r w:rsidRPr="00BA32CC">
              <w:rPr>
                <w:sz w:val="16"/>
                <w:szCs w:val="16"/>
              </w:rPr>
              <w:t>*</w:t>
            </w:r>
          </w:p>
        </w:tc>
        <w:tc>
          <w:tcPr>
            <w:tcW w:w="8579" w:type="dxa"/>
            <w:vMerge/>
            <w:tcBorders>
              <w:top w:val="single" w:sz="4" w:space="0" w:color="000000"/>
              <w:left w:val="single" w:sz="4" w:space="0" w:color="000000"/>
              <w:bottom w:val="single" w:sz="4" w:space="0" w:color="000000"/>
            </w:tcBorders>
            <w:vAlign w:val="center"/>
            <w:tcPrChange w:id="259" w:author="Vallet, Alexandre" w:date="2024-11-05T08:52:00Z">
              <w:tcPr>
                <w:tcW w:w="8580" w:type="dxa"/>
                <w:gridSpan w:val="2"/>
                <w:vMerge/>
                <w:tcBorders>
                  <w:top w:val="single" w:sz="4" w:space="0" w:color="000000"/>
                  <w:left w:val="single" w:sz="4" w:space="0" w:color="000000"/>
                  <w:bottom w:val="single" w:sz="4" w:space="0" w:color="000000"/>
                </w:tcBorders>
                <w:vAlign w:val="center"/>
              </w:tcPr>
            </w:tcPrChange>
          </w:tcPr>
          <w:p w14:paraId="72048768" w14:textId="77777777" w:rsidR="00553689" w:rsidRPr="00BA32CC" w:rsidRDefault="00553689" w:rsidP="003A73A0">
            <w:pPr>
              <w:pStyle w:val="Tabletext"/>
              <w:rPr>
                <w:sz w:val="16"/>
                <w:szCs w:val="16"/>
              </w:rPr>
            </w:pPr>
          </w:p>
        </w:tc>
        <w:tc>
          <w:tcPr>
            <w:tcW w:w="1079" w:type="dxa"/>
            <w:vMerge/>
            <w:tcBorders>
              <w:top w:val="single" w:sz="4" w:space="0" w:color="000000"/>
              <w:left w:val="single" w:sz="4" w:space="0" w:color="000000"/>
              <w:bottom w:val="single" w:sz="4" w:space="0" w:color="000000"/>
            </w:tcBorders>
            <w:vAlign w:val="center"/>
            <w:tcPrChange w:id="260" w:author="Vallet, Alexandre" w:date="2024-11-05T08:52:00Z">
              <w:tcPr>
                <w:tcW w:w="1079" w:type="dxa"/>
                <w:gridSpan w:val="3"/>
                <w:vMerge/>
                <w:tcBorders>
                  <w:top w:val="single" w:sz="4" w:space="0" w:color="000000"/>
                  <w:left w:val="single" w:sz="4" w:space="0" w:color="000000"/>
                  <w:bottom w:val="single" w:sz="4" w:space="0" w:color="000000"/>
                </w:tcBorders>
                <w:vAlign w:val="center"/>
              </w:tcPr>
            </w:tcPrChange>
          </w:tcPr>
          <w:p w14:paraId="32CB978B" w14:textId="77777777" w:rsidR="00553689" w:rsidRPr="00BA32CC" w:rsidRDefault="00553689" w:rsidP="003A73A0">
            <w:pPr>
              <w:pStyle w:val="Tabletext"/>
              <w:jc w:val="center"/>
              <w:rPr>
                <w:sz w:val="16"/>
                <w:szCs w:val="16"/>
              </w:rPr>
            </w:pPr>
          </w:p>
        </w:tc>
        <w:tc>
          <w:tcPr>
            <w:tcW w:w="993" w:type="dxa"/>
            <w:vMerge/>
            <w:tcBorders>
              <w:top w:val="single" w:sz="4" w:space="0" w:color="000000"/>
              <w:left w:val="single" w:sz="4" w:space="0" w:color="000000"/>
              <w:bottom w:val="single" w:sz="4" w:space="0" w:color="000000"/>
            </w:tcBorders>
            <w:vAlign w:val="center"/>
            <w:tcPrChange w:id="261" w:author="Vallet, Alexandre" w:date="2024-11-05T08:52:00Z">
              <w:tcPr>
                <w:tcW w:w="991" w:type="dxa"/>
                <w:gridSpan w:val="2"/>
                <w:vMerge/>
                <w:tcBorders>
                  <w:top w:val="single" w:sz="4" w:space="0" w:color="000000"/>
                  <w:left w:val="single" w:sz="4" w:space="0" w:color="000000"/>
                  <w:bottom w:val="single" w:sz="4" w:space="0" w:color="000000"/>
                </w:tcBorders>
                <w:vAlign w:val="center"/>
              </w:tcPr>
            </w:tcPrChange>
          </w:tcPr>
          <w:p w14:paraId="47818597" w14:textId="77777777" w:rsidR="00553689" w:rsidRPr="00BA32CC" w:rsidRDefault="00553689" w:rsidP="003A73A0">
            <w:pPr>
              <w:pStyle w:val="Tabletext"/>
              <w:jc w:val="center"/>
              <w:rPr>
                <w:sz w:val="16"/>
                <w:szCs w:val="16"/>
              </w:rPr>
            </w:pPr>
          </w:p>
        </w:tc>
        <w:tc>
          <w:tcPr>
            <w:tcW w:w="994" w:type="dxa"/>
            <w:vMerge/>
            <w:tcBorders>
              <w:top w:val="single" w:sz="4" w:space="0" w:color="000000"/>
              <w:left w:val="single" w:sz="4" w:space="0" w:color="000000"/>
              <w:bottom w:val="single" w:sz="4" w:space="0" w:color="000000"/>
            </w:tcBorders>
            <w:vAlign w:val="center"/>
            <w:tcPrChange w:id="262" w:author="Vallet, Alexandre" w:date="2024-11-05T08:52:00Z">
              <w:tcPr>
                <w:tcW w:w="994" w:type="dxa"/>
                <w:vMerge/>
                <w:tcBorders>
                  <w:top w:val="single" w:sz="4" w:space="0" w:color="000000"/>
                  <w:left w:val="single" w:sz="4" w:space="0" w:color="000000"/>
                  <w:bottom w:val="single" w:sz="4" w:space="0" w:color="000000"/>
                </w:tcBorders>
                <w:vAlign w:val="center"/>
              </w:tcPr>
            </w:tcPrChange>
          </w:tcPr>
          <w:p w14:paraId="4EEEC061" w14:textId="77777777" w:rsidR="00553689" w:rsidRPr="00BA32CC" w:rsidRDefault="00553689" w:rsidP="003A73A0">
            <w:pPr>
              <w:pStyle w:val="Tabletext"/>
              <w:jc w:val="center"/>
              <w:rPr>
                <w:sz w:val="16"/>
                <w:szCs w:val="16"/>
              </w:rPr>
            </w:pPr>
          </w:p>
        </w:tc>
        <w:tc>
          <w:tcPr>
            <w:tcW w:w="1400" w:type="dxa"/>
            <w:vMerge/>
            <w:tcBorders>
              <w:top w:val="single" w:sz="4" w:space="0" w:color="000000"/>
              <w:left w:val="single" w:sz="4" w:space="0" w:color="000000"/>
              <w:bottom w:val="single" w:sz="4" w:space="0" w:color="000000"/>
              <w:right w:val="single" w:sz="4" w:space="0" w:color="000000"/>
            </w:tcBorders>
            <w:vAlign w:val="center"/>
            <w:tcPrChange w:id="263" w:author="Vallet, Alexandre" w:date="2024-11-05T08:52:00Z">
              <w:tcPr>
                <w:tcW w:w="1400" w:type="dxa"/>
                <w:gridSpan w:val="2"/>
                <w:vMerge/>
                <w:tcBorders>
                  <w:top w:val="single" w:sz="4" w:space="0" w:color="000000"/>
                  <w:left w:val="single" w:sz="4" w:space="0" w:color="000000"/>
                  <w:bottom w:val="single" w:sz="4" w:space="0" w:color="000000"/>
                  <w:right w:val="single" w:sz="4" w:space="0" w:color="000000"/>
                </w:tcBorders>
                <w:vAlign w:val="center"/>
              </w:tcPr>
            </w:tcPrChange>
          </w:tcPr>
          <w:p w14:paraId="385730DD" w14:textId="77777777" w:rsidR="00553689" w:rsidRPr="00BA32CC" w:rsidRDefault="00553689" w:rsidP="003A73A0">
            <w:pPr>
              <w:pStyle w:val="Tabletext"/>
              <w:jc w:val="center"/>
              <w:rPr>
                <w:sz w:val="16"/>
                <w:szCs w:val="16"/>
              </w:rPr>
            </w:pPr>
          </w:p>
        </w:tc>
      </w:tr>
      <w:tr w:rsidR="00553689" w:rsidRPr="007E04E8" w14:paraId="032CBEAD" w14:textId="77777777" w:rsidTr="003A73A0">
        <w:trPr>
          <w:cantSplit/>
          <w:jc w:val="center"/>
          <w:trPrChange w:id="264" w:author="Vallet, Alexandre" w:date="2024-11-05T08:52:00Z">
            <w:trPr>
              <w:cantSplit/>
              <w:jc w:val="center"/>
            </w:trPr>
          </w:trPrChange>
        </w:trPr>
        <w:tc>
          <w:tcPr>
            <w:tcW w:w="471" w:type="dxa"/>
            <w:vMerge/>
            <w:tcBorders>
              <w:left w:val="single" w:sz="4" w:space="0" w:color="000000"/>
            </w:tcBorders>
            <w:vAlign w:val="center"/>
            <w:tcPrChange w:id="265" w:author="Vallet, Alexandre" w:date="2024-11-05T08:52:00Z">
              <w:tcPr>
                <w:tcW w:w="472" w:type="dxa"/>
                <w:vMerge/>
                <w:tcBorders>
                  <w:left w:val="single" w:sz="4" w:space="0" w:color="000000"/>
                </w:tcBorders>
                <w:vAlign w:val="center"/>
              </w:tcPr>
            </w:tcPrChange>
          </w:tcPr>
          <w:p w14:paraId="39ACF776" w14:textId="77777777" w:rsidR="00553689" w:rsidRPr="00BA32CC" w:rsidRDefault="00553689" w:rsidP="003A73A0">
            <w:pPr>
              <w:pStyle w:val="Tabletext"/>
              <w:rPr>
                <w:sz w:val="16"/>
                <w:szCs w:val="16"/>
              </w:rPr>
            </w:pPr>
          </w:p>
        </w:tc>
        <w:tc>
          <w:tcPr>
            <w:tcW w:w="1088" w:type="dxa"/>
            <w:vMerge/>
            <w:tcBorders>
              <w:left w:val="single" w:sz="4" w:space="0" w:color="000000"/>
            </w:tcBorders>
            <w:vAlign w:val="center"/>
            <w:tcPrChange w:id="266" w:author="Vallet, Alexandre" w:date="2024-11-05T08:52:00Z">
              <w:tcPr>
                <w:tcW w:w="1088" w:type="dxa"/>
                <w:gridSpan w:val="2"/>
                <w:vMerge/>
                <w:tcBorders>
                  <w:left w:val="single" w:sz="4" w:space="0" w:color="000000"/>
                </w:tcBorders>
                <w:vAlign w:val="center"/>
              </w:tcPr>
            </w:tcPrChange>
          </w:tcPr>
          <w:p w14:paraId="3B9E304D" w14:textId="77777777" w:rsidR="00553689" w:rsidRPr="00BA32CC" w:rsidRDefault="00553689" w:rsidP="003A73A0">
            <w:pPr>
              <w:pStyle w:val="Tabletext"/>
              <w:rPr>
                <w:sz w:val="16"/>
                <w:szCs w:val="16"/>
              </w:rPr>
            </w:pPr>
          </w:p>
        </w:tc>
        <w:tc>
          <w:tcPr>
            <w:tcW w:w="683" w:type="dxa"/>
            <w:vMerge w:val="restart"/>
            <w:tcBorders>
              <w:top w:val="single" w:sz="4" w:space="0" w:color="000000"/>
              <w:left w:val="single" w:sz="4" w:space="0" w:color="000000"/>
            </w:tcBorders>
            <w:vAlign w:val="center"/>
            <w:tcPrChange w:id="267" w:author="Vallet, Alexandre" w:date="2024-11-05T08:52:00Z">
              <w:tcPr>
                <w:tcW w:w="683" w:type="dxa"/>
                <w:gridSpan w:val="2"/>
                <w:vMerge w:val="restart"/>
                <w:tcBorders>
                  <w:top w:val="single" w:sz="4" w:space="0" w:color="000000"/>
                  <w:left w:val="single" w:sz="4" w:space="0" w:color="000000"/>
                </w:tcBorders>
                <w:vAlign w:val="center"/>
              </w:tcPr>
            </w:tcPrChange>
          </w:tcPr>
          <w:p w14:paraId="3EAFC9EC" w14:textId="77777777" w:rsidR="00553689" w:rsidRPr="00BA32CC" w:rsidRDefault="00553689" w:rsidP="003A73A0">
            <w:pPr>
              <w:pStyle w:val="Tabletext"/>
              <w:rPr>
                <w:sz w:val="16"/>
                <w:szCs w:val="16"/>
              </w:rPr>
            </w:pPr>
            <w:proofErr w:type="spellStart"/>
            <w:r w:rsidRPr="00BA32CC">
              <w:rPr>
                <w:sz w:val="16"/>
                <w:szCs w:val="16"/>
              </w:rPr>
              <w:t>N4</w:t>
            </w:r>
            <w:proofErr w:type="spellEnd"/>
          </w:p>
        </w:tc>
        <w:tc>
          <w:tcPr>
            <w:tcW w:w="8579" w:type="dxa"/>
            <w:vMerge w:val="restart"/>
            <w:tcBorders>
              <w:top w:val="single" w:sz="4" w:space="0" w:color="000000"/>
              <w:left w:val="single" w:sz="4" w:space="0" w:color="000000"/>
            </w:tcBorders>
            <w:vAlign w:val="center"/>
            <w:tcPrChange w:id="268" w:author="Vallet, Alexandre" w:date="2024-11-05T08:52:00Z">
              <w:tcPr>
                <w:tcW w:w="8580" w:type="dxa"/>
                <w:gridSpan w:val="2"/>
                <w:vMerge w:val="restart"/>
                <w:tcBorders>
                  <w:top w:val="single" w:sz="4" w:space="0" w:color="000000"/>
                  <w:left w:val="single" w:sz="4" w:space="0" w:color="000000"/>
                </w:tcBorders>
                <w:vAlign w:val="center"/>
              </w:tcPr>
            </w:tcPrChange>
          </w:tcPr>
          <w:p w14:paraId="78E2354D" w14:textId="77777777" w:rsidR="00553689" w:rsidRPr="00BA32CC" w:rsidRDefault="00553689" w:rsidP="003A73A0">
            <w:pPr>
              <w:pStyle w:val="Tabletext"/>
              <w:rPr>
                <w:sz w:val="16"/>
                <w:szCs w:val="16"/>
              </w:rPr>
            </w:pPr>
            <w:r w:rsidRPr="00BA32CC">
              <w:rPr>
                <w:sz w:val="16"/>
                <w:szCs w:val="16"/>
              </w:rPr>
              <w:t xml:space="preserve">Notification for recording in the </w:t>
            </w:r>
            <w:proofErr w:type="spellStart"/>
            <w:r w:rsidRPr="00BA32CC">
              <w:rPr>
                <w:sz w:val="16"/>
                <w:szCs w:val="16"/>
              </w:rPr>
              <w:t>MIFR</w:t>
            </w:r>
            <w:proofErr w:type="spellEnd"/>
            <w:r w:rsidRPr="00BA32CC">
              <w:rPr>
                <w:sz w:val="16"/>
                <w:szCs w:val="16"/>
              </w:rPr>
              <w:t xml:space="preserve"> of frequency assignments to a satellite network not subject to coordination under Section</w:t>
            </w:r>
            <w:r>
              <w:rPr>
                <w:sz w:val="16"/>
                <w:szCs w:val="16"/>
              </w:rPr>
              <w:t> </w:t>
            </w:r>
            <w:r w:rsidRPr="00BA32CC">
              <w:rPr>
                <w:sz w:val="16"/>
                <w:szCs w:val="16"/>
              </w:rPr>
              <w:t xml:space="preserve">II of Article </w:t>
            </w:r>
            <w:r w:rsidRPr="00C40528">
              <w:rPr>
                <w:b/>
                <w:bCs/>
                <w:sz w:val="16"/>
                <w:szCs w:val="16"/>
              </w:rPr>
              <w:t>9</w:t>
            </w:r>
            <w:commentRangeStart w:id="269"/>
            <w:del w:id="270" w:author="Vallet, Alexandre" w:date="2025-01-07T11:16:00Z">
              <w:r w:rsidRPr="00BA32CC" w:rsidDel="009C6203">
                <w:rPr>
                  <w:sz w:val="16"/>
                  <w:szCs w:val="16"/>
                </w:rPr>
                <w:delText xml:space="preserve">, or to a non-geostationary satellite network subject to No. </w:delText>
              </w:r>
              <w:r w:rsidRPr="00CB287F" w:rsidDel="009C6203">
                <w:rPr>
                  <w:b/>
                  <w:bCs/>
                  <w:sz w:val="16"/>
                  <w:szCs w:val="16"/>
                </w:rPr>
                <w:delText>9.21</w:delText>
              </w:r>
              <w:r w:rsidRPr="00BA32CC" w:rsidDel="009C6203">
                <w:rPr>
                  <w:sz w:val="16"/>
                  <w:szCs w:val="16"/>
                </w:rPr>
                <w:delText xml:space="preserve"> only</w:delText>
              </w:r>
            </w:del>
            <w:commentRangeEnd w:id="269"/>
            <w:r>
              <w:rPr>
                <w:rStyle w:val="CommentReference"/>
              </w:rPr>
              <w:commentReference w:id="269"/>
            </w:r>
            <w:r w:rsidRPr="00BA32CC">
              <w:rPr>
                <w:sz w:val="16"/>
                <w:szCs w:val="16"/>
              </w:rPr>
              <w:t>.</w:t>
            </w:r>
          </w:p>
        </w:tc>
        <w:tc>
          <w:tcPr>
            <w:tcW w:w="2072" w:type="dxa"/>
            <w:gridSpan w:val="2"/>
            <w:tcBorders>
              <w:top w:val="single" w:sz="4" w:space="0" w:color="000000"/>
              <w:left w:val="single" w:sz="4" w:space="0" w:color="000000"/>
              <w:bottom w:val="single" w:sz="4" w:space="0" w:color="000000"/>
            </w:tcBorders>
            <w:vAlign w:val="center"/>
            <w:tcPrChange w:id="271" w:author="Vallet, Alexandre" w:date="2024-11-05T08:52:00Z">
              <w:tcPr>
                <w:tcW w:w="2070" w:type="dxa"/>
                <w:gridSpan w:val="6"/>
                <w:tcBorders>
                  <w:top w:val="single" w:sz="4" w:space="0" w:color="000000"/>
                  <w:left w:val="single" w:sz="4" w:space="0" w:color="000000"/>
                  <w:bottom w:val="single" w:sz="4" w:space="0" w:color="000000"/>
                </w:tcBorders>
                <w:vAlign w:val="center"/>
              </w:tcPr>
            </w:tcPrChange>
          </w:tcPr>
          <w:p w14:paraId="1923D19F" w14:textId="77777777" w:rsidR="00553689" w:rsidRPr="00BA32CC" w:rsidRDefault="00553689" w:rsidP="003A73A0">
            <w:pPr>
              <w:pStyle w:val="Tabletext"/>
              <w:jc w:val="center"/>
              <w:rPr>
                <w:sz w:val="16"/>
                <w:szCs w:val="16"/>
              </w:rPr>
            </w:pPr>
            <w:del w:id="272" w:author="Vallet, Alexandre" w:date="2024-11-05T08:52:00Z">
              <w:r w:rsidRPr="00BA32CC" w:rsidDel="00AE1CDF">
                <w:rPr>
                  <w:sz w:val="16"/>
                  <w:szCs w:val="16"/>
                </w:rPr>
                <w:delText>7 030</w:delText>
              </w:r>
            </w:del>
          </w:p>
        </w:tc>
        <w:tc>
          <w:tcPr>
            <w:tcW w:w="2394" w:type="dxa"/>
            <w:gridSpan w:val="2"/>
            <w:tcBorders>
              <w:top w:val="single" w:sz="4" w:space="0" w:color="000000"/>
              <w:left w:val="single" w:sz="4" w:space="0" w:color="000000"/>
              <w:bottom w:val="single" w:sz="4" w:space="0" w:color="000000"/>
              <w:right w:val="single" w:sz="4" w:space="0" w:color="000000"/>
            </w:tcBorders>
            <w:vAlign w:val="center"/>
            <w:tcPrChange w:id="273" w:author="Vallet, Alexandre" w:date="2024-11-05T08:52:00Z">
              <w:tcPr>
                <w:tcW w:w="2394" w:type="dxa"/>
                <w:gridSpan w:val="3"/>
                <w:tcBorders>
                  <w:top w:val="single" w:sz="4" w:space="0" w:color="000000"/>
                  <w:left w:val="single" w:sz="4" w:space="0" w:color="000000"/>
                  <w:bottom w:val="single" w:sz="4" w:space="0" w:color="000000"/>
                  <w:right w:val="single" w:sz="4" w:space="0" w:color="000000"/>
                </w:tcBorders>
                <w:vAlign w:val="center"/>
              </w:tcPr>
            </w:tcPrChange>
          </w:tcPr>
          <w:p w14:paraId="0E2D83FA" w14:textId="77777777" w:rsidR="00553689" w:rsidRPr="00BA32CC" w:rsidRDefault="00553689" w:rsidP="003A73A0">
            <w:pPr>
              <w:pStyle w:val="Tabletext"/>
              <w:jc w:val="center"/>
              <w:rPr>
                <w:sz w:val="16"/>
                <w:szCs w:val="16"/>
              </w:rPr>
            </w:pPr>
            <w:del w:id="274" w:author="Vallet, Alexandre" w:date="2024-11-05T08:52:00Z">
              <w:r w:rsidRPr="00BA32CC" w:rsidDel="00AE1CDF">
                <w:rPr>
                  <w:sz w:val="16"/>
                  <w:szCs w:val="16"/>
                </w:rPr>
                <w:delText>Not applicable</w:delText>
              </w:r>
            </w:del>
          </w:p>
        </w:tc>
      </w:tr>
      <w:tr w:rsidR="00553689" w:rsidRPr="007E04E8" w14:paraId="33D751A4" w14:textId="77777777" w:rsidTr="003A73A0">
        <w:trPr>
          <w:cantSplit/>
          <w:jc w:val="center"/>
          <w:ins w:id="275" w:author="Vallet, Alexandre" w:date="2024-11-05T08:51:00Z"/>
        </w:trPr>
        <w:tc>
          <w:tcPr>
            <w:tcW w:w="471" w:type="dxa"/>
            <w:vMerge/>
            <w:tcBorders>
              <w:left w:val="single" w:sz="4" w:space="0" w:color="000000"/>
              <w:bottom w:val="single" w:sz="4" w:space="0" w:color="000000"/>
            </w:tcBorders>
            <w:vAlign w:val="center"/>
          </w:tcPr>
          <w:p w14:paraId="669BB6CE" w14:textId="77777777" w:rsidR="00553689" w:rsidRPr="00BA32CC" w:rsidRDefault="00553689" w:rsidP="003A73A0">
            <w:pPr>
              <w:pStyle w:val="Tabletext"/>
              <w:rPr>
                <w:ins w:id="276" w:author="Vallet, Alexandre" w:date="2024-11-05T08:51:00Z"/>
                <w:sz w:val="16"/>
                <w:szCs w:val="16"/>
              </w:rPr>
            </w:pPr>
          </w:p>
        </w:tc>
        <w:tc>
          <w:tcPr>
            <w:tcW w:w="1088" w:type="dxa"/>
            <w:vMerge/>
            <w:tcBorders>
              <w:left w:val="single" w:sz="4" w:space="0" w:color="000000"/>
              <w:bottom w:val="single" w:sz="4" w:space="0" w:color="000000"/>
            </w:tcBorders>
            <w:vAlign w:val="center"/>
          </w:tcPr>
          <w:p w14:paraId="7EC0F35F" w14:textId="77777777" w:rsidR="00553689" w:rsidRPr="00BA32CC" w:rsidRDefault="00553689" w:rsidP="003A73A0">
            <w:pPr>
              <w:pStyle w:val="Tabletext"/>
              <w:rPr>
                <w:ins w:id="277" w:author="Vallet, Alexandre" w:date="2024-11-05T08:51:00Z"/>
                <w:sz w:val="16"/>
                <w:szCs w:val="16"/>
              </w:rPr>
            </w:pPr>
          </w:p>
        </w:tc>
        <w:tc>
          <w:tcPr>
            <w:tcW w:w="683" w:type="dxa"/>
            <w:vMerge/>
            <w:tcBorders>
              <w:left w:val="single" w:sz="4" w:space="0" w:color="000000"/>
              <w:bottom w:val="single" w:sz="4" w:space="0" w:color="000000"/>
            </w:tcBorders>
            <w:vAlign w:val="center"/>
          </w:tcPr>
          <w:p w14:paraId="4B4581FE" w14:textId="77777777" w:rsidR="00553689" w:rsidRPr="00BA32CC" w:rsidRDefault="00553689" w:rsidP="003A73A0">
            <w:pPr>
              <w:pStyle w:val="Tabletext"/>
              <w:rPr>
                <w:ins w:id="278" w:author="Vallet, Alexandre" w:date="2024-11-05T08:51:00Z"/>
                <w:sz w:val="16"/>
                <w:szCs w:val="16"/>
              </w:rPr>
            </w:pPr>
          </w:p>
        </w:tc>
        <w:tc>
          <w:tcPr>
            <w:tcW w:w="8579" w:type="dxa"/>
            <w:vMerge/>
            <w:tcBorders>
              <w:left w:val="single" w:sz="4" w:space="0" w:color="000000"/>
              <w:bottom w:val="single" w:sz="4" w:space="0" w:color="000000"/>
            </w:tcBorders>
            <w:vAlign w:val="center"/>
          </w:tcPr>
          <w:p w14:paraId="4498B820" w14:textId="77777777" w:rsidR="00553689" w:rsidRPr="00BA32CC" w:rsidRDefault="00553689" w:rsidP="003A73A0">
            <w:pPr>
              <w:pStyle w:val="Tabletext"/>
              <w:rPr>
                <w:ins w:id="279" w:author="Vallet, Alexandre" w:date="2024-11-05T08:51:00Z"/>
                <w:sz w:val="16"/>
                <w:szCs w:val="16"/>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31DC8F13" w14:textId="77777777" w:rsidR="00553689" w:rsidRPr="00BA32CC" w:rsidRDefault="00553689" w:rsidP="003A73A0">
            <w:pPr>
              <w:pStyle w:val="Tabletext"/>
              <w:jc w:val="center"/>
              <w:rPr>
                <w:ins w:id="280" w:author="Vallet, Alexandre" w:date="2024-11-05T08:51:00Z"/>
                <w:sz w:val="16"/>
                <w:szCs w:val="16"/>
              </w:rPr>
            </w:pPr>
            <w:ins w:id="281" w:author="Vallet, Alexandre" w:date="2024-12-18T03:27:00Z">
              <w:r>
                <w:rPr>
                  <w:sz w:val="16"/>
                  <w:szCs w:val="16"/>
                </w:rPr>
                <w:t xml:space="preserve">12 </w:t>
              </w:r>
            </w:ins>
            <w:ins w:id="282" w:author="Vallet, Alexandre" w:date="2025-01-07T11:22:00Z">
              <w:r>
                <w:rPr>
                  <w:sz w:val="16"/>
                  <w:szCs w:val="16"/>
                </w:rPr>
                <w:t>300</w:t>
              </w:r>
            </w:ins>
          </w:p>
        </w:tc>
        <w:tc>
          <w:tcPr>
            <w:tcW w:w="993" w:type="dxa"/>
            <w:tcBorders>
              <w:top w:val="single" w:sz="4" w:space="0" w:color="000000"/>
              <w:left w:val="single" w:sz="4" w:space="0" w:color="000000"/>
              <w:bottom w:val="single" w:sz="4" w:space="0" w:color="000000"/>
              <w:right w:val="single" w:sz="4" w:space="0" w:color="000000"/>
            </w:tcBorders>
            <w:vAlign w:val="center"/>
          </w:tcPr>
          <w:p w14:paraId="75699182" w14:textId="77777777" w:rsidR="00553689" w:rsidRPr="00BA32CC" w:rsidRDefault="00553689" w:rsidP="003A73A0">
            <w:pPr>
              <w:pStyle w:val="Tabletext"/>
              <w:jc w:val="center"/>
              <w:rPr>
                <w:ins w:id="283" w:author="Vallet, Alexandre" w:date="2024-11-05T08:51:00Z"/>
                <w:sz w:val="16"/>
                <w:szCs w:val="16"/>
              </w:rPr>
            </w:pPr>
            <w:ins w:id="284" w:author="Vallet, Alexandre" w:date="2025-01-07T11:23:00Z">
              <w:r>
                <w:rPr>
                  <w:sz w:val="16"/>
                  <w:szCs w:val="16"/>
                </w:rPr>
                <w:t>6 3</w:t>
              </w:r>
            </w:ins>
            <w:ins w:id="285" w:author="Vallet, Alexandre" w:date="2025-01-07T11:24:00Z">
              <w:r>
                <w:rPr>
                  <w:sz w:val="16"/>
                  <w:szCs w:val="16"/>
                </w:rPr>
                <w:t>0</w:t>
              </w:r>
            </w:ins>
            <w:ins w:id="286" w:author="Vallet, Alexandre" w:date="2025-01-07T11:23:00Z">
              <w:r>
                <w:rPr>
                  <w:sz w:val="16"/>
                  <w:szCs w:val="16"/>
                </w:rPr>
                <w:t>0</w:t>
              </w:r>
            </w:ins>
          </w:p>
        </w:tc>
        <w:tc>
          <w:tcPr>
            <w:tcW w:w="994" w:type="dxa"/>
            <w:tcBorders>
              <w:top w:val="single" w:sz="4" w:space="0" w:color="000000"/>
              <w:left w:val="single" w:sz="4" w:space="0" w:color="000000"/>
              <w:bottom w:val="single" w:sz="4" w:space="0" w:color="000000"/>
              <w:right w:val="single" w:sz="4" w:space="0" w:color="000000"/>
            </w:tcBorders>
            <w:vAlign w:val="center"/>
          </w:tcPr>
          <w:p w14:paraId="6E001E9C" w14:textId="77777777" w:rsidR="00553689" w:rsidRPr="00BA32CC" w:rsidRDefault="00553689" w:rsidP="003A73A0">
            <w:pPr>
              <w:pStyle w:val="Tabletext"/>
              <w:jc w:val="center"/>
              <w:rPr>
                <w:ins w:id="287" w:author="Vallet, Alexandre" w:date="2024-11-05T08:51:00Z"/>
                <w:sz w:val="16"/>
                <w:szCs w:val="16"/>
              </w:rPr>
            </w:pPr>
            <w:ins w:id="288" w:author="Vallet, Alexandre" w:date="2025-01-07T11:25:00Z">
              <w:r>
                <w:rPr>
                  <w:sz w:val="16"/>
                  <w:szCs w:val="16"/>
                </w:rPr>
                <w:t>60</w:t>
              </w:r>
            </w:ins>
          </w:p>
        </w:tc>
        <w:tc>
          <w:tcPr>
            <w:tcW w:w="1400" w:type="dxa"/>
            <w:vMerge w:val="restart"/>
            <w:tcBorders>
              <w:top w:val="single" w:sz="4" w:space="0" w:color="000000"/>
              <w:left w:val="single" w:sz="4" w:space="0" w:color="000000"/>
              <w:right w:val="single" w:sz="4" w:space="0" w:color="000000"/>
            </w:tcBorders>
            <w:vAlign w:val="center"/>
          </w:tcPr>
          <w:p w14:paraId="15A34694" w14:textId="77777777" w:rsidR="00553689" w:rsidRPr="00BA32CC" w:rsidRDefault="00553689" w:rsidP="003A73A0">
            <w:pPr>
              <w:pStyle w:val="Tabletext"/>
              <w:jc w:val="center"/>
              <w:rPr>
                <w:ins w:id="289" w:author="Vallet, Alexandre" w:date="2024-11-05T08:51:00Z"/>
                <w:sz w:val="16"/>
                <w:szCs w:val="16"/>
              </w:rPr>
            </w:pPr>
            <w:ins w:id="290" w:author="Vallet, Alexandre" w:date="2025-01-07T11:34:00Z">
              <w:r>
                <w:rPr>
                  <w:sz w:val="16"/>
                  <w:szCs w:val="16"/>
                </w:rPr>
                <w:t xml:space="preserve">[same description as for categories </w:t>
              </w:r>
              <w:proofErr w:type="spellStart"/>
              <w:r>
                <w:rPr>
                  <w:sz w:val="16"/>
                  <w:szCs w:val="16"/>
                </w:rPr>
                <w:t>N1</w:t>
              </w:r>
              <w:proofErr w:type="spellEnd"/>
              <w:r>
                <w:rPr>
                  <w:sz w:val="16"/>
                  <w:szCs w:val="16"/>
                </w:rPr>
                <w:t xml:space="preserve"> to </w:t>
              </w:r>
              <w:proofErr w:type="spellStart"/>
              <w:r>
                <w:rPr>
                  <w:sz w:val="16"/>
                  <w:szCs w:val="16"/>
                </w:rPr>
                <w:t>N3</w:t>
              </w:r>
              <w:proofErr w:type="spellEnd"/>
              <w:r>
                <w:rPr>
                  <w:sz w:val="16"/>
                  <w:szCs w:val="16"/>
                </w:rPr>
                <w:t>, this cell should be merged once revisions marks are removed.]</w:t>
              </w:r>
            </w:ins>
          </w:p>
        </w:tc>
      </w:tr>
      <w:tr w:rsidR="00553689" w:rsidRPr="007E04E8" w14:paraId="74F0653C" w14:textId="77777777" w:rsidTr="003A73A0">
        <w:trPr>
          <w:cantSplit/>
          <w:jc w:val="center"/>
          <w:ins w:id="291" w:author="Vallet, Alexandre" w:date="2025-01-07T11:14:00Z"/>
        </w:trPr>
        <w:tc>
          <w:tcPr>
            <w:tcW w:w="471" w:type="dxa"/>
            <w:tcBorders>
              <w:left w:val="single" w:sz="4" w:space="0" w:color="000000"/>
              <w:bottom w:val="single" w:sz="4" w:space="0" w:color="000000"/>
            </w:tcBorders>
            <w:vAlign w:val="center"/>
          </w:tcPr>
          <w:p w14:paraId="6663CB0E" w14:textId="77777777" w:rsidR="00553689" w:rsidRPr="00BA32CC" w:rsidRDefault="00553689" w:rsidP="003A73A0">
            <w:pPr>
              <w:pStyle w:val="Tabletext"/>
              <w:rPr>
                <w:ins w:id="292" w:author="Vallet, Alexandre" w:date="2025-01-07T11:14:00Z"/>
                <w:sz w:val="16"/>
                <w:szCs w:val="16"/>
              </w:rPr>
            </w:pPr>
          </w:p>
        </w:tc>
        <w:tc>
          <w:tcPr>
            <w:tcW w:w="1088" w:type="dxa"/>
            <w:tcBorders>
              <w:left w:val="single" w:sz="4" w:space="0" w:color="000000"/>
              <w:bottom w:val="single" w:sz="4" w:space="0" w:color="000000"/>
            </w:tcBorders>
            <w:vAlign w:val="center"/>
          </w:tcPr>
          <w:p w14:paraId="1D71C70F" w14:textId="77777777" w:rsidR="00553689" w:rsidRPr="00BA32CC" w:rsidRDefault="00553689" w:rsidP="003A73A0">
            <w:pPr>
              <w:pStyle w:val="Tabletext"/>
              <w:rPr>
                <w:ins w:id="293" w:author="Vallet, Alexandre" w:date="2025-01-07T11:14:00Z"/>
                <w:sz w:val="16"/>
                <w:szCs w:val="16"/>
              </w:rPr>
            </w:pPr>
          </w:p>
        </w:tc>
        <w:tc>
          <w:tcPr>
            <w:tcW w:w="683" w:type="dxa"/>
            <w:tcBorders>
              <w:left w:val="single" w:sz="4" w:space="0" w:color="000000"/>
              <w:bottom w:val="single" w:sz="4" w:space="0" w:color="000000"/>
            </w:tcBorders>
            <w:vAlign w:val="center"/>
          </w:tcPr>
          <w:p w14:paraId="30EE3E4D" w14:textId="77777777" w:rsidR="00553689" w:rsidRPr="00BA32CC" w:rsidRDefault="00553689" w:rsidP="003A73A0">
            <w:pPr>
              <w:pStyle w:val="Tabletext"/>
              <w:rPr>
                <w:ins w:id="294" w:author="Vallet, Alexandre" w:date="2025-01-07T11:14:00Z"/>
                <w:sz w:val="16"/>
                <w:szCs w:val="16"/>
              </w:rPr>
            </w:pPr>
            <w:proofErr w:type="spellStart"/>
            <w:ins w:id="295" w:author="Vallet, Alexandre" w:date="2025-01-07T11:15:00Z">
              <w:r>
                <w:rPr>
                  <w:sz w:val="16"/>
                  <w:szCs w:val="16"/>
                </w:rPr>
                <w:t>N5</w:t>
              </w:r>
            </w:ins>
            <w:proofErr w:type="spellEnd"/>
          </w:p>
        </w:tc>
        <w:tc>
          <w:tcPr>
            <w:tcW w:w="8579" w:type="dxa"/>
            <w:tcBorders>
              <w:left w:val="single" w:sz="4" w:space="0" w:color="000000"/>
              <w:bottom w:val="single" w:sz="4" w:space="0" w:color="000000"/>
            </w:tcBorders>
            <w:vAlign w:val="center"/>
          </w:tcPr>
          <w:p w14:paraId="3ED8DE20" w14:textId="77777777" w:rsidR="00553689" w:rsidRPr="00BA32CC" w:rsidRDefault="00553689" w:rsidP="003A73A0">
            <w:pPr>
              <w:pStyle w:val="Tabletext"/>
              <w:rPr>
                <w:ins w:id="296" w:author="Vallet, Alexandre" w:date="2025-01-07T11:14:00Z"/>
                <w:sz w:val="16"/>
                <w:szCs w:val="16"/>
              </w:rPr>
            </w:pPr>
            <w:ins w:id="297" w:author="Vallet, Alexandre" w:date="2025-01-07T11:15:00Z">
              <w:r w:rsidRPr="00BA32CC">
                <w:rPr>
                  <w:sz w:val="16"/>
                  <w:szCs w:val="16"/>
                </w:rPr>
                <w:t xml:space="preserve">Notification for recording in the </w:t>
              </w:r>
              <w:proofErr w:type="spellStart"/>
              <w:r w:rsidRPr="00BA32CC">
                <w:rPr>
                  <w:sz w:val="16"/>
                  <w:szCs w:val="16"/>
                </w:rPr>
                <w:t>MIFR</w:t>
              </w:r>
              <w:proofErr w:type="spellEnd"/>
              <w:r w:rsidRPr="00BA32CC">
                <w:rPr>
                  <w:sz w:val="16"/>
                  <w:szCs w:val="16"/>
                </w:rPr>
                <w:t xml:space="preserve"> of frequency assignments to </w:t>
              </w:r>
              <w:commentRangeStart w:id="298"/>
              <w:r w:rsidRPr="00BA32CC">
                <w:rPr>
                  <w:sz w:val="16"/>
                  <w:szCs w:val="16"/>
                </w:rPr>
                <w:t xml:space="preserve">a non-geostationary satellite network </w:t>
              </w:r>
            </w:ins>
            <w:ins w:id="299" w:author="Vallet, Alexandre" w:date="2025-01-07T11:16:00Z">
              <w:r>
                <w:rPr>
                  <w:sz w:val="16"/>
                  <w:szCs w:val="16"/>
                </w:rPr>
                <w:t xml:space="preserve">or system </w:t>
              </w:r>
            </w:ins>
            <w:ins w:id="300" w:author="Vallet, Alexandre" w:date="2025-01-07T11:15:00Z">
              <w:r w:rsidRPr="00BA32CC">
                <w:rPr>
                  <w:sz w:val="16"/>
                  <w:szCs w:val="16"/>
                </w:rPr>
                <w:t xml:space="preserve">subject to No. </w:t>
              </w:r>
              <w:r w:rsidRPr="00CB287F">
                <w:rPr>
                  <w:b/>
                  <w:bCs/>
                  <w:sz w:val="16"/>
                  <w:szCs w:val="16"/>
                </w:rPr>
                <w:t>9.21</w:t>
              </w:r>
              <w:r w:rsidRPr="00BA32CC">
                <w:rPr>
                  <w:sz w:val="16"/>
                  <w:szCs w:val="16"/>
                </w:rPr>
                <w:t xml:space="preserve"> only</w:t>
              </w:r>
              <w:commentRangeEnd w:id="298"/>
              <w:r>
                <w:rPr>
                  <w:rStyle w:val="CommentReference"/>
                </w:rPr>
                <w:commentReference w:id="298"/>
              </w:r>
              <w:r w:rsidRPr="00BA32CC">
                <w:rPr>
                  <w:sz w:val="16"/>
                  <w:szCs w:val="16"/>
                </w:rPr>
                <w:t>.</w:t>
              </w:r>
            </w:ins>
          </w:p>
        </w:tc>
        <w:tc>
          <w:tcPr>
            <w:tcW w:w="1079" w:type="dxa"/>
            <w:tcBorders>
              <w:top w:val="single" w:sz="4" w:space="0" w:color="000000"/>
              <w:left w:val="single" w:sz="4" w:space="0" w:color="000000"/>
              <w:bottom w:val="single" w:sz="4" w:space="0" w:color="000000"/>
              <w:right w:val="single" w:sz="4" w:space="0" w:color="000000"/>
            </w:tcBorders>
            <w:vAlign w:val="center"/>
          </w:tcPr>
          <w:p w14:paraId="20CE3669" w14:textId="77777777" w:rsidR="00553689" w:rsidRDefault="00553689" w:rsidP="003A73A0">
            <w:pPr>
              <w:pStyle w:val="Tabletext"/>
              <w:jc w:val="center"/>
              <w:rPr>
                <w:ins w:id="301" w:author="Vallet, Alexandre" w:date="2025-01-07T11:14:00Z"/>
                <w:sz w:val="16"/>
                <w:szCs w:val="16"/>
              </w:rPr>
            </w:pPr>
            <w:ins w:id="302" w:author="Vallet, Alexandre" w:date="2025-01-07T11:20:00Z">
              <w:r>
                <w:rPr>
                  <w:sz w:val="16"/>
                  <w:szCs w:val="16"/>
                </w:rPr>
                <w:t>17</w:t>
              </w:r>
            </w:ins>
            <w:ins w:id="303" w:author="Vallet, Alexandre" w:date="2025-01-07T11:28:00Z">
              <w:r>
                <w:rPr>
                  <w:sz w:val="16"/>
                  <w:szCs w:val="16"/>
                </w:rPr>
                <w:t xml:space="preserve"> 6</w:t>
              </w:r>
            </w:ins>
            <w:ins w:id="304" w:author="Vallet, Alexandre" w:date="2025-01-07T11:20:00Z">
              <w:r>
                <w:rPr>
                  <w:sz w:val="16"/>
                  <w:szCs w:val="16"/>
                </w:rPr>
                <w:t>00</w:t>
              </w:r>
            </w:ins>
          </w:p>
        </w:tc>
        <w:tc>
          <w:tcPr>
            <w:tcW w:w="993" w:type="dxa"/>
            <w:tcBorders>
              <w:top w:val="single" w:sz="4" w:space="0" w:color="000000"/>
              <w:left w:val="single" w:sz="4" w:space="0" w:color="000000"/>
              <w:bottom w:val="single" w:sz="4" w:space="0" w:color="000000"/>
              <w:right w:val="single" w:sz="4" w:space="0" w:color="000000"/>
            </w:tcBorders>
            <w:vAlign w:val="center"/>
          </w:tcPr>
          <w:p w14:paraId="220A2A3F" w14:textId="77777777" w:rsidR="00553689" w:rsidRDefault="00553689" w:rsidP="003A73A0">
            <w:pPr>
              <w:pStyle w:val="Tabletext"/>
              <w:jc w:val="center"/>
              <w:rPr>
                <w:ins w:id="305" w:author="Vallet, Alexandre" w:date="2025-01-07T11:14:00Z"/>
                <w:sz w:val="16"/>
                <w:szCs w:val="16"/>
              </w:rPr>
            </w:pPr>
            <w:ins w:id="306" w:author="Vallet, Alexandre" w:date="2025-01-07T11:28:00Z">
              <w:r>
                <w:rPr>
                  <w:sz w:val="16"/>
                  <w:szCs w:val="16"/>
                </w:rPr>
                <w:t>9 000</w:t>
              </w:r>
            </w:ins>
          </w:p>
        </w:tc>
        <w:tc>
          <w:tcPr>
            <w:tcW w:w="994" w:type="dxa"/>
            <w:tcBorders>
              <w:top w:val="single" w:sz="4" w:space="0" w:color="000000"/>
              <w:left w:val="single" w:sz="4" w:space="0" w:color="000000"/>
              <w:bottom w:val="single" w:sz="4" w:space="0" w:color="000000"/>
              <w:right w:val="single" w:sz="4" w:space="0" w:color="000000"/>
            </w:tcBorders>
            <w:vAlign w:val="center"/>
          </w:tcPr>
          <w:p w14:paraId="7B036D07" w14:textId="77777777" w:rsidR="00553689" w:rsidRDefault="00553689" w:rsidP="003A73A0">
            <w:pPr>
              <w:pStyle w:val="Tabletext"/>
              <w:jc w:val="center"/>
              <w:rPr>
                <w:ins w:id="307" w:author="Vallet, Alexandre" w:date="2025-01-07T11:14:00Z"/>
                <w:sz w:val="16"/>
                <w:szCs w:val="16"/>
              </w:rPr>
            </w:pPr>
            <w:ins w:id="308" w:author="Vallet, Alexandre" w:date="2025-01-07T11:28:00Z">
              <w:r>
                <w:rPr>
                  <w:sz w:val="16"/>
                  <w:szCs w:val="16"/>
                </w:rPr>
                <w:t>86</w:t>
              </w:r>
            </w:ins>
          </w:p>
        </w:tc>
        <w:tc>
          <w:tcPr>
            <w:tcW w:w="1400" w:type="dxa"/>
            <w:vMerge/>
            <w:tcBorders>
              <w:left w:val="single" w:sz="4" w:space="0" w:color="000000"/>
              <w:bottom w:val="single" w:sz="4" w:space="0" w:color="000000"/>
              <w:right w:val="single" w:sz="4" w:space="0" w:color="000000"/>
            </w:tcBorders>
            <w:vAlign w:val="center"/>
          </w:tcPr>
          <w:p w14:paraId="4D7AA3F2" w14:textId="77777777" w:rsidR="00553689" w:rsidRDefault="00553689" w:rsidP="003A73A0">
            <w:pPr>
              <w:pStyle w:val="Tabletext"/>
              <w:jc w:val="center"/>
              <w:rPr>
                <w:ins w:id="309" w:author="Vallet, Alexandre" w:date="2025-01-07T11:14:00Z"/>
                <w:sz w:val="16"/>
                <w:szCs w:val="16"/>
              </w:rPr>
            </w:pPr>
          </w:p>
        </w:tc>
      </w:tr>
      <w:tr w:rsidR="00553689" w:rsidRPr="007E04E8" w14:paraId="7CCDC580" w14:textId="77777777" w:rsidTr="003A73A0">
        <w:trPr>
          <w:cantSplit/>
          <w:jc w:val="center"/>
          <w:trPrChange w:id="310" w:author="Vallet, Alexandre" w:date="2024-11-05T08:52:00Z">
            <w:trPr>
              <w:cantSplit/>
              <w:jc w:val="center"/>
            </w:trPr>
          </w:trPrChange>
        </w:trPr>
        <w:tc>
          <w:tcPr>
            <w:tcW w:w="471" w:type="dxa"/>
            <w:vMerge w:val="restart"/>
            <w:tcBorders>
              <w:top w:val="single" w:sz="4" w:space="0" w:color="000000"/>
              <w:left w:val="single" w:sz="4" w:space="0" w:color="000000"/>
              <w:bottom w:val="single" w:sz="4" w:space="0" w:color="000000"/>
            </w:tcBorders>
            <w:vAlign w:val="center"/>
            <w:tcPrChange w:id="311" w:author="Vallet, Alexandre" w:date="2024-11-05T08:52:00Z">
              <w:tcPr>
                <w:tcW w:w="472" w:type="dxa"/>
                <w:vMerge w:val="restart"/>
                <w:tcBorders>
                  <w:top w:val="single" w:sz="4" w:space="0" w:color="000000"/>
                  <w:left w:val="single" w:sz="4" w:space="0" w:color="000000"/>
                  <w:bottom w:val="single" w:sz="4" w:space="0" w:color="000000"/>
                </w:tcBorders>
                <w:vAlign w:val="center"/>
              </w:tcPr>
            </w:tcPrChange>
          </w:tcPr>
          <w:p w14:paraId="4568A555" w14:textId="77777777" w:rsidR="00553689" w:rsidRPr="00BA32CC" w:rsidRDefault="00553689" w:rsidP="003A73A0">
            <w:pPr>
              <w:pStyle w:val="Tabletext"/>
              <w:rPr>
                <w:sz w:val="16"/>
                <w:szCs w:val="16"/>
              </w:rPr>
            </w:pPr>
            <w:r w:rsidRPr="00BA32CC">
              <w:rPr>
                <w:sz w:val="16"/>
                <w:szCs w:val="16"/>
              </w:rPr>
              <w:t>4</w:t>
            </w:r>
          </w:p>
        </w:tc>
        <w:tc>
          <w:tcPr>
            <w:tcW w:w="1088" w:type="dxa"/>
            <w:vMerge w:val="restart"/>
            <w:tcBorders>
              <w:top w:val="single" w:sz="4" w:space="0" w:color="000000"/>
              <w:left w:val="single" w:sz="4" w:space="0" w:color="000000"/>
              <w:bottom w:val="single" w:sz="4" w:space="0" w:color="000000"/>
            </w:tcBorders>
            <w:vAlign w:val="center"/>
            <w:tcPrChange w:id="312" w:author="Vallet, Alexandre" w:date="2024-11-05T08:52:00Z">
              <w:tcPr>
                <w:tcW w:w="1088" w:type="dxa"/>
                <w:gridSpan w:val="2"/>
                <w:vMerge w:val="restart"/>
                <w:tcBorders>
                  <w:top w:val="single" w:sz="4" w:space="0" w:color="000000"/>
                  <w:left w:val="single" w:sz="4" w:space="0" w:color="000000"/>
                  <w:bottom w:val="single" w:sz="4" w:space="0" w:color="000000"/>
                </w:tcBorders>
                <w:vAlign w:val="center"/>
              </w:tcPr>
            </w:tcPrChange>
          </w:tcPr>
          <w:p w14:paraId="5A9B9581" w14:textId="77777777" w:rsidR="00553689" w:rsidRPr="00BA32CC" w:rsidRDefault="00553689" w:rsidP="003A73A0">
            <w:pPr>
              <w:pStyle w:val="Tabletext"/>
              <w:rPr>
                <w:sz w:val="16"/>
                <w:szCs w:val="16"/>
              </w:rPr>
            </w:pPr>
            <w:r w:rsidRPr="00BA32CC">
              <w:rPr>
                <w:sz w:val="16"/>
                <w:szCs w:val="16"/>
              </w:rPr>
              <w:t>Plans (P)</w:t>
            </w:r>
          </w:p>
        </w:tc>
        <w:tc>
          <w:tcPr>
            <w:tcW w:w="683" w:type="dxa"/>
            <w:tcBorders>
              <w:top w:val="single" w:sz="4" w:space="0" w:color="000000"/>
              <w:left w:val="single" w:sz="4" w:space="0" w:color="000000"/>
              <w:bottom w:val="single" w:sz="4" w:space="0" w:color="000000"/>
            </w:tcBorders>
            <w:vAlign w:val="center"/>
            <w:tcPrChange w:id="313" w:author="Vallet, Alexandre" w:date="2024-11-05T08:52:00Z">
              <w:tcPr>
                <w:tcW w:w="683" w:type="dxa"/>
                <w:gridSpan w:val="2"/>
                <w:tcBorders>
                  <w:top w:val="single" w:sz="4" w:space="0" w:color="000000"/>
                  <w:left w:val="single" w:sz="4" w:space="0" w:color="000000"/>
                  <w:bottom w:val="single" w:sz="4" w:space="0" w:color="000000"/>
                </w:tcBorders>
                <w:vAlign w:val="center"/>
              </w:tcPr>
            </w:tcPrChange>
          </w:tcPr>
          <w:p w14:paraId="1DC357B9" w14:textId="77777777" w:rsidR="00553689" w:rsidRPr="00BA32CC" w:rsidRDefault="00553689" w:rsidP="003A73A0">
            <w:pPr>
              <w:pStyle w:val="Tabletext"/>
              <w:rPr>
                <w:sz w:val="16"/>
                <w:szCs w:val="16"/>
              </w:rPr>
            </w:pPr>
            <w:proofErr w:type="spellStart"/>
            <w:r w:rsidRPr="00BA32CC">
              <w:rPr>
                <w:sz w:val="16"/>
                <w:szCs w:val="16"/>
              </w:rPr>
              <w:t>P1</w:t>
            </w:r>
            <w:proofErr w:type="spellEnd"/>
          </w:p>
        </w:tc>
        <w:tc>
          <w:tcPr>
            <w:tcW w:w="8579" w:type="dxa"/>
            <w:tcBorders>
              <w:top w:val="single" w:sz="4" w:space="0" w:color="000000"/>
              <w:left w:val="single" w:sz="4" w:space="0" w:color="000000"/>
              <w:bottom w:val="single" w:sz="4" w:space="0" w:color="000000"/>
            </w:tcBorders>
            <w:tcPrChange w:id="314" w:author="Vallet, Alexandre" w:date="2024-11-05T08:52:00Z">
              <w:tcPr>
                <w:tcW w:w="8580" w:type="dxa"/>
                <w:gridSpan w:val="2"/>
                <w:tcBorders>
                  <w:top w:val="single" w:sz="4" w:space="0" w:color="000000"/>
                  <w:left w:val="single" w:sz="4" w:space="0" w:color="000000"/>
                  <w:bottom w:val="single" w:sz="4" w:space="0" w:color="000000"/>
                </w:tcBorders>
              </w:tcPr>
            </w:tcPrChange>
          </w:tcPr>
          <w:p w14:paraId="6A091039" w14:textId="77777777" w:rsidR="00553689" w:rsidRDefault="00553689" w:rsidP="003A73A0">
            <w:pPr>
              <w:pStyle w:val="Tabletext"/>
              <w:rPr>
                <w:ins w:id="315" w:author="Vallet, Alexandre" w:date="2024-12-18T03:29:00Z"/>
                <w:sz w:val="16"/>
                <w:szCs w:val="16"/>
              </w:rPr>
            </w:pPr>
            <w:r w:rsidRPr="00BA32CC">
              <w:rPr>
                <w:sz w:val="16"/>
                <w:szCs w:val="16"/>
              </w:rPr>
              <w:t>Part A Special Section for a proposed new or modified assignment in the Regions 1 and 3 List or feeder-link Lists of additional uses under § 4.1.5 or proposed modification to the Region 2 Plans under §</w:t>
            </w:r>
            <w:r>
              <w:rPr>
                <w:sz w:val="16"/>
                <w:szCs w:val="16"/>
              </w:rPr>
              <w:t> </w:t>
            </w:r>
            <w:r w:rsidRPr="00BA32CC">
              <w:rPr>
                <w:sz w:val="16"/>
                <w:szCs w:val="16"/>
              </w:rPr>
              <w:t xml:space="preserve">4.2.8 of Appendices </w:t>
            </w:r>
            <w:r w:rsidRPr="00CB287F">
              <w:rPr>
                <w:b/>
                <w:bCs/>
                <w:sz w:val="16"/>
                <w:szCs w:val="16"/>
              </w:rPr>
              <w:t>30</w:t>
            </w:r>
            <w:r w:rsidRPr="00BA32CC">
              <w:rPr>
                <w:sz w:val="16"/>
                <w:szCs w:val="16"/>
              </w:rPr>
              <w:t xml:space="preserve"> or </w:t>
            </w:r>
            <w:proofErr w:type="spellStart"/>
            <w:r w:rsidRPr="00CB287F">
              <w:rPr>
                <w:b/>
                <w:bCs/>
                <w:sz w:val="16"/>
                <w:szCs w:val="16"/>
              </w:rPr>
              <w:t>30A</w:t>
            </w:r>
            <w:proofErr w:type="spellEnd"/>
            <w:r w:rsidRPr="00BA32CC">
              <w:rPr>
                <w:sz w:val="16"/>
                <w:szCs w:val="16"/>
              </w:rPr>
              <w:t xml:space="preserve">; or Part B Special Section for a proposed new or modified assignment in the Regions 1 and 3 List or feeder-link Lists of additional uses under § 4.1.15 (except Part B special section related to the application of Resolution </w:t>
            </w:r>
            <w:r w:rsidRPr="00CB287F">
              <w:rPr>
                <w:b/>
                <w:bCs/>
                <w:sz w:val="16"/>
                <w:szCs w:val="16"/>
              </w:rPr>
              <w:t>548 (</w:t>
            </w:r>
            <w:proofErr w:type="spellStart"/>
            <w:r w:rsidRPr="00CB287F">
              <w:rPr>
                <w:b/>
                <w:bCs/>
                <w:sz w:val="16"/>
                <w:szCs w:val="16"/>
              </w:rPr>
              <w:t>Rev.WRC</w:t>
            </w:r>
            <w:proofErr w:type="spellEnd"/>
            <w:r w:rsidRPr="00CB287F">
              <w:rPr>
                <w:b/>
                <w:bCs/>
                <w:sz w:val="16"/>
                <w:szCs w:val="16"/>
              </w:rPr>
              <w:t>-12)</w:t>
            </w:r>
            <w:r w:rsidRPr="00BA32CC">
              <w:rPr>
                <w:sz w:val="16"/>
                <w:szCs w:val="16"/>
              </w:rPr>
              <w:t xml:space="preserve">) or proposed modification to the Region 2 Plans under § 4.2.19 of Appendices </w:t>
            </w:r>
            <w:r w:rsidRPr="00CB287F">
              <w:rPr>
                <w:b/>
                <w:bCs/>
                <w:sz w:val="16"/>
                <w:szCs w:val="16"/>
              </w:rPr>
              <w:t>30</w:t>
            </w:r>
            <w:r w:rsidRPr="00BA32CC">
              <w:rPr>
                <w:sz w:val="16"/>
                <w:szCs w:val="16"/>
              </w:rPr>
              <w:t xml:space="preserve"> or </w:t>
            </w:r>
            <w:proofErr w:type="spellStart"/>
            <w:r w:rsidRPr="00CB287F">
              <w:rPr>
                <w:b/>
                <w:bCs/>
                <w:sz w:val="16"/>
                <w:szCs w:val="16"/>
              </w:rPr>
              <w:t>30A</w:t>
            </w:r>
            <w:r w:rsidRPr="00CB287F">
              <w:rPr>
                <w:sz w:val="16"/>
                <w:szCs w:val="16"/>
                <w:vertAlign w:val="superscript"/>
              </w:rPr>
              <w:t>b</w:t>
            </w:r>
            <w:proofErr w:type="spellEnd"/>
            <w:r w:rsidRPr="00CB287F">
              <w:rPr>
                <w:sz w:val="16"/>
                <w:szCs w:val="16"/>
                <w:vertAlign w:val="superscript"/>
              </w:rPr>
              <w:t>)</w:t>
            </w:r>
            <w:r w:rsidRPr="00BA32CC">
              <w:rPr>
                <w:sz w:val="16"/>
                <w:szCs w:val="16"/>
              </w:rPr>
              <w:t>.</w:t>
            </w:r>
          </w:p>
          <w:p w14:paraId="78C04780" w14:textId="77777777" w:rsidR="00553689" w:rsidRPr="00E925BF" w:rsidRDefault="00553689" w:rsidP="003A73A0">
            <w:pPr>
              <w:pStyle w:val="Tabletext"/>
              <w:rPr>
                <w:b/>
                <w:bCs/>
                <w:sz w:val="16"/>
                <w:szCs w:val="16"/>
                <w:rPrChange w:id="316" w:author="Vallet, Alexandre" w:date="2024-12-18T03:45:00Z">
                  <w:rPr>
                    <w:sz w:val="16"/>
                    <w:szCs w:val="16"/>
                  </w:rPr>
                </w:rPrChange>
              </w:rPr>
            </w:pPr>
            <w:commentRangeStart w:id="317"/>
            <w:ins w:id="318" w:author="Vallet, Alexandre" w:date="2024-12-18T03:29:00Z">
              <w:r>
                <w:rPr>
                  <w:sz w:val="16"/>
                  <w:szCs w:val="16"/>
                </w:rPr>
                <w:t xml:space="preserve">Note: for Part B Special Sections for which </w:t>
              </w:r>
            </w:ins>
            <w:ins w:id="319" w:author="Vallet, Alexandre" w:date="2024-12-18T03:45:00Z">
              <w:r>
                <w:rPr>
                  <w:sz w:val="16"/>
                  <w:szCs w:val="16"/>
                </w:rPr>
                <w:t xml:space="preserve">a further examination under Note </w:t>
              </w:r>
              <w:proofErr w:type="spellStart"/>
              <w:r>
                <w:rPr>
                  <w:sz w:val="16"/>
                  <w:szCs w:val="16"/>
                </w:rPr>
                <w:t>7</w:t>
              </w:r>
              <w:r w:rsidRPr="0037448D">
                <w:rPr>
                  <w:i/>
                  <w:iCs/>
                  <w:sz w:val="16"/>
                  <w:szCs w:val="16"/>
                </w:rPr>
                <w:t>bis</w:t>
              </w:r>
              <w:proofErr w:type="spellEnd"/>
              <w:r>
                <w:rPr>
                  <w:sz w:val="16"/>
                  <w:szCs w:val="16"/>
                </w:rPr>
                <w:t xml:space="preserve"> of </w:t>
              </w:r>
              <w:r w:rsidRPr="00BA32CC">
                <w:rPr>
                  <w:sz w:val="16"/>
                  <w:szCs w:val="16"/>
                </w:rPr>
                <w:t>§</w:t>
              </w:r>
              <w:r>
                <w:rPr>
                  <w:sz w:val="16"/>
                  <w:szCs w:val="16"/>
                </w:rPr>
                <w:t xml:space="preserve"> 4.1.12 of Appendix </w:t>
              </w:r>
              <w:r>
                <w:rPr>
                  <w:b/>
                  <w:bCs/>
                  <w:sz w:val="16"/>
                  <w:szCs w:val="16"/>
                </w:rPr>
                <w:t>30</w:t>
              </w:r>
              <w:r w:rsidRPr="00E925BF">
                <w:rPr>
                  <w:sz w:val="16"/>
                  <w:szCs w:val="16"/>
                  <w:rPrChange w:id="320" w:author="Vallet, Alexandre" w:date="2024-12-18T03:45:00Z">
                    <w:rPr>
                      <w:b/>
                      <w:bCs/>
                      <w:sz w:val="16"/>
                      <w:szCs w:val="16"/>
                    </w:rPr>
                  </w:rPrChange>
                </w:rPr>
                <w:t>, Note</w:t>
              </w:r>
              <w:r>
                <w:rPr>
                  <w:sz w:val="16"/>
                  <w:szCs w:val="16"/>
                </w:rPr>
                <w:t xml:space="preserve"> </w:t>
              </w:r>
            </w:ins>
            <w:proofErr w:type="spellStart"/>
            <w:ins w:id="321" w:author="Vallet, Alexandre" w:date="2024-12-18T03:47:00Z">
              <w:r>
                <w:rPr>
                  <w:sz w:val="16"/>
                  <w:szCs w:val="16"/>
                </w:rPr>
                <w:t>16bis</w:t>
              </w:r>
              <w:proofErr w:type="spellEnd"/>
              <w:r>
                <w:rPr>
                  <w:sz w:val="16"/>
                  <w:szCs w:val="16"/>
                </w:rPr>
                <w:t xml:space="preserve"> of </w:t>
              </w:r>
              <w:r w:rsidRPr="00BA32CC">
                <w:rPr>
                  <w:sz w:val="16"/>
                  <w:szCs w:val="16"/>
                </w:rPr>
                <w:t>§</w:t>
              </w:r>
              <w:r>
                <w:rPr>
                  <w:sz w:val="16"/>
                  <w:szCs w:val="16"/>
                </w:rPr>
                <w:t xml:space="preserve"> 4.2.16 of Appendix </w:t>
              </w:r>
              <w:r>
                <w:rPr>
                  <w:b/>
                  <w:bCs/>
                  <w:sz w:val="16"/>
                  <w:szCs w:val="16"/>
                </w:rPr>
                <w:t>30</w:t>
              </w:r>
              <w:r w:rsidRPr="005C3681">
                <w:rPr>
                  <w:sz w:val="16"/>
                  <w:szCs w:val="16"/>
                </w:rPr>
                <w:t>,</w:t>
              </w:r>
              <w:r>
                <w:rPr>
                  <w:sz w:val="16"/>
                  <w:szCs w:val="16"/>
                </w:rPr>
                <w:t xml:space="preserve"> Note </w:t>
              </w:r>
              <w:proofErr w:type="spellStart"/>
              <w:r>
                <w:rPr>
                  <w:sz w:val="16"/>
                  <w:szCs w:val="16"/>
                </w:rPr>
                <w:t>9</w:t>
              </w:r>
              <w:r w:rsidRPr="0037448D">
                <w:rPr>
                  <w:i/>
                  <w:iCs/>
                  <w:sz w:val="16"/>
                  <w:szCs w:val="16"/>
                </w:rPr>
                <w:t>bis</w:t>
              </w:r>
              <w:proofErr w:type="spellEnd"/>
              <w:r>
                <w:rPr>
                  <w:sz w:val="16"/>
                  <w:szCs w:val="16"/>
                </w:rPr>
                <w:t xml:space="preserve"> of </w:t>
              </w:r>
              <w:r w:rsidRPr="00BA32CC">
                <w:rPr>
                  <w:sz w:val="16"/>
                  <w:szCs w:val="16"/>
                </w:rPr>
                <w:t>§</w:t>
              </w:r>
              <w:r>
                <w:rPr>
                  <w:sz w:val="16"/>
                  <w:szCs w:val="16"/>
                </w:rPr>
                <w:t xml:space="preserve"> 4.1.12 of Appendix </w:t>
              </w:r>
              <w:proofErr w:type="spellStart"/>
              <w:r>
                <w:rPr>
                  <w:b/>
                  <w:bCs/>
                  <w:sz w:val="16"/>
                  <w:szCs w:val="16"/>
                </w:rPr>
                <w:t>30</w:t>
              </w:r>
            </w:ins>
            <w:ins w:id="322" w:author="Vallet, Alexandre" w:date="2024-12-18T03:48:00Z">
              <w:r>
                <w:rPr>
                  <w:b/>
                  <w:bCs/>
                  <w:sz w:val="16"/>
                  <w:szCs w:val="16"/>
                </w:rPr>
                <w:t>A</w:t>
              </w:r>
            </w:ins>
            <w:proofErr w:type="spellEnd"/>
            <w:ins w:id="323" w:author="Vallet, Alexandre" w:date="2024-12-18T03:47:00Z">
              <w:r w:rsidRPr="005C3681">
                <w:rPr>
                  <w:sz w:val="16"/>
                  <w:szCs w:val="16"/>
                </w:rPr>
                <w:t>, Note</w:t>
              </w:r>
              <w:r>
                <w:rPr>
                  <w:sz w:val="16"/>
                  <w:szCs w:val="16"/>
                </w:rPr>
                <w:t xml:space="preserve"> </w:t>
              </w:r>
              <w:proofErr w:type="spellStart"/>
              <w:r>
                <w:rPr>
                  <w:sz w:val="16"/>
                  <w:szCs w:val="16"/>
                </w:rPr>
                <w:t>1</w:t>
              </w:r>
            </w:ins>
            <w:ins w:id="324" w:author="Vallet, Alexandre" w:date="2024-12-18T03:48:00Z">
              <w:r>
                <w:rPr>
                  <w:sz w:val="16"/>
                  <w:szCs w:val="16"/>
                </w:rPr>
                <w:t>9</w:t>
              </w:r>
            </w:ins>
            <w:ins w:id="325" w:author="Vallet, Alexandre" w:date="2024-12-18T03:47:00Z">
              <w:r w:rsidRPr="0037448D">
                <w:rPr>
                  <w:i/>
                  <w:iCs/>
                  <w:sz w:val="16"/>
                  <w:szCs w:val="16"/>
                </w:rPr>
                <w:t>bis</w:t>
              </w:r>
              <w:proofErr w:type="spellEnd"/>
              <w:r>
                <w:rPr>
                  <w:sz w:val="16"/>
                  <w:szCs w:val="16"/>
                </w:rPr>
                <w:t xml:space="preserve"> of </w:t>
              </w:r>
              <w:r w:rsidRPr="00BA32CC">
                <w:rPr>
                  <w:sz w:val="16"/>
                  <w:szCs w:val="16"/>
                </w:rPr>
                <w:t>§</w:t>
              </w:r>
              <w:r>
                <w:rPr>
                  <w:sz w:val="16"/>
                  <w:szCs w:val="16"/>
                </w:rPr>
                <w:t xml:space="preserve"> 4.2.16 of Appendix </w:t>
              </w:r>
              <w:proofErr w:type="spellStart"/>
              <w:r>
                <w:rPr>
                  <w:b/>
                  <w:bCs/>
                  <w:sz w:val="16"/>
                  <w:szCs w:val="16"/>
                </w:rPr>
                <w:t>30</w:t>
              </w:r>
            </w:ins>
            <w:ins w:id="326" w:author="Vallet, Alexandre" w:date="2024-12-18T03:48:00Z">
              <w:r>
                <w:rPr>
                  <w:b/>
                  <w:bCs/>
                  <w:sz w:val="16"/>
                  <w:szCs w:val="16"/>
                </w:rPr>
                <w:t>A</w:t>
              </w:r>
            </w:ins>
            <w:proofErr w:type="spellEnd"/>
            <w:ins w:id="327" w:author="Vallet, Alexandre" w:date="2024-12-18T03:51:00Z">
              <w:r>
                <w:rPr>
                  <w:b/>
                  <w:bCs/>
                  <w:sz w:val="16"/>
                  <w:szCs w:val="16"/>
                </w:rPr>
                <w:t xml:space="preserve"> </w:t>
              </w:r>
            </w:ins>
            <w:ins w:id="328" w:author="Vallet, Alexandre" w:date="2024-12-18T03:48:00Z">
              <w:r>
                <w:rPr>
                  <w:sz w:val="16"/>
                  <w:szCs w:val="16"/>
                </w:rPr>
                <w:t>is required,</w:t>
              </w:r>
            </w:ins>
            <w:ins w:id="329" w:author="Vallet, Alexandre" w:date="2024-12-18T03:50:00Z">
              <w:r>
                <w:rPr>
                  <w:sz w:val="16"/>
                  <w:szCs w:val="16"/>
                </w:rPr>
                <w:t xml:space="preserve"> an additional fee </w:t>
              </w:r>
            </w:ins>
            <w:ins w:id="330" w:author="Vallet, Alexandre" w:date="2024-12-18T03:51:00Z">
              <w:r>
                <w:rPr>
                  <w:sz w:val="16"/>
                  <w:szCs w:val="16"/>
                </w:rPr>
                <w:t>of 14 435 CHF is applicable.</w:t>
              </w:r>
            </w:ins>
            <w:commentRangeEnd w:id="317"/>
            <w:ins w:id="331" w:author="Vallet, Alexandre" w:date="2024-12-18T03:54:00Z">
              <w:r>
                <w:rPr>
                  <w:rStyle w:val="CommentReference"/>
                </w:rPr>
                <w:commentReference w:id="317"/>
              </w:r>
            </w:ins>
          </w:p>
        </w:tc>
        <w:tc>
          <w:tcPr>
            <w:tcW w:w="2072" w:type="dxa"/>
            <w:gridSpan w:val="2"/>
            <w:tcBorders>
              <w:top w:val="single" w:sz="4" w:space="0" w:color="000000"/>
              <w:left w:val="single" w:sz="4" w:space="0" w:color="000000"/>
              <w:bottom w:val="single" w:sz="4" w:space="0" w:color="000000"/>
            </w:tcBorders>
            <w:vAlign w:val="center"/>
            <w:tcPrChange w:id="332" w:author="Vallet, Alexandre" w:date="2024-11-05T08:52:00Z">
              <w:tcPr>
                <w:tcW w:w="2070" w:type="dxa"/>
                <w:gridSpan w:val="6"/>
                <w:tcBorders>
                  <w:top w:val="single" w:sz="4" w:space="0" w:color="000000"/>
                  <w:left w:val="single" w:sz="4" w:space="0" w:color="000000"/>
                  <w:bottom w:val="single" w:sz="4" w:space="0" w:color="000000"/>
                </w:tcBorders>
                <w:vAlign w:val="center"/>
              </w:tcPr>
            </w:tcPrChange>
          </w:tcPr>
          <w:p w14:paraId="0383EFD1" w14:textId="77777777" w:rsidR="00553689" w:rsidRPr="00BA32CC" w:rsidRDefault="00553689" w:rsidP="003A73A0">
            <w:pPr>
              <w:pStyle w:val="Tabletext"/>
              <w:jc w:val="center"/>
              <w:rPr>
                <w:sz w:val="16"/>
                <w:szCs w:val="16"/>
              </w:rPr>
            </w:pPr>
            <w:r w:rsidRPr="00BA32CC">
              <w:rPr>
                <w:sz w:val="16"/>
                <w:szCs w:val="16"/>
              </w:rPr>
              <w:t>28 870</w:t>
            </w:r>
          </w:p>
        </w:tc>
        <w:tc>
          <w:tcPr>
            <w:tcW w:w="2394" w:type="dxa"/>
            <w:gridSpan w:val="2"/>
            <w:vMerge w:val="restart"/>
            <w:tcBorders>
              <w:top w:val="single" w:sz="4" w:space="0" w:color="000000"/>
              <w:left w:val="single" w:sz="4" w:space="0" w:color="000000"/>
              <w:bottom w:val="single" w:sz="4" w:space="0" w:color="000000"/>
              <w:right w:val="single" w:sz="4" w:space="0" w:color="000000"/>
            </w:tcBorders>
            <w:vAlign w:val="center"/>
            <w:tcPrChange w:id="333" w:author="Vallet, Alexandre" w:date="2024-11-05T08:52:00Z">
              <w:tcPr>
                <w:tcW w:w="2394" w:type="dxa"/>
                <w:gridSpan w:val="3"/>
                <w:vMerge w:val="restart"/>
                <w:tcBorders>
                  <w:top w:val="single" w:sz="4" w:space="0" w:color="000000"/>
                  <w:left w:val="single" w:sz="4" w:space="0" w:color="000000"/>
                  <w:bottom w:val="single" w:sz="4" w:space="0" w:color="000000"/>
                  <w:right w:val="single" w:sz="4" w:space="0" w:color="000000"/>
                </w:tcBorders>
                <w:vAlign w:val="center"/>
              </w:tcPr>
            </w:tcPrChange>
          </w:tcPr>
          <w:p w14:paraId="7793D135" w14:textId="77777777" w:rsidR="00553689" w:rsidRPr="00BA32CC" w:rsidRDefault="00553689" w:rsidP="003A73A0">
            <w:pPr>
              <w:pStyle w:val="Tabletext"/>
              <w:jc w:val="center"/>
              <w:rPr>
                <w:sz w:val="16"/>
                <w:szCs w:val="16"/>
              </w:rPr>
            </w:pPr>
            <w:r w:rsidRPr="00BA32CC">
              <w:rPr>
                <w:sz w:val="16"/>
                <w:szCs w:val="16"/>
              </w:rPr>
              <w:t>Not applicable</w:t>
            </w:r>
          </w:p>
        </w:tc>
      </w:tr>
      <w:tr w:rsidR="00553689" w:rsidRPr="007E04E8" w14:paraId="37C63332" w14:textId="77777777" w:rsidTr="003A73A0">
        <w:trPr>
          <w:cantSplit/>
          <w:jc w:val="center"/>
          <w:trPrChange w:id="334" w:author="Vallet, Alexandre" w:date="2024-11-05T08:52:00Z">
            <w:trPr>
              <w:cantSplit/>
              <w:jc w:val="center"/>
            </w:trPr>
          </w:trPrChange>
        </w:trPr>
        <w:tc>
          <w:tcPr>
            <w:tcW w:w="471" w:type="dxa"/>
            <w:vMerge/>
            <w:tcBorders>
              <w:top w:val="single" w:sz="4" w:space="0" w:color="000000"/>
              <w:left w:val="single" w:sz="4" w:space="0" w:color="000000"/>
              <w:bottom w:val="single" w:sz="4" w:space="0" w:color="000000"/>
            </w:tcBorders>
            <w:vAlign w:val="center"/>
            <w:tcPrChange w:id="335" w:author="Vallet, Alexandre" w:date="2024-11-05T08:52:00Z">
              <w:tcPr>
                <w:tcW w:w="472" w:type="dxa"/>
                <w:vMerge/>
                <w:tcBorders>
                  <w:top w:val="single" w:sz="4" w:space="0" w:color="000000"/>
                  <w:left w:val="single" w:sz="4" w:space="0" w:color="000000"/>
                  <w:bottom w:val="single" w:sz="4" w:space="0" w:color="000000"/>
                </w:tcBorders>
                <w:vAlign w:val="center"/>
              </w:tcPr>
            </w:tcPrChange>
          </w:tcPr>
          <w:p w14:paraId="7D1ECB63" w14:textId="77777777" w:rsidR="00553689" w:rsidRPr="00BA32CC" w:rsidRDefault="00553689" w:rsidP="003A73A0">
            <w:pPr>
              <w:pStyle w:val="Tabletext"/>
              <w:rPr>
                <w:sz w:val="16"/>
                <w:szCs w:val="16"/>
              </w:rPr>
            </w:pPr>
          </w:p>
        </w:tc>
        <w:tc>
          <w:tcPr>
            <w:tcW w:w="1088" w:type="dxa"/>
            <w:vMerge/>
            <w:tcBorders>
              <w:top w:val="single" w:sz="4" w:space="0" w:color="000000"/>
              <w:left w:val="single" w:sz="4" w:space="0" w:color="000000"/>
              <w:bottom w:val="single" w:sz="4" w:space="0" w:color="000000"/>
            </w:tcBorders>
            <w:vAlign w:val="center"/>
            <w:tcPrChange w:id="336" w:author="Vallet, Alexandre" w:date="2024-11-05T08:52:00Z">
              <w:tcPr>
                <w:tcW w:w="1088" w:type="dxa"/>
                <w:gridSpan w:val="2"/>
                <w:vMerge/>
                <w:tcBorders>
                  <w:top w:val="single" w:sz="4" w:space="0" w:color="000000"/>
                  <w:left w:val="single" w:sz="4" w:space="0" w:color="000000"/>
                  <w:bottom w:val="single" w:sz="4" w:space="0" w:color="000000"/>
                </w:tcBorders>
                <w:vAlign w:val="center"/>
              </w:tcPr>
            </w:tcPrChange>
          </w:tcPr>
          <w:p w14:paraId="216D99F7" w14:textId="77777777" w:rsidR="00553689" w:rsidRPr="00BA32CC" w:rsidRDefault="00553689" w:rsidP="003A73A0">
            <w:pPr>
              <w:pStyle w:val="Tabletext"/>
              <w:rPr>
                <w:sz w:val="16"/>
                <w:szCs w:val="16"/>
              </w:rPr>
            </w:pPr>
          </w:p>
        </w:tc>
        <w:tc>
          <w:tcPr>
            <w:tcW w:w="683" w:type="dxa"/>
            <w:tcBorders>
              <w:top w:val="single" w:sz="4" w:space="0" w:color="000000"/>
              <w:left w:val="single" w:sz="4" w:space="0" w:color="000000"/>
              <w:bottom w:val="single" w:sz="4" w:space="0" w:color="000000"/>
            </w:tcBorders>
            <w:vAlign w:val="center"/>
            <w:tcPrChange w:id="337" w:author="Vallet, Alexandre" w:date="2024-11-05T08:52:00Z">
              <w:tcPr>
                <w:tcW w:w="683" w:type="dxa"/>
                <w:gridSpan w:val="2"/>
                <w:tcBorders>
                  <w:top w:val="single" w:sz="4" w:space="0" w:color="000000"/>
                  <w:left w:val="single" w:sz="4" w:space="0" w:color="000000"/>
                  <w:bottom w:val="single" w:sz="4" w:space="0" w:color="000000"/>
                </w:tcBorders>
                <w:vAlign w:val="center"/>
              </w:tcPr>
            </w:tcPrChange>
          </w:tcPr>
          <w:p w14:paraId="04B85C18" w14:textId="77777777" w:rsidR="00553689" w:rsidRPr="00BA32CC" w:rsidRDefault="00553689" w:rsidP="003A73A0">
            <w:pPr>
              <w:pStyle w:val="Tabletext"/>
              <w:rPr>
                <w:sz w:val="16"/>
                <w:szCs w:val="16"/>
                <w:vertAlign w:val="superscript"/>
              </w:rPr>
            </w:pPr>
            <w:proofErr w:type="spellStart"/>
            <w:r w:rsidRPr="00BA32CC">
              <w:rPr>
                <w:sz w:val="16"/>
                <w:szCs w:val="16"/>
              </w:rPr>
              <w:t>P2</w:t>
            </w:r>
            <w:r w:rsidRPr="00BA32CC">
              <w:rPr>
                <w:sz w:val="16"/>
                <w:szCs w:val="16"/>
                <w:vertAlign w:val="superscript"/>
              </w:rPr>
              <w:t>d</w:t>
            </w:r>
            <w:proofErr w:type="spellEnd"/>
            <w:r w:rsidRPr="00BA32CC">
              <w:rPr>
                <w:sz w:val="16"/>
                <w:szCs w:val="16"/>
                <w:vertAlign w:val="superscript"/>
              </w:rPr>
              <w:t>)</w:t>
            </w:r>
          </w:p>
        </w:tc>
        <w:tc>
          <w:tcPr>
            <w:tcW w:w="8579" w:type="dxa"/>
            <w:tcBorders>
              <w:top w:val="single" w:sz="4" w:space="0" w:color="000000"/>
              <w:left w:val="single" w:sz="4" w:space="0" w:color="000000"/>
              <w:bottom w:val="single" w:sz="4" w:space="0" w:color="000000"/>
            </w:tcBorders>
            <w:tcPrChange w:id="338" w:author="Vallet, Alexandre" w:date="2024-11-05T08:52:00Z">
              <w:tcPr>
                <w:tcW w:w="8580" w:type="dxa"/>
                <w:gridSpan w:val="2"/>
                <w:tcBorders>
                  <w:top w:val="single" w:sz="4" w:space="0" w:color="000000"/>
                  <w:left w:val="single" w:sz="4" w:space="0" w:color="000000"/>
                  <w:bottom w:val="single" w:sz="4" w:space="0" w:color="000000"/>
                </w:tcBorders>
              </w:tcPr>
            </w:tcPrChange>
          </w:tcPr>
          <w:p w14:paraId="2FB1C383" w14:textId="77777777" w:rsidR="00553689" w:rsidRPr="00BA32CC" w:rsidRDefault="00553689" w:rsidP="003A73A0">
            <w:pPr>
              <w:pStyle w:val="Tabletext"/>
              <w:rPr>
                <w:rFonts w:ascii="Times New Roman Bold" w:hAnsi="Times New Roman Bold"/>
                <w:sz w:val="16"/>
                <w:szCs w:val="16"/>
                <w:vertAlign w:val="superscript"/>
              </w:rPr>
            </w:pPr>
            <w:r w:rsidRPr="00BA32CC">
              <w:rPr>
                <w:sz w:val="16"/>
                <w:szCs w:val="16"/>
              </w:rPr>
              <w:t xml:space="preserve">Notification for recording in the </w:t>
            </w:r>
            <w:proofErr w:type="spellStart"/>
            <w:r w:rsidRPr="00BA32CC">
              <w:rPr>
                <w:sz w:val="16"/>
                <w:szCs w:val="16"/>
              </w:rPr>
              <w:t>MIFR</w:t>
            </w:r>
            <w:proofErr w:type="spellEnd"/>
            <w:r w:rsidRPr="00BA32CC">
              <w:rPr>
                <w:sz w:val="16"/>
                <w:szCs w:val="16"/>
              </w:rPr>
              <w:t xml:space="preserve"> of frequency assignments to space stations in the broadcasting-satellite service and its associated feeder-link in Regions 1 and 3 or Region 2 under Article 5 of Appendices </w:t>
            </w:r>
            <w:r w:rsidRPr="00CB287F">
              <w:rPr>
                <w:b/>
                <w:bCs/>
                <w:sz w:val="16"/>
                <w:szCs w:val="16"/>
              </w:rPr>
              <w:t>30</w:t>
            </w:r>
            <w:r w:rsidRPr="00BA32CC">
              <w:rPr>
                <w:sz w:val="16"/>
                <w:szCs w:val="16"/>
              </w:rPr>
              <w:t xml:space="preserve"> or </w:t>
            </w:r>
            <w:proofErr w:type="spellStart"/>
            <w:r w:rsidRPr="00CB287F">
              <w:rPr>
                <w:b/>
                <w:bCs/>
                <w:sz w:val="16"/>
                <w:szCs w:val="16"/>
              </w:rPr>
              <w:t>30A</w:t>
            </w:r>
            <w:r w:rsidRPr="00BA32CC">
              <w:rPr>
                <w:sz w:val="16"/>
                <w:szCs w:val="16"/>
                <w:vertAlign w:val="superscript"/>
              </w:rPr>
              <w:t>b</w:t>
            </w:r>
            <w:proofErr w:type="spellEnd"/>
            <w:r w:rsidRPr="00BA32CC">
              <w:rPr>
                <w:sz w:val="16"/>
                <w:szCs w:val="16"/>
                <w:vertAlign w:val="superscript"/>
              </w:rPr>
              <w:t>)</w:t>
            </w:r>
            <w:r w:rsidRPr="00BA32CC">
              <w:rPr>
                <w:sz w:val="16"/>
                <w:szCs w:val="16"/>
              </w:rPr>
              <w:t>.</w:t>
            </w:r>
          </w:p>
        </w:tc>
        <w:tc>
          <w:tcPr>
            <w:tcW w:w="2072" w:type="dxa"/>
            <w:gridSpan w:val="2"/>
            <w:tcBorders>
              <w:top w:val="single" w:sz="4" w:space="0" w:color="000000"/>
              <w:left w:val="single" w:sz="4" w:space="0" w:color="000000"/>
              <w:bottom w:val="single" w:sz="4" w:space="0" w:color="000000"/>
            </w:tcBorders>
            <w:vAlign w:val="center"/>
            <w:tcPrChange w:id="339" w:author="Vallet, Alexandre" w:date="2024-11-05T08:52:00Z">
              <w:tcPr>
                <w:tcW w:w="2070" w:type="dxa"/>
                <w:gridSpan w:val="6"/>
                <w:tcBorders>
                  <w:top w:val="single" w:sz="4" w:space="0" w:color="000000"/>
                  <w:left w:val="single" w:sz="4" w:space="0" w:color="000000"/>
                  <w:bottom w:val="single" w:sz="4" w:space="0" w:color="000000"/>
                </w:tcBorders>
                <w:vAlign w:val="center"/>
              </w:tcPr>
            </w:tcPrChange>
          </w:tcPr>
          <w:p w14:paraId="51A6344F" w14:textId="77777777" w:rsidR="00553689" w:rsidRPr="00BA32CC" w:rsidRDefault="00553689" w:rsidP="003A73A0">
            <w:pPr>
              <w:pStyle w:val="Tabletext"/>
              <w:jc w:val="center"/>
              <w:rPr>
                <w:sz w:val="16"/>
                <w:szCs w:val="16"/>
              </w:rPr>
            </w:pPr>
            <w:r w:rsidRPr="00BA32CC">
              <w:rPr>
                <w:sz w:val="16"/>
                <w:szCs w:val="16"/>
              </w:rPr>
              <w:t>11 550</w:t>
            </w:r>
          </w:p>
        </w:tc>
        <w:tc>
          <w:tcPr>
            <w:tcW w:w="2394" w:type="dxa"/>
            <w:gridSpan w:val="2"/>
            <w:vMerge/>
            <w:tcBorders>
              <w:top w:val="single" w:sz="4" w:space="0" w:color="000000"/>
              <w:left w:val="single" w:sz="4" w:space="0" w:color="000000"/>
              <w:bottom w:val="single" w:sz="4" w:space="0" w:color="000000"/>
              <w:right w:val="single" w:sz="4" w:space="0" w:color="000000"/>
            </w:tcBorders>
            <w:vAlign w:val="center"/>
            <w:tcPrChange w:id="340" w:author="Vallet, Alexandre" w:date="2024-11-05T08:52:00Z">
              <w:tcPr>
                <w:tcW w:w="2394" w:type="dxa"/>
                <w:gridSpan w:val="3"/>
                <w:vMerge/>
                <w:tcBorders>
                  <w:top w:val="single" w:sz="4" w:space="0" w:color="000000"/>
                  <w:left w:val="single" w:sz="4" w:space="0" w:color="000000"/>
                  <w:bottom w:val="single" w:sz="4" w:space="0" w:color="000000"/>
                  <w:right w:val="single" w:sz="4" w:space="0" w:color="000000"/>
                </w:tcBorders>
                <w:vAlign w:val="center"/>
              </w:tcPr>
            </w:tcPrChange>
          </w:tcPr>
          <w:p w14:paraId="70318B9F" w14:textId="77777777" w:rsidR="00553689" w:rsidRPr="00BA32CC" w:rsidRDefault="00553689" w:rsidP="003A73A0">
            <w:pPr>
              <w:pStyle w:val="Tabletext"/>
              <w:rPr>
                <w:sz w:val="16"/>
                <w:szCs w:val="16"/>
              </w:rPr>
            </w:pPr>
          </w:p>
        </w:tc>
      </w:tr>
      <w:tr w:rsidR="00553689" w:rsidRPr="007E04E8" w14:paraId="54706D4C" w14:textId="77777777" w:rsidTr="003A73A0">
        <w:trPr>
          <w:cantSplit/>
          <w:jc w:val="center"/>
          <w:trPrChange w:id="341" w:author="Vallet, Alexandre" w:date="2024-11-05T08:52:00Z">
            <w:trPr>
              <w:cantSplit/>
              <w:jc w:val="center"/>
            </w:trPr>
          </w:trPrChange>
        </w:trPr>
        <w:tc>
          <w:tcPr>
            <w:tcW w:w="471" w:type="dxa"/>
            <w:vMerge/>
            <w:tcBorders>
              <w:top w:val="single" w:sz="4" w:space="0" w:color="000000"/>
              <w:left w:val="single" w:sz="4" w:space="0" w:color="000000"/>
              <w:bottom w:val="single" w:sz="4" w:space="0" w:color="000000"/>
            </w:tcBorders>
            <w:vAlign w:val="center"/>
            <w:tcPrChange w:id="342" w:author="Vallet, Alexandre" w:date="2024-11-05T08:52:00Z">
              <w:tcPr>
                <w:tcW w:w="472" w:type="dxa"/>
                <w:vMerge/>
                <w:tcBorders>
                  <w:top w:val="single" w:sz="4" w:space="0" w:color="000000"/>
                  <w:left w:val="single" w:sz="4" w:space="0" w:color="000000"/>
                  <w:bottom w:val="single" w:sz="4" w:space="0" w:color="000000"/>
                </w:tcBorders>
                <w:vAlign w:val="center"/>
              </w:tcPr>
            </w:tcPrChange>
          </w:tcPr>
          <w:p w14:paraId="49A6D650" w14:textId="77777777" w:rsidR="00553689" w:rsidRPr="00BA32CC" w:rsidRDefault="00553689" w:rsidP="003A73A0">
            <w:pPr>
              <w:pStyle w:val="Tabletext"/>
              <w:rPr>
                <w:sz w:val="16"/>
                <w:szCs w:val="16"/>
              </w:rPr>
            </w:pPr>
          </w:p>
        </w:tc>
        <w:tc>
          <w:tcPr>
            <w:tcW w:w="1088" w:type="dxa"/>
            <w:vMerge/>
            <w:tcBorders>
              <w:top w:val="single" w:sz="4" w:space="0" w:color="000000"/>
              <w:left w:val="single" w:sz="4" w:space="0" w:color="000000"/>
              <w:bottom w:val="single" w:sz="4" w:space="0" w:color="000000"/>
            </w:tcBorders>
            <w:vAlign w:val="center"/>
            <w:tcPrChange w:id="343" w:author="Vallet, Alexandre" w:date="2024-11-05T08:52:00Z">
              <w:tcPr>
                <w:tcW w:w="1088" w:type="dxa"/>
                <w:gridSpan w:val="2"/>
                <w:vMerge/>
                <w:tcBorders>
                  <w:top w:val="single" w:sz="4" w:space="0" w:color="000000"/>
                  <w:left w:val="single" w:sz="4" w:space="0" w:color="000000"/>
                  <w:bottom w:val="single" w:sz="4" w:space="0" w:color="000000"/>
                </w:tcBorders>
                <w:vAlign w:val="center"/>
              </w:tcPr>
            </w:tcPrChange>
          </w:tcPr>
          <w:p w14:paraId="20788A0A" w14:textId="77777777" w:rsidR="00553689" w:rsidRPr="00BA32CC" w:rsidRDefault="00553689" w:rsidP="003A73A0">
            <w:pPr>
              <w:pStyle w:val="Tabletext"/>
              <w:rPr>
                <w:sz w:val="16"/>
                <w:szCs w:val="16"/>
              </w:rPr>
            </w:pPr>
          </w:p>
        </w:tc>
        <w:tc>
          <w:tcPr>
            <w:tcW w:w="683" w:type="dxa"/>
            <w:tcBorders>
              <w:top w:val="single" w:sz="4" w:space="0" w:color="000000"/>
              <w:left w:val="single" w:sz="4" w:space="0" w:color="000000"/>
              <w:bottom w:val="single" w:sz="4" w:space="0" w:color="000000"/>
            </w:tcBorders>
            <w:vAlign w:val="center"/>
            <w:tcPrChange w:id="344" w:author="Vallet, Alexandre" w:date="2024-11-05T08:52:00Z">
              <w:tcPr>
                <w:tcW w:w="683" w:type="dxa"/>
                <w:gridSpan w:val="2"/>
                <w:tcBorders>
                  <w:top w:val="single" w:sz="4" w:space="0" w:color="000000"/>
                  <w:left w:val="single" w:sz="4" w:space="0" w:color="000000"/>
                  <w:bottom w:val="single" w:sz="4" w:space="0" w:color="000000"/>
                </w:tcBorders>
                <w:vAlign w:val="center"/>
              </w:tcPr>
            </w:tcPrChange>
          </w:tcPr>
          <w:p w14:paraId="4B546657" w14:textId="77777777" w:rsidR="00553689" w:rsidRPr="00BA32CC" w:rsidRDefault="00553689" w:rsidP="003A73A0">
            <w:pPr>
              <w:pStyle w:val="Tabletext"/>
              <w:rPr>
                <w:sz w:val="16"/>
                <w:szCs w:val="16"/>
              </w:rPr>
            </w:pPr>
            <w:proofErr w:type="spellStart"/>
            <w:r w:rsidRPr="00BA32CC">
              <w:rPr>
                <w:sz w:val="16"/>
                <w:szCs w:val="16"/>
              </w:rPr>
              <w:t>P3</w:t>
            </w:r>
            <w:proofErr w:type="spellEnd"/>
          </w:p>
        </w:tc>
        <w:tc>
          <w:tcPr>
            <w:tcW w:w="8579" w:type="dxa"/>
            <w:tcBorders>
              <w:top w:val="single" w:sz="4" w:space="0" w:color="000000"/>
              <w:left w:val="single" w:sz="4" w:space="0" w:color="000000"/>
              <w:bottom w:val="single" w:sz="4" w:space="0" w:color="000000"/>
            </w:tcBorders>
            <w:vAlign w:val="center"/>
            <w:tcPrChange w:id="345" w:author="Vallet, Alexandre" w:date="2024-11-05T08:52:00Z">
              <w:tcPr>
                <w:tcW w:w="8580" w:type="dxa"/>
                <w:gridSpan w:val="2"/>
                <w:tcBorders>
                  <w:top w:val="single" w:sz="4" w:space="0" w:color="000000"/>
                  <w:left w:val="single" w:sz="4" w:space="0" w:color="000000"/>
                  <w:bottom w:val="single" w:sz="4" w:space="0" w:color="000000"/>
                </w:tcBorders>
                <w:vAlign w:val="center"/>
              </w:tcPr>
            </w:tcPrChange>
          </w:tcPr>
          <w:p w14:paraId="7FE70718" w14:textId="77777777" w:rsidR="00553689" w:rsidRPr="00BA32CC" w:rsidRDefault="00553689" w:rsidP="003A73A0">
            <w:pPr>
              <w:pStyle w:val="Tabletext"/>
              <w:rPr>
                <w:sz w:val="16"/>
                <w:szCs w:val="16"/>
              </w:rPr>
            </w:pPr>
            <w:r w:rsidRPr="00BA32CC">
              <w:rPr>
                <w:sz w:val="16"/>
                <w:szCs w:val="16"/>
              </w:rPr>
              <w:t xml:space="preserve">Coordination request in accordance with Article </w:t>
            </w:r>
            <w:proofErr w:type="spellStart"/>
            <w:r w:rsidRPr="00BA32CC">
              <w:rPr>
                <w:sz w:val="16"/>
                <w:szCs w:val="16"/>
              </w:rPr>
              <w:t>2A</w:t>
            </w:r>
            <w:proofErr w:type="spellEnd"/>
            <w:r w:rsidRPr="00BA32CC">
              <w:rPr>
                <w:sz w:val="16"/>
                <w:szCs w:val="16"/>
              </w:rPr>
              <w:t xml:space="preserve"> of Appendices </w:t>
            </w:r>
            <w:r w:rsidRPr="00447262">
              <w:rPr>
                <w:b/>
                <w:bCs/>
                <w:sz w:val="16"/>
                <w:szCs w:val="16"/>
              </w:rPr>
              <w:t>30</w:t>
            </w:r>
            <w:r w:rsidRPr="00BA32CC">
              <w:rPr>
                <w:sz w:val="16"/>
                <w:szCs w:val="16"/>
              </w:rPr>
              <w:t xml:space="preserve"> and </w:t>
            </w:r>
            <w:proofErr w:type="spellStart"/>
            <w:r w:rsidRPr="00CB287F">
              <w:rPr>
                <w:b/>
                <w:bCs/>
                <w:sz w:val="16"/>
                <w:szCs w:val="16"/>
              </w:rPr>
              <w:t>30A</w:t>
            </w:r>
            <w:proofErr w:type="spellEnd"/>
            <w:r w:rsidRPr="00BA32CC">
              <w:rPr>
                <w:sz w:val="16"/>
                <w:szCs w:val="16"/>
              </w:rPr>
              <w:t>.</w:t>
            </w:r>
          </w:p>
        </w:tc>
        <w:tc>
          <w:tcPr>
            <w:tcW w:w="2072" w:type="dxa"/>
            <w:gridSpan w:val="2"/>
            <w:tcBorders>
              <w:top w:val="single" w:sz="4" w:space="0" w:color="000000"/>
              <w:left w:val="single" w:sz="4" w:space="0" w:color="000000"/>
              <w:bottom w:val="single" w:sz="4" w:space="0" w:color="000000"/>
            </w:tcBorders>
            <w:vAlign w:val="center"/>
            <w:tcPrChange w:id="346" w:author="Vallet, Alexandre" w:date="2024-11-05T08:52:00Z">
              <w:tcPr>
                <w:tcW w:w="2070" w:type="dxa"/>
                <w:gridSpan w:val="6"/>
                <w:tcBorders>
                  <w:top w:val="single" w:sz="4" w:space="0" w:color="000000"/>
                  <w:left w:val="single" w:sz="4" w:space="0" w:color="000000"/>
                  <w:bottom w:val="single" w:sz="4" w:space="0" w:color="000000"/>
                </w:tcBorders>
                <w:vAlign w:val="center"/>
              </w:tcPr>
            </w:tcPrChange>
          </w:tcPr>
          <w:p w14:paraId="5D082EB6" w14:textId="77777777" w:rsidR="00553689" w:rsidRPr="00BA32CC" w:rsidRDefault="00553689" w:rsidP="003A73A0">
            <w:pPr>
              <w:pStyle w:val="Tabletext"/>
              <w:jc w:val="center"/>
              <w:rPr>
                <w:sz w:val="16"/>
                <w:szCs w:val="16"/>
              </w:rPr>
            </w:pPr>
            <w:r w:rsidRPr="00BA32CC">
              <w:rPr>
                <w:sz w:val="16"/>
                <w:szCs w:val="16"/>
              </w:rPr>
              <w:t>12 000</w:t>
            </w:r>
          </w:p>
        </w:tc>
        <w:tc>
          <w:tcPr>
            <w:tcW w:w="2394" w:type="dxa"/>
            <w:gridSpan w:val="2"/>
            <w:vMerge/>
            <w:tcBorders>
              <w:top w:val="single" w:sz="4" w:space="0" w:color="000000"/>
              <w:left w:val="single" w:sz="4" w:space="0" w:color="000000"/>
              <w:bottom w:val="single" w:sz="4" w:space="0" w:color="000000"/>
              <w:right w:val="single" w:sz="4" w:space="0" w:color="000000"/>
            </w:tcBorders>
            <w:vAlign w:val="center"/>
            <w:tcPrChange w:id="347" w:author="Vallet, Alexandre" w:date="2024-11-05T08:52:00Z">
              <w:tcPr>
                <w:tcW w:w="2394" w:type="dxa"/>
                <w:gridSpan w:val="3"/>
                <w:vMerge/>
                <w:tcBorders>
                  <w:top w:val="single" w:sz="4" w:space="0" w:color="000000"/>
                  <w:left w:val="single" w:sz="4" w:space="0" w:color="000000"/>
                  <w:bottom w:val="single" w:sz="4" w:space="0" w:color="000000"/>
                  <w:right w:val="single" w:sz="4" w:space="0" w:color="000000"/>
                </w:tcBorders>
                <w:vAlign w:val="center"/>
              </w:tcPr>
            </w:tcPrChange>
          </w:tcPr>
          <w:p w14:paraId="1DF4D3DC" w14:textId="77777777" w:rsidR="00553689" w:rsidRPr="00BA32CC" w:rsidRDefault="00553689" w:rsidP="003A73A0">
            <w:pPr>
              <w:pStyle w:val="Tabletext"/>
              <w:rPr>
                <w:sz w:val="16"/>
                <w:szCs w:val="16"/>
              </w:rPr>
            </w:pPr>
          </w:p>
        </w:tc>
      </w:tr>
      <w:tr w:rsidR="00553689" w:rsidRPr="007E04E8" w14:paraId="77F0E7FD" w14:textId="77777777" w:rsidTr="003A73A0">
        <w:trPr>
          <w:cantSplit/>
          <w:jc w:val="center"/>
          <w:trPrChange w:id="348" w:author="Vallet, Alexandre" w:date="2024-11-05T08:52:00Z">
            <w:trPr>
              <w:cantSplit/>
              <w:jc w:val="center"/>
            </w:trPr>
          </w:trPrChange>
        </w:trPr>
        <w:tc>
          <w:tcPr>
            <w:tcW w:w="471" w:type="dxa"/>
            <w:vMerge/>
            <w:tcBorders>
              <w:top w:val="single" w:sz="4" w:space="0" w:color="000000"/>
              <w:left w:val="single" w:sz="4" w:space="0" w:color="000000"/>
              <w:bottom w:val="single" w:sz="4" w:space="0" w:color="000000"/>
            </w:tcBorders>
            <w:vAlign w:val="center"/>
            <w:tcPrChange w:id="349" w:author="Vallet, Alexandre" w:date="2024-11-05T08:52:00Z">
              <w:tcPr>
                <w:tcW w:w="472" w:type="dxa"/>
                <w:vMerge/>
                <w:tcBorders>
                  <w:top w:val="single" w:sz="4" w:space="0" w:color="000000"/>
                  <w:left w:val="single" w:sz="4" w:space="0" w:color="000000"/>
                  <w:bottom w:val="single" w:sz="4" w:space="0" w:color="000000"/>
                </w:tcBorders>
                <w:vAlign w:val="center"/>
              </w:tcPr>
            </w:tcPrChange>
          </w:tcPr>
          <w:p w14:paraId="781DD64C" w14:textId="77777777" w:rsidR="00553689" w:rsidRPr="00BA32CC" w:rsidRDefault="00553689" w:rsidP="003A73A0">
            <w:pPr>
              <w:pStyle w:val="Tabletext"/>
              <w:rPr>
                <w:sz w:val="16"/>
                <w:szCs w:val="16"/>
              </w:rPr>
            </w:pPr>
          </w:p>
        </w:tc>
        <w:tc>
          <w:tcPr>
            <w:tcW w:w="1088" w:type="dxa"/>
            <w:vMerge/>
            <w:tcBorders>
              <w:top w:val="single" w:sz="4" w:space="0" w:color="000000"/>
              <w:left w:val="single" w:sz="4" w:space="0" w:color="000000"/>
              <w:bottom w:val="single" w:sz="4" w:space="0" w:color="000000"/>
            </w:tcBorders>
            <w:vAlign w:val="center"/>
            <w:tcPrChange w:id="350" w:author="Vallet, Alexandre" w:date="2024-11-05T08:52:00Z">
              <w:tcPr>
                <w:tcW w:w="1088" w:type="dxa"/>
                <w:gridSpan w:val="2"/>
                <w:vMerge/>
                <w:tcBorders>
                  <w:top w:val="single" w:sz="4" w:space="0" w:color="000000"/>
                  <w:left w:val="single" w:sz="4" w:space="0" w:color="000000"/>
                  <w:bottom w:val="single" w:sz="4" w:space="0" w:color="000000"/>
                </w:tcBorders>
                <w:vAlign w:val="center"/>
              </w:tcPr>
            </w:tcPrChange>
          </w:tcPr>
          <w:p w14:paraId="2BB30BB6" w14:textId="77777777" w:rsidR="00553689" w:rsidRPr="00BA32CC" w:rsidRDefault="00553689" w:rsidP="003A73A0">
            <w:pPr>
              <w:pStyle w:val="Tabletext"/>
              <w:rPr>
                <w:sz w:val="16"/>
                <w:szCs w:val="16"/>
              </w:rPr>
            </w:pPr>
          </w:p>
        </w:tc>
        <w:tc>
          <w:tcPr>
            <w:tcW w:w="683" w:type="dxa"/>
            <w:tcBorders>
              <w:top w:val="single" w:sz="4" w:space="0" w:color="000000"/>
              <w:left w:val="single" w:sz="4" w:space="0" w:color="000000"/>
              <w:bottom w:val="single" w:sz="4" w:space="0" w:color="000000"/>
            </w:tcBorders>
            <w:vAlign w:val="center"/>
            <w:tcPrChange w:id="351" w:author="Vallet, Alexandre" w:date="2024-11-05T08:52:00Z">
              <w:tcPr>
                <w:tcW w:w="683" w:type="dxa"/>
                <w:gridSpan w:val="2"/>
                <w:tcBorders>
                  <w:top w:val="single" w:sz="4" w:space="0" w:color="000000"/>
                  <w:left w:val="single" w:sz="4" w:space="0" w:color="000000"/>
                  <w:bottom w:val="single" w:sz="4" w:space="0" w:color="000000"/>
                </w:tcBorders>
                <w:vAlign w:val="center"/>
              </w:tcPr>
            </w:tcPrChange>
          </w:tcPr>
          <w:p w14:paraId="0ED50064" w14:textId="77777777" w:rsidR="00553689" w:rsidRPr="00BA32CC" w:rsidRDefault="00553689" w:rsidP="003A73A0">
            <w:pPr>
              <w:pStyle w:val="Tabletext"/>
              <w:rPr>
                <w:sz w:val="16"/>
                <w:szCs w:val="16"/>
              </w:rPr>
            </w:pPr>
            <w:proofErr w:type="spellStart"/>
            <w:r w:rsidRPr="00BA32CC">
              <w:rPr>
                <w:sz w:val="16"/>
                <w:szCs w:val="16"/>
              </w:rPr>
              <w:t>P4</w:t>
            </w:r>
            <w:proofErr w:type="spellEnd"/>
          </w:p>
        </w:tc>
        <w:tc>
          <w:tcPr>
            <w:tcW w:w="8579" w:type="dxa"/>
            <w:tcBorders>
              <w:top w:val="single" w:sz="4" w:space="0" w:color="000000"/>
              <w:left w:val="single" w:sz="4" w:space="0" w:color="000000"/>
              <w:bottom w:val="single" w:sz="4" w:space="0" w:color="000000"/>
            </w:tcBorders>
            <w:tcPrChange w:id="352" w:author="Vallet, Alexandre" w:date="2024-11-05T08:52:00Z">
              <w:tcPr>
                <w:tcW w:w="8580" w:type="dxa"/>
                <w:gridSpan w:val="2"/>
                <w:tcBorders>
                  <w:top w:val="single" w:sz="4" w:space="0" w:color="000000"/>
                  <w:left w:val="single" w:sz="4" w:space="0" w:color="000000"/>
                  <w:bottom w:val="single" w:sz="4" w:space="0" w:color="000000"/>
                </w:tcBorders>
              </w:tcPr>
            </w:tcPrChange>
          </w:tcPr>
          <w:p w14:paraId="1C7CA371" w14:textId="77777777" w:rsidR="00553689" w:rsidRDefault="00553689" w:rsidP="003A73A0">
            <w:pPr>
              <w:pStyle w:val="Tabletext"/>
              <w:rPr>
                <w:ins w:id="353" w:author="Vallet, Alexandre" w:date="2024-12-18T03:52:00Z"/>
                <w:sz w:val="16"/>
                <w:szCs w:val="16"/>
              </w:rPr>
            </w:pPr>
            <w:r w:rsidRPr="00BA32CC">
              <w:rPr>
                <w:sz w:val="16"/>
                <w:szCs w:val="16"/>
              </w:rPr>
              <w:t>Request for the conversion of an allotment into an assignment with modification which is beyond the envelop characteristics of the initial allotment, or for the introduction of an additional system, or for the modification of an assignment in the List in accordance with §</w:t>
            </w:r>
            <w:r>
              <w:rPr>
                <w:sz w:val="16"/>
                <w:szCs w:val="16"/>
              </w:rPr>
              <w:t> </w:t>
            </w:r>
            <w:r w:rsidRPr="00BA32CC">
              <w:rPr>
                <w:sz w:val="16"/>
                <w:szCs w:val="16"/>
              </w:rPr>
              <w:t xml:space="preserve">6.1 of Article 6 of Appendix </w:t>
            </w:r>
            <w:proofErr w:type="spellStart"/>
            <w:r w:rsidRPr="00CB287F">
              <w:rPr>
                <w:b/>
                <w:bCs/>
                <w:sz w:val="16"/>
                <w:szCs w:val="16"/>
              </w:rPr>
              <w:t>30B</w:t>
            </w:r>
            <w:proofErr w:type="spellEnd"/>
            <w:r w:rsidRPr="00BA32CC">
              <w:rPr>
                <w:sz w:val="16"/>
                <w:szCs w:val="16"/>
              </w:rPr>
              <w:t>; or request for inclusion of assignments into the List for converted allotment with modification which is beyond the envelop characteristics of the initial allotment, or for an additional system or for modified assignments in the List in accordance with §</w:t>
            </w:r>
            <w:r>
              <w:rPr>
                <w:sz w:val="16"/>
                <w:szCs w:val="16"/>
              </w:rPr>
              <w:t> </w:t>
            </w:r>
            <w:r w:rsidRPr="00BA32CC">
              <w:rPr>
                <w:sz w:val="16"/>
                <w:szCs w:val="16"/>
              </w:rPr>
              <w:t xml:space="preserve">6.17 of Article 6 of Appendix </w:t>
            </w:r>
            <w:proofErr w:type="spellStart"/>
            <w:r w:rsidRPr="00CB287F">
              <w:rPr>
                <w:b/>
                <w:bCs/>
                <w:sz w:val="16"/>
                <w:szCs w:val="16"/>
              </w:rPr>
              <w:t>30B</w:t>
            </w:r>
            <w:r w:rsidRPr="00BA32CC">
              <w:rPr>
                <w:sz w:val="16"/>
                <w:szCs w:val="16"/>
                <w:vertAlign w:val="superscript"/>
              </w:rPr>
              <w:t>c</w:t>
            </w:r>
            <w:proofErr w:type="spellEnd"/>
            <w:r w:rsidRPr="00BA32CC">
              <w:rPr>
                <w:sz w:val="16"/>
                <w:szCs w:val="16"/>
                <w:vertAlign w:val="superscript"/>
              </w:rPr>
              <w:t>)</w:t>
            </w:r>
            <w:r w:rsidRPr="00BA32CC">
              <w:rPr>
                <w:sz w:val="16"/>
                <w:szCs w:val="16"/>
              </w:rPr>
              <w:t xml:space="preserve">; or request for assignments to Appendix </w:t>
            </w:r>
            <w:proofErr w:type="spellStart"/>
            <w:r w:rsidRPr="00CB287F">
              <w:rPr>
                <w:b/>
                <w:bCs/>
                <w:sz w:val="16"/>
                <w:szCs w:val="16"/>
              </w:rPr>
              <w:t>30B</w:t>
            </w:r>
            <w:proofErr w:type="spellEnd"/>
            <w:r w:rsidRPr="00BA32CC">
              <w:rPr>
                <w:sz w:val="16"/>
                <w:szCs w:val="16"/>
              </w:rPr>
              <w:t xml:space="preserve"> </w:t>
            </w:r>
            <w:proofErr w:type="spellStart"/>
            <w:r w:rsidRPr="00BA32CC">
              <w:rPr>
                <w:sz w:val="16"/>
                <w:szCs w:val="16"/>
              </w:rPr>
              <w:t>ESIM</w:t>
            </w:r>
            <w:proofErr w:type="spellEnd"/>
            <w:r w:rsidRPr="00BA32CC">
              <w:rPr>
                <w:sz w:val="16"/>
                <w:szCs w:val="16"/>
              </w:rPr>
              <w:t xml:space="preserve"> in accordance with § 1 of Section A of Part 1 in Annex 1 of Resolution </w:t>
            </w:r>
            <w:r w:rsidRPr="00CB287F">
              <w:rPr>
                <w:b/>
                <w:bCs/>
                <w:sz w:val="16"/>
                <w:szCs w:val="16"/>
              </w:rPr>
              <w:t>121 (WRC-23)</w:t>
            </w:r>
            <w:r w:rsidRPr="00BA32CC">
              <w:rPr>
                <w:sz w:val="16"/>
                <w:szCs w:val="16"/>
              </w:rPr>
              <w:t xml:space="preserve">; or request for inclusion of assignments to Appendix </w:t>
            </w:r>
            <w:proofErr w:type="spellStart"/>
            <w:r w:rsidRPr="00CB287F">
              <w:rPr>
                <w:b/>
                <w:bCs/>
                <w:sz w:val="16"/>
                <w:szCs w:val="16"/>
              </w:rPr>
              <w:t>30B</w:t>
            </w:r>
            <w:proofErr w:type="spellEnd"/>
            <w:r w:rsidRPr="00BA32CC">
              <w:rPr>
                <w:sz w:val="16"/>
                <w:szCs w:val="16"/>
              </w:rPr>
              <w:t xml:space="preserve"> </w:t>
            </w:r>
            <w:proofErr w:type="spellStart"/>
            <w:r w:rsidRPr="00BA32CC">
              <w:rPr>
                <w:sz w:val="16"/>
                <w:szCs w:val="16"/>
              </w:rPr>
              <w:t>ESIM</w:t>
            </w:r>
            <w:proofErr w:type="spellEnd"/>
            <w:r w:rsidRPr="00BA32CC">
              <w:rPr>
                <w:sz w:val="16"/>
                <w:szCs w:val="16"/>
              </w:rPr>
              <w:t xml:space="preserve"> into the Appendix </w:t>
            </w:r>
            <w:proofErr w:type="spellStart"/>
            <w:r w:rsidRPr="00CB287F">
              <w:rPr>
                <w:b/>
                <w:bCs/>
                <w:sz w:val="16"/>
                <w:szCs w:val="16"/>
              </w:rPr>
              <w:t>30B</w:t>
            </w:r>
            <w:proofErr w:type="spellEnd"/>
            <w:r w:rsidRPr="00BA32CC">
              <w:rPr>
                <w:sz w:val="16"/>
                <w:szCs w:val="16"/>
              </w:rPr>
              <w:t xml:space="preserve"> </w:t>
            </w:r>
            <w:proofErr w:type="spellStart"/>
            <w:r w:rsidRPr="00BA32CC">
              <w:rPr>
                <w:sz w:val="16"/>
                <w:szCs w:val="16"/>
              </w:rPr>
              <w:t>ESIM</w:t>
            </w:r>
            <w:proofErr w:type="spellEnd"/>
            <w:r w:rsidRPr="00BA32CC">
              <w:rPr>
                <w:sz w:val="16"/>
                <w:szCs w:val="16"/>
              </w:rPr>
              <w:t xml:space="preserve"> List in accordance with § 11 of Section A of Part 1 in Annex 1 of Resolution </w:t>
            </w:r>
            <w:r w:rsidRPr="00CB287F">
              <w:rPr>
                <w:b/>
                <w:bCs/>
                <w:sz w:val="16"/>
                <w:szCs w:val="16"/>
              </w:rPr>
              <w:t>121 (WRC-23)</w:t>
            </w:r>
            <w:r w:rsidRPr="00BA32CC">
              <w:rPr>
                <w:sz w:val="16"/>
                <w:szCs w:val="16"/>
              </w:rPr>
              <w:t>.</w:t>
            </w:r>
          </w:p>
          <w:p w14:paraId="7496F8D8" w14:textId="77777777" w:rsidR="00553689" w:rsidRPr="00BA32CC" w:rsidRDefault="00553689" w:rsidP="003A73A0">
            <w:pPr>
              <w:pStyle w:val="Tabletext"/>
              <w:rPr>
                <w:sz w:val="16"/>
                <w:szCs w:val="16"/>
              </w:rPr>
            </w:pPr>
            <w:commentRangeStart w:id="354"/>
            <w:ins w:id="355" w:author="Vallet, Alexandre" w:date="2024-12-18T03:52:00Z">
              <w:r>
                <w:rPr>
                  <w:sz w:val="16"/>
                  <w:szCs w:val="16"/>
                </w:rPr>
                <w:t xml:space="preserve">Note: for Part B Special Sections for which a further examination under Note </w:t>
              </w:r>
              <w:proofErr w:type="spellStart"/>
              <w:r>
                <w:rPr>
                  <w:sz w:val="16"/>
                  <w:szCs w:val="16"/>
                </w:rPr>
                <w:t>7</w:t>
              </w:r>
              <w:r w:rsidRPr="00E242FB">
                <w:rPr>
                  <w:i/>
                  <w:iCs/>
                  <w:sz w:val="16"/>
                  <w:szCs w:val="16"/>
                </w:rPr>
                <w:t>bis</w:t>
              </w:r>
              <w:proofErr w:type="spellEnd"/>
              <w:r>
                <w:rPr>
                  <w:sz w:val="16"/>
                  <w:szCs w:val="16"/>
                </w:rPr>
                <w:t xml:space="preserve"> of </w:t>
              </w:r>
              <w:r w:rsidRPr="00BA32CC">
                <w:rPr>
                  <w:sz w:val="16"/>
                  <w:szCs w:val="16"/>
                </w:rPr>
                <w:t>§</w:t>
              </w:r>
              <w:r>
                <w:rPr>
                  <w:sz w:val="16"/>
                  <w:szCs w:val="16"/>
                </w:rPr>
                <w:t xml:space="preserve"> 6.21 </w:t>
              </w:r>
              <w:r w:rsidRPr="005C3681">
                <w:rPr>
                  <w:i/>
                  <w:iCs/>
                  <w:sz w:val="16"/>
                  <w:szCs w:val="16"/>
                </w:rPr>
                <w:t>c)</w:t>
              </w:r>
              <w:r>
                <w:rPr>
                  <w:sz w:val="16"/>
                  <w:szCs w:val="16"/>
                </w:rPr>
                <w:t xml:space="preserve"> of Appendix </w:t>
              </w:r>
              <w:proofErr w:type="spellStart"/>
              <w:r>
                <w:rPr>
                  <w:b/>
                  <w:bCs/>
                  <w:sz w:val="16"/>
                  <w:szCs w:val="16"/>
                </w:rPr>
                <w:t>30</w:t>
              </w:r>
              <w:r w:rsidRPr="005C3681">
                <w:rPr>
                  <w:b/>
                  <w:bCs/>
                  <w:sz w:val="16"/>
                  <w:szCs w:val="16"/>
                </w:rPr>
                <w:t>B</w:t>
              </w:r>
              <w:proofErr w:type="spellEnd"/>
              <w:r>
                <w:rPr>
                  <w:sz w:val="16"/>
                  <w:szCs w:val="16"/>
                </w:rPr>
                <w:t xml:space="preserve"> is required, an additional fee of 12 </w:t>
              </w:r>
            </w:ins>
            <w:ins w:id="356" w:author="Vallet, Alexandre" w:date="2024-12-18T03:53:00Z">
              <w:r>
                <w:rPr>
                  <w:sz w:val="16"/>
                  <w:szCs w:val="16"/>
                </w:rPr>
                <w:t>675</w:t>
              </w:r>
            </w:ins>
            <w:ins w:id="357" w:author="Vallet, Alexandre" w:date="2024-12-18T03:52:00Z">
              <w:r>
                <w:rPr>
                  <w:sz w:val="16"/>
                  <w:szCs w:val="16"/>
                </w:rPr>
                <w:t xml:space="preserve"> CHF is applicable.</w:t>
              </w:r>
            </w:ins>
            <w:commentRangeEnd w:id="354"/>
            <w:ins w:id="358" w:author="Vallet, Alexandre" w:date="2024-12-18T03:54:00Z">
              <w:r>
                <w:rPr>
                  <w:rStyle w:val="CommentReference"/>
                </w:rPr>
                <w:commentReference w:id="354"/>
              </w:r>
            </w:ins>
          </w:p>
        </w:tc>
        <w:tc>
          <w:tcPr>
            <w:tcW w:w="2072" w:type="dxa"/>
            <w:gridSpan w:val="2"/>
            <w:tcBorders>
              <w:top w:val="single" w:sz="4" w:space="0" w:color="000000"/>
              <w:left w:val="single" w:sz="4" w:space="0" w:color="000000"/>
              <w:bottom w:val="single" w:sz="4" w:space="0" w:color="000000"/>
            </w:tcBorders>
            <w:vAlign w:val="center"/>
            <w:tcPrChange w:id="359" w:author="Vallet, Alexandre" w:date="2024-11-05T08:52:00Z">
              <w:tcPr>
                <w:tcW w:w="2070" w:type="dxa"/>
                <w:gridSpan w:val="6"/>
                <w:tcBorders>
                  <w:top w:val="single" w:sz="4" w:space="0" w:color="000000"/>
                  <w:left w:val="single" w:sz="4" w:space="0" w:color="000000"/>
                  <w:bottom w:val="single" w:sz="4" w:space="0" w:color="000000"/>
                </w:tcBorders>
                <w:vAlign w:val="center"/>
              </w:tcPr>
            </w:tcPrChange>
          </w:tcPr>
          <w:p w14:paraId="5ED56BA8" w14:textId="77777777" w:rsidR="00553689" w:rsidRPr="00BA32CC" w:rsidRDefault="00553689" w:rsidP="003A73A0">
            <w:pPr>
              <w:pStyle w:val="Tabletext"/>
              <w:jc w:val="center"/>
              <w:rPr>
                <w:sz w:val="16"/>
                <w:szCs w:val="16"/>
              </w:rPr>
            </w:pPr>
            <w:r w:rsidRPr="00BA32CC">
              <w:rPr>
                <w:sz w:val="16"/>
                <w:szCs w:val="16"/>
              </w:rPr>
              <w:t>25 350</w:t>
            </w:r>
          </w:p>
        </w:tc>
        <w:tc>
          <w:tcPr>
            <w:tcW w:w="2394" w:type="dxa"/>
            <w:gridSpan w:val="2"/>
            <w:vMerge/>
            <w:tcBorders>
              <w:top w:val="single" w:sz="4" w:space="0" w:color="000000"/>
              <w:left w:val="single" w:sz="4" w:space="0" w:color="000000"/>
              <w:bottom w:val="single" w:sz="4" w:space="0" w:color="000000"/>
              <w:right w:val="single" w:sz="4" w:space="0" w:color="000000"/>
            </w:tcBorders>
            <w:vAlign w:val="center"/>
            <w:tcPrChange w:id="360" w:author="Vallet, Alexandre" w:date="2024-11-05T08:52:00Z">
              <w:tcPr>
                <w:tcW w:w="2394" w:type="dxa"/>
                <w:gridSpan w:val="3"/>
                <w:vMerge/>
                <w:tcBorders>
                  <w:top w:val="single" w:sz="4" w:space="0" w:color="000000"/>
                  <w:left w:val="single" w:sz="4" w:space="0" w:color="000000"/>
                  <w:bottom w:val="single" w:sz="4" w:space="0" w:color="000000"/>
                  <w:right w:val="single" w:sz="4" w:space="0" w:color="000000"/>
                </w:tcBorders>
                <w:vAlign w:val="center"/>
              </w:tcPr>
            </w:tcPrChange>
          </w:tcPr>
          <w:p w14:paraId="3C8FE92B" w14:textId="77777777" w:rsidR="00553689" w:rsidRPr="00BA32CC" w:rsidRDefault="00553689" w:rsidP="003A73A0">
            <w:pPr>
              <w:pStyle w:val="Tabletext"/>
              <w:rPr>
                <w:sz w:val="16"/>
                <w:szCs w:val="16"/>
              </w:rPr>
            </w:pPr>
          </w:p>
        </w:tc>
      </w:tr>
      <w:tr w:rsidR="00553689" w:rsidRPr="007E04E8" w14:paraId="5C506740" w14:textId="77777777" w:rsidTr="003A73A0">
        <w:trPr>
          <w:cantSplit/>
          <w:jc w:val="center"/>
          <w:trPrChange w:id="361" w:author="Vallet, Alexandre" w:date="2024-11-05T08:52:00Z">
            <w:trPr>
              <w:cantSplit/>
              <w:jc w:val="center"/>
            </w:trPr>
          </w:trPrChange>
        </w:trPr>
        <w:tc>
          <w:tcPr>
            <w:tcW w:w="471" w:type="dxa"/>
            <w:vMerge/>
            <w:tcBorders>
              <w:top w:val="single" w:sz="4" w:space="0" w:color="000000"/>
              <w:left w:val="single" w:sz="4" w:space="0" w:color="000000"/>
              <w:bottom w:val="single" w:sz="4" w:space="0" w:color="auto"/>
            </w:tcBorders>
            <w:vAlign w:val="center"/>
            <w:tcPrChange w:id="362" w:author="Vallet, Alexandre" w:date="2024-11-05T08:52:00Z">
              <w:tcPr>
                <w:tcW w:w="472" w:type="dxa"/>
                <w:vMerge/>
                <w:tcBorders>
                  <w:top w:val="single" w:sz="4" w:space="0" w:color="000000"/>
                  <w:left w:val="single" w:sz="4" w:space="0" w:color="000000"/>
                  <w:bottom w:val="single" w:sz="4" w:space="0" w:color="auto"/>
                </w:tcBorders>
                <w:vAlign w:val="center"/>
              </w:tcPr>
            </w:tcPrChange>
          </w:tcPr>
          <w:p w14:paraId="7000DF26" w14:textId="77777777" w:rsidR="00553689" w:rsidRPr="00BA32CC" w:rsidRDefault="00553689" w:rsidP="003A73A0">
            <w:pPr>
              <w:pStyle w:val="Tabletext"/>
              <w:rPr>
                <w:sz w:val="16"/>
                <w:szCs w:val="16"/>
              </w:rPr>
            </w:pPr>
          </w:p>
        </w:tc>
        <w:tc>
          <w:tcPr>
            <w:tcW w:w="1088" w:type="dxa"/>
            <w:vMerge/>
            <w:tcBorders>
              <w:top w:val="single" w:sz="4" w:space="0" w:color="000000"/>
              <w:left w:val="single" w:sz="4" w:space="0" w:color="000000"/>
              <w:bottom w:val="single" w:sz="4" w:space="0" w:color="auto"/>
            </w:tcBorders>
            <w:vAlign w:val="center"/>
            <w:tcPrChange w:id="363" w:author="Vallet, Alexandre" w:date="2024-11-05T08:52:00Z">
              <w:tcPr>
                <w:tcW w:w="1088" w:type="dxa"/>
                <w:gridSpan w:val="2"/>
                <w:vMerge/>
                <w:tcBorders>
                  <w:top w:val="single" w:sz="4" w:space="0" w:color="000000"/>
                  <w:left w:val="single" w:sz="4" w:space="0" w:color="000000"/>
                  <w:bottom w:val="single" w:sz="4" w:space="0" w:color="auto"/>
                </w:tcBorders>
                <w:vAlign w:val="center"/>
              </w:tcPr>
            </w:tcPrChange>
          </w:tcPr>
          <w:p w14:paraId="6C7DB9F3" w14:textId="77777777" w:rsidR="00553689" w:rsidRPr="00BA32CC" w:rsidRDefault="00553689" w:rsidP="003A73A0">
            <w:pPr>
              <w:pStyle w:val="Tabletext"/>
              <w:rPr>
                <w:sz w:val="16"/>
                <w:szCs w:val="16"/>
              </w:rPr>
            </w:pPr>
          </w:p>
        </w:tc>
        <w:tc>
          <w:tcPr>
            <w:tcW w:w="683" w:type="dxa"/>
            <w:tcBorders>
              <w:top w:val="single" w:sz="4" w:space="0" w:color="000000"/>
              <w:left w:val="single" w:sz="4" w:space="0" w:color="000000"/>
              <w:bottom w:val="single" w:sz="4" w:space="0" w:color="auto"/>
            </w:tcBorders>
            <w:vAlign w:val="center"/>
            <w:tcPrChange w:id="364" w:author="Vallet, Alexandre" w:date="2024-11-05T08:52:00Z">
              <w:tcPr>
                <w:tcW w:w="683" w:type="dxa"/>
                <w:gridSpan w:val="2"/>
                <w:tcBorders>
                  <w:top w:val="single" w:sz="4" w:space="0" w:color="000000"/>
                  <w:left w:val="single" w:sz="4" w:space="0" w:color="000000"/>
                  <w:bottom w:val="single" w:sz="4" w:space="0" w:color="auto"/>
                </w:tcBorders>
                <w:vAlign w:val="center"/>
              </w:tcPr>
            </w:tcPrChange>
          </w:tcPr>
          <w:p w14:paraId="2E5396F0" w14:textId="77777777" w:rsidR="00553689" w:rsidRPr="00BA32CC" w:rsidRDefault="00553689" w:rsidP="003A73A0">
            <w:pPr>
              <w:pStyle w:val="Tabletext"/>
              <w:rPr>
                <w:sz w:val="16"/>
                <w:szCs w:val="16"/>
              </w:rPr>
            </w:pPr>
            <w:proofErr w:type="spellStart"/>
            <w:r w:rsidRPr="00BA32CC">
              <w:rPr>
                <w:sz w:val="16"/>
                <w:szCs w:val="16"/>
              </w:rPr>
              <w:t>P5</w:t>
            </w:r>
            <w:r w:rsidRPr="00BA32CC">
              <w:rPr>
                <w:sz w:val="16"/>
                <w:szCs w:val="16"/>
                <w:vertAlign w:val="superscript"/>
              </w:rPr>
              <w:t>d</w:t>
            </w:r>
            <w:proofErr w:type="spellEnd"/>
            <w:r w:rsidRPr="00BA32CC">
              <w:rPr>
                <w:sz w:val="16"/>
                <w:szCs w:val="16"/>
                <w:vertAlign w:val="superscript"/>
              </w:rPr>
              <w:t>)</w:t>
            </w:r>
          </w:p>
        </w:tc>
        <w:tc>
          <w:tcPr>
            <w:tcW w:w="8579" w:type="dxa"/>
            <w:tcBorders>
              <w:top w:val="single" w:sz="4" w:space="0" w:color="000000"/>
              <w:left w:val="single" w:sz="4" w:space="0" w:color="000000"/>
              <w:bottom w:val="single" w:sz="4" w:space="0" w:color="auto"/>
            </w:tcBorders>
            <w:tcPrChange w:id="365" w:author="Vallet, Alexandre" w:date="2024-11-05T08:52:00Z">
              <w:tcPr>
                <w:tcW w:w="8580" w:type="dxa"/>
                <w:gridSpan w:val="2"/>
                <w:tcBorders>
                  <w:top w:val="single" w:sz="4" w:space="0" w:color="000000"/>
                  <w:left w:val="single" w:sz="4" w:space="0" w:color="000000"/>
                  <w:bottom w:val="single" w:sz="4" w:space="0" w:color="auto"/>
                </w:tcBorders>
              </w:tcPr>
            </w:tcPrChange>
          </w:tcPr>
          <w:p w14:paraId="57D2522C" w14:textId="77777777" w:rsidR="00553689" w:rsidRPr="00BA32CC" w:rsidRDefault="00553689" w:rsidP="003A73A0">
            <w:pPr>
              <w:pStyle w:val="Tabletext"/>
              <w:rPr>
                <w:sz w:val="16"/>
                <w:szCs w:val="16"/>
              </w:rPr>
            </w:pPr>
            <w:r w:rsidRPr="00BA32CC">
              <w:rPr>
                <w:sz w:val="16"/>
                <w:szCs w:val="16"/>
              </w:rPr>
              <w:t xml:space="preserve">Notification for recording in the </w:t>
            </w:r>
            <w:proofErr w:type="spellStart"/>
            <w:r w:rsidRPr="00BA32CC">
              <w:rPr>
                <w:sz w:val="16"/>
                <w:szCs w:val="16"/>
              </w:rPr>
              <w:t>MIFR</w:t>
            </w:r>
            <w:proofErr w:type="spellEnd"/>
            <w:r w:rsidRPr="00BA32CC">
              <w:rPr>
                <w:sz w:val="16"/>
                <w:szCs w:val="16"/>
              </w:rPr>
              <w:t xml:space="preserve"> of frequency assignments to space stations in the fixed satellite service under Article 8 of Appendix </w:t>
            </w:r>
            <w:proofErr w:type="spellStart"/>
            <w:r w:rsidRPr="00CB287F">
              <w:rPr>
                <w:b/>
                <w:bCs/>
                <w:sz w:val="16"/>
                <w:szCs w:val="16"/>
              </w:rPr>
              <w:t>30B</w:t>
            </w:r>
            <w:proofErr w:type="spellEnd"/>
            <w:r w:rsidRPr="00BA32CC">
              <w:rPr>
                <w:sz w:val="16"/>
                <w:szCs w:val="16"/>
              </w:rPr>
              <w:t xml:space="preserve"> or of frequency assignments to Appendix </w:t>
            </w:r>
            <w:proofErr w:type="spellStart"/>
            <w:r w:rsidRPr="00CB287F">
              <w:rPr>
                <w:b/>
                <w:bCs/>
                <w:sz w:val="16"/>
                <w:szCs w:val="16"/>
              </w:rPr>
              <w:t>30B</w:t>
            </w:r>
            <w:proofErr w:type="spellEnd"/>
            <w:r w:rsidRPr="00BA32CC">
              <w:rPr>
                <w:sz w:val="16"/>
                <w:szCs w:val="16"/>
              </w:rPr>
              <w:t xml:space="preserve"> </w:t>
            </w:r>
            <w:proofErr w:type="spellStart"/>
            <w:r w:rsidRPr="00BA32CC">
              <w:rPr>
                <w:sz w:val="16"/>
                <w:szCs w:val="16"/>
              </w:rPr>
              <w:t>ESIM</w:t>
            </w:r>
            <w:proofErr w:type="spellEnd"/>
            <w:r w:rsidRPr="00BA32CC">
              <w:rPr>
                <w:sz w:val="16"/>
                <w:szCs w:val="16"/>
              </w:rPr>
              <w:t xml:space="preserve"> under Section B of Part 1 in Annex 1 of Resolution </w:t>
            </w:r>
            <w:r w:rsidRPr="00CB287F">
              <w:rPr>
                <w:b/>
                <w:bCs/>
                <w:sz w:val="16"/>
                <w:szCs w:val="16"/>
              </w:rPr>
              <w:t>121 (WRC</w:t>
            </w:r>
            <w:r w:rsidRPr="00CB287F">
              <w:rPr>
                <w:b/>
                <w:bCs/>
                <w:sz w:val="16"/>
                <w:szCs w:val="16"/>
              </w:rPr>
              <w:noBreakHyphen/>
              <w:t>23)</w:t>
            </w:r>
            <w:r w:rsidRPr="00BA32CC">
              <w:rPr>
                <w:sz w:val="16"/>
                <w:szCs w:val="16"/>
              </w:rPr>
              <w:t>.</w:t>
            </w:r>
          </w:p>
        </w:tc>
        <w:tc>
          <w:tcPr>
            <w:tcW w:w="2072" w:type="dxa"/>
            <w:gridSpan w:val="2"/>
            <w:tcBorders>
              <w:top w:val="single" w:sz="4" w:space="0" w:color="000000"/>
              <w:left w:val="single" w:sz="4" w:space="0" w:color="000000"/>
              <w:bottom w:val="single" w:sz="4" w:space="0" w:color="auto"/>
            </w:tcBorders>
            <w:vAlign w:val="center"/>
            <w:tcPrChange w:id="366" w:author="Vallet, Alexandre" w:date="2024-11-05T08:52:00Z">
              <w:tcPr>
                <w:tcW w:w="2070" w:type="dxa"/>
                <w:gridSpan w:val="6"/>
                <w:tcBorders>
                  <w:top w:val="single" w:sz="4" w:space="0" w:color="000000"/>
                  <w:left w:val="single" w:sz="4" w:space="0" w:color="000000"/>
                  <w:bottom w:val="single" w:sz="4" w:space="0" w:color="auto"/>
                </w:tcBorders>
                <w:vAlign w:val="center"/>
              </w:tcPr>
            </w:tcPrChange>
          </w:tcPr>
          <w:p w14:paraId="3AA74BC9" w14:textId="77777777" w:rsidR="00553689" w:rsidRPr="00BA32CC" w:rsidRDefault="00553689" w:rsidP="003A73A0">
            <w:pPr>
              <w:pStyle w:val="Tabletext"/>
              <w:jc w:val="center"/>
              <w:rPr>
                <w:sz w:val="16"/>
                <w:szCs w:val="16"/>
              </w:rPr>
            </w:pPr>
            <w:r w:rsidRPr="00BA32CC">
              <w:rPr>
                <w:sz w:val="16"/>
                <w:szCs w:val="16"/>
              </w:rPr>
              <w:t>20 280</w:t>
            </w:r>
          </w:p>
        </w:tc>
        <w:tc>
          <w:tcPr>
            <w:tcW w:w="2394" w:type="dxa"/>
            <w:gridSpan w:val="2"/>
            <w:vMerge/>
            <w:tcBorders>
              <w:top w:val="single" w:sz="4" w:space="0" w:color="000000"/>
              <w:left w:val="single" w:sz="4" w:space="0" w:color="000000"/>
              <w:bottom w:val="single" w:sz="4" w:space="0" w:color="auto"/>
              <w:right w:val="single" w:sz="4" w:space="0" w:color="000000"/>
            </w:tcBorders>
            <w:vAlign w:val="center"/>
            <w:tcPrChange w:id="367" w:author="Vallet, Alexandre" w:date="2024-11-05T08:52:00Z">
              <w:tcPr>
                <w:tcW w:w="2394" w:type="dxa"/>
                <w:gridSpan w:val="3"/>
                <w:vMerge/>
                <w:tcBorders>
                  <w:top w:val="single" w:sz="4" w:space="0" w:color="000000"/>
                  <w:left w:val="single" w:sz="4" w:space="0" w:color="000000"/>
                  <w:bottom w:val="single" w:sz="4" w:space="0" w:color="auto"/>
                  <w:right w:val="single" w:sz="4" w:space="0" w:color="000000"/>
                </w:tcBorders>
                <w:vAlign w:val="center"/>
              </w:tcPr>
            </w:tcPrChange>
          </w:tcPr>
          <w:p w14:paraId="3F1323C7" w14:textId="77777777" w:rsidR="00553689" w:rsidRPr="00BA32CC" w:rsidRDefault="00553689" w:rsidP="003A73A0">
            <w:pPr>
              <w:pStyle w:val="Tabletext"/>
              <w:rPr>
                <w:sz w:val="16"/>
                <w:szCs w:val="16"/>
              </w:rPr>
            </w:pPr>
          </w:p>
        </w:tc>
      </w:tr>
    </w:tbl>
    <w:p w14:paraId="1395F9EA" w14:textId="77777777" w:rsidR="00553689" w:rsidRPr="00BA32CC" w:rsidRDefault="00553689" w:rsidP="00553689">
      <w:pPr>
        <w:pStyle w:val="Tablelegend"/>
        <w:ind w:left="284" w:hanging="284"/>
        <w:rPr>
          <w:sz w:val="16"/>
          <w:szCs w:val="16"/>
        </w:rPr>
      </w:pPr>
      <w:r w:rsidRPr="007E04E8">
        <w:rPr>
          <w:sz w:val="18"/>
          <w:szCs w:val="18"/>
          <w:vertAlign w:val="superscript"/>
        </w:rPr>
        <w:t>a)</w:t>
      </w:r>
      <w:r w:rsidRPr="007E04E8">
        <w:tab/>
      </w:r>
      <w:r w:rsidRPr="00BA32CC">
        <w:rPr>
          <w:sz w:val="16"/>
          <w:szCs w:val="16"/>
        </w:rPr>
        <w:t xml:space="preserve">Fees for Categories </w:t>
      </w:r>
      <w:proofErr w:type="spellStart"/>
      <w:r w:rsidRPr="00BA32CC">
        <w:rPr>
          <w:sz w:val="16"/>
          <w:szCs w:val="16"/>
        </w:rPr>
        <w:t>N1</w:t>
      </w:r>
      <w:proofErr w:type="spellEnd"/>
      <w:r w:rsidRPr="00BA32CC">
        <w:rPr>
          <w:sz w:val="16"/>
          <w:szCs w:val="16"/>
        </w:rPr>
        <w:t xml:space="preserve">, </w:t>
      </w:r>
      <w:proofErr w:type="spellStart"/>
      <w:r w:rsidRPr="00BA32CC">
        <w:rPr>
          <w:sz w:val="16"/>
          <w:szCs w:val="16"/>
        </w:rPr>
        <w:t>N2</w:t>
      </w:r>
      <w:proofErr w:type="spellEnd"/>
      <w:r w:rsidRPr="00BA32CC">
        <w:rPr>
          <w:sz w:val="16"/>
          <w:szCs w:val="16"/>
        </w:rPr>
        <w:t xml:space="preserve"> and </w:t>
      </w:r>
      <w:proofErr w:type="spellStart"/>
      <w:r w:rsidRPr="00BA32CC">
        <w:rPr>
          <w:sz w:val="16"/>
          <w:szCs w:val="16"/>
        </w:rPr>
        <w:t>N3</w:t>
      </w:r>
      <w:proofErr w:type="spellEnd"/>
      <w:r w:rsidRPr="00BA32CC">
        <w:rPr>
          <w:sz w:val="16"/>
          <w:szCs w:val="16"/>
        </w:rPr>
        <w:t xml:space="preserve"> are applicable to the first notification of assignments that also contains a request to apply No.</w:t>
      </w:r>
      <w:r w:rsidRPr="00BA32CC">
        <w:rPr>
          <w:b/>
          <w:sz w:val="16"/>
          <w:szCs w:val="16"/>
        </w:rPr>
        <w:t xml:space="preserve"> </w:t>
      </w:r>
      <w:proofErr w:type="spellStart"/>
      <w:r w:rsidRPr="00BA32CC">
        <w:rPr>
          <w:b/>
          <w:sz w:val="16"/>
          <w:szCs w:val="16"/>
        </w:rPr>
        <w:t>11.32A</w:t>
      </w:r>
      <w:proofErr w:type="spellEnd"/>
      <w:r w:rsidRPr="00BA32CC">
        <w:rPr>
          <w:sz w:val="16"/>
          <w:szCs w:val="16"/>
        </w:rPr>
        <w:t xml:space="preserve">. If the application of No. </w:t>
      </w:r>
      <w:proofErr w:type="spellStart"/>
      <w:r w:rsidRPr="00BA32CC">
        <w:rPr>
          <w:b/>
          <w:sz w:val="16"/>
          <w:szCs w:val="16"/>
        </w:rPr>
        <w:t>11.32A</w:t>
      </w:r>
      <w:proofErr w:type="spellEnd"/>
      <w:r w:rsidRPr="00BA32CC">
        <w:rPr>
          <w:sz w:val="16"/>
          <w:szCs w:val="16"/>
        </w:rPr>
        <w:t xml:space="preserve"> is not requested, 70% of the indicated fees will apply, with the remaining 30% to be charged to a subsequent request, if any, for application of No.</w:t>
      </w:r>
      <w:r w:rsidRPr="00BA32CC">
        <w:rPr>
          <w:b/>
          <w:sz w:val="16"/>
          <w:szCs w:val="16"/>
        </w:rPr>
        <w:t xml:space="preserve"> </w:t>
      </w:r>
      <w:proofErr w:type="spellStart"/>
      <w:r w:rsidRPr="00BA32CC">
        <w:rPr>
          <w:b/>
          <w:sz w:val="16"/>
          <w:szCs w:val="16"/>
        </w:rPr>
        <w:t>11.32A</w:t>
      </w:r>
      <w:proofErr w:type="spellEnd"/>
      <w:r w:rsidRPr="00BA32CC">
        <w:rPr>
          <w:sz w:val="16"/>
          <w:szCs w:val="16"/>
        </w:rPr>
        <w:t xml:space="preserve">. </w:t>
      </w:r>
    </w:p>
    <w:p w14:paraId="7BA13C8D" w14:textId="77777777" w:rsidR="00553689" w:rsidRPr="00BA32CC" w:rsidRDefault="00553689" w:rsidP="00553689">
      <w:pPr>
        <w:pStyle w:val="Tablelegend"/>
        <w:ind w:left="284" w:hanging="284"/>
        <w:rPr>
          <w:sz w:val="16"/>
          <w:szCs w:val="16"/>
        </w:rPr>
      </w:pPr>
      <w:r w:rsidRPr="007E04E8">
        <w:rPr>
          <w:sz w:val="18"/>
          <w:szCs w:val="18"/>
          <w:vertAlign w:val="superscript"/>
        </w:rPr>
        <w:t>b)</w:t>
      </w:r>
      <w:r w:rsidRPr="007E04E8">
        <w:tab/>
      </w:r>
      <w:r w:rsidRPr="00BA32CC">
        <w:rPr>
          <w:sz w:val="16"/>
          <w:szCs w:val="16"/>
        </w:rPr>
        <w:t>Under this category, taking account that a filing for the broadcasting-satellite service and its associated feeder link in Region 2 includes both the downlink (A</w:t>
      </w:r>
      <w:r>
        <w:rPr>
          <w:sz w:val="16"/>
          <w:szCs w:val="16"/>
        </w:rPr>
        <w:t xml:space="preserve">ppendix </w:t>
      </w:r>
      <w:r w:rsidRPr="00CB287F">
        <w:rPr>
          <w:b/>
          <w:bCs/>
          <w:sz w:val="16"/>
          <w:szCs w:val="16"/>
        </w:rPr>
        <w:t>30</w:t>
      </w:r>
      <w:r w:rsidRPr="00BA32CC">
        <w:rPr>
          <w:sz w:val="16"/>
          <w:szCs w:val="16"/>
        </w:rPr>
        <w:t>) and the feeder link (A</w:t>
      </w:r>
      <w:r>
        <w:rPr>
          <w:sz w:val="16"/>
          <w:szCs w:val="16"/>
        </w:rPr>
        <w:t xml:space="preserve">ppendix </w:t>
      </w:r>
      <w:proofErr w:type="spellStart"/>
      <w:r w:rsidRPr="00CB287F">
        <w:rPr>
          <w:b/>
          <w:bCs/>
          <w:sz w:val="16"/>
          <w:szCs w:val="16"/>
        </w:rPr>
        <w:t>30A</w:t>
      </w:r>
      <w:proofErr w:type="spellEnd"/>
      <w:r w:rsidRPr="00BA32CC">
        <w:rPr>
          <w:sz w:val="16"/>
          <w:szCs w:val="16"/>
        </w:rPr>
        <w:t>), which are examined and published together, the total fee application to such filing shall be twice the fee indicated in the column “Flat fee per filing”.</w:t>
      </w:r>
    </w:p>
    <w:p w14:paraId="739CF66A" w14:textId="77777777" w:rsidR="00553689" w:rsidRPr="00BA32CC" w:rsidRDefault="00553689" w:rsidP="00553689">
      <w:pPr>
        <w:pStyle w:val="Tablelegend"/>
        <w:ind w:left="284" w:hanging="284"/>
        <w:rPr>
          <w:sz w:val="16"/>
          <w:szCs w:val="16"/>
        </w:rPr>
      </w:pPr>
      <w:r w:rsidRPr="007E04E8">
        <w:rPr>
          <w:sz w:val="18"/>
          <w:szCs w:val="18"/>
          <w:vertAlign w:val="superscript"/>
        </w:rPr>
        <w:t>c)</w:t>
      </w:r>
      <w:r w:rsidRPr="007E04E8">
        <w:tab/>
      </w:r>
      <w:r w:rsidRPr="00BA32CC">
        <w:rPr>
          <w:sz w:val="16"/>
          <w:szCs w:val="16"/>
        </w:rPr>
        <w:t>Fees for a request in accordance with §</w:t>
      </w:r>
      <w:r>
        <w:rPr>
          <w:sz w:val="16"/>
          <w:szCs w:val="16"/>
        </w:rPr>
        <w:t> </w:t>
      </w:r>
      <w:r w:rsidRPr="00BA32CC">
        <w:rPr>
          <w:sz w:val="16"/>
          <w:szCs w:val="16"/>
        </w:rPr>
        <w:t xml:space="preserve">6.17 of Article 6 of Appendix </w:t>
      </w:r>
      <w:proofErr w:type="spellStart"/>
      <w:r w:rsidRPr="00BA32CC">
        <w:rPr>
          <w:b/>
          <w:bCs/>
          <w:sz w:val="16"/>
          <w:szCs w:val="16"/>
        </w:rPr>
        <w:t>30B</w:t>
      </w:r>
      <w:proofErr w:type="spellEnd"/>
      <w:r w:rsidRPr="00BA32CC">
        <w:rPr>
          <w:sz w:val="16"/>
          <w:szCs w:val="16"/>
          <w:vertAlign w:val="superscript"/>
        </w:rPr>
        <w:t xml:space="preserve"> </w:t>
      </w:r>
      <w:r w:rsidRPr="00BA32CC">
        <w:rPr>
          <w:sz w:val="16"/>
          <w:szCs w:val="16"/>
        </w:rPr>
        <w:t>also contains a possible subsequent request (resubmission) in accordance with §</w:t>
      </w:r>
      <w:r>
        <w:rPr>
          <w:sz w:val="16"/>
          <w:szCs w:val="16"/>
        </w:rPr>
        <w:t> </w:t>
      </w:r>
      <w:r w:rsidRPr="00BA32CC">
        <w:rPr>
          <w:sz w:val="16"/>
          <w:szCs w:val="16"/>
        </w:rPr>
        <w:t>6.25. A request in accordance with §</w:t>
      </w:r>
      <w:r>
        <w:rPr>
          <w:sz w:val="16"/>
          <w:szCs w:val="16"/>
        </w:rPr>
        <w:t> </w:t>
      </w:r>
      <w:r w:rsidRPr="00BA32CC">
        <w:rPr>
          <w:sz w:val="16"/>
          <w:szCs w:val="16"/>
        </w:rPr>
        <w:t xml:space="preserve">6.17 of Article 6 of Appendix </w:t>
      </w:r>
      <w:proofErr w:type="spellStart"/>
      <w:r w:rsidRPr="00BA32CC">
        <w:rPr>
          <w:b/>
          <w:bCs/>
          <w:sz w:val="16"/>
          <w:szCs w:val="16"/>
        </w:rPr>
        <w:t>30B</w:t>
      </w:r>
      <w:proofErr w:type="spellEnd"/>
      <w:r w:rsidRPr="00BA32CC">
        <w:rPr>
          <w:sz w:val="16"/>
          <w:szCs w:val="16"/>
          <w:vertAlign w:val="superscript"/>
        </w:rPr>
        <w:t xml:space="preserve"> </w:t>
      </w:r>
      <w:r w:rsidRPr="00BA32CC">
        <w:rPr>
          <w:sz w:val="16"/>
          <w:szCs w:val="16"/>
        </w:rPr>
        <w:t>for a submission treated as that under §</w:t>
      </w:r>
      <w:r>
        <w:rPr>
          <w:sz w:val="16"/>
          <w:szCs w:val="16"/>
        </w:rPr>
        <w:t> </w:t>
      </w:r>
      <w:r w:rsidRPr="00BA32CC">
        <w:rPr>
          <w:sz w:val="16"/>
          <w:szCs w:val="16"/>
        </w:rPr>
        <w:t>6.1 in accordance with §</w:t>
      </w:r>
      <w:r>
        <w:rPr>
          <w:sz w:val="16"/>
          <w:szCs w:val="16"/>
        </w:rPr>
        <w:t> </w:t>
      </w:r>
      <w:r w:rsidRPr="00BA32CC">
        <w:rPr>
          <w:sz w:val="16"/>
          <w:szCs w:val="16"/>
        </w:rPr>
        <w:t xml:space="preserve">7.7 of Article 7 shall not be charged. </w:t>
      </w:r>
    </w:p>
    <w:p w14:paraId="67A630D3" w14:textId="77777777" w:rsidR="00553689" w:rsidRPr="00BA32CC" w:rsidRDefault="00553689" w:rsidP="00553689">
      <w:pPr>
        <w:pStyle w:val="Tablelegend"/>
        <w:ind w:left="284" w:hanging="284"/>
        <w:rPr>
          <w:sz w:val="16"/>
          <w:szCs w:val="16"/>
        </w:rPr>
      </w:pPr>
      <w:r w:rsidRPr="007E04E8">
        <w:rPr>
          <w:sz w:val="18"/>
          <w:szCs w:val="18"/>
          <w:vertAlign w:val="superscript"/>
        </w:rPr>
        <w:t>d)</w:t>
      </w:r>
      <w:r w:rsidRPr="007E04E8">
        <w:tab/>
      </w:r>
      <w:r w:rsidRPr="00BA32CC">
        <w:rPr>
          <w:sz w:val="16"/>
          <w:szCs w:val="16"/>
        </w:rPr>
        <w:t xml:space="preserve">For cases of consolidation of frequency assignments in the </w:t>
      </w:r>
      <w:proofErr w:type="spellStart"/>
      <w:r w:rsidRPr="00BA32CC">
        <w:rPr>
          <w:sz w:val="16"/>
          <w:szCs w:val="16"/>
        </w:rPr>
        <w:t>MIFR</w:t>
      </w:r>
      <w:proofErr w:type="spellEnd"/>
      <w:r w:rsidRPr="00BA32CC">
        <w:rPr>
          <w:sz w:val="16"/>
          <w:szCs w:val="16"/>
        </w:rPr>
        <w:t xml:space="preserve"> of different GSO networks submitted by an administration (or an administration acting on behalf of a group of named administrations) under Article </w:t>
      </w:r>
      <w:r w:rsidRPr="00DA6C7D">
        <w:rPr>
          <w:b/>
          <w:bCs/>
          <w:sz w:val="16"/>
          <w:szCs w:val="16"/>
        </w:rPr>
        <w:t>11</w:t>
      </w:r>
      <w:r w:rsidRPr="00BA32CC">
        <w:rPr>
          <w:sz w:val="16"/>
          <w:szCs w:val="16"/>
        </w:rPr>
        <w:t xml:space="preserve"> of the Radio Regulations, category </w:t>
      </w:r>
      <w:proofErr w:type="spellStart"/>
      <w:r w:rsidRPr="00BA32CC">
        <w:rPr>
          <w:sz w:val="16"/>
          <w:szCs w:val="16"/>
        </w:rPr>
        <w:t>N1</w:t>
      </w:r>
      <w:proofErr w:type="spellEnd"/>
      <w:r w:rsidRPr="00BA32CC">
        <w:rPr>
          <w:sz w:val="16"/>
          <w:szCs w:val="16"/>
        </w:rPr>
        <w:t xml:space="preserve"> shall apply, for cases submitted under Appendices </w:t>
      </w:r>
      <w:r w:rsidRPr="00DA6C7D">
        <w:rPr>
          <w:b/>
          <w:bCs/>
          <w:sz w:val="16"/>
          <w:szCs w:val="16"/>
        </w:rPr>
        <w:t>30</w:t>
      </w:r>
      <w:r w:rsidRPr="00BA32CC">
        <w:rPr>
          <w:sz w:val="16"/>
          <w:szCs w:val="16"/>
        </w:rPr>
        <w:t xml:space="preserve"> or </w:t>
      </w:r>
      <w:proofErr w:type="spellStart"/>
      <w:r w:rsidRPr="00DA6C7D">
        <w:rPr>
          <w:b/>
          <w:bCs/>
          <w:sz w:val="16"/>
          <w:szCs w:val="16"/>
        </w:rPr>
        <w:t>30A</w:t>
      </w:r>
      <w:proofErr w:type="spellEnd"/>
      <w:r w:rsidRPr="00BA32CC">
        <w:rPr>
          <w:sz w:val="16"/>
          <w:szCs w:val="16"/>
        </w:rPr>
        <w:t xml:space="preserve">, category </w:t>
      </w:r>
      <w:proofErr w:type="spellStart"/>
      <w:r w:rsidRPr="00BA32CC">
        <w:rPr>
          <w:sz w:val="16"/>
          <w:szCs w:val="16"/>
        </w:rPr>
        <w:t>P2</w:t>
      </w:r>
      <w:proofErr w:type="spellEnd"/>
      <w:r w:rsidRPr="00BA32CC">
        <w:rPr>
          <w:sz w:val="16"/>
          <w:szCs w:val="16"/>
        </w:rPr>
        <w:t xml:space="preserve"> shall apply, and for cases submitted under Appendix </w:t>
      </w:r>
      <w:proofErr w:type="spellStart"/>
      <w:r w:rsidRPr="00DA6C7D">
        <w:rPr>
          <w:b/>
          <w:bCs/>
          <w:sz w:val="16"/>
          <w:szCs w:val="16"/>
        </w:rPr>
        <w:t>30B</w:t>
      </w:r>
      <w:proofErr w:type="spellEnd"/>
      <w:r w:rsidRPr="00BA32CC">
        <w:rPr>
          <w:sz w:val="16"/>
          <w:szCs w:val="16"/>
        </w:rPr>
        <w:t xml:space="preserve">, category </w:t>
      </w:r>
      <w:proofErr w:type="spellStart"/>
      <w:r w:rsidRPr="00BA32CC">
        <w:rPr>
          <w:sz w:val="16"/>
          <w:szCs w:val="16"/>
        </w:rPr>
        <w:t>P5</w:t>
      </w:r>
      <w:proofErr w:type="spellEnd"/>
      <w:r w:rsidRPr="00BA32CC">
        <w:rPr>
          <w:sz w:val="16"/>
          <w:szCs w:val="16"/>
        </w:rPr>
        <w:t xml:space="preserve"> shall apply.</w:t>
      </w:r>
    </w:p>
    <w:p w14:paraId="6DABF347" w14:textId="77777777" w:rsidR="00553689" w:rsidRPr="00BA32CC" w:rsidRDefault="00553689" w:rsidP="00553689">
      <w:pPr>
        <w:pStyle w:val="Tablelegend"/>
        <w:ind w:left="284" w:hanging="284"/>
        <w:rPr>
          <w:sz w:val="16"/>
          <w:szCs w:val="16"/>
        </w:rPr>
      </w:pPr>
      <w:commentRangeStart w:id="368"/>
      <w:r w:rsidRPr="001814F1">
        <w:rPr>
          <w:sz w:val="18"/>
          <w:szCs w:val="18"/>
          <w:vertAlign w:val="superscript"/>
        </w:rPr>
        <w:t>e)</w:t>
      </w:r>
      <w:r w:rsidRPr="001814F1">
        <w:rPr>
          <w:sz w:val="18"/>
          <w:szCs w:val="18"/>
          <w:vertAlign w:val="superscript"/>
        </w:rPr>
        <w:tab/>
      </w:r>
      <w:r w:rsidRPr="00BA32CC">
        <w:rPr>
          <w:rFonts w:eastAsia="SimSun"/>
          <w:sz w:val="16"/>
          <w:szCs w:val="16"/>
        </w:rPr>
        <w:t xml:space="preserve">For non-geostationary satellite networks, the flat fee for categories </w:t>
      </w:r>
      <w:proofErr w:type="spellStart"/>
      <w:r w:rsidRPr="00BA32CC">
        <w:rPr>
          <w:rFonts w:eastAsia="SimSun"/>
          <w:sz w:val="16"/>
          <w:szCs w:val="16"/>
        </w:rPr>
        <w:t>C1</w:t>
      </w:r>
      <w:proofErr w:type="spellEnd"/>
      <w:r w:rsidRPr="00BA32CC">
        <w:rPr>
          <w:rFonts w:eastAsia="SimSun"/>
          <w:sz w:val="16"/>
          <w:szCs w:val="16"/>
        </w:rPr>
        <w:t xml:space="preserve">, </w:t>
      </w:r>
      <w:proofErr w:type="spellStart"/>
      <w:r w:rsidRPr="00BA32CC">
        <w:rPr>
          <w:rFonts w:eastAsia="SimSun"/>
          <w:sz w:val="16"/>
          <w:szCs w:val="16"/>
        </w:rPr>
        <w:t>C2</w:t>
      </w:r>
      <w:proofErr w:type="spellEnd"/>
      <w:r w:rsidRPr="00BA32CC">
        <w:rPr>
          <w:rFonts w:eastAsia="SimSun"/>
          <w:sz w:val="16"/>
          <w:szCs w:val="16"/>
        </w:rPr>
        <w:t xml:space="preserve">, </w:t>
      </w:r>
      <w:proofErr w:type="spellStart"/>
      <w:r w:rsidRPr="00BA32CC">
        <w:rPr>
          <w:rFonts w:eastAsia="SimSun"/>
          <w:sz w:val="16"/>
          <w:szCs w:val="16"/>
        </w:rPr>
        <w:t>C3</w:t>
      </w:r>
      <w:proofErr w:type="spellEnd"/>
      <w:r w:rsidRPr="00BA32CC">
        <w:rPr>
          <w:rFonts w:eastAsia="SimSun"/>
          <w:sz w:val="16"/>
          <w:szCs w:val="16"/>
        </w:rPr>
        <w:t xml:space="preserve">, </w:t>
      </w:r>
      <w:proofErr w:type="spellStart"/>
      <w:r w:rsidRPr="00BA32CC">
        <w:rPr>
          <w:rFonts w:eastAsia="SimSun"/>
          <w:sz w:val="16"/>
          <w:szCs w:val="16"/>
        </w:rPr>
        <w:t>N1</w:t>
      </w:r>
      <w:proofErr w:type="spellEnd"/>
      <w:r w:rsidRPr="00BA32CC">
        <w:rPr>
          <w:rFonts w:eastAsia="SimSun"/>
          <w:sz w:val="16"/>
          <w:szCs w:val="16"/>
        </w:rPr>
        <w:t xml:space="preserve">, </w:t>
      </w:r>
      <w:proofErr w:type="spellStart"/>
      <w:r w:rsidRPr="00BA32CC">
        <w:rPr>
          <w:rFonts w:eastAsia="SimSun"/>
          <w:sz w:val="16"/>
          <w:szCs w:val="16"/>
        </w:rPr>
        <w:t>N2</w:t>
      </w:r>
      <w:proofErr w:type="spellEnd"/>
      <w:r w:rsidRPr="00BA32CC">
        <w:rPr>
          <w:rFonts w:eastAsia="SimSun"/>
          <w:sz w:val="16"/>
          <w:szCs w:val="16"/>
        </w:rPr>
        <w:t xml:space="preserve"> and </w:t>
      </w:r>
      <w:proofErr w:type="spellStart"/>
      <w:r w:rsidRPr="00BA32CC">
        <w:rPr>
          <w:rFonts w:eastAsia="SimSun"/>
          <w:sz w:val="16"/>
          <w:szCs w:val="16"/>
        </w:rPr>
        <w:t>N3</w:t>
      </w:r>
      <w:proofErr w:type="spellEnd"/>
      <w:r w:rsidRPr="00BA32CC">
        <w:rPr>
          <w:rFonts w:eastAsia="SimSun"/>
          <w:sz w:val="16"/>
          <w:szCs w:val="16"/>
        </w:rPr>
        <w:t xml:space="preserve"> is applicable from 100 units to 25 000 units. From 25 000 units to </w:t>
      </w:r>
      <w:del w:id="369" w:author="Vallet, Alexandre" w:date="2024-12-18T03:12:00Z">
        <w:r w:rsidRPr="00BA32CC" w:rsidDel="00EA2021">
          <w:rPr>
            <w:rFonts w:eastAsia="SimSun"/>
            <w:sz w:val="16"/>
            <w:szCs w:val="16"/>
          </w:rPr>
          <w:delText xml:space="preserve">75 </w:delText>
        </w:r>
      </w:del>
      <w:ins w:id="370" w:author="Vallet, Alexandre" w:date="2024-12-18T03:12:00Z">
        <w:r>
          <w:rPr>
            <w:rFonts w:eastAsia="SimSun"/>
            <w:sz w:val="16"/>
            <w:szCs w:val="16"/>
          </w:rPr>
          <w:t>500</w:t>
        </w:r>
        <w:r w:rsidRPr="00BA32CC">
          <w:rPr>
            <w:rFonts w:eastAsia="SimSun"/>
            <w:sz w:val="16"/>
            <w:szCs w:val="16"/>
          </w:rPr>
          <w:t xml:space="preserve"> </w:t>
        </w:r>
      </w:ins>
      <w:r w:rsidRPr="00BA32CC">
        <w:rPr>
          <w:rFonts w:eastAsia="SimSun"/>
          <w:sz w:val="16"/>
          <w:szCs w:val="16"/>
        </w:rPr>
        <w:t xml:space="preserve">000 units, there is an additional fee per additional unit, equal to the flat fee divided by 50 000. Above </w:t>
      </w:r>
      <w:del w:id="371" w:author="Vallet, Alexandre" w:date="2024-12-18T03:12:00Z">
        <w:r w:rsidRPr="00BA32CC" w:rsidDel="00EA2021">
          <w:rPr>
            <w:rFonts w:eastAsia="SimSun"/>
            <w:sz w:val="16"/>
            <w:szCs w:val="16"/>
          </w:rPr>
          <w:delText xml:space="preserve">75 </w:delText>
        </w:r>
      </w:del>
      <w:ins w:id="372" w:author="Vallet, Alexandre" w:date="2024-12-18T03:12:00Z">
        <w:r>
          <w:rPr>
            <w:rFonts w:eastAsia="SimSun"/>
            <w:sz w:val="16"/>
            <w:szCs w:val="16"/>
          </w:rPr>
          <w:t>500</w:t>
        </w:r>
        <w:r w:rsidRPr="00BA32CC">
          <w:rPr>
            <w:rFonts w:eastAsia="SimSun"/>
            <w:sz w:val="16"/>
            <w:szCs w:val="16"/>
          </w:rPr>
          <w:t xml:space="preserve"> </w:t>
        </w:r>
      </w:ins>
      <w:r w:rsidRPr="00BA32CC">
        <w:rPr>
          <w:rFonts w:eastAsia="SimSun"/>
          <w:sz w:val="16"/>
          <w:szCs w:val="16"/>
        </w:rPr>
        <w:t>000 units, there is no additional fee per additional unit.</w:t>
      </w:r>
      <w:commentRangeEnd w:id="368"/>
      <w:r>
        <w:rPr>
          <w:rStyle w:val="CommentReference"/>
        </w:rPr>
        <w:commentReference w:id="368"/>
      </w:r>
    </w:p>
    <w:p w14:paraId="78A0E8D2" w14:textId="77777777" w:rsidR="00553689" w:rsidRDefault="00553689" w:rsidP="00553689">
      <w:pPr>
        <w:pStyle w:val="Tablelegend"/>
        <w:ind w:left="284" w:hanging="284"/>
        <w:rPr>
          <w:ins w:id="373" w:author="Vallet, Alexandre" w:date="2025-01-07T10:56:00Z"/>
          <w:sz w:val="16"/>
          <w:szCs w:val="16"/>
        </w:rPr>
      </w:pPr>
      <w:commentRangeStart w:id="374"/>
      <w:ins w:id="375" w:author="Vallet, Alexandre" w:date="2024-12-18T03:56:00Z">
        <w:r>
          <w:rPr>
            <w:sz w:val="18"/>
            <w:szCs w:val="18"/>
            <w:vertAlign w:val="superscript"/>
          </w:rPr>
          <w:t>f</w:t>
        </w:r>
        <w:r w:rsidRPr="001814F1">
          <w:rPr>
            <w:sz w:val="18"/>
            <w:szCs w:val="18"/>
            <w:vertAlign w:val="superscript"/>
          </w:rPr>
          <w:t>)</w:t>
        </w:r>
      </w:ins>
      <w:ins w:id="376" w:author="LRT" w:date="2025-01-09T17:42:00Z">
        <w:r>
          <w:rPr>
            <w:sz w:val="18"/>
            <w:szCs w:val="18"/>
            <w:vertAlign w:val="superscript"/>
          </w:rPr>
          <w:tab/>
        </w:r>
      </w:ins>
      <w:ins w:id="377" w:author="Vallet, Alexandre" w:date="2024-12-18T03:57:00Z">
        <w:r w:rsidRPr="00307F94">
          <w:rPr>
            <w:sz w:val="16"/>
            <w:szCs w:val="16"/>
            <w:rPrChange w:id="378" w:author="Vallet, Alexandre" w:date="2024-12-18T03:57:00Z">
              <w:rPr/>
            </w:rPrChange>
          </w:rPr>
          <w:t>For categories</w:t>
        </w:r>
        <w:r>
          <w:rPr>
            <w:sz w:val="16"/>
            <w:szCs w:val="16"/>
          </w:rPr>
          <w:t xml:space="preserve"> </w:t>
        </w:r>
        <w:proofErr w:type="spellStart"/>
        <w:r>
          <w:rPr>
            <w:sz w:val="16"/>
            <w:szCs w:val="16"/>
          </w:rPr>
          <w:t>C1</w:t>
        </w:r>
        <w:proofErr w:type="spellEnd"/>
        <w:r>
          <w:rPr>
            <w:sz w:val="16"/>
            <w:szCs w:val="16"/>
          </w:rPr>
          <w:t xml:space="preserve"> to </w:t>
        </w:r>
        <w:proofErr w:type="spellStart"/>
        <w:r>
          <w:rPr>
            <w:sz w:val="16"/>
            <w:szCs w:val="16"/>
          </w:rPr>
          <w:t>C3</w:t>
        </w:r>
        <w:proofErr w:type="spellEnd"/>
        <w:r>
          <w:rPr>
            <w:sz w:val="16"/>
            <w:szCs w:val="16"/>
          </w:rPr>
          <w:t xml:space="preserve"> and </w:t>
        </w:r>
        <w:proofErr w:type="spellStart"/>
        <w:r>
          <w:rPr>
            <w:sz w:val="16"/>
            <w:szCs w:val="16"/>
          </w:rPr>
          <w:t>N</w:t>
        </w:r>
      </w:ins>
      <w:ins w:id="379" w:author="Vallet, Alexandre" w:date="2024-12-18T03:58:00Z">
        <w:r>
          <w:rPr>
            <w:sz w:val="16"/>
            <w:szCs w:val="16"/>
          </w:rPr>
          <w:t>1</w:t>
        </w:r>
        <w:proofErr w:type="spellEnd"/>
        <w:r>
          <w:rPr>
            <w:sz w:val="16"/>
            <w:szCs w:val="16"/>
          </w:rPr>
          <w:t xml:space="preserve"> to </w:t>
        </w:r>
        <w:proofErr w:type="spellStart"/>
        <w:r>
          <w:rPr>
            <w:sz w:val="16"/>
            <w:szCs w:val="16"/>
          </w:rPr>
          <w:t>N</w:t>
        </w:r>
      </w:ins>
      <w:ins w:id="380" w:author="Vallet, Alexandre" w:date="2025-01-07T11:32:00Z">
        <w:r>
          <w:rPr>
            <w:sz w:val="16"/>
            <w:szCs w:val="16"/>
          </w:rPr>
          <w:t>5</w:t>
        </w:r>
      </w:ins>
      <w:proofErr w:type="spellEnd"/>
      <w:ins w:id="381" w:author="Vallet, Alexandre" w:date="2024-12-18T03:58:00Z">
        <w:r>
          <w:rPr>
            <w:sz w:val="16"/>
            <w:szCs w:val="16"/>
          </w:rPr>
          <w:t xml:space="preserve">, each filing subject to </w:t>
        </w:r>
      </w:ins>
      <w:ins w:id="382" w:author="Vallet, Alexandre" w:date="2025-01-07T12:35:00Z">
        <w:r w:rsidRPr="001148D2">
          <w:rPr>
            <w:bCs/>
            <w:sz w:val="16"/>
            <w:highlight w:val="yellow"/>
          </w:rPr>
          <w:t xml:space="preserve">Nos. </w:t>
        </w:r>
        <w:proofErr w:type="spellStart"/>
        <w:r w:rsidRPr="001148D2">
          <w:rPr>
            <w:b/>
            <w:sz w:val="16"/>
            <w:highlight w:val="yellow"/>
          </w:rPr>
          <w:t>22.5C</w:t>
        </w:r>
        <w:proofErr w:type="spellEnd"/>
        <w:r w:rsidRPr="001148D2">
          <w:rPr>
            <w:bCs/>
            <w:sz w:val="16"/>
            <w:highlight w:val="yellow"/>
          </w:rPr>
          <w:t xml:space="preserve">, </w:t>
        </w:r>
        <w:proofErr w:type="spellStart"/>
        <w:r w:rsidRPr="001148D2">
          <w:rPr>
            <w:b/>
            <w:sz w:val="16"/>
            <w:highlight w:val="yellow"/>
          </w:rPr>
          <w:t>22.5D</w:t>
        </w:r>
        <w:proofErr w:type="spellEnd"/>
        <w:r w:rsidRPr="001148D2">
          <w:rPr>
            <w:bCs/>
            <w:sz w:val="16"/>
            <w:highlight w:val="yellow"/>
          </w:rPr>
          <w:t xml:space="preserve">, </w:t>
        </w:r>
        <w:proofErr w:type="spellStart"/>
        <w:r w:rsidRPr="001148D2">
          <w:rPr>
            <w:b/>
            <w:sz w:val="16"/>
            <w:highlight w:val="yellow"/>
          </w:rPr>
          <w:t>22.5F</w:t>
        </w:r>
        <w:proofErr w:type="spellEnd"/>
        <w:r w:rsidRPr="001148D2">
          <w:rPr>
            <w:bCs/>
            <w:sz w:val="16"/>
            <w:highlight w:val="yellow"/>
          </w:rPr>
          <w:t xml:space="preserve"> and </w:t>
        </w:r>
        <w:proofErr w:type="spellStart"/>
        <w:r w:rsidRPr="001148D2">
          <w:rPr>
            <w:b/>
            <w:sz w:val="16"/>
            <w:highlight w:val="yellow"/>
          </w:rPr>
          <w:t>22.5L</w:t>
        </w:r>
        <w:proofErr w:type="spellEnd"/>
        <w:r w:rsidRPr="00A45B55">
          <w:rPr>
            <w:sz w:val="16"/>
            <w:szCs w:val="16"/>
          </w:rPr>
          <w:t xml:space="preserve"> </w:t>
        </w:r>
      </w:ins>
      <w:ins w:id="383" w:author="Vallet, Alexandre" w:date="2024-12-18T04:00:00Z">
        <w:r w:rsidRPr="00307F94">
          <w:rPr>
            <w:sz w:val="16"/>
            <w:szCs w:val="16"/>
            <w:rPrChange w:id="384" w:author="Vallet, Alexandre" w:date="2024-12-18T04:00:00Z">
              <w:rPr>
                <w:b/>
                <w:bCs/>
                <w:sz w:val="16"/>
                <w:szCs w:val="16"/>
              </w:rPr>
            </w:rPrChange>
          </w:rPr>
          <w:t>is subject to an additional fee computed as per the table below.</w:t>
        </w:r>
      </w:ins>
      <w:ins w:id="385" w:author="Vallet, Alexandre" w:date="2024-12-18T03:58:00Z">
        <w:r>
          <w:rPr>
            <w:sz w:val="16"/>
            <w:szCs w:val="16"/>
          </w:rPr>
          <w:t xml:space="preserve"> </w:t>
        </w:r>
      </w:ins>
      <w:commentRangeEnd w:id="374"/>
      <w:ins w:id="386" w:author="Vallet, Alexandre" w:date="2025-01-07T12:32:00Z">
        <w:r>
          <w:rPr>
            <w:rStyle w:val="CommentReference"/>
          </w:rPr>
          <w:commentReference w:id="374"/>
        </w:r>
      </w:ins>
    </w:p>
    <w:p w14:paraId="5010AE35" w14:textId="77777777" w:rsidR="00553689" w:rsidRDefault="00553689" w:rsidP="00553689">
      <w:pPr>
        <w:tabs>
          <w:tab w:val="clear" w:pos="567"/>
          <w:tab w:val="clear" w:pos="1134"/>
          <w:tab w:val="clear" w:pos="1701"/>
          <w:tab w:val="clear" w:pos="2268"/>
          <w:tab w:val="clear" w:pos="2835"/>
        </w:tabs>
        <w:overflowPunct/>
        <w:autoSpaceDE/>
        <w:autoSpaceDN/>
        <w:adjustRightInd/>
        <w:spacing w:before="0"/>
        <w:textAlignment w:val="auto"/>
        <w:rPr>
          <w:sz w:val="16"/>
          <w:szCs w:val="16"/>
        </w:rPr>
      </w:pPr>
      <w:r>
        <w:rPr>
          <w:sz w:val="16"/>
          <w:szCs w:val="16"/>
        </w:rPr>
        <w:br w:type="page"/>
      </w:r>
    </w:p>
    <w:p w14:paraId="2AF81314" w14:textId="77777777" w:rsidR="00553689" w:rsidRDefault="00553689" w:rsidP="00553689">
      <w:pPr>
        <w:tabs>
          <w:tab w:val="clear" w:pos="567"/>
          <w:tab w:val="clear" w:pos="1134"/>
          <w:tab w:val="clear" w:pos="1701"/>
          <w:tab w:val="clear" w:pos="2268"/>
          <w:tab w:val="clear" w:pos="2835"/>
        </w:tabs>
        <w:overflowPunct/>
        <w:autoSpaceDE/>
        <w:autoSpaceDN/>
        <w:adjustRightInd/>
        <w:spacing w:before="0"/>
        <w:textAlignment w:val="auto"/>
        <w:rPr>
          <w:ins w:id="387" w:author="Vallet, Alexandre" w:date="2025-01-07T10:56:00Z"/>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88" w:author="Vallet, Alexandre" w:date="2025-01-07T10:56:00Z">
          <w:tblPr>
            <w:tblW w:w="14208" w:type="dxa"/>
            <w:jc w:val="center"/>
            <w:tblLayout w:type="fixed"/>
            <w:tblLook w:val="0000" w:firstRow="0" w:lastRow="0" w:firstColumn="0" w:lastColumn="0" w:noHBand="0" w:noVBand="0"/>
          </w:tblPr>
        </w:tblPrChange>
      </w:tblPr>
      <w:tblGrid>
        <w:gridCol w:w="1604"/>
        <w:gridCol w:w="7181"/>
        <w:gridCol w:w="1983"/>
        <w:gridCol w:w="1846"/>
        <w:gridCol w:w="1374"/>
        <w:tblGridChange w:id="389">
          <w:tblGrid>
            <w:gridCol w:w="1559"/>
            <w:gridCol w:w="45"/>
            <w:gridCol w:w="7181"/>
            <w:gridCol w:w="1332"/>
            <w:gridCol w:w="651"/>
            <w:gridCol w:w="342"/>
            <w:gridCol w:w="994"/>
            <w:gridCol w:w="510"/>
            <w:gridCol w:w="890"/>
            <w:gridCol w:w="484"/>
          </w:tblGrid>
        </w:tblGridChange>
      </w:tblGrid>
      <w:tr w:rsidR="00553689" w:rsidRPr="007E04E8" w14:paraId="73DAC8A8" w14:textId="77777777" w:rsidTr="003A73A0">
        <w:trPr>
          <w:cantSplit/>
          <w:tblHeader/>
          <w:jc w:val="center"/>
          <w:ins w:id="390" w:author="Vallet, Alexandre" w:date="2024-11-05T08:57:00Z"/>
          <w:trPrChange w:id="391" w:author="Vallet, Alexandre" w:date="2025-01-07T10:56:00Z">
            <w:trPr>
              <w:gridAfter w:val="0"/>
              <w:cantSplit/>
              <w:tblHeader/>
              <w:jc w:val="center"/>
            </w:trPr>
          </w:trPrChange>
        </w:trPr>
        <w:tc>
          <w:tcPr>
            <w:tcW w:w="573" w:type="pct"/>
            <w:vAlign w:val="center"/>
            <w:tcPrChange w:id="392" w:author="Vallet, Alexandre" w:date="2025-01-07T10:56:00Z">
              <w:tcPr>
                <w:tcW w:w="1559" w:type="dxa"/>
                <w:tcBorders>
                  <w:top w:val="single" w:sz="4" w:space="0" w:color="000000"/>
                  <w:left w:val="single" w:sz="4" w:space="0" w:color="000000"/>
                  <w:bottom w:val="single" w:sz="4" w:space="0" w:color="000000"/>
                </w:tcBorders>
                <w:vAlign w:val="center"/>
              </w:tcPr>
            </w:tcPrChange>
          </w:tcPr>
          <w:p w14:paraId="0A00A85B" w14:textId="77777777" w:rsidR="00553689" w:rsidRPr="00BA32CC" w:rsidRDefault="00553689" w:rsidP="003A73A0">
            <w:pPr>
              <w:pStyle w:val="Tablehead"/>
              <w:rPr>
                <w:ins w:id="393" w:author="Vallet, Alexandre" w:date="2024-11-05T08:57:00Z"/>
                <w:sz w:val="16"/>
                <w:szCs w:val="16"/>
              </w:rPr>
            </w:pPr>
            <w:ins w:id="394" w:author="Vallet, Alexandre" w:date="2024-11-05T08:57:00Z">
              <w:r w:rsidRPr="00BA32CC">
                <w:rPr>
                  <w:sz w:val="16"/>
                  <w:szCs w:val="16"/>
                </w:rPr>
                <w:t>Type</w:t>
              </w:r>
            </w:ins>
          </w:p>
        </w:tc>
        <w:tc>
          <w:tcPr>
            <w:tcW w:w="2567" w:type="pct"/>
            <w:vAlign w:val="center"/>
            <w:tcPrChange w:id="395" w:author="Vallet, Alexandre" w:date="2025-01-07T10:56:00Z">
              <w:tcPr>
                <w:tcW w:w="8558" w:type="dxa"/>
                <w:gridSpan w:val="3"/>
                <w:tcBorders>
                  <w:top w:val="single" w:sz="4" w:space="0" w:color="000000"/>
                  <w:left w:val="single" w:sz="4" w:space="0" w:color="000000"/>
                  <w:bottom w:val="single" w:sz="4" w:space="0" w:color="000000"/>
                </w:tcBorders>
                <w:vAlign w:val="center"/>
              </w:tcPr>
            </w:tcPrChange>
          </w:tcPr>
          <w:p w14:paraId="5647667A" w14:textId="77777777" w:rsidR="00553689" w:rsidRPr="00BA32CC" w:rsidRDefault="00553689" w:rsidP="003A73A0">
            <w:pPr>
              <w:pStyle w:val="Tablehead"/>
              <w:rPr>
                <w:ins w:id="396" w:author="Vallet, Alexandre" w:date="2024-11-05T08:57:00Z"/>
                <w:sz w:val="16"/>
                <w:szCs w:val="16"/>
              </w:rPr>
            </w:pPr>
            <w:ins w:id="397" w:author="Vallet, Alexandre" w:date="2024-11-05T09:03:00Z">
              <w:r w:rsidRPr="00BA32CC">
                <w:rPr>
                  <w:sz w:val="16"/>
                  <w:szCs w:val="16"/>
                </w:rPr>
                <w:t>Category</w:t>
              </w:r>
            </w:ins>
          </w:p>
        </w:tc>
        <w:tc>
          <w:tcPr>
            <w:tcW w:w="709" w:type="pct"/>
            <w:vAlign w:val="center"/>
            <w:tcPrChange w:id="398" w:author="Vallet, Alexandre" w:date="2025-01-07T10:56:00Z">
              <w:tcPr>
                <w:tcW w:w="993" w:type="dxa"/>
                <w:gridSpan w:val="2"/>
                <w:tcBorders>
                  <w:top w:val="single" w:sz="4" w:space="0" w:color="000000"/>
                  <w:left w:val="single" w:sz="4" w:space="0" w:color="000000"/>
                  <w:bottom w:val="single" w:sz="4" w:space="0" w:color="000000"/>
                </w:tcBorders>
                <w:vAlign w:val="center"/>
              </w:tcPr>
            </w:tcPrChange>
          </w:tcPr>
          <w:p w14:paraId="0C3331BC" w14:textId="77777777" w:rsidR="00553689" w:rsidRPr="00BA32CC" w:rsidRDefault="00553689" w:rsidP="003A73A0">
            <w:pPr>
              <w:pStyle w:val="Tablehead"/>
              <w:rPr>
                <w:ins w:id="399" w:author="Vallet, Alexandre" w:date="2024-11-05T08:57:00Z"/>
                <w:sz w:val="16"/>
                <w:szCs w:val="16"/>
              </w:rPr>
            </w:pPr>
            <w:ins w:id="400" w:author="Vallet, Alexandre" w:date="2024-11-05T08:57:00Z">
              <w:r w:rsidRPr="00BA32CC">
                <w:rPr>
                  <w:sz w:val="16"/>
                  <w:szCs w:val="16"/>
                </w:rPr>
                <w:t>Start fee per filing (in CHF)</w:t>
              </w:r>
              <w:r w:rsidRPr="00BA32CC">
                <w:rPr>
                  <w:sz w:val="16"/>
                  <w:szCs w:val="16"/>
                </w:rPr>
                <w:br/>
                <w:t>(</w:t>
              </w:r>
            </w:ins>
            <w:ins w:id="401" w:author="Vallet, Alexandre" w:date="2025-01-07T12:29:00Z">
              <w:r>
                <w:rPr>
                  <w:rFonts w:cs="Calibri"/>
                  <w:sz w:val="16"/>
                  <w:szCs w:val="16"/>
                </w:rPr>
                <w:t>≤</w:t>
              </w:r>
            </w:ins>
            <w:ins w:id="402" w:author="Vallet, Alexandre" w:date="2024-11-05T08:57:00Z">
              <w:r w:rsidRPr="00BA32CC">
                <w:rPr>
                  <w:sz w:val="16"/>
                  <w:szCs w:val="16"/>
                </w:rPr>
                <w:t xml:space="preserve"> </w:t>
              </w:r>
            </w:ins>
            <w:ins w:id="403" w:author="Vallet, Alexandre" w:date="2025-01-07T12:29:00Z">
              <w:r>
                <w:rPr>
                  <w:sz w:val="16"/>
                  <w:szCs w:val="16"/>
                </w:rPr>
                <w:t>7</w:t>
              </w:r>
            </w:ins>
            <w:ins w:id="404" w:author="Vallet, Alexandre" w:date="2024-11-05T09:02:00Z">
              <w:r>
                <w:rPr>
                  <w:sz w:val="16"/>
                  <w:szCs w:val="16"/>
                </w:rPr>
                <w:t xml:space="preserve"> examination scenarios</w:t>
              </w:r>
            </w:ins>
            <w:ins w:id="405" w:author="Vallet, Alexandre" w:date="2024-11-05T08:57:00Z">
              <w:r w:rsidRPr="00BA32CC">
                <w:rPr>
                  <w:sz w:val="16"/>
                  <w:szCs w:val="16"/>
                </w:rPr>
                <w:t>)</w:t>
              </w:r>
            </w:ins>
          </w:p>
        </w:tc>
        <w:tc>
          <w:tcPr>
            <w:tcW w:w="660" w:type="pct"/>
            <w:vAlign w:val="center"/>
            <w:tcPrChange w:id="406" w:author="Vallet, Alexandre" w:date="2025-01-07T10:56:00Z">
              <w:tcPr>
                <w:tcW w:w="994" w:type="dxa"/>
                <w:tcBorders>
                  <w:top w:val="single" w:sz="4" w:space="0" w:color="000000"/>
                  <w:left w:val="single" w:sz="4" w:space="0" w:color="000000"/>
                  <w:bottom w:val="single" w:sz="4" w:space="0" w:color="000000"/>
                </w:tcBorders>
                <w:vAlign w:val="center"/>
              </w:tcPr>
            </w:tcPrChange>
          </w:tcPr>
          <w:p w14:paraId="2307C3DA" w14:textId="77777777" w:rsidR="00553689" w:rsidRPr="00BA32CC" w:rsidRDefault="00553689" w:rsidP="003A73A0">
            <w:pPr>
              <w:pStyle w:val="Tablehead"/>
              <w:rPr>
                <w:ins w:id="407" w:author="Vallet, Alexandre" w:date="2024-11-05T08:57:00Z"/>
                <w:sz w:val="16"/>
                <w:szCs w:val="16"/>
              </w:rPr>
            </w:pPr>
            <w:ins w:id="408" w:author="Vallet, Alexandre" w:date="2024-11-05T09:01:00Z">
              <w:r>
                <w:rPr>
                  <w:sz w:val="16"/>
                  <w:szCs w:val="16"/>
                </w:rPr>
                <w:t>Additional f</w:t>
              </w:r>
            </w:ins>
            <w:ins w:id="409" w:author="Vallet, Alexandre" w:date="2024-11-05T08:57:00Z">
              <w:r w:rsidRPr="00BA32CC">
                <w:rPr>
                  <w:sz w:val="16"/>
                  <w:szCs w:val="16"/>
                </w:rPr>
                <w:t xml:space="preserve">ee per </w:t>
              </w:r>
            </w:ins>
            <w:ins w:id="410" w:author="Vallet, Alexandre" w:date="2024-11-05T09:01:00Z">
              <w:r>
                <w:rPr>
                  <w:sz w:val="16"/>
                  <w:szCs w:val="16"/>
                </w:rPr>
                <w:t xml:space="preserve">examination scenario </w:t>
              </w:r>
            </w:ins>
            <w:ins w:id="411" w:author="Vallet, Alexandre" w:date="2024-11-05T08:57:00Z">
              <w:r w:rsidRPr="00BA32CC">
                <w:rPr>
                  <w:sz w:val="16"/>
                  <w:szCs w:val="16"/>
                </w:rPr>
                <w:t>(in CHF)</w:t>
              </w:r>
            </w:ins>
          </w:p>
        </w:tc>
        <w:tc>
          <w:tcPr>
            <w:tcW w:w="491" w:type="pct"/>
            <w:vAlign w:val="center"/>
            <w:tcPrChange w:id="412" w:author="Vallet, Alexandre" w:date="2025-01-07T10:56:00Z">
              <w:tcPr>
                <w:tcW w:w="1400" w:type="dxa"/>
                <w:gridSpan w:val="2"/>
                <w:tcBorders>
                  <w:top w:val="single" w:sz="4" w:space="0" w:color="000000"/>
                  <w:left w:val="single" w:sz="4" w:space="0" w:color="000000"/>
                  <w:bottom w:val="single" w:sz="4" w:space="0" w:color="000000"/>
                  <w:right w:val="single" w:sz="4" w:space="0" w:color="000000"/>
                </w:tcBorders>
                <w:vAlign w:val="center"/>
              </w:tcPr>
            </w:tcPrChange>
          </w:tcPr>
          <w:p w14:paraId="7BF151C4" w14:textId="77777777" w:rsidR="00553689" w:rsidRPr="00BA32CC" w:rsidRDefault="00553689" w:rsidP="003A73A0">
            <w:pPr>
              <w:pStyle w:val="Tablehead"/>
              <w:rPr>
                <w:ins w:id="413" w:author="Vallet, Alexandre" w:date="2024-11-05T08:57:00Z"/>
                <w:sz w:val="16"/>
                <w:szCs w:val="16"/>
              </w:rPr>
            </w:pPr>
            <w:ins w:id="414" w:author="Vallet, Alexandre" w:date="2024-11-05T09:01:00Z">
              <w:r>
                <w:rPr>
                  <w:sz w:val="16"/>
                  <w:szCs w:val="16"/>
                </w:rPr>
                <w:t>Description of an examination scenario</w:t>
              </w:r>
            </w:ins>
          </w:p>
        </w:tc>
      </w:tr>
      <w:tr w:rsidR="00553689" w:rsidRPr="007E04E8" w14:paraId="566246D7" w14:textId="77777777" w:rsidTr="003A73A0">
        <w:trPr>
          <w:cantSplit/>
          <w:trHeight w:val="1451"/>
          <w:jc w:val="center"/>
          <w:ins w:id="415" w:author="Vallet, Alexandre" w:date="2024-11-05T08:57:00Z"/>
        </w:trPr>
        <w:tc>
          <w:tcPr>
            <w:tcW w:w="573" w:type="pct"/>
            <w:vAlign w:val="center"/>
          </w:tcPr>
          <w:p w14:paraId="2B50C9FF" w14:textId="77777777" w:rsidR="00553689" w:rsidRPr="00BA32CC" w:rsidRDefault="00553689" w:rsidP="003A73A0">
            <w:pPr>
              <w:pStyle w:val="Tabletext"/>
              <w:rPr>
                <w:ins w:id="416" w:author="Vallet, Alexandre" w:date="2024-11-05T08:57:00Z"/>
                <w:sz w:val="16"/>
                <w:szCs w:val="16"/>
              </w:rPr>
            </w:pPr>
            <w:ins w:id="417" w:author="Vallet, Alexandre" w:date="2024-11-05T08:57:00Z">
              <w:r w:rsidRPr="00BA32CC">
                <w:rPr>
                  <w:sz w:val="16"/>
                  <w:szCs w:val="16"/>
                </w:rPr>
                <w:t>Coordination (</w:t>
              </w:r>
            </w:ins>
            <w:ins w:id="418" w:author="Vallet, Alexandre" w:date="2025-01-07T10:56:00Z">
              <w:r>
                <w:rPr>
                  <w:sz w:val="16"/>
                  <w:szCs w:val="16"/>
                </w:rPr>
                <w:t xml:space="preserve">categories </w:t>
              </w:r>
            </w:ins>
            <w:proofErr w:type="spellStart"/>
            <w:ins w:id="419" w:author="Vallet, Alexandre" w:date="2025-01-07T10:55:00Z">
              <w:r>
                <w:rPr>
                  <w:sz w:val="16"/>
                  <w:szCs w:val="16"/>
                </w:rPr>
                <w:t>C1</w:t>
              </w:r>
              <w:proofErr w:type="spellEnd"/>
              <w:r>
                <w:rPr>
                  <w:sz w:val="16"/>
                  <w:szCs w:val="16"/>
                </w:rPr>
                <w:t xml:space="preserve"> to </w:t>
              </w:r>
              <w:proofErr w:type="spellStart"/>
              <w:r>
                <w:rPr>
                  <w:sz w:val="16"/>
                  <w:szCs w:val="16"/>
                </w:rPr>
                <w:t>C3</w:t>
              </w:r>
            </w:ins>
            <w:proofErr w:type="spellEnd"/>
            <w:ins w:id="420" w:author="Vallet, Alexandre" w:date="2024-11-05T08:57:00Z">
              <w:r w:rsidRPr="00BA32CC">
                <w:rPr>
                  <w:sz w:val="16"/>
                  <w:szCs w:val="16"/>
                </w:rPr>
                <w:t>)</w:t>
              </w:r>
            </w:ins>
          </w:p>
        </w:tc>
        <w:tc>
          <w:tcPr>
            <w:tcW w:w="2567" w:type="pct"/>
            <w:vAlign w:val="center"/>
          </w:tcPr>
          <w:p w14:paraId="556203F1" w14:textId="77777777" w:rsidR="00553689" w:rsidRPr="00BA32CC" w:rsidRDefault="00553689" w:rsidP="003A73A0">
            <w:pPr>
              <w:pStyle w:val="Tabletext"/>
              <w:rPr>
                <w:ins w:id="421" w:author="Vallet, Alexandre" w:date="2024-11-05T08:57:00Z"/>
                <w:sz w:val="16"/>
                <w:szCs w:val="16"/>
              </w:rPr>
            </w:pPr>
            <w:ins w:id="422" w:author="Vallet, Alexandre" w:date="2024-11-05T08:57:00Z">
              <w:r w:rsidRPr="00A45B55">
                <w:rPr>
                  <w:sz w:val="16"/>
                  <w:szCs w:val="16"/>
                </w:rPr>
                <w:t xml:space="preserve">Coordination request for a </w:t>
              </w:r>
            </w:ins>
            <w:ins w:id="423" w:author="Vallet, Alexandre" w:date="2024-11-05T08:58:00Z">
              <w:r w:rsidRPr="00A45B55">
                <w:rPr>
                  <w:sz w:val="16"/>
                  <w:szCs w:val="16"/>
                </w:rPr>
                <w:t xml:space="preserve">non-geostationary </w:t>
              </w:r>
            </w:ins>
            <w:ins w:id="424" w:author="Vallet, Alexandre" w:date="2024-11-05T08:57:00Z">
              <w:r w:rsidRPr="00A45B55">
                <w:rPr>
                  <w:sz w:val="16"/>
                  <w:szCs w:val="16"/>
                </w:rPr>
                <w:t xml:space="preserve">satellite </w:t>
              </w:r>
            </w:ins>
            <w:ins w:id="425" w:author="Vallet, Alexandre" w:date="2024-11-05T08:58:00Z">
              <w:r w:rsidRPr="00A45B55">
                <w:rPr>
                  <w:sz w:val="16"/>
                  <w:szCs w:val="16"/>
                </w:rPr>
                <w:t xml:space="preserve">system </w:t>
              </w:r>
            </w:ins>
            <w:ins w:id="426" w:author="Vallet, Alexandre" w:date="2025-01-07T12:36:00Z">
              <w:r w:rsidRPr="00A45B55">
                <w:rPr>
                  <w:bCs/>
                  <w:sz w:val="16"/>
                  <w:rPrChange w:id="427" w:author="Vallet, Alexandre" w:date="2025-01-07T12:36:00Z">
                    <w:rPr>
                      <w:bCs/>
                      <w:sz w:val="16"/>
                      <w:highlight w:val="yellow"/>
                    </w:rPr>
                  </w:rPrChange>
                </w:rPr>
                <w:t xml:space="preserve">subject to Nos. </w:t>
              </w:r>
              <w:proofErr w:type="spellStart"/>
              <w:r w:rsidRPr="00A45B55">
                <w:rPr>
                  <w:b/>
                  <w:sz w:val="16"/>
                  <w:rPrChange w:id="428" w:author="Vallet, Alexandre" w:date="2025-01-07T12:36:00Z">
                    <w:rPr>
                      <w:b/>
                      <w:sz w:val="16"/>
                      <w:highlight w:val="yellow"/>
                    </w:rPr>
                  </w:rPrChange>
                </w:rPr>
                <w:t>22.5C</w:t>
              </w:r>
              <w:proofErr w:type="spellEnd"/>
              <w:r w:rsidRPr="00A45B55">
                <w:rPr>
                  <w:bCs/>
                  <w:sz w:val="16"/>
                  <w:rPrChange w:id="429" w:author="Vallet, Alexandre" w:date="2025-01-07T12:36:00Z">
                    <w:rPr>
                      <w:bCs/>
                      <w:sz w:val="16"/>
                      <w:highlight w:val="yellow"/>
                    </w:rPr>
                  </w:rPrChange>
                </w:rPr>
                <w:t xml:space="preserve">, </w:t>
              </w:r>
              <w:proofErr w:type="spellStart"/>
              <w:r w:rsidRPr="00A45B55">
                <w:rPr>
                  <w:b/>
                  <w:sz w:val="16"/>
                  <w:rPrChange w:id="430" w:author="Vallet, Alexandre" w:date="2025-01-07T12:36:00Z">
                    <w:rPr>
                      <w:b/>
                      <w:sz w:val="16"/>
                      <w:highlight w:val="yellow"/>
                    </w:rPr>
                  </w:rPrChange>
                </w:rPr>
                <w:t>22.5D</w:t>
              </w:r>
              <w:proofErr w:type="spellEnd"/>
              <w:r w:rsidRPr="00A45B55">
                <w:rPr>
                  <w:bCs/>
                  <w:sz w:val="16"/>
                  <w:rPrChange w:id="431" w:author="Vallet, Alexandre" w:date="2025-01-07T12:36:00Z">
                    <w:rPr>
                      <w:bCs/>
                      <w:sz w:val="16"/>
                      <w:highlight w:val="yellow"/>
                    </w:rPr>
                  </w:rPrChange>
                </w:rPr>
                <w:t xml:space="preserve">, </w:t>
              </w:r>
              <w:proofErr w:type="spellStart"/>
              <w:r w:rsidRPr="00A45B55">
                <w:rPr>
                  <w:b/>
                  <w:sz w:val="16"/>
                  <w:rPrChange w:id="432" w:author="Vallet, Alexandre" w:date="2025-01-07T12:36:00Z">
                    <w:rPr>
                      <w:b/>
                      <w:sz w:val="16"/>
                      <w:highlight w:val="yellow"/>
                    </w:rPr>
                  </w:rPrChange>
                </w:rPr>
                <w:t>22.5F</w:t>
              </w:r>
              <w:proofErr w:type="spellEnd"/>
              <w:r w:rsidRPr="00A45B55">
                <w:rPr>
                  <w:bCs/>
                  <w:sz w:val="16"/>
                  <w:rPrChange w:id="433" w:author="Vallet, Alexandre" w:date="2025-01-07T12:36:00Z">
                    <w:rPr>
                      <w:bCs/>
                      <w:sz w:val="16"/>
                      <w:highlight w:val="yellow"/>
                    </w:rPr>
                  </w:rPrChange>
                </w:rPr>
                <w:t xml:space="preserve"> and </w:t>
              </w:r>
              <w:proofErr w:type="spellStart"/>
              <w:r w:rsidRPr="00A45B55">
                <w:rPr>
                  <w:b/>
                  <w:sz w:val="16"/>
                  <w:rPrChange w:id="434" w:author="Vallet, Alexandre" w:date="2025-01-07T12:36:00Z">
                    <w:rPr>
                      <w:b/>
                      <w:sz w:val="16"/>
                      <w:highlight w:val="yellow"/>
                    </w:rPr>
                  </w:rPrChange>
                </w:rPr>
                <w:t>22.5L</w:t>
              </w:r>
              <w:proofErr w:type="spellEnd"/>
              <w:r w:rsidRPr="00A45B55">
                <w:rPr>
                  <w:sz w:val="16"/>
                  <w:szCs w:val="16"/>
                </w:rPr>
                <w:t xml:space="preserve"> </w:t>
              </w:r>
            </w:ins>
            <w:ins w:id="435" w:author="Vallet, Alexandre" w:date="2024-11-05T08:58:00Z">
              <w:r w:rsidRPr="00A45B55">
                <w:rPr>
                  <w:sz w:val="16"/>
                  <w:szCs w:val="16"/>
                </w:rPr>
                <w:t xml:space="preserve">of the Radio </w:t>
              </w:r>
            </w:ins>
            <w:ins w:id="436" w:author="Vallet, Alexandre" w:date="2024-11-05T08:59:00Z">
              <w:r w:rsidRPr="00A45B55">
                <w:rPr>
                  <w:sz w:val="16"/>
                  <w:szCs w:val="16"/>
                </w:rPr>
                <w:t>Regulations</w:t>
              </w:r>
            </w:ins>
            <w:ins w:id="437" w:author="Vallet, Alexandre" w:date="2024-11-05T08:57:00Z">
              <w:r w:rsidRPr="00A45B55">
                <w:rPr>
                  <w:sz w:val="16"/>
                  <w:szCs w:val="16"/>
                </w:rPr>
                <w:t>.</w:t>
              </w:r>
            </w:ins>
          </w:p>
          <w:p w14:paraId="2C3E1942" w14:textId="77777777" w:rsidR="00553689" w:rsidRPr="00BA32CC" w:rsidRDefault="00553689" w:rsidP="003A73A0">
            <w:pPr>
              <w:pStyle w:val="Tabletext"/>
              <w:rPr>
                <w:ins w:id="438" w:author="Vallet, Alexandre" w:date="2024-11-05T08:57:00Z"/>
                <w:sz w:val="16"/>
                <w:szCs w:val="16"/>
              </w:rPr>
            </w:pPr>
            <w:ins w:id="439" w:author="Vallet, Alexandre" w:date="2024-11-05T08:57:00Z">
              <w:r w:rsidRPr="00BA32CC">
                <w:rPr>
                  <w:sz w:val="16"/>
                  <w:szCs w:val="16"/>
                </w:rPr>
                <w:t>Note: For coordination requests of a non-geostationary satellite network where the notifying administration has indicated that the different sub-sets of orbital characteristics would be mutually exclusive, the processing charges are separately computed for each of the sub-sets and thereafter added to produce the processing charge of the satellite network.</w:t>
              </w:r>
            </w:ins>
          </w:p>
        </w:tc>
        <w:tc>
          <w:tcPr>
            <w:tcW w:w="709" w:type="pct"/>
            <w:vMerge w:val="restart"/>
            <w:vAlign w:val="center"/>
          </w:tcPr>
          <w:p w14:paraId="655BB13F" w14:textId="77777777" w:rsidR="00553689" w:rsidRPr="00BA32CC" w:rsidRDefault="00553689" w:rsidP="003A73A0">
            <w:pPr>
              <w:pStyle w:val="Tabletext"/>
              <w:jc w:val="center"/>
              <w:rPr>
                <w:ins w:id="440" w:author="Vallet, Alexandre" w:date="2024-11-05T08:57:00Z"/>
                <w:sz w:val="16"/>
                <w:szCs w:val="16"/>
              </w:rPr>
            </w:pPr>
            <w:ins w:id="441" w:author="Vallet, Alexandre" w:date="2024-12-18T03:42:00Z">
              <w:r>
                <w:rPr>
                  <w:sz w:val="16"/>
                  <w:szCs w:val="16"/>
                </w:rPr>
                <w:t>22 </w:t>
              </w:r>
            </w:ins>
            <w:ins w:id="442" w:author="Vallet, Alexandre" w:date="2025-01-07T12:29:00Z">
              <w:r>
                <w:rPr>
                  <w:sz w:val="16"/>
                  <w:szCs w:val="16"/>
                </w:rPr>
                <w:t>400</w:t>
              </w:r>
            </w:ins>
          </w:p>
        </w:tc>
        <w:tc>
          <w:tcPr>
            <w:tcW w:w="660" w:type="pct"/>
            <w:vMerge w:val="restart"/>
            <w:vAlign w:val="center"/>
          </w:tcPr>
          <w:p w14:paraId="09ABA78A" w14:textId="77777777" w:rsidR="00553689" w:rsidRPr="00BA32CC" w:rsidRDefault="00553689" w:rsidP="003A73A0">
            <w:pPr>
              <w:pStyle w:val="Tabletext"/>
              <w:jc w:val="center"/>
              <w:rPr>
                <w:ins w:id="443" w:author="Vallet, Alexandre" w:date="2024-11-05T08:57:00Z"/>
                <w:sz w:val="16"/>
                <w:szCs w:val="16"/>
              </w:rPr>
            </w:pPr>
            <w:ins w:id="444" w:author="Vallet, Alexandre" w:date="2024-12-18T03:42:00Z">
              <w:r>
                <w:rPr>
                  <w:sz w:val="16"/>
                  <w:szCs w:val="16"/>
                </w:rPr>
                <w:t>3 200</w:t>
              </w:r>
            </w:ins>
          </w:p>
        </w:tc>
        <w:tc>
          <w:tcPr>
            <w:tcW w:w="491" w:type="pct"/>
            <w:vMerge w:val="restart"/>
            <w:vAlign w:val="center"/>
          </w:tcPr>
          <w:p w14:paraId="194710F5" w14:textId="77777777" w:rsidR="00553689" w:rsidRPr="00BA32CC" w:rsidRDefault="00553689" w:rsidP="003A73A0">
            <w:pPr>
              <w:pStyle w:val="Tabletext"/>
              <w:jc w:val="center"/>
              <w:rPr>
                <w:ins w:id="445" w:author="Vallet, Alexandre" w:date="2024-11-05T08:57:00Z"/>
                <w:sz w:val="16"/>
                <w:szCs w:val="16"/>
              </w:rPr>
            </w:pPr>
            <w:ins w:id="446" w:author="Vallet, Alexandre" w:date="2024-11-05T09:08:00Z">
              <w:r w:rsidRPr="005E4B0A">
                <w:rPr>
                  <w:sz w:val="16"/>
                  <w:szCs w:val="16"/>
                </w:rPr>
                <w:t>For each set of validated epfd parameters</w:t>
              </w:r>
              <w:r>
                <w:rPr>
                  <w:sz w:val="16"/>
                  <w:szCs w:val="16"/>
                </w:rPr>
                <w:t xml:space="preserve">, </w:t>
              </w:r>
              <w:r w:rsidRPr="005E4B0A">
                <w:rPr>
                  <w:sz w:val="16"/>
                  <w:szCs w:val="16"/>
                </w:rPr>
                <w:t>an examination scenario</w:t>
              </w:r>
              <w:r>
                <w:rPr>
                  <w:sz w:val="16"/>
                  <w:szCs w:val="16"/>
                </w:rPr>
                <w:t xml:space="preserve"> </w:t>
              </w:r>
            </w:ins>
            <w:ins w:id="447" w:author="Vallet, Alexandre" w:date="2024-11-05T09:09:00Z">
              <w:r>
                <w:rPr>
                  <w:sz w:val="16"/>
                  <w:szCs w:val="16"/>
                </w:rPr>
                <w:t xml:space="preserve">consists in a single set of </w:t>
              </w:r>
              <w:r w:rsidRPr="005E4B0A">
                <w:rPr>
                  <w:sz w:val="16"/>
                  <w:szCs w:val="16"/>
                </w:rPr>
                <w:t xml:space="preserve">operational parameters (exclusion zone width, </w:t>
              </w:r>
              <w:proofErr w:type="spellStart"/>
              <w:r w:rsidRPr="005E4B0A">
                <w:rPr>
                  <w:sz w:val="16"/>
                  <w:szCs w:val="16"/>
                </w:rPr>
                <w:t>Nco</w:t>
              </w:r>
              <w:proofErr w:type="spellEnd"/>
              <w:r w:rsidRPr="005E4B0A">
                <w:rPr>
                  <w:sz w:val="16"/>
                  <w:szCs w:val="16"/>
                </w:rPr>
                <w:t>, earth station density etc.) applicable to specific frequency ranges.</w:t>
              </w:r>
            </w:ins>
          </w:p>
        </w:tc>
      </w:tr>
      <w:tr w:rsidR="00553689" w:rsidRPr="007E04E8" w14:paraId="253587BF" w14:textId="77777777" w:rsidTr="003A73A0">
        <w:trPr>
          <w:cantSplit/>
          <w:trHeight w:val="770"/>
          <w:jc w:val="center"/>
          <w:ins w:id="448" w:author="Vallet, Alexandre" w:date="2024-11-05T08:57:00Z"/>
        </w:trPr>
        <w:tc>
          <w:tcPr>
            <w:tcW w:w="573" w:type="pct"/>
            <w:vAlign w:val="center"/>
          </w:tcPr>
          <w:p w14:paraId="13449D05" w14:textId="77777777" w:rsidR="00553689" w:rsidRPr="00BA32CC" w:rsidRDefault="00553689" w:rsidP="003A73A0">
            <w:pPr>
              <w:pStyle w:val="Tabletext"/>
              <w:rPr>
                <w:ins w:id="449" w:author="Vallet, Alexandre" w:date="2024-11-05T08:57:00Z"/>
                <w:sz w:val="16"/>
                <w:szCs w:val="16"/>
                <w:vertAlign w:val="superscript"/>
              </w:rPr>
            </w:pPr>
            <w:ins w:id="450" w:author="Vallet, Alexandre" w:date="2024-11-05T08:57:00Z">
              <w:r w:rsidRPr="00BA32CC">
                <w:rPr>
                  <w:sz w:val="16"/>
                  <w:szCs w:val="16"/>
                </w:rPr>
                <w:t>Notification (</w:t>
              </w:r>
            </w:ins>
            <w:ins w:id="451" w:author="Vallet, Alexandre" w:date="2025-01-07T10:57:00Z">
              <w:r>
                <w:rPr>
                  <w:sz w:val="16"/>
                  <w:szCs w:val="16"/>
                </w:rPr>
                <w:t xml:space="preserve">categories </w:t>
              </w:r>
              <w:proofErr w:type="spellStart"/>
              <w:r>
                <w:rPr>
                  <w:sz w:val="16"/>
                  <w:szCs w:val="16"/>
                </w:rPr>
                <w:t>N1</w:t>
              </w:r>
              <w:proofErr w:type="spellEnd"/>
              <w:r>
                <w:rPr>
                  <w:sz w:val="16"/>
                  <w:szCs w:val="16"/>
                </w:rPr>
                <w:t xml:space="preserve"> to </w:t>
              </w:r>
              <w:proofErr w:type="spellStart"/>
              <w:r>
                <w:rPr>
                  <w:sz w:val="16"/>
                  <w:szCs w:val="16"/>
                </w:rPr>
                <w:t>N</w:t>
              </w:r>
            </w:ins>
            <w:ins w:id="452" w:author="Vallet, Alexandre" w:date="2025-01-07T11:32:00Z">
              <w:r>
                <w:rPr>
                  <w:sz w:val="16"/>
                  <w:szCs w:val="16"/>
                </w:rPr>
                <w:t>5</w:t>
              </w:r>
            </w:ins>
            <w:proofErr w:type="spellEnd"/>
            <w:ins w:id="453" w:author="Vallet, Alexandre" w:date="2024-11-05T08:57:00Z">
              <w:r w:rsidRPr="00BA32CC">
                <w:rPr>
                  <w:sz w:val="16"/>
                  <w:szCs w:val="16"/>
                </w:rPr>
                <w:t>)</w:t>
              </w:r>
            </w:ins>
          </w:p>
        </w:tc>
        <w:tc>
          <w:tcPr>
            <w:tcW w:w="2567" w:type="pct"/>
            <w:vAlign w:val="center"/>
          </w:tcPr>
          <w:p w14:paraId="4A488668" w14:textId="77777777" w:rsidR="00553689" w:rsidRPr="0095781F" w:rsidRDefault="00553689" w:rsidP="003A73A0">
            <w:pPr>
              <w:pStyle w:val="Tabletext"/>
              <w:rPr>
                <w:ins w:id="454" w:author="Vallet, Alexandre" w:date="2024-11-05T08:57:00Z"/>
                <w:sz w:val="16"/>
                <w:szCs w:val="16"/>
              </w:rPr>
            </w:pPr>
            <w:ins w:id="455" w:author="Vallet, Alexandre" w:date="2024-11-05T08:57:00Z">
              <w:r w:rsidRPr="00BA32CC">
                <w:rPr>
                  <w:sz w:val="16"/>
                  <w:szCs w:val="16"/>
                </w:rPr>
                <w:t xml:space="preserve">Notification for recording in the </w:t>
              </w:r>
              <w:proofErr w:type="spellStart"/>
              <w:r w:rsidRPr="00BA32CC">
                <w:rPr>
                  <w:sz w:val="16"/>
                  <w:szCs w:val="16"/>
                </w:rPr>
                <w:t>MIFR</w:t>
              </w:r>
              <w:proofErr w:type="spellEnd"/>
              <w:r w:rsidRPr="00BA32CC">
                <w:rPr>
                  <w:sz w:val="16"/>
                  <w:szCs w:val="16"/>
                </w:rPr>
                <w:t xml:space="preserve"> of frequ</w:t>
              </w:r>
              <w:r w:rsidRPr="00A45B55">
                <w:rPr>
                  <w:sz w:val="16"/>
                  <w:szCs w:val="16"/>
                </w:rPr>
                <w:t xml:space="preserve">ency assignments to a </w:t>
              </w:r>
            </w:ins>
            <w:ins w:id="456" w:author="Vallet, Alexandre" w:date="2024-11-05T08:59:00Z">
              <w:r w:rsidRPr="00A45B55">
                <w:rPr>
                  <w:sz w:val="16"/>
                  <w:szCs w:val="16"/>
                </w:rPr>
                <w:t>non-</w:t>
              </w:r>
            </w:ins>
            <w:ins w:id="457" w:author="Vallet, Alexandre" w:date="2024-11-05T09:00:00Z">
              <w:r w:rsidRPr="00A45B55">
                <w:rPr>
                  <w:sz w:val="16"/>
                  <w:szCs w:val="16"/>
                </w:rPr>
                <w:t>g</w:t>
              </w:r>
            </w:ins>
            <w:ins w:id="458" w:author="Vallet, Alexandre" w:date="2024-11-05T08:59:00Z">
              <w:r w:rsidRPr="00A45B55">
                <w:rPr>
                  <w:sz w:val="16"/>
                  <w:szCs w:val="16"/>
                </w:rPr>
                <w:t xml:space="preserve">eostationary </w:t>
              </w:r>
            </w:ins>
            <w:ins w:id="459" w:author="Vallet, Alexandre" w:date="2024-11-05T08:57:00Z">
              <w:r w:rsidRPr="00A45B55">
                <w:rPr>
                  <w:sz w:val="16"/>
                  <w:szCs w:val="16"/>
                </w:rPr>
                <w:t xml:space="preserve">satellite </w:t>
              </w:r>
            </w:ins>
            <w:ins w:id="460" w:author="Vallet, Alexandre" w:date="2024-11-05T08:59:00Z">
              <w:r w:rsidRPr="00A45B55">
                <w:rPr>
                  <w:sz w:val="16"/>
                  <w:szCs w:val="16"/>
                </w:rPr>
                <w:t xml:space="preserve">system </w:t>
              </w:r>
            </w:ins>
            <w:ins w:id="461" w:author="Vallet, Alexandre" w:date="2025-01-07T12:37:00Z">
              <w:r w:rsidRPr="00A45B55">
                <w:rPr>
                  <w:bCs/>
                  <w:sz w:val="16"/>
                  <w:rPrChange w:id="462" w:author="Vallet, Alexandre" w:date="2025-01-07T12:37:00Z">
                    <w:rPr>
                      <w:bCs/>
                      <w:sz w:val="16"/>
                      <w:highlight w:val="yellow"/>
                    </w:rPr>
                  </w:rPrChange>
                </w:rPr>
                <w:t xml:space="preserve">subject to Nos. </w:t>
              </w:r>
              <w:proofErr w:type="spellStart"/>
              <w:r w:rsidRPr="00A45B55">
                <w:rPr>
                  <w:b/>
                  <w:sz w:val="16"/>
                  <w:rPrChange w:id="463" w:author="Vallet, Alexandre" w:date="2025-01-07T12:37:00Z">
                    <w:rPr>
                      <w:b/>
                      <w:sz w:val="16"/>
                      <w:highlight w:val="yellow"/>
                    </w:rPr>
                  </w:rPrChange>
                </w:rPr>
                <w:t>22.5C</w:t>
              </w:r>
              <w:proofErr w:type="spellEnd"/>
              <w:r w:rsidRPr="00A45B55">
                <w:rPr>
                  <w:bCs/>
                  <w:sz w:val="16"/>
                  <w:rPrChange w:id="464" w:author="Vallet, Alexandre" w:date="2025-01-07T12:37:00Z">
                    <w:rPr>
                      <w:bCs/>
                      <w:sz w:val="16"/>
                      <w:highlight w:val="yellow"/>
                    </w:rPr>
                  </w:rPrChange>
                </w:rPr>
                <w:t xml:space="preserve">, </w:t>
              </w:r>
              <w:proofErr w:type="spellStart"/>
              <w:r w:rsidRPr="00A45B55">
                <w:rPr>
                  <w:b/>
                  <w:sz w:val="16"/>
                  <w:rPrChange w:id="465" w:author="Vallet, Alexandre" w:date="2025-01-07T12:37:00Z">
                    <w:rPr>
                      <w:b/>
                      <w:sz w:val="16"/>
                      <w:highlight w:val="yellow"/>
                    </w:rPr>
                  </w:rPrChange>
                </w:rPr>
                <w:t>22.5D</w:t>
              </w:r>
              <w:proofErr w:type="spellEnd"/>
              <w:r w:rsidRPr="00A45B55">
                <w:rPr>
                  <w:bCs/>
                  <w:sz w:val="16"/>
                  <w:rPrChange w:id="466" w:author="Vallet, Alexandre" w:date="2025-01-07T12:37:00Z">
                    <w:rPr>
                      <w:bCs/>
                      <w:sz w:val="16"/>
                      <w:highlight w:val="yellow"/>
                    </w:rPr>
                  </w:rPrChange>
                </w:rPr>
                <w:t xml:space="preserve">, </w:t>
              </w:r>
              <w:proofErr w:type="spellStart"/>
              <w:r w:rsidRPr="00A45B55">
                <w:rPr>
                  <w:b/>
                  <w:sz w:val="16"/>
                  <w:rPrChange w:id="467" w:author="Vallet, Alexandre" w:date="2025-01-07T12:37:00Z">
                    <w:rPr>
                      <w:b/>
                      <w:sz w:val="16"/>
                      <w:highlight w:val="yellow"/>
                    </w:rPr>
                  </w:rPrChange>
                </w:rPr>
                <w:t>22.5F</w:t>
              </w:r>
              <w:proofErr w:type="spellEnd"/>
              <w:r w:rsidRPr="00A45B55">
                <w:rPr>
                  <w:bCs/>
                  <w:sz w:val="16"/>
                  <w:rPrChange w:id="468" w:author="Vallet, Alexandre" w:date="2025-01-07T12:37:00Z">
                    <w:rPr>
                      <w:bCs/>
                      <w:sz w:val="16"/>
                      <w:highlight w:val="yellow"/>
                    </w:rPr>
                  </w:rPrChange>
                </w:rPr>
                <w:t xml:space="preserve"> and </w:t>
              </w:r>
              <w:proofErr w:type="spellStart"/>
              <w:r w:rsidRPr="00A45B55">
                <w:rPr>
                  <w:b/>
                  <w:sz w:val="16"/>
                  <w:rPrChange w:id="469" w:author="Vallet, Alexandre" w:date="2025-01-07T12:37:00Z">
                    <w:rPr>
                      <w:b/>
                      <w:sz w:val="16"/>
                      <w:highlight w:val="yellow"/>
                    </w:rPr>
                  </w:rPrChange>
                </w:rPr>
                <w:t>22.5L</w:t>
              </w:r>
              <w:proofErr w:type="spellEnd"/>
              <w:r>
                <w:rPr>
                  <w:sz w:val="16"/>
                  <w:szCs w:val="16"/>
                </w:rPr>
                <w:t xml:space="preserve"> </w:t>
              </w:r>
            </w:ins>
            <w:ins w:id="470" w:author="Vallet, Alexandre" w:date="2024-11-05T09:00:00Z">
              <w:r>
                <w:rPr>
                  <w:sz w:val="16"/>
                  <w:szCs w:val="16"/>
                </w:rPr>
                <w:t>of the Radio Regulations.</w:t>
              </w:r>
            </w:ins>
          </w:p>
        </w:tc>
        <w:tc>
          <w:tcPr>
            <w:tcW w:w="709" w:type="pct"/>
            <w:vMerge/>
            <w:vAlign w:val="center"/>
          </w:tcPr>
          <w:p w14:paraId="5B592975" w14:textId="77777777" w:rsidR="00553689" w:rsidRPr="00BA32CC" w:rsidRDefault="00553689" w:rsidP="003A73A0">
            <w:pPr>
              <w:pStyle w:val="Tabletext"/>
              <w:jc w:val="center"/>
              <w:rPr>
                <w:ins w:id="471" w:author="Vallet, Alexandre" w:date="2024-11-05T08:57:00Z"/>
                <w:sz w:val="16"/>
                <w:szCs w:val="16"/>
              </w:rPr>
            </w:pPr>
          </w:p>
        </w:tc>
        <w:tc>
          <w:tcPr>
            <w:tcW w:w="660" w:type="pct"/>
            <w:vMerge/>
            <w:vAlign w:val="center"/>
          </w:tcPr>
          <w:p w14:paraId="06985A01" w14:textId="77777777" w:rsidR="00553689" w:rsidRPr="00BA32CC" w:rsidRDefault="00553689" w:rsidP="003A73A0">
            <w:pPr>
              <w:pStyle w:val="Tabletext"/>
              <w:jc w:val="center"/>
              <w:rPr>
                <w:ins w:id="472" w:author="Vallet, Alexandre" w:date="2024-11-05T08:57:00Z"/>
                <w:sz w:val="16"/>
                <w:szCs w:val="16"/>
              </w:rPr>
            </w:pPr>
          </w:p>
        </w:tc>
        <w:tc>
          <w:tcPr>
            <w:tcW w:w="491" w:type="pct"/>
            <w:vMerge/>
            <w:vAlign w:val="center"/>
          </w:tcPr>
          <w:p w14:paraId="1DC18C71" w14:textId="77777777" w:rsidR="00553689" w:rsidRPr="00BA32CC" w:rsidRDefault="00553689" w:rsidP="003A73A0">
            <w:pPr>
              <w:pStyle w:val="Tabletext"/>
              <w:jc w:val="center"/>
              <w:rPr>
                <w:ins w:id="473" w:author="Vallet, Alexandre" w:date="2024-11-05T08:57:00Z"/>
                <w:sz w:val="16"/>
                <w:szCs w:val="16"/>
              </w:rPr>
            </w:pPr>
          </w:p>
        </w:tc>
      </w:tr>
    </w:tbl>
    <w:p w14:paraId="11A562D0" w14:textId="77777777" w:rsidR="00553689" w:rsidRPr="0095781F" w:rsidRDefault="00553689" w:rsidP="00553689">
      <w:pPr>
        <w:rPr>
          <w:ins w:id="474" w:author="Vallet, Alexandre" w:date="2024-11-05T08:55:00Z"/>
          <w:rFonts w:eastAsiaTheme="minorEastAsia"/>
          <w:lang w:eastAsia="zh-CN"/>
        </w:rPr>
        <w:pPrChange w:id="475" w:author="Vallet, Alexandre" w:date="2024-11-05T08:57:00Z">
          <w:pPr>
            <w:pStyle w:val="Annextitle"/>
          </w:pPr>
        </w:pPrChange>
      </w:pPr>
    </w:p>
    <w:p w14:paraId="10CC706D" w14:textId="77777777" w:rsidR="00553689" w:rsidRPr="001814F1" w:rsidRDefault="00553689" w:rsidP="00553689">
      <w:pPr>
        <w:pStyle w:val="Tablelegend"/>
        <w:sectPr w:rsidR="00553689" w:rsidRPr="001814F1" w:rsidSect="00553689">
          <w:footerReference w:type="default" r:id="rId19"/>
          <w:headerReference w:type="first" r:id="rId20"/>
          <w:footerReference w:type="first" r:id="rId21"/>
          <w:pgSz w:w="16834" w:h="11907" w:orient="landscape" w:code="9"/>
          <w:pgMar w:top="907" w:right="1418" w:bottom="794" w:left="1418" w:header="567" w:footer="567" w:gutter="0"/>
          <w:cols w:space="720"/>
          <w:docGrid w:linePitch="326"/>
        </w:sectPr>
      </w:pPr>
    </w:p>
    <w:p w14:paraId="0E01B52E" w14:textId="77777777" w:rsidR="00553689" w:rsidRPr="007E04E8" w:rsidRDefault="00553689" w:rsidP="00553689">
      <w:pPr>
        <w:keepNext/>
        <w:keepLines/>
        <w:tabs>
          <w:tab w:val="left" w:pos="2127"/>
          <w:tab w:val="left" w:pos="2410"/>
          <w:tab w:val="left" w:pos="2921"/>
          <w:tab w:val="left" w:pos="3261"/>
        </w:tabs>
        <w:spacing w:after="120"/>
        <w:rPr>
          <w:b/>
        </w:rPr>
      </w:pPr>
      <w:r w:rsidRPr="007E04E8">
        <w:rPr>
          <w:b/>
        </w:rPr>
        <w:lastRenderedPageBreak/>
        <w:t>* Definition of category for coordination (C) and notification (N)</w:t>
      </w:r>
    </w:p>
    <w:p w14:paraId="7290664C" w14:textId="77777777" w:rsidR="00553689" w:rsidRPr="007E04E8" w:rsidRDefault="00553689" w:rsidP="00553689">
      <w:pPr>
        <w:spacing w:after="120"/>
      </w:pPr>
      <w:r w:rsidRPr="007E04E8">
        <w:t>The category for coordination (</w:t>
      </w:r>
      <w:proofErr w:type="spellStart"/>
      <w:r w:rsidRPr="007E04E8">
        <w:t>C1</w:t>
      </w:r>
      <w:proofErr w:type="spellEnd"/>
      <w:r w:rsidRPr="007E04E8">
        <w:t xml:space="preserve">, </w:t>
      </w:r>
      <w:proofErr w:type="spellStart"/>
      <w:r w:rsidRPr="007E04E8">
        <w:t>C2</w:t>
      </w:r>
      <w:proofErr w:type="spellEnd"/>
      <w:r w:rsidRPr="007E04E8">
        <w:t xml:space="preserve">, </w:t>
      </w:r>
      <w:proofErr w:type="spellStart"/>
      <w:r w:rsidRPr="007E04E8">
        <w:t>C3</w:t>
      </w:r>
      <w:proofErr w:type="spellEnd"/>
      <w:r w:rsidRPr="007E04E8">
        <w:t>) and for notification (</w:t>
      </w:r>
      <w:proofErr w:type="spellStart"/>
      <w:r w:rsidRPr="007E04E8">
        <w:t>N1</w:t>
      </w:r>
      <w:proofErr w:type="spellEnd"/>
      <w:r w:rsidRPr="007E04E8">
        <w:t xml:space="preserve">, </w:t>
      </w:r>
      <w:proofErr w:type="spellStart"/>
      <w:r w:rsidRPr="007E04E8">
        <w:t>N2</w:t>
      </w:r>
      <w:proofErr w:type="spellEnd"/>
      <w:r w:rsidRPr="007E04E8">
        <w:t xml:space="preserve">, </w:t>
      </w:r>
      <w:proofErr w:type="spellStart"/>
      <w:r w:rsidRPr="007E04E8">
        <w:t>N3</w:t>
      </w:r>
      <w:proofErr w:type="spellEnd"/>
      <w:r w:rsidRPr="007E04E8">
        <w:t>) is related to the number of forms of coordination applicable to a particular satellite network coordination request or notification submission, as follows:</w:t>
      </w:r>
    </w:p>
    <w:p w14:paraId="28B1617B" w14:textId="77777777" w:rsidR="00553689" w:rsidRPr="007E04E8" w:rsidRDefault="00553689" w:rsidP="00553689">
      <w:pPr>
        <w:spacing w:after="120"/>
        <w:ind w:left="567" w:hanging="567"/>
      </w:pPr>
      <w:r w:rsidRPr="007E04E8">
        <w:t>•</w:t>
      </w:r>
      <w:r w:rsidRPr="007E04E8">
        <w:tab/>
      </w:r>
      <w:proofErr w:type="spellStart"/>
      <w:r w:rsidRPr="007E04E8">
        <w:t>C1</w:t>
      </w:r>
      <w:proofErr w:type="spellEnd"/>
      <w:r w:rsidRPr="007E04E8">
        <w:t xml:space="preserve"> and </w:t>
      </w:r>
      <w:proofErr w:type="spellStart"/>
      <w:r w:rsidRPr="007E04E8">
        <w:t>N1</w:t>
      </w:r>
      <w:proofErr w:type="spellEnd"/>
      <w:r w:rsidRPr="007E04E8">
        <w:t xml:space="preserve"> correspond to a satellite network filing referring to only one cost-recovery form of coordination (A, B, C, D, E or F). Both categories also include cases for which no form of coordination applies as a result of unfavourable finding under No. </w:t>
      </w:r>
      <w:r w:rsidRPr="00905152">
        <w:rPr>
          <w:b/>
          <w:bCs/>
        </w:rPr>
        <w:t>11.31</w:t>
      </w:r>
      <w:r w:rsidRPr="007E04E8">
        <w:t xml:space="preserve"> of the Radio Regulations for all frequency assignments of the submitted filing, or cases including frequency assignments published for information only.</w:t>
      </w:r>
    </w:p>
    <w:p w14:paraId="37F56681" w14:textId="77777777" w:rsidR="00553689" w:rsidRPr="007E04E8" w:rsidRDefault="00553689" w:rsidP="00553689">
      <w:pPr>
        <w:spacing w:after="120"/>
        <w:ind w:left="567" w:hanging="567"/>
      </w:pPr>
      <w:r w:rsidRPr="007E04E8">
        <w:t>•</w:t>
      </w:r>
      <w:r w:rsidRPr="007E04E8">
        <w:tab/>
      </w:r>
      <w:proofErr w:type="spellStart"/>
      <w:r w:rsidRPr="007E04E8">
        <w:t>C2</w:t>
      </w:r>
      <w:proofErr w:type="spellEnd"/>
      <w:r w:rsidRPr="007E04E8">
        <w:t xml:space="preserve"> and </w:t>
      </w:r>
      <w:proofErr w:type="spellStart"/>
      <w:r w:rsidRPr="007E04E8">
        <w:t>N2</w:t>
      </w:r>
      <w:proofErr w:type="spellEnd"/>
      <w:r w:rsidRPr="007E04E8">
        <w:t xml:space="preserve"> correspond to a satellite network filing referring to any two or three cost</w:t>
      </w:r>
      <w:r w:rsidRPr="007E04E8">
        <w:noBreakHyphen/>
        <w:t>recovery forms of coordination amongst A, B, C, D, E or F.</w:t>
      </w:r>
    </w:p>
    <w:p w14:paraId="5C6A2CE4" w14:textId="77777777" w:rsidR="00553689" w:rsidRDefault="00553689" w:rsidP="00553689">
      <w:pPr>
        <w:spacing w:after="120"/>
        <w:ind w:left="567" w:hanging="567"/>
      </w:pPr>
      <w:r w:rsidRPr="007E04E8">
        <w:t>•</w:t>
      </w:r>
      <w:r w:rsidRPr="007E04E8">
        <w:tab/>
      </w:r>
      <w:proofErr w:type="spellStart"/>
      <w:r w:rsidRPr="007E04E8">
        <w:t>C3</w:t>
      </w:r>
      <w:proofErr w:type="spellEnd"/>
      <w:r w:rsidRPr="007E04E8">
        <w:t xml:space="preserve"> and </w:t>
      </w:r>
      <w:proofErr w:type="spellStart"/>
      <w:r w:rsidRPr="007E04E8">
        <w:t>N3</w:t>
      </w:r>
      <w:proofErr w:type="spellEnd"/>
      <w:r w:rsidRPr="007E04E8">
        <w:t xml:space="preserve"> correspond to a satellite network filing referring to any four or more cost</w:t>
      </w:r>
      <w:r w:rsidRPr="007E04E8">
        <w:noBreakHyphen/>
        <w:t>recovery forms of coordination amongst A, B, C, D, E or F.</w:t>
      </w:r>
    </w:p>
    <w:p w14:paraId="70491259" w14:textId="77777777" w:rsidR="00553689" w:rsidRPr="007E04E8" w:rsidRDefault="00553689" w:rsidP="00553689">
      <w:pPr>
        <w:spacing w:before="0" w:after="120"/>
        <w:ind w:left="567" w:hanging="567"/>
      </w:pPr>
    </w:p>
    <w:tbl>
      <w:tblPr>
        <w:tblW w:w="9508" w:type="dxa"/>
        <w:tblInd w:w="108" w:type="dxa"/>
        <w:tblLayout w:type="fixed"/>
        <w:tblLook w:val="0000" w:firstRow="0" w:lastRow="0" w:firstColumn="0" w:lastColumn="0" w:noHBand="0" w:noVBand="0"/>
      </w:tblPr>
      <w:tblGrid>
        <w:gridCol w:w="3969"/>
        <w:gridCol w:w="5539"/>
      </w:tblGrid>
      <w:tr w:rsidR="00553689" w:rsidRPr="007E04E8" w14:paraId="2B708689" w14:textId="77777777" w:rsidTr="003A73A0">
        <w:tc>
          <w:tcPr>
            <w:tcW w:w="3969" w:type="dxa"/>
            <w:tcBorders>
              <w:top w:val="single" w:sz="4" w:space="0" w:color="000000"/>
              <w:left w:val="single" w:sz="4" w:space="0" w:color="000000"/>
              <w:bottom w:val="single" w:sz="4" w:space="0" w:color="000000"/>
            </w:tcBorders>
          </w:tcPr>
          <w:p w14:paraId="3E51D346" w14:textId="77777777" w:rsidR="00553689" w:rsidRPr="007E04E8" w:rsidRDefault="00553689" w:rsidP="003A73A0">
            <w:pPr>
              <w:pStyle w:val="Tablehead"/>
            </w:pPr>
            <w:r w:rsidRPr="007E04E8">
              <w:t>Cost-recovery form of coordination</w:t>
            </w:r>
          </w:p>
        </w:tc>
        <w:tc>
          <w:tcPr>
            <w:tcW w:w="5539" w:type="dxa"/>
            <w:tcBorders>
              <w:top w:val="single" w:sz="4" w:space="0" w:color="000000"/>
              <w:left w:val="single" w:sz="4" w:space="0" w:color="000000"/>
              <w:bottom w:val="single" w:sz="4" w:space="0" w:color="000000"/>
              <w:right w:val="single" w:sz="4" w:space="0" w:color="000000"/>
            </w:tcBorders>
          </w:tcPr>
          <w:p w14:paraId="6422F07B" w14:textId="77777777" w:rsidR="00553689" w:rsidRPr="007E04E8" w:rsidRDefault="00553689" w:rsidP="003A73A0">
            <w:pPr>
              <w:pStyle w:val="Tablehead"/>
            </w:pPr>
            <w:r w:rsidRPr="007E04E8">
              <w:t>Individual Radio Regulations forms of coordination</w:t>
            </w:r>
          </w:p>
        </w:tc>
      </w:tr>
      <w:tr w:rsidR="00553689" w:rsidRPr="007E04E8" w14:paraId="14B8DC23" w14:textId="77777777" w:rsidTr="003A73A0">
        <w:tc>
          <w:tcPr>
            <w:tcW w:w="3969" w:type="dxa"/>
            <w:tcBorders>
              <w:top w:val="single" w:sz="4" w:space="0" w:color="000000"/>
              <w:left w:val="single" w:sz="4" w:space="0" w:color="000000"/>
              <w:bottom w:val="single" w:sz="4" w:space="0" w:color="000000"/>
            </w:tcBorders>
          </w:tcPr>
          <w:p w14:paraId="16E6062C" w14:textId="77777777" w:rsidR="00553689" w:rsidRPr="007E04E8" w:rsidRDefault="00553689" w:rsidP="003A73A0">
            <w:pPr>
              <w:pStyle w:val="Tabletext"/>
              <w:jc w:val="center"/>
            </w:pPr>
            <w:r w:rsidRPr="007E04E8">
              <w:t>A</w:t>
            </w:r>
          </w:p>
        </w:tc>
        <w:tc>
          <w:tcPr>
            <w:tcW w:w="5539" w:type="dxa"/>
            <w:tcBorders>
              <w:top w:val="single" w:sz="4" w:space="0" w:color="000000"/>
              <w:left w:val="single" w:sz="4" w:space="0" w:color="000000"/>
              <w:bottom w:val="single" w:sz="4" w:space="0" w:color="000000"/>
              <w:right w:val="single" w:sz="4" w:space="0" w:color="000000"/>
            </w:tcBorders>
          </w:tcPr>
          <w:p w14:paraId="118775A4" w14:textId="77777777" w:rsidR="00553689" w:rsidRPr="007E04E8" w:rsidRDefault="00553689" w:rsidP="003A73A0">
            <w:pPr>
              <w:pStyle w:val="Tabletext"/>
            </w:pPr>
            <w:r w:rsidRPr="007E04E8">
              <w:t xml:space="preserve">No. </w:t>
            </w:r>
            <w:r w:rsidRPr="00DA6C7D">
              <w:rPr>
                <w:b/>
                <w:bCs/>
              </w:rPr>
              <w:t>9.7</w:t>
            </w:r>
          </w:p>
        </w:tc>
      </w:tr>
      <w:tr w:rsidR="00553689" w:rsidRPr="007E04E8" w14:paraId="19820A38" w14:textId="77777777" w:rsidTr="003A73A0">
        <w:tc>
          <w:tcPr>
            <w:tcW w:w="3969" w:type="dxa"/>
            <w:tcBorders>
              <w:top w:val="single" w:sz="4" w:space="0" w:color="000000"/>
              <w:left w:val="single" w:sz="4" w:space="0" w:color="000000"/>
              <w:bottom w:val="single" w:sz="4" w:space="0" w:color="000000"/>
            </w:tcBorders>
          </w:tcPr>
          <w:p w14:paraId="12E1F01A" w14:textId="77777777" w:rsidR="00553689" w:rsidRPr="007E04E8" w:rsidRDefault="00553689" w:rsidP="003A73A0">
            <w:pPr>
              <w:pStyle w:val="Tabletext"/>
              <w:jc w:val="center"/>
            </w:pPr>
            <w:r w:rsidRPr="007E04E8">
              <w:t>B</w:t>
            </w:r>
          </w:p>
        </w:tc>
        <w:tc>
          <w:tcPr>
            <w:tcW w:w="5539" w:type="dxa"/>
            <w:tcBorders>
              <w:top w:val="single" w:sz="4" w:space="0" w:color="000000"/>
              <w:left w:val="single" w:sz="4" w:space="0" w:color="000000"/>
              <w:bottom w:val="single" w:sz="4" w:space="0" w:color="000000"/>
              <w:right w:val="single" w:sz="4" w:space="0" w:color="000000"/>
            </w:tcBorders>
          </w:tcPr>
          <w:p w14:paraId="00C4D091" w14:textId="77777777" w:rsidR="00553689" w:rsidRPr="007E04E8" w:rsidRDefault="00553689" w:rsidP="003A73A0">
            <w:pPr>
              <w:pStyle w:val="Tabletext"/>
            </w:pPr>
            <w:r w:rsidRPr="007E04E8">
              <w:t>A</w:t>
            </w:r>
            <w:r>
              <w:t xml:space="preserve">ppendix </w:t>
            </w:r>
            <w:r w:rsidRPr="00DA6C7D">
              <w:rPr>
                <w:b/>
                <w:bCs/>
              </w:rPr>
              <w:t>30</w:t>
            </w:r>
            <w:r w:rsidRPr="007E04E8">
              <w:t xml:space="preserve"> 7.1, A</w:t>
            </w:r>
            <w:r>
              <w:t xml:space="preserve">ppendix </w:t>
            </w:r>
            <w:proofErr w:type="spellStart"/>
            <w:r w:rsidRPr="00DA6C7D">
              <w:rPr>
                <w:b/>
                <w:bCs/>
              </w:rPr>
              <w:t>30A</w:t>
            </w:r>
            <w:proofErr w:type="spellEnd"/>
            <w:r w:rsidRPr="00DA6C7D">
              <w:rPr>
                <w:b/>
                <w:bCs/>
              </w:rPr>
              <w:t xml:space="preserve"> </w:t>
            </w:r>
            <w:r w:rsidRPr="007E04E8">
              <w:t>7.1</w:t>
            </w:r>
          </w:p>
        </w:tc>
      </w:tr>
      <w:tr w:rsidR="00553689" w:rsidRPr="007E04E8" w14:paraId="47225728" w14:textId="77777777" w:rsidTr="003A73A0">
        <w:tc>
          <w:tcPr>
            <w:tcW w:w="3969" w:type="dxa"/>
            <w:tcBorders>
              <w:top w:val="single" w:sz="4" w:space="0" w:color="000000"/>
              <w:left w:val="single" w:sz="4" w:space="0" w:color="000000"/>
              <w:bottom w:val="single" w:sz="4" w:space="0" w:color="000000"/>
            </w:tcBorders>
          </w:tcPr>
          <w:p w14:paraId="2CCEBB05" w14:textId="77777777" w:rsidR="00553689" w:rsidRPr="007E04E8" w:rsidRDefault="00553689" w:rsidP="003A73A0">
            <w:pPr>
              <w:pStyle w:val="Tabletext"/>
              <w:jc w:val="center"/>
            </w:pPr>
            <w:r w:rsidRPr="007E04E8">
              <w:t>C</w:t>
            </w:r>
          </w:p>
        </w:tc>
        <w:tc>
          <w:tcPr>
            <w:tcW w:w="5539" w:type="dxa"/>
            <w:tcBorders>
              <w:top w:val="single" w:sz="4" w:space="0" w:color="000000"/>
              <w:left w:val="single" w:sz="4" w:space="0" w:color="000000"/>
              <w:bottom w:val="single" w:sz="4" w:space="0" w:color="000000"/>
              <w:right w:val="single" w:sz="4" w:space="0" w:color="000000"/>
            </w:tcBorders>
          </w:tcPr>
          <w:p w14:paraId="11E98865" w14:textId="77777777" w:rsidR="00553689" w:rsidRPr="007E04E8" w:rsidRDefault="00553689" w:rsidP="003A73A0">
            <w:pPr>
              <w:pStyle w:val="Tabletext"/>
            </w:pPr>
            <w:r w:rsidRPr="007E04E8">
              <w:t xml:space="preserve">No. </w:t>
            </w:r>
            <w:r w:rsidRPr="00DA6C7D">
              <w:rPr>
                <w:b/>
                <w:bCs/>
              </w:rPr>
              <w:t>9.11</w:t>
            </w:r>
            <w:r w:rsidRPr="007E04E8">
              <w:t>, R</w:t>
            </w:r>
            <w:r>
              <w:t xml:space="preserve">esolution </w:t>
            </w:r>
            <w:r w:rsidRPr="00DA6C7D">
              <w:rPr>
                <w:b/>
                <w:bCs/>
              </w:rPr>
              <w:t>539</w:t>
            </w:r>
          </w:p>
        </w:tc>
      </w:tr>
      <w:tr w:rsidR="00553689" w:rsidRPr="007E04E8" w14:paraId="47C41621" w14:textId="77777777" w:rsidTr="003A73A0">
        <w:tc>
          <w:tcPr>
            <w:tcW w:w="3969" w:type="dxa"/>
            <w:tcBorders>
              <w:top w:val="single" w:sz="4" w:space="0" w:color="000000"/>
              <w:left w:val="single" w:sz="4" w:space="0" w:color="000000"/>
              <w:bottom w:val="single" w:sz="4" w:space="0" w:color="000000"/>
            </w:tcBorders>
          </w:tcPr>
          <w:p w14:paraId="0B766E2B" w14:textId="77777777" w:rsidR="00553689" w:rsidRPr="007E04E8" w:rsidRDefault="00553689" w:rsidP="003A73A0">
            <w:pPr>
              <w:pStyle w:val="Tabletext"/>
              <w:jc w:val="center"/>
            </w:pPr>
            <w:r w:rsidRPr="007E04E8">
              <w:t>D</w:t>
            </w:r>
          </w:p>
        </w:tc>
        <w:tc>
          <w:tcPr>
            <w:tcW w:w="5539" w:type="dxa"/>
            <w:tcBorders>
              <w:top w:val="single" w:sz="4" w:space="0" w:color="000000"/>
              <w:left w:val="single" w:sz="4" w:space="0" w:color="000000"/>
              <w:bottom w:val="single" w:sz="4" w:space="0" w:color="000000"/>
              <w:right w:val="single" w:sz="4" w:space="0" w:color="000000"/>
            </w:tcBorders>
          </w:tcPr>
          <w:p w14:paraId="596D0E22" w14:textId="77777777" w:rsidR="00553689" w:rsidRPr="007E04E8" w:rsidRDefault="00553689" w:rsidP="003A73A0">
            <w:pPr>
              <w:pStyle w:val="Tabletext"/>
            </w:pPr>
            <w:r w:rsidRPr="007E04E8">
              <w:t xml:space="preserve">Nos. </w:t>
            </w:r>
            <w:proofErr w:type="spellStart"/>
            <w:r w:rsidRPr="00DA6C7D">
              <w:rPr>
                <w:b/>
                <w:bCs/>
              </w:rPr>
              <w:t>9.7B</w:t>
            </w:r>
            <w:proofErr w:type="spellEnd"/>
            <w:r w:rsidRPr="00DA6C7D">
              <w:rPr>
                <w:b/>
                <w:bCs/>
              </w:rPr>
              <w:t xml:space="preserve">, </w:t>
            </w:r>
            <w:proofErr w:type="spellStart"/>
            <w:r w:rsidRPr="00DA6C7D">
              <w:rPr>
                <w:b/>
                <w:bCs/>
              </w:rPr>
              <w:t>9.11A</w:t>
            </w:r>
            <w:proofErr w:type="spellEnd"/>
            <w:r w:rsidRPr="007E04E8">
              <w:t xml:space="preserve">, </w:t>
            </w:r>
            <w:r w:rsidRPr="00DA6C7D">
              <w:rPr>
                <w:b/>
                <w:bCs/>
              </w:rPr>
              <w:t xml:space="preserve">9.12, </w:t>
            </w:r>
            <w:proofErr w:type="spellStart"/>
            <w:r w:rsidRPr="00DA6C7D">
              <w:rPr>
                <w:b/>
                <w:bCs/>
              </w:rPr>
              <w:t>9.12A</w:t>
            </w:r>
            <w:proofErr w:type="spellEnd"/>
            <w:r w:rsidRPr="007E04E8">
              <w:t xml:space="preserve">, </w:t>
            </w:r>
            <w:r w:rsidRPr="00DA6C7D">
              <w:rPr>
                <w:b/>
                <w:bCs/>
              </w:rPr>
              <w:t>9.13</w:t>
            </w:r>
            <w:r w:rsidRPr="007E04E8">
              <w:t xml:space="preserve">, </w:t>
            </w:r>
            <w:r w:rsidRPr="00DA6C7D">
              <w:rPr>
                <w:b/>
                <w:bCs/>
              </w:rPr>
              <w:t>9.14</w:t>
            </w:r>
          </w:p>
        </w:tc>
      </w:tr>
      <w:tr w:rsidR="00553689" w:rsidRPr="007E04E8" w14:paraId="553CF245" w14:textId="77777777" w:rsidTr="003A73A0">
        <w:tc>
          <w:tcPr>
            <w:tcW w:w="3969" w:type="dxa"/>
            <w:tcBorders>
              <w:top w:val="single" w:sz="4" w:space="0" w:color="000000"/>
              <w:left w:val="single" w:sz="4" w:space="0" w:color="000000"/>
              <w:bottom w:val="single" w:sz="4" w:space="0" w:color="000000"/>
            </w:tcBorders>
          </w:tcPr>
          <w:p w14:paraId="4891B96B" w14:textId="77777777" w:rsidR="00553689" w:rsidRPr="007E04E8" w:rsidRDefault="00553689" w:rsidP="003A73A0">
            <w:pPr>
              <w:pStyle w:val="Tabletext"/>
              <w:jc w:val="center"/>
            </w:pPr>
            <w:r w:rsidRPr="007E04E8">
              <w:t>E</w:t>
            </w:r>
          </w:p>
        </w:tc>
        <w:tc>
          <w:tcPr>
            <w:tcW w:w="5539" w:type="dxa"/>
            <w:tcBorders>
              <w:top w:val="single" w:sz="4" w:space="0" w:color="000000"/>
              <w:left w:val="single" w:sz="4" w:space="0" w:color="000000"/>
              <w:bottom w:val="single" w:sz="4" w:space="0" w:color="000000"/>
              <w:right w:val="single" w:sz="4" w:space="0" w:color="000000"/>
            </w:tcBorders>
          </w:tcPr>
          <w:p w14:paraId="19831803" w14:textId="77777777" w:rsidR="00553689" w:rsidRPr="007E04E8" w:rsidRDefault="00553689" w:rsidP="003A73A0">
            <w:pPr>
              <w:pStyle w:val="Tabletext"/>
            </w:pPr>
            <w:r w:rsidRPr="007E04E8">
              <w:t xml:space="preserve">No. </w:t>
            </w:r>
            <w:proofErr w:type="spellStart"/>
            <w:r w:rsidRPr="00DA6C7D">
              <w:rPr>
                <w:b/>
                <w:bCs/>
              </w:rPr>
              <w:t>9.7A</w:t>
            </w:r>
            <w:proofErr w:type="spellEnd"/>
            <w:r w:rsidRPr="007E04E8">
              <w:rPr>
                <w:position w:val="6"/>
                <w:sz w:val="18"/>
                <w:szCs w:val="18"/>
              </w:rPr>
              <w:footnoteReference w:id="5"/>
            </w:r>
          </w:p>
        </w:tc>
      </w:tr>
      <w:tr w:rsidR="00553689" w:rsidRPr="007E04E8" w14:paraId="2F2841C3" w14:textId="77777777" w:rsidTr="003A73A0">
        <w:tc>
          <w:tcPr>
            <w:tcW w:w="3969" w:type="dxa"/>
            <w:tcBorders>
              <w:top w:val="single" w:sz="4" w:space="0" w:color="000000"/>
              <w:left w:val="single" w:sz="4" w:space="0" w:color="000000"/>
              <w:bottom w:val="single" w:sz="4" w:space="0" w:color="000000"/>
            </w:tcBorders>
          </w:tcPr>
          <w:p w14:paraId="1E273056" w14:textId="77777777" w:rsidR="00553689" w:rsidRPr="007E04E8" w:rsidRDefault="00553689" w:rsidP="003A73A0">
            <w:pPr>
              <w:pStyle w:val="Tabletext"/>
              <w:jc w:val="center"/>
            </w:pPr>
            <w:r w:rsidRPr="007E04E8">
              <w:t>F</w:t>
            </w:r>
          </w:p>
        </w:tc>
        <w:tc>
          <w:tcPr>
            <w:tcW w:w="5539" w:type="dxa"/>
            <w:tcBorders>
              <w:top w:val="single" w:sz="4" w:space="0" w:color="000000"/>
              <w:left w:val="single" w:sz="4" w:space="0" w:color="000000"/>
              <w:bottom w:val="single" w:sz="4" w:space="0" w:color="000000"/>
              <w:right w:val="single" w:sz="4" w:space="0" w:color="000000"/>
            </w:tcBorders>
          </w:tcPr>
          <w:p w14:paraId="607622F7" w14:textId="77777777" w:rsidR="00553689" w:rsidRPr="007E04E8" w:rsidRDefault="00553689" w:rsidP="003A73A0">
            <w:pPr>
              <w:pStyle w:val="Tabletext"/>
            </w:pPr>
            <w:r w:rsidRPr="007E04E8">
              <w:t>No</w:t>
            </w:r>
            <w:r w:rsidRPr="00DA6C7D">
              <w:t>.</w:t>
            </w:r>
            <w:r w:rsidRPr="00DA6C7D">
              <w:rPr>
                <w:b/>
                <w:bCs/>
              </w:rPr>
              <w:t xml:space="preserve"> 9.21</w:t>
            </w:r>
          </w:p>
        </w:tc>
      </w:tr>
    </w:tbl>
    <w:p w14:paraId="366F9C20" w14:textId="77777777" w:rsidR="00553689" w:rsidRPr="00BB46E5" w:rsidRDefault="00553689" w:rsidP="00553689">
      <w:pPr>
        <w:pStyle w:val="Tablefin"/>
      </w:pPr>
    </w:p>
    <w:p w14:paraId="197C8435" w14:textId="77777777" w:rsidR="00553689" w:rsidRPr="00147C54" w:rsidRDefault="00553689">
      <w:pPr>
        <w:tabs>
          <w:tab w:val="clear" w:pos="567"/>
          <w:tab w:val="clear" w:pos="1134"/>
          <w:tab w:val="clear" w:pos="1701"/>
          <w:tab w:val="clear" w:pos="2268"/>
          <w:tab w:val="clear" w:pos="2835"/>
        </w:tabs>
        <w:overflowPunct/>
        <w:autoSpaceDE/>
        <w:autoSpaceDN/>
        <w:adjustRightInd/>
        <w:spacing w:before="0"/>
        <w:textAlignment w:val="auto"/>
        <w:rPr>
          <w:b/>
        </w:rPr>
      </w:pPr>
    </w:p>
    <w:bookmarkEnd w:id="5"/>
    <w:bookmarkEnd w:id="10"/>
    <w:sectPr w:rsidR="00553689" w:rsidRPr="00147C54" w:rsidSect="00553689">
      <w:headerReference w:type="default" r:id="rId22"/>
      <w:footerReference w:type="default" r:id="rId23"/>
      <w:headerReference w:type="first" r:id="rId24"/>
      <w:footerReference w:type="first" r:id="rId25"/>
      <w:pgSz w:w="11907" w:h="16834"/>
      <w:pgMar w:top="1418" w:right="1418" w:bottom="1418" w:left="1418" w:header="720" w:footer="720" w:gutter="0"/>
      <w:paperSrc w:first="286" w:other="286"/>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Vallet, Alexandre" w:date="2024-11-05T08:39:00Z" w:initials="AV">
    <w:p w14:paraId="72C539A2" w14:textId="77777777" w:rsidR="00553689" w:rsidRDefault="00553689" w:rsidP="00553689">
      <w:pPr>
        <w:pStyle w:val="CommentText"/>
      </w:pPr>
      <w:r>
        <w:rPr>
          <w:rStyle w:val="CommentReference"/>
        </w:rPr>
        <w:annotationRef/>
      </w:r>
      <w:r>
        <w:rPr>
          <w:lang w:val="en-US"/>
        </w:rPr>
        <w:t>Item a</w:t>
      </w:r>
    </w:p>
  </w:comment>
  <w:comment w:id="85" w:author="Vallet, Alexandre" w:date="2024-12-18T02:44:00Z" w:initials="AV">
    <w:p w14:paraId="1340FD08" w14:textId="77777777" w:rsidR="00553689" w:rsidRDefault="00553689" w:rsidP="00553689">
      <w:pPr>
        <w:pStyle w:val="CommentText"/>
      </w:pPr>
      <w:r>
        <w:rPr>
          <w:rStyle w:val="CommentReference"/>
        </w:rPr>
        <w:annotationRef/>
      </w:r>
      <w:r>
        <w:rPr>
          <w:lang w:val="en-US"/>
        </w:rPr>
        <w:t>Item b)</w:t>
      </w:r>
    </w:p>
  </w:comment>
  <w:comment w:id="127" w:author="Vallet, Alexandre" w:date="2024-11-05T08:49:00Z" w:initials="AV">
    <w:p w14:paraId="3F37D514" w14:textId="77777777" w:rsidR="00553689" w:rsidRDefault="00553689" w:rsidP="00553689">
      <w:pPr>
        <w:pStyle w:val="CommentText"/>
      </w:pPr>
      <w:r>
        <w:rPr>
          <w:rStyle w:val="CommentReference"/>
        </w:rPr>
        <w:annotationRef/>
      </w:r>
      <w:r>
        <w:rPr>
          <w:lang w:val="en-US"/>
        </w:rPr>
        <w:t>Item g</w:t>
      </w:r>
    </w:p>
  </w:comment>
  <w:comment w:id="157" w:author="Vallet, Alexandre" w:date="2024-12-18T03:09:00Z" w:initials="AV">
    <w:p w14:paraId="5BF62A71" w14:textId="77777777" w:rsidR="00553689" w:rsidRDefault="00553689" w:rsidP="00553689">
      <w:pPr>
        <w:pStyle w:val="CommentText"/>
      </w:pPr>
      <w:r>
        <w:rPr>
          <w:rStyle w:val="CommentReference"/>
        </w:rPr>
        <w:annotationRef/>
      </w:r>
      <w:r>
        <w:rPr>
          <w:lang w:val="en-US"/>
        </w:rPr>
        <w:t>Item f), new computation of units</w:t>
      </w:r>
    </w:p>
  </w:comment>
  <w:comment w:id="192" w:author="Vallet, Alexandre" w:date="2024-11-05T02:32:00Z" w:initials="AV">
    <w:p w14:paraId="0DC72A83" w14:textId="77777777" w:rsidR="00553689" w:rsidRDefault="00553689" w:rsidP="00553689">
      <w:pPr>
        <w:pStyle w:val="CommentText"/>
      </w:pPr>
      <w:r>
        <w:rPr>
          <w:rStyle w:val="CommentReference"/>
        </w:rPr>
        <w:annotationRef/>
      </w:r>
      <w:r>
        <w:t>Item g for filings subject only to No. 9.21.</w:t>
      </w:r>
    </w:p>
  </w:comment>
  <w:comment w:id="195" w:author="Vallet, Alexandre" w:date="2024-12-18T02:48:00Z" w:initials="AV">
    <w:p w14:paraId="2CB6A7ED" w14:textId="77777777" w:rsidR="00553689" w:rsidRDefault="00553689" w:rsidP="00553689">
      <w:pPr>
        <w:pStyle w:val="CommentText"/>
      </w:pPr>
      <w:r>
        <w:rPr>
          <w:rStyle w:val="CommentReference"/>
        </w:rPr>
        <w:annotationRef/>
      </w:r>
      <w:r>
        <w:rPr>
          <w:lang w:val="en-US"/>
        </w:rPr>
        <w:t>Item d)</w:t>
      </w:r>
    </w:p>
  </w:comment>
  <w:comment w:id="247" w:author="Vallet, Alexandre" w:date="2025-01-07T15:58:00Z" w:initials="AV">
    <w:p w14:paraId="7654FBBF" w14:textId="77777777" w:rsidR="00553689" w:rsidRDefault="00553689" w:rsidP="00553689">
      <w:pPr>
        <w:pStyle w:val="CommentText"/>
      </w:pPr>
      <w:r>
        <w:rPr>
          <w:rStyle w:val="CommentReference"/>
        </w:rPr>
        <w:annotationRef/>
      </w:r>
      <w:r>
        <w:t>Item e) based on 20% increase since 2005</w:t>
      </w:r>
    </w:p>
  </w:comment>
  <w:comment w:id="269" w:author="Vallet, Alexandre" w:date="2024-11-05T02:33:00Z" w:initials="AV">
    <w:p w14:paraId="354AC79F" w14:textId="77777777" w:rsidR="00553689" w:rsidRDefault="00553689" w:rsidP="00553689">
      <w:pPr>
        <w:pStyle w:val="CommentText"/>
      </w:pPr>
      <w:r>
        <w:rPr>
          <w:rStyle w:val="CommentReference"/>
        </w:rPr>
        <w:annotationRef/>
      </w:r>
      <w:r>
        <w:t>Item g for filings subject only to No. 9.21.</w:t>
      </w:r>
    </w:p>
  </w:comment>
  <w:comment w:id="298" w:author="Vallet, Alexandre" w:date="2024-11-05T02:33:00Z" w:initials="AV">
    <w:p w14:paraId="10D8F4B5" w14:textId="77777777" w:rsidR="00553689" w:rsidRDefault="00553689" w:rsidP="00553689">
      <w:pPr>
        <w:pStyle w:val="CommentText"/>
      </w:pPr>
      <w:r>
        <w:rPr>
          <w:rStyle w:val="CommentReference"/>
        </w:rPr>
        <w:annotationRef/>
      </w:r>
      <w:r>
        <w:t>Item g for filings subject only to No. 9.21.</w:t>
      </w:r>
    </w:p>
  </w:comment>
  <w:comment w:id="317" w:author="Vallet, Alexandre" w:date="2024-12-18T03:54:00Z" w:initials="AV">
    <w:p w14:paraId="6E308457" w14:textId="77777777" w:rsidR="00553689" w:rsidRDefault="00553689" w:rsidP="00553689">
      <w:pPr>
        <w:pStyle w:val="CommentText"/>
      </w:pPr>
      <w:r>
        <w:rPr>
          <w:rStyle w:val="CommentReference"/>
        </w:rPr>
        <w:annotationRef/>
      </w:r>
      <w:r>
        <w:rPr>
          <w:lang w:val="en-US"/>
        </w:rPr>
        <w:t>Item i)</w:t>
      </w:r>
    </w:p>
  </w:comment>
  <w:comment w:id="354" w:author="Vallet, Alexandre" w:date="2024-12-18T03:54:00Z" w:initials="AV">
    <w:p w14:paraId="5651ED79" w14:textId="77777777" w:rsidR="00553689" w:rsidRDefault="00553689" w:rsidP="00553689">
      <w:pPr>
        <w:pStyle w:val="CommentText"/>
      </w:pPr>
      <w:r>
        <w:rPr>
          <w:rStyle w:val="CommentReference"/>
        </w:rPr>
        <w:annotationRef/>
      </w:r>
      <w:r>
        <w:rPr>
          <w:lang w:val="en-US"/>
        </w:rPr>
        <w:t>Item i)</w:t>
      </w:r>
    </w:p>
  </w:comment>
  <w:comment w:id="368" w:author="Vallet, Alexandre" w:date="2025-01-07T12:31:00Z" w:initials="AV">
    <w:p w14:paraId="20101C24" w14:textId="77777777" w:rsidR="00553689" w:rsidRDefault="00553689" w:rsidP="00553689">
      <w:pPr>
        <w:pStyle w:val="CommentText"/>
      </w:pPr>
      <w:r>
        <w:rPr>
          <w:rStyle w:val="CommentReference"/>
        </w:rPr>
        <w:annotationRef/>
      </w:r>
      <w:r>
        <w:t>Item f), changing the ceiling from 75 000 units to 500 000 units (value never exceeded in a filing until now) so that additional units create an increase in price.</w:t>
      </w:r>
    </w:p>
  </w:comment>
  <w:comment w:id="374" w:author="Vallet, Alexandre" w:date="2025-01-07T12:32:00Z" w:initials="AV">
    <w:p w14:paraId="25145B1C" w14:textId="77777777" w:rsidR="00553689" w:rsidRDefault="00553689" w:rsidP="00553689">
      <w:pPr>
        <w:pStyle w:val="CommentText"/>
      </w:pPr>
      <w:r>
        <w:rPr>
          <w:rStyle w:val="CommentReference"/>
        </w:rPr>
        <w:annotationRef/>
      </w:r>
      <w:r>
        <w:rPr>
          <w:lang w:val="en-US"/>
        </w:rPr>
        <w:t>Item h) related to epfd examination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C539A2" w15:done="0"/>
  <w15:commentEx w15:paraId="1340FD08" w15:done="0"/>
  <w15:commentEx w15:paraId="3F37D514" w15:done="0"/>
  <w15:commentEx w15:paraId="5BF62A71" w15:done="0"/>
  <w15:commentEx w15:paraId="0DC72A83" w15:done="0"/>
  <w15:commentEx w15:paraId="2CB6A7ED" w15:done="0"/>
  <w15:commentEx w15:paraId="7654FBBF" w15:done="0"/>
  <w15:commentEx w15:paraId="354AC79F" w15:done="0"/>
  <w15:commentEx w15:paraId="10D8F4B5" w15:done="0"/>
  <w15:commentEx w15:paraId="6E308457" w15:done="0"/>
  <w15:commentEx w15:paraId="5651ED79" w15:done="0"/>
  <w15:commentEx w15:paraId="20101C24" w15:done="0"/>
  <w15:commentEx w15:paraId="25145B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2FA9D5" w16cex:dateUtc="2024-11-05T07:39:00Z"/>
  <w16cex:commentExtensible w16cex:durableId="19AE844B" w16cex:dateUtc="2024-12-18T01:44:00Z"/>
  <w16cex:commentExtensible w16cex:durableId="4F929546" w16cex:dateUtc="2024-11-05T07:49:00Z"/>
  <w16cex:commentExtensible w16cex:durableId="13E4925C" w16cex:dateUtc="2024-12-18T02:09:00Z"/>
  <w16cex:commentExtensible w16cex:durableId="2558FEDE" w16cex:dateUtc="2024-11-05T01:32:00Z"/>
  <w16cex:commentExtensible w16cex:durableId="5AEFF0F6" w16cex:dateUtc="2024-12-18T01:48:00Z"/>
  <w16cex:commentExtensible w16cex:durableId="0E7EBFBB" w16cex:dateUtc="2025-01-07T14:58:00Z"/>
  <w16cex:commentExtensible w16cex:durableId="751522D7" w16cex:dateUtc="2024-11-05T01:33:00Z"/>
  <w16cex:commentExtensible w16cex:durableId="2F8AAC09" w16cex:dateUtc="2024-11-05T01:33:00Z"/>
  <w16cex:commentExtensible w16cex:durableId="1EA7AC63" w16cex:dateUtc="2024-12-18T02:54:00Z"/>
  <w16cex:commentExtensible w16cex:durableId="1B4F6508" w16cex:dateUtc="2024-12-18T02:54:00Z"/>
  <w16cex:commentExtensible w16cex:durableId="39E88D64" w16cex:dateUtc="2025-01-07T11:31:00Z"/>
  <w16cex:commentExtensible w16cex:durableId="04A8A282" w16cex:dateUtc="2025-01-07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C539A2" w16cid:durableId="1D2FA9D5"/>
  <w16cid:commentId w16cid:paraId="1340FD08" w16cid:durableId="19AE844B"/>
  <w16cid:commentId w16cid:paraId="3F37D514" w16cid:durableId="4F929546"/>
  <w16cid:commentId w16cid:paraId="5BF62A71" w16cid:durableId="13E4925C"/>
  <w16cid:commentId w16cid:paraId="0DC72A83" w16cid:durableId="2558FEDE"/>
  <w16cid:commentId w16cid:paraId="2CB6A7ED" w16cid:durableId="5AEFF0F6"/>
  <w16cid:commentId w16cid:paraId="7654FBBF" w16cid:durableId="0E7EBFBB"/>
  <w16cid:commentId w16cid:paraId="354AC79F" w16cid:durableId="751522D7"/>
  <w16cid:commentId w16cid:paraId="10D8F4B5" w16cid:durableId="2F8AAC09"/>
  <w16cid:commentId w16cid:paraId="6E308457" w16cid:durableId="1EA7AC63"/>
  <w16cid:commentId w16cid:paraId="5651ED79" w16cid:durableId="1B4F6508"/>
  <w16cid:commentId w16cid:paraId="20101C24" w16cid:durableId="39E88D64"/>
  <w16cid:commentId w16cid:paraId="25145B1C" w16cid:durableId="04A8A2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A4913" w14:textId="77777777" w:rsidR="00D33078" w:rsidRDefault="00D33078">
      <w:r>
        <w:separator/>
      </w:r>
    </w:p>
  </w:endnote>
  <w:endnote w:type="continuationSeparator" w:id="0">
    <w:p w14:paraId="3BB9FC03" w14:textId="77777777" w:rsidR="00D33078" w:rsidRDefault="00D3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Times New Roman Bold">
    <w:altName w:val="Nimbus Roman No9 L"/>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553689" w:rsidRPr="000F6AB8" w14:paraId="5DEDC2C6" w14:textId="77777777" w:rsidTr="004B4F82">
      <w:trPr>
        <w:jc w:val="center"/>
      </w:trPr>
      <w:tc>
        <w:tcPr>
          <w:tcW w:w="3107" w:type="dxa"/>
          <w:vAlign w:val="center"/>
        </w:tcPr>
        <w:p w14:paraId="0767A7A1" w14:textId="77777777" w:rsidR="00553689" w:rsidRPr="0025570E" w:rsidRDefault="00553689" w:rsidP="00A3248C">
          <w:pPr>
            <w:pStyle w:val="Header"/>
            <w:jc w:val="left"/>
            <w:rPr>
              <w:noProof/>
              <w:u w:val="single"/>
            </w:rPr>
          </w:pPr>
        </w:p>
      </w:tc>
      <w:tc>
        <w:tcPr>
          <w:tcW w:w="6957" w:type="dxa"/>
        </w:tcPr>
        <w:p w14:paraId="2E967AB2" w14:textId="64A4AD2F" w:rsidR="00553689" w:rsidRPr="000F6AB8" w:rsidRDefault="00553689" w:rsidP="00A3248C">
          <w:pPr>
            <w:pStyle w:val="Header"/>
            <w:tabs>
              <w:tab w:val="left" w:pos="5008"/>
              <w:tab w:val="right" w:pos="8505"/>
              <w:tab w:val="right" w:pos="9639"/>
            </w:tabs>
            <w:jc w:val="left"/>
            <w:rPr>
              <w:rFonts w:ascii="Arial" w:hAnsi="Arial" w:cs="Arial"/>
              <w:b/>
              <w:bCs/>
              <w:szCs w:val="18"/>
              <w:lang w:val="es-ES"/>
            </w:rPr>
          </w:pPr>
          <w:r>
            <w:rPr>
              <w:bCs/>
            </w:rPr>
            <w:tab/>
            <w:t>EG-DEC482-3</w:t>
          </w:r>
          <w:r>
            <w:rPr>
              <w:bCs/>
              <w:lang w:val="es-ES"/>
            </w:rPr>
            <w:t>/</w:t>
          </w:r>
          <w:r>
            <w:rPr>
              <w:bCs/>
              <w:lang w:val="es-ES"/>
            </w:rPr>
            <w:t>7</w:t>
          </w:r>
          <w:r w:rsidRPr="000F6AB8">
            <w:rPr>
              <w:bCs/>
              <w:lang w:val="es-ES"/>
            </w:rPr>
            <w:t>-E</w:t>
          </w:r>
          <w:r w:rsidRPr="000F6AB8">
            <w:rPr>
              <w:bCs/>
              <w:lang w:val="es-ES"/>
            </w:rPr>
            <w:tab/>
          </w:r>
          <w:r>
            <w:fldChar w:fldCharType="begin"/>
          </w:r>
          <w:r w:rsidRPr="000F6AB8">
            <w:rPr>
              <w:lang w:val="es-ES"/>
            </w:rPr>
            <w:instrText>PAGE</w:instrText>
          </w:r>
          <w:r>
            <w:fldChar w:fldCharType="separate"/>
          </w:r>
          <w:r>
            <w:rPr>
              <w:noProof/>
              <w:lang w:val="es-ES"/>
            </w:rPr>
            <w:t>7</w:t>
          </w:r>
          <w:r>
            <w:rPr>
              <w:noProof/>
            </w:rPr>
            <w:fldChar w:fldCharType="end"/>
          </w:r>
        </w:p>
      </w:tc>
    </w:tr>
  </w:tbl>
  <w:p w14:paraId="0556040B" w14:textId="77777777" w:rsidR="00553689" w:rsidRPr="00DB1936" w:rsidRDefault="00553689"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AB6CF4" w:rsidRPr="000F6AB8" w14:paraId="77ADC5D3" w14:textId="77777777" w:rsidTr="003A73A0">
      <w:trPr>
        <w:jc w:val="center"/>
      </w:trPr>
      <w:tc>
        <w:tcPr>
          <w:tcW w:w="3107" w:type="dxa"/>
          <w:vAlign w:val="center"/>
        </w:tcPr>
        <w:p w14:paraId="0F1FFEE5" w14:textId="77777777" w:rsidR="00AB6CF4" w:rsidRPr="001A0875" w:rsidRDefault="00AB6CF4" w:rsidP="00AB6CF4">
          <w:pPr>
            <w:pStyle w:val="Header"/>
            <w:jc w:val="left"/>
            <w:rPr>
              <w:noProof/>
            </w:rPr>
          </w:pPr>
          <w:hyperlink r:id="rId1" w:history="1">
            <w:r w:rsidRPr="001A0875">
              <w:rPr>
                <w:rStyle w:val="Hyperlink"/>
                <w:u w:val="none"/>
              </w:rPr>
              <w:t>https://council.itu.int/working-groups</w:t>
            </w:r>
          </w:hyperlink>
        </w:p>
      </w:tc>
      <w:tc>
        <w:tcPr>
          <w:tcW w:w="6957" w:type="dxa"/>
        </w:tcPr>
        <w:p w14:paraId="598252C2" w14:textId="5185411A" w:rsidR="00AB6CF4" w:rsidRPr="000F6AB8" w:rsidRDefault="00AB6CF4" w:rsidP="00AB6CF4">
          <w:pPr>
            <w:pStyle w:val="Header"/>
            <w:tabs>
              <w:tab w:val="left" w:pos="5008"/>
              <w:tab w:val="right" w:pos="8505"/>
              <w:tab w:val="right" w:pos="9639"/>
            </w:tabs>
            <w:jc w:val="left"/>
            <w:rPr>
              <w:rFonts w:ascii="Arial" w:hAnsi="Arial" w:cs="Arial"/>
              <w:b/>
              <w:bCs/>
              <w:szCs w:val="18"/>
              <w:lang w:val="es-ES"/>
            </w:rPr>
          </w:pPr>
          <w:r>
            <w:rPr>
              <w:bCs/>
            </w:rPr>
            <w:tab/>
            <w:t>EG-DEC482-3</w:t>
          </w:r>
          <w:r>
            <w:rPr>
              <w:bCs/>
              <w:lang w:val="es-ES"/>
            </w:rPr>
            <w:t>/</w:t>
          </w:r>
          <w:r>
            <w:rPr>
              <w:bCs/>
              <w:lang w:val="es-ES"/>
            </w:rPr>
            <w:t>7</w:t>
          </w:r>
          <w:r w:rsidRPr="000F6AB8">
            <w:rPr>
              <w:bCs/>
              <w:lang w:val="es-ES"/>
            </w:rPr>
            <w:t>-E</w:t>
          </w:r>
          <w:r w:rsidRPr="000F6AB8">
            <w:rPr>
              <w:bCs/>
              <w:lang w:val="es-ES"/>
            </w:rPr>
            <w:tab/>
          </w:r>
          <w:r>
            <w:fldChar w:fldCharType="begin"/>
          </w:r>
          <w:r w:rsidRPr="000F6AB8">
            <w:rPr>
              <w:lang w:val="es-ES"/>
            </w:rPr>
            <w:instrText>PAGE</w:instrText>
          </w:r>
          <w:r>
            <w:fldChar w:fldCharType="separate"/>
          </w:r>
          <w:r>
            <w:t>1</w:t>
          </w:r>
          <w:r>
            <w:rPr>
              <w:noProof/>
            </w:rPr>
            <w:fldChar w:fldCharType="end"/>
          </w:r>
        </w:p>
      </w:tc>
    </w:tr>
  </w:tbl>
  <w:p w14:paraId="608B1853" w14:textId="77777777" w:rsidR="00AB6CF4" w:rsidRPr="000F6AB8" w:rsidRDefault="00AB6CF4" w:rsidP="00AB6CF4">
    <w:pPr>
      <w:pStyle w:val="Header"/>
      <w:tabs>
        <w:tab w:val="left" w:pos="8080"/>
        <w:tab w:val="right" w:pos="9072"/>
      </w:tabs>
      <w:jc w:val="right"/>
      <w:rPr>
        <w:bCs/>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1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9084"/>
    </w:tblGrid>
    <w:tr w:rsidR="00553689" w:rsidRPr="000F6AB8" w14:paraId="0384C4D2" w14:textId="77777777" w:rsidTr="004B4F82">
      <w:trPr>
        <w:jc w:val="center"/>
      </w:trPr>
      <w:tc>
        <w:tcPr>
          <w:tcW w:w="3107" w:type="dxa"/>
          <w:vAlign w:val="center"/>
        </w:tcPr>
        <w:p w14:paraId="1D487B98" w14:textId="77777777" w:rsidR="00553689" w:rsidRPr="0025570E" w:rsidRDefault="00553689" w:rsidP="00A3248C">
          <w:pPr>
            <w:pStyle w:val="Header"/>
            <w:jc w:val="left"/>
            <w:rPr>
              <w:noProof/>
              <w:u w:val="single"/>
            </w:rPr>
          </w:pPr>
        </w:p>
      </w:tc>
      <w:tc>
        <w:tcPr>
          <w:tcW w:w="9084" w:type="dxa"/>
        </w:tcPr>
        <w:p w14:paraId="00BA3B62" w14:textId="193AD6CF" w:rsidR="00553689" w:rsidRPr="000F6AB8" w:rsidRDefault="00553689" w:rsidP="00A3248C">
          <w:pPr>
            <w:pStyle w:val="Header"/>
            <w:tabs>
              <w:tab w:val="right" w:pos="8505"/>
              <w:tab w:val="right" w:pos="9639"/>
            </w:tabs>
            <w:jc w:val="left"/>
            <w:rPr>
              <w:rFonts w:ascii="Arial" w:hAnsi="Arial" w:cs="Arial"/>
              <w:b/>
              <w:bCs/>
              <w:szCs w:val="18"/>
              <w:lang w:val="es-ES"/>
            </w:rPr>
          </w:pPr>
          <w:r>
            <w:rPr>
              <w:bCs/>
            </w:rPr>
            <w:tab/>
            <w:t>EG-DEC482-3</w:t>
          </w:r>
          <w:r>
            <w:rPr>
              <w:bCs/>
              <w:lang w:val="es-ES"/>
            </w:rPr>
            <w:t>/</w:t>
          </w:r>
          <w:r>
            <w:rPr>
              <w:bCs/>
              <w:lang w:val="es-ES"/>
            </w:rPr>
            <w:t>7</w:t>
          </w:r>
          <w:r w:rsidRPr="000F6AB8">
            <w:rPr>
              <w:bCs/>
              <w:lang w:val="es-ES"/>
            </w:rPr>
            <w:t>-E</w:t>
          </w:r>
          <w:r w:rsidRPr="000F6AB8">
            <w:rPr>
              <w:bCs/>
              <w:lang w:val="es-ES"/>
            </w:rPr>
            <w:tab/>
          </w:r>
          <w:r>
            <w:fldChar w:fldCharType="begin"/>
          </w:r>
          <w:r w:rsidRPr="000F6AB8">
            <w:rPr>
              <w:lang w:val="es-ES"/>
            </w:rPr>
            <w:instrText>PAGE</w:instrText>
          </w:r>
          <w:r>
            <w:fldChar w:fldCharType="separate"/>
          </w:r>
          <w:r>
            <w:rPr>
              <w:noProof/>
              <w:lang w:val="es-ES"/>
            </w:rPr>
            <w:t>11</w:t>
          </w:r>
          <w:r>
            <w:rPr>
              <w:noProof/>
            </w:rPr>
            <w:fldChar w:fldCharType="end"/>
          </w:r>
        </w:p>
      </w:tc>
    </w:tr>
  </w:tbl>
  <w:p w14:paraId="177F51D5" w14:textId="77777777" w:rsidR="00553689" w:rsidRPr="00DC62A4" w:rsidRDefault="00553689" w:rsidP="004B4F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1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9084"/>
    </w:tblGrid>
    <w:tr w:rsidR="00553689" w:rsidRPr="000F6AB8" w14:paraId="5999678C" w14:textId="77777777" w:rsidTr="00A3248C">
      <w:trPr>
        <w:jc w:val="center"/>
      </w:trPr>
      <w:tc>
        <w:tcPr>
          <w:tcW w:w="3107" w:type="dxa"/>
          <w:vAlign w:val="center"/>
        </w:tcPr>
        <w:p w14:paraId="516E97D4" w14:textId="77777777" w:rsidR="00553689" w:rsidRPr="0025570E" w:rsidRDefault="00553689" w:rsidP="00A3248C">
          <w:pPr>
            <w:pStyle w:val="Header"/>
            <w:jc w:val="left"/>
            <w:rPr>
              <w:noProof/>
              <w:u w:val="single"/>
            </w:rPr>
          </w:pPr>
        </w:p>
      </w:tc>
      <w:tc>
        <w:tcPr>
          <w:tcW w:w="9084" w:type="dxa"/>
        </w:tcPr>
        <w:p w14:paraId="1AC38386" w14:textId="77777777" w:rsidR="00553689" w:rsidRPr="000F6AB8" w:rsidRDefault="00553689" w:rsidP="00A3248C">
          <w:pPr>
            <w:pStyle w:val="Header"/>
            <w:tabs>
              <w:tab w:val="right" w:pos="8505"/>
              <w:tab w:val="right" w:pos="9639"/>
            </w:tabs>
            <w:jc w:val="left"/>
            <w:rPr>
              <w:rFonts w:ascii="Arial" w:hAnsi="Arial" w:cs="Arial"/>
              <w:b/>
              <w:bCs/>
              <w:szCs w:val="18"/>
              <w:lang w:val="es-ES"/>
            </w:rPr>
          </w:pPr>
          <w:r>
            <w:rPr>
              <w:bCs/>
            </w:rPr>
            <w:tab/>
            <w:t>EG-DEC482-3</w:t>
          </w:r>
          <w:r>
            <w:rPr>
              <w:bCs/>
              <w:lang w:val="es-ES"/>
            </w:rPr>
            <w:t>/2</w:t>
          </w:r>
          <w:r w:rsidRPr="000F6AB8">
            <w:rPr>
              <w:bCs/>
              <w:lang w:val="es-ES"/>
            </w:rPr>
            <w:t>-E</w:t>
          </w:r>
          <w:r w:rsidRPr="000F6AB8">
            <w:rPr>
              <w:bCs/>
              <w:lang w:val="es-ES"/>
            </w:rPr>
            <w:tab/>
          </w:r>
          <w:r>
            <w:fldChar w:fldCharType="begin"/>
          </w:r>
          <w:r w:rsidRPr="000F6AB8">
            <w:rPr>
              <w:lang w:val="es-ES"/>
            </w:rPr>
            <w:instrText>PAGE</w:instrText>
          </w:r>
          <w:r>
            <w:fldChar w:fldCharType="separate"/>
          </w:r>
          <w:r>
            <w:rPr>
              <w:noProof/>
              <w:lang w:val="es-ES"/>
            </w:rPr>
            <w:t>8</w:t>
          </w:r>
          <w:r>
            <w:rPr>
              <w:noProof/>
            </w:rPr>
            <w:fldChar w:fldCharType="end"/>
          </w:r>
        </w:p>
      </w:tc>
    </w:tr>
  </w:tbl>
  <w:p w14:paraId="6D2644B7" w14:textId="77777777" w:rsidR="00553689" w:rsidRPr="00B67C8D" w:rsidRDefault="00553689">
    <w:pPr>
      <w:pStyle w:val="Footer"/>
      <w:rPr>
        <w:color w:val="BFBFBF" w:themeColor="background1" w:themeShade="B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553689" w:rsidRPr="000F6AB8" w14:paraId="2261E316" w14:textId="77777777" w:rsidTr="003A73A0">
      <w:trPr>
        <w:jc w:val="center"/>
      </w:trPr>
      <w:tc>
        <w:tcPr>
          <w:tcW w:w="3107" w:type="dxa"/>
          <w:vAlign w:val="center"/>
        </w:tcPr>
        <w:p w14:paraId="0AE00E98" w14:textId="77777777" w:rsidR="00553689" w:rsidRPr="0025570E" w:rsidRDefault="00553689" w:rsidP="00553689">
          <w:pPr>
            <w:pStyle w:val="Header"/>
            <w:jc w:val="left"/>
            <w:rPr>
              <w:noProof/>
              <w:u w:val="single"/>
            </w:rPr>
          </w:pPr>
        </w:p>
      </w:tc>
      <w:tc>
        <w:tcPr>
          <w:tcW w:w="6957" w:type="dxa"/>
        </w:tcPr>
        <w:p w14:paraId="509C9736" w14:textId="4E473F1F" w:rsidR="00553689" w:rsidRPr="000F6AB8" w:rsidRDefault="00553689" w:rsidP="00553689">
          <w:pPr>
            <w:pStyle w:val="Header"/>
            <w:tabs>
              <w:tab w:val="left" w:pos="5008"/>
              <w:tab w:val="right" w:pos="8505"/>
              <w:tab w:val="right" w:pos="9639"/>
            </w:tabs>
            <w:jc w:val="left"/>
            <w:rPr>
              <w:rFonts w:ascii="Arial" w:hAnsi="Arial" w:cs="Arial"/>
              <w:b/>
              <w:bCs/>
              <w:szCs w:val="18"/>
              <w:lang w:val="es-ES"/>
            </w:rPr>
          </w:pPr>
          <w:r>
            <w:rPr>
              <w:bCs/>
            </w:rPr>
            <w:tab/>
            <w:t>EG-DEC482-3</w:t>
          </w:r>
          <w:r>
            <w:rPr>
              <w:bCs/>
              <w:lang w:val="es-ES"/>
            </w:rPr>
            <w:t>/</w:t>
          </w:r>
          <w:r>
            <w:rPr>
              <w:bCs/>
              <w:lang w:val="es-ES"/>
            </w:rPr>
            <w:t>7</w:t>
          </w:r>
          <w:r w:rsidRPr="000F6AB8">
            <w:rPr>
              <w:bCs/>
              <w:lang w:val="es-ES"/>
            </w:rPr>
            <w:t>-E</w:t>
          </w:r>
          <w:r w:rsidRPr="000F6AB8">
            <w:rPr>
              <w:bCs/>
              <w:lang w:val="es-ES"/>
            </w:rPr>
            <w:tab/>
          </w:r>
          <w:r>
            <w:fldChar w:fldCharType="begin"/>
          </w:r>
          <w:r w:rsidRPr="000F6AB8">
            <w:rPr>
              <w:lang w:val="es-ES"/>
            </w:rPr>
            <w:instrText>PAGE</w:instrText>
          </w:r>
          <w:r>
            <w:fldChar w:fldCharType="separate"/>
          </w:r>
          <w:r>
            <w:t>8</w:t>
          </w:r>
          <w:r>
            <w:rPr>
              <w:noProof/>
            </w:rPr>
            <w:fldChar w:fldCharType="end"/>
          </w:r>
        </w:p>
      </w:tc>
    </w:tr>
  </w:tbl>
  <w:p w14:paraId="12E5B3E9" w14:textId="77777777" w:rsidR="00553689" w:rsidRPr="00553689" w:rsidRDefault="00553689" w:rsidP="0055368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1A180193" w14:textId="77777777" w:rsidTr="00A52C84">
      <w:trPr>
        <w:jc w:val="center"/>
      </w:trPr>
      <w:tc>
        <w:tcPr>
          <w:tcW w:w="3107" w:type="dxa"/>
          <w:vAlign w:val="center"/>
        </w:tcPr>
        <w:p w14:paraId="4C7B1AC5" w14:textId="77777777" w:rsidR="00EE49E8" w:rsidRPr="001A0875" w:rsidRDefault="0025570E" w:rsidP="00EE49E8">
          <w:pPr>
            <w:pStyle w:val="Header"/>
            <w:jc w:val="left"/>
            <w:rPr>
              <w:noProof/>
            </w:rPr>
          </w:pPr>
          <w:hyperlink r:id="rId1" w:history="1">
            <w:r w:rsidRPr="001A0875">
              <w:rPr>
                <w:rStyle w:val="Hyperlink"/>
                <w:u w:val="none"/>
              </w:rPr>
              <w:t>https://council.itu.int/working-groups</w:t>
            </w:r>
          </w:hyperlink>
        </w:p>
      </w:tc>
      <w:tc>
        <w:tcPr>
          <w:tcW w:w="6957" w:type="dxa"/>
        </w:tcPr>
        <w:p w14:paraId="29BEDC59" w14:textId="7FE2C3DC" w:rsidR="00EE49E8" w:rsidRPr="000F6AB8" w:rsidRDefault="00EE49E8" w:rsidP="00524E9C">
          <w:pPr>
            <w:pStyle w:val="Header"/>
            <w:tabs>
              <w:tab w:val="left" w:pos="5008"/>
              <w:tab w:val="right" w:pos="8505"/>
              <w:tab w:val="right" w:pos="9639"/>
            </w:tabs>
            <w:jc w:val="left"/>
            <w:rPr>
              <w:rFonts w:ascii="Arial" w:hAnsi="Arial" w:cs="Arial"/>
              <w:b/>
              <w:bCs/>
              <w:szCs w:val="18"/>
              <w:lang w:val="es-ES"/>
            </w:rPr>
          </w:pPr>
          <w:r>
            <w:rPr>
              <w:bCs/>
            </w:rPr>
            <w:tab/>
          </w:r>
          <w:r w:rsidR="00F73B2C">
            <w:rPr>
              <w:bCs/>
            </w:rPr>
            <w:t>EG-</w:t>
          </w:r>
          <w:r w:rsidR="00524E9C">
            <w:rPr>
              <w:bCs/>
            </w:rPr>
            <w:t>DEC482</w:t>
          </w:r>
          <w:r w:rsidR="00F73B2C">
            <w:rPr>
              <w:bCs/>
            </w:rPr>
            <w:t>-</w:t>
          </w:r>
          <w:r w:rsidR="00524E9C">
            <w:rPr>
              <w:bCs/>
            </w:rPr>
            <w:t>3</w:t>
          </w:r>
          <w:r w:rsidR="00205D4E">
            <w:rPr>
              <w:bCs/>
              <w:lang w:val="es-ES"/>
            </w:rPr>
            <w:t>/</w:t>
          </w:r>
          <w:r w:rsidR="00553689">
            <w:rPr>
              <w:bCs/>
              <w:lang w:val="es-ES"/>
            </w:rPr>
            <w:t>7</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26012392"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39BFB" w14:textId="77777777" w:rsidR="00D33078" w:rsidRDefault="00D33078">
      <w:r>
        <w:t>____________________</w:t>
      </w:r>
    </w:p>
  </w:footnote>
  <w:footnote w:type="continuationSeparator" w:id="0">
    <w:p w14:paraId="595D6EF6" w14:textId="77777777" w:rsidR="00D33078" w:rsidRDefault="00D33078">
      <w:r>
        <w:continuationSeparator/>
      </w:r>
    </w:p>
  </w:footnote>
  <w:footnote w:id="1">
    <w:p w14:paraId="18F80655" w14:textId="77777777" w:rsidR="00553689" w:rsidRPr="006A60CB" w:rsidRDefault="00553689" w:rsidP="00553689">
      <w:pPr>
        <w:pStyle w:val="FootnoteText"/>
        <w:rPr>
          <w:szCs w:val="18"/>
        </w:rPr>
      </w:pPr>
      <w:r w:rsidRPr="00BA2BED">
        <w:rPr>
          <w:rStyle w:val="FootnoteReference"/>
          <w:szCs w:val="18"/>
        </w:rPr>
        <w:footnoteRef/>
      </w:r>
      <w:r w:rsidRPr="006A60CB">
        <w:rPr>
          <w:szCs w:val="18"/>
        </w:rPr>
        <w:tab/>
      </w:r>
      <w:r w:rsidRPr="00AB7167">
        <w:t>In this decision, the term “satellite network” refers to any space system in accordance with No. </w:t>
      </w:r>
      <w:r w:rsidRPr="00872AE0">
        <w:rPr>
          <w:b/>
          <w:bCs/>
        </w:rPr>
        <w:t>1.110</w:t>
      </w:r>
      <w:r w:rsidRPr="00AB7167">
        <w:t xml:space="preserve"> of the Radio Regulations.</w:t>
      </w:r>
    </w:p>
  </w:footnote>
  <w:footnote w:id="2">
    <w:p w14:paraId="7E17B774" w14:textId="77777777" w:rsidR="00553689" w:rsidRPr="006A60CB" w:rsidRDefault="00553689" w:rsidP="00553689">
      <w:pPr>
        <w:pStyle w:val="FootnoteText"/>
      </w:pPr>
      <w:r w:rsidRPr="00BA2BED">
        <w:rPr>
          <w:rStyle w:val="FootnoteReference"/>
          <w:szCs w:val="18"/>
        </w:rPr>
        <w:footnoteRef/>
      </w:r>
      <w:r w:rsidRPr="006A60CB">
        <w:tab/>
      </w:r>
      <w:r w:rsidRPr="00AB7167">
        <w:t>The fee per “unit” (see Annex) shall not be understood as a tax imposed on spectrum users. It is used here as a driver for the calculation of cost recovery relating to publication of satellite systems.</w:t>
      </w:r>
    </w:p>
  </w:footnote>
  <w:footnote w:id="3">
    <w:p w14:paraId="6EE5CF67" w14:textId="77777777" w:rsidR="00553689" w:rsidRDefault="00553689" w:rsidP="00553689">
      <w:pPr>
        <w:pStyle w:val="FootnoteText"/>
        <w:rPr>
          <w:ins w:id="20" w:author="Vallet, Alexandre" w:date="2025-01-06T15:16:00Z"/>
        </w:rPr>
      </w:pPr>
      <w:ins w:id="21" w:author="Vallet, Alexandre" w:date="2024-11-05T08:37:00Z">
        <w:r>
          <w:rPr>
            <w:rStyle w:val="FootnoteReference"/>
          </w:rPr>
          <w:footnoteRef/>
        </w:r>
        <w:r>
          <w:t xml:space="preserve"> </w:t>
        </w:r>
      </w:ins>
      <w:ins w:id="22" w:author="GBS" w:date="2025-01-08T11:37:00Z">
        <w:r>
          <w:tab/>
        </w:r>
      </w:ins>
      <w:ins w:id="23" w:author="Vallet, Alexandre" w:date="2024-11-05T08:37:00Z">
        <w:r w:rsidRPr="00005EA0">
          <w:t>F</w:t>
        </w:r>
      </w:ins>
      <w:ins w:id="24" w:author="Vallet, Alexandre" w:date="2024-11-05T08:38:00Z">
        <w:r w:rsidRPr="00005EA0">
          <w:t>or filings found not receivable by the Radiocommunication Bureau</w:t>
        </w:r>
      </w:ins>
      <w:ins w:id="25" w:author="Vallet, Alexandre" w:date="2025-01-06T14:48:00Z">
        <w:r>
          <w:t xml:space="preserve"> </w:t>
        </w:r>
      </w:ins>
      <w:ins w:id="26" w:author="Vallet, Alexandre" w:date="2025-01-06T14:49:00Z">
        <w:r>
          <w:t>or</w:t>
        </w:r>
      </w:ins>
      <w:ins w:id="27" w:author="Vallet, Alexandre" w:date="2025-01-06T14:48:00Z">
        <w:r>
          <w:t xml:space="preserve"> for which the notifying administration did not provide clarifications on the submission within 30 days </w:t>
        </w:r>
      </w:ins>
      <w:ins w:id="28" w:author="Vallet, Alexandre" w:date="2025-01-06T14:49:00Z">
        <w:r>
          <w:t>after the Bureau sent an inquiry</w:t>
        </w:r>
      </w:ins>
      <w:ins w:id="29" w:author="Vallet, Alexandre" w:date="2024-11-05T08:38:00Z">
        <w:r w:rsidRPr="00005EA0">
          <w:t>, the date of receipt correspond</w:t>
        </w:r>
      </w:ins>
      <w:ins w:id="30" w:author="Vallet, Alexandre" w:date="2025-01-06T14:49:00Z">
        <w:r>
          <w:t>s</w:t>
        </w:r>
      </w:ins>
      <w:ins w:id="31" w:author="Vallet, Alexandre" w:date="2024-11-05T08:38:00Z">
        <w:r w:rsidRPr="00005EA0">
          <w:t xml:space="preserve"> to the date on which the </w:t>
        </w:r>
      </w:ins>
      <w:ins w:id="32" w:author="Vallet, Alexandre" w:date="2024-12-18T02:37:00Z">
        <w:r w:rsidRPr="00005EA0">
          <w:t xml:space="preserve">submission </w:t>
        </w:r>
      </w:ins>
      <w:ins w:id="33" w:author="Vallet, Alexandre" w:date="2024-11-05T08:38:00Z">
        <w:r w:rsidRPr="00005EA0">
          <w:t xml:space="preserve">was </w:t>
        </w:r>
      </w:ins>
      <w:ins w:id="34" w:author="Vallet, Alexandre" w:date="2024-12-18T02:37:00Z">
        <w:r w:rsidRPr="00005EA0">
          <w:rPr>
            <w:rFonts w:eastAsia="SimSun"/>
            <w:lang w:eastAsia="zh-CN"/>
          </w:rPr>
          <w:t xml:space="preserve">returned </w:t>
        </w:r>
      </w:ins>
      <w:ins w:id="35" w:author="Vallet, Alexandre" w:date="2024-12-18T02:38:00Z">
        <w:r w:rsidRPr="00005EA0">
          <w:rPr>
            <w:rFonts w:eastAsia="SimSun"/>
            <w:lang w:eastAsia="zh-CN"/>
          </w:rPr>
          <w:t xml:space="preserve">by the Bureau </w:t>
        </w:r>
      </w:ins>
      <w:ins w:id="36" w:author="Vallet, Alexandre" w:date="2024-12-18T02:37:00Z">
        <w:r w:rsidRPr="00005EA0">
          <w:rPr>
            <w:rFonts w:eastAsia="SimSun"/>
            <w:lang w:eastAsia="zh-CN"/>
          </w:rPr>
          <w:t>or the date of expiry of the 30-day period</w:t>
        </w:r>
      </w:ins>
      <w:ins w:id="37" w:author="Vallet, Alexandre" w:date="2024-12-18T02:38:00Z">
        <w:r w:rsidRPr="00005EA0">
          <w:rPr>
            <w:rFonts w:eastAsia="SimSun"/>
            <w:lang w:eastAsia="zh-CN"/>
          </w:rPr>
          <w:t xml:space="preserve"> </w:t>
        </w:r>
      </w:ins>
      <w:ins w:id="38" w:author="Vallet, Alexandre" w:date="2024-12-18T02:39:00Z">
        <w:r w:rsidRPr="00005EA0">
          <w:rPr>
            <w:rFonts w:eastAsia="SimSun"/>
            <w:lang w:eastAsia="zh-CN"/>
          </w:rPr>
          <w:t>set by the Bureau to provide clarifications on the submission</w:t>
        </w:r>
      </w:ins>
      <w:ins w:id="39" w:author="Vallet, Alexandre" w:date="2024-11-05T08:38:00Z">
        <w:r w:rsidRPr="00005EA0">
          <w:t>.</w:t>
        </w:r>
      </w:ins>
      <w:ins w:id="40" w:author="Vallet, Alexandre" w:date="2024-12-18T02:40:00Z">
        <w:r w:rsidRPr="00005EA0">
          <w:t xml:space="preserve"> Moreover, in such cases, the fee should correspond to</w:t>
        </w:r>
      </w:ins>
      <w:ins w:id="41" w:author="Vallet, Alexandre" w:date="2025-01-06T15:16:00Z">
        <w:r>
          <w:t xml:space="preserve">: </w:t>
        </w:r>
      </w:ins>
    </w:p>
    <w:p w14:paraId="0152A2C6" w14:textId="77777777" w:rsidR="00553689" w:rsidRPr="00F053D5" w:rsidRDefault="00553689" w:rsidP="00553689">
      <w:pPr>
        <w:pStyle w:val="FootnoteText"/>
        <w:spacing w:before="80"/>
        <w:ind w:left="567" w:hanging="567"/>
        <w:rPr>
          <w:ins w:id="42" w:author="Vallet, Alexandre" w:date="2025-01-06T15:16:00Z"/>
        </w:rPr>
        <w:pPrChange w:id="43" w:author="LRT" w:date="2025-01-09T17:40:00Z">
          <w:pPr>
            <w:pStyle w:val="FootnoteText"/>
          </w:pPr>
        </w:pPrChange>
      </w:pPr>
      <w:ins w:id="44" w:author="LRT" w:date="2025-01-09T17:40:00Z">
        <w:r>
          <w:tab/>
          <w:t>–</w:t>
        </w:r>
        <w:r>
          <w:tab/>
        </w:r>
      </w:ins>
      <w:ins w:id="45" w:author="Vallet, Alexandre" w:date="2024-12-18T02:40:00Z">
        <w:r w:rsidRPr="00005EA0">
          <w:t xml:space="preserve">85% of the </w:t>
        </w:r>
      </w:ins>
      <w:ins w:id="46" w:author="Vallet, Alexandre" w:date="2024-12-18T02:41:00Z">
        <w:r w:rsidRPr="00F053D5">
          <w:t xml:space="preserve">normal </w:t>
        </w:r>
      </w:ins>
      <w:ins w:id="47" w:author="Vallet, Alexandre" w:date="2024-12-18T02:40:00Z">
        <w:r w:rsidRPr="00F053D5">
          <w:t>fee for category A1</w:t>
        </w:r>
      </w:ins>
      <w:ins w:id="48" w:author="LRT" w:date="2025-01-09T17:41:00Z">
        <w:r>
          <w:t>;</w:t>
        </w:r>
      </w:ins>
    </w:p>
    <w:p w14:paraId="5A3B3F40" w14:textId="77777777" w:rsidR="00553689" w:rsidRPr="00F053D5" w:rsidRDefault="00553689" w:rsidP="00553689">
      <w:pPr>
        <w:pStyle w:val="FootnoteText"/>
        <w:spacing w:before="80"/>
        <w:ind w:left="567" w:hanging="567"/>
        <w:rPr>
          <w:ins w:id="49" w:author="Vallet, Alexandre" w:date="2025-01-06T15:16:00Z"/>
        </w:rPr>
        <w:pPrChange w:id="50" w:author="LRT" w:date="2025-01-09T17:40:00Z">
          <w:pPr>
            <w:pStyle w:val="FootnoteText"/>
          </w:pPr>
        </w:pPrChange>
      </w:pPr>
      <w:ins w:id="51" w:author="LRT" w:date="2025-01-09T17:40:00Z">
        <w:r>
          <w:tab/>
          <w:t>–</w:t>
        </w:r>
        <w:r>
          <w:tab/>
        </w:r>
      </w:ins>
      <w:ins w:id="52" w:author="Vallet, Alexandre" w:date="2024-12-18T02:40:00Z">
        <w:r w:rsidRPr="00F053D5">
          <w:t>50</w:t>
        </w:r>
      </w:ins>
      <w:ins w:id="53" w:author="Vallet, Alexandre" w:date="2024-12-18T02:41:00Z">
        <w:r w:rsidRPr="00F053D5">
          <w:t xml:space="preserve">% of the normal fee for categories </w:t>
        </w:r>
        <w:proofErr w:type="spellStart"/>
        <w:r w:rsidRPr="00F053D5">
          <w:t>C1</w:t>
        </w:r>
        <w:proofErr w:type="spellEnd"/>
        <w:r w:rsidRPr="00F053D5">
          <w:t xml:space="preserve"> to </w:t>
        </w:r>
        <w:proofErr w:type="spellStart"/>
        <w:r w:rsidRPr="00F053D5">
          <w:t>C3</w:t>
        </w:r>
      </w:ins>
      <w:proofErr w:type="spellEnd"/>
      <w:ins w:id="54" w:author="LRT" w:date="2025-01-09T17:41:00Z">
        <w:r>
          <w:t>;</w:t>
        </w:r>
      </w:ins>
    </w:p>
    <w:p w14:paraId="2DF6525E" w14:textId="77777777" w:rsidR="00553689" w:rsidRPr="00F053D5" w:rsidRDefault="00553689" w:rsidP="00553689">
      <w:pPr>
        <w:pStyle w:val="FootnoteText"/>
        <w:spacing w:before="80"/>
        <w:ind w:left="567" w:hanging="567"/>
        <w:rPr>
          <w:ins w:id="55" w:author="Vallet, Alexandre" w:date="2025-01-06T15:16:00Z"/>
        </w:rPr>
        <w:pPrChange w:id="56" w:author="LRT" w:date="2025-01-09T17:40:00Z">
          <w:pPr>
            <w:pStyle w:val="FootnoteText"/>
          </w:pPr>
        </w:pPrChange>
      </w:pPr>
      <w:ins w:id="57" w:author="LRT" w:date="2025-01-09T17:40:00Z">
        <w:r>
          <w:tab/>
          <w:t>–</w:t>
        </w:r>
        <w:r>
          <w:tab/>
        </w:r>
      </w:ins>
      <w:ins w:id="58" w:author="Vallet, Alexandre" w:date="2024-12-18T02:41:00Z">
        <w:r w:rsidRPr="00F053D5">
          <w:t xml:space="preserve">60% of the normal fee for categories </w:t>
        </w:r>
        <w:proofErr w:type="spellStart"/>
        <w:r w:rsidRPr="00F053D5">
          <w:t>N1</w:t>
        </w:r>
      </w:ins>
      <w:proofErr w:type="spellEnd"/>
      <w:ins w:id="59" w:author="Vallet, Alexandre" w:date="2024-12-18T02:42:00Z">
        <w:r w:rsidRPr="00F053D5">
          <w:t xml:space="preserve"> to </w:t>
        </w:r>
        <w:proofErr w:type="spellStart"/>
        <w:r w:rsidRPr="00F053D5">
          <w:t>N</w:t>
        </w:r>
      </w:ins>
      <w:ins w:id="60" w:author="Vallet, Alexandre" w:date="2025-01-07T11:33:00Z">
        <w:r w:rsidRPr="00F053D5">
          <w:t>5</w:t>
        </w:r>
      </w:ins>
      <w:proofErr w:type="spellEnd"/>
      <w:ins w:id="61" w:author="LRT" w:date="2025-01-09T17:41:00Z">
        <w:r>
          <w:t>;</w:t>
        </w:r>
      </w:ins>
      <w:ins w:id="62" w:author="Vallet, Alexandre" w:date="2025-01-06T15:16:00Z">
        <w:r w:rsidRPr="00F053D5">
          <w:t xml:space="preserve"> </w:t>
        </w:r>
      </w:ins>
    </w:p>
    <w:p w14:paraId="5DC2B677" w14:textId="77777777" w:rsidR="00553689" w:rsidRPr="00F053D5" w:rsidRDefault="00553689" w:rsidP="00553689">
      <w:pPr>
        <w:pStyle w:val="FootnoteText"/>
        <w:spacing w:before="80"/>
        <w:ind w:left="567" w:hanging="567"/>
        <w:pPrChange w:id="63" w:author="LRT" w:date="2025-01-09T17:40:00Z">
          <w:pPr>
            <w:pStyle w:val="FootnoteText"/>
          </w:pPr>
        </w:pPrChange>
      </w:pPr>
      <w:ins w:id="64" w:author="LRT" w:date="2025-01-09T17:40:00Z">
        <w:r>
          <w:tab/>
          <w:t>–</w:t>
        </w:r>
        <w:r>
          <w:tab/>
        </w:r>
      </w:ins>
      <w:ins w:id="65" w:author="Vallet, Alexandre" w:date="2025-01-06T15:16:00Z">
        <w:r w:rsidRPr="00F053D5">
          <w:t>30%</w:t>
        </w:r>
      </w:ins>
      <w:ins w:id="66" w:author="Vallet, Alexandre" w:date="2025-01-02T01:56:00Z">
        <w:r w:rsidRPr="00F053D5">
          <w:t xml:space="preserve"> of the normal fee for </w:t>
        </w:r>
      </w:ins>
      <w:ins w:id="67" w:author="Vallet, Alexandre" w:date="2025-01-06T15:17:00Z">
        <w:r w:rsidRPr="00F053D5">
          <w:t>Part A</w:t>
        </w:r>
      </w:ins>
      <w:ins w:id="68" w:author="Vallet, Alexandre" w:date="2025-01-06T15:18:00Z">
        <w:r w:rsidRPr="00F053D5">
          <w:t xml:space="preserve"> submissions</w:t>
        </w:r>
      </w:ins>
      <w:ins w:id="69" w:author="Vallet, Alexandre" w:date="2025-01-06T15:17:00Z">
        <w:r w:rsidRPr="00F053D5">
          <w:t xml:space="preserve"> in </w:t>
        </w:r>
      </w:ins>
      <w:ins w:id="70" w:author="Vallet, Alexandre" w:date="2025-01-02T01:56:00Z">
        <w:r w:rsidRPr="00F053D5">
          <w:t>categor</w:t>
        </w:r>
      </w:ins>
      <w:ins w:id="71" w:author="Vallet, Alexandre" w:date="2025-01-06T15:18:00Z">
        <w:r w:rsidRPr="00F053D5">
          <w:t>ies</w:t>
        </w:r>
      </w:ins>
      <w:ins w:id="72" w:author="Vallet, Alexandre" w:date="2025-01-06T15:17:00Z">
        <w:r w:rsidRPr="00F053D5">
          <w:t xml:space="preserve"> </w:t>
        </w:r>
      </w:ins>
      <w:proofErr w:type="spellStart"/>
      <w:ins w:id="73" w:author="Vallet, Alexandre" w:date="2024-12-18T02:42:00Z">
        <w:r w:rsidRPr="00F053D5">
          <w:t>P1</w:t>
        </w:r>
        <w:proofErr w:type="spellEnd"/>
        <w:r w:rsidRPr="00F053D5">
          <w:t xml:space="preserve"> </w:t>
        </w:r>
      </w:ins>
      <w:ins w:id="74" w:author="Vallet, Alexandre" w:date="2025-01-06T15:18:00Z">
        <w:r w:rsidRPr="00F053D5">
          <w:t xml:space="preserve">and </w:t>
        </w:r>
        <w:proofErr w:type="spellStart"/>
        <w:r w:rsidRPr="00F053D5">
          <w:t>P4</w:t>
        </w:r>
        <w:proofErr w:type="spellEnd"/>
        <w:r w:rsidRPr="00F053D5">
          <w:t xml:space="preserve"> </w:t>
        </w:r>
      </w:ins>
      <w:ins w:id="75" w:author="Vallet, Alexandre" w:date="2025-01-06T15:17:00Z">
        <w:r w:rsidRPr="00F053D5">
          <w:t xml:space="preserve">and for categories </w:t>
        </w:r>
        <w:proofErr w:type="spellStart"/>
        <w:r w:rsidRPr="00F053D5">
          <w:t>P2</w:t>
        </w:r>
      </w:ins>
      <w:proofErr w:type="spellEnd"/>
      <w:ins w:id="76" w:author="Vallet, Alexandre" w:date="2025-01-06T15:18:00Z">
        <w:r w:rsidRPr="00F053D5">
          <w:t xml:space="preserve">, </w:t>
        </w:r>
      </w:ins>
      <w:proofErr w:type="spellStart"/>
      <w:ins w:id="77" w:author="Vallet, Alexandre" w:date="2025-01-06T15:17:00Z">
        <w:r w:rsidRPr="00F053D5">
          <w:t>P3</w:t>
        </w:r>
      </w:ins>
      <w:proofErr w:type="spellEnd"/>
      <w:ins w:id="78" w:author="Vallet, Alexandre" w:date="2025-01-06T15:18:00Z">
        <w:r w:rsidRPr="00F053D5">
          <w:t xml:space="preserve"> and </w:t>
        </w:r>
        <w:proofErr w:type="spellStart"/>
        <w:r w:rsidRPr="00F053D5">
          <w:t>P5</w:t>
        </w:r>
      </w:ins>
      <w:proofErr w:type="spellEnd"/>
      <w:ins w:id="79" w:author="Vallet, Alexandre" w:date="2025-01-06T15:17:00Z">
        <w:r w:rsidRPr="00F053D5">
          <w:t>,</w:t>
        </w:r>
      </w:ins>
      <w:ins w:id="80" w:author="Vallet, Alexandre" w:date="2025-01-06T15:18:00Z">
        <w:r w:rsidRPr="00F053D5">
          <w:t xml:space="preserve"> 60% of the normal fee for Part B submissions in category </w:t>
        </w:r>
        <w:proofErr w:type="spellStart"/>
        <w:r w:rsidRPr="00F053D5">
          <w:t>P1</w:t>
        </w:r>
      </w:ins>
      <w:proofErr w:type="spellEnd"/>
      <w:ins w:id="81" w:author="Vallet, Alexandre" w:date="2025-01-06T15:17:00Z">
        <w:r w:rsidRPr="00F053D5">
          <w:t xml:space="preserve"> </w:t>
        </w:r>
      </w:ins>
      <w:ins w:id="82" w:author="Vallet, Alexandre" w:date="2025-01-06T15:19:00Z">
        <w:r w:rsidRPr="00F053D5">
          <w:t xml:space="preserve">and 40% of the normal fee for Part B submissions in category </w:t>
        </w:r>
        <w:proofErr w:type="spellStart"/>
        <w:r w:rsidRPr="00F053D5">
          <w:t>P4</w:t>
        </w:r>
        <w:proofErr w:type="spellEnd"/>
        <w:r w:rsidRPr="00F053D5">
          <w:t>.</w:t>
        </w:r>
      </w:ins>
    </w:p>
  </w:footnote>
  <w:footnote w:id="4">
    <w:p w14:paraId="11DED6AA" w14:textId="77777777" w:rsidR="00553689" w:rsidRPr="002E4665" w:rsidRDefault="00553689" w:rsidP="00553689">
      <w:pPr>
        <w:pStyle w:val="FootnoteText"/>
      </w:pPr>
      <w:r w:rsidRPr="00F04F41">
        <w:rPr>
          <w:rStyle w:val="FootnoteReference"/>
        </w:rPr>
        <w:footnoteRef/>
      </w:r>
      <w:r w:rsidRPr="00F04F41">
        <w:t xml:space="preserve"> </w:t>
      </w:r>
      <w:r w:rsidRPr="00F04F41">
        <w:tab/>
      </w:r>
      <w:r w:rsidRPr="002E4665">
        <w:t xml:space="preserve">A submission of filings under Article 4 of Appendix </w:t>
      </w:r>
      <w:r w:rsidRPr="002E4665">
        <w:rPr>
          <w:b/>
          <w:bCs/>
        </w:rPr>
        <w:t>30</w:t>
      </w:r>
      <w:r w:rsidRPr="002E4665">
        <w:t xml:space="preserve"> and Appendix </w:t>
      </w:r>
      <w:proofErr w:type="spellStart"/>
      <w:r w:rsidRPr="002E4665">
        <w:rPr>
          <w:b/>
          <w:bCs/>
        </w:rPr>
        <w:t>30A</w:t>
      </w:r>
      <w:proofErr w:type="spellEnd"/>
      <w:r w:rsidRPr="002E4665">
        <w:t xml:space="preserve"> in the Regions 1 and 3 Plans, referring to a single orbital position with the same satellite name and received on the same date shall be considered as one “satellite network” filing for the purpose of free entitlement.</w:t>
      </w:r>
    </w:p>
  </w:footnote>
  <w:footnote w:id="5">
    <w:p w14:paraId="2CDDECA9" w14:textId="77777777" w:rsidR="00553689" w:rsidRPr="006E0F08" w:rsidRDefault="00553689" w:rsidP="00553689">
      <w:pPr>
        <w:pStyle w:val="FootnoteText"/>
      </w:pPr>
      <w:r w:rsidRPr="00BF2163">
        <w:rPr>
          <w:rStyle w:val="FootnoteReference"/>
          <w:szCs w:val="18"/>
        </w:rPr>
        <w:footnoteRef/>
      </w:r>
      <w:r>
        <w:tab/>
      </w:r>
      <w:r w:rsidRPr="002E4665">
        <w:t xml:space="preserve">Cost recovery for category </w:t>
      </w:r>
      <w:proofErr w:type="spellStart"/>
      <w:r w:rsidRPr="002E4665">
        <w:t>C1</w:t>
      </w:r>
      <w:proofErr w:type="spellEnd"/>
      <w:r w:rsidRPr="002E4665">
        <w:t xml:space="preserve"> only. See also </w:t>
      </w:r>
      <w:r w:rsidRPr="002E4665">
        <w:rPr>
          <w:i/>
          <w:iCs/>
        </w:rPr>
        <w:t xml:space="preserve">decides </w:t>
      </w:r>
      <w:r w:rsidRPr="002E4665">
        <w:rPr>
          <w:iCs/>
        </w:rPr>
        <w:t>11</w:t>
      </w:r>
      <w:r w:rsidRPr="002E466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553689" w:rsidRPr="00784011" w14:paraId="5600DB49" w14:textId="77777777" w:rsidTr="00DB5FC2">
      <w:trPr>
        <w:trHeight w:val="1304"/>
        <w:jc w:val="center"/>
      </w:trPr>
      <w:tc>
        <w:tcPr>
          <w:tcW w:w="6546" w:type="dxa"/>
        </w:tcPr>
        <w:p w14:paraId="3ED76351" w14:textId="77777777" w:rsidR="00553689" w:rsidRPr="009621F8" w:rsidRDefault="00553689" w:rsidP="00311E11">
          <w:pPr>
            <w:pStyle w:val="Header"/>
            <w:jc w:val="left"/>
            <w:rPr>
              <w:rFonts w:ascii="Arial" w:hAnsi="Arial" w:cs="Arial"/>
              <w:b/>
              <w:bCs/>
              <w:color w:val="009CD6"/>
              <w:sz w:val="36"/>
              <w:szCs w:val="36"/>
            </w:rPr>
          </w:pPr>
          <w:r>
            <w:rPr>
              <w:rFonts w:ascii="Arial" w:hAnsi="Arial" w:cs="Arial"/>
              <w:b/>
              <w:bCs/>
              <w:noProof/>
              <w:color w:val="009CD6"/>
              <w:sz w:val="36"/>
              <w:szCs w:val="36"/>
              <w:lang w:val="de-DE" w:eastAsia="de-DE"/>
            </w:rPr>
            <w:drawing>
              <wp:inline distT="0" distB="0" distL="0" distR="0" wp14:anchorId="27DE6E2B" wp14:editId="1B352FA1">
                <wp:extent cx="3671597" cy="612000"/>
                <wp:effectExtent l="0" t="0" r="0" b="0"/>
                <wp:docPr id="1516861604"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6809FE01" w14:textId="77777777" w:rsidR="00553689" w:rsidRDefault="00553689" w:rsidP="00311E11">
          <w:pPr>
            <w:pStyle w:val="Header"/>
            <w:jc w:val="right"/>
            <w:rPr>
              <w:rFonts w:ascii="Arial" w:hAnsi="Arial" w:cs="Arial"/>
              <w:b/>
              <w:bCs/>
              <w:color w:val="009CD6"/>
              <w:szCs w:val="18"/>
            </w:rPr>
          </w:pPr>
        </w:p>
        <w:p w14:paraId="62625590" w14:textId="77777777" w:rsidR="00553689" w:rsidRDefault="00553689" w:rsidP="00311E11">
          <w:pPr>
            <w:pStyle w:val="Header"/>
            <w:jc w:val="right"/>
            <w:rPr>
              <w:rFonts w:ascii="Arial" w:hAnsi="Arial" w:cs="Arial"/>
              <w:b/>
              <w:bCs/>
              <w:color w:val="009CD6"/>
              <w:szCs w:val="18"/>
            </w:rPr>
          </w:pPr>
        </w:p>
        <w:p w14:paraId="7179500C" w14:textId="77777777" w:rsidR="00553689" w:rsidRPr="00784011" w:rsidRDefault="00553689" w:rsidP="00311E11">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79E97454" w14:textId="77777777" w:rsidR="00553689" w:rsidRPr="00311E11" w:rsidRDefault="00553689" w:rsidP="00311E11">
    <w:pPr>
      <w:pStyle w:val="Header"/>
    </w:pPr>
    <w:r w:rsidRPr="00130599">
      <w:rPr>
        <w:rFonts w:ascii="Arial" w:eastAsiaTheme="minorHAnsi" w:hAnsi="Arial" w:cs="Arial"/>
        <w:b/>
        <w:bCs/>
        <w:noProof/>
        <w:color w:val="009CD6"/>
        <w:szCs w:val="18"/>
        <w:lang w:val="de-DE" w:eastAsia="de-DE"/>
      </w:rPr>
      <mc:AlternateContent>
        <mc:Choice Requires="wps">
          <w:drawing>
            <wp:anchor distT="0" distB="0" distL="114300" distR="114300" simplePos="0" relativeHeight="251665408" behindDoc="0" locked="0" layoutInCell="1" allowOverlap="1" wp14:anchorId="6270FC51" wp14:editId="238C9E8C">
              <wp:simplePos x="0" y="0"/>
              <wp:positionH relativeFrom="column">
                <wp:posOffset>1201525</wp:posOffset>
              </wp:positionH>
              <wp:positionV relativeFrom="paragraph">
                <wp:posOffset>-829945</wp:posOffset>
              </wp:positionV>
              <wp:extent cx="3999230" cy="471170"/>
              <wp:effectExtent l="0" t="0" r="1270" b="1270"/>
              <wp:wrapNone/>
              <wp:docPr id="2799619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58CCCC03" w14:textId="77777777" w:rsidR="00553689" w:rsidRDefault="00553689" w:rsidP="00311E11">
                          <w:pPr>
                            <w:spacing w:before="0"/>
                            <w:ind w:left="-57"/>
                          </w:pPr>
                          <w:r>
                            <w:rPr>
                              <w:b/>
                              <w:bCs/>
                              <w:szCs w:val="24"/>
                            </w:rPr>
                            <w:t>Expert</w:t>
                          </w:r>
                          <w:r w:rsidRPr="00F74694">
                            <w:rPr>
                              <w:b/>
                              <w:bCs/>
                              <w:szCs w:val="24"/>
                            </w:rPr>
                            <w:t xml:space="preserve"> Group </w:t>
                          </w:r>
                          <w:r w:rsidRPr="00F74694">
                            <w:rPr>
                              <w:b/>
                              <w:bCs/>
                              <w:szCs w:val="24"/>
                            </w:rPr>
                            <w:br/>
                            <w:t xml:space="preserve">on </w:t>
                          </w:r>
                          <w:r>
                            <w:rPr>
                              <w:b/>
                              <w:bCs/>
                              <w:szCs w:val="24"/>
                            </w:rPr>
                            <w:t>Decision 482</w:t>
                          </w:r>
                          <w:r>
                            <w:br/>
                          </w:r>
                          <w:r>
                            <w:rPr>
                              <w:sz w:val="20"/>
                            </w:rPr>
                            <w:t xml:space="preserve">Third </w:t>
                          </w:r>
                          <w:r w:rsidRPr="00130599">
                            <w:rPr>
                              <w:sz w:val="20"/>
                            </w:rPr>
                            <w:t xml:space="preserve">meeting </w:t>
                          </w:r>
                          <w:r>
                            <w:rPr>
                              <w:sz w:val="20"/>
                            </w:rPr>
                            <w:t>– From 10 to 11 February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270FC51" id="_x0000_t202" coordsize="21600,21600" o:spt="202" path="m,l,21600r21600,l21600,xe">
              <v:stroke joinstyle="miter"/>
              <v:path gradientshapeok="t" o:connecttype="rect"/>
            </v:shapetype>
            <v:shape id="Text Box 2" o:spid="_x0000_s1026" type="#_x0000_t202" style="position:absolute;left:0;text-align:left;margin-left:94.6pt;margin-top:-65.35pt;width:314.9pt;height:3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" fillcolor="white [3212]" stroked="f">
              <v:textbox style="mso-fit-shape-to-text:t" inset="1mm">
                <w:txbxContent>
                  <w:p w14:paraId="58CCCC03" w14:textId="77777777" w:rsidR="00553689" w:rsidRDefault="00553689" w:rsidP="00311E11">
                    <w:pPr>
                      <w:spacing w:before="0"/>
                      <w:ind w:left="-57"/>
                    </w:pPr>
                    <w:r>
                      <w:rPr>
                        <w:b/>
                        <w:bCs/>
                        <w:szCs w:val="24"/>
                      </w:rPr>
                      <w:t>Expert</w:t>
                    </w:r>
                    <w:r w:rsidRPr="00F74694">
                      <w:rPr>
                        <w:b/>
                        <w:bCs/>
                        <w:szCs w:val="24"/>
                      </w:rPr>
                      <w:t xml:space="preserve"> Group </w:t>
                    </w:r>
                    <w:r w:rsidRPr="00F74694">
                      <w:rPr>
                        <w:b/>
                        <w:bCs/>
                        <w:szCs w:val="24"/>
                      </w:rPr>
                      <w:br/>
                      <w:t xml:space="preserve">on </w:t>
                    </w:r>
                    <w:r>
                      <w:rPr>
                        <w:b/>
                        <w:bCs/>
                        <w:szCs w:val="24"/>
                      </w:rPr>
                      <w:t>Decision 482</w:t>
                    </w:r>
                    <w:r>
                      <w:br/>
                    </w:r>
                    <w:r>
                      <w:rPr>
                        <w:sz w:val="20"/>
                      </w:rPr>
                      <w:t xml:space="preserve">Third </w:t>
                    </w:r>
                    <w:r w:rsidRPr="00130599">
                      <w:rPr>
                        <w:sz w:val="20"/>
                      </w:rPr>
                      <w:t xml:space="preserve">meeting </w:t>
                    </w:r>
                    <w:r>
                      <w:rPr>
                        <w:sz w:val="20"/>
                      </w:rPr>
                      <w:t>– From 10 to 11 February 2025</w:t>
                    </w:r>
                  </w:p>
                </w:txbxContent>
              </v:textbox>
            </v:shape>
          </w:pict>
        </mc:Fallback>
      </mc:AlternateContent>
    </w:r>
    <w:r w:rsidRPr="00802C2C">
      <w:rPr>
        <w:rFonts w:ascii="Avenir Nxt2 W1G Medium" w:eastAsia="Avenir Nxt2 W1G Medium" w:hAnsi="Avenir Nxt2 W1G Medium" w:cs="Avenir Nxt2 W1G Medium"/>
        <w:noProof/>
        <w:lang w:val="de-DE" w:eastAsia="de-DE"/>
      </w:rPr>
      <mc:AlternateContent>
        <mc:Choice Requires="wps">
          <w:drawing>
            <wp:anchor distT="0" distB="0" distL="114300" distR="114300" simplePos="0" relativeHeight="251664384" behindDoc="0" locked="0" layoutInCell="1" allowOverlap="1" wp14:anchorId="64AB22A5" wp14:editId="145D0037">
              <wp:simplePos x="0" y="0"/>
              <wp:positionH relativeFrom="page">
                <wp:posOffset>14605</wp:posOffset>
              </wp:positionH>
              <wp:positionV relativeFrom="topMargin">
                <wp:posOffset>555625</wp:posOffset>
              </wp:positionV>
              <wp:extent cx="93345" cy="431800"/>
              <wp:effectExtent l="0" t="0" r="1905" b="6350"/>
              <wp:wrapNone/>
              <wp:docPr id="1512413146" name="Rectangle 1512413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D2F21" id="Rectangle 1512413146" o:spid="_x0000_s1026" style="position:absolute;margin-left:1.15pt;margin-top:43.75pt;width:7.35pt;height:3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9042" w14:textId="77777777" w:rsidR="00553689" w:rsidRPr="00593C30" w:rsidRDefault="00553689">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81BB6" w14:textId="77777777" w:rsidR="00553689" w:rsidRDefault="005536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7F7EA6F2" w14:textId="77777777" w:rsidTr="00F74694">
      <w:trPr>
        <w:trHeight w:val="1304"/>
        <w:jc w:val="center"/>
      </w:trPr>
      <w:tc>
        <w:tcPr>
          <w:tcW w:w="6546" w:type="dxa"/>
        </w:tcPr>
        <w:p w14:paraId="75D6A022" w14:textId="6B8368F2" w:rsidR="00AD3606" w:rsidRPr="009621F8" w:rsidRDefault="00BD3284" w:rsidP="00130599">
          <w:pPr>
            <w:pStyle w:val="Header"/>
            <w:jc w:val="left"/>
            <w:rPr>
              <w:rFonts w:ascii="Arial" w:hAnsi="Arial" w:cs="Arial"/>
              <w:b/>
              <w:bCs/>
              <w:color w:val="009CD6"/>
              <w:sz w:val="36"/>
              <w:szCs w:val="36"/>
            </w:rPr>
          </w:pPr>
          <w:bookmarkStart w:id="476" w:name="_Hlk133422111"/>
          <w:r>
            <w:rPr>
              <w:rFonts w:ascii="Arial" w:hAnsi="Arial" w:cs="Arial"/>
              <w:b/>
              <w:bCs/>
              <w:noProof/>
              <w:color w:val="009CD6"/>
              <w:sz w:val="36"/>
              <w:szCs w:val="36"/>
            </w:rPr>
            <w:drawing>
              <wp:inline distT="0" distB="0" distL="0" distR="0" wp14:anchorId="42663D94" wp14:editId="4F350CFA">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45CA3E9F" w14:textId="77777777" w:rsidR="00AD3606" w:rsidRDefault="00AD3606" w:rsidP="00AD3606">
          <w:pPr>
            <w:pStyle w:val="Header"/>
            <w:jc w:val="right"/>
            <w:rPr>
              <w:rFonts w:ascii="Arial" w:hAnsi="Arial" w:cs="Arial"/>
              <w:b/>
              <w:bCs/>
              <w:color w:val="009CD6"/>
              <w:szCs w:val="18"/>
            </w:rPr>
          </w:pPr>
        </w:p>
        <w:p w14:paraId="7AD146C7" w14:textId="77777777" w:rsidR="00AD3606" w:rsidRDefault="00AD3606" w:rsidP="00AD3606">
          <w:pPr>
            <w:pStyle w:val="Header"/>
            <w:jc w:val="right"/>
            <w:rPr>
              <w:rFonts w:ascii="Arial" w:hAnsi="Arial" w:cs="Arial"/>
              <w:b/>
              <w:bCs/>
              <w:color w:val="009CD6"/>
              <w:szCs w:val="18"/>
            </w:rPr>
          </w:pPr>
        </w:p>
        <w:p w14:paraId="49954B82"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476"/>
  <w:p w14:paraId="38D78142" w14:textId="2B5DF963" w:rsidR="00AD3606" w:rsidRDefault="00BD3284">
    <w:pPr>
      <w:pStyle w:val="Header"/>
    </w:pP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5302FB4" wp14:editId="2450F337">
              <wp:simplePos x="0" y="0"/>
              <wp:positionH relativeFrom="column">
                <wp:posOffset>1201525</wp:posOffset>
              </wp:positionH>
              <wp:positionV relativeFrom="paragraph">
                <wp:posOffset>-829945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5861775D" w14:textId="77777777" w:rsidR="00130599" w:rsidRDefault="00727C44" w:rsidP="00BD3284">
                          <w:pPr>
                            <w:spacing w:before="0"/>
                            <w:ind w:left="-57"/>
                          </w:pPr>
                          <w:r>
                            <w:rPr>
                              <w:b/>
                              <w:bCs/>
                              <w:szCs w:val="24"/>
                            </w:rPr>
                            <w:t>Expert</w:t>
                          </w:r>
                          <w:r w:rsidRPr="00F74694">
                            <w:rPr>
                              <w:b/>
                              <w:bCs/>
                              <w:szCs w:val="24"/>
                            </w:rPr>
                            <w:t xml:space="preserve"> Group </w:t>
                          </w:r>
                          <w:r w:rsidRPr="00F74694">
                            <w:rPr>
                              <w:b/>
                              <w:bCs/>
                              <w:szCs w:val="24"/>
                            </w:rPr>
                            <w:br/>
                            <w:t xml:space="preserve">on </w:t>
                          </w:r>
                          <w:r>
                            <w:rPr>
                              <w:b/>
                              <w:bCs/>
                              <w:szCs w:val="24"/>
                            </w:rPr>
                            <w:t>Decision 482</w:t>
                          </w:r>
                          <w:r>
                            <w:br/>
                          </w:r>
                          <w:r>
                            <w:rPr>
                              <w:sz w:val="20"/>
                            </w:rPr>
                            <w:t xml:space="preserve">Third </w:t>
                          </w:r>
                          <w:r w:rsidRPr="00130599">
                            <w:rPr>
                              <w:sz w:val="20"/>
                            </w:rPr>
                            <w:t xml:space="preserve">meeting </w:t>
                          </w:r>
                          <w:r>
                            <w:rPr>
                              <w:sz w:val="20"/>
                            </w:rPr>
                            <w:t>– From 10 to 11 February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5302FB4" id="_x0000_t202" coordsize="21600,21600" o:spt="202" path="m,l,21600r21600,l21600,xe">
              <v:stroke joinstyle="miter"/>
              <v:path gradientshapeok="t" o:connecttype="rect"/>
            </v:shapetype>
            <v:shape id="_x0000_s1027" type="#_x0000_t202" style="position:absolute;left:0;text-align:left;margin-left:94.6pt;margin-top:-65.3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" fillcolor="white [3212]" stroked="f">
              <v:textbox style="mso-fit-shape-to-text:t" inset="1mm">
                <w:txbxContent>
                  <w:p w14:paraId="5861775D" w14:textId="77777777" w:rsidR="00130599" w:rsidRDefault="00727C44" w:rsidP="00BD3284">
                    <w:pPr>
                      <w:spacing w:before="0"/>
                      <w:ind w:left="-57"/>
                    </w:pPr>
                    <w:r>
                      <w:rPr>
                        <w:b/>
                        <w:bCs/>
                        <w:szCs w:val="24"/>
                      </w:rPr>
                      <w:t>Expert</w:t>
                    </w:r>
                    <w:r w:rsidRPr="00F74694">
                      <w:rPr>
                        <w:b/>
                        <w:bCs/>
                        <w:szCs w:val="24"/>
                      </w:rPr>
                      <w:t xml:space="preserve"> Group </w:t>
                    </w:r>
                    <w:r w:rsidRPr="00F74694">
                      <w:rPr>
                        <w:b/>
                        <w:bCs/>
                        <w:szCs w:val="24"/>
                      </w:rPr>
                      <w:br/>
                      <w:t xml:space="preserve">on </w:t>
                    </w:r>
                    <w:r>
                      <w:rPr>
                        <w:b/>
                        <w:bCs/>
                        <w:szCs w:val="24"/>
                      </w:rPr>
                      <w:t>Decision 482</w:t>
                    </w:r>
                    <w:r>
                      <w:br/>
                    </w:r>
                    <w:r>
                      <w:rPr>
                        <w:sz w:val="20"/>
                      </w:rPr>
                      <w:t xml:space="preserve">Third </w:t>
                    </w:r>
                    <w:r w:rsidRPr="00130599">
                      <w:rPr>
                        <w:sz w:val="20"/>
                      </w:rPr>
                      <w:t xml:space="preserve">meeting </w:t>
                    </w:r>
                    <w:r>
                      <w:rPr>
                        <w:sz w:val="20"/>
                      </w:rPr>
                      <w:t>– From 10 to 11 February 2025</w:t>
                    </w:r>
                  </w:p>
                </w:txbxContent>
              </v:textbox>
            </v:shape>
          </w:pict>
        </mc:Fallback>
      </mc:AlternateContent>
    </w:r>
    <w:r w:rsidR="00DB00D5"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0572F1DF" wp14:editId="69930710">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94658"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let, Alexandre">
    <w15:presenceInfo w15:providerId="AD" w15:userId="S::alexandre.vallet@itu.int::4e010b1b-1373-454e-8b53-ebffb81529c1"/>
  </w15:person>
  <w15:person w15:author="GBS">
    <w15:presenceInfo w15:providerId="None" w15:userId="GBS"/>
  </w15:person>
  <w15:person w15:author="LRT">
    <w15:presenceInfo w15:providerId="None" w15:userId="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078"/>
    <w:rsid w:val="00003A6D"/>
    <w:rsid w:val="000041A9"/>
    <w:rsid w:val="00004C8C"/>
    <w:rsid w:val="000120E4"/>
    <w:rsid w:val="000210D4"/>
    <w:rsid w:val="000525A1"/>
    <w:rsid w:val="00063016"/>
    <w:rsid w:val="00066795"/>
    <w:rsid w:val="00076AF6"/>
    <w:rsid w:val="00085CF2"/>
    <w:rsid w:val="000A1525"/>
    <w:rsid w:val="000B1705"/>
    <w:rsid w:val="000D75B2"/>
    <w:rsid w:val="000E0844"/>
    <w:rsid w:val="000F6AB8"/>
    <w:rsid w:val="001121F5"/>
    <w:rsid w:val="00130599"/>
    <w:rsid w:val="00131E18"/>
    <w:rsid w:val="001400DC"/>
    <w:rsid w:val="00140CE1"/>
    <w:rsid w:val="00147C54"/>
    <w:rsid w:val="0017539C"/>
    <w:rsid w:val="00175AC2"/>
    <w:rsid w:val="0017609F"/>
    <w:rsid w:val="001A0875"/>
    <w:rsid w:val="001A7D1D"/>
    <w:rsid w:val="001B0595"/>
    <w:rsid w:val="001B51DD"/>
    <w:rsid w:val="001C628E"/>
    <w:rsid w:val="001D62DF"/>
    <w:rsid w:val="001E0F7B"/>
    <w:rsid w:val="001E0FBE"/>
    <w:rsid w:val="001E5FE7"/>
    <w:rsid w:val="00205D4E"/>
    <w:rsid w:val="002119FD"/>
    <w:rsid w:val="002130E0"/>
    <w:rsid w:val="00227AAB"/>
    <w:rsid w:val="002426D3"/>
    <w:rsid w:val="00244F7F"/>
    <w:rsid w:val="0025570E"/>
    <w:rsid w:val="002608B7"/>
    <w:rsid w:val="00264425"/>
    <w:rsid w:val="00265875"/>
    <w:rsid w:val="0027303B"/>
    <w:rsid w:val="002748A8"/>
    <w:rsid w:val="0028109B"/>
    <w:rsid w:val="002A1121"/>
    <w:rsid w:val="002A2188"/>
    <w:rsid w:val="002B1F58"/>
    <w:rsid w:val="002C1C7A"/>
    <w:rsid w:val="002C54E2"/>
    <w:rsid w:val="002E0AC3"/>
    <w:rsid w:val="002F2D06"/>
    <w:rsid w:val="0030160F"/>
    <w:rsid w:val="00301AEE"/>
    <w:rsid w:val="003145DF"/>
    <w:rsid w:val="00320223"/>
    <w:rsid w:val="00322D0D"/>
    <w:rsid w:val="003368E0"/>
    <w:rsid w:val="00361465"/>
    <w:rsid w:val="003877F5"/>
    <w:rsid w:val="003942D4"/>
    <w:rsid w:val="0039514F"/>
    <w:rsid w:val="003958A8"/>
    <w:rsid w:val="003B29C2"/>
    <w:rsid w:val="003C20CA"/>
    <w:rsid w:val="003C2533"/>
    <w:rsid w:val="003D2E43"/>
    <w:rsid w:val="003D5A7F"/>
    <w:rsid w:val="003D635C"/>
    <w:rsid w:val="003D71D8"/>
    <w:rsid w:val="004016E2"/>
    <w:rsid w:val="0040435A"/>
    <w:rsid w:val="00416A24"/>
    <w:rsid w:val="0042059E"/>
    <w:rsid w:val="00431D9E"/>
    <w:rsid w:val="00433CE8"/>
    <w:rsid w:val="00434A5C"/>
    <w:rsid w:val="004544D9"/>
    <w:rsid w:val="00472BAD"/>
    <w:rsid w:val="00484009"/>
    <w:rsid w:val="00490E72"/>
    <w:rsid w:val="00491157"/>
    <w:rsid w:val="004921C8"/>
    <w:rsid w:val="00495B0B"/>
    <w:rsid w:val="004A1B8B"/>
    <w:rsid w:val="004B51C8"/>
    <w:rsid w:val="004D1851"/>
    <w:rsid w:val="004D599D"/>
    <w:rsid w:val="004E06D1"/>
    <w:rsid w:val="004E257D"/>
    <w:rsid w:val="004E2EA5"/>
    <w:rsid w:val="004E3AEB"/>
    <w:rsid w:val="00500CA4"/>
    <w:rsid w:val="0050223C"/>
    <w:rsid w:val="005170FD"/>
    <w:rsid w:val="005243FF"/>
    <w:rsid w:val="00524E9C"/>
    <w:rsid w:val="005311D6"/>
    <w:rsid w:val="00536422"/>
    <w:rsid w:val="0054526E"/>
    <w:rsid w:val="00553689"/>
    <w:rsid w:val="005536C2"/>
    <w:rsid w:val="00564FBC"/>
    <w:rsid w:val="005800BC"/>
    <w:rsid w:val="00582442"/>
    <w:rsid w:val="005A335D"/>
    <w:rsid w:val="005B0869"/>
    <w:rsid w:val="005C13D4"/>
    <w:rsid w:val="005E2BD5"/>
    <w:rsid w:val="005E4F47"/>
    <w:rsid w:val="005F3269"/>
    <w:rsid w:val="00615961"/>
    <w:rsid w:val="00623AE3"/>
    <w:rsid w:val="006261F4"/>
    <w:rsid w:val="006465E4"/>
    <w:rsid w:val="0064737F"/>
    <w:rsid w:val="006535F1"/>
    <w:rsid w:val="00655443"/>
    <w:rsid w:val="0065557D"/>
    <w:rsid w:val="00660D50"/>
    <w:rsid w:val="00662984"/>
    <w:rsid w:val="00663050"/>
    <w:rsid w:val="006716BB"/>
    <w:rsid w:val="006973C8"/>
    <w:rsid w:val="006A4862"/>
    <w:rsid w:val="006B1859"/>
    <w:rsid w:val="006B4F47"/>
    <w:rsid w:val="006B6680"/>
    <w:rsid w:val="006B6DCC"/>
    <w:rsid w:val="00701C70"/>
    <w:rsid w:val="00702DEF"/>
    <w:rsid w:val="00706861"/>
    <w:rsid w:val="007247CF"/>
    <w:rsid w:val="00726B8C"/>
    <w:rsid w:val="00727C44"/>
    <w:rsid w:val="0075051B"/>
    <w:rsid w:val="0077110E"/>
    <w:rsid w:val="00773C39"/>
    <w:rsid w:val="00775655"/>
    <w:rsid w:val="00780525"/>
    <w:rsid w:val="007849D5"/>
    <w:rsid w:val="00793188"/>
    <w:rsid w:val="00794D34"/>
    <w:rsid w:val="00806E3C"/>
    <w:rsid w:val="00813E5E"/>
    <w:rsid w:val="00816C2C"/>
    <w:rsid w:val="0083581B"/>
    <w:rsid w:val="00860EED"/>
    <w:rsid w:val="00863874"/>
    <w:rsid w:val="00864AFF"/>
    <w:rsid w:val="00865925"/>
    <w:rsid w:val="008734C9"/>
    <w:rsid w:val="00877BF2"/>
    <w:rsid w:val="00884F3A"/>
    <w:rsid w:val="00891503"/>
    <w:rsid w:val="008A2F06"/>
    <w:rsid w:val="008B4A6A"/>
    <w:rsid w:val="008B5B6C"/>
    <w:rsid w:val="008C7E27"/>
    <w:rsid w:val="008F3822"/>
    <w:rsid w:val="008F557C"/>
    <w:rsid w:val="008F7448"/>
    <w:rsid w:val="0090147A"/>
    <w:rsid w:val="0090389B"/>
    <w:rsid w:val="009173EF"/>
    <w:rsid w:val="00932906"/>
    <w:rsid w:val="00961860"/>
    <w:rsid w:val="00961B0B"/>
    <w:rsid w:val="00962D33"/>
    <w:rsid w:val="009B38C3"/>
    <w:rsid w:val="009E17BD"/>
    <w:rsid w:val="009E485A"/>
    <w:rsid w:val="00A04CEC"/>
    <w:rsid w:val="00A27F92"/>
    <w:rsid w:val="00A32257"/>
    <w:rsid w:val="00A36D20"/>
    <w:rsid w:val="00A43C03"/>
    <w:rsid w:val="00A46CD0"/>
    <w:rsid w:val="00A514A4"/>
    <w:rsid w:val="00A52C84"/>
    <w:rsid w:val="00A55622"/>
    <w:rsid w:val="00A71B52"/>
    <w:rsid w:val="00A83502"/>
    <w:rsid w:val="00AB6CF4"/>
    <w:rsid w:val="00AD15B3"/>
    <w:rsid w:val="00AD3606"/>
    <w:rsid w:val="00AD4A3D"/>
    <w:rsid w:val="00AF6E49"/>
    <w:rsid w:val="00B04A67"/>
    <w:rsid w:val="00B0583C"/>
    <w:rsid w:val="00B248BC"/>
    <w:rsid w:val="00B358B2"/>
    <w:rsid w:val="00B40A81"/>
    <w:rsid w:val="00B44910"/>
    <w:rsid w:val="00B72267"/>
    <w:rsid w:val="00B73DD1"/>
    <w:rsid w:val="00B76EB6"/>
    <w:rsid w:val="00B7737B"/>
    <w:rsid w:val="00B824C8"/>
    <w:rsid w:val="00B849D3"/>
    <w:rsid w:val="00B84B9D"/>
    <w:rsid w:val="00BA3A51"/>
    <w:rsid w:val="00BC251A"/>
    <w:rsid w:val="00BD032B"/>
    <w:rsid w:val="00BD0614"/>
    <w:rsid w:val="00BD094B"/>
    <w:rsid w:val="00BD3284"/>
    <w:rsid w:val="00BE2640"/>
    <w:rsid w:val="00C01189"/>
    <w:rsid w:val="00C374DE"/>
    <w:rsid w:val="00C47AD4"/>
    <w:rsid w:val="00C52D81"/>
    <w:rsid w:val="00C55198"/>
    <w:rsid w:val="00C725C6"/>
    <w:rsid w:val="00C922C7"/>
    <w:rsid w:val="00CA6393"/>
    <w:rsid w:val="00CB18FF"/>
    <w:rsid w:val="00CB24AA"/>
    <w:rsid w:val="00CD0C08"/>
    <w:rsid w:val="00CD3C91"/>
    <w:rsid w:val="00CE03FB"/>
    <w:rsid w:val="00CE433C"/>
    <w:rsid w:val="00CF0161"/>
    <w:rsid w:val="00CF33F3"/>
    <w:rsid w:val="00D06183"/>
    <w:rsid w:val="00D143DF"/>
    <w:rsid w:val="00D22C42"/>
    <w:rsid w:val="00D33078"/>
    <w:rsid w:val="00D45669"/>
    <w:rsid w:val="00D464CC"/>
    <w:rsid w:val="00D522F6"/>
    <w:rsid w:val="00D65041"/>
    <w:rsid w:val="00D67039"/>
    <w:rsid w:val="00D86E6C"/>
    <w:rsid w:val="00DB00D5"/>
    <w:rsid w:val="00DB1936"/>
    <w:rsid w:val="00DB384B"/>
    <w:rsid w:val="00DE67D9"/>
    <w:rsid w:val="00DF0189"/>
    <w:rsid w:val="00E06FD5"/>
    <w:rsid w:val="00E10E80"/>
    <w:rsid w:val="00E124F0"/>
    <w:rsid w:val="00E227F3"/>
    <w:rsid w:val="00E4728B"/>
    <w:rsid w:val="00E52D38"/>
    <w:rsid w:val="00E545C6"/>
    <w:rsid w:val="00E60F04"/>
    <w:rsid w:val="00E63EFF"/>
    <w:rsid w:val="00E65B24"/>
    <w:rsid w:val="00E854E4"/>
    <w:rsid w:val="00E85B67"/>
    <w:rsid w:val="00E86DBF"/>
    <w:rsid w:val="00EB0D6F"/>
    <w:rsid w:val="00EB2232"/>
    <w:rsid w:val="00EC5337"/>
    <w:rsid w:val="00EC7C07"/>
    <w:rsid w:val="00EE49E8"/>
    <w:rsid w:val="00F10B59"/>
    <w:rsid w:val="00F16BAB"/>
    <w:rsid w:val="00F2150A"/>
    <w:rsid w:val="00F231D8"/>
    <w:rsid w:val="00F44C00"/>
    <w:rsid w:val="00F45D2C"/>
    <w:rsid w:val="00F46C5F"/>
    <w:rsid w:val="00F632C0"/>
    <w:rsid w:val="00F66A26"/>
    <w:rsid w:val="00F73B2C"/>
    <w:rsid w:val="00F74694"/>
    <w:rsid w:val="00F86596"/>
    <w:rsid w:val="00F93FD4"/>
    <w:rsid w:val="00F94A63"/>
    <w:rsid w:val="00FA1C28"/>
    <w:rsid w:val="00FB1279"/>
    <w:rsid w:val="00FB6B76"/>
    <w:rsid w:val="00FB7596"/>
    <w:rsid w:val="00FC255B"/>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BE7D1"/>
  <w15:docId w15:val="{FD5404B8-D1B1-4926-996C-8CE15752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aliases w:val="footer odd,fo,footer"/>
    <w:basedOn w:val="Normal"/>
    <w:link w:val="FooterChar"/>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aliases w:val="encabezado,he,encabezad"/>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813E5E"/>
    <w:rPr>
      <w:rFonts w:ascii="Calibri" w:hAnsi="Calibri"/>
      <w:position w:val="6"/>
      <w:sz w:val="16"/>
    </w:rPr>
  </w:style>
  <w:style w:type="paragraph" w:styleId="FootnoteText">
    <w:name w:val="footnote text"/>
    <w:aliases w:val="ACMA Footnote Text,footnote text,ALTS FOOTNOTE,Footnote Text Char1,Footnote Text Char Char1,Footnote Text Char4 Char Char,Footnote Text Char1 Char1 Char1 Char,Footnote Text Char Char1 Char1 Char Char,DNV,Char,DNV-FT,DNV-"/>
    <w:basedOn w:val="Normal"/>
    <w:link w:val="FootnoteTextChar"/>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aliases w:val="encabezado Char,he Char,encabezad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link w:val="CallChar"/>
    <w:qFormat/>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655443"/>
    <w:rPr>
      <w:color w:val="666666"/>
    </w:rPr>
  </w:style>
  <w:style w:type="paragraph" w:customStyle="1" w:styleId="Tablefin">
    <w:name w:val="Table_fin"/>
    <w:basedOn w:val="Tabletext"/>
    <w:rsid w:val="00553689"/>
    <w:pPr>
      <w:tabs>
        <w:tab w:val="clear" w:pos="284"/>
        <w:tab w:val="clear" w:pos="567"/>
        <w:tab w:val="clear" w:pos="851"/>
      </w:tabs>
      <w:spacing w:before="0" w:after="0"/>
    </w:pPr>
  </w:style>
  <w:style w:type="character" w:customStyle="1" w:styleId="FootnoteTextChar">
    <w:name w:val="Footnote Text Char"/>
    <w:aliases w:val="ACMA Footnote Text Char,footnote text Char,ALTS FOOTNOTE Char,Footnote Text Char1 Char,Footnote Text Char Char1 Char,Footnote Text Char4 Char Char Char,Footnote Text Char1 Char1 Char1 Char Char,DNV Char,Char Char,DNV-FT Char,DNV- Char"/>
    <w:basedOn w:val="DefaultParagraphFont"/>
    <w:link w:val="FootnoteText"/>
    <w:rsid w:val="00553689"/>
    <w:rPr>
      <w:rFonts w:ascii="Calibri" w:hAnsi="Calibri"/>
      <w:sz w:val="24"/>
      <w:lang w:val="en-GB" w:eastAsia="en-US"/>
    </w:rPr>
  </w:style>
  <w:style w:type="character" w:customStyle="1" w:styleId="FooterChar">
    <w:name w:val="Footer Char"/>
    <w:aliases w:val="footer odd Char,fo Char,footer Char"/>
    <w:basedOn w:val="DefaultParagraphFont"/>
    <w:link w:val="Footer"/>
    <w:rsid w:val="00553689"/>
    <w:rPr>
      <w:rFonts w:ascii="Calibri" w:hAnsi="Calibri"/>
      <w:caps/>
      <w:noProof/>
      <w:sz w:val="16"/>
      <w:lang w:val="en-GB" w:eastAsia="en-US"/>
    </w:rPr>
  </w:style>
  <w:style w:type="character" w:customStyle="1" w:styleId="CallChar">
    <w:name w:val="Call Char"/>
    <w:basedOn w:val="DefaultParagraphFont"/>
    <w:link w:val="Call"/>
    <w:rsid w:val="00553689"/>
    <w:rPr>
      <w:rFonts w:ascii="Calibri" w:hAnsi="Calibri"/>
      <w:i/>
      <w:sz w:val="24"/>
      <w:lang w:val="en-GB" w:eastAsia="en-US"/>
    </w:rPr>
  </w:style>
  <w:style w:type="character" w:styleId="CommentReference">
    <w:name w:val="annotation reference"/>
    <w:basedOn w:val="DefaultParagraphFont"/>
    <w:semiHidden/>
    <w:unhideWhenUsed/>
    <w:rsid w:val="00553689"/>
    <w:rPr>
      <w:sz w:val="16"/>
      <w:szCs w:val="16"/>
    </w:rPr>
  </w:style>
  <w:style w:type="paragraph" w:styleId="CommentText">
    <w:name w:val="annotation text"/>
    <w:basedOn w:val="Normal"/>
    <w:link w:val="CommentTextChar"/>
    <w:unhideWhenUsed/>
    <w:rsid w:val="00553689"/>
    <w:rPr>
      <w:sz w:val="20"/>
    </w:rPr>
  </w:style>
  <w:style w:type="character" w:customStyle="1" w:styleId="CommentTextChar">
    <w:name w:val="Comment Text Char"/>
    <w:basedOn w:val="DefaultParagraphFont"/>
    <w:link w:val="CommentText"/>
    <w:rsid w:val="00553689"/>
    <w:rPr>
      <w:rFonts w:ascii="Calibri" w:hAnsi="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EG3DEC482-C-0003/en" TargetMode="External"/><Relationship Id="rId13" Type="http://schemas.microsoft.com/office/2011/relationships/commentsExtended" Target="commentsExtended.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S05-CL-C-0029/en" TargetMode="External"/><Relationship Id="rId24" Type="http://schemas.openxmlformats.org/officeDocument/2006/relationships/header" Target="header4.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yperlink" Target="http://www.itu.int/itudoc/gs/council/c99/docs/docs1/047.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itu.int/itudoc/gs/council/c99/docs/docs1/068.html" TargetMode="External"/><Relationship Id="rId14" Type="http://schemas.microsoft.com/office/2016/09/relationships/commentsIds" Target="commentsIds.xml"/><Relationship Id="rId22" Type="http://schemas.openxmlformats.org/officeDocument/2006/relationships/header" Target="header3.xml"/><Relationship Id="rId27"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4561</Words>
  <Characters>23695</Characters>
  <Application>Microsoft Office Word</Application>
  <DocSecurity>0</DocSecurity>
  <Lines>607</Lines>
  <Paragraphs>250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28006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Expert Group on Decision 482</dc:subject>
  <dc:creator>LRT</dc:creator>
  <cp:keywords>EG-DEC482</cp:keywords>
  <dc:description/>
  <cp:lastModifiedBy>LRT</cp:lastModifiedBy>
  <cp:revision>5</cp:revision>
  <dcterms:created xsi:type="dcterms:W3CDTF">2025-01-28T14:28:00Z</dcterms:created>
  <dcterms:modified xsi:type="dcterms:W3CDTF">2025-01-28T14:59:00Z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c2b539fdfd66e70e9919308b160cd66b40d5c15c61b26a613c9fbf29640473f8</vt:lpwstr>
  </property>
</Properties>
</file>