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77342" w14:paraId="02ED0B8B" w14:textId="77777777" w:rsidTr="00AD3606">
        <w:trPr>
          <w:cantSplit/>
          <w:trHeight w:val="23"/>
        </w:trPr>
        <w:tc>
          <w:tcPr>
            <w:tcW w:w="3969" w:type="dxa"/>
            <w:vMerge w:val="restart"/>
            <w:tcMar>
              <w:left w:w="0" w:type="dxa"/>
            </w:tcMar>
          </w:tcPr>
          <w:p w14:paraId="26D50040" w14:textId="77777777" w:rsidR="00AD3606" w:rsidRPr="00977342"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47761BA" w14:textId="37C91BF0" w:rsidR="00AD3606" w:rsidRPr="00977342" w:rsidRDefault="00E85B67" w:rsidP="00472BAD">
            <w:pPr>
              <w:tabs>
                <w:tab w:val="left" w:pos="851"/>
              </w:tabs>
              <w:spacing w:before="0" w:line="240" w:lineRule="atLeast"/>
              <w:jc w:val="right"/>
              <w:rPr>
                <w:b/>
              </w:rPr>
            </w:pPr>
            <w:r w:rsidRPr="00977342">
              <w:rPr>
                <w:b/>
              </w:rPr>
              <w:t>Document EG-</w:t>
            </w:r>
            <w:r w:rsidR="00524E9C" w:rsidRPr="00977342">
              <w:rPr>
                <w:b/>
              </w:rPr>
              <w:t>DEC482-3</w:t>
            </w:r>
            <w:r w:rsidR="00F66A26" w:rsidRPr="00977342">
              <w:rPr>
                <w:b/>
              </w:rPr>
              <w:t>/</w:t>
            </w:r>
            <w:r w:rsidR="004631F3" w:rsidRPr="00977342">
              <w:rPr>
                <w:b/>
              </w:rPr>
              <w:t>4</w:t>
            </w:r>
          </w:p>
        </w:tc>
      </w:tr>
      <w:tr w:rsidR="00AD3606" w:rsidRPr="00977342" w14:paraId="2BEB83D6" w14:textId="77777777" w:rsidTr="00AD3606">
        <w:trPr>
          <w:cantSplit/>
        </w:trPr>
        <w:tc>
          <w:tcPr>
            <w:tcW w:w="3969" w:type="dxa"/>
            <w:vMerge/>
          </w:tcPr>
          <w:p w14:paraId="5AE08758" w14:textId="77777777" w:rsidR="00AD3606" w:rsidRPr="00977342" w:rsidRDefault="00AD3606" w:rsidP="00AD3606">
            <w:pPr>
              <w:tabs>
                <w:tab w:val="left" w:pos="851"/>
              </w:tabs>
              <w:spacing w:line="240" w:lineRule="atLeast"/>
              <w:rPr>
                <w:b/>
              </w:rPr>
            </w:pPr>
            <w:bookmarkStart w:id="6" w:name="ddate" w:colFirst="1" w:colLast="1"/>
            <w:bookmarkEnd w:id="0"/>
            <w:bookmarkEnd w:id="1"/>
          </w:p>
        </w:tc>
        <w:tc>
          <w:tcPr>
            <w:tcW w:w="5245" w:type="dxa"/>
          </w:tcPr>
          <w:p w14:paraId="72B52F7B" w14:textId="74052483" w:rsidR="00AD3606" w:rsidRPr="00977342" w:rsidRDefault="004631F3" w:rsidP="00AD3606">
            <w:pPr>
              <w:tabs>
                <w:tab w:val="left" w:pos="851"/>
              </w:tabs>
              <w:spacing w:before="0"/>
              <w:jc w:val="right"/>
              <w:rPr>
                <w:b/>
              </w:rPr>
            </w:pPr>
            <w:r w:rsidRPr="00977342">
              <w:rPr>
                <w:b/>
              </w:rPr>
              <w:t>27 January 2025</w:t>
            </w:r>
          </w:p>
        </w:tc>
      </w:tr>
      <w:tr w:rsidR="00AD3606" w:rsidRPr="00977342" w14:paraId="255FAC33" w14:textId="77777777" w:rsidTr="00AD3606">
        <w:trPr>
          <w:cantSplit/>
          <w:trHeight w:val="23"/>
        </w:trPr>
        <w:tc>
          <w:tcPr>
            <w:tcW w:w="3969" w:type="dxa"/>
            <w:vMerge/>
          </w:tcPr>
          <w:p w14:paraId="052D6FDA" w14:textId="77777777" w:rsidR="00AD3606" w:rsidRPr="00977342" w:rsidRDefault="00AD3606" w:rsidP="00AD3606">
            <w:pPr>
              <w:tabs>
                <w:tab w:val="left" w:pos="851"/>
              </w:tabs>
              <w:spacing w:line="240" w:lineRule="atLeast"/>
              <w:rPr>
                <w:b/>
              </w:rPr>
            </w:pPr>
            <w:bookmarkStart w:id="7" w:name="dorlang" w:colFirst="1" w:colLast="1"/>
            <w:bookmarkEnd w:id="6"/>
          </w:p>
        </w:tc>
        <w:tc>
          <w:tcPr>
            <w:tcW w:w="5245" w:type="dxa"/>
          </w:tcPr>
          <w:p w14:paraId="3B28C022" w14:textId="77777777" w:rsidR="00AD3606" w:rsidRPr="00977342" w:rsidRDefault="00891503" w:rsidP="00AD3606">
            <w:pPr>
              <w:tabs>
                <w:tab w:val="left" w:pos="851"/>
              </w:tabs>
              <w:spacing w:before="0" w:line="240" w:lineRule="atLeast"/>
              <w:jc w:val="right"/>
              <w:rPr>
                <w:b/>
              </w:rPr>
            </w:pPr>
            <w:r w:rsidRPr="00977342">
              <w:rPr>
                <w:b/>
              </w:rPr>
              <w:t>English only</w:t>
            </w:r>
          </w:p>
        </w:tc>
      </w:tr>
      <w:tr w:rsidR="00472BAD" w:rsidRPr="00977342" w14:paraId="76CBEE55" w14:textId="77777777" w:rsidTr="00AD3606">
        <w:trPr>
          <w:cantSplit/>
          <w:trHeight w:val="23"/>
        </w:trPr>
        <w:tc>
          <w:tcPr>
            <w:tcW w:w="3969" w:type="dxa"/>
          </w:tcPr>
          <w:p w14:paraId="625DDDD1" w14:textId="77777777" w:rsidR="00472BAD" w:rsidRPr="00977342" w:rsidRDefault="00472BAD" w:rsidP="00AD3606">
            <w:pPr>
              <w:tabs>
                <w:tab w:val="left" w:pos="851"/>
              </w:tabs>
              <w:spacing w:line="240" w:lineRule="atLeast"/>
              <w:rPr>
                <w:b/>
              </w:rPr>
            </w:pPr>
          </w:p>
        </w:tc>
        <w:tc>
          <w:tcPr>
            <w:tcW w:w="5245" w:type="dxa"/>
          </w:tcPr>
          <w:p w14:paraId="46138B18" w14:textId="77777777" w:rsidR="00472BAD" w:rsidRPr="00977342" w:rsidRDefault="00472BAD" w:rsidP="00AD3606">
            <w:pPr>
              <w:tabs>
                <w:tab w:val="left" w:pos="851"/>
              </w:tabs>
              <w:spacing w:before="0" w:line="240" w:lineRule="atLeast"/>
              <w:jc w:val="right"/>
              <w:rPr>
                <w:b/>
              </w:rPr>
            </w:pPr>
          </w:p>
        </w:tc>
      </w:tr>
      <w:tr w:rsidR="00AD3606" w:rsidRPr="00977342" w14:paraId="2C28FFEE" w14:textId="77777777" w:rsidTr="00AD3606">
        <w:trPr>
          <w:cantSplit/>
        </w:trPr>
        <w:tc>
          <w:tcPr>
            <w:tcW w:w="9214" w:type="dxa"/>
            <w:gridSpan w:val="2"/>
            <w:tcMar>
              <w:left w:w="0" w:type="dxa"/>
            </w:tcMar>
          </w:tcPr>
          <w:p w14:paraId="08833230" w14:textId="1C269D6B" w:rsidR="00AD3606" w:rsidRPr="00977342" w:rsidRDefault="004631F3" w:rsidP="00E4728B">
            <w:pPr>
              <w:pStyle w:val="Source"/>
              <w:framePr w:hSpace="0" w:wrap="auto" w:vAnchor="margin" w:hAnchor="text" w:xAlign="left" w:yAlign="inline"/>
            </w:pPr>
            <w:bookmarkStart w:id="8" w:name="dsource" w:colFirst="0" w:colLast="0"/>
            <w:bookmarkEnd w:id="7"/>
            <w:r w:rsidRPr="00977342">
              <w:t xml:space="preserve">Contribution from </w:t>
            </w:r>
            <w:r w:rsidRPr="00977342">
              <w:rPr>
                <w:lang w:eastAsia="ko-KR"/>
              </w:rPr>
              <w:t>China (People's Republic of)</w:t>
            </w:r>
          </w:p>
        </w:tc>
      </w:tr>
      <w:tr w:rsidR="00AD3606" w:rsidRPr="00977342" w14:paraId="5DA74A77" w14:textId="77777777" w:rsidTr="00AD3606">
        <w:trPr>
          <w:cantSplit/>
        </w:trPr>
        <w:tc>
          <w:tcPr>
            <w:tcW w:w="9214" w:type="dxa"/>
            <w:gridSpan w:val="2"/>
            <w:tcMar>
              <w:left w:w="0" w:type="dxa"/>
            </w:tcMar>
          </w:tcPr>
          <w:p w14:paraId="3BEF128C" w14:textId="39914479" w:rsidR="00AD3606" w:rsidRPr="00977342" w:rsidRDefault="004631F3" w:rsidP="00E4728B">
            <w:pPr>
              <w:pStyle w:val="Subtitle"/>
              <w:framePr w:hSpace="0" w:wrap="auto" w:xAlign="left" w:yAlign="inline"/>
            </w:pPr>
            <w:bookmarkStart w:id="9" w:name="dtitle1" w:colFirst="0" w:colLast="0"/>
            <w:bookmarkEnd w:id="8"/>
            <w:r w:rsidRPr="00977342">
              <w:t>PROPOSALS FOR THE THIRD MEETING OF EXPERT GROUP ON DECISION 482</w:t>
            </w:r>
          </w:p>
        </w:tc>
      </w:tr>
      <w:tr w:rsidR="00AD3606" w:rsidRPr="00977342" w14:paraId="3BDB407E" w14:textId="77777777" w:rsidTr="00AD3606">
        <w:trPr>
          <w:cantSplit/>
        </w:trPr>
        <w:tc>
          <w:tcPr>
            <w:tcW w:w="9214" w:type="dxa"/>
            <w:gridSpan w:val="2"/>
            <w:tcBorders>
              <w:top w:val="single" w:sz="4" w:space="0" w:color="auto"/>
              <w:bottom w:val="single" w:sz="4" w:space="0" w:color="auto"/>
            </w:tcBorders>
            <w:tcMar>
              <w:left w:w="0" w:type="dxa"/>
            </w:tcMar>
          </w:tcPr>
          <w:p w14:paraId="75E0AD9D" w14:textId="77777777" w:rsidR="00AD3606" w:rsidRPr="00977342" w:rsidRDefault="00F16BAB" w:rsidP="00F16BAB">
            <w:pPr>
              <w:spacing w:before="160"/>
              <w:rPr>
                <w:b/>
                <w:bCs/>
                <w:sz w:val="26"/>
                <w:szCs w:val="26"/>
              </w:rPr>
            </w:pPr>
            <w:r w:rsidRPr="00977342">
              <w:rPr>
                <w:b/>
                <w:bCs/>
                <w:sz w:val="26"/>
                <w:szCs w:val="26"/>
              </w:rPr>
              <w:t>Purpose</w:t>
            </w:r>
          </w:p>
          <w:p w14:paraId="47715FF0" w14:textId="541E17C6" w:rsidR="00AD3606" w:rsidRPr="00977342" w:rsidRDefault="004631F3" w:rsidP="00F16BAB">
            <w:r w:rsidRPr="00977342">
              <w:t>This contribution provides preliminary views on the possible revision to Decision 482 based on study items listed in Annex to Decision 632 (</w:t>
            </w:r>
            <w:proofErr w:type="spellStart"/>
            <w:r w:rsidRPr="00977342">
              <w:t>C23</w:t>
            </w:r>
            <w:proofErr w:type="spellEnd"/>
            <w:r w:rsidRPr="00977342">
              <w:t>). It also contains the preliminary proposals regarding possible amendments to the Annex to Council Decision 482.</w:t>
            </w:r>
          </w:p>
          <w:p w14:paraId="637A566C" w14:textId="77777777" w:rsidR="00AD3606" w:rsidRPr="00977342" w:rsidRDefault="00AD3606" w:rsidP="00F16BAB">
            <w:pPr>
              <w:spacing w:before="160"/>
              <w:rPr>
                <w:b/>
                <w:bCs/>
                <w:sz w:val="26"/>
                <w:szCs w:val="26"/>
              </w:rPr>
            </w:pPr>
            <w:r w:rsidRPr="00977342">
              <w:rPr>
                <w:b/>
                <w:bCs/>
                <w:sz w:val="26"/>
                <w:szCs w:val="26"/>
              </w:rPr>
              <w:t>Action required</w:t>
            </w:r>
          </w:p>
          <w:p w14:paraId="67525E13" w14:textId="2129075C" w:rsidR="00524E9C" w:rsidRPr="00977342" w:rsidRDefault="004631F3" w:rsidP="004631F3">
            <w:pPr>
              <w:spacing w:before="160"/>
            </w:pPr>
            <w:r w:rsidRPr="00977342">
              <w:t xml:space="preserve">The Expert Group on Decision 482 is invited to </w:t>
            </w:r>
            <w:r w:rsidRPr="00977342">
              <w:rPr>
                <w:b/>
                <w:bCs/>
              </w:rPr>
              <w:t>consider</w:t>
            </w:r>
            <w:r w:rsidRPr="00977342">
              <w:t xml:space="preserve"> this contribution and </w:t>
            </w:r>
            <w:r w:rsidRPr="00977342">
              <w:rPr>
                <w:b/>
                <w:bCs/>
              </w:rPr>
              <w:t>reflect it in the draft final report</w:t>
            </w:r>
            <w:r w:rsidRPr="00977342">
              <w:t xml:space="preserve"> containing recommendations for the possible revision of Decision 482 for submission to the 2025 session of the ITU Council.</w:t>
            </w:r>
          </w:p>
          <w:p w14:paraId="5DEFEDDF" w14:textId="77777777" w:rsidR="00AD3606" w:rsidRPr="00977342" w:rsidRDefault="00CD3C91" w:rsidP="00CD3C91">
            <w:r w:rsidRPr="00977342">
              <w:t>_______________</w:t>
            </w:r>
          </w:p>
          <w:p w14:paraId="58855E39" w14:textId="77777777" w:rsidR="00AD3606" w:rsidRPr="00977342" w:rsidRDefault="00AD3606" w:rsidP="00663050">
            <w:pPr>
              <w:spacing w:before="160"/>
              <w:rPr>
                <w:b/>
                <w:bCs/>
                <w:sz w:val="26"/>
                <w:szCs w:val="26"/>
              </w:rPr>
            </w:pPr>
            <w:r w:rsidRPr="00977342">
              <w:rPr>
                <w:b/>
                <w:bCs/>
                <w:sz w:val="26"/>
                <w:szCs w:val="26"/>
              </w:rPr>
              <w:t>References</w:t>
            </w:r>
            <w:r w:rsidR="00301AEE" w:rsidRPr="00977342">
              <w:rPr>
                <w:b/>
                <w:bCs/>
                <w:sz w:val="26"/>
                <w:szCs w:val="26"/>
              </w:rPr>
              <w:t xml:space="preserve"> </w:t>
            </w:r>
          </w:p>
          <w:p w14:paraId="0F7CA539" w14:textId="67D96E0F" w:rsidR="00AD3606" w:rsidRPr="00977342" w:rsidRDefault="00524E9C" w:rsidP="00F16BAB">
            <w:pPr>
              <w:spacing w:after="160"/>
              <w:rPr>
                <w:i/>
                <w:iCs/>
                <w:sz w:val="22"/>
                <w:szCs w:val="22"/>
              </w:rPr>
            </w:pPr>
            <w:hyperlink r:id="rId8" w:history="1">
              <w:proofErr w:type="spellStart"/>
              <w:r w:rsidRPr="00977342">
                <w:rPr>
                  <w:rStyle w:val="Hyperlink"/>
                  <w:i/>
                  <w:iCs/>
                  <w:sz w:val="22"/>
                  <w:szCs w:val="22"/>
                </w:rPr>
                <w:t>EG-DEC482</w:t>
              </w:r>
              <w:proofErr w:type="spellEnd"/>
              <w:r w:rsidRPr="00977342">
                <w:rPr>
                  <w:rStyle w:val="Hyperlink"/>
                  <w:i/>
                  <w:iCs/>
                  <w:sz w:val="22"/>
                  <w:szCs w:val="22"/>
                </w:rPr>
                <w:t xml:space="preserve"> website</w:t>
              </w:r>
            </w:hyperlink>
            <w:r w:rsidRPr="00977342">
              <w:rPr>
                <w:i/>
                <w:iCs/>
                <w:sz w:val="22"/>
                <w:szCs w:val="22"/>
              </w:rPr>
              <w:t>;</w:t>
            </w:r>
            <w:r w:rsidR="004631F3" w:rsidRPr="00977342">
              <w:rPr>
                <w:i/>
                <w:iCs/>
                <w:sz w:val="22"/>
                <w:szCs w:val="22"/>
              </w:rPr>
              <w:t xml:space="preserve"> </w:t>
            </w:r>
            <w:r w:rsidR="004631F3" w:rsidRPr="00977342">
              <w:rPr>
                <w:i/>
                <w:iCs/>
                <w:sz w:val="22"/>
                <w:szCs w:val="22"/>
              </w:rPr>
              <w:t xml:space="preserve">Annex to Decision </w:t>
            </w:r>
            <w:hyperlink r:id="rId9" w:history="1">
              <w:r w:rsidR="004631F3" w:rsidRPr="00977342">
                <w:rPr>
                  <w:rStyle w:val="Hyperlink"/>
                  <w:i/>
                  <w:iCs/>
                  <w:sz w:val="22"/>
                  <w:szCs w:val="22"/>
                </w:rPr>
                <w:t>632 (</w:t>
              </w:r>
              <w:proofErr w:type="spellStart"/>
              <w:r w:rsidR="004631F3" w:rsidRPr="00977342">
                <w:rPr>
                  <w:rStyle w:val="Hyperlink"/>
                  <w:i/>
                  <w:iCs/>
                  <w:sz w:val="22"/>
                  <w:szCs w:val="22"/>
                </w:rPr>
                <w:t>C23</w:t>
              </w:r>
              <w:proofErr w:type="spellEnd"/>
              <w:r w:rsidR="004631F3" w:rsidRPr="00977342">
                <w:rPr>
                  <w:rStyle w:val="Hyperlink"/>
                  <w:i/>
                  <w:iCs/>
                  <w:sz w:val="22"/>
                  <w:szCs w:val="22"/>
                </w:rPr>
                <w:t>)</w:t>
              </w:r>
            </w:hyperlink>
          </w:p>
        </w:tc>
      </w:tr>
    </w:tbl>
    <w:p w14:paraId="6545F1DF" w14:textId="77777777" w:rsidR="00E227F3" w:rsidRPr="0097734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75CD885" w14:textId="77777777" w:rsidR="0090147A" w:rsidRPr="0097734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77342">
        <w:br w:type="page"/>
      </w:r>
    </w:p>
    <w:bookmarkEnd w:id="5"/>
    <w:bookmarkEnd w:id="10"/>
    <w:p w14:paraId="58D772A2" w14:textId="6FFF67C9" w:rsidR="004631F3" w:rsidRPr="00977342" w:rsidRDefault="004631F3" w:rsidP="00C670CA">
      <w:pPr>
        <w:pStyle w:val="Heading1"/>
      </w:pPr>
      <w:r w:rsidRPr="00977342">
        <w:lastRenderedPageBreak/>
        <w:t>1</w:t>
      </w:r>
      <w:r w:rsidRPr="00977342">
        <w:tab/>
        <w:t>Introduction</w:t>
      </w:r>
    </w:p>
    <w:p w14:paraId="5C559DDF" w14:textId="00F5370C" w:rsidR="004631F3" w:rsidRPr="00977342" w:rsidRDefault="004631F3" w:rsidP="009D50D0">
      <w:pPr>
        <w:jc w:val="both"/>
      </w:pPr>
      <w:r w:rsidRPr="00977342">
        <w:t xml:space="preserve">The Council 2023 agreed to adopt </w:t>
      </w:r>
      <w:hyperlink r:id="rId10" w:history="1">
        <w:r w:rsidRPr="00977342">
          <w:rPr>
            <w:rStyle w:val="Hyperlink"/>
          </w:rPr>
          <w:t>Decision 632</w:t>
        </w:r>
      </w:hyperlink>
      <w:r w:rsidRPr="00977342">
        <w:t xml:space="preserve"> in order to establish an expert group on Decision 482 with the terms of reference included in </w:t>
      </w:r>
      <w:r w:rsidR="009D50D0" w:rsidRPr="00977342">
        <w:t xml:space="preserve">the </w:t>
      </w:r>
      <w:r w:rsidRPr="00977342">
        <w:t>Annex of this Decision.</w:t>
      </w:r>
    </w:p>
    <w:p w14:paraId="5B9658DD" w14:textId="752A0647" w:rsidR="004631F3" w:rsidRPr="00977342" w:rsidRDefault="004631F3" w:rsidP="009D50D0">
      <w:pPr>
        <w:jc w:val="both"/>
      </w:pPr>
      <w:r w:rsidRPr="00977342">
        <w:t xml:space="preserve">Radiocommunication Bureau (BR) submitted </w:t>
      </w:r>
      <w:r w:rsidR="00C670CA" w:rsidRPr="00977342">
        <w:t xml:space="preserve">Document </w:t>
      </w:r>
      <w:hyperlink r:id="rId11" w:history="1">
        <w:proofErr w:type="spellStart"/>
        <w:r w:rsidRPr="00977342">
          <w:rPr>
            <w:rStyle w:val="Hyperlink"/>
          </w:rPr>
          <w:t>EG</w:t>
        </w:r>
        <w:proofErr w:type="spellEnd"/>
        <w:r w:rsidRPr="00977342">
          <w:rPr>
            <w:rStyle w:val="Hyperlink"/>
          </w:rPr>
          <w:t>-</w:t>
        </w:r>
        <w:proofErr w:type="spellStart"/>
        <w:r w:rsidRPr="00977342">
          <w:rPr>
            <w:rStyle w:val="Hyperlink"/>
          </w:rPr>
          <w:t>DEC482</w:t>
        </w:r>
        <w:proofErr w:type="spellEnd"/>
        <w:r w:rsidRPr="00977342">
          <w:rPr>
            <w:rStyle w:val="Hyperlink"/>
          </w:rPr>
          <w:t>-2/3</w:t>
        </w:r>
      </w:hyperlink>
      <w:r w:rsidRPr="00977342">
        <w:t xml:space="preserve"> to the second meeting of the Expert Group on Decision 482, which includes the data on processing satellite network filings requested by the first meeting. Based on detailed discussion during the second meeting and further study of the relevant </w:t>
      </w:r>
      <w:r w:rsidR="009D50D0" w:rsidRPr="00977342">
        <w:t xml:space="preserve">Documents </w:t>
      </w:r>
      <w:hyperlink r:id="rId12" w:history="1">
        <w:r w:rsidRPr="00977342">
          <w:rPr>
            <w:rStyle w:val="Hyperlink"/>
          </w:rPr>
          <w:t>EG-DEC482-3/2</w:t>
        </w:r>
      </w:hyperlink>
      <w:r w:rsidRPr="00977342">
        <w:t xml:space="preserve"> and </w:t>
      </w:r>
      <w:hyperlink r:id="rId13" w:history="1">
        <w:r w:rsidRPr="00977342">
          <w:rPr>
            <w:rStyle w:val="Hyperlink"/>
          </w:rPr>
          <w:t>EG-DEC482-3/3</w:t>
        </w:r>
      </w:hyperlink>
      <w:r w:rsidRPr="00977342">
        <w:t>, this contribution would like to provide preliminary views on the revision to Council Decision</w:t>
      </w:r>
      <w:r w:rsidR="009D50D0" w:rsidRPr="00977342">
        <w:t> </w:t>
      </w:r>
      <w:r w:rsidRPr="00977342">
        <w:t xml:space="preserve">482 based on study items listed in </w:t>
      </w:r>
      <w:r w:rsidR="009D50D0" w:rsidRPr="00977342">
        <w:t xml:space="preserve">the </w:t>
      </w:r>
      <w:r w:rsidRPr="00977342">
        <w:t>Annex to Decision 632 (</w:t>
      </w:r>
      <w:proofErr w:type="spellStart"/>
      <w:r w:rsidRPr="00977342">
        <w:t>C23</w:t>
      </w:r>
      <w:proofErr w:type="spellEnd"/>
      <w:r w:rsidRPr="00977342">
        <w:t>). It also contains the preliminary proposals regarding possible amendments to the Annex to Decision 482.</w:t>
      </w:r>
    </w:p>
    <w:p w14:paraId="31DC02DC" w14:textId="343D710C" w:rsidR="004631F3" w:rsidRPr="00977342" w:rsidRDefault="004631F3" w:rsidP="00C670CA">
      <w:pPr>
        <w:pStyle w:val="Heading1"/>
      </w:pPr>
      <w:r w:rsidRPr="00977342">
        <w:t>2</w:t>
      </w:r>
      <w:r w:rsidRPr="00977342">
        <w:tab/>
        <w:t>Discussion</w:t>
      </w:r>
    </w:p>
    <w:p w14:paraId="60666CF7" w14:textId="2D877111" w:rsidR="004631F3" w:rsidRPr="00977342" w:rsidRDefault="004631F3" w:rsidP="009D50D0">
      <w:pPr>
        <w:jc w:val="both"/>
      </w:pPr>
      <w:r w:rsidRPr="00977342">
        <w:t>China is in favour of prioritizing and putting more focus on the study items related to complex and large non-GSO satellite system</w:t>
      </w:r>
      <w:r w:rsidR="009D50D0" w:rsidRPr="00977342">
        <w:t>s</w:t>
      </w:r>
      <w:r w:rsidRPr="00977342">
        <w:t xml:space="preserve"> since it requires a substantial amount of BR resources for processing the relevant filing.</w:t>
      </w:r>
    </w:p>
    <w:p w14:paraId="546F1EAA" w14:textId="77777777" w:rsidR="004631F3" w:rsidRPr="00977342" w:rsidRDefault="004631F3" w:rsidP="009D50D0">
      <w:pPr>
        <w:jc w:val="both"/>
      </w:pPr>
      <w:r w:rsidRPr="00977342">
        <w:t>Based on the further study of each item listed in Annex to Decision 632 (</w:t>
      </w:r>
      <w:proofErr w:type="spellStart"/>
      <w:r w:rsidRPr="00977342">
        <w:t>C23</w:t>
      </w:r>
      <w:proofErr w:type="spellEnd"/>
      <w:r w:rsidRPr="00977342">
        <w:t>) and the data on processing satellite network filings provided by BR, China would like to comment on each item as follows.</w:t>
      </w:r>
    </w:p>
    <w:p w14:paraId="45F83EEB" w14:textId="59D0600C" w:rsidR="004631F3" w:rsidRPr="00977342" w:rsidRDefault="004631F3" w:rsidP="009D50D0">
      <w:pPr>
        <w:pStyle w:val="Headingb"/>
        <w:jc w:val="both"/>
      </w:pPr>
      <w:r w:rsidRPr="00977342">
        <w:t>a</w:t>
      </w:r>
      <w:r w:rsidR="009D50D0" w:rsidRPr="00977342">
        <w:t>)</w:t>
      </w:r>
      <w:r w:rsidRPr="00977342">
        <w:tab/>
        <w:t>In the case of non-receivable filings, the appropriateness or otherwise of charging a fraction of the amount of an equivalent receivable filing for such cases, taking into account the needs of developing countries</w:t>
      </w:r>
    </w:p>
    <w:p w14:paraId="5F928B12" w14:textId="476CA1C9" w:rsidR="004631F3" w:rsidRPr="00977342" w:rsidRDefault="004631F3" w:rsidP="009D50D0">
      <w:pPr>
        <w:jc w:val="both"/>
        <w:rPr>
          <w:i/>
          <w:iCs/>
        </w:rPr>
      </w:pPr>
      <w:r w:rsidRPr="00977342">
        <w:rPr>
          <w:i/>
          <w:iCs/>
        </w:rPr>
        <w:t xml:space="preserve">As indicated in </w:t>
      </w:r>
      <w:r w:rsidR="009D50D0"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-2/3, most non-receivable cases occur when there is no response within 30 days. Without a response, invoices cannot be issued since there is no date of receipt, as specified in Council Decision 482. The cost of processing a non-receivable API may range from 70% to 80% of the cost for a normal published API, while the cost for other filings is generally lower, around 40% of the overall cost.</w:t>
      </w:r>
    </w:p>
    <w:p w14:paraId="13EE193E" w14:textId="68D349C3" w:rsidR="004631F3" w:rsidRPr="00977342" w:rsidRDefault="004631F3" w:rsidP="009D50D0">
      <w:pPr>
        <w:jc w:val="both"/>
      </w:pPr>
      <w:r w:rsidRPr="00977342">
        <w:t>It is noted that most non-receivable filings are due to no response within 30 days and are non-GSO satellite systems, charging a fraction of the amount of an equivalent receivable filing will not contribute much (31 045 to 42 275 CHF per year based on information provided by BR) to the cost recovery and may lead to non-payment. Moreover</w:t>
      </w:r>
      <w:r w:rsidR="00475688" w:rsidRPr="00977342">
        <w:t>, this situation could be improved by sending electronic reminders</w:t>
      </w:r>
      <w:r w:rsidRPr="00977342">
        <w:t xml:space="preserve"> to the relevant administration. Therefore, China would like to express its concern </w:t>
      </w:r>
      <w:r w:rsidR="00475688" w:rsidRPr="00977342">
        <w:t>about</w:t>
      </w:r>
      <w:r w:rsidRPr="00977342">
        <w:t xml:space="preserve"> charging a fraction of the amount of an equivalent receivable filing for non-receivability cases and is of the view that for the case of non-receivable filings, it would be better not to use the dates of return of submission or the date of expiry of the 30</w:t>
      </w:r>
      <w:r w:rsidR="00475688" w:rsidRPr="00977342">
        <w:noBreakHyphen/>
      </w:r>
      <w:r w:rsidRPr="00977342">
        <w:t>day period instead of the date of receipt for the amendment to the Annex to Council Decision 482.</w:t>
      </w:r>
    </w:p>
    <w:p w14:paraId="304B21FC" w14:textId="37B29A25" w:rsidR="004631F3" w:rsidRPr="00977342" w:rsidRDefault="004631F3" w:rsidP="00475688">
      <w:pPr>
        <w:pStyle w:val="Headingb"/>
        <w:jc w:val="both"/>
      </w:pPr>
      <w:r w:rsidRPr="00977342">
        <w:t>b</w:t>
      </w:r>
      <w:r w:rsidR="00475688" w:rsidRPr="00977342">
        <w:t>)</w:t>
      </w:r>
      <w:r w:rsidRPr="00977342">
        <w:tab/>
        <w:t xml:space="preserve">Whether there are categories of filings for non-GSO satellite systems that, due to their complexity, should not be eligible </w:t>
      </w:r>
      <w:r w:rsidR="00475688" w:rsidRPr="00977342">
        <w:t>for</w:t>
      </w:r>
      <w:r w:rsidRPr="00977342">
        <w:t xml:space="preserve"> free entitlement</w:t>
      </w:r>
    </w:p>
    <w:p w14:paraId="4D639ECE" w14:textId="0FB304B4" w:rsidR="004631F3" w:rsidRPr="00977342" w:rsidRDefault="004631F3" w:rsidP="00475688">
      <w:pPr>
        <w:jc w:val="both"/>
        <w:rPr>
          <w:i/>
          <w:iCs/>
        </w:rPr>
      </w:pPr>
      <w:r w:rsidRPr="00977342">
        <w:rPr>
          <w:i/>
          <w:iCs/>
        </w:rPr>
        <w:t xml:space="preserve">As indicated in </w:t>
      </w:r>
      <w:r w:rsidR="00475688"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most requests pertain to filings related to coordination requests or notifications within the categories </w:t>
      </w:r>
      <w:proofErr w:type="spellStart"/>
      <w:r w:rsidRPr="00977342">
        <w:rPr>
          <w:i/>
          <w:iCs/>
        </w:rPr>
        <w:t>C2</w:t>
      </w:r>
      <w:proofErr w:type="spellEnd"/>
      <w:r w:rsidRPr="00977342">
        <w:rPr>
          <w:i/>
          <w:iCs/>
        </w:rPr>
        <w:t xml:space="preserve">, </w:t>
      </w:r>
      <w:proofErr w:type="spellStart"/>
      <w:r w:rsidRPr="00977342">
        <w:rPr>
          <w:i/>
          <w:iCs/>
        </w:rPr>
        <w:t>C3</w:t>
      </w:r>
      <w:proofErr w:type="spellEnd"/>
      <w:r w:rsidRPr="00977342">
        <w:rPr>
          <w:i/>
          <w:iCs/>
        </w:rPr>
        <w:t xml:space="preserve">, </w:t>
      </w:r>
      <w:proofErr w:type="spellStart"/>
      <w:r w:rsidRPr="00977342">
        <w:rPr>
          <w:i/>
          <w:iCs/>
        </w:rPr>
        <w:t>N2</w:t>
      </w:r>
      <w:proofErr w:type="spellEnd"/>
      <w:r w:rsidRPr="00977342">
        <w:rPr>
          <w:i/>
          <w:iCs/>
        </w:rPr>
        <w:t xml:space="preserve">, and </w:t>
      </w:r>
      <w:proofErr w:type="spellStart"/>
      <w:r w:rsidRPr="00977342">
        <w:rPr>
          <w:i/>
          <w:iCs/>
        </w:rPr>
        <w:t>P1</w:t>
      </w:r>
      <w:proofErr w:type="spellEnd"/>
      <w:r w:rsidRPr="00977342">
        <w:rPr>
          <w:i/>
          <w:iCs/>
        </w:rPr>
        <w:t xml:space="preserve">, which are the </w:t>
      </w:r>
      <w:r w:rsidR="00475688" w:rsidRPr="00977342">
        <w:rPr>
          <w:i/>
          <w:iCs/>
        </w:rPr>
        <w:t>costliest</w:t>
      </w:r>
      <w:r w:rsidRPr="00977342">
        <w:rPr>
          <w:i/>
          <w:iCs/>
        </w:rPr>
        <w:t xml:space="preserve"> categories. There is consideration as to whether certain limitations should be imposed on filings eligible for exemption from charges. For instance, eligibility could be restricted to </w:t>
      </w:r>
      <w:r w:rsidRPr="00977342">
        <w:rPr>
          <w:i/>
          <w:iCs/>
        </w:rPr>
        <w:lastRenderedPageBreak/>
        <w:t xml:space="preserve">filings with a national service area or exclude non-GSO filings that involve multiple configurations and/or are subject to </w:t>
      </w:r>
      <w:r w:rsidR="00475688" w:rsidRPr="00977342">
        <w:rPr>
          <w:i/>
          <w:iCs/>
        </w:rPr>
        <w:t xml:space="preserve">epfd </w:t>
      </w:r>
      <w:r w:rsidRPr="00977342">
        <w:rPr>
          <w:i/>
          <w:iCs/>
        </w:rPr>
        <w:t>limits.</w:t>
      </w:r>
    </w:p>
    <w:p w14:paraId="01D03203" w14:textId="4CB4F26B" w:rsidR="004631F3" w:rsidRPr="00977342" w:rsidRDefault="004631F3" w:rsidP="00475688">
      <w:pPr>
        <w:jc w:val="both"/>
      </w:pPr>
      <w:r w:rsidRPr="00977342">
        <w:t xml:space="preserve">Noting the importance of maintaining the current free entitlement mechanism, China would like to support possible amendments to the Council Decision 482 to indicate that large non-GSO satellite system filings meeting one of the criteria of having more than 25 000 units, containing two or more mutually exclusive configurations and/or subject to </w:t>
      </w:r>
      <w:r w:rsidR="00475688" w:rsidRPr="00977342">
        <w:t xml:space="preserve">epfd </w:t>
      </w:r>
      <w:r w:rsidRPr="00977342">
        <w:t xml:space="preserve">limits of Article </w:t>
      </w:r>
      <w:r w:rsidRPr="00977342">
        <w:rPr>
          <w:b/>
          <w:bCs/>
        </w:rPr>
        <w:t>22</w:t>
      </w:r>
      <w:r w:rsidRPr="00977342">
        <w:t xml:space="preserve"> of the RR shall not be eligible to free entitlement due to requirement of substantial amount of BR resources for processing such filings.</w:t>
      </w:r>
    </w:p>
    <w:p w14:paraId="2B1B4328" w14:textId="322F4F0B" w:rsidR="004631F3" w:rsidRPr="00977342" w:rsidRDefault="004631F3" w:rsidP="00A90374">
      <w:pPr>
        <w:pStyle w:val="Headingb"/>
        <w:jc w:val="both"/>
      </w:pPr>
      <w:r w:rsidRPr="00977342">
        <w:t>c</w:t>
      </w:r>
      <w:r w:rsidR="00475688" w:rsidRPr="00977342">
        <w:t>)</w:t>
      </w:r>
      <w:r w:rsidRPr="00977342">
        <w:tab/>
        <w:t>Whether specific fees should be paid for processing submissions related to earth stations in motion, while avoiding double invoicing</w:t>
      </w:r>
    </w:p>
    <w:p w14:paraId="4FEC1380" w14:textId="1C2F6FE3" w:rsidR="004631F3" w:rsidRPr="00977342" w:rsidRDefault="004631F3" w:rsidP="00475688">
      <w:pPr>
        <w:jc w:val="both"/>
        <w:rPr>
          <w:i/>
          <w:iCs/>
        </w:rPr>
      </w:pPr>
      <w:r w:rsidRPr="00977342">
        <w:rPr>
          <w:i/>
          <w:iCs/>
        </w:rPr>
        <w:t xml:space="preserve">As indicated in </w:t>
      </w:r>
      <w:r w:rsidR="00475688"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an </w:t>
      </w:r>
      <w:proofErr w:type="spellStart"/>
      <w:r w:rsidRPr="00977342">
        <w:rPr>
          <w:i/>
          <w:iCs/>
        </w:rPr>
        <w:t>ESIM</w:t>
      </w:r>
      <w:proofErr w:type="spellEnd"/>
      <w:r w:rsidRPr="00977342">
        <w:rPr>
          <w:i/>
          <w:iCs/>
        </w:rPr>
        <w:t xml:space="preserve"> notice is essentially treated as a space station notice, and the workload required to process it is equivalent to that of processing a space station notice. While most </w:t>
      </w:r>
      <w:proofErr w:type="spellStart"/>
      <w:r w:rsidRPr="00977342">
        <w:rPr>
          <w:i/>
          <w:iCs/>
        </w:rPr>
        <w:t>AP</w:t>
      </w:r>
      <w:r w:rsidRPr="00977342">
        <w:rPr>
          <w:b/>
          <w:bCs/>
          <w:i/>
          <w:iCs/>
        </w:rPr>
        <w:t>30B</w:t>
      </w:r>
      <w:proofErr w:type="spellEnd"/>
      <w:r w:rsidRPr="00977342">
        <w:rPr>
          <w:i/>
          <w:iCs/>
        </w:rPr>
        <w:t xml:space="preserve"> notices involve both an uplink and a downlink, </w:t>
      </w:r>
      <w:proofErr w:type="spellStart"/>
      <w:r w:rsidRPr="00977342">
        <w:rPr>
          <w:i/>
          <w:iCs/>
        </w:rPr>
        <w:t>AP</w:t>
      </w:r>
      <w:r w:rsidRPr="00977342">
        <w:rPr>
          <w:b/>
          <w:bCs/>
          <w:i/>
          <w:iCs/>
        </w:rPr>
        <w:t>30B</w:t>
      </w:r>
      <w:proofErr w:type="spellEnd"/>
      <w:r w:rsidRPr="00977342">
        <w:rPr>
          <w:i/>
          <w:iCs/>
        </w:rPr>
        <w:t xml:space="preserve"> </w:t>
      </w:r>
      <w:proofErr w:type="spellStart"/>
      <w:r w:rsidRPr="00977342">
        <w:rPr>
          <w:i/>
          <w:iCs/>
        </w:rPr>
        <w:t>ESIM</w:t>
      </w:r>
      <w:proofErr w:type="spellEnd"/>
      <w:r w:rsidRPr="00977342">
        <w:rPr>
          <w:i/>
          <w:iCs/>
        </w:rPr>
        <w:t xml:space="preserve"> notices involve only the uplink. However, </w:t>
      </w:r>
      <w:proofErr w:type="spellStart"/>
      <w:r w:rsidRPr="00977342">
        <w:rPr>
          <w:i/>
          <w:iCs/>
        </w:rPr>
        <w:t>AP</w:t>
      </w:r>
      <w:r w:rsidRPr="00977342">
        <w:rPr>
          <w:b/>
          <w:bCs/>
          <w:i/>
          <w:iCs/>
        </w:rPr>
        <w:t>30B</w:t>
      </w:r>
      <w:proofErr w:type="spellEnd"/>
      <w:r w:rsidRPr="00977342">
        <w:rPr>
          <w:i/>
          <w:iCs/>
        </w:rPr>
        <w:t xml:space="preserve"> </w:t>
      </w:r>
      <w:proofErr w:type="spellStart"/>
      <w:r w:rsidRPr="00977342">
        <w:rPr>
          <w:i/>
          <w:iCs/>
        </w:rPr>
        <w:t>ESIM</w:t>
      </w:r>
      <w:proofErr w:type="spellEnd"/>
      <w:r w:rsidRPr="00977342">
        <w:rPr>
          <w:i/>
          <w:iCs/>
        </w:rPr>
        <w:t xml:space="preserve"> notices require more stringent limit checks and additional examinations to ensure compatibility between the </w:t>
      </w:r>
      <w:proofErr w:type="spellStart"/>
      <w:r w:rsidRPr="00977342">
        <w:rPr>
          <w:i/>
          <w:iCs/>
        </w:rPr>
        <w:t>ESIMs</w:t>
      </w:r>
      <w:proofErr w:type="spellEnd"/>
      <w:r w:rsidRPr="00977342">
        <w:rPr>
          <w:i/>
          <w:iCs/>
        </w:rPr>
        <w:t xml:space="preserve"> themselves. Council Decision 482, as amended in 2024, establishes the same cost recovery fees for </w:t>
      </w:r>
      <w:proofErr w:type="spellStart"/>
      <w:r w:rsidRPr="00977342">
        <w:rPr>
          <w:i/>
          <w:iCs/>
        </w:rPr>
        <w:t>ESIM</w:t>
      </w:r>
      <w:proofErr w:type="spellEnd"/>
      <w:r w:rsidRPr="00977342">
        <w:rPr>
          <w:i/>
          <w:iCs/>
        </w:rPr>
        <w:t xml:space="preserve"> </w:t>
      </w:r>
      <w:proofErr w:type="spellStart"/>
      <w:r w:rsidRPr="00977342">
        <w:rPr>
          <w:i/>
          <w:iCs/>
        </w:rPr>
        <w:t>AP</w:t>
      </w:r>
      <w:r w:rsidRPr="00977342">
        <w:rPr>
          <w:b/>
          <w:bCs/>
          <w:i/>
          <w:iCs/>
        </w:rPr>
        <w:t>30B</w:t>
      </w:r>
      <w:proofErr w:type="spellEnd"/>
      <w:r w:rsidRPr="00977342">
        <w:rPr>
          <w:i/>
          <w:iCs/>
        </w:rPr>
        <w:t xml:space="preserve"> submissions as for standard </w:t>
      </w:r>
      <w:proofErr w:type="spellStart"/>
      <w:r w:rsidRPr="00977342">
        <w:rPr>
          <w:i/>
          <w:iCs/>
        </w:rPr>
        <w:t>AP</w:t>
      </w:r>
      <w:r w:rsidRPr="00977342">
        <w:rPr>
          <w:b/>
          <w:bCs/>
          <w:i/>
          <w:iCs/>
        </w:rPr>
        <w:t>30B</w:t>
      </w:r>
      <w:proofErr w:type="spellEnd"/>
      <w:r w:rsidRPr="00977342">
        <w:rPr>
          <w:i/>
          <w:iCs/>
        </w:rPr>
        <w:t xml:space="preserve"> submissions.</w:t>
      </w:r>
    </w:p>
    <w:p w14:paraId="2EB4E84C" w14:textId="77777777" w:rsidR="004631F3" w:rsidRPr="00977342" w:rsidRDefault="004631F3" w:rsidP="00A90374">
      <w:pPr>
        <w:jc w:val="both"/>
      </w:pPr>
      <w:r w:rsidRPr="00977342">
        <w:t xml:space="preserve">Noting that BR may reassess the workload involved in processing </w:t>
      </w:r>
      <w:proofErr w:type="spellStart"/>
      <w:r w:rsidRPr="00977342">
        <w:t>ESIM</w:t>
      </w:r>
      <w:proofErr w:type="spellEnd"/>
      <w:r w:rsidRPr="00977342">
        <w:t xml:space="preserve"> notices submitted under Resolutions </w:t>
      </w:r>
      <w:r w:rsidRPr="00977342">
        <w:rPr>
          <w:b/>
          <w:bCs/>
        </w:rPr>
        <w:t>121</w:t>
      </w:r>
      <w:r w:rsidRPr="00977342">
        <w:t xml:space="preserve">, </w:t>
      </w:r>
      <w:r w:rsidRPr="00977342">
        <w:rPr>
          <w:b/>
          <w:bCs/>
        </w:rPr>
        <w:t>123</w:t>
      </w:r>
      <w:r w:rsidRPr="00977342">
        <w:t xml:space="preserve">, and </w:t>
      </w:r>
      <w:r w:rsidRPr="00977342">
        <w:rPr>
          <w:b/>
          <w:bCs/>
        </w:rPr>
        <w:t>169</w:t>
      </w:r>
      <w:r w:rsidRPr="00977342">
        <w:t>, China is of the preliminary view that current Decision 482 (</w:t>
      </w:r>
      <w:proofErr w:type="spellStart"/>
      <w:r w:rsidRPr="00977342">
        <w:t>C01</w:t>
      </w:r>
      <w:proofErr w:type="spellEnd"/>
      <w:r w:rsidRPr="00977342">
        <w:t xml:space="preserve">, last amended </w:t>
      </w:r>
      <w:proofErr w:type="spellStart"/>
      <w:r w:rsidRPr="00977342">
        <w:t>C24</w:t>
      </w:r>
      <w:proofErr w:type="spellEnd"/>
      <w:r w:rsidRPr="00977342">
        <w:t xml:space="preserve">) that includes the submissions under Resolution </w:t>
      </w:r>
      <w:r w:rsidRPr="00977342">
        <w:rPr>
          <w:b/>
          <w:bCs/>
        </w:rPr>
        <w:t>121</w:t>
      </w:r>
      <w:r w:rsidRPr="00977342">
        <w:t xml:space="preserve"> in the schedule of fees contained in the Annex of this Resolution does not need further update based on data and information provided by BR.</w:t>
      </w:r>
    </w:p>
    <w:p w14:paraId="6D407A6E" w14:textId="2DA7D7BB" w:rsidR="004631F3" w:rsidRPr="00977342" w:rsidRDefault="004631F3" w:rsidP="00475688">
      <w:pPr>
        <w:pStyle w:val="Headingb"/>
      </w:pPr>
      <w:r w:rsidRPr="00977342">
        <w:t>d</w:t>
      </w:r>
      <w:r w:rsidR="00475688" w:rsidRPr="00977342">
        <w:t>)</w:t>
      </w:r>
      <w:r w:rsidRPr="00977342">
        <w:tab/>
        <w:t>The cost of processing resubmissions of notification requests.</w:t>
      </w:r>
    </w:p>
    <w:p w14:paraId="5DA5D175" w14:textId="5BFD870D" w:rsidR="004631F3" w:rsidRPr="00977342" w:rsidRDefault="004631F3" w:rsidP="00A90374">
      <w:pPr>
        <w:jc w:val="both"/>
        <w:rPr>
          <w:i/>
          <w:iCs/>
        </w:rPr>
      </w:pPr>
      <w:r w:rsidRPr="00977342">
        <w:rPr>
          <w:i/>
          <w:iCs/>
        </w:rPr>
        <w:t xml:space="preserve">As indicated in </w:t>
      </w:r>
      <w:r w:rsidR="00A90374"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the percentage of resubmissions for GSO satellites increased from 29% to 122%, while for </w:t>
      </w:r>
      <w:r w:rsidR="00A90374" w:rsidRPr="00977342">
        <w:rPr>
          <w:i/>
          <w:iCs/>
        </w:rPr>
        <w:t>non-</w:t>
      </w:r>
      <w:r w:rsidRPr="00977342">
        <w:rPr>
          <w:i/>
          <w:iCs/>
        </w:rPr>
        <w:t>GSO satellites subject to coordination, the increase was from 10% to 68%, comparing the periods 2002</w:t>
      </w:r>
      <w:r w:rsidR="00A90374" w:rsidRPr="00977342">
        <w:rPr>
          <w:i/>
          <w:iCs/>
        </w:rPr>
        <w:t>-</w:t>
      </w:r>
      <w:r w:rsidRPr="00977342">
        <w:rPr>
          <w:i/>
          <w:iCs/>
        </w:rPr>
        <w:t>2005 and 2020</w:t>
      </w:r>
      <w:r w:rsidR="00A90374" w:rsidRPr="00977342">
        <w:rPr>
          <w:i/>
          <w:iCs/>
        </w:rPr>
        <w:t>-</w:t>
      </w:r>
      <w:r w:rsidRPr="00977342">
        <w:rPr>
          <w:i/>
          <w:iCs/>
        </w:rPr>
        <w:t>2023. When technical characteristics are modified in a resubmission, the revised notice must be examined by comparing the updated characteristics, which may require additional regulatory and technical examination.</w:t>
      </w:r>
    </w:p>
    <w:p w14:paraId="3D616D51" w14:textId="158C8DD2" w:rsidR="004631F3" w:rsidRPr="00977342" w:rsidRDefault="004631F3" w:rsidP="00A90374">
      <w:pPr>
        <w:jc w:val="both"/>
      </w:pPr>
      <w:r w:rsidRPr="00977342">
        <w:t xml:space="preserve">China is not in favour of the idea of introducing an additional fee for notices of subsequent resubmission under </w:t>
      </w:r>
      <w:r w:rsidR="00A90374" w:rsidRPr="00977342">
        <w:t xml:space="preserve">RR </w:t>
      </w:r>
      <w:r w:rsidRPr="00977342">
        <w:t xml:space="preserve">No. </w:t>
      </w:r>
      <w:r w:rsidRPr="00977342">
        <w:rPr>
          <w:b/>
          <w:bCs/>
        </w:rPr>
        <w:t>11.46</w:t>
      </w:r>
      <w:r w:rsidRPr="00977342">
        <w:t xml:space="preserve"> equal to 80% of the flat fee of the initial submission but may consider the possibility of charging for resubmissions with modified technical characteristics, which requires additional regulatory and technical examination and leads to a lot of BR workload. </w:t>
      </w:r>
    </w:p>
    <w:p w14:paraId="5DAB80E9" w14:textId="592DF260" w:rsidR="004631F3" w:rsidRPr="00977342" w:rsidRDefault="004631F3" w:rsidP="00ED6549">
      <w:pPr>
        <w:pStyle w:val="Headingb"/>
        <w:jc w:val="both"/>
      </w:pPr>
      <w:r w:rsidRPr="00977342">
        <w:t>e</w:t>
      </w:r>
      <w:r w:rsidR="00475688" w:rsidRPr="00977342">
        <w:t>)</w:t>
      </w:r>
      <w:r w:rsidRPr="00977342">
        <w:tab/>
        <w:t xml:space="preserve">The costs associated with the BR’s implementation of additional provisions: Resolutions 4 and 49, Nos. </w:t>
      </w:r>
      <w:proofErr w:type="spellStart"/>
      <w:r w:rsidRPr="00977342">
        <w:t>11.32A</w:t>
      </w:r>
      <w:proofErr w:type="spellEnd"/>
      <w:r w:rsidRPr="00977342">
        <w:t xml:space="preserve"> (see footnote </w:t>
      </w:r>
      <w:r w:rsidRPr="00977342">
        <w:rPr>
          <w:i/>
          <w:iCs/>
        </w:rPr>
        <w:t>a)</w:t>
      </w:r>
      <w:r w:rsidR="00ED6549" w:rsidRPr="00977342">
        <w:t>)</w:t>
      </w:r>
      <w:r w:rsidRPr="00977342">
        <w:t>, 11.41, 11.47, 11.49, Subsection</w:t>
      </w:r>
      <w:r w:rsidR="00ED6549" w:rsidRPr="00977342">
        <w:t> </w:t>
      </w:r>
      <w:r w:rsidRPr="00977342">
        <w:t>IID of Article 9, Sections 1 and 2 of Article 13, Article 14. The Bureau is invited to provide information on the cases already submitted.</w:t>
      </w:r>
    </w:p>
    <w:p w14:paraId="177D453C" w14:textId="074A05CC" w:rsidR="004631F3" w:rsidRPr="00977342" w:rsidRDefault="004631F3" w:rsidP="00ED6549">
      <w:pPr>
        <w:jc w:val="both"/>
        <w:rPr>
          <w:i/>
          <w:iCs/>
        </w:rPr>
      </w:pPr>
      <w:r w:rsidRPr="00977342">
        <w:rPr>
          <w:i/>
          <w:iCs/>
        </w:rPr>
        <w:t xml:space="preserve">As indicated in </w:t>
      </w:r>
      <w:r w:rsidR="00ED6549"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-2/3, the workload associated with various provisions related to notified or recorded frequency assignments</w:t>
      </w:r>
      <w:r w:rsidR="00ED6549" w:rsidRPr="00977342">
        <w:rPr>
          <w:i/>
          <w:iCs/>
        </w:rPr>
        <w:t xml:space="preserve"> </w:t>
      </w:r>
      <w:r w:rsidRPr="00977342">
        <w:rPr>
          <w:i/>
          <w:iCs/>
        </w:rPr>
        <w:t xml:space="preserve">—including but not limited to </w:t>
      </w:r>
      <w:r w:rsidR="00ED6549" w:rsidRPr="00977342">
        <w:rPr>
          <w:i/>
          <w:iCs/>
        </w:rPr>
        <w:t xml:space="preserve">RR </w:t>
      </w:r>
      <w:r w:rsidRPr="00977342">
        <w:rPr>
          <w:i/>
          <w:iCs/>
        </w:rPr>
        <w:t>Nos.</w:t>
      </w:r>
      <w:r w:rsidR="00ED6549" w:rsidRPr="00977342">
        <w:rPr>
          <w:i/>
          <w:iCs/>
        </w:rPr>
        <w:t> </w:t>
      </w:r>
      <w:proofErr w:type="spellStart"/>
      <w:r w:rsidRPr="00977342">
        <w:rPr>
          <w:b/>
          <w:bCs/>
          <w:i/>
          <w:iCs/>
        </w:rPr>
        <w:t>11.32A</w:t>
      </w:r>
      <w:proofErr w:type="spellEnd"/>
      <w:r w:rsidRPr="00977342">
        <w:rPr>
          <w:i/>
          <w:iCs/>
        </w:rPr>
        <w:t xml:space="preserve">, </w:t>
      </w:r>
      <w:proofErr w:type="spellStart"/>
      <w:r w:rsidRPr="00977342">
        <w:rPr>
          <w:b/>
          <w:bCs/>
          <w:i/>
          <w:iCs/>
        </w:rPr>
        <w:t>11.41A</w:t>
      </w:r>
      <w:proofErr w:type="spellEnd"/>
      <w:r w:rsidRPr="00977342">
        <w:rPr>
          <w:i/>
          <w:iCs/>
        </w:rPr>
        <w:t xml:space="preserve">, </w:t>
      </w:r>
      <w:proofErr w:type="spellStart"/>
      <w:r w:rsidRPr="00977342">
        <w:rPr>
          <w:b/>
          <w:bCs/>
          <w:i/>
          <w:iCs/>
        </w:rPr>
        <w:t>11.41B</w:t>
      </w:r>
      <w:proofErr w:type="spellEnd"/>
      <w:r w:rsidRPr="00977342">
        <w:rPr>
          <w:i/>
          <w:iCs/>
        </w:rPr>
        <w:t xml:space="preserve">, </w:t>
      </w:r>
      <w:r w:rsidRPr="00977342">
        <w:rPr>
          <w:b/>
          <w:bCs/>
          <w:i/>
          <w:iCs/>
        </w:rPr>
        <w:t>11.47</w:t>
      </w:r>
      <w:r w:rsidRPr="00977342">
        <w:rPr>
          <w:i/>
          <w:iCs/>
        </w:rPr>
        <w:t xml:space="preserve">, </w:t>
      </w:r>
      <w:r w:rsidRPr="00977342">
        <w:rPr>
          <w:b/>
          <w:bCs/>
          <w:i/>
          <w:iCs/>
        </w:rPr>
        <w:t>11.49</w:t>
      </w:r>
      <w:r w:rsidRPr="00977342">
        <w:rPr>
          <w:i/>
          <w:iCs/>
        </w:rPr>
        <w:t xml:space="preserve">, Subsection IID of Article </w:t>
      </w:r>
      <w:r w:rsidRPr="00977342">
        <w:rPr>
          <w:b/>
          <w:bCs/>
          <w:i/>
          <w:iCs/>
        </w:rPr>
        <w:t>9</w:t>
      </w:r>
      <w:r w:rsidRPr="00977342">
        <w:rPr>
          <w:i/>
          <w:iCs/>
        </w:rPr>
        <w:t xml:space="preserve">, and Sections 1 and 2 of Article </w:t>
      </w:r>
      <w:r w:rsidRPr="00977342">
        <w:rPr>
          <w:b/>
          <w:bCs/>
          <w:i/>
          <w:iCs/>
        </w:rPr>
        <w:t>13</w:t>
      </w:r>
      <w:r w:rsidRPr="00977342">
        <w:rPr>
          <w:i/>
          <w:iCs/>
        </w:rPr>
        <w:t xml:space="preserve">, as well as the application of No. </w:t>
      </w:r>
      <w:r w:rsidRPr="00977342">
        <w:rPr>
          <w:b/>
          <w:bCs/>
          <w:i/>
          <w:iCs/>
        </w:rPr>
        <w:t>23.13</w:t>
      </w:r>
      <w:r w:rsidRPr="00977342">
        <w:rPr>
          <w:i/>
          <w:iCs/>
        </w:rPr>
        <w:t xml:space="preserve"> and Resolution </w:t>
      </w:r>
      <w:r w:rsidRPr="00977342">
        <w:rPr>
          <w:b/>
          <w:bCs/>
          <w:i/>
          <w:iCs/>
        </w:rPr>
        <w:t>35</w:t>
      </w:r>
      <w:r w:rsidRPr="00977342">
        <w:rPr>
          <w:i/>
          <w:iCs/>
        </w:rPr>
        <w:t>—</w:t>
      </w:r>
      <w:r w:rsidR="00ED6549" w:rsidRPr="00977342">
        <w:rPr>
          <w:i/>
          <w:iCs/>
        </w:rPr>
        <w:t xml:space="preserve"> </w:t>
      </w:r>
      <w:r w:rsidRPr="00977342">
        <w:rPr>
          <w:i/>
          <w:iCs/>
        </w:rPr>
        <w:t xml:space="preserve">should be considered when determining the fee for the corresponding notifications. However, rather than charging </w:t>
      </w:r>
      <w:r w:rsidRPr="00977342">
        <w:rPr>
          <w:i/>
          <w:iCs/>
        </w:rPr>
        <w:lastRenderedPageBreak/>
        <w:t>a separate fee for each individual provision, the increased workload should be accounted for within the overall fee structure.</w:t>
      </w:r>
    </w:p>
    <w:p w14:paraId="3BD5D96D" w14:textId="77777777" w:rsidR="004631F3" w:rsidRPr="00977342" w:rsidRDefault="004631F3" w:rsidP="00ED6549">
      <w:pPr>
        <w:jc w:val="both"/>
      </w:pPr>
      <w:r w:rsidRPr="00977342">
        <w:t xml:space="preserve">China is of the view that charging a separate fee for each provision should be avoided and assistance to developing countries should not be charged. Considering that the current cost recovery for notification is already very high, China would like to express its concern on increasing the start fee and the flat fee of categories </w:t>
      </w:r>
      <w:proofErr w:type="spellStart"/>
      <w:r w:rsidRPr="00977342">
        <w:t>N1</w:t>
      </w:r>
      <w:proofErr w:type="spellEnd"/>
      <w:r w:rsidRPr="00977342">
        <w:t xml:space="preserve"> to </w:t>
      </w:r>
      <w:proofErr w:type="spellStart"/>
      <w:r w:rsidRPr="00977342">
        <w:t>N3</w:t>
      </w:r>
      <w:proofErr w:type="spellEnd"/>
      <w:r w:rsidRPr="00977342">
        <w:t xml:space="preserve"> by 20% but is willing to be open for further discussion.</w:t>
      </w:r>
    </w:p>
    <w:p w14:paraId="16030125" w14:textId="6EC1A1D4" w:rsidR="004631F3" w:rsidRPr="00977342" w:rsidRDefault="004631F3" w:rsidP="00ED6549">
      <w:pPr>
        <w:pStyle w:val="Headingb"/>
        <w:jc w:val="both"/>
      </w:pPr>
      <w:r w:rsidRPr="00977342">
        <w:t>f</w:t>
      </w:r>
      <w:r w:rsidR="00475688" w:rsidRPr="00977342">
        <w:t>)</w:t>
      </w:r>
      <w:r w:rsidRPr="00977342">
        <w:tab/>
        <w:t>The costs of processing non-GSO filings having more than 75 000 units or, alternatively, whether the formula to compute units for such non-GSO satellite systems should take into account the impact of the number of different orbital altitudes, number of satellites, number of earth stations, or other characteristics affecting workload associated with the processing of non-GSO systems</w:t>
      </w:r>
    </w:p>
    <w:p w14:paraId="0C4F940E" w14:textId="1D178EAE" w:rsidR="004631F3" w:rsidRPr="00977342" w:rsidRDefault="004631F3" w:rsidP="00ED6549">
      <w:pPr>
        <w:jc w:val="both"/>
        <w:rPr>
          <w:i/>
          <w:iCs/>
        </w:rPr>
      </w:pPr>
      <w:r w:rsidRPr="00977342">
        <w:rPr>
          <w:i/>
          <w:iCs/>
        </w:rPr>
        <w:t xml:space="preserve">As indicated in </w:t>
      </w:r>
      <w:r w:rsidR="00ED6549"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since </w:t>
      </w:r>
      <w:r w:rsidR="0012567A" w:rsidRPr="00977342">
        <w:rPr>
          <w:i/>
          <w:iCs/>
        </w:rPr>
        <w:t>1</w:t>
      </w:r>
      <w:r w:rsidR="0012567A" w:rsidRPr="00977342">
        <w:rPr>
          <w:i/>
          <w:iCs/>
        </w:rPr>
        <w:t xml:space="preserve"> </w:t>
      </w:r>
      <w:r w:rsidRPr="00977342">
        <w:rPr>
          <w:i/>
          <w:iCs/>
        </w:rPr>
        <w:t>January 2020, the Bureau has received 10 non-GSO satellite systems exceeding 75</w:t>
      </w:r>
      <w:r w:rsidR="0012567A" w:rsidRPr="00977342">
        <w:rPr>
          <w:i/>
          <w:iCs/>
        </w:rPr>
        <w:t> </w:t>
      </w:r>
      <w:r w:rsidRPr="00977342">
        <w:rPr>
          <w:i/>
          <w:iCs/>
        </w:rPr>
        <w:t xml:space="preserve">000 units (9 coordination requests and 1 notification), with processing times ranging from 5.8 to 13.6 months. Regarding the regulatory and technical examination, the statistics generally indicate that factors such as the number of different orbital altitudes or satellites do not solely determine the workload. A potential approach to calculating the number of units could involve considering the number of unique frequency ranges for each applicable form of coordination, both for uplink and downlink. Additionally, weighting factors could be introduced for specific coordination forms that require </w:t>
      </w:r>
      <w:r w:rsidR="0012567A" w:rsidRPr="00977342">
        <w:rPr>
          <w:i/>
          <w:iCs/>
        </w:rPr>
        <w:t xml:space="preserve">a </w:t>
      </w:r>
      <w:r w:rsidRPr="00977342">
        <w:rPr>
          <w:i/>
          <w:iCs/>
        </w:rPr>
        <w:t>more extensive workload.</w:t>
      </w:r>
    </w:p>
    <w:p w14:paraId="63EF859F" w14:textId="1E011DD0" w:rsidR="004631F3" w:rsidRPr="00977342" w:rsidRDefault="004631F3" w:rsidP="0012567A">
      <w:pPr>
        <w:jc w:val="both"/>
      </w:pPr>
      <w:r w:rsidRPr="00977342">
        <w:t xml:space="preserve">With respect to non-GSO filings having more than 75 000 units, it is noted that it may take more resources of BR to process them. Considering that BR has proposed a potential methodology for calculating the number of units of non-GSO satellite systems which involve the number of different sets of orbital planes and the number of forms of coordination per frequency range for categories C and N, China would like to express its concern on the potential impact. Although the formula to compute units for large non-GSO satellite systems should be studied under item f, it may not be appropriate to extend this new methodology for all non-GSO filings. Further study could be conducted if there </w:t>
      </w:r>
      <w:r w:rsidR="0012567A" w:rsidRPr="00977342">
        <w:t xml:space="preserve">are new Terms of Reference approved by the </w:t>
      </w:r>
      <w:r w:rsidRPr="00977342">
        <w:t xml:space="preserve">Council in the future. </w:t>
      </w:r>
    </w:p>
    <w:p w14:paraId="76E608DD" w14:textId="77777777" w:rsidR="004631F3" w:rsidRPr="00977342" w:rsidRDefault="004631F3" w:rsidP="004631F3">
      <w:r w:rsidRPr="00977342">
        <w:t>Furthermore China would like to express its concern on the proposal of raising the threshold number of units at which the fee ceiling starts from 75 000 to 500 000. At this stage, China is in favour of introducing the second ceilings for non-GSO filings having more than 75 000 units, such as four times of flat fee for more than 475 000 units for example, to address this matter.</w:t>
      </w:r>
    </w:p>
    <w:p w14:paraId="71EEF9E6" w14:textId="2BE167D1" w:rsidR="004631F3" w:rsidRPr="00977342" w:rsidRDefault="004631F3" w:rsidP="0012567A">
      <w:pPr>
        <w:pStyle w:val="Headingb"/>
        <w:jc w:val="both"/>
      </w:pPr>
      <w:r w:rsidRPr="00977342">
        <w:t>g</w:t>
      </w:r>
      <w:r w:rsidR="00475688" w:rsidRPr="00977342">
        <w:t>)</w:t>
      </w:r>
      <w:r w:rsidRPr="00977342">
        <w:tab/>
        <w:t xml:space="preserve">Consider the introduction of units in categories A1 and </w:t>
      </w:r>
      <w:proofErr w:type="spellStart"/>
      <w:r w:rsidRPr="00977342">
        <w:t>N4</w:t>
      </w:r>
      <w:proofErr w:type="spellEnd"/>
      <w:r w:rsidRPr="00977342">
        <w:t>, with a different fee being charged for more complex or larger systems, depending on the number of units</w:t>
      </w:r>
    </w:p>
    <w:p w14:paraId="77F5D0E1" w14:textId="286C4140" w:rsidR="004631F3" w:rsidRPr="00977342" w:rsidRDefault="004631F3" w:rsidP="0012567A">
      <w:pPr>
        <w:jc w:val="both"/>
        <w:rPr>
          <w:i/>
          <w:iCs/>
        </w:rPr>
      </w:pPr>
      <w:r w:rsidRPr="00977342">
        <w:rPr>
          <w:i/>
          <w:iCs/>
        </w:rPr>
        <w:t xml:space="preserve">As indicated in </w:t>
      </w:r>
      <w:r w:rsidR="0012567A"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-2/3, the average examination time for non-GSO satellite networks or systems subject to coordination is 14% longer than for GSO satellite networks. On</w:t>
      </w:r>
      <w:r w:rsidR="0012567A" w:rsidRPr="00977342">
        <w:rPr>
          <w:i/>
          <w:iCs/>
        </w:rPr>
        <w:t> </w:t>
      </w:r>
      <w:r w:rsidRPr="00977342">
        <w:rPr>
          <w:i/>
          <w:iCs/>
        </w:rPr>
        <w:t>average, a non-GSO satellite system that is not subject to coordination requires only 29% of the time needed to examine a non-GSO satellite system that is subject to coordination. For</w:t>
      </w:r>
      <w:r w:rsidR="0012567A" w:rsidRPr="00977342">
        <w:rPr>
          <w:i/>
          <w:iCs/>
        </w:rPr>
        <w:t> </w:t>
      </w:r>
      <w:r w:rsidRPr="00977342">
        <w:rPr>
          <w:i/>
          <w:iCs/>
        </w:rPr>
        <w:t xml:space="preserve">submissions in the A1 category, it is proposed that units be defined as the product of the number of frequency ranges, the number of station classes, and the number of emissions, summed across all frequency groups. For submissions in the </w:t>
      </w:r>
      <w:proofErr w:type="spellStart"/>
      <w:r w:rsidRPr="00977342">
        <w:rPr>
          <w:i/>
          <w:iCs/>
        </w:rPr>
        <w:t>N4</w:t>
      </w:r>
      <w:proofErr w:type="spellEnd"/>
      <w:r w:rsidRPr="00977342">
        <w:rPr>
          <w:i/>
          <w:iCs/>
        </w:rPr>
        <w:t xml:space="preserve"> category, units could be </w:t>
      </w:r>
      <w:r w:rsidRPr="00977342">
        <w:rPr>
          <w:i/>
          <w:iCs/>
        </w:rPr>
        <w:lastRenderedPageBreak/>
        <w:t xml:space="preserve">calculated in the same way as for categories </w:t>
      </w:r>
      <w:proofErr w:type="spellStart"/>
      <w:r w:rsidRPr="00977342">
        <w:rPr>
          <w:i/>
          <w:iCs/>
        </w:rPr>
        <w:t>C1</w:t>
      </w:r>
      <w:proofErr w:type="spellEnd"/>
      <w:r w:rsidRPr="00977342">
        <w:rPr>
          <w:i/>
          <w:iCs/>
        </w:rPr>
        <w:t xml:space="preserve"> to </w:t>
      </w:r>
      <w:proofErr w:type="spellStart"/>
      <w:r w:rsidRPr="00977342">
        <w:rPr>
          <w:i/>
          <w:iCs/>
        </w:rPr>
        <w:t>C3</w:t>
      </w:r>
      <w:proofErr w:type="spellEnd"/>
      <w:r w:rsidRPr="00977342">
        <w:rPr>
          <w:i/>
          <w:iCs/>
        </w:rPr>
        <w:t xml:space="preserve"> or </w:t>
      </w:r>
      <w:proofErr w:type="spellStart"/>
      <w:r w:rsidRPr="00977342">
        <w:rPr>
          <w:i/>
          <w:iCs/>
        </w:rPr>
        <w:t>N1</w:t>
      </w:r>
      <w:proofErr w:type="spellEnd"/>
      <w:r w:rsidRPr="00977342">
        <w:rPr>
          <w:i/>
          <w:iCs/>
        </w:rPr>
        <w:t xml:space="preserve"> to </w:t>
      </w:r>
      <w:proofErr w:type="spellStart"/>
      <w:r w:rsidRPr="00977342">
        <w:rPr>
          <w:i/>
          <w:iCs/>
        </w:rPr>
        <w:t>N3</w:t>
      </w:r>
      <w:proofErr w:type="spellEnd"/>
      <w:r w:rsidRPr="00977342">
        <w:rPr>
          <w:i/>
          <w:iCs/>
        </w:rPr>
        <w:t xml:space="preserve">. When it comes to </w:t>
      </w:r>
      <w:r w:rsidR="0012567A" w:rsidRPr="00977342">
        <w:rPr>
          <w:i/>
          <w:iCs/>
        </w:rPr>
        <w:t xml:space="preserve">RR </w:t>
      </w:r>
      <w:r w:rsidRPr="00977342">
        <w:rPr>
          <w:i/>
          <w:iCs/>
        </w:rPr>
        <w:t xml:space="preserve">No. </w:t>
      </w:r>
      <w:r w:rsidRPr="00977342">
        <w:rPr>
          <w:b/>
          <w:bCs/>
          <w:i/>
          <w:iCs/>
        </w:rPr>
        <w:t>9.21</w:t>
      </w:r>
      <w:r w:rsidRPr="00977342">
        <w:rPr>
          <w:i/>
          <w:iCs/>
        </w:rPr>
        <w:t>, the workload is almost identical to that for non-GSO satellite systems subject to coordination.</w:t>
      </w:r>
    </w:p>
    <w:p w14:paraId="2C5B5056" w14:textId="27CECF15" w:rsidR="004631F3" w:rsidRPr="00977342" w:rsidRDefault="004631F3" w:rsidP="0012567A">
      <w:pPr>
        <w:jc w:val="both"/>
      </w:pPr>
      <w:r w:rsidRPr="00977342">
        <w:t xml:space="preserve">It is noted that filings for satellite systems not subject to coordination have evolved considerably, those filings have not only grown in number but also contain a large set of frequency assignments covering a lot of possible frequency bands allocated to space services. After carefully </w:t>
      </w:r>
      <w:r w:rsidR="0012567A" w:rsidRPr="00977342">
        <w:t>studying</w:t>
      </w:r>
      <w:r w:rsidRPr="00977342">
        <w:t xml:space="preserve"> the data on processing satellite network filings provided by BR, China would like to express views as follows:</w:t>
      </w:r>
    </w:p>
    <w:p w14:paraId="4625ABD0" w14:textId="6D7B0B3A" w:rsidR="004631F3" w:rsidRPr="00977342" w:rsidRDefault="0012567A" w:rsidP="00837487">
      <w:pPr>
        <w:pStyle w:val="enumlev1"/>
        <w:jc w:val="both"/>
      </w:pPr>
      <w:r w:rsidRPr="00977342">
        <w:t>–</w:t>
      </w:r>
      <w:r w:rsidR="004631F3" w:rsidRPr="00977342">
        <w:tab/>
        <w:t xml:space="preserve">China supports to consider the introduction of units in categories A1 and </w:t>
      </w:r>
      <w:proofErr w:type="spellStart"/>
      <w:r w:rsidR="004631F3" w:rsidRPr="00977342">
        <w:t>N4</w:t>
      </w:r>
      <w:proofErr w:type="spellEnd"/>
      <w:r w:rsidR="004631F3" w:rsidRPr="00977342">
        <w:t xml:space="preserve">, with a different fee being charged for more complex or larger systems, depending on the number of units. For submissions falling in the A1 category, units could be defined as the product of the number of frequency ranges, the number of classes of stations, and the number of emissions summed up for all frequency groups. For submissions falling in the </w:t>
      </w:r>
      <w:proofErr w:type="spellStart"/>
      <w:r w:rsidR="004631F3" w:rsidRPr="00977342">
        <w:t>N4</w:t>
      </w:r>
      <w:proofErr w:type="spellEnd"/>
      <w:r w:rsidR="004631F3" w:rsidRPr="00977342">
        <w:t xml:space="preserve"> category, units could be defined as the product of the number of frequency assignments, the number of classes of stations, and the number of emissions summed up for all frequency groups.</w:t>
      </w:r>
    </w:p>
    <w:p w14:paraId="2E3D29B9" w14:textId="71DB2108" w:rsidR="004631F3" w:rsidRPr="00977342" w:rsidRDefault="0012567A" w:rsidP="00837487">
      <w:pPr>
        <w:pStyle w:val="enumlev1"/>
        <w:jc w:val="both"/>
      </w:pPr>
      <w:r w:rsidRPr="00977342">
        <w:t>–</w:t>
      </w:r>
      <w:r w:rsidR="004631F3" w:rsidRPr="00977342">
        <w:tab/>
        <w:t xml:space="preserve">When considering the introduction of units in categories A1 and </w:t>
      </w:r>
      <w:proofErr w:type="spellStart"/>
      <w:r w:rsidR="004631F3" w:rsidRPr="00977342">
        <w:t>N4</w:t>
      </w:r>
      <w:proofErr w:type="spellEnd"/>
      <w:r w:rsidR="004631F3" w:rsidRPr="00977342">
        <w:t xml:space="preserve">, proposals for start fee and flat fee should avoid significant changes </w:t>
      </w:r>
      <w:r w:rsidR="00837487" w:rsidRPr="00977342">
        <w:t>to</w:t>
      </w:r>
      <w:r w:rsidR="004631F3" w:rsidRPr="00977342">
        <w:t xml:space="preserve"> the current fee of the small non-GSO satellite system.</w:t>
      </w:r>
    </w:p>
    <w:p w14:paraId="7B766BE8" w14:textId="5773C82B" w:rsidR="004631F3" w:rsidRPr="00977342" w:rsidRDefault="0012567A" w:rsidP="00837487">
      <w:pPr>
        <w:pStyle w:val="enumlev1"/>
        <w:jc w:val="both"/>
      </w:pPr>
      <w:r w:rsidRPr="00977342">
        <w:t>–</w:t>
      </w:r>
      <w:r w:rsidR="004631F3" w:rsidRPr="00977342">
        <w:tab/>
        <w:t xml:space="preserve">For category A1, </w:t>
      </w:r>
      <w:r w:rsidR="00837487" w:rsidRPr="00977342">
        <w:t xml:space="preserve">the </w:t>
      </w:r>
      <w:r w:rsidR="004631F3" w:rsidRPr="00977342">
        <w:t>start fee and flat fee proposed by BR could be accepted. For</w:t>
      </w:r>
      <w:r w:rsidR="00837487" w:rsidRPr="00977342">
        <w:t> </w:t>
      </w:r>
      <w:r w:rsidR="004631F3" w:rsidRPr="00977342">
        <w:t xml:space="preserve">category </w:t>
      </w:r>
      <w:proofErr w:type="spellStart"/>
      <w:r w:rsidR="004631F3" w:rsidRPr="00977342">
        <w:t>N4</w:t>
      </w:r>
      <w:proofErr w:type="spellEnd"/>
      <w:r w:rsidR="004631F3" w:rsidRPr="00977342">
        <w:t xml:space="preserve">, </w:t>
      </w:r>
      <w:r w:rsidR="00837487" w:rsidRPr="00977342">
        <w:t xml:space="preserve">the start fee and the </w:t>
      </w:r>
      <w:r w:rsidR="004631F3" w:rsidRPr="00977342">
        <w:t xml:space="preserve">flat fee could be set at about 33% of those for category </w:t>
      </w:r>
      <w:proofErr w:type="spellStart"/>
      <w:r w:rsidR="004631F3" w:rsidRPr="00977342">
        <w:t>N1</w:t>
      </w:r>
      <w:proofErr w:type="spellEnd"/>
      <w:r w:rsidR="004631F3" w:rsidRPr="00977342">
        <w:t>.</w:t>
      </w:r>
    </w:p>
    <w:p w14:paraId="09168AFC" w14:textId="545EA2AD" w:rsidR="004631F3" w:rsidRPr="00977342" w:rsidRDefault="0012567A" w:rsidP="00837487">
      <w:pPr>
        <w:pStyle w:val="enumlev1"/>
        <w:jc w:val="both"/>
      </w:pPr>
      <w:r w:rsidRPr="00977342">
        <w:t>–</w:t>
      </w:r>
      <w:r w:rsidR="004631F3" w:rsidRPr="00977342">
        <w:tab/>
        <w:t xml:space="preserve">Considering the examination time is almost 47% of GSO satellite network when No. 9.21 is involved, China is in favour of creating a new category </w:t>
      </w:r>
      <w:proofErr w:type="spellStart"/>
      <w:r w:rsidR="004631F3" w:rsidRPr="00977342">
        <w:t>N5</w:t>
      </w:r>
      <w:proofErr w:type="spellEnd"/>
      <w:r w:rsidR="004631F3" w:rsidRPr="00977342">
        <w:t xml:space="preserve"> with 47% of those for category </w:t>
      </w:r>
      <w:proofErr w:type="spellStart"/>
      <w:r w:rsidR="004631F3" w:rsidRPr="00977342">
        <w:t>N1</w:t>
      </w:r>
      <w:proofErr w:type="spellEnd"/>
      <w:r w:rsidR="004631F3" w:rsidRPr="00977342">
        <w:t xml:space="preserve"> for non-GSO satellite networks or systems subject to No. </w:t>
      </w:r>
      <w:r w:rsidR="004631F3" w:rsidRPr="00977342">
        <w:rPr>
          <w:b/>
          <w:bCs/>
        </w:rPr>
        <w:t>9.21</w:t>
      </w:r>
      <w:r w:rsidR="004631F3" w:rsidRPr="00977342">
        <w:t xml:space="preserve"> only.</w:t>
      </w:r>
    </w:p>
    <w:p w14:paraId="40DEA802" w14:textId="5549BE86" w:rsidR="004631F3" w:rsidRPr="00977342" w:rsidRDefault="0012567A" w:rsidP="00837487">
      <w:pPr>
        <w:pStyle w:val="enumlev1"/>
        <w:jc w:val="both"/>
      </w:pPr>
      <w:r w:rsidRPr="00977342">
        <w:t>–</w:t>
      </w:r>
      <w:r w:rsidR="004631F3" w:rsidRPr="00977342">
        <w:tab/>
        <w:t xml:space="preserve">For non-GSO satellite systems whose reference body is not Earth and are subject to </w:t>
      </w:r>
      <w:r w:rsidR="00837487" w:rsidRPr="00977342">
        <w:t xml:space="preserve">pfd </w:t>
      </w:r>
      <w:r w:rsidR="004631F3" w:rsidRPr="00977342">
        <w:t>hard limits, it is proposed not to amend Decision 482 considering the cases are not too many.</w:t>
      </w:r>
    </w:p>
    <w:p w14:paraId="38E032FD" w14:textId="0FD30898" w:rsidR="004631F3" w:rsidRPr="00977342" w:rsidRDefault="004631F3" w:rsidP="00837487">
      <w:pPr>
        <w:pStyle w:val="Headingb"/>
        <w:jc w:val="both"/>
      </w:pPr>
      <w:r w:rsidRPr="00977342">
        <w:t>h</w:t>
      </w:r>
      <w:r w:rsidR="00475688" w:rsidRPr="00977342">
        <w:t>)</w:t>
      </w:r>
      <w:r w:rsidRPr="00977342">
        <w:tab/>
        <w:t>An additional fee for recovering the costs of epfd examination of coordination requests and notifications</w:t>
      </w:r>
    </w:p>
    <w:p w14:paraId="0C10DAB9" w14:textId="47D28616" w:rsidR="004631F3" w:rsidRPr="00977342" w:rsidRDefault="004631F3" w:rsidP="00837487">
      <w:pPr>
        <w:jc w:val="both"/>
        <w:rPr>
          <w:i/>
          <w:iCs/>
        </w:rPr>
      </w:pPr>
      <w:r w:rsidRPr="00977342">
        <w:rPr>
          <w:i/>
          <w:iCs/>
        </w:rPr>
        <w:t xml:space="preserve">As indicated in </w:t>
      </w:r>
      <w:r w:rsidR="00837487"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the average examination time for non-GSO satellite networks or systems subject to coordination is 14% longer than for GSO satellite networks. However, when </w:t>
      </w:r>
      <w:r w:rsidR="00475688" w:rsidRPr="00977342">
        <w:rPr>
          <w:i/>
          <w:iCs/>
        </w:rPr>
        <w:t>epfd</w:t>
      </w:r>
      <w:r w:rsidRPr="00977342">
        <w:rPr>
          <w:i/>
          <w:iCs/>
        </w:rPr>
        <w:t xml:space="preserve"> (equivalent power flux density) calculations are required, the examination time increases by nearly 40%. It is proposed that the complexity of the </w:t>
      </w:r>
      <w:r w:rsidR="00475688" w:rsidRPr="00977342">
        <w:rPr>
          <w:i/>
          <w:iCs/>
        </w:rPr>
        <w:t>epfd</w:t>
      </w:r>
      <w:r w:rsidRPr="00977342">
        <w:rPr>
          <w:i/>
          <w:iCs/>
        </w:rPr>
        <w:t xml:space="preserve"> examination be assessed based on the number of "sets of validated </w:t>
      </w:r>
      <w:r w:rsidR="00475688" w:rsidRPr="00977342">
        <w:rPr>
          <w:i/>
          <w:iCs/>
        </w:rPr>
        <w:t>epfd</w:t>
      </w:r>
      <w:r w:rsidRPr="00977342">
        <w:rPr>
          <w:i/>
          <w:iCs/>
        </w:rPr>
        <w:t xml:space="preserve"> parameters" and the number of "examination scenarios." Furthermore, it is suggested that seven sets of </w:t>
      </w:r>
      <w:r w:rsidR="00475688" w:rsidRPr="00977342">
        <w:rPr>
          <w:i/>
          <w:iCs/>
        </w:rPr>
        <w:t>epfd</w:t>
      </w:r>
      <w:r w:rsidRPr="00977342">
        <w:rPr>
          <w:i/>
          <w:iCs/>
        </w:rPr>
        <w:t xml:space="preserve"> parameters be considered a threshold, beyond which the overall cost recovery fee would increase for each additional set of </w:t>
      </w:r>
      <w:r w:rsidR="00475688" w:rsidRPr="00977342">
        <w:rPr>
          <w:i/>
          <w:iCs/>
        </w:rPr>
        <w:t>epfd</w:t>
      </w:r>
      <w:r w:rsidRPr="00977342">
        <w:rPr>
          <w:i/>
          <w:iCs/>
        </w:rPr>
        <w:t xml:space="preserve"> parameters. A single examination scenario would be regarded as the baseline, already included in the flat fee, with additional examination scenarios subject to supplementary fees.</w:t>
      </w:r>
    </w:p>
    <w:p w14:paraId="7DA39144" w14:textId="1F51749B" w:rsidR="004631F3" w:rsidRPr="00977342" w:rsidRDefault="004631F3" w:rsidP="00837487">
      <w:pPr>
        <w:jc w:val="both"/>
      </w:pPr>
      <w:r w:rsidRPr="00977342">
        <w:t xml:space="preserve">After carefully </w:t>
      </w:r>
      <w:r w:rsidR="00837487" w:rsidRPr="00977342">
        <w:t>studying</w:t>
      </w:r>
      <w:r w:rsidRPr="00977342">
        <w:t xml:space="preserve"> the data on processing satellite network filings provided by BR, China would like to express views as follows:</w:t>
      </w:r>
    </w:p>
    <w:p w14:paraId="0708E866" w14:textId="16426C8D" w:rsidR="004631F3" w:rsidRPr="00977342" w:rsidRDefault="00837487" w:rsidP="00837487">
      <w:pPr>
        <w:pStyle w:val="enumlev1"/>
        <w:jc w:val="both"/>
      </w:pPr>
      <w:r w:rsidRPr="00977342">
        <w:lastRenderedPageBreak/>
        <w:t>–</w:t>
      </w:r>
      <w:r w:rsidR="004631F3" w:rsidRPr="00977342">
        <w:tab/>
        <w:t xml:space="preserve">China supports the discussion that the complexity of the </w:t>
      </w:r>
      <w:r w:rsidR="00475688" w:rsidRPr="00977342">
        <w:t>epfd</w:t>
      </w:r>
      <w:r w:rsidR="004631F3" w:rsidRPr="00977342">
        <w:t xml:space="preserve"> examination should be assessed based on the number of "sets of validated </w:t>
      </w:r>
      <w:r w:rsidR="00475688" w:rsidRPr="00977342">
        <w:t>epfd</w:t>
      </w:r>
      <w:r w:rsidR="004631F3" w:rsidRPr="00977342">
        <w:t xml:space="preserve"> parameters" and the number of "examination scenarios."</w:t>
      </w:r>
    </w:p>
    <w:p w14:paraId="7BC84CEB" w14:textId="203D4F92" w:rsidR="004631F3" w:rsidRPr="00977342" w:rsidRDefault="00837487" w:rsidP="00837487">
      <w:pPr>
        <w:pStyle w:val="enumlev1"/>
        <w:jc w:val="both"/>
      </w:pPr>
      <w:r w:rsidRPr="00977342">
        <w:t>–</w:t>
      </w:r>
      <w:r w:rsidR="004631F3" w:rsidRPr="00977342">
        <w:tab/>
        <w:t xml:space="preserve">More time is needed for further study on the proposal made by BR, namely 22 400 CHF as a flat fee for filings with up to 7 examination scenarios and 3 200 CHF as </w:t>
      </w:r>
      <w:r w:rsidRPr="00977342">
        <w:t xml:space="preserve">an </w:t>
      </w:r>
      <w:r w:rsidR="004631F3" w:rsidRPr="00977342">
        <w:t>additional fee per examination scenario beyond 7.</w:t>
      </w:r>
    </w:p>
    <w:p w14:paraId="4E3BD898" w14:textId="58BD1CBC" w:rsidR="004631F3" w:rsidRPr="00977342" w:rsidRDefault="00837487" w:rsidP="00837487">
      <w:pPr>
        <w:pStyle w:val="enumlev1"/>
        <w:jc w:val="both"/>
      </w:pPr>
      <w:r w:rsidRPr="00977342">
        <w:t>–</w:t>
      </w:r>
      <w:r w:rsidR="004631F3" w:rsidRPr="00977342">
        <w:tab/>
        <w:t xml:space="preserve">It is also </w:t>
      </w:r>
      <w:r w:rsidRPr="00977342">
        <w:t>worth</w:t>
      </w:r>
      <w:r w:rsidR="004631F3" w:rsidRPr="00977342">
        <w:t xml:space="preserve"> to studying whether </w:t>
      </w:r>
      <w:r w:rsidRPr="00977342">
        <w:t xml:space="preserve">a </w:t>
      </w:r>
      <w:r w:rsidR="004631F3" w:rsidRPr="00977342">
        <w:t xml:space="preserve">ceiling should be introduced for </w:t>
      </w:r>
      <w:r w:rsidR="00475688" w:rsidRPr="00977342">
        <w:t>epfd</w:t>
      </w:r>
      <w:r w:rsidR="004631F3" w:rsidRPr="00977342">
        <w:t xml:space="preserve"> examination of coordination requests and notifications.</w:t>
      </w:r>
    </w:p>
    <w:p w14:paraId="68F1178F" w14:textId="76204E6B" w:rsidR="004631F3" w:rsidRPr="00977342" w:rsidRDefault="004631F3" w:rsidP="00475688">
      <w:pPr>
        <w:pStyle w:val="Headingb"/>
      </w:pPr>
      <w:proofErr w:type="spellStart"/>
      <w:r w:rsidRPr="00977342">
        <w:t>i</w:t>
      </w:r>
      <w:proofErr w:type="spellEnd"/>
      <w:r w:rsidR="00475688" w:rsidRPr="00977342">
        <w:t>)</w:t>
      </w:r>
      <w:r w:rsidRPr="00977342">
        <w:tab/>
        <w:t>Consequences of modifications introduced by any WRC after WRC-2000, if any, to regulatory provisions governing the Space Plans.</w:t>
      </w:r>
    </w:p>
    <w:p w14:paraId="0421A8B6" w14:textId="5A328F3A" w:rsidR="004631F3" w:rsidRPr="00977342" w:rsidRDefault="004631F3" w:rsidP="00837487">
      <w:pPr>
        <w:jc w:val="both"/>
        <w:rPr>
          <w:i/>
          <w:iCs/>
        </w:rPr>
      </w:pPr>
      <w:r w:rsidRPr="00977342">
        <w:rPr>
          <w:i/>
          <w:iCs/>
        </w:rPr>
        <w:t xml:space="preserve">As indicated in </w:t>
      </w:r>
      <w:r w:rsidR="00837487"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-2/3, it is proposed two options to cover the costs associated with the second examination of Part B submissions: either charge a separate additional fee equal to half the Part B fee or increase the Part B fee by 50%.</w:t>
      </w:r>
    </w:p>
    <w:p w14:paraId="1A5206D7" w14:textId="60AD88B3" w:rsidR="004631F3" w:rsidRPr="00977342" w:rsidRDefault="004631F3" w:rsidP="00837487">
      <w:pPr>
        <w:jc w:val="both"/>
      </w:pPr>
      <w:r w:rsidRPr="00977342">
        <w:t>Noting that the issue is not very urgent, China proposes further study on the possible method to cover the costs associated with the second examination of Part B submissions.</w:t>
      </w:r>
    </w:p>
    <w:p w14:paraId="57DD2CD6" w14:textId="7C6212B1" w:rsidR="004631F3" w:rsidRPr="00977342" w:rsidRDefault="004631F3" w:rsidP="00837487">
      <w:pPr>
        <w:pStyle w:val="Headingb"/>
        <w:jc w:val="both"/>
      </w:pPr>
      <w:r w:rsidRPr="00977342">
        <w:t>j</w:t>
      </w:r>
      <w:r w:rsidR="00475688" w:rsidRPr="00977342">
        <w:t>)</w:t>
      </w:r>
      <w:r w:rsidRPr="00977342">
        <w:tab/>
        <w:t xml:space="preserve">The cost of dedicated resources needed to continually update and modernize the Bureau software applications used for satellite filings. However, satellite cost recovery should not be used to fund </w:t>
      </w:r>
      <w:r w:rsidR="00837487" w:rsidRPr="00977342">
        <w:t xml:space="preserve">the </w:t>
      </w:r>
      <w:r w:rsidRPr="00977342">
        <w:t>development of software tools for processing terrestrial filings.</w:t>
      </w:r>
    </w:p>
    <w:p w14:paraId="5B0DF990" w14:textId="2B9AAE22" w:rsidR="004631F3" w:rsidRPr="00977342" w:rsidRDefault="004631F3" w:rsidP="00837487">
      <w:pPr>
        <w:jc w:val="both"/>
        <w:rPr>
          <w:i/>
          <w:iCs/>
        </w:rPr>
      </w:pPr>
      <w:r w:rsidRPr="00977342">
        <w:rPr>
          <w:i/>
          <w:iCs/>
        </w:rPr>
        <w:t xml:space="preserve">As indicated in </w:t>
      </w:r>
      <w:r w:rsidR="00837487" w:rsidRPr="00977342">
        <w:rPr>
          <w:i/>
          <w:iCs/>
        </w:rPr>
        <w:t xml:space="preserve">Document </w:t>
      </w:r>
      <w:proofErr w:type="spellStart"/>
      <w:r w:rsidRPr="00977342">
        <w:rPr>
          <w:i/>
          <w:iCs/>
        </w:rPr>
        <w:t>EG</w:t>
      </w:r>
      <w:proofErr w:type="spellEnd"/>
      <w:r w:rsidRPr="00977342">
        <w:rPr>
          <w:i/>
          <w:iCs/>
        </w:rPr>
        <w:t>-</w:t>
      </w:r>
      <w:proofErr w:type="spellStart"/>
      <w:r w:rsidRPr="00977342">
        <w:rPr>
          <w:i/>
          <w:iCs/>
        </w:rPr>
        <w:t>DEC482</w:t>
      </w:r>
      <w:proofErr w:type="spellEnd"/>
      <w:r w:rsidRPr="00977342">
        <w:rPr>
          <w:i/>
          <w:iCs/>
        </w:rPr>
        <w:t xml:space="preserve">-2/3, costs of updating or modernizing software applications used for satellite filings and </w:t>
      </w:r>
      <w:r w:rsidR="00837487" w:rsidRPr="00977342">
        <w:rPr>
          <w:i/>
          <w:iCs/>
        </w:rPr>
        <w:t xml:space="preserve">the </w:t>
      </w:r>
      <w:r w:rsidRPr="00977342">
        <w:rPr>
          <w:i/>
          <w:iCs/>
        </w:rPr>
        <w:t>financial impact of WRC-23 decisions in terms of space software updates are provided.</w:t>
      </w:r>
    </w:p>
    <w:p w14:paraId="422BF1C3" w14:textId="77777777" w:rsidR="004631F3" w:rsidRPr="00977342" w:rsidRDefault="004631F3" w:rsidP="00837487">
      <w:pPr>
        <w:jc w:val="both"/>
      </w:pPr>
      <w:r w:rsidRPr="00977342">
        <w:t>Noting that the costs of updating or modernizing the software applications used for satellite filings should be assessed following each WRC, China is of the view that there is a need for a clear and specific budget to be allocated for the implementation of WRC decisions.</w:t>
      </w:r>
    </w:p>
    <w:p w14:paraId="2AE6A79F" w14:textId="6BD30E10" w:rsidR="004631F3" w:rsidRPr="00977342" w:rsidRDefault="004631F3" w:rsidP="00475688">
      <w:pPr>
        <w:pStyle w:val="Heading1"/>
      </w:pPr>
      <w:r w:rsidRPr="00977342">
        <w:t>3</w:t>
      </w:r>
      <w:r w:rsidRPr="00977342">
        <w:tab/>
        <w:t>Conclusion</w:t>
      </w:r>
    </w:p>
    <w:p w14:paraId="6DB95A2C" w14:textId="68170A71" w:rsidR="004631F3" w:rsidRPr="00977342" w:rsidRDefault="004631F3" w:rsidP="00837487">
      <w:pPr>
        <w:jc w:val="both"/>
      </w:pPr>
      <w:r w:rsidRPr="00977342">
        <w:t xml:space="preserve">Considering further revisions to Decision 482 are needed in order to ensure that costs associated with the processing of satellite network filings are appropriately recovered, China proposes possible amendments to the Annex to Council Decision 482, as included in </w:t>
      </w:r>
      <w:r w:rsidR="00837487" w:rsidRPr="00977342">
        <w:t xml:space="preserve">the </w:t>
      </w:r>
      <w:r w:rsidRPr="00977342">
        <w:t>attachment of this document.</w:t>
      </w:r>
    </w:p>
    <w:p w14:paraId="4FEB3E5B" w14:textId="3DBD7D0E" w:rsidR="00A514A4" w:rsidRPr="00977342" w:rsidRDefault="004631F3" w:rsidP="00475688">
      <w:pPr>
        <w:pStyle w:val="Normalaftertitle"/>
      </w:pPr>
      <w:r w:rsidRPr="00977342">
        <w:rPr>
          <w:b/>
          <w:bCs/>
        </w:rPr>
        <w:t>Attachment:</w:t>
      </w:r>
      <w:r w:rsidR="00475688" w:rsidRPr="00977342">
        <w:rPr>
          <w:b/>
          <w:bCs/>
        </w:rPr>
        <w:tab/>
      </w:r>
      <w:r w:rsidRPr="00977342">
        <w:t>Proposal on possible amendments to the Annex to Council Decision 482</w:t>
      </w:r>
      <w:r w:rsidRPr="00977342">
        <w:t>.</w:t>
      </w:r>
    </w:p>
    <w:p w14:paraId="11068F03" w14:textId="43A92A93" w:rsidR="004631F3" w:rsidRPr="00977342" w:rsidRDefault="004631F3">
      <w:pPr>
        <w:tabs>
          <w:tab w:val="clear" w:pos="567"/>
          <w:tab w:val="clear" w:pos="1134"/>
          <w:tab w:val="clear" w:pos="1701"/>
          <w:tab w:val="clear" w:pos="2268"/>
          <w:tab w:val="clear" w:pos="2835"/>
        </w:tabs>
        <w:overflowPunct/>
        <w:autoSpaceDE/>
        <w:autoSpaceDN/>
        <w:adjustRightInd/>
        <w:spacing w:before="0"/>
        <w:textAlignment w:val="auto"/>
      </w:pPr>
      <w:r w:rsidRPr="00977342">
        <w:br w:type="page"/>
      </w:r>
    </w:p>
    <w:p w14:paraId="54AE2A67" w14:textId="77777777" w:rsidR="004631F3" w:rsidRPr="00977342" w:rsidRDefault="004631F3" w:rsidP="00837487">
      <w:pPr>
        <w:pStyle w:val="AnnexNo"/>
        <w:rPr>
          <w:lang w:eastAsia="zh-CN"/>
        </w:rPr>
      </w:pPr>
      <w:r w:rsidRPr="00977342">
        <w:rPr>
          <w:lang w:eastAsia="zh-CN"/>
        </w:rPr>
        <w:lastRenderedPageBreak/>
        <w:t>ATTACHMENT</w:t>
      </w:r>
    </w:p>
    <w:p w14:paraId="389DA748" w14:textId="77777777" w:rsidR="004631F3" w:rsidRPr="00977342" w:rsidRDefault="004631F3" w:rsidP="00837487">
      <w:pPr>
        <w:pStyle w:val="DecNo"/>
        <w:rPr>
          <w:lang w:val="en-GB" w:eastAsia="zh-CN"/>
        </w:rPr>
      </w:pPr>
      <w:r w:rsidRPr="00977342">
        <w:rPr>
          <w:lang w:val="en-GB" w:eastAsia="zh-CN"/>
        </w:rPr>
        <w:t>DECISION 482 (</w:t>
      </w:r>
      <w:proofErr w:type="spellStart"/>
      <w:r w:rsidRPr="00977342">
        <w:rPr>
          <w:lang w:val="en-GB"/>
        </w:rPr>
        <w:t>C01</w:t>
      </w:r>
      <w:proofErr w:type="spellEnd"/>
      <w:r w:rsidRPr="00977342">
        <w:rPr>
          <w:lang w:val="en-GB"/>
        </w:rPr>
        <w:t xml:space="preserve">, last amended </w:t>
      </w:r>
      <w:del w:id="11" w:author="CHN" w:date="2025-01-17T14:58:00Z">
        <w:r w:rsidRPr="00977342">
          <w:rPr>
            <w:lang w:val="en-GB"/>
          </w:rPr>
          <w:delText>C24</w:delText>
        </w:r>
      </w:del>
      <w:proofErr w:type="spellStart"/>
      <w:ins w:id="12" w:author="CHN" w:date="2025-01-17T14:58:00Z">
        <w:r w:rsidRPr="00977342">
          <w:rPr>
            <w:lang w:val="en-GB"/>
          </w:rPr>
          <w:t>C25</w:t>
        </w:r>
      </w:ins>
      <w:proofErr w:type="spellEnd"/>
      <w:r w:rsidRPr="00977342">
        <w:rPr>
          <w:lang w:val="en-GB" w:eastAsia="zh-CN"/>
        </w:rPr>
        <w:t>)</w:t>
      </w:r>
    </w:p>
    <w:p w14:paraId="13274449" w14:textId="77777777" w:rsidR="004631F3" w:rsidRPr="00977342" w:rsidRDefault="004631F3" w:rsidP="004631F3">
      <w:pPr>
        <w:jc w:val="center"/>
        <w:rPr>
          <w:del w:id="13" w:author="CHN" w:date="2025-01-17T14:58:00Z"/>
          <w:rFonts w:asciiTheme="minorHAnsi" w:hAnsiTheme="minorHAnsi" w:cstheme="minorHAnsi"/>
        </w:rPr>
      </w:pPr>
      <w:del w:id="14" w:author="CHN" w:date="2025-01-17T14:58:00Z">
        <w:r w:rsidRPr="00977342">
          <w:rPr>
            <w:rFonts w:asciiTheme="minorHAnsi" w:hAnsiTheme="minorHAnsi" w:cstheme="minorHAnsi"/>
          </w:rPr>
          <w:delText>(adopted at the tenth Plenary meeting)</w:delText>
        </w:r>
      </w:del>
    </w:p>
    <w:p w14:paraId="647350CD" w14:textId="77777777" w:rsidR="004631F3" w:rsidRPr="00977342" w:rsidRDefault="004631F3" w:rsidP="00837487">
      <w:pPr>
        <w:pStyle w:val="Dectitle"/>
      </w:pPr>
      <w:r w:rsidRPr="00977342">
        <w:t>Implementation of cost recovery for satellite network filings</w:t>
      </w:r>
    </w:p>
    <w:p w14:paraId="36EFAFBA" w14:textId="77777777" w:rsidR="004631F3" w:rsidRPr="00977342" w:rsidRDefault="004631F3" w:rsidP="00837487">
      <w:pPr>
        <w:pStyle w:val="Normalaftertitle"/>
      </w:pPr>
      <w:r w:rsidRPr="00977342">
        <w:t>The ITU Council,</w:t>
      </w:r>
    </w:p>
    <w:p w14:paraId="24353196" w14:textId="77777777" w:rsidR="004631F3" w:rsidRPr="00977342" w:rsidRDefault="004631F3" w:rsidP="00837487">
      <w:pPr>
        <w:pStyle w:val="Call"/>
      </w:pPr>
      <w:r w:rsidRPr="00977342">
        <w:t>considering</w:t>
      </w:r>
    </w:p>
    <w:p w14:paraId="27BC181E" w14:textId="77777777" w:rsidR="004631F3" w:rsidRPr="00977342" w:rsidRDefault="004631F3" w:rsidP="00837487">
      <w:pPr>
        <w:snapToGrid w:val="0"/>
        <w:jc w:val="both"/>
      </w:pPr>
      <w:r w:rsidRPr="00977342">
        <w:rPr>
          <w:i/>
          <w:iCs/>
        </w:rPr>
        <w:t>a)</w:t>
      </w:r>
      <w:r w:rsidRPr="00977342">
        <w:tab/>
        <w:t>Resolution 88 (Rev. Marrakesh, 2002) of the Plenipotentiary Conference on the implementation of cost recovery for satellite network filings;</w:t>
      </w:r>
    </w:p>
    <w:p w14:paraId="75F5FB74" w14:textId="77777777" w:rsidR="004631F3" w:rsidRPr="00977342" w:rsidRDefault="004631F3" w:rsidP="00837487">
      <w:pPr>
        <w:snapToGrid w:val="0"/>
        <w:jc w:val="both"/>
      </w:pPr>
      <w:r w:rsidRPr="00977342">
        <w:rPr>
          <w:i/>
          <w:iCs/>
        </w:rPr>
        <w:t>b)</w:t>
      </w:r>
      <w:r w:rsidRPr="00977342">
        <w:tab/>
        <w:t>Resolution 91 (Rev. Guadalajara, 2010) of the Plenipotentiary Conference on cost recovery for some products and services of ITU;</w:t>
      </w:r>
    </w:p>
    <w:p w14:paraId="78BC990F" w14:textId="77777777" w:rsidR="004631F3" w:rsidRPr="00977342" w:rsidRDefault="004631F3" w:rsidP="00837487">
      <w:pPr>
        <w:snapToGrid w:val="0"/>
        <w:jc w:val="both"/>
      </w:pPr>
      <w:r w:rsidRPr="00977342">
        <w:rPr>
          <w:i/>
          <w:iCs/>
        </w:rPr>
        <w:t>c)</w:t>
      </w:r>
      <w:r w:rsidRPr="00977342">
        <w:tab/>
        <w:t>Council Resolution 1113, on cost recovery for the processing by the Radiocommunication Bureau of space notifications;</w:t>
      </w:r>
    </w:p>
    <w:p w14:paraId="7648C178" w14:textId="77777777" w:rsidR="004631F3" w:rsidRPr="00977342" w:rsidRDefault="004631F3" w:rsidP="00837487">
      <w:pPr>
        <w:snapToGrid w:val="0"/>
        <w:jc w:val="both"/>
      </w:pPr>
      <w:r w:rsidRPr="00977342">
        <w:rPr>
          <w:i/>
          <w:iCs/>
        </w:rPr>
        <w:t>d)</w:t>
      </w:r>
      <w:r w:rsidRPr="00977342">
        <w:tab/>
        <w:t xml:space="preserve">Document </w:t>
      </w:r>
      <w:hyperlink r:id="rId14" w:history="1">
        <w:proofErr w:type="spellStart"/>
        <w:r w:rsidRPr="00977342">
          <w:rPr>
            <w:rStyle w:val="Hyperlink"/>
          </w:rPr>
          <w:t>C99</w:t>
        </w:r>
        <w:proofErr w:type="spellEnd"/>
        <w:r w:rsidRPr="00977342">
          <w:rPr>
            <w:rStyle w:val="Hyperlink"/>
          </w:rPr>
          <w:t>/68</w:t>
        </w:r>
      </w:hyperlink>
      <w:r w:rsidRPr="00977342">
        <w:t xml:space="preserve"> reporting on the Council Working Group on implementation of cost recovery for satellite network filings;</w:t>
      </w:r>
    </w:p>
    <w:p w14:paraId="6032FD85" w14:textId="77777777" w:rsidR="004631F3" w:rsidRPr="00977342" w:rsidRDefault="004631F3" w:rsidP="00837487">
      <w:pPr>
        <w:snapToGrid w:val="0"/>
        <w:jc w:val="both"/>
      </w:pPr>
      <w:r w:rsidRPr="00977342">
        <w:rPr>
          <w:i/>
          <w:iCs/>
        </w:rPr>
        <w:t>e)</w:t>
      </w:r>
      <w:r w:rsidRPr="00977342">
        <w:tab/>
        <w:t xml:space="preserve">Document </w:t>
      </w:r>
      <w:hyperlink r:id="rId15" w:history="1">
        <w:proofErr w:type="spellStart"/>
        <w:r w:rsidRPr="00977342">
          <w:rPr>
            <w:rStyle w:val="Hyperlink"/>
          </w:rPr>
          <w:t>C99</w:t>
        </w:r>
        <w:proofErr w:type="spellEnd"/>
        <w:r w:rsidRPr="00977342">
          <w:rPr>
            <w:rStyle w:val="Hyperlink"/>
          </w:rPr>
          <w:t>/47</w:t>
        </w:r>
      </w:hyperlink>
      <w:r w:rsidRPr="00977342">
        <w:t xml:space="preserve"> on cost recovery for some ITU products and services;</w:t>
      </w:r>
    </w:p>
    <w:p w14:paraId="1F34CAEF" w14:textId="77777777" w:rsidR="004631F3" w:rsidRPr="00977342" w:rsidRDefault="004631F3" w:rsidP="00837487">
      <w:pPr>
        <w:jc w:val="both"/>
      </w:pPr>
      <w:r w:rsidRPr="00977342">
        <w:rPr>
          <w:i/>
          <w:iCs/>
        </w:rPr>
        <w:t>e</w:t>
      </w:r>
      <w:r w:rsidRPr="00977342">
        <w:rPr>
          <w:i/>
          <w:iCs/>
          <w:sz w:val="10"/>
          <w:szCs w:val="10"/>
        </w:rPr>
        <w:t> </w:t>
      </w:r>
      <w:r w:rsidRPr="00977342">
        <w:rPr>
          <w:i/>
          <w:iCs/>
        </w:rPr>
        <w:t>bis)</w:t>
      </w:r>
      <w:r w:rsidRPr="00977342">
        <w:tab/>
        <w:t xml:space="preserve">Document </w:t>
      </w:r>
      <w:hyperlink r:id="rId16" w:history="1">
        <w:proofErr w:type="spellStart"/>
        <w:r w:rsidRPr="00977342">
          <w:rPr>
            <w:rStyle w:val="Hyperlink"/>
          </w:rPr>
          <w:t>C05</w:t>
        </w:r>
        <w:proofErr w:type="spellEnd"/>
        <w:r w:rsidRPr="00977342">
          <w:rPr>
            <w:rStyle w:val="Hyperlink"/>
          </w:rPr>
          <w:t>/29</w:t>
        </w:r>
      </w:hyperlink>
      <w:r w:rsidRPr="00977342">
        <w:t xml:space="preserve"> on cost recovery for the processing of satellite network filings;</w:t>
      </w:r>
    </w:p>
    <w:p w14:paraId="4759F0B7" w14:textId="77777777" w:rsidR="004631F3" w:rsidRPr="00977342" w:rsidRDefault="004631F3" w:rsidP="00837487">
      <w:pPr>
        <w:jc w:val="both"/>
      </w:pPr>
      <w:r w:rsidRPr="00977342">
        <w:rPr>
          <w:i/>
          <w:iCs/>
        </w:rPr>
        <w:t>f)</w:t>
      </w:r>
      <w:r w:rsidRPr="00977342">
        <w:tab/>
        <w:t>that WRC-03 and WRC-07 adopted provisions referring to Council Decision 482, as amended, under which a satellite network filing is cancelled if payment is not received in accordance with the provisions of this decision;</w:t>
      </w:r>
    </w:p>
    <w:p w14:paraId="607477AB" w14:textId="77777777" w:rsidR="004631F3" w:rsidRPr="00977342" w:rsidRDefault="004631F3" w:rsidP="00837487">
      <w:pPr>
        <w:jc w:val="both"/>
      </w:pPr>
      <w:r w:rsidRPr="00977342">
        <w:rPr>
          <w:i/>
          <w:iCs/>
        </w:rPr>
        <w:t>g)</w:t>
      </w:r>
      <w:r w:rsidRPr="00977342">
        <w:tab/>
        <w:t>that WRC-07 significantly revised the regulatory procedures associated to the fixed</w:t>
      </w:r>
      <w:r w:rsidRPr="00977342">
        <w:noBreakHyphen/>
        <w:t xml:space="preserve">satellite service Plan contained in Appendix </w:t>
      </w:r>
      <w:proofErr w:type="spellStart"/>
      <w:r w:rsidRPr="00977342">
        <w:rPr>
          <w:b/>
          <w:bCs/>
        </w:rPr>
        <w:t>30B</w:t>
      </w:r>
      <w:proofErr w:type="spellEnd"/>
      <w:r w:rsidRPr="00977342">
        <w:t xml:space="preserve"> that entered into force as of 17 November 2007;</w:t>
      </w:r>
    </w:p>
    <w:p w14:paraId="6F1FB721" w14:textId="77777777" w:rsidR="004631F3" w:rsidRPr="00977342" w:rsidRDefault="004631F3" w:rsidP="00837487">
      <w:pPr>
        <w:jc w:val="both"/>
      </w:pPr>
      <w:r w:rsidRPr="00977342">
        <w:rPr>
          <w:i/>
          <w:iCs/>
        </w:rPr>
        <w:t>h)</w:t>
      </w:r>
      <w:r w:rsidRPr="00977342">
        <w:tab/>
        <w:t>that the date of entry into force of Decision 482 (modified 2005) was 1 January 2006,</w:t>
      </w:r>
    </w:p>
    <w:p w14:paraId="2EC16F4A" w14:textId="77777777" w:rsidR="004631F3" w:rsidRPr="00977342" w:rsidRDefault="004631F3" w:rsidP="00837487">
      <w:pPr>
        <w:pStyle w:val="Call"/>
      </w:pPr>
      <w:r w:rsidRPr="00977342">
        <w:t>recognizing</w:t>
      </w:r>
    </w:p>
    <w:p w14:paraId="4DD73EED" w14:textId="77777777" w:rsidR="004631F3" w:rsidRPr="00977342" w:rsidRDefault="004631F3" w:rsidP="00837487">
      <w:pPr>
        <w:jc w:val="both"/>
      </w:pPr>
      <w:r w:rsidRPr="00977342">
        <w:t>the practical experience of the Radiocommunication Bureau in implementing cost-recovery filing charges and the methodology as reported to the Council at its 2001 to 2007 sessions in accordance with Decision 482 as revised by the Council,</w:t>
      </w:r>
    </w:p>
    <w:p w14:paraId="5595EA28" w14:textId="77777777" w:rsidR="004631F3" w:rsidRPr="00977342" w:rsidRDefault="004631F3" w:rsidP="00837487">
      <w:pPr>
        <w:pStyle w:val="Call"/>
      </w:pPr>
      <w:r w:rsidRPr="00977342">
        <w:t>decides</w:t>
      </w:r>
    </w:p>
    <w:p w14:paraId="7344D51F" w14:textId="77777777" w:rsidR="004631F3" w:rsidRPr="00977342" w:rsidRDefault="004631F3" w:rsidP="006E0DAA">
      <w:pPr>
        <w:snapToGrid w:val="0"/>
        <w:jc w:val="both"/>
      </w:pPr>
      <w:r w:rsidRPr="00977342">
        <w:t>1</w:t>
      </w:r>
      <w:r w:rsidRPr="00977342">
        <w:tab/>
        <w:t xml:space="preserve">that all satellite network filings concerning advance publication, their associated requests for coordination or agreement (Article </w:t>
      </w:r>
      <w:r w:rsidRPr="00977342">
        <w:rPr>
          <w:b/>
          <w:bCs/>
        </w:rPr>
        <w:t>9</w:t>
      </w:r>
      <w:r w:rsidRPr="00977342">
        <w:t xml:space="preserve"> of the Radio Regulations (RR), Article 7</w:t>
      </w:r>
      <w:r w:rsidRPr="00977342">
        <w:rPr>
          <w:b/>
          <w:bCs/>
        </w:rPr>
        <w:t xml:space="preserve"> </w:t>
      </w:r>
      <w:r w:rsidRPr="00977342">
        <w:t>of Appendices </w:t>
      </w:r>
      <w:r w:rsidRPr="00977342">
        <w:rPr>
          <w:b/>
          <w:bCs/>
        </w:rPr>
        <w:t>30</w:t>
      </w:r>
      <w:r w:rsidRPr="00977342">
        <w:t>/</w:t>
      </w:r>
      <w:proofErr w:type="spellStart"/>
      <w:r w:rsidRPr="00977342">
        <w:rPr>
          <w:b/>
          <w:bCs/>
        </w:rPr>
        <w:t>30A</w:t>
      </w:r>
      <w:proofErr w:type="spellEnd"/>
      <w:r w:rsidRPr="00977342">
        <w:t xml:space="preserve"> to the RR, Resolution </w:t>
      </w:r>
      <w:r w:rsidRPr="00977342">
        <w:rPr>
          <w:b/>
          <w:bCs/>
        </w:rPr>
        <w:t>539 (</w:t>
      </w:r>
      <w:proofErr w:type="spellStart"/>
      <w:r w:rsidRPr="00977342">
        <w:rPr>
          <w:b/>
          <w:bCs/>
        </w:rPr>
        <w:t>Rev.WRC</w:t>
      </w:r>
      <w:proofErr w:type="spellEnd"/>
      <w:r w:rsidRPr="00977342">
        <w:rPr>
          <w:b/>
          <w:bCs/>
        </w:rPr>
        <w:t>-19)</w:t>
      </w:r>
      <w:r w:rsidRPr="00977342">
        <w:t xml:space="preserve">), the use of the </w:t>
      </w:r>
      <w:proofErr w:type="spellStart"/>
      <w:r w:rsidRPr="00977342">
        <w:t>guardbands</w:t>
      </w:r>
      <w:proofErr w:type="spellEnd"/>
      <w:r w:rsidRPr="00977342">
        <w:t xml:space="preserve"> (Article </w:t>
      </w:r>
      <w:proofErr w:type="spellStart"/>
      <w:r w:rsidRPr="00977342">
        <w:t>2A</w:t>
      </w:r>
      <w:proofErr w:type="spellEnd"/>
      <w:r w:rsidRPr="00977342">
        <w:t xml:space="preserve"> to Appendices </w:t>
      </w:r>
      <w:r w:rsidRPr="00977342">
        <w:rPr>
          <w:b/>
          <w:bCs/>
        </w:rPr>
        <w:t>30</w:t>
      </w:r>
      <w:r w:rsidRPr="00977342">
        <w:t>/</w:t>
      </w:r>
      <w:proofErr w:type="spellStart"/>
      <w:r w:rsidRPr="00977342">
        <w:rPr>
          <w:b/>
          <w:bCs/>
        </w:rPr>
        <w:t>30A</w:t>
      </w:r>
      <w:proofErr w:type="spellEnd"/>
      <w:r w:rsidRPr="00977342">
        <w:t xml:space="preserve"> to the RR), requests for modification of the space service plans and lists (Article 4 of Appendices </w:t>
      </w:r>
      <w:r w:rsidRPr="00977342">
        <w:rPr>
          <w:b/>
          <w:bCs/>
        </w:rPr>
        <w:t>30</w:t>
      </w:r>
      <w:r w:rsidRPr="00977342">
        <w:t xml:space="preserve"> and </w:t>
      </w:r>
      <w:proofErr w:type="spellStart"/>
      <w:r w:rsidRPr="00977342">
        <w:rPr>
          <w:b/>
          <w:bCs/>
        </w:rPr>
        <w:t>30A</w:t>
      </w:r>
      <w:proofErr w:type="spellEnd"/>
      <w:r w:rsidRPr="00977342">
        <w:t xml:space="preserve"> to the RR), requests for the implementation of the fixed-satellite service plan (former Sections </w:t>
      </w:r>
      <w:proofErr w:type="spellStart"/>
      <w:r w:rsidRPr="00977342">
        <w:t>IB</w:t>
      </w:r>
      <w:proofErr w:type="spellEnd"/>
      <w:r w:rsidRPr="00977342">
        <w:t xml:space="preserve"> and II of Article 6 of Appendix </w:t>
      </w:r>
      <w:proofErr w:type="spellStart"/>
      <w:r w:rsidRPr="00977342">
        <w:rPr>
          <w:b/>
          <w:bCs/>
        </w:rPr>
        <w:t>30B</w:t>
      </w:r>
      <w:proofErr w:type="spellEnd"/>
      <w:r w:rsidRPr="00977342">
        <w:t xml:space="preserve"> to the RR up to 16 November 2007), and requests for the conversion of an allotment into an assignment with modification which is beyond the envelop characteristics of the initial </w:t>
      </w:r>
      <w:r w:rsidRPr="00977342">
        <w:lastRenderedPageBreak/>
        <w:t xml:space="preserve">allotment, the introduction of an additional system, modification of the characteristics of an assignment in the List of Appendix </w:t>
      </w:r>
      <w:proofErr w:type="spellStart"/>
      <w:r w:rsidRPr="00977342">
        <w:rPr>
          <w:b/>
          <w:bCs/>
        </w:rPr>
        <w:t>30B</w:t>
      </w:r>
      <w:proofErr w:type="spellEnd"/>
      <w:r w:rsidRPr="00977342">
        <w:t xml:space="preserve"> to the RR (Article 6 of Appendix </w:t>
      </w:r>
      <w:proofErr w:type="spellStart"/>
      <w:r w:rsidRPr="00977342">
        <w:rPr>
          <w:b/>
          <w:bCs/>
        </w:rPr>
        <w:t>30B</w:t>
      </w:r>
      <w:proofErr w:type="spellEnd"/>
      <w:r w:rsidRPr="00977342">
        <w:t xml:space="preserve"> to the RR as from 17 November 2007) shall be subject to cost-recovery charges if, and only if, they have been received by the Radiocommunication Bureau on or after 8 November 1998;</w:t>
      </w:r>
    </w:p>
    <w:p w14:paraId="32B1093D" w14:textId="77777777" w:rsidR="004631F3" w:rsidRPr="00977342" w:rsidRDefault="004631F3" w:rsidP="006E0DAA">
      <w:pPr>
        <w:snapToGrid w:val="0"/>
        <w:jc w:val="both"/>
      </w:pPr>
      <w:proofErr w:type="spellStart"/>
      <w:r w:rsidRPr="00977342">
        <w:t>1</w:t>
      </w:r>
      <w:r w:rsidRPr="00977342">
        <w:rPr>
          <w:i/>
        </w:rPr>
        <w:t>bis</w:t>
      </w:r>
      <w:proofErr w:type="spellEnd"/>
      <w:r w:rsidRPr="00977342">
        <w:tab/>
        <w:t xml:space="preserve">that all satellite network filings concerning notification for recording of frequency assignments in the Master International Frequency Register (Article </w:t>
      </w:r>
      <w:r w:rsidRPr="00977342">
        <w:rPr>
          <w:b/>
          <w:bCs/>
        </w:rPr>
        <w:t>11</w:t>
      </w:r>
      <w:r w:rsidRPr="00977342">
        <w:t xml:space="preserve"> of the RR, Article 5 of Appendices </w:t>
      </w:r>
      <w:r w:rsidRPr="00977342">
        <w:rPr>
          <w:b/>
          <w:bCs/>
        </w:rPr>
        <w:t>30</w:t>
      </w:r>
      <w:r w:rsidRPr="00977342">
        <w:t>/</w:t>
      </w:r>
      <w:proofErr w:type="spellStart"/>
      <w:r w:rsidRPr="00977342">
        <w:rPr>
          <w:b/>
          <w:bCs/>
        </w:rPr>
        <w:t>30A</w:t>
      </w:r>
      <w:proofErr w:type="spellEnd"/>
      <w:r w:rsidRPr="00977342">
        <w:t xml:space="preserve"> to the RR and Article 8 of Appendix </w:t>
      </w:r>
      <w:proofErr w:type="spellStart"/>
      <w:r w:rsidRPr="00977342">
        <w:rPr>
          <w:b/>
          <w:bCs/>
        </w:rPr>
        <w:t>30B</w:t>
      </w:r>
      <w:proofErr w:type="spellEnd"/>
      <w:r w:rsidRPr="00977342">
        <w:t xml:space="preserve"> to the RR) received by the Radiocommunication Bureau on or after 1 January 2006 shall be subject to cost-recovery charges if, and only if, they refer to advance publication or modification of the space service plans or lists (Part A), requests for the implementation of the fixed-satellite service plan or requests for the conversion of an allotment into an assignment with modification which is beyond the envelop characteristics of the initial allotment, the introduction of an additional system, the modification of the characteristics of an assignment in the List of Appendix </w:t>
      </w:r>
      <w:proofErr w:type="spellStart"/>
      <w:r w:rsidRPr="00977342">
        <w:rPr>
          <w:b/>
          <w:bCs/>
        </w:rPr>
        <w:t>30B</w:t>
      </w:r>
      <w:proofErr w:type="spellEnd"/>
      <w:r w:rsidRPr="00977342">
        <w:t xml:space="preserve"> to the RR, as appropriate, received on or after 19 October 2002;</w:t>
      </w:r>
    </w:p>
    <w:p w14:paraId="4CBC301E" w14:textId="77777777" w:rsidR="004631F3" w:rsidRPr="00977342" w:rsidRDefault="004631F3" w:rsidP="006E0DAA">
      <w:pPr>
        <w:snapToGrid w:val="0"/>
        <w:jc w:val="both"/>
      </w:pPr>
      <w:proofErr w:type="spellStart"/>
      <w:r w:rsidRPr="00977342">
        <w:t>1</w:t>
      </w:r>
      <w:r w:rsidRPr="00977342">
        <w:rPr>
          <w:i/>
        </w:rPr>
        <w:t>ter</w:t>
      </w:r>
      <w:proofErr w:type="spellEnd"/>
      <w:r w:rsidRPr="00977342">
        <w:t xml:space="preserve"> </w:t>
      </w:r>
      <w:r w:rsidRPr="00977342">
        <w:tab/>
        <w:t xml:space="preserve">that all requests for the implementation of the fixed-satellite service plan (former Sections IA and III of Article 6 of Appendix </w:t>
      </w:r>
      <w:proofErr w:type="spellStart"/>
      <w:r w:rsidRPr="00977342">
        <w:rPr>
          <w:b/>
          <w:bCs/>
        </w:rPr>
        <w:t>30B</w:t>
      </w:r>
      <w:proofErr w:type="spellEnd"/>
      <w:r w:rsidRPr="00977342">
        <w:t xml:space="preserve"> to the RR) shall be subject to cost-recovery charges if, and only if, they have been received by the Radiocommunication Bureau on or after 1 January 2006;</w:t>
      </w:r>
    </w:p>
    <w:p w14:paraId="6A8EC942" w14:textId="77777777" w:rsidR="004631F3" w:rsidRPr="00977342" w:rsidRDefault="004631F3" w:rsidP="006E0DAA">
      <w:pPr>
        <w:snapToGrid w:val="0"/>
        <w:jc w:val="both"/>
        <w:outlineLvl w:val="0"/>
      </w:pPr>
      <w:proofErr w:type="spellStart"/>
      <w:r w:rsidRPr="00977342">
        <w:t>1</w:t>
      </w:r>
      <w:r w:rsidRPr="00977342">
        <w:rPr>
          <w:i/>
          <w:iCs/>
          <w:spacing w:val="-4"/>
        </w:rPr>
        <w:t>quater</w:t>
      </w:r>
      <w:proofErr w:type="spellEnd"/>
      <w:r w:rsidRPr="00977342">
        <w:rPr>
          <w:i/>
          <w:iCs/>
        </w:rPr>
        <w:tab/>
      </w:r>
      <w:r w:rsidRPr="00977342">
        <w:t xml:space="preserve">that all requests for consolidation of frequency assignments in the </w:t>
      </w:r>
      <w:proofErr w:type="spellStart"/>
      <w:r w:rsidRPr="00977342">
        <w:t>MIFR</w:t>
      </w:r>
      <w:proofErr w:type="spellEnd"/>
      <w:r w:rsidRPr="00977342">
        <w:t xml:space="preserve"> of different GSO networks submitted by an administration </w:t>
      </w:r>
      <w:r w:rsidRPr="00977342">
        <w:rPr>
          <w:rFonts w:eastAsiaTheme="majorEastAsia" w:cstheme="majorBidi"/>
        </w:rPr>
        <w:t>(or an administration acting on behalf of a group of named administrations)</w:t>
      </w:r>
      <w:r w:rsidRPr="00977342">
        <w:rPr>
          <w:rFonts w:eastAsiaTheme="majorEastAsia" w:cstheme="majorBidi"/>
          <w:b/>
          <w:bCs/>
        </w:rPr>
        <w:t xml:space="preserve"> </w:t>
      </w:r>
      <w:r w:rsidRPr="00977342">
        <w:t>at the same orbital position into frequency assignments of a single satellite network received by the Radiocommunication Bureau on or after 1 July 2013, shall be subject to cost recovery charges;</w:t>
      </w:r>
    </w:p>
    <w:p w14:paraId="02CBEB6E" w14:textId="77777777" w:rsidR="004631F3" w:rsidRPr="00977342" w:rsidRDefault="004631F3" w:rsidP="006E0DAA">
      <w:pPr>
        <w:snapToGrid w:val="0"/>
        <w:jc w:val="both"/>
        <w:outlineLvl w:val="0"/>
        <w:rPr>
          <w:spacing w:val="-2"/>
        </w:rPr>
      </w:pPr>
      <w:proofErr w:type="spellStart"/>
      <w:r w:rsidRPr="00977342">
        <w:rPr>
          <w:spacing w:val="-2"/>
        </w:rPr>
        <w:t>1</w:t>
      </w:r>
      <w:r w:rsidRPr="00977342">
        <w:rPr>
          <w:i/>
          <w:iCs/>
          <w:spacing w:val="-2"/>
        </w:rPr>
        <w:t>quinquies</w:t>
      </w:r>
      <w:proofErr w:type="spellEnd"/>
      <w:r w:rsidRPr="00977342">
        <w:rPr>
          <w:i/>
          <w:iCs/>
          <w:spacing w:val="-2"/>
        </w:rPr>
        <w:tab/>
      </w:r>
      <w:r w:rsidRPr="00977342">
        <w:rPr>
          <w:spacing w:val="-2"/>
        </w:rPr>
        <w:t xml:space="preserve">that all requests submitted in accordance with Resolution </w:t>
      </w:r>
      <w:r w:rsidRPr="00977342">
        <w:rPr>
          <w:b/>
          <w:bCs/>
          <w:spacing w:val="-2"/>
        </w:rPr>
        <w:t>121 (WRC-23)</w:t>
      </w:r>
      <w:r w:rsidRPr="00977342">
        <w:rPr>
          <w:spacing w:val="-2"/>
        </w:rPr>
        <w:t xml:space="preserve"> for using frequency assignments in the List of Appendix </w:t>
      </w:r>
      <w:proofErr w:type="spellStart"/>
      <w:r w:rsidRPr="00977342">
        <w:rPr>
          <w:b/>
          <w:bCs/>
          <w:spacing w:val="-2"/>
        </w:rPr>
        <w:t>30B</w:t>
      </w:r>
      <w:proofErr w:type="spellEnd"/>
      <w:r w:rsidRPr="00977342">
        <w:rPr>
          <w:spacing w:val="-2"/>
        </w:rPr>
        <w:t xml:space="preserve"> and in </w:t>
      </w:r>
      <w:proofErr w:type="spellStart"/>
      <w:r w:rsidRPr="00977342">
        <w:rPr>
          <w:spacing w:val="-2"/>
        </w:rPr>
        <w:t>MIFR</w:t>
      </w:r>
      <w:proofErr w:type="spellEnd"/>
      <w:r w:rsidRPr="00977342">
        <w:rPr>
          <w:spacing w:val="-2"/>
        </w:rPr>
        <w:t xml:space="preserve"> in support of the operations of an earth station in motion (Appendix </w:t>
      </w:r>
      <w:proofErr w:type="spellStart"/>
      <w:r w:rsidRPr="00977342">
        <w:rPr>
          <w:b/>
          <w:bCs/>
          <w:spacing w:val="-2"/>
        </w:rPr>
        <w:t>30B</w:t>
      </w:r>
      <w:proofErr w:type="spellEnd"/>
      <w:r w:rsidRPr="00977342">
        <w:rPr>
          <w:spacing w:val="-2"/>
        </w:rPr>
        <w:t xml:space="preserve"> </w:t>
      </w:r>
      <w:proofErr w:type="spellStart"/>
      <w:r w:rsidRPr="00977342">
        <w:rPr>
          <w:spacing w:val="-2"/>
        </w:rPr>
        <w:t>ESIM</w:t>
      </w:r>
      <w:proofErr w:type="spellEnd"/>
      <w:r w:rsidRPr="00977342">
        <w:rPr>
          <w:spacing w:val="-2"/>
        </w:rPr>
        <w:t>) and received by the Radiocommunication Bureau on or after 1 January 2025, shall be subject to cost recovery charges;</w:t>
      </w:r>
    </w:p>
    <w:p w14:paraId="64139780" w14:textId="77777777" w:rsidR="004631F3" w:rsidRPr="00977342" w:rsidRDefault="004631F3" w:rsidP="004631F3">
      <w:pPr>
        <w:keepNext/>
        <w:snapToGrid w:val="0"/>
      </w:pPr>
      <w:r w:rsidRPr="00977342">
        <w:t>2</w:t>
      </w:r>
      <w:r w:rsidRPr="00977342">
        <w:tab/>
        <w:t>that for each satellite network</w:t>
      </w:r>
      <w:r w:rsidRPr="00977342">
        <w:rPr>
          <w:position w:val="6"/>
          <w:sz w:val="18"/>
          <w:szCs w:val="18"/>
        </w:rPr>
        <w:footnoteReference w:id="1"/>
      </w:r>
      <w:r w:rsidRPr="00977342">
        <w:t xml:space="preserve"> filing communicated to the Radiocommunication Bureau, the following charges</w:t>
      </w:r>
      <w:r w:rsidRPr="00977342">
        <w:rPr>
          <w:position w:val="6"/>
          <w:sz w:val="18"/>
          <w:szCs w:val="18"/>
        </w:rPr>
        <w:footnoteReference w:id="2"/>
      </w:r>
      <w:r w:rsidRPr="00977342">
        <w:t xml:space="preserve"> shall apply:</w:t>
      </w:r>
    </w:p>
    <w:p w14:paraId="5EA800B6" w14:textId="77777777" w:rsidR="004631F3" w:rsidRPr="00977342" w:rsidRDefault="004631F3" w:rsidP="006E0DAA">
      <w:pPr>
        <w:spacing w:before="86"/>
        <w:ind w:left="567" w:hanging="567"/>
        <w:jc w:val="both"/>
      </w:pPr>
      <w:r w:rsidRPr="00977342">
        <w:t>a)</w:t>
      </w:r>
      <w:r w:rsidRPr="00977342">
        <w:tab/>
        <w:t>for filings received up to and including 29 June 2001, Decision 482 (C-99) applies; these filings are charged at publication in accordance with the fee schedule in force at the date of publication;</w:t>
      </w:r>
    </w:p>
    <w:p w14:paraId="6E303695" w14:textId="77777777" w:rsidR="004631F3" w:rsidRPr="00977342" w:rsidRDefault="004631F3" w:rsidP="006E0DAA">
      <w:pPr>
        <w:spacing w:before="86"/>
        <w:ind w:left="567" w:hanging="567"/>
        <w:jc w:val="both"/>
      </w:pPr>
      <w:r w:rsidRPr="00977342">
        <w:t>b)</w:t>
      </w:r>
      <w:r w:rsidRPr="00977342">
        <w:tab/>
        <w:t>for filings received on or after 30 June 2001, but before 1 January 2002, Decision 482 (C-01) applies; these filings are charged at publication with a flat fee in accordance with the fee schedule in force at the date of receipt, and an additional fee (if any) according to the fee schedule in force at the date of publication;</w:t>
      </w:r>
    </w:p>
    <w:p w14:paraId="4AAAE49E" w14:textId="77777777" w:rsidR="004631F3" w:rsidRPr="00977342" w:rsidRDefault="004631F3" w:rsidP="006E0DAA">
      <w:pPr>
        <w:spacing w:before="86"/>
        <w:ind w:left="567" w:hanging="567"/>
        <w:jc w:val="both"/>
      </w:pPr>
      <w:r w:rsidRPr="00977342">
        <w:t>c)</w:t>
      </w:r>
      <w:r w:rsidRPr="00977342">
        <w:tab/>
        <w:t>for filings received on or after 1 January 2002, but before 4 May 2002, Decision 482 (C</w:t>
      </w:r>
      <w:r w:rsidRPr="00977342">
        <w:noBreakHyphen/>
        <w:t xml:space="preserve">01) applies; the flat fee, calculated in accordance with the fee schedule in force at the date of receipt, is payable after receipt of the notice, and the additional fee (if any), </w:t>
      </w:r>
      <w:r w:rsidRPr="00977342">
        <w:lastRenderedPageBreak/>
        <w:t>calculated in accordance with the fee schedule in force at the date of publication, is payable after publication of the notice;</w:t>
      </w:r>
    </w:p>
    <w:p w14:paraId="19117038" w14:textId="77777777" w:rsidR="004631F3" w:rsidRPr="00977342" w:rsidRDefault="004631F3" w:rsidP="006E0DAA">
      <w:pPr>
        <w:spacing w:before="86"/>
        <w:ind w:left="567" w:hanging="567"/>
        <w:jc w:val="both"/>
      </w:pPr>
      <w:r w:rsidRPr="00977342">
        <w:t>d)</w:t>
      </w:r>
      <w:r w:rsidRPr="00977342">
        <w:tab/>
        <w:t xml:space="preserve">for filings received on or after 4 May 2002, </w:t>
      </w:r>
      <w:r w:rsidRPr="00977342">
        <w:rPr>
          <w:spacing w:val="-2"/>
        </w:rPr>
        <w:t>but before 31 December 2004,</w:t>
      </w:r>
      <w:r w:rsidRPr="00977342">
        <w:t xml:space="preserve"> </w:t>
      </w:r>
      <w:r w:rsidRPr="00977342">
        <w:rPr>
          <w:spacing w:val="-2"/>
        </w:rPr>
        <w:t>Decision 482</w:t>
      </w:r>
      <w:r w:rsidRPr="00977342">
        <w:t xml:space="preserve"> (C-02)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14:paraId="4D0AE09F" w14:textId="77777777" w:rsidR="004631F3" w:rsidRPr="00977342" w:rsidRDefault="004631F3" w:rsidP="006E0DAA">
      <w:pPr>
        <w:spacing w:before="86"/>
        <w:ind w:left="567" w:hanging="567"/>
        <w:jc w:val="both"/>
      </w:pPr>
      <w:r w:rsidRPr="00977342">
        <w:t>e)</w:t>
      </w:r>
      <w:r w:rsidRPr="00977342">
        <w:tab/>
      </w:r>
      <w:r w:rsidRPr="00977342">
        <w:rPr>
          <w:spacing w:val="2"/>
        </w:rPr>
        <w:t>for filings received on or after 31 December 2004 but before 1 January 2006, Decision 482</w:t>
      </w:r>
      <w:r w:rsidRPr="00977342">
        <w:t xml:space="preserve"> (C-04)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14:paraId="35580A28" w14:textId="77777777" w:rsidR="004631F3" w:rsidRPr="00977342" w:rsidRDefault="004631F3" w:rsidP="006E0DAA">
      <w:pPr>
        <w:spacing w:before="86"/>
        <w:ind w:left="567" w:hanging="567"/>
        <w:jc w:val="both"/>
      </w:pPr>
      <w:r w:rsidRPr="00977342">
        <w:t>f)</w:t>
      </w:r>
      <w:r w:rsidRPr="00977342">
        <w:tab/>
        <w:t xml:space="preserve">for filings received on or after 1 January 2006 but before 1 January 2009 except those received under Appendix </w:t>
      </w:r>
      <w:proofErr w:type="spellStart"/>
      <w:r w:rsidRPr="00977342">
        <w:rPr>
          <w:b/>
          <w:bCs/>
        </w:rPr>
        <w:t>30B</w:t>
      </w:r>
      <w:proofErr w:type="spellEnd"/>
      <w:r w:rsidRPr="00977342">
        <w:t xml:space="preserve"> as from 17 November 2007, Decision 482 (C-05) applies; the fee, calculated in accordance with the fee schedule in force at the date of receipt, is payable after receipt of the notice;</w:t>
      </w:r>
    </w:p>
    <w:p w14:paraId="0D8A6492" w14:textId="77777777" w:rsidR="004631F3" w:rsidRPr="00977342" w:rsidRDefault="004631F3" w:rsidP="006E0DAA">
      <w:pPr>
        <w:spacing w:before="86"/>
        <w:ind w:left="567" w:hanging="567"/>
        <w:jc w:val="both"/>
      </w:pPr>
      <w:r w:rsidRPr="00977342">
        <w:t>g)</w:t>
      </w:r>
      <w:r w:rsidRPr="00977342">
        <w:tab/>
        <w:t>for filings received on or after 1 January 2009, including those received under Appendix </w:t>
      </w:r>
      <w:proofErr w:type="spellStart"/>
      <w:r w:rsidRPr="00977342">
        <w:rPr>
          <w:b/>
          <w:bCs/>
        </w:rPr>
        <w:t>30B</w:t>
      </w:r>
      <w:proofErr w:type="spellEnd"/>
      <w:r w:rsidRPr="00977342">
        <w:t xml:space="preserve"> as from 17 November 2007, but before 14 July 2012, Decision 482 (C-08) applies; the fee, calculated in accordance with the fee schedule in force at the date of receipt, is payable after receipt of the notice;</w:t>
      </w:r>
    </w:p>
    <w:p w14:paraId="1140E5D2" w14:textId="77777777" w:rsidR="004631F3" w:rsidRPr="00977342" w:rsidRDefault="004631F3" w:rsidP="006E0DAA">
      <w:pPr>
        <w:spacing w:before="86"/>
        <w:ind w:left="567" w:hanging="567"/>
        <w:jc w:val="both"/>
      </w:pPr>
      <w:r w:rsidRPr="00977342">
        <w:t>h)</w:t>
      </w:r>
      <w:r w:rsidRPr="00977342">
        <w:tab/>
        <w:t>for filings received on or after 14 July 2012, but before 1 July 2013, Decision 482 (C-12) applies; the fee, calculated in accordance with the fee schedule in force at the date of receipt, is payable after receipt of the notice;</w:t>
      </w:r>
    </w:p>
    <w:p w14:paraId="01BD6649" w14:textId="77777777" w:rsidR="004631F3" w:rsidRPr="00977342" w:rsidRDefault="004631F3" w:rsidP="006E0DAA">
      <w:pPr>
        <w:spacing w:before="86"/>
        <w:ind w:left="567" w:hanging="567"/>
        <w:jc w:val="both"/>
      </w:pPr>
      <w:proofErr w:type="spellStart"/>
      <w:r w:rsidRPr="00977342">
        <w:t>i</w:t>
      </w:r>
      <w:proofErr w:type="spellEnd"/>
      <w:r w:rsidRPr="00977342">
        <w:t>)</w:t>
      </w:r>
      <w:r w:rsidRPr="00977342">
        <w:tab/>
        <w:t>for filings received on or after 1 July 2013, Decision 482 (C-13) applies; the fee, calculated in accordance with the fee schedule in force at the date of receipt, is payable after receipt of the notice;</w:t>
      </w:r>
    </w:p>
    <w:p w14:paraId="5A09AC73" w14:textId="77777777" w:rsidR="004631F3" w:rsidRPr="00977342" w:rsidRDefault="004631F3" w:rsidP="006E0DAA">
      <w:pPr>
        <w:spacing w:before="86"/>
        <w:ind w:left="567" w:hanging="567"/>
        <w:jc w:val="both"/>
      </w:pPr>
      <w:r w:rsidRPr="00977342">
        <w:t>j)</w:t>
      </w:r>
      <w:r w:rsidRPr="00977342">
        <w:tab/>
        <w:t>for filings received on or after 1 July 2017, Decision 482 (C-17) applies; the fee, calculated in accordance with the fee schedule in force at the date of receipt, is payable after receipt of the notice;</w:t>
      </w:r>
    </w:p>
    <w:p w14:paraId="40299EE2" w14:textId="77777777" w:rsidR="004631F3" w:rsidRPr="00977342" w:rsidRDefault="004631F3" w:rsidP="006E0DAA">
      <w:pPr>
        <w:spacing w:before="86"/>
        <w:ind w:left="567" w:hanging="567"/>
        <w:jc w:val="both"/>
      </w:pPr>
      <w:r w:rsidRPr="00977342">
        <w:t>k)</w:t>
      </w:r>
      <w:r w:rsidRPr="00977342">
        <w:tab/>
        <w:t>for filings received on or after 1 July 2018, Decision 482 (C-18) applies; the fee, calculated in accordance with the fee schedule in force at the date of receipt, is payable after receipt of the notice;</w:t>
      </w:r>
    </w:p>
    <w:p w14:paraId="17C10C2F" w14:textId="77777777" w:rsidR="004631F3" w:rsidRPr="00977342" w:rsidRDefault="004631F3" w:rsidP="006E0DAA">
      <w:pPr>
        <w:spacing w:before="86"/>
        <w:ind w:left="567" w:hanging="567"/>
        <w:jc w:val="both"/>
      </w:pPr>
      <w:r w:rsidRPr="00977342">
        <w:t>l)</w:t>
      </w:r>
      <w:r w:rsidRPr="00977342">
        <w:tab/>
        <w:t>for filings received on or after 1 July 2019, Decision 482 (C-19) applies; the fee, calculated in accordance with the fee schedule in force at the date of receipt, is payable after receipt of the notice;</w:t>
      </w:r>
    </w:p>
    <w:p w14:paraId="63FD36DF" w14:textId="77777777" w:rsidR="004631F3" w:rsidRPr="00977342" w:rsidRDefault="004631F3" w:rsidP="006E0DAA">
      <w:pPr>
        <w:spacing w:before="86"/>
        <w:ind w:left="567" w:hanging="567"/>
        <w:jc w:val="both"/>
      </w:pPr>
      <w:r w:rsidRPr="00977342">
        <w:t>m)</w:t>
      </w:r>
      <w:r w:rsidRPr="00977342">
        <w:tab/>
        <w:t>for filings received on or after 1 September 2020, Decision 482 (C-20) applies; the fee, calculated in accordance with the fee schedule in force at the date of receipt, is payable after receipt of the notice;</w:t>
      </w:r>
    </w:p>
    <w:p w14:paraId="042EF403" w14:textId="77777777" w:rsidR="004631F3" w:rsidRPr="00977342" w:rsidRDefault="004631F3" w:rsidP="006E0DAA">
      <w:pPr>
        <w:spacing w:before="86"/>
        <w:ind w:left="567" w:hanging="567"/>
        <w:jc w:val="both"/>
        <w:rPr>
          <w:ins w:id="15" w:author="CHN" w:date="2025-01-17T15:00:00Z"/>
        </w:rPr>
      </w:pPr>
      <w:r w:rsidRPr="00977342">
        <w:t>n)</w:t>
      </w:r>
      <w:r w:rsidRPr="00977342">
        <w:tab/>
        <w:t>for filings received on or after 1 July 2024, Decision 482 (C-24) applies; the fee, calculated in accordance with the fee schedule in force at the date of receipt, is payable after receipt of the notice;</w:t>
      </w:r>
    </w:p>
    <w:p w14:paraId="1853D941" w14:textId="77777777" w:rsidR="004631F3" w:rsidRPr="00977342" w:rsidRDefault="004631F3" w:rsidP="006E0DAA">
      <w:pPr>
        <w:spacing w:before="86"/>
        <w:ind w:left="567" w:hanging="567"/>
        <w:jc w:val="both"/>
      </w:pPr>
      <w:ins w:id="16" w:author="CHN" w:date="2025-01-17T15:00:00Z">
        <w:r w:rsidRPr="00977342">
          <w:t>o)</w:t>
        </w:r>
        <w:r w:rsidRPr="00977342">
          <w:tab/>
          <w:t>for filings received on or after 1 July 2025, Decision 482 (C-25) applies; the fee, calculated in accordance with the fee schedule in force at the date of receipt, is payable after receipt of the notice;</w:t>
        </w:r>
      </w:ins>
    </w:p>
    <w:p w14:paraId="63C254FF" w14:textId="77777777" w:rsidR="004631F3" w:rsidRPr="00977342" w:rsidRDefault="004631F3" w:rsidP="006E0DAA">
      <w:pPr>
        <w:snapToGrid w:val="0"/>
        <w:jc w:val="both"/>
      </w:pPr>
      <w:r w:rsidRPr="00977342">
        <w:lastRenderedPageBreak/>
        <w:t>3</w:t>
      </w:r>
      <w:r w:rsidRPr="00977342">
        <w:tab/>
        <w:t xml:space="preserve">that the fee shall be regarded as a charge for a satellite network filing. There will be no charge for modifications which do not result in further technical or regulatory examination by the Radiocommunication Bureau, except modifications under </w:t>
      </w:r>
      <w:proofErr w:type="spellStart"/>
      <w:r w:rsidRPr="00977342">
        <w:t>1</w:t>
      </w:r>
      <w:r w:rsidRPr="00977342">
        <w:rPr>
          <w:i/>
          <w:iCs/>
        </w:rPr>
        <w:t>quater</w:t>
      </w:r>
      <w:proofErr w:type="spellEnd"/>
      <w:r w:rsidRPr="00977342">
        <w:t xml:space="preserve"> above, including but not limited to the name of the satellite/earth station and its associated satellite name, name of the beam, responsible administration, operating agency, date of bringing into use, period of validity, associated satellite (and beam) or earth station name;</w:t>
      </w:r>
    </w:p>
    <w:p w14:paraId="3143B84B" w14:textId="77777777" w:rsidR="004631F3" w:rsidRPr="00977342" w:rsidRDefault="004631F3" w:rsidP="006E0DAA">
      <w:pPr>
        <w:snapToGrid w:val="0"/>
        <w:jc w:val="both"/>
        <w:rPr>
          <w:color w:val="000000"/>
        </w:rPr>
      </w:pPr>
      <w:r w:rsidRPr="00977342">
        <w:t>4</w:t>
      </w:r>
      <w:r w:rsidRPr="00977342">
        <w:tab/>
        <w:t xml:space="preserve">that each Member State shall be entitled to the publication of Special Sections or parts of the BR IFIC (Space Services) for one satellite network filing </w:t>
      </w:r>
      <w:ins w:id="17" w:author="CHN" w:date="2025-01-17T15:01:00Z">
        <w:r w:rsidRPr="00977342">
          <w:t xml:space="preserve">except large </w:t>
        </w:r>
        <w:r w:rsidRPr="00977342">
          <w:rPr>
            <w:rFonts w:eastAsia="SimSun"/>
            <w:lang w:eastAsia="zh-CN"/>
          </w:rPr>
          <w:t>non-GSO satellite system</w:t>
        </w:r>
      </w:ins>
      <w:ins w:id="18" w:author="CHN" w:date="2025-01-17T15:03:00Z">
        <w:r w:rsidRPr="00977342">
          <w:rPr>
            <w:rStyle w:val="FootnoteReference"/>
            <w:rFonts w:eastAsia="SimSun"/>
            <w:lang w:eastAsia="zh-CN"/>
          </w:rPr>
          <w:footnoteReference w:id="3"/>
        </w:r>
        <w:r w:rsidRPr="00977342">
          <w:rPr>
            <w:rFonts w:eastAsia="SimSun"/>
            <w:lang w:eastAsia="zh-CN"/>
          </w:rPr>
          <w:t xml:space="preserve"> </w:t>
        </w:r>
      </w:ins>
      <w:ins w:id="39" w:author="CHN" w:date="2025-01-17T15:01:00Z">
        <w:r w:rsidRPr="00977342">
          <w:rPr>
            <w:rFonts w:eastAsia="SimSun"/>
            <w:lang w:eastAsia="zh-CN"/>
          </w:rPr>
          <w:t>filing</w:t>
        </w:r>
        <w:r w:rsidRPr="00977342">
          <w:t xml:space="preserve"> </w:t>
        </w:r>
      </w:ins>
      <w:r w:rsidRPr="00977342">
        <w:t>each year without the charges referred to above. Each Member State in its role as the notifying administration may determine which network shall benefit from the free entitlement</w:t>
      </w:r>
      <w:r w:rsidRPr="00977342">
        <w:rPr>
          <w:position w:val="6"/>
          <w:sz w:val="18"/>
          <w:szCs w:val="18"/>
        </w:rPr>
        <w:footnoteReference w:id="4"/>
      </w:r>
      <w:r w:rsidRPr="00977342">
        <w:t>;</w:t>
      </w:r>
    </w:p>
    <w:p w14:paraId="0E01E02E" w14:textId="77777777" w:rsidR="004631F3" w:rsidRPr="00977342" w:rsidRDefault="004631F3" w:rsidP="006E0DAA">
      <w:pPr>
        <w:snapToGrid w:val="0"/>
        <w:jc w:val="both"/>
      </w:pPr>
      <w:r w:rsidRPr="00977342">
        <w:t>5</w:t>
      </w:r>
      <w:r w:rsidRPr="00977342">
        <w:tab/>
        <w:t xml:space="preserve">that the nomination of the free entitlement for the calendar year of receipt by the Bureau of the satellite network filing based on the formal date of receipt of the filing shall be made by the Member State no later than the end of the period for payment of the invoice in </w:t>
      </w:r>
      <w:r w:rsidRPr="00977342">
        <w:rPr>
          <w:i/>
          <w:iCs/>
        </w:rPr>
        <w:t>decides</w:t>
      </w:r>
      <w:r w:rsidRPr="00977342">
        <w:t xml:space="preserve"> 9 below. The free entitlement cannot be applied to a filing previously cancelled for non-payment;</w:t>
      </w:r>
    </w:p>
    <w:p w14:paraId="7901EA66" w14:textId="77777777" w:rsidR="004631F3" w:rsidRPr="00977342" w:rsidRDefault="004631F3" w:rsidP="006E0DAA">
      <w:pPr>
        <w:snapToGrid w:val="0"/>
        <w:jc w:val="both"/>
      </w:pPr>
      <w:r w:rsidRPr="00977342">
        <w:t>6</w:t>
      </w:r>
      <w:r w:rsidRPr="00977342">
        <w:tab/>
        <w:t xml:space="preserve">that for any satellite network for which the advance publication information (API) was received prior to 8 November 1998, there will be no cost-recovery charges for the first coordination request referring to that API, regardless of when the Radiocommunication Bureau receives it. Any modifications received on or after 1 January 2006 shall be subject to a charge in accordance with </w:t>
      </w:r>
      <w:r w:rsidRPr="00977342">
        <w:rPr>
          <w:i/>
        </w:rPr>
        <w:t>decides</w:t>
      </w:r>
      <w:r w:rsidRPr="00977342">
        <w:t xml:space="preserve"> 2 above;</w:t>
      </w:r>
    </w:p>
    <w:p w14:paraId="598A32E7" w14:textId="77777777" w:rsidR="004631F3" w:rsidRPr="00977342" w:rsidRDefault="004631F3" w:rsidP="006E0DAA">
      <w:pPr>
        <w:snapToGrid w:val="0"/>
        <w:jc w:val="both"/>
      </w:pPr>
      <w:r w:rsidRPr="00977342">
        <w:t>7</w:t>
      </w:r>
      <w:r w:rsidRPr="00977342">
        <w:tab/>
        <w:t xml:space="preserve">that there will be no cost-recovery charges for any Part A submission involving the application of Article 4 of Appendices </w:t>
      </w:r>
      <w:r w:rsidRPr="00977342">
        <w:rPr>
          <w:b/>
          <w:bCs/>
        </w:rPr>
        <w:t>30</w:t>
      </w:r>
      <w:r w:rsidRPr="00977342">
        <w:t>/</w:t>
      </w:r>
      <w:proofErr w:type="spellStart"/>
      <w:r w:rsidRPr="00977342">
        <w:rPr>
          <w:b/>
          <w:bCs/>
        </w:rPr>
        <w:t>30A</w:t>
      </w:r>
      <w:proofErr w:type="spellEnd"/>
      <w:r w:rsidRPr="00977342">
        <w:t xml:space="preserve"> received by the Bureau prior to 8 November 1998 or Part B submission involving the application of Article 4 of Appendices </w:t>
      </w:r>
      <w:r w:rsidRPr="00977342">
        <w:rPr>
          <w:b/>
          <w:bCs/>
        </w:rPr>
        <w:t>30</w:t>
      </w:r>
      <w:r w:rsidRPr="00977342">
        <w:t>/</w:t>
      </w:r>
      <w:proofErr w:type="spellStart"/>
      <w:r w:rsidRPr="00977342">
        <w:rPr>
          <w:b/>
          <w:bCs/>
        </w:rPr>
        <w:t>30A</w:t>
      </w:r>
      <w:proofErr w:type="spellEnd"/>
      <w:r w:rsidRPr="00977342">
        <w:t xml:space="preserve"> where the associated Part A was received prior to 8 November 1998. Any request for publication in Part A received after 7 November 1998 under § 4.3.5 up to 2 June 2000 and then § 4.1.3 or § 4.2.6 of Appendices </w:t>
      </w:r>
      <w:r w:rsidRPr="00977342">
        <w:rPr>
          <w:b/>
          <w:bCs/>
        </w:rPr>
        <w:t>30</w:t>
      </w:r>
      <w:r w:rsidRPr="00977342">
        <w:t>/</w:t>
      </w:r>
      <w:proofErr w:type="spellStart"/>
      <w:r w:rsidRPr="00977342">
        <w:rPr>
          <w:b/>
          <w:bCs/>
        </w:rPr>
        <w:t>30A</w:t>
      </w:r>
      <w:proofErr w:type="spellEnd"/>
      <w:r w:rsidRPr="00977342">
        <w:t xml:space="preserve"> and corresponding Part B submitted under § 4.3.14 up to 2 June 2000 and the § 4.1.12 or § 4.2.16 of Appendices </w:t>
      </w:r>
      <w:r w:rsidRPr="00977342">
        <w:rPr>
          <w:b/>
          <w:bCs/>
        </w:rPr>
        <w:t>30</w:t>
      </w:r>
      <w:r w:rsidRPr="00977342">
        <w:t>/</w:t>
      </w:r>
      <w:proofErr w:type="spellStart"/>
      <w:r w:rsidRPr="00977342">
        <w:rPr>
          <w:b/>
          <w:bCs/>
        </w:rPr>
        <w:t>30A</w:t>
      </w:r>
      <w:proofErr w:type="spellEnd"/>
      <w:r w:rsidRPr="00977342">
        <w:t xml:space="preserve"> shall be subject to a charge in accordance with </w:t>
      </w:r>
      <w:r w:rsidRPr="00977342">
        <w:rPr>
          <w:i/>
        </w:rPr>
        <w:t xml:space="preserve">decides </w:t>
      </w:r>
      <w:r w:rsidRPr="00977342">
        <w:t xml:space="preserve">2 above; </w:t>
      </w:r>
    </w:p>
    <w:p w14:paraId="25CFBED5" w14:textId="77777777" w:rsidR="004631F3" w:rsidRPr="00977342" w:rsidRDefault="004631F3" w:rsidP="006E0DAA">
      <w:pPr>
        <w:snapToGrid w:val="0"/>
        <w:jc w:val="both"/>
      </w:pPr>
      <w:proofErr w:type="spellStart"/>
      <w:r w:rsidRPr="00977342">
        <w:t>7</w:t>
      </w:r>
      <w:r w:rsidRPr="00977342">
        <w:rPr>
          <w:i/>
          <w:iCs/>
        </w:rPr>
        <w:t>bis</w:t>
      </w:r>
      <w:proofErr w:type="spellEnd"/>
      <w:r w:rsidRPr="00977342">
        <w:tab/>
        <w:t xml:space="preserve">that there will be no cost-recovery charges for any submission under § 6.17 of Article 6 of Appendix </w:t>
      </w:r>
      <w:proofErr w:type="spellStart"/>
      <w:r w:rsidRPr="00977342">
        <w:rPr>
          <w:b/>
          <w:bCs/>
        </w:rPr>
        <w:t>30B</w:t>
      </w:r>
      <w:proofErr w:type="spellEnd"/>
      <w:r w:rsidRPr="00977342">
        <w:t xml:space="preserve"> where the associated submission under § 6.1 of that Article was received prior to 17 November 2007;</w:t>
      </w:r>
    </w:p>
    <w:p w14:paraId="2DD8AEF9" w14:textId="77777777" w:rsidR="004631F3" w:rsidRPr="00977342" w:rsidRDefault="004631F3" w:rsidP="006E0DAA">
      <w:pPr>
        <w:snapToGrid w:val="0"/>
        <w:jc w:val="both"/>
      </w:pPr>
      <w:r w:rsidRPr="00977342">
        <w:t>8</w:t>
      </w:r>
      <w:r w:rsidRPr="00977342">
        <w:tab/>
        <w:t>that the Annex (Schedule of processing charges) to this decision should be reviewed periodically by the Council;</w:t>
      </w:r>
    </w:p>
    <w:p w14:paraId="6CBD45C5" w14:textId="77777777" w:rsidR="004631F3" w:rsidRPr="00977342" w:rsidRDefault="004631F3" w:rsidP="006E0DAA">
      <w:pPr>
        <w:snapToGrid w:val="0"/>
        <w:jc w:val="both"/>
      </w:pPr>
      <w:r w:rsidRPr="00977342">
        <w:t>9</w:t>
      </w:r>
      <w:r w:rsidRPr="00977342">
        <w:tab/>
        <w:t xml:space="preserve">that the payment of charges shall be made on the basis of an invoice issued upon receipt of the filing by the Radiocommunication Bureau and sent to the notifying administration or, </w:t>
      </w:r>
      <w:r w:rsidRPr="00977342">
        <w:lastRenderedPageBreak/>
        <w:t>at the request of that administration, to the satellite network operator in question within a period of a maximum of six months after issue of the invoice;</w:t>
      </w:r>
    </w:p>
    <w:p w14:paraId="342A8310" w14:textId="77777777" w:rsidR="004631F3" w:rsidRPr="00977342" w:rsidRDefault="004631F3" w:rsidP="006E0DAA">
      <w:pPr>
        <w:snapToGrid w:val="0"/>
        <w:jc w:val="both"/>
      </w:pPr>
      <w:r w:rsidRPr="00977342">
        <w:t>10</w:t>
      </w:r>
      <w:r w:rsidRPr="00977342">
        <w:tab/>
        <w:t>that any subsequent cancellation received by the Radiocommunication Bureau within 15 days of the date of receipt of the filing shall remove the obligation to pay the fee;</w:t>
      </w:r>
    </w:p>
    <w:p w14:paraId="5DF2D740" w14:textId="77777777" w:rsidR="004631F3" w:rsidRPr="00977342" w:rsidRDefault="004631F3" w:rsidP="006E0DAA">
      <w:pPr>
        <w:snapToGrid w:val="0"/>
        <w:jc w:val="both"/>
      </w:pPr>
      <w:r w:rsidRPr="00977342">
        <w:t>11</w:t>
      </w:r>
      <w:r w:rsidRPr="00977342">
        <w:tab/>
        <w:t xml:space="preserve">that publication of Special Sections or parts of the BR IFIC (Space Services) for the amateur-satellite service, the notification for recording of frequency assignments for earth stations, for the conversion of an allotment into an assignment in accordance with the procedure of former Section I of Article 6 of Appendix </w:t>
      </w:r>
      <w:proofErr w:type="spellStart"/>
      <w:r w:rsidRPr="00977342">
        <w:rPr>
          <w:b/>
        </w:rPr>
        <w:t>30B</w:t>
      </w:r>
      <w:proofErr w:type="spellEnd"/>
      <w:r w:rsidRPr="00977342">
        <w:rPr>
          <w:bCs/>
        </w:rPr>
        <w:t>,</w:t>
      </w:r>
      <w:r w:rsidRPr="00977342">
        <w:t xml:space="preserve"> </w:t>
      </w:r>
      <w:r w:rsidRPr="00977342">
        <w:rPr>
          <w:bCs/>
        </w:rPr>
        <w:t xml:space="preserve">the addition of a new allotment to the plan for a new Member State of the Union </w:t>
      </w:r>
      <w:r w:rsidRPr="00977342">
        <w:t>in accordance with the procedure of Article </w:t>
      </w:r>
      <w:r w:rsidRPr="00977342">
        <w:rPr>
          <w:bCs/>
        </w:rPr>
        <w:t>7</w:t>
      </w:r>
      <w:r w:rsidRPr="00977342">
        <w:t xml:space="preserve"> of Appendix </w:t>
      </w:r>
      <w:proofErr w:type="spellStart"/>
      <w:r w:rsidRPr="00977342">
        <w:rPr>
          <w:b/>
        </w:rPr>
        <w:t>30B</w:t>
      </w:r>
      <w:proofErr w:type="spellEnd"/>
      <w:r w:rsidRPr="00977342">
        <w:rPr>
          <w:bCs/>
        </w:rPr>
        <w:t xml:space="preserve"> </w:t>
      </w:r>
      <w:r w:rsidRPr="00977342">
        <w:t xml:space="preserve">shall be exempt from any charges; </w:t>
      </w:r>
    </w:p>
    <w:p w14:paraId="4838954E" w14:textId="77777777" w:rsidR="004631F3" w:rsidRPr="00977342" w:rsidRDefault="004631F3" w:rsidP="006E0DAA">
      <w:pPr>
        <w:snapToGrid w:val="0"/>
        <w:jc w:val="both"/>
      </w:pPr>
      <w:r w:rsidRPr="00977342">
        <w:t>12</w:t>
      </w:r>
      <w:r w:rsidRPr="00977342">
        <w:tab/>
        <w:t xml:space="preserve">that the date of entry into force of Decision 482 (modified </w:t>
      </w:r>
      <w:del w:id="40" w:author="CHN" w:date="2025-01-17T15:06:00Z">
        <w:r w:rsidRPr="00977342">
          <w:delText>2024</w:delText>
        </w:r>
      </w:del>
      <w:ins w:id="41" w:author="CHN" w:date="2025-01-17T15:06:00Z">
        <w:r w:rsidRPr="00977342">
          <w:t>2025</w:t>
        </w:r>
      </w:ins>
      <w:r w:rsidRPr="00977342">
        <w:t xml:space="preserve">) shall be 1 July </w:t>
      </w:r>
      <w:del w:id="42" w:author="CHN" w:date="2025-01-17T15:06:00Z">
        <w:r w:rsidRPr="00977342">
          <w:delText>2024</w:delText>
        </w:r>
      </w:del>
      <w:ins w:id="43" w:author="CHN" w:date="2025-01-17T15:06:00Z">
        <w:r w:rsidRPr="00977342">
          <w:t>2025</w:t>
        </w:r>
      </w:ins>
      <w:r w:rsidRPr="00977342">
        <w:t>;</w:t>
      </w:r>
    </w:p>
    <w:p w14:paraId="3DC4B01F" w14:textId="77777777" w:rsidR="004631F3" w:rsidRPr="00977342" w:rsidRDefault="004631F3" w:rsidP="006E0DAA">
      <w:pPr>
        <w:snapToGrid w:val="0"/>
        <w:jc w:val="both"/>
      </w:pPr>
      <w:r w:rsidRPr="00977342">
        <w:t>13</w:t>
      </w:r>
      <w:r w:rsidRPr="00977342">
        <w:tab/>
        <w:t>that the provisions of this decision need to be revised when further data from time recording are available,</w:t>
      </w:r>
    </w:p>
    <w:p w14:paraId="3DA5667C" w14:textId="77777777" w:rsidR="004631F3" w:rsidRPr="00977342" w:rsidRDefault="004631F3" w:rsidP="006E0DAA">
      <w:pPr>
        <w:pStyle w:val="Call"/>
      </w:pPr>
      <w:r w:rsidRPr="00977342">
        <w:t>recommends</w:t>
      </w:r>
    </w:p>
    <w:p w14:paraId="0D5978FE" w14:textId="77777777" w:rsidR="004631F3" w:rsidRPr="00977342" w:rsidRDefault="004631F3" w:rsidP="006E0DAA">
      <w:pPr>
        <w:snapToGrid w:val="0"/>
        <w:jc w:val="both"/>
        <w:rPr>
          <w:iCs/>
        </w:rPr>
      </w:pPr>
      <w:r w:rsidRPr="00977342">
        <w:rPr>
          <w:iCs/>
        </w:rPr>
        <w:t>that should Council revise the schedule in the Annex, any credits that may arise should be applied by the Bureau to subsequent invoices as requested by administrations,</w:t>
      </w:r>
    </w:p>
    <w:p w14:paraId="3C8368DD" w14:textId="77777777" w:rsidR="004631F3" w:rsidRPr="00977342" w:rsidRDefault="004631F3" w:rsidP="006E0DAA">
      <w:pPr>
        <w:pStyle w:val="Call"/>
      </w:pPr>
      <w:r w:rsidRPr="00977342">
        <w:t>encourages Member States</w:t>
      </w:r>
    </w:p>
    <w:p w14:paraId="185AAFCB" w14:textId="77777777" w:rsidR="004631F3" w:rsidRPr="00977342" w:rsidRDefault="004631F3" w:rsidP="006E0DAA">
      <w:pPr>
        <w:snapToGrid w:val="0"/>
        <w:jc w:val="both"/>
      </w:pPr>
      <w:r w:rsidRPr="00977342">
        <w:t>to develop domestic policies that will minimize the occurrence of non-payment and consequential revenue loss to ITU,</w:t>
      </w:r>
    </w:p>
    <w:p w14:paraId="6A16B97D" w14:textId="77777777" w:rsidR="004631F3" w:rsidRPr="00977342" w:rsidRDefault="004631F3" w:rsidP="006E0DAA">
      <w:pPr>
        <w:pStyle w:val="Call"/>
      </w:pPr>
      <w:r w:rsidRPr="00977342">
        <w:t>instructs the Director of the Radiocommunication Bureau</w:t>
      </w:r>
    </w:p>
    <w:p w14:paraId="04D6D9D7" w14:textId="77777777" w:rsidR="004631F3" w:rsidRPr="00977342" w:rsidRDefault="004631F3" w:rsidP="006E0DAA">
      <w:pPr>
        <w:snapToGrid w:val="0"/>
        <w:jc w:val="both"/>
      </w:pPr>
      <w:r w:rsidRPr="00977342">
        <w:t>1</w:t>
      </w:r>
      <w:r w:rsidRPr="00977342">
        <w:tab/>
        <w:t>to enhance the Radiocommunication Bureau’s electronic notice form software (</w:t>
      </w:r>
      <w:proofErr w:type="spellStart"/>
      <w:r w:rsidRPr="00977342">
        <w:t>SpaceCap</w:t>
      </w:r>
      <w:proofErr w:type="spellEnd"/>
      <w:r w:rsidRPr="00977342">
        <w:t>) in order to enable the calculation of the best estimated charges associated with a satellite network filing of any type prior to its submission to ITU;</w:t>
      </w:r>
    </w:p>
    <w:p w14:paraId="416FB006" w14:textId="77777777" w:rsidR="004631F3" w:rsidRPr="00977342" w:rsidRDefault="004631F3" w:rsidP="006E0DAA">
      <w:pPr>
        <w:snapToGrid w:val="0"/>
        <w:jc w:val="both"/>
      </w:pPr>
      <w:r w:rsidRPr="00977342">
        <w:t>2</w:t>
      </w:r>
      <w:r w:rsidRPr="00977342">
        <w:tab/>
        <w:t>to submit an annual report to the Council on the implementation of this decision, including analyses of:</w:t>
      </w:r>
    </w:p>
    <w:p w14:paraId="74C0A261" w14:textId="77777777" w:rsidR="004631F3" w:rsidRPr="00977342" w:rsidRDefault="004631F3" w:rsidP="006E0DAA">
      <w:pPr>
        <w:pStyle w:val="enumlev1"/>
        <w:jc w:val="both"/>
      </w:pPr>
      <w:r w:rsidRPr="00977342">
        <w:t>a)</w:t>
      </w:r>
      <w:r w:rsidRPr="00977342">
        <w:tab/>
        <w:t>the cost of the different steps of the procedures;</w:t>
      </w:r>
    </w:p>
    <w:p w14:paraId="1D225907" w14:textId="77777777" w:rsidR="004631F3" w:rsidRPr="00977342" w:rsidRDefault="004631F3" w:rsidP="006E0DAA">
      <w:pPr>
        <w:pStyle w:val="enumlev1"/>
        <w:jc w:val="both"/>
      </w:pPr>
      <w:r w:rsidRPr="00977342">
        <w:t>b)</w:t>
      </w:r>
      <w:r w:rsidRPr="00977342">
        <w:tab/>
        <w:t>the impact of the electronic submission of information;</w:t>
      </w:r>
    </w:p>
    <w:p w14:paraId="49BE29B3" w14:textId="77777777" w:rsidR="004631F3" w:rsidRPr="00977342" w:rsidRDefault="004631F3" w:rsidP="006E0DAA">
      <w:pPr>
        <w:pStyle w:val="enumlev1"/>
        <w:jc w:val="both"/>
      </w:pPr>
      <w:r w:rsidRPr="00977342">
        <w:t>c)</w:t>
      </w:r>
      <w:r w:rsidRPr="00977342">
        <w:tab/>
        <w:t>enhancement in quality of service, including, among others, reduction of the backlog;</w:t>
      </w:r>
    </w:p>
    <w:p w14:paraId="1F528ECC" w14:textId="77777777" w:rsidR="004631F3" w:rsidRPr="00977342" w:rsidRDefault="004631F3" w:rsidP="006E0DAA">
      <w:pPr>
        <w:pStyle w:val="enumlev1"/>
        <w:jc w:val="both"/>
      </w:pPr>
      <w:r w:rsidRPr="00977342">
        <w:t>d)</w:t>
      </w:r>
      <w:r w:rsidRPr="00977342">
        <w:tab/>
        <w:t>the costs of validating filings and requesting corrective action thereto; and</w:t>
      </w:r>
    </w:p>
    <w:p w14:paraId="3D3CE8A0" w14:textId="77777777" w:rsidR="004631F3" w:rsidRPr="00977342" w:rsidRDefault="004631F3" w:rsidP="006E0DAA">
      <w:pPr>
        <w:pStyle w:val="enumlev1"/>
        <w:jc w:val="both"/>
      </w:pPr>
      <w:r w:rsidRPr="00977342">
        <w:t>e)</w:t>
      </w:r>
      <w:r w:rsidRPr="00977342">
        <w:tab/>
        <w:t>difficulties encountered in applying the provisions of this decision,</w:t>
      </w:r>
    </w:p>
    <w:p w14:paraId="64B504A9" w14:textId="77777777" w:rsidR="004631F3" w:rsidRPr="00977342" w:rsidRDefault="004631F3" w:rsidP="006E0DAA">
      <w:pPr>
        <w:snapToGrid w:val="0"/>
        <w:jc w:val="both"/>
      </w:pPr>
      <w:r w:rsidRPr="00977342">
        <w:t>3</w:t>
      </w:r>
      <w:r w:rsidRPr="00977342">
        <w:tab/>
        <w:t>to inform the Member States of any practice used by the Radiocommunication Bureau to implement the provisions of this decision and the rationale for that practice.</w:t>
      </w:r>
    </w:p>
    <w:p w14:paraId="4BD323FE" w14:textId="0F80ACA0" w:rsidR="004631F3" w:rsidRPr="00977342" w:rsidRDefault="004631F3" w:rsidP="004631F3">
      <w:r w:rsidRPr="00977342">
        <w:rPr>
          <w:b/>
          <w:bCs/>
        </w:rPr>
        <w:t>Annex</w:t>
      </w:r>
      <w:r w:rsidRPr="00977342">
        <w:t>: 1</w:t>
      </w:r>
    </w:p>
    <w:p w14:paraId="66F86023" w14:textId="77777777" w:rsidR="004631F3" w:rsidRPr="00977342" w:rsidRDefault="004631F3" w:rsidP="004631F3">
      <w:pPr>
        <w:sectPr w:rsidR="004631F3" w:rsidRPr="00977342"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pPr>
    </w:p>
    <w:p w14:paraId="5E65ED13" w14:textId="77777777" w:rsidR="004631F3" w:rsidRPr="00977342" w:rsidRDefault="004631F3" w:rsidP="004631F3">
      <w:pPr>
        <w:spacing w:before="720"/>
        <w:jc w:val="center"/>
        <w:rPr>
          <w:caps/>
          <w:sz w:val="28"/>
        </w:rPr>
      </w:pPr>
      <w:r w:rsidRPr="00977342">
        <w:rPr>
          <w:caps/>
          <w:sz w:val="28"/>
        </w:rPr>
        <w:lastRenderedPageBreak/>
        <w:t>ANNEX</w:t>
      </w:r>
    </w:p>
    <w:p w14:paraId="0744CAFF" w14:textId="77777777" w:rsidR="004631F3" w:rsidRPr="00977342" w:rsidRDefault="004631F3" w:rsidP="004631F3">
      <w:pPr>
        <w:spacing w:before="240" w:after="240"/>
        <w:jc w:val="center"/>
        <w:rPr>
          <w:b/>
          <w:bCs/>
          <w:sz w:val="28"/>
          <w:lang w:eastAsia="zh-CN"/>
        </w:rPr>
      </w:pPr>
      <w:r w:rsidRPr="00977342">
        <w:rPr>
          <w:b/>
          <w:sz w:val="28"/>
          <w:lang w:eastAsia="zh-CN"/>
        </w:rPr>
        <w:t xml:space="preserve">Schedule of processing charges to be applied to satellite network filings </w:t>
      </w:r>
      <w:r w:rsidRPr="00977342">
        <w:rPr>
          <w:b/>
          <w:sz w:val="28"/>
          <w:lang w:eastAsia="zh-CN"/>
        </w:rPr>
        <w:br/>
        <w:t>received by the Radiocommunication Bureau on or after 1 July 2024</w:t>
      </w:r>
    </w:p>
    <w:tbl>
      <w:tblPr>
        <w:tblW w:w="15287" w:type="dxa"/>
        <w:jc w:val="center"/>
        <w:tblLayout w:type="fixed"/>
        <w:tblLook w:val="04A0" w:firstRow="1" w:lastRow="0" w:firstColumn="1" w:lastColumn="0" w:noHBand="0" w:noVBand="1"/>
        <w:tblPrChange w:id="45" w:author="CHN" w:date="2025-01-17T15:10:00Z">
          <w:tblPr>
            <w:tblW w:w="15287" w:type="dxa"/>
            <w:jc w:val="center"/>
            <w:tblLayout w:type="fixed"/>
            <w:tblLook w:val="04A0" w:firstRow="1" w:lastRow="0" w:firstColumn="1" w:lastColumn="0" w:noHBand="0" w:noVBand="1"/>
          </w:tblPr>
        </w:tblPrChange>
      </w:tblPr>
      <w:tblGrid>
        <w:gridCol w:w="471"/>
        <w:gridCol w:w="1087"/>
        <w:gridCol w:w="683"/>
        <w:gridCol w:w="8578"/>
        <w:gridCol w:w="1186"/>
        <w:gridCol w:w="921"/>
        <w:gridCol w:w="1053"/>
        <w:gridCol w:w="1308"/>
        <w:tblGridChange w:id="46">
          <w:tblGrid>
            <w:gridCol w:w="471"/>
            <w:gridCol w:w="1"/>
            <w:gridCol w:w="1086"/>
            <w:gridCol w:w="2"/>
            <w:gridCol w:w="681"/>
            <w:gridCol w:w="2"/>
            <w:gridCol w:w="8576"/>
            <w:gridCol w:w="4"/>
            <w:gridCol w:w="1134"/>
            <w:gridCol w:w="48"/>
            <w:gridCol w:w="888"/>
            <w:gridCol w:w="33"/>
            <w:gridCol w:w="1016"/>
            <w:gridCol w:w="37"/>
            <w:gridCol w:w="1308"/>
          </w:tblGrid>
        </w:tblGridChange>
      </w:tblGrid>
      <w:tr w:rsidR="004631F3" w:rsidRPr="00977342" w14:paraId="6F05700F" w14:textId="77777777" w:rsidTr="00514D6E">
        <w:trPr>
          <w:cantSplit/>
          <w:tblHeader/>
          <w:jc w:val="center"/>
          <w:trPrChange w:id="47" w:author="CHN" w:date="2025-01-17T15:10:00Z">
            <w:trPr>
              <w:jc w:val="center"/>
            </w:trPr>
          </w:trPrChange>
        </w:trPr>
        <w:tc>
          <w:tcPr>
            <w:tcW w:w="1558" w:type="dxa"/>
            <w:gridSpan w:val="2"/>
            <w:tcBorders>
              <w:top w:val="single" w:sz="4" w:space="0" w:color="000000"/>
              <w:left w:val="single" w:sz="4" w:space="0" w:color="000000"/>
              <w:bottom w:val="single" w:sz="4" w:space="0" w:color="000000"/>
            </w:tcBorders>
            <w:vAlign w:val="center"/>
            <w:tcPrChange w:id="48" w:author="CHN" w:date="2025-01-17T15:10:00Z">
              <w:tcPr>
                <w:tcW w:w="1560" w:type="dxa"/>
                <w:gridSpan w:val="4"/>
                <w:tcBorders>
                  <w:top w:val="single" w:sz="4" w:space="0" w:color="000000"/>
                  <w:left w:val="single" w:sz="4" w:space="0" w:color="000000"/>
                  <w:bottom w:val="single" w:sz="4" w:space="0" w:color="000000"/>
                </w:tcBorders>
                <w:vAlign w:val="center"/>
              </w:tcPr>
            </w:tcPrChange>
          </w:tcPr>
          <w:p w14:paraId="752C4AFC"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Type</w:t>
            </w:r>
          </w:p>
        </w:tc>
        <w:tc>
          <w:tcPr>
            <w:tcW w:w="9261" w:type="dxa"/>
            <w:gridSpan w:val="2"/>
            <w:tcBorders>
              <w:top w:val="single" w:sz="4" w:space="0" w:color="000000"/>
              <w:left w:val="single" w:sz="4" w:space="0" w:color="000000"/>
              <w:bottom w:val="single" w:sz="4" w:space="0" w:color="000000"/>
            </w:tcBorders>
            <w:vAlign w:val="center"/>
            <w:tcPrChange w:id="49" w:author="CHN" w:date="2025-01-17T15:10:00Z">
              <w:tcPr>
                <w:tcW w:w="9263" w:type="dxa"/>
                <w:gridSpan w:val="4"/>
                <w:tcBorders>
                  <w:top w:val="single" w:sz="4" w:space="0" w:color="000000"/>
                  <w:left w:val="single" w:sz="4" w:space="0" w:color="000000"/>
                  <w:bottom w:val="single" w:sz="4" w:space="0" w:color="000000"/>
                </w:tcBorders>
                <w:vAlign w:val="center"/>
              </w:tcPr>
            </w:tcPrChange>
          </w:tcPr>
          <w:p w14:paraId="3F45A826"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Category</w:t>
            </w:r>
          </w:p>
        </w:tc>
        <w:tc>
          <w:tcPr>
            <w:tcW w:w="1186" w:type="dxa"/>
            <w:tcBorders>
              <w:top w:val="single" w:sz="4" w:space="0" w:color="000000"/>
              <w:left w:val="single" w:sz="4" w:space="0" w:color="000000"/>
              <w:bottom w:val="single" w:sz="4" w:space="0" w:color="000000"/>
            </w:tcBorders>
            <w:tcMar>
              <w:left w:w="28" w:type="dxa"/>
              <w:right w:w="28" w:type="dxa"/>
            </w:tcMar>
            <w:vAlign w:val="center"/>
            <w:tcPrChange w:id="50" w:author="CHN" w:date="2025-01-17T15:10:00Z">
              <w:tcPr>
                <w:tcW w:w="1134" w:type="dxa"/>
                <w:tcBorders>
                  <w:top w:val="single" w:sz="4" w:space="0" w:color="000000"/>
                  <w:left w:val="single" w:sz="4" w:space="0" w:color="000000"/>
                  <w:bottom w:val="single" w:sz="4" w:space="0" w:color="000000"/>
                </w:tcBorders>
                <w:tcMar>
                  <w:left w:w="28" w:type="dxa"/>
                  <w:right w:w="28" w:type="dxa"/>
                </w:tcMar>
                <w:vAlign w:val="center"/>
              </w:tcPr>
            </w:tcPrChange>
          </w:tcPr>
          <w:p w14:paraId="6E50845B"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Flat fee per filing (in CHF)</w:t>
            </w:r>
            <w:r w:rsidRPr="00977342">
              <w:rPr>
                <w:b/>
                <w:sz w:val="16"/>
                <w:szCs w:val="16"/>
              </w:rPr>
              <w:br/>
              <w:t>(</w:t>
            </w:r>
            <w:r w:rsidRPr="00977342">
              <w:rPr>
                <w:rFonts w:ascii="Symbol" w:hAnsi="Symbol"/>
                <w:b/>
                <w:sz w:val="16"/>
                <w:szCs w:val="16"/>
              </w:rPr>
              <w:t></w:t>
            </w:r>
            <w:r w:rsidRPr="00977342">
              <w:rPr>
                <w:b/>
                <w:sz w:val="16"/>
                <w:szCs w:val="16"/>
              </w:rPr>
              <w:t xml:space="preserve"> 100 units, </w:t>
            </w:r>
            <w:r w:rsidRPr="00977342">
              <w:rPr>
                <w:b/>
                <w:sz w:val="16"/>
                <w:szCs w:val="16"/>
              </w:rPr>
              <w:br/>
              <w:t>if applicable)</w:t>
            </w:r>
            <w:r w:rsidRPr="00977342">
              <w:rPr>
                <w:b/>
                <w:sz w:val="16"/>
                <w:szCs w:val="16"/>
                <w:vertAlign w:val="superscript"/>
              </w:rPr>
              <w:t>e)</w:t>
            </w:r>
          </w:p>
        </w:tc>
        <w:tc>
          <w:tcPr>
            <w:tcW w:w="921" w:type="dxa"/>
            <w:tcBorders>
              <w:top w:val="single" w:sz="4" w:space="0" w:color="000000"/>
              <w:left w:val="single" w:sz="4" w:space="0" w:color="000000"/>
              <w:bottom w:val="single" w:sz="4" w:space="0" w:color="000000"/>
            </w:tcBorders>
            <w:vAlign w:val="center"/>
            <w:tcPrChange w:id="51" w:author="CHN" w:date="2025-01-17T15:10:00Z">
              <w:tcPr>
                <w:tcW w:w="936" w:type="dxa"/>
                <w:gridSpan w:val="2"/>
                <w:tcBorders>
                  <w:top w:val="single" w:sz="4" w:space="0" w:color="000000"/>
                  <w:left w:val="single" w:sz="4" w:space="0" w:color="000000"/>
                  <w:bottom w:val="single" w:sz="4" w:space="0" w:color="000000"/>
                </w:tcBorders>
                <w:vAlign w:val="center"/>
              </w:tcPr>
            </w:tcPrChange>
          </w:tcPr>
          <w:p w14:paraId="21F28CFF"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Start fee per filing (in CHF)</w:t>
            </w:r>
            <w:r w:rsidRPr="00977342">
              <w:rPr>
                <w:b/>
                <w:sz w:val="16"/>
                <w:szCs w:val="16"/>
              </w:rPr>
              <w:br/>
              <w:t>(&lt; 100 units)</w:t>
            </w:r>
          </w:p>
        </w:tc>
        <w:tc>
          <w:tcPr>
            <w:tcW w:w="1053" w:type="dxa"/>
            <w:tcBorders>
              <w:top w:val="single" w:sz="4" w:space="0" w:color="000000"/>
              <w:left w:val="single" w:sz="4" w:space="0" w:color="000000"/>
              <w:bottom w:val="single" w:sz="4" w:space="0" w:color="auto"/>
            </w:tcBorders>
            <w:vAlign w:val="center"/>
            <w:tcPrChange w:id="52" w:author="CHN" w:date="2025-01-17T15:10:00Z">
              <w:tcPr>
                <w:tcW w:w="1049" w:type="dxa"/>
                <w:gridSpan w:val="2"/>
                <w:tcBorders>
                  <w:top w:val="single" w:sz="4" w:space="0" w:color="000000"/>
                  <w:left w:val="single" w:sz="4" w:space="0" w:color="000000"/>
                  <w:bottom w:val="single" w:sz="4" w:space="0" w:color="000000"/>
                </w:tcBorders>
                <w:vAlign w:val="center"/>
              </w:tcPr>
            </w:tcPrChange>
          </w:tcPr>
          <w:p w14:paraId="7117E8E0"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Fee per unit (in CHF)</w:t>
            </w:r>
            <w:r w:rsidRPr="00977342">
              <w:rPr>
                <w:b/>
                <w:sz w:val="16"/>
                <w:szCs w:val="16"/>
              </w:rPr>
              <w:br/>
              <w:t>(&lt; 100 units)</w:t>
            </w:r>
          </w:p>
        </w:tc>
        <w:tc>
          <w:tcPr>
            <w:tcW w:w="1308" w:type="dxa"/>
            <w:tcBorders>
              <w:top w:val="single" w:sz="4" w:space="0" w:color="000000"/>
              <w:left w:val="single" w:sz="4" w:space="0" w:color="000000"/>
              <w:bottom w:val="single" w:sz="4" w:space="0" w:color="auto"/>
              <w:right w:val="single" w:sz="4" w:space="0" w:color="000000"/>
            </w:tcBorders>
            <w:vAlign w:val="center"/>
            <w:tcPrChange w:id="53" w:author="CHN" w:date="2025-01-17T15:10:00Z">
              <w:tcPr>
                <w:tcW w:w="1345" w:type="dxa"/>
                <w:gridSpan w:val="2"/>
                <w:tcBorders>
                  <w:top w:val="single" w:sz="4" w:space="0" w:color="000000"/>
                  <w:left w:val="single" w:sz="4" w:space="0" w:color="000000"/>
                  <w:bottom w:val="single" w:sz="4" w:space="0" w:color="000000"/>
                  <w:right w:val="single" w:sz="4" w:space="0" w:color="000000"/>
                </w:tcBorders>
                <w:vAlign w:val="center"/>
              </w:tcPr>
            </w:tcPrChange>
          </w:tcPr>
          <w:p w14:paraId="3D4DDC33" w14:textId="77777777" w:rsidR="004631F3" w:rsidRPr="00977342" w:rsidRDefault="004631F3" w:rsidP="003A73A0">
            <w:pPr>
              <w:tabs>
                <w:tab w:val="clear" w:pos="567"/>
                <w:tab w:val="clear" w:pos="1134"/>
                <w:tab w:val="clear" w:pos="1701"/>
                <w:tab w:val="clear" w:pos="2268"/>
                <w:tab w:val="clear" w:pos="2835"/>
              </w:tabs>
              <w:spacing w:after="120"/>
              <w:jc w:val="center"/>
              <w:rPr>
                <w:b/>
                <w:sz w:val="16"/>
                <w:szCs w:val="16"/>
              </w:rPr>
            </w:pPr>
            <w:r w:rsidRPr="00977342">
              <w:rPr>
                <w:b/>
                <w:sz w:val="16"/>
                <w:szCs w:val="16"/>
              </w:rPr>
              <w:t>Cost-recovery unit</w:t>
            </w:r>
          </w:p>
        </w:tc>
      </w:tr>
      <w:tr w:rsidR="004631F3" w:rsidRPr="00977342" w14:paraId="6DDF6139" w14:textId="77777777" w:rsidTr="00514D6E">
        <w:trPr>
          <w:cantSplit/>
          <w:trHeight w:val="443"/>
          <w:jc w:val="center"/>
          <w:trPrChange w:id="54" w:author="CHN" w:date="2025-01-17T15:10:00Z">
            <w:trPr>
              <w:jc w:val="center"/>
            </w:trPr>
          </w:trPrChange>
        </w:trPr>
        <w:tc>
          <w:tcPr>
            <w:tcW w:w="471" w:type="dxa"/>
            <w:vMerge w:val="restart"/>
            <w:tcBorders>
              <w:top w:val="single" w:sz="4" w:space="0" w:color="000000"/>
              <w:left w:val="single" w:sz="4" w:space="0" w:color="000000"/>
            </w:tcBorders>
            <w:vAlign w:val="center"/>
            <w:tcPrChange w:id="55" w:author="CHN" w:date="2025-01-17T15:10:00Z">
              <w:tcPr>
                <w:tcW w:w="472" w:type="dxa"/>
                <w:gridSpan w:val="2"/>
                <w:vMerge w:val="restart"/>
                <w:tcBorders>
                  <w:top w:val="single" w:sz="4" w:space="0" w:color="000000"/>
                  <w:left w:val="single" w:sz="4" w:space="0" w:color="000000"/>
                </w:tcBorders>
                <w:vAlign w:val="center"/>
              </w:tcPr>
            </w:tcPrChange>
          </w:tcPr>
          <w:p w14:paraId="3EA8DFF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1</w:t>
            </w:r>
          </w:p>
        </w:tc>
        <w:tc>
          <w:tcPr>
            <w:tcW w:w="1087" w:type="dxa"/>
            <w:vMerge w:val="restart"/>
            <w:tcBorders>
              <w:top w:val="single" w:sz="4" w:space="0" w:color="000000"/>
              <w:left w:val="single" w:sz="4" w:space="0" w:color="000000"/>
            </w:tcBorders>
            <w:vAlign w:val="center"/>
            <w:tcPrChange w:id="56" w:author="CHN" w:date="2025-01-17T15:10:00Z">
              <w:tcPr>
                <w:tcW w:w="1088" w:type="dxa"/>
                <w:gridSpan w:val="2"/>
                <w:vMerge w:val="restart"/>
                <w:tcBorders>
                  <w:top w:val="single" w:sz="4" w:space="0" w:color="000000"/>
                  <w:left w:val="single" w:sz="4" w:space="0" w:color="000000"/>
                </w:tcBorders>
                <w:vAlign w:val="center"/>
              </w:tcPr>
            </w:tcPrChange>
          </w:tcPr>
          <w:p w14:paraId="6FA5E68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Advance publication (A)</w:t>
            </w:r>
          </w:p>
        </w:tc>
        <w:tc>
          <w:tcPr>
            <w:tcW w:w="683" w:type="dxa"/>
            <w:vMerge w:val="restart"/>
            <w:tcBorders>
              <w:top w:val="single" w:sz="4" w:space="0" w:color="000000"/>
              <w:left w:val="single" w:sz="4" w:space="0" w:color="000000"/>
            </w:tcBorders>
            <w:vAlign w:val="center"/>
            <w:tcPrChange w:id="57" w:author="CHN" w:date="2025-01-17T15:10:00Z">
              <w:tcPr>
                <w:tcW w:w="683" w:type="dxa"/>
                <w:gridSpan w:val="2"/>
                <w:vMerge w:val="restart"/>
                <w:tcBorders>
                  <w:top w:val="single" w:sz="4" w:space="0" w:color="000000"/>
                  <w:left w:val="single" w:sz="4" w:space="0" w:color="000000"/>
                </w:tcBorders>
                <w:vAlign w:val="center"/>
              </w:tcPr>
            </w:tcPrChange>
          </w:tcPr>
          <w:p w14:paraId="4A894E9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A1</w:t>
            </w:r>
          </w:p>
        </w:tc>
        <w:tc>
          <w:tcPr>
            <w:tcW w:w="8578" w:type="dxa"/>
            <w:vMerge w:val="restart"/>
            <w:tcBorders>
              <w:top w:val="single" w:sz="4" w:space="0" w:color="000000"/>
              <w:left w:val="single" w:sz="4" w:space="0" w:color="000000"/>
            </w:tcBorders>
            <w:vAlign w:val="center"/>
            <w:tcPrChange w:id="58" w:author="CHN" w:date="2025-01-17T15:10:00Z">
              <w:tcPr>
                <w:tcW w:w="8580" w:type="dxa"/>
                <w:gridSpan w:val="2"/>
                <w:vMerge w:val="restart"/>
                <w:tcBorders>
                  <w:top w:val="single" w:sz="4" w:space="0" w:color="000000"/>
                  <w:left w:val="single" w:sz="4" w:space="0" w:color="000000"/>
                </w:tcBorders>
                <w:vAlign w:val="center"/>
              </w:tcPr>
            </w:tcPrChange>
          </w:tcPr>
          <w:p w14:paraId="1098BB6B"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Advance publication of a non-geostationary-satellite network not subject to coordination under Section II of Article </w:t>
            </w:r>
            <w:r w:rsidRPr="00977342">
              <w:rPr>
                <w:b/>
                <w:bCs/>
                <w:sz w:val="16"/>
                <w:szCs w:val="16"/>
              </w:rPr>
              <w:t>9</w:t>
            </w:r>
            <w:r w:rsidRPr="00977342">
              <w:rPr>
                <w:sz w:val="16"/>
                <w:szCs w:val="16"/>
              </w:rPr>
              <w:t xml:space="preserve">; Advance publication of inter-satellite links of a geostationary-satellite space station communicating with a non-geostationary space station provisionally not subject to coordination under Section II of Article </w:t>
            </w:r>
            <w:r w:rsidRPr="00977342">
              <w:rPr>
                <w:b/>
                <w:bCs/>
                <w:sz w:val="16"/>
                <w:szCs w:val="16"/>
              </w:rPr>
              <w:t>9</w:t>
            </w:r>
            <w:r w:rsidRPr="00977342">
              <w:rPr>
                <w:sz w:val="16"/>
                <w:szCs w:val="16"/>
              </w:rPr>
              <w:t xml:space="preserve"> in accordance with the Rule of Procedure on No. </w:t>
            </w:r>
            <w:r w:rsidRPr="00977342">
              <w:rPr>
                <w:b/>
                <w:bCs/>
                <w:sz w:val="16"/>
                <w:szCs w:val="16"/>
              </w:rPr>
              <w:t>11.32</w:t>
            </w:r>
            <w:r w:rsidRPr="00977342">
              <w:rPr>
                <w:sz w:val="16"/>
                <w:szCs w:val="16"/>
              </w:rPr>
              <w:t xml:space="preserve">, § 6 (MOD </w:t>
            </w:r>
            <w:proofErr w:type="spellStart"/>
            <w:r w:rsidRPr="00977342">
              <w:rPr>
                <w:sz w:val="16"/>
                <w:szCs w:val="16"/>
              </w:rPr>
              <w:t>RRB04</w:t>
            </w:r>
            <w:proofErr w:type="spellEnd"/>
            <w:r w:rsidRPr="00977342">
              <w:rPr>
                <w:sz w:val="16"/>
                <w:szCs w:val="16"/>
              </w:rPr>
              <w:t>/35).</w:t>
            </w:r>
          </w:p>
          <w:p w14:paraId="4E5AB31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Note: Advance publication also includes the application of No. </w:t>
            </w:r>
            <w:r w:rsidRPr="00977342">
              <w:rPr>
                <w:b/>
                <w:bCs/>
                <w:sz w:val="16"/>
                <w:szCs w:val="16"/>
              </w:rPr>
              <w:t>9.5</w:t>
            </w:r>
            <w:r w:rsidRPr="00977342">
              <w:rPr>
                <w:sz w:val="16"/>
                <w:szCs w:val="16"/>
              </w:rPr>
              <w:t xml:space="preserve"> (API/B special section) and will not be separately charged.</w:t>
            </w:r>
          </w:p>
        </w:tc>
        <w:tc>
          <w:tcPr>
            <w:tcW w:w="2107" w:type="dxa"/>
            <w:gridSpan w:val="2"/>
            <w:tcBorders>
              <w:top w:val="single" w:sz="4" w:space="0" w:color="000000"/>
              <w:left w:val="single" w:sz="4" w:space="0" w:color="000000"/>
              <w:bottom w:val="single" w:sz="4" w:space="0" w:color="000000"/>
              <w:right w:val="single" w:sz="4" w:space="0" w:color="auto"/>
            </w:tcBorders>
            <w:vAlign w:val="center"/>
            <w:tcPrChange w:id="59" w:author="CHN" w:date="2025-01-17T15:10:00Z">
              <w:tcPr>
                <w:tcW w:w="2070" w:type="dxa"/>
                <w:gridSpan w:val="3"/>
                <w:tcBorders>
                  <w:top w:val="single" w:sz="4" w:space="0" w:color="000000"/>
                  <w:left w:val="single" w:sz="4" w:space="0" w:color="000000"/>
                  <w:bottom w:val="single" w:sz="4" w:space="0" w:color="000000"/>
                </w:tcBorders>
                <w:vAlign w:val="center"/>
              </w:tcPr>
            </w:tcPrChange>
          </w:tcPr>
          <w:p w14:paraId="089459B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del w:id="60" w:author="CHN" w:date="2025-01-17T15:35:00Z">
              <w:r w:rsidRPr="00977342">
                <w:rPr>
                  <w:sz w:val="16"/>
                  <w:szCs w:val="16"/>
                </w:rPr>
                <w:delText>570</w:delText>
              </w:r>
            </w:del>
          </w:p>
        </w:tc>
        <w:tc>
          <w:tcPr>
            <w:tcW w:w="2361" w:type="dxa"/>
            <w:gridSpan w:val="2"/>
            <w:tcBorders>
              <w:top w:val="single" w:sz="4" w:space="0" w:color="auto"/>
              <w:left w:val="single" w:sz="4" w:space="0" w:color="auto"/>
              <w:bottom w:val="single" w:sz="4" w:space="0" w:color="auto"/>
              <w:right w:val="single" w:sz="4" w:space="0" w:color="auto"/>
            </w:tcBorders>
            <w:vAlign w:val="center"/>
            <w:tcPrChange w:id="61" w:author="CHN" w:date="2025-01-17T15:10:00Z">
              <w:tcPr>
                <w:tcW w:w="2394" w:type="dxa"/>
                <w:gridSpan w:val="4"/>
                <w:tcBorders>
                  <w:top w:val="single" w:sz="4" w:space="0" w:color="000000"/>
                  <w:left w:val="single" w:sz="4" w:space="0" w:color="000000"/>
                  <w:right w:val="single" w:sz="4" w:space="0" w:color="000000"/>
                </w:tcBorders>
                <w:vAlign w:val="center"/>
              </w:tcPr>
            </w:tcPrChange>
          </w:tcPr>
          <w:p w14:paraId="3E41657E"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del w:id="62" w:author="CHN" w:date="2025-01-17T15:35:00Z">
              <w:r w:rsidRPr="00977342">
                <w:rPr>
                  <w:sz w:val="16"/>
                  <w:szCs w:val="16"/>
                </w:rPr>
                <w:delText>Not applicable</w:delText>
              </w:r>
            </w:del>
          </w:p>
        </w:tc>
      </w:tr>
      <w:tr w:rsidR="00514D6E" w:rsidRPr="00977342" w14:paraId="64743E28" w14:textId="77777777" w:rsidTr="00514D6E">
        <w:trPr>
          <w:cantSplit/>
          <w:trHeight w:val="443"/>
          <w:jc w:val="center"/>
        </w:trPr>
        <w:tc>
          <w:tcPr>
            <w:tcW w:w="471" w:type="dxa"/>
            <w:vMerge/>
            <w:tcBorders>
              <w:left w:val="single" w:sz="4" w:space="0" w:color="000000"/>
              <w:bottom w:val="single" w:sz="4" w:space="0" w:color="000000"/>
            </w:tcBorders>
            <w:vAlign w:val="center"/>
          </w:tcPr>
          <w:p w14:paraId="2DA1A85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left w:val="single" w:sz="4" w:space="0" w:color="000000"/>
              <w:bottom w:val="single" w:sz="4" w:space="0" w:color="000000"/>
            </w:tcBorders>
            <w:vAlign w:val="center"/>
          </w:tcPr>
          <w:p w14:paraId="2DC4DDE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tcBorders>
              <w:left w:val="single" w:sz="4" w:space="0" w:color="000000"/>
              <w:bottom w:val="single" w:sz="4" w:space="0" w:color="000000"/>
            </w:tcBorders>
            <w:vAlign w:val="center"/>
          </w:tcPr>
          <w:p w14:paraId="7482239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8578" w:type="dxa"/>
            <w:vMerge/>
            <w:tcBorders>
              <w:left w:val="single" w:sz="4" w:space="0" w:color="000000"/>
              <w:bottom w:val="single" w:sz="4" w:space="0" w:color="000000"/>
            </w:tcBorders>
            <w:vAlign w:val="center"/>
          </w:tcPr>
          <w:p w14:paraId="3F9C1991"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tcBorders>
              <w:top w:val="single" w:sz="4" w:space="0" w:color="000000"/>
              <w:left w:val="single" w:sz="4" w:space="0" w:color="000000"/>
              <w:bottom w:val="single" w:sz="4" w:space="0" w:color="000000"/>
              <w:right w:val="single" w:sz="4" w:space="0" w:color="auto"/>
            </w:tcBorders>
            <w:vAlign w:val="center"/>
          </w:tcPr>
          <w:p w14:paraId="628DB50D" w14:textId="78634000"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ins w:id="63" w:author="CHN" w:date="2025-01-17T15:12:00Z">
              <w:r w:rsidRPr="00977342">
                <w:rPr>
                  <w:sz w:val="16"/>
                  <w:szCs w:val="16"/>
                </w:rPr>
                <w:t>5</w:t>
              </w:r>
            </w:ins>
            <w:ins w:id="64" w:author="LRT" w:date="2025-01-27T10:07:00Z" w16du:dateUtc="2025-01-27T09:07:00Z">
              <w:r w:rsidR="00514D6E" w:rsidRPr="00977342">
                <w:rPr>
                  <w:sz w:val="16"/>
                  <w:szCs w:val="16"/>
                </w:rPr>
                <w:t> </w:t>
              </w:r>
            </w:ins>
            <w:ins w:id="65" w:author="CHN" w:date="2025-01-17T15:12:00Z">
              <w:r w:rsidRPr="00977342">
                <w:rPr>
                  <w:sz w:val="16"/>
                  <w:szCs w:val="16"/>
                </w:rPr>
                <w:t>700</w:t>
              </w:r>
            </w:ins>
          </w:p>
        </w:tc>
        <w:tc>
          <w:tcPr>
            <w:tcW w:w="921" w:type="dxa"/>
            <w:tcBorders>
              <w:top w:val="single" w:sz="4" w:space="0" w:color="000000"/>
              <w:left w:val="single" w:sz="4" w:space="0" w:color="000000"/>
              <w:bottom w:val="single" w:sz="4" w:space="0" w:color="000000"/>
              <w:right w:val="single" w:sz="4" w:space="0" w:color="auto"/>
            </w:tcBorders>
            <w:vAlign w:val="center"/>
          </w:tcPr>
          <w:p w14:paraId="7167AAB5"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ins w:id="66" w:author="CHN" w:date="2025-01-17T15:12:00Z">
              <w:r w:rsidRPr="00977342">
                <w:rPr>
                  <w:sz w:val="16"/>
                  <w:szCs w:val="16"/>
                </w:rPr>
                <w:t>300</w:t>
              </w:r>
            </w:ins>
          </w:p>
        </w:tc>
        <w:tc>
          <w:tcPr>
            <w:tcW w:w="1053" w:type="dxa"/>
            <w:tcBorders>
              <w:top w:val="single" w:sz="4" w:space="0" w:color="auto"/>
              <w:left w:val="single" w:sz="4" w:space="0" w:color="auto"/>
              <w:bottom w:val="single" w:sz="4" w:space="0" w:color="auto"/>
              <w:right w:val="single" w:sz="4" w:space="0" w:color="auto"/>
            </w:tcBorders>
            <w:vAlign w:val="center"/>
          </w:tcPr>
          <w:p w14:paraId="310CCCAE"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ins w:id="67" w:author="CHN" w:date="2025-01-17T15:12:00Z">
              <w:r w:rsidRPr="00977342">
                <w:rPr>
                  <w:sz w:val="16"/>
                  <w:szCs w:val="16"/>
                </w:rPr>
                <w:t>54</w:t>
              </w:r>
            </w:ins>
          </w:p>
        </w:tc>
        <w:tc>
          <w:tcPr>
            <w:tcW w:w="1308" w:type="dxa"/>
            <w:tcBorders>
              <w:top w:val="single" w:sz="4" w:space="0" w:color="auto"/>
              <w:left w:val="single" w:sz="4" w:space="0" w:color="auto"/>
              <w:bottom w:val="single" w:sz="4" w:space="0" w:color="auto"/>
              <w:right w:val="single" w:sz="4" w:space="0" w:color="auto"/>
            </w:tcBorders>
            <w:vAlign w:val="center"/>
          </w:tcPr>
          <w:p w14:paraId="5314EA7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ins w:id="68" w:author="CHN" w:date="2025-01-17T15:12:00Z">
              <w:r w:rsidRPr="00977342">
                <w:rPr>
                  <w:sz w:val="16"/>
                  <w:szCs w:val="16"/>
                </w:rPr>
                <w:t>Product of the number of frequency ranges, number of classes of station and the number of emissions, summed up for all frequency assignment groups</w:t>
              </w:r>
            </w:ins>
          </w:p>
        </w:tc>
      </w:tr>
      <w:tr w:rsidR="004631F3" w:rsidRPr="00977342" w14:paraId="3B86815F" w14:textId="77777777" w:rsidTr="00514D6E">
        <w:trPr>
          <w:cantSplit/>
          <w:jc w:val="center"/>
          <w:trPrChange w:id="69" w:author="CHN" w:date="2025-01-17T15:10:00Z">
            <w:trPr>
              <w:jc w:val="center"/>
            </w:trPr>
          </w:trPrChange>
        </w:trPr>
        <w:tc>
          <w:tcPr>
            <w:tcW w:w="471" w:type="dxa"/>
            <w:vMerge w:val="restart"/>
            <w:tcBorders>
              <w:top w:val="single" w:sz="4" w:space="0" w:color="000000"/>
              <w:left w:val="single" w:sz="4" w:space="0" w:color="000000"/>
              <w:bottom w:val="single" w:sz="4" w:space="0" w:color="000000"/>
            </w:tcBorders>
            <w:vAlign w:val="center"/>
            <w:tcPrChange w:id="70" w:author="CHN" w:date="2025-01-17T15:10:00Z">
              <w:tcPr>
                <w:tcW w:w="472" w:type="dxa"/>
                <w:gridSpan w:val="2"/>
                <w:vMerge w:val="restart"/>
                <w:tcBorders>
                  <w:top w:val="single" w:sz="4" w:space="0" w:color="000000"/>
                  <w:left w:val="single" w:sz="4" w:space="0" w:color="000000"/>
                  <w:bottom w:val="single" w:sz="4" w:space="0" w:color="000000"/>
                </w:tcBorders>
                <w:vAlign w:val="center"/>
              </w:tcPr>
            </w:tcPrChange>
          </w:tcPr>
          <w:p w14:paraId="5A817DB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2</w:t>
            </w:r>
          </w:p>
        </w:tc>
        <w:tc>
          <w:tcPr>
            <w:tcW w:w="1087" w:type="dxa"/>
            <w:vMerge w:val="restart"/>
            <w:tcBorders>
              <w:top w:val="single" w:sz="4" w:space="0" w:color="000000"/>
              <w:left w:val="single" w:sz="4" w:space="0" w:color="000000"/>
              <w:bottom w:val="single" w:sz="4" w:space="0" w:color="000000"/>
            </w:tcBorders>
            <w:vAlign w:val="center"/>
            <w:tcPrChange w:id="71" w:author="CHN" w:date="2025-01-17T15:10:00Z">
              <w:tcPr>
                <w:tcW w:w="1088" w:type="dxa"/>
                <w:gridSpan w:val="2"/>
                <w:vMerge w:val="restart"/>
                <w:tcBorders>
                  <w:top w:val="single" w:sz="4" w:space="0" w:color="000000"/>
                  <w:left w:val="single" w:sz="4" w:space="0" w:color="000000"/>
                  <w:bottom w:val="single" w:sz="4" w:space="0" w:color="000000"/>
                </w:tcBorders>
                <w:vAlign w:val="center"/>
              </w:tcPr>
            </w:tcPrChange>
          </w:tcPr>
          <w:p w14:paraId="34BFBE2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Coordination (C)</w:t>
            </w:r>
          </w:p>
        </w:tc>
        <w:tc>
          <w:tcPr>
            <w:tcW w:w="683" w:type="dxa"/>
            <w:tcBorders>
              <w:top w:val="single" w:sz="4" w:space="0" w:color="000000"/>
              <w:left w:val="single" w:sz="4" w:space="0" w:color="000000"/>
              <w:bottom w:val="single" w:sz="4" w:space="0" w:color="000000"/>
            </w:tcBorders>
            <w:vAlign w:val="center"/>
            <w:tcPrChange w:id="72" w:author="CHN" w:date="2025-01-17T15:10:00Z">
              <w:tcPr>
                <w:tcW w:w="683" w:type="dxa"/>
                <w:gridSpan w:val="2"/>
                <w:tcBorders>
                  <w:top w:val="single" w:sz="4" w:space="0" w:color="000000"/>
                  <w:left w:val="single" w:sz="4" w:space="0" w:color="000000"/>
                  <w:bottom w:val="single" w:sz="4" w:space="0" w:color="000000"/>
                </w:tcBorders>
                <w:vAlign w:val="center"/>
              </w:tcPr>
            </w:tcPrChange>
          </w:tcPr>
          <w:p w14:paraId="3AEDAEC3"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C1</w:t>
            </w:r>
            <w:proofErr w:type="spellEnd"/>
            <w:r w:rsidRPr="00977342">
              <w:rPr>
                <w:sz w:val="16"/>
                <w:szCs w:val="16"/>
              </w:rPr>
              <w:t>*</w:t>
            </w:r>
          </w:p>
        </w:tc>
        <w:tc>
          <w:tcPr>
            <w:tcW w:w="8578" w:type="dxa"/>
            <w:vMerge w:val="restart"/>
            <w:tcBorders>
              <w:top w:val="single" w:sz="4" w:space="0" w:color="000000"/>
              <w:left w:val="single" w:sz="4" w:space="0" w:color="000000"/>
              <w:bottom w:val="single" w:sz="4" w:space="0" w:color="000000"/>
            </w:tcBorders>
            <w:vAlign w:val="center"/>
            <w:tcPrChange w:id="73" w:author="CHN" w:date="2025-01-17T15:10:00Z">
              <w:tcPr>
                <w:tcW w:w="8580" w:type="dxa"/>
                <w:gridSpan w:val="2"/>
                <w:vMerge w:val="restart"/>
                <w:tcBorders>
                  <w:top w:val="single" w:sz="4" w:space="0" w:color="000000"/>
                  <w:left w:val="single" w:sz="4" w:space="0" w:color="000000"/>
                  <w:bottom w:val="single" w:sz="4" w:space="0" w:color="000000"/>
                </w:tcBorders>
                <w:vAlign w:val="center"/>
              </w:tcPr>
            </w:tcPrChange>
          </w:tcPr>
          <w:p w14:paraId="4B56403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Coordination request for a satellite network in accordance with No. </w:t>
            </w:r>
            <w:r w:rsidRPr="00977342">
              <w:rPr>
                <w:b/>
                <w:bCs/>
                <w:sz w:val="16"/>
                <w:szCs w:val="16"/>
              </w:rPr>
              <w:t>9.6</w:t>
            </w:r>
            <w:r w:rsidRPr="00977342">
              <w:rPr>
                <w:sz w:val="16"/>
                <w:szCs w:val="16"/>
              </w:rPr>
              <w:t xml:space="preserve"> along with one or more of Nos.  </w:t>
            </w:r>
            <w:r w:rsidRPr="00977342">
              <w:rPr>
                <w:b/>
                <w:bCs/>
                <w:sz w:val="16"/>
                <w:szCs w:val="16"/>
              </w:rPr>
              <w:t>9.7</w:t>
            </w:r>
            <w:r w:rsidRPr="00977342">
              <w:rPr>
                <w:sz w:val="16"/>
                <w:szCs w:val="16"/>
              </w:rPr>
              <w:t xml:space="preserve">, </w:t>
            </w:r>
            <w:proofErr w:type="spellStart"/>
            <w:r w:rsidRPr="00977342">
              <w:rPr>
                <w:b/>
                <w:bCs/>
                <w:sz w:val="16"/>
                <w:szCs w:val="16"/>
              </w:rPr>
              <w:t>9.7A</w:t>
            </w:r>
            <w:proofErr w:type="spellEnd"/>
            <w:r w:rsidRPr="00977342">
              <w:rPr>
                <w:sz w:val="16"/>
                <w:szCs w:val="16"/>
              </w:rPr>
              <w:t xml:space="preserve">, </w:t>
            </w:r>
            <w:proofErr w:type="spellStart"/>
            <w:r w:rsidRPr="00977342">
              <w:rPr>
                <w:b/>
                <w:bCs/>
                <w:sz w:val="16"/>
                <w:szCs w:val="16"/>
              </w:rPr>
              <w:t>9.7B</w:t>
            </w:r>
            <w:proofErr w:type="spellEnd"/>
            <w:r w:rsidRPr="00977342">
              <w:rPr>
                <w:sz w:val="16"/>
                <w:szCs w:val="16"/>
              </w:rPr>
              <w:t xml:space="preserve">, </w:t>
            </w:r>
            <w:r w:rsidRPr="00977342">
              <w:rPr>
                <w:b/>
                <w:bCs/>
                <w:sz w:val="16"/>
                <w:szCs w:val="16"/>
              </w:rPr>
              <w:t>9.11</w:t>
            </w:r>
            <w:r w:rsidRPr="00977342">
              <w:rPr>
                <w:sz w:val="16"/>
                <w:szCs w:val="16"/>
              </w:rPr>
              <w:t xml:space="preserve">, </w:t>
            </w:r>
            <w:proofErr w:type="spellStart"/>
            <w:r w:rsidRPr="00977342">
              <w:rPr>
                <w:b/>
                <w:bCs/>
                <w:sz w:val="16"/>
                <w:szCs w:val="16"/>
              </w:rPr>
              <w:t>9.11A</w:t>
            </w:r>
            <w:proofErr w:type="spellEnd"/>
            <w:r w:rsidRPr="00977342">
              <w:rPr>
                <w:sz w:val="16"/>
                <w:szCs w:val="16"/>
              </w:rPr>
              <w:t xml:space="preserve">, </w:t>
            </w:r>
            <w:r w:rsidRPr="00977342">
              <w:rPr>
                <w:b/>
                <w:bCs/>
                <w:sz w:val="16"/>
                <w:szCs w:val="16"/>
              </w:rPr>
              <w:t>9.12</w:t>
            </w:r>
            <w:r w:rsidRPr="00977342">
              <w:rPr>
                <w:sz w:val="16"/>
                <w:szCs w:val="16"/>
              </w:rPr>
              <w:t xml:space="preserve">, </w:t>
            </w:r>
            <w:proofErr w:type="spellStart"/>
            <w:r w:rsidRPr="00977342">
              <w:rPr>
                <w:b/>
                <w:bCs/>
                <w:sz w:val="16"/>
                <w:szCs w:val="16"/>
              </w:rPr>
              <w:t>9.12A</w:t>
            </w:r>
            <w:proofErr w:type="spellEnd"/>
            <w:r w:rsidRPr="00977342">
              <w:rPr>
                <w:sz w:val="16"/>
                <w:szCs w:val="16"/>
              </w:rPr>
              <w:t xml:space="preserve">, </w:t>
            </w:r>
            <w:r w:rsidRPr="00977342">
              <w:rPr>
                <w:b/>
                <w:bCs/>
                <w:sz w:val="16"/>
                <w:szCs w:val="16"/>
              </w:rPr>
              <w:t>9.13</w:t>
            </w:r>
            <w:r w:rsidRPr="00977342">
              <w:rPr>
                <w:sz w:val="16"/>
                <w:szCs w:val="16"/>
              </w:rPr>
              <w:t xml:space="preserve">, </w:t>
            </w:r>
            <w:r w:rsidRPr="00977342">
              <w:rPr>
                <w:b/>
                <w:bCs/>
                <w:sz w:val="16"/>
                <w:szCs w:val="16"/>
              </w:rPr>
              <w:t>9.14</w:t>
            </w:r>
            <w:r w:rsidRPr="00977342">
              <w:rPr>
                <w:sz w:val="16"/>
                <w:szCs w:val="16"/>
              </w:rPr>
              <w:t xml:space="preserve"> and </w:t>
            </w:r>
            <w:r w:rsidRPr="00977342">
              <w:rPr>
                <w:b/>
                <w:bCs/>
                <w:sz w:val="16"/>
                <w:szCs w:val="16"/>
              </w:rPr>
              <w:t>9.21</w:t>
            </w:r>
            <w:r w:rsidRPr="00977342">
              <w:rPr>
                <w:sz w:val="16"/>
                <w:szCs w:val="16"/>
              </w:rPr>
              <w:t xml:space="preserve"> of Section II of Article </w:t>
            </w:r>
            <w:r w:rsidRPr="00977342">
              <w:rPr>
                <w:b/>
                <w:bCs/>
                <w:sz w:val="16"/>
                <w:szCs w:val="16"/>
              </w:rPr>
              <w:t>9</w:t>
            </w:r>
            <w:r w:rsidRPr="00977342">
              <w:rPr>
                <w:sz w:val="16"/>
                <w:szCs w:val="16"/>
              </w:rPr>
              <w:t>, § 7.1 of Article 7 of Appendix </w:t>
            </w:r>
            <w:r w:rsidRPr="00977342">
              <w:rPr>
                <w:b/>
                <w:bCs/>
                <w:sz w:val="16"/>
                <w:szCs w:val="16"/>
              </w:rPr>
              <w:t>30</w:t>
            </w:r>
            <w:r w:rsidRPr="00977342">
              <w:rPr>
                <w:sz w:val="16"/>
                <w:szCs w:val="16"/>
              </w:rPr>
              <w:t>, § 7.1 of Article 7 of Appendix </w:t>
            </w:r>
            <w:proofErr w:type="spellStart"/>
            <w:r w:rsidRPr="00977342">
              <w:rPr>
                <w:b/>
                <w:bCs/>
                <w:sz w:val="16"/>
                <w:szCs w:val="16"/>
              </w:rPr>
              <w:t>30A</w:t>
            </w:r>
            <w:proofErr w:type="spellEnd"/>
            <w:r w:rsidRPr="00977342">
              <w:rPr>
                <w:sz w:val="16"/>
                <w:szCs w:val="16"/>
              </w:rPr>
              <w:t xml:space="preserve"> and Resolution </w:t>
            </w:r>
            <w:r w:rsidRPr="00977342">
              <w:rPr>
                <w:b/>
                <w:bCs/>
                <w:sz w:val="16"/>
                <w:szCs w:val="16"/>
              </w:rPr>
              <w:t>539 (</w:t>
            </w:r>
            <w:proofErr w:type="spellStart"/>
            <w:r w:rsidRPr="00977342">
              <w:rPr>
                <w:b/>
                <w:bCs/>
                <w:sz w:val="16"/>
                <w:szCs w:val="16"/>
              </w:rPr>
              <w:t>Rev.WRC</w:t>
            </w:r>
            <w:proofErr w:type="spellEnd"/>
            <w:r w:rsidRPr="00977342">
              <w:rPr>
                <w:b/>
                <w:bCs/>
                <w:sz w:val="16"/>
                <w:szCs w:val="16"/>
              </w:rPr>
              <w:t>-19)</w:t>
            </w:r>
            <w:r w:rsidRPr="00977342">
              <w:rPr>
                <w:sz w:val="16"/>
                <w:szCs w:val="16"/>
              </w:rPr>
              <w:t>.</w:t>
            </w:r>
          </w:p>
          <w:p w14:paraId="46EA3B7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Note: Coordination also includes the application of Nos. </w:t>
            </w:r>
            <w:proofErr w:type="spellStart"/>
            <w:r w:rsidRPr="00977342">
              <w:rPr>
                <w:b/>
                <w:bCs/>
                <w:sz w:val="16"/>
                <w:szCs w:val="16"/>
              </w:rPr>
              <w:t>9.1A</w:t>
            </w:r>
            <w:proofErr w:type="spellEnd"/>
            <w:r w:rsidRPr="00977342">
              <w:rPr>
                <w:sz w:val="16"/>
                <w:szCs w:val="16"/>
              </w:rPr>
              <w:t xml:space="preserve">, </w:t>
            </w:r>
            <w:proofErr w:type="spellStart"/>
            <w:r w:rsidRPr="00977342">
              <w:rPr>
                <w:b/>
                <w:bCs/>
                <w:sz w:val="16"/>
                <w:szCs w:val="16"/>
              </w:rPr>
              <w:t>9.53A</w:t>
            </w:r>
            <w:proofErr w:type="spellEnd"/>
            <w:r w:rsidRPr="00977342">
              <w:rPr>
                <w:sz w:val="16"/>
                <w:szCs w:val="16"/>
              </w:rPr>
              <w:t xml:space="preserve"> (CR/D special section) and </w:t>
            </w:r>
            <w:r w:rsidRPr="00977342">
              <w:rPr>
                <w:b/>
                <w:bCs/>
                <w:sz w:val="16"/>
                <w:szCs w:val="16"/>
              </w:rPr>
              <w:t>9.41</w:t>
            </w:r>
            <w:r w:rsidRPr="00977342">
              <w:rPr>
                <w:sz w:val="16"/>
                <w:szCs w:val="16"/>
              </w:rPr>
              <w:t>/</w:t>
            </w:r>
            <w:r w:rsidRPr="00977342">
              <w:rPr>
                <w:b/>
                <w:bCs/>
                <w:sz w:val="16"/>
                <w:szCs w:val="16"/>
              </w:rPr>
              <w:t>9.42</w:t>
            </w:r>
            <w:r w:rsidRPr="00977342">
              <w:rPr>
                <w:sz w:val="16"/>
                <w:szCs w:val="16"/>
              </w:rPr>
              <w:t xml:space="preserve"> and will not be separately charged.</w:t>
            </w:r>
          </w:p>
          <w:p w14:paraId="22F955D9"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p>
        </w:tc>
        <w:tc>
          <w:tcPr>
            <w:tcW w:w="1186" w:type="dxa"/>
            <w:tcBorders>
              <w:top w:val="single" w:sz="4" w:space="0" w:color="000000"/>
              <w:left w:val="single" w:sz="4" w:space="0" w:color="000000"/>
              <w:bottom w:val="single" w:sz="4" w:space="0" w:color="000000"/>
            </w:tcBorders>
            <w:vAlign w:val="center"/>
            <w:tcPrChange w:id="74" w:author="CHN" w:date="2025-01-17T15:10:00Z">
              <w:tcPr>
                <w:tcW w:w="1134" w:type="dxa"/>
                <w:tcBorders>
                  <w:top w:val="single" w:sz="4" w:space="0" w:color="000000"/>
                  <w:left w:val="single" w:sz="4" w:space="0" w:color="000000"/>
                  <w:bottom w:val="single" w:sz="4" w:space="0" w:color="000000"/>
                </w:tcBorders>
                <w:vAlign w:val="center"/>
              </w:tcPr>
            </w:tcPrChange>
          </w:tcPr>
          <w:p w14:paraId="525F3016"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20 560</w:t>
            </w:r>
          </w:p>
        </w:tc>
        <w:tc>
          <w:tcPr>
            <w:tcW w:w="921" w:type="dxa"/>
            <w:tcBorders>
              <w:top w:val="single" w:sz="4" w:space="0" w:color="000000"/>
              <w:left w:val="single" w:sz="4" w:space="0" w:color="000000"/>
              <w:bottom w:val="single" w:sz="4" w:space="0" w:color="000000"/>
            </w:tcBorders>
            <w:vAlign w:val="center"/>
            <w:tcPrChange w:id="75" w:author="CHN" w:date="2025-01-17T15:10:00Z">
              <w:tcPr>
                <w:tcW w:w="936" w:type="dxa"/>
                <w:gridSpan w:val="2"/>
                <w:tcBorders>
                  <w:top w:val="single" w:sz="4" w:space="0" w:color="000000"/>
                  <w:left w:val="single" w:sz="4" w:space="0" w:color="000000"/>
                  <w:bottom w:val="single" w:sz="4" w:space="0" w:color="000000"/>
                </w:tcBorders>
                <w:vAlign w:val="center"/>
              </w:tcPr>
            </w:tcPrChange>
          </w:tcPr>
          <w:p w14:paraId="28C4960F"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5 560</w:t>
            </w:r>
          </w:p>
        </w:tc>
        <w:tc>
          <w:tcPr>
            <w:tcW w:w="1053" w:type="dxa"/>
            <w:vMerge w:val="restart"/>
            <w:tcBorders>
              <w:top w:val="single" w:sz="4" w:space="0" w:color="auto"/>
              <w:left w:val="single" w:sz="4" w:space="0" w:color="000000"/>
              <w:bottom w:val="single" w:sz="4" w:space="0" w:color="000000"/>
            </w:tcBorders>
            <w:vAlign w:val="center"/>
            <w:tcPrChange w:id="76" w:author="CHN" w:date="2025-01-17T15:10:00Z">
              <w:tcPr>
                <w:tcW w:w="1049" w:type="dxa"/>
                <w:gridSpan w:val="2"/>
                <w:vMerge w:val="restart"/>
                <w:tcBorders>
                  <w:top w:val="single" w:sz="4" w:space="0" w:color="000000"/>
                  <w:left w:val="single" w:sz="4" w:space="0" w:color="000000"/>
                  <w:bottom w:val="single" w:sz="4" w:space="0" w:color="000000"/>
                </w:tcBorders>
                <w:vAlign w:val="center"/>
              </w:tcPr>
            </w:tcPrChange>
          </w:tcPr>
          <w:p w14:paraId="18BD7DA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150</w:t>
            </w:r>
          </w:p>
        </w:tc>
        <w:tc>
          <w:tcPr>
            <w:tcW w:w="1308" w:type="dxa"/>
            <w:vMerge w:val="restart"/>
            <w:tcBorders>
              <w:top w:val="single" w:sz="4" w:space="0" w:color="auto"/>
              <w:left w:val="single" w:sz="4" w:space="0" w:color="000000"/>
              <w:bottom w:val="single" w:sz="4" w:space="0" w:color="000000"/>
              <w:right w:val="single" w:sz="4" w:space="0" w:color="000000"/>
            </w:tcBorders>
            <w:vAlign w:val="center"/>
            <w:tcPrChange w:id="77" w:author="CHN" w:date="2025-01-17T15:10:00Z">
              <w:tcPr>
                <w:tcW w:w="1345" w:type="dxa"/>
                <w:gridSpan w:val="2"/>
                <w:vMerge w:val="restart"/>
                <w:tcBorders>
                  <w:top w:val="single" w:sz="4" w:space="0" w:color="000000"/>
                  <w:left w:val="single" w:sz="4" w:space="0" w:color="000000"/>
                  <w:bottom w:val="single" w:sz="4" w:space="0" w:color="000000"/>
                  <w:right w:val="single" w:sz="4" w:space="0" w:color="000000"/>
                </w:tcBorders>
                <w:vAlign w:val="center"/>
              </w:tcPr>
            </w:tcPrChange>
          </w:tcPr>
          <w:p w14:paraId="388AAFC9"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 xml:space="preserve">Product of the number of frequency assignments, number of classes of station and the number of emissions, summed up for all frequency </w:t>
            </w:r>
            <w:r w:rsidRPr="00977342">
              <w:rPr>
                <w:sz w:val="16"/>
                <w:szCs w:val="16"/>
              </w:rPr>
              <w:lastRenderedPageBreak/>
              <w:t>assignment groups</w:t>
            </w:r>
          </w:p>
        </w:tc>
      </w:tr>
      <w:tr w:rsidR="004631F3" w:rsidRPr="00977342" w14:paraId="691B6C8A" w14:textId="77777777" w:rsidTr="00514D6E">
        <w:trPr>
          <w:cantSplit/>
          <w:jc w:val="center"/>
        </w:trPr>
        <w:tc>
          <w:tcPr>
            <w:tcW w:w="471" w:type="dxa"/>
            <w:vMerge/>
            <w:tcBorders>
              <w:top w:val="single" w:sz="4" w:space="0" w:color="000000"/>
              <w:left w:val="single" w:sz="4" w:space="0" w:color="000000"/>
              <w:bottom w:val="single" w:sz="4" w:space="0" w:color="000000"/>
            </w:tcBorders>
            <w:vAlign w:val="center"/>
          </w:tcPr>
          <w:p w14:paraId="321DDAB3"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
          <w:p w14:paraId="3E5BDFE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
          <w:p w14:paraId="65A9FA82"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C2</w:t>
            </w:r>
            <w:proofErr w:type="spellEnd"/>
            <w:r w:rsidRPr="00977342">
              <w:rPr>
                <w:sz w:val="16"/>
                <w:szCs w:val="16"/>
              </w:rPr>
              <w:t>*</w:t>
            </w:r>
          </w:p>
        </w:tc>
        <w:tc>
          <w:tcPr>
            <w:tcW w:w="8578" w:type="dxa"/>
            <w:vMerge/>
            <w:tcBorders>
              <w:top w:val="single" w:sz="4" w:space="0" w:color="000000"/>
              <w:left w:val="single" w:sz="4" w:space="0" w:color="000000"/>
              <w:bottom w:val="single" w:sz="4" w:space="0" w:color="000000"/>
            </w:tcBorders>
            <w:vAlign w:val="center"/>
          </w:tcPr>
          <w:p w14:paraId="44FC39A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tcBorders>
              <w:top w:val="single" w:sz="4" w:space="0" w:color="000000"/>
              <w:left w:val="single" w:sz="4" w:space="0" w:color="000000"/>
              <w:bottom w:val="single" w:sz="4" w:space="0" w:color="000000"/>
            </w:tcBorders>
            <w:vAlign w:val="center"/>
          </w:tcPr>
          <w:p w14:paraId="1B3C68C7"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24 620</w:t>
            </w:r>
          </w:p>
        </w:tc>
        <w:tc>
          <w:tcPr>
            <w:tcW w:w="921" w:type="dxa"/>
            <w:tcBorders>
              <w:top w:val="single" w:sz="4" w:space="0" w:color="000000"/>
              <w:left w:val="single" w:sz="4" w:space="0" w:color="000000"/>
              <w:bottom w:val="single" w:sz="4" w:space="0" w:color="000000"/>
            </w:tcBorders>
            <w:vAlign w:val="center"/>
          </w:tcPr>
          <w:p w14:paraId="778C5B1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9 620</w:t>
            </w:r>
          </w:p>
        </w:tc>
        <w:tc>
          <w:tcPr>
            <w:tcW w:w="1053" w:type="dxa"/>
            <w:vMerge/>
            <w:tcBorders>
              <w:top w:val="single" w:sz="4" w:space="0" w:color="000000"/>
              <w:left w:val="single" w:sz="4" w:space="0" w:color="000000"/>
              <w:bottom w:val="single" w:sz="4" w:space="0" w:color="000000"/>
            </w:tcBorders>
            <w:vAlign w:val="center"/>
          </w:tcPr>
          <w:p w14:paraId="5E8FF937"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5458AE16"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3A5EC1B2" w14:textId="77777777" w:rsidTr="00514D6E">
        <w:trPr>
          <w:cantSplit/>
          <w:jc w:val="center"/>
        </w:trPr>
        <w:tc>
          <w:tcPr>
            <w:tcW w:w="471" w:type="dxa"/>
            <w:vMerge/>
            <w:tcBorders>
              <w:top w:val="single" w:sz="4" w:space="0" w:color="000000"/>
              <w:left w:val="single" w:sz="4" w:space="0" w:color="000000"/>
              <w:bottom w:val="single" w:sz="4" w:space="0" w:color="000000"/>
            </w:tcBorders>
            <w:vAlign w:val="center"/>
          </w:tcPr>
          <w:p w14:paraId="5C1FCF3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
          <w:p w14:paraId="4B5D25BB"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
          <w:p w14:paraId="4F7D4BF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C3</w:t>
            </w:r>
            <w:proofErr w:type="spellEnd"/>
            <w:r w:rsidRPr="00977342">
              <w:rPr>
                <w:sz w:val="16"/>
                <w:szCs w:val="16"/>
              </w:rPr>
              <w:t>*</w:t>
            </w:r>
          </w:p>
        </w:tc>
        <w:tc>
          <w:tcPr>
            <w:tcW w:w="8578" w:type="dxa"/>
            <w:vMerge/>
            <w:tcBorders>
              <w:top w:val="single" w:sz="4" w:space="0" w:color="000000"/>
              <w:left w:val="single" w:sz="4" w:space="0" w:color="000000"/>
              <w:bottom w:val="single" w:sz="4" w:space="0" w:color="000000"/>
            </w:tcBorders>
            <w:vAlign w:val="center"/>
          </w:tcPr>
          <w:p w14:paraId="14D895E2"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tcBorders>
              <w:top w:val="single" w:sz="4" w:space="0" w:color="000000"/>
              <w:left w:val="single" w:sz="4" w:space="0" w:color="000000"/>
              <w:bottom w:val="single" w:sz="4" w:space="0" w:color="000000"/>
            </w:tcBorders>
            <w:vAlign w:val="center"/>
          </w:tcPr>
          <w:p w14:paraId="53FAAD55"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33 467</w:t>
            </w:r>
          </w:p>
        </w:tc>
        <w:tc>
          <w:tcPr>
            <w:tcW w:w="921" w:type="dxa"/>
            <w:tcBorders>
              <w:top w:val="single" w:sz="4" w:space="0" w:color="000000"/>
              <w:left w:val="single" w:sz="4" w:space="0" w:color="000000"/>
              <w:bottom w:val="single" w:sz="4" w:space="0" w:color="000000"/>
            </w:tcBorders>
            <w:vAlign w:val="center"/>
          </w:tcPr>
          <w:p w14:paraId="52D8727D"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18 467</w:t>
            </w:r>
          </w:p>
        </w:tc>
        <w:tc>
          <w:tcPr>
            <w:tcW w:w="1053" w:type="dxa"/>
            <w:vMerge/>
            <w:tcBorders>
              <w:top w:val="single" w:sz="4" w:space="0" w:color="000000"/>
              <w:left w:val="single" w:sz="4" w:space="0" w:color="000000"/>
              <w:bottom w:val="single" w:sz="4" w:space="0" w:color="000000"/>
            </w:tcBorders>
            <w:vAlign w:val="center"/>
          </w:tcPr>
          <w:p w14:paraId="54AD12BB"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0EB46A4D"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36866831" w14:textId="77777777" w:rsidTr="00514D6E">
        <w:trPr>
          <w:cantSplit/>
          <w:jc w:val="center"/>
        </w:trPr>
        <w:tc>
          <w:tcPr>
            <w:tcW w:w="471" w:type="dxa"/>
            <w:vMerge w:val="restart"/>
            <w:tcBorders>
              <w:top w:val="single" w:sz="4" w:space="0" w:color="000000"/>
              <w:left w:val="single" w:sz="4" w:space="0" w:color="000000"/>
            </w:tcBorders>
            <w:vAlign w:val="center"/>
          </w:tcPr>
          <w:p w14:paraId="6039AC91"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3</w:t>
            </w:r>
          </w:p>
        </w:tc>
        <w:tc>
          <w:tcPr>
            <w:tcW w:w="1087" w:type="dxa"/>
            <w:vMerge w:val="restart"/>
            <w:tcBorders>
              <w:top w:val="single" w:sz="4" w:space="0" w:color="000000"/>
              <w:left w:val="single" w:sz="4" w:space="0" w:color="000000"/>
            </w:tcBorders>
            <w:vAlign w:val="center"/>
          </w:tcPr>
          <w:p w14:paraId="1F9E2DE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vertAlign w:val="superscript"/>
              </w:rPr>
            </w:pPr>
            <w:r w:rsidRPr="00977342">
              <w:rPr>
                <w:sz w:val="16"/>
                <w:szCs w:val="16"/>
              </w:rPr>
              <w:t>Notification (N)</w:t>
            </w:r>
            <w:r w:rsidRPr="00977342">
              <w:rPr>
                <w:sz w:val="16"/>
                <w:szCs w:val="16"/>
                <w:vertAlign w:val="superscript"/>
              </w:rPr>
              <w:t>a)</w:t>
            </w:r>
          </w:p>
        </w:tc>
        <w:tc>
          <w:tcPr>
            <w:tcW w:w="683" w:type="dxa"/>
            <w:vMerge w:val="restart"/>
            <w:tcBorders>
              <w:top w:val="single" w:sz="4" w:space="0" w:color="000000"/>
              <w:left w:val="single" w:sz="4" w:space="0" w:color="000000"/>
              <w:bottom w:val="single" w:sz="4" w:space="0" w:color="000000"/>
            </w:tcBorders>
            <w:vAlign w:val="center"/>
          </w:tcPr>
          <w:p w14:paraId="125336E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N1</w:t>
            </w:r>
            <w:proofErr w:type="spellEnd"/>
            <w:r w:rsidRPr="00977342">
              <w:rPr>
                <w:sz w:val="16"/>
                <w:szCs w:val="16"/>
              </w:rPr>
              <w:t>*</w:t>
            </w:r>
            <w:r w:rsidRPr="00977342">
              <w:rPr>
                <w:sz w:val="16"/>
                <w:szCs w:val="16"/>
                <w:vertAlign w:val="superscript"/>
              </w:rPr>
              <w:t>d)</w:t>
            </w:r>
          </w:p>
        </w:tc>
        <w:tc>
          <w:tcPr>
            <w:tcW w:w="8578" w:type="dxa"/>
            <w:vMerge w:val="restart"/>
            <w:tcBorders>
              <w:top w:val="single" w:sz="4" w:space="0" w:color="000000"/>
              <w:left w:val="single" w:sz="4" w:space="0" w:color="000000"/>
              <w:bottom w:val="single" w:sz="4" w:space="0" w:color="000000"/>
            </w:tcBorders>
            <w:vAlign w:val="center"/>
          </w:tcPr>
          <w:p w14:paraId="1D6F1DA8"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a satellite network subject to coordination under Section II of Article </w:t>
            </w:r>
            <w:r w:rsidRPr="00977342">
              <w:rPr>
                <w:b/>
                <w:bCs/>
                <w:sz w:val="16"/>
                <w:szCs w:val="16"/>
              </w:rPr>
              <w:t>9</w:t>
            </w:r>
            <w:r w:rsidRPr="00977342">
              <w:rPr>
                <w:sz w:val="16"/>
                <w:szCs w:val="16"/>
              </w:rPr>
              <w:t xml:space="preserve"> (with the exception of non-geostationary-satellite network subject to No. </w:t>
            </w:r>
            <w:r w:rsidRPr="00977342">
              <w:rPr>
                <w:b/>
                <w:bCs/>
                <w:sz w:val="16"/>
                <w:szCs w:val="16"/>
              </w:rPr>
              <w:t>9.21</w:t>
            </w:r>
            <w:r w:rsidRPr="00977342">
              <w:rPr>
                <w:sz w:val="16"/>
                <w:szCs w:val="16"/>
              </w:rPr>
              <w:t xml:space="preserve"> only).</w:t>
            </w:r>
          </w:p>
          <w:p w14:paraId="4AD17DA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lastRenderedPageBreak/>
              <w:t xml:space="preserve">Note: Notification also includes the application of Resolutions </w:t>
            </w:r>
            <w:r w:rsidRPr="00977342">
              <w:rPr>
                <w:b/>
                <w:bCs/>
                <w:sz w:val="16"/>
                <w:szCs w:val="16"/>
              </w:rPr>
              <w:t>4</w:t>
            </w:r>
            <w:r w:rsidRPr="00977342">
              <w:rPr>
                <w:sz w:val="16"/>
                <w:szCs w:val="16"/>
              </w:rPr>
              <w:t xml:space="preserve"> and </w:t>
            </w:r>
            <w:r w:rsidRPr="00977342">
              <w:rPr>
                <w:b/>
                <w:bCs/>
                <w:sz w:val="16"/>
                <w:szCs w:val="16"/>
              </w:rPr>
              <w:t>49</w:t>
            </w:r>
            <w:r w:rsidRPr="00977342">
              <w:rPr>
                <w:sz w:val="16"/>
                <w:szCs w:val="16"/>
              </w:rPr>
              <w:t xml:space="preserve">, Nos. </w:t>
            </w:r>
            <w:proofErr w:type="spellStart"/>
            <w:r w:rsidRPr="00977342">
              <w:rPr>
                <w:b/>
                <w:bCs/>
                <w:sz w:val="16"/>
                <w:szCs w:val="16"/>
              </w:rPr>
              <w:t>11.32A</w:t>
            </w:r>
            <w:proofErr w:type="spellEnd"/>
            <w:r w:rsidRPr="00977342">
              <w:rPr>
                <w:sz w:val="16"/>
                <w:szCs w:val="16"/>
              </w:rPr>
              <w:t xml:space="preserve"> (see footnote </w:t>
            </w:r>
            <w:r w:rsidRPr="00977342">
              <w:rPr>
                <w:i/>
                <w:iCs/>
                <w:sz w:val="16"/>
                <w:szCs w:val="16"/>
              </w:rPr>
              <w:t>a)</w:t>
            </w:r>
            <w:r w:rsidRPr="00977342">
              <w:rPr>
                <w:sz w:val="16"/>
                <w:szCs w:val="16"/>
              </w:rPr>
              <w:t xml:space="preserve">), </w:t>
            </w:r>
            <w:r w:rsidRPr="00977342">
              <w:rPr>
                <w:b/>
                <w:bCs/>
                <w:sz w:val="16"/>
                <w:szCs w:val="16"/>
              </w:rPr>
              <w:t>11.41</w:t>
            </w:r>
            <w:r w:rsidRPr="00977342">
              <w:rPr>
                <w:sz w:val="16"/>
                <w:szCs w:val="16"/>
              </w:rPr>
              <w:t xml:space="preserve">, </w:t>
            </w:r>
            <w:r w:rsidRPr="00977342">
              <w:rPr>
                <w:b/>
                <w:bCs/>
                <w:sz w:val="16"/>
                <w:szCs w:val="16"/>
              </w:rPr>
              <w:t>11.47</w:t>
            </w:r>
            <w:r w:rsidRPr="00977342">
              <w:rPr>
                <w:sz w:val="16"/>
                <w:szCs w:val="16"/>
              </w:rPr>
              <w:t xml:space="preserve">, </w:t>
            </w:r>
            <w:r w:rsidRPr="00977342">
              <w:rPr>
                <w:b/>
                <w:bCs/>
                <w:sz w:val="16"/>
                <w:szCs w:val="16"/>
              </w:rPr>
              <w:t>11.49</w:t>
            </w:r>
            <w:r w:rsidRPr="00977342">
              <w:rPr>
                <w:sz w:val="16"/>
                <w:szCs w:val="16"/>
              </w:rPr>
              <w:t>, Sub</w:t>
            </w:r>
            <w:r w:rsidRPr="00977342">
              <w:rPr>
                <w:sz w:val="16"/>
                <w:szCs w:val="16"/>
              </w:rPr>
              <w:noBreakHyphen/>
              <w:t xml:space="preserve">section IID of Article </w:t>
            </w:r>
            <w:r w:rsidRPr="00977342">
              <w:rPr>
                <w:b/>
                <w:bCs/>
                <w:sz w:val="16"/>
                <w:szCs w:val="16"/>
              </w:rPr>
              <w:t>9</w:t>
            </w:r>
            <w:r w:rsidRPr="00977342">
              <w:rPr>
                <w:sz w:val="16"/>
                <w:szCs w:val="16"/>
              </w:rPr>
              <w:t xml:space="preserve">, Sections 1 and 2 of Article </w:t>
            </w:r>
            <w:r w:rsidRPr="00977342">
              <w:rPr>
                <w:b/>
                <w:bCs/>
                <w:sz w:val="16"/>
                <w:szCs w:val="16"/>
              </w:rPr>
              <w:t>13</w:t>
            </w:r>
            <w:r w:rsidRPr="00977342">
              <w:rPr>
                <w:sz w:val="16"/>
                <w:szCs w:val="16"/>
              </w:rPr>
              <w:t xml:space="preserve">, Article </w:t>
            </w:r>
            <w:r w:rsidRPr="00977342">
              <w:rPr>
                <w:b/>
                <w:bCs/>
                <w:sz w:val="16"/>
                <w:szCs w:val="16"/>
              </w:rPr>
              <w:t>14</w:t>
            </w:r>
            <w:r w:rsidRPr="00977342">
              <w:rPr>
                <w:sz w:val="16"/>
                <w:szCs w:val="16"/>
              </w:rPr>
              <w:t xml:space="preserve"> and will not be separately charged. </w:t>
            </w:r>
          </w:p>
        </w:tc>
        <w:tc>
          <w:tcPr>
            <w:tcW w:w="1186" w:type="dxa"/>
            <w:tcBorders>
              <w:top w:val="single" w:sz="4" w:space="0" w:color="000000"/>
              <w:left w:val="single" w:sz="4" w:space="0" w:color="000000"/>
              <w:bottom w:val="single" w:sz="4" w:space="0" w:color="000000"/>
            </w:tcBorders>
            <w:vAlign w:val="center"/>
          </w:tcPr>
          <w:p w14:paraId="61CEAF1C"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lastRenderedPageBreak/>
              <w:t>30 910</w:t>
            </w:r>
          </w:p>
        </w:tc>
        <w:tc>
          <w:tcPr>
            <w:tcW w:w="921" w:type="dxa"/>
            <w:tcBorders>
              <w:top w:val="single" w:sz="4" w:space="0" w:color="000000"/>
              <w:left w:val="single" w:sz="4" w:space="0" w:color="000000"/>
              <w:bottom w:val="single" w:sz="4" w:space="0" w:color="000000"/>
            </w:tcBorders>
            <w:vAlign w:val="center"/>
          </w:tcPr>
          <w:p w14:paraId="5120A288"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15 910</w:t>
            </w:r>
          </w:p>
        </w:tc>
        <w:tc>
          <w:tcPr>
            <w:tcW w:w="1053" w:type="dxa"/>
            <w:vMerge/>
            <w:tcBorders>
              <w:top w:val="single" w:sz="4" w:space="0" w:color="000000"/>
              <w:left w:val="single" w:sz="4" w:space="0" w:color="000000"/>
              <w:bottom w:val="single" w:sz="4" w:space="0" w:color="000000"/>
            </w:tcBorders>
            <w:vAlign w:val="center"/>
          </w:tcPr>
          <w:p w14:paraId="6C0821AE"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0F010E18"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4C5FE896" w14:textId="77777777" w:rsidTr="00514D6E">
        <w:trPr>
          <w:cantSplit/>
          <w:trHeight w:val="389"/>
          <w:jc w:val="center"/>
        </w:trPr>
        <w:tc>
          <w:tcPr>
            <w:tcW w:w="471" w:type="dxa"/>
            <w:vMerge/>
            <w:tcBorders>
              <w:top w:val="single" w:sz="4" w:space="0" w:color="000000"/>
              <w:left w:val="single" w:sz="4" w:space="0" w:color="000000"/>
            </w:tcBorders>
            <w:vAlign w:val="center"/>
          </w:tcPr>
          <w:p w14:paraId="5D57DF7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tcBorders>
            <w:vAlign w:val="center"/>
          </w:tcPr>
          <w:p w14:paraId="0F25A763"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tcBorders>
              <w:top w:val="single" w:sz="4" w:space="0" w:color="000000"/>
              <w:left w:val="single" w:sz="4" w:space="0" w:color="000000"/>
              <w:bottom w:val="single" w:sz="4" w:space="0" w:color="000000"/>
            </w:tcBorders>
            <w:vAlign w:val="center"/>
          </w:tcPr>
          <w:p w14:paraId="329346C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8578" w:type="dxa"/>
            <w:vMerge/>
            <w:tcBorders>
              <w:top w:val="single" w:sz="4" w:space="0" w:color="000000"/>
              <w:left w:val="single" w:sz="4" w:space="0" w:color="000000"/>
              <w:bottom w:val="single" w:sz="4" w:space="0" w:color="000000"/>
            </w:tcBorders>
            <w:vAlign w:val="center"/>
          </w:tcPr>
          <w:p w14:paraId="570FE509"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vMerge w:val="restart"/>
            <w:tcBorders>
              <w:top w:val="single" w:sz="4" w:space="0" w:color="000000"/>
              <w:left w:val="single" w:sz="4" w:space="0" w:color="000000"/>
              <w:bottom w:val="single" w:sz="4" w:space="0" w:color="000000"/>
            </w:tcBorders>
            <w:vAlign w:val="center"/>
          </w:tcPr>
          <w:p w14:paraId="17D27DD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57 920</w:t>
            </w:r>
          </w:p>
        </w:tc>
        <w:tc>
          <w:tcPr>
            <w:tcW w:w="921" w:type="dxa"/>
            <w:vMerge w:val="restart"/>
            <w:tcBorders>
              <w:top w:val="single" w:sz="4" w:space="0" w:color="000000"/>
              <w:left w:val="single" w:sz="4" w:space="0" w:color="000000"/>
              <w:bottom w:val="single" w:sz="4" w:space="0" w:color="000000"/>
            </w:tcBorders>
            <w:vAlign w:val="center"/>
          </w:tcPr>
          <w:p w14:paraId="01314B7D"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42 920</w:t>
            </w:r>
          </w:p>
        </w:tc>
        <w:tc>
          <w:tcPr>
            <w:tcW w:w="1053" w:type="dxa"/>
            <w:vMerge/>
            <w:tcBorders>
              <w:top w:val="single" w:sz="4" w:space="0" w:color="000000"/>
              <w:left w:val="single" w:sz="4" w:space="0" w:color="000000"/>
              <w:bottom w:val="single" w:sz="4" w:space="0" w:color="000000"/>
            </w:tcBorders>
            <w:vAlign w:val="center"/>
          </w:tcPr>
          <w:p w14:paraId="5B29B35B"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69D285B2"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6CEC4321" w14:textId="77777777" w:rsidTr="00514D6E">
        <w:trPr>
          <w:cantSplit/>
          <w:trHeight w:val="389"/>
          <w:jc w:val="center"/>
        </w:trPr>
        <w:tc>
          <w:tcPr>
            <w:tcW w:w="471" w:type="dxa"/>
            <w:vMerge/>
            <w:tcBorders>
              <w:top w:val="single" w:sz="4" w:space="0" w:color="000000"/>
              <w:left w:val="single" w:sz="4" w:space="0" w:color="000000"/>
            </w:tcBorders>
            <w:vAlign w:val="center"/>
          </w:tcPr>
          <w:p w14:paraId="166AA40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tcBorders>
            <w:vAlign w:val="center"/>
          </w:tcPr>
          <w:p w14:paraId="14244D3C"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val="restart"/>
            <w:tcBorders>
              <w:top w:val="single" w:sz="4" w:space="0" w:color="000000"/>
              <w:left w:val="single" w:sz="4" w:space="0" w:color="000000"/>
              <w:bottom w:val="single" w:sz="4" w:space="0" w:color="000000"/>
            </w:tcBorders>
            <w:vAlign w:val="center"/>
          </w:tcPr>
          <w:p w14:paraId="4FB3A75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N2</w:t>
            </w:r>
            <w:proofErr w:type="spellEnd"/>
            <w:r w:rsidRPr="00977342">
              <w:rPr>
                <w:sz w:val="16"/>
                <w:szCs w:val="16"/>
              </w:rPr>
              <w:t>*</w:t>
            </w:r>
          </w:p>
        </w:tc>
        <w:tc>
          <w:tcPr>
            <w:tcW w:w="8578" w:type="dxa"/>
            <w:vMerge/>
            <w:tcBorders>
              <w:top w:val="single" w:sz="4" w:space="0" w:color="000000"/>
              <w:left w:val="single" w:sz="4" w:space="0" w:color="000000"/>
              <w:bottom w:val="single" w:sz="4" w:space="0" w:color="000000"/>
            </w:tcBorders>
            <w:vAlign w:val="center"/>
          </w:tcPr>
          <w:p w14:paraId="3A27F625"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vMerge/>
            <w:tcBorders>
              <w:top w:val="single" w:sz="4" w:space="0" w:color="000000"/>
              <w:left w:val="single" w:sz="4" w:space="0" w:color="000000"/>
              <w:bottom w:val="single" w:sz="4" w:space="0" w:color="000000"/>
            </w:tcBorders>
            <w:vAlign w:val="center"/>
          </w:tcPr>
          <w:p w14:paraId="2A1ACA1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921" w:type="dxa"/>
            <w:vMerge/>
            <w:tcBorders>
              <w:top w:val="single" w:sz="4" w:space="0" w:color="000000"/>
              <w:left w:val="single" w:sz="4" w:space="0" w:color="000000"/>
              <w:bottom w:val="single" w:sz="4" w:space="0" w:color="000000"/>
            </w:tcBorders>
            <w:vAlign w:val="center"/>
          </w:tcPr>
          <w:p w14:paraId="60C8070F"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053" w:type="dxa"/>
            <w:vMerge/>
            <w:tcBorders>
              <w:top w:val="single" w:sz="4" w:space="0" w:color="000000"/>
              <w:left w:val="single" w:sz="4" w:space="0" w:color="000000"/>
              <w:bottom w:val="single" w:sz="4" w:space="0" w:color="000000"/>
            </w:tcBorders>
            <w:vAlign w:val="center"/>
          </w:tcPr>
          <w:p w14:paraId="74C3AC74"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11BBCE76"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2D182D31" w14:textId="77777777" w:rsidTr="00514D6E">
        <w:trPr>
          <w:cantSplit/>
          <w:trHeight w:val="389"/>
          <w:jc w:val="center"/>
        </w:trPr>
        <w:tc>
          <w:tcPr>
            <w:tcW w:w="471" w:type="dxa"/>
            <w:vMerge/>
            <w:tcBorders>
              <w:top w:val="single" w:sz="4" w:space="0" w:color="000000"/>
              <w:left w:val="single" w:sz="4" w:space="0" w:color="000000"/>
            </w:tcBorders>
            <w:vAlign w:val="center"/>
          </w:tcPr>
          <w:p w14:paraId="3ED84705"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tcBorders>
            <w:vAlign w:val="center"/>
          </w:tcPr>
          <w:p w14:paraId="0A29526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tcBorders>
              <w:top w:val="single" w:sz="4" w:space="0" w:color="000000"/>
              <w:left w:val="single" w:sz="4" w:space="0" w:color="000000"/>
              <w:bottom w:val="single" w:sz="4" w:space="0" w:color="000000"/>
            </w:tcBorders>
            <w:vAlign w:val="center"/>
          </w:tcPr>
          <w:p w14:paraId="6E49F242"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8578" w:type="dxa"/>
            <w:vMerge/>
            <w:tcBorders>
              <w:top w:val="single" w:sz="4" w:space="0" w:color="000000"/>
              <w:left w:val="single" w:sz="4" w:space="0" w:color="000000"/>
              <w:bottom w:val="single" w:sz="4" w:space="0" w:color="000000"/>
            </w:tcBorders>
            <w:vAlign w:val="center"/>
          </w:tcPr>
          <w:p w14:paraId="25DFAF7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vMerge w:val="restart"/>
            <w:tcBorders>
              <w:top w:val="single" w:sz="4" w:space="0" w:color="000000"/>
              <w:left w:val="single" w:sz="4" w:space="0" w:color="000000"/>
              <w:bottom w:val="single" w:sz="4" w:space="0" w:color="000000"/>
            </w:tcBorders>
            <w:vAlign w:val="center"/>
          </w:tcPr>
          <w:p w14:paraId="115B017C"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57 920</w:t>
            </w:r>
          </w:p>
        </w:tc>
        <w:tc>
          <w:tcPr>
            <w:tcW w:w="921" w:type="dxa"/>
            <w:vMerge w:val="restart"/>
            <w:tcBorders>
              <w:top w:val="single" w:sz="4" w:space="0" w:color="000000"/>
              <w:left w:val="single" w:sz="4" w:space="0" w:color="000000"/>
              <w:bottom w:val="single" w:sz="4" w:space="0" w:color="000000"/>
            </w:tcBorders>
            <w:vAlign w:val="center"/>
          </w:tcPr>
          <w:p w14:paraId="6B54ADB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42 920</w:t>
            </w:r>
          </w:p>
        </w:tc>
        <w:tc>
          <w:tcPr>
            <w:tcW w:w="1053" w:type="dxa"/>
            <w:vMerge/>
            <w:tcBorders>
              <w:top w:val="single" w:sz="4" w:space="0" w:color="000000"/>
              <w:left w:val="single" w:sz="4" w:space="0" w:color="000000"/>
              <w:bottom w:val="single" w:sz="4" w:space="0" w:color="000000"/>
            </w:tcBorders>
            <w:vAlign w:val="center"/>
          </w:tcPr>
          <w:p w14:paraId="2A982942"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2A73873E"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42E8632B" w14:textId="77777777" w:rsidTr="00514D6E">
        <w:trPr>
          <w:cantSplit/>
          <w:jc w:val="center"/>
          <w:trPrChange w:id="78" w:author="CHN" w:date="2025-01-17T15:38:00Z">
            <w:trPr>
              <w:jc w:val="center"/>
            </w:trPr>
          </w:trPrChange>
        </w:trPr>
        <w:tc>
          <w:tcPr>
            <w:tcW w:w="471" w:type="dxa"/>
            <w:vMerge/>
            <w:tcBorders>
              <w:top w:val="single" w:sz="4" w:space="0" w:color="000000"/>
              <w:left w:val="single" w:sz="4" w:space="0" w:color="000000"/>
              <w:bottom w:val="single" w:sz="4" w:space="0" w:color="000000"/>
            </w:tcBorders>
            <w:vAlign w:val="center"/>
            <w:tcPrChange w:id="79" w:author="CHN" w:date="2025-01-17T15:38:00Z">
              <w:tcPr>
                <w:tcW w:w="472" w:type="dxa"/>
                <w:gridSpan w:val="2"/>
                <w:vMerge/>
                <w:tcBorders>
                  <w:top w:val="single" w:sz="4" w:space="0" w:color="000000"/>
                  <w:left w:val="single" w:sz="4" w:space="0" w:color="000000"/>
                  <w:bottom w:val="single" w:sz="4" w:space="0" w:color="000000"/>
                </w:tcBorders>
                <w:vAlign w:val="center"/>
              </w:tcPr>
            </w:tcPrChange>
          </w:tcPr>
          <w:p w14:paraId="138A7836"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Change w:id="80" w:author="CHN" w:date="2025-01-17T15:38:00Z">
              <w:tcPr>
                <w:tcW w:w="1088" w:type="dxa"/>
                <w:gridSpan w:val="2"/>
                <w:vMerge/>
                <w:tcBorders>
                  <w:top w:val="single" w:sz="4" w:space="0" w:color="000000"/>
                  <w:left w:val="single" w:sz="4" w:space="0" w:color="000000"/>
                  <w:bottom w:val="single" w:sz="4" w:space="0" w:color="000000"/>
                </w:tcBorders>
                <w:vAlign w:val="center"/>
              </w:tcPr>
            </w:tcPrChange>
          </w:tcPr>
          <w:p w14:paraId="4232671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Change w:id="81" w:author="CHN" w:date="2025-01-17T15:38:00Z">
              <w:tcPr>
                <w:tcW w:w="683" w:type="dxa"/>
                <w:gridSpan w:val="2"/>
                <w:tcBorders>
                  <w:top w:val="single" w:sz="4" w:space="0" w:color="000000"/>
                  <w:left w:val="single" w:sz="4" w:space="0" w:color="000000"/>
                  <w:bottom w:val="single" w:sz="4" w:space="0" w:color="000000"/>
                </w:tcBorders>
                <w:vAlign w:val="center"/>
              </w:tcPr>
            </w:tcPrChange>
          </w:tcPr>
          <w:p w14:paraId="22A8BA8A"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N3</w:t>
            </w:r>
            <w:proofErr w:type="spellEnd"/>
            <w:r w:rsidRPr="00977342">
              <w:rPr>
                <w:sz w:val="16"/>
                <w:szCs w:val="16"/>
              </w:rPr>
              <w:t>*</w:t>
            </w:r>
          </w:p>
        </w:tc>
        <w:tc>
          <w:tcPr>
            <w:tcW w:w="8578" w:type="dxa"/>
            <w:vMerge/>
            <w:tcBorders>
              <w:top w:val="single" w:sz="4" w:space="0" w:color="000000"/>
              <w:left w:val="single" w:sz="4" w:space="0" w:color="000000"/>
              <w:bottom w:val="single" w:sz="4" w:space="0" w:color="000000"/>
            </w:tcBorders>
            <w:vAlign w:val="center"/>
            <w:tcPrChange w:id="82" w:author="CHN" w:date="2025-01-17T15:38:00Z">
              <w:tcPr>
                <w:tcW w:w="8580" w:type="dxa"/>
                <w:gridSpan w:val="2"/>
                <w:vMerge/>
                <w:tcBorders>
                  <w:top w:val="single" w:sz="4" w:space="0" w:color="000000"/>
                  <w:left w:val="single" w:sz="4" w:space="0" w:color="000000"/>
                  <w:bottom w:val="single" w:sz="4" w:space="0" w:color="000000"/>
                </w:tcBorders>
                <w:vAlign w:val="center"/>
              </w:tcPr>
            </w:tcPrChange>
          </w:tcPr>
          <w:p w14:paraId="3E08FEEC"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vMerge/>
            <w:tcBorders>
              <w:top w:val="single" w:sz="4" w:space="0" w:color="000000"/>
              <w:left w:val="single" w:sz="4" w:space="0" w:color="000000"/>
              <w:bottom w:val="single" w:sz="4" w:space="0" w:color="000000"/>
            </w:tcBorders>
            <w:vAlign w:val="center"/>
            <w:tcPrChange w:id="83" w:author="CHN" w:date="2025-01-17T15:38:00Z">
              <w:tcPr>
                <w:tcW w:w="1134" w:type="dxa"/>
                <w:vMerge/>
                <w:tcBorders>
                  <w:top w:val="single" w:sz="4" w:space="0" w:color="000000"/>
                  <w:left w:val="single" w:sz="4" w:space="0" w:color="000000"/>
                  <w:bottom w:val="single" w:sz="4" w:space="0" w:color="000000"/>
                </w:tcBorders>
                <w:vAlign w:val="center"/>
              </w:tcPr>
            </w:tcPrChange>
          </w:tcPr>
          <w:p w14:paraId="7A2885D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921" w:type="dxa"/>
            <w:vMerge/>
            <w:tcBorders>
              <w:top w:val="single" w:sz="4" w:space="0" w:color="000000"/>
              <w:left w:val="single" w:sz="4" w:space="0" w:color="000000"/>
              <w:bottom w:val="single" w:sz="4" w:space="0" w:color="000000"/>
            </w:tcBorders>
            <w:vAlign w:val="center"/>
            <w:tcPrChange w:id="84" w:author="CHN" w:date="2025-01-17T15:38:00Z">
              <w:tcPr>
                <w:tcW w:w="936" w:type="dxa"/>
                <w:gridSpan w:val="2"/>
                <w:vMerge/>
                <w:tcBorders>
                  <w:top w:val="single" w:sz="4" w:space="0" w:color="000000"/>
                  <w:left w:val="single" w:sz="4" w:space="0" w:color="000000"/>
                  <w:bottom w:val="single" w:sz="4" w:space="0" w:color="000000"/>
                </w:tcBorders>
                <w:vAlign w:val="center"/>
              </w:tcPr>
            </w:tcPrChange>
          </w:tcPr>
          <w:p w14:paraId="7FA273D8"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053" w:type="dxa"/>
            <w:vMerge/>
            <w:tcBorders>
              <w:top w:val="single" w:sz="4" w:space="0" w:color="000000"/>
              <w:left w:val="single" w:sz="4" w:space="0" w:color="000000"/>
              <w:bottom w:val="single" w:sz="4" w:space="0" w:color="auto"/>
            </w:tcBorders>
            <w:vAlign w:val="center"/>
            <w:tcPrChange w:id="85" w:author="CHN" w:date="2025-01-17T15:38:00Z">
              <w:tcPr>
                <w:tcW w:w="1049" w:type="dxa"/>
                <w:gridSpan w:val="2"/>
                <w:vMerge/>
                <w:tcBorders>
                  <w:top w:val="single" w:sz="4" w:space="0" w:color="000000"/>
                  <w:left w:val="single" w:sz="4" w:space="0" w:color="000000"/>
                  <w:bottom w:val="single" w:sz="4" w:space="0" w:color="000000"/>
                </w:tcBorders>
                <w:vAlign w:val="center"/>
              </w:tcPr>
            </w:tcPrChange>
          </w:tcPr>
          <w:p w14:paraId="16432C45"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c>
          <w:tcPr>
            <w:tcW w:w="1308" w:type="dxa"/>
            <w:vMerge/>
            <w:tcBorders>
              <w:top w:val="single" w:sz="4" w:space="0" w:color="000000"/>
              <w:left w:val="single" w:sz="4" w:space="0" w:color="000000"/>
              <w:bottom w:val="single" w:sz="4" w:space="0" w:color="auto"/>
              <w:right w:val="single" w:sz="4" w:space="0" w:color="000000"/>
            </w:tcBorders>
            <w:vAlign w:val="center"/>
            <w:tcPrChange w:id="86" w:author="CHN" w:date="2025-01-17T15:38:00Z">
              <w:tcPr>
                <w:tcW w:w="1345"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2A05FDD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p>
        </w:tc>
      </w:tr>
      <w:tr w:rsidR="004631F3" w:rsidRPr="00977342" w14:paraId="5F21DD13" w14:textId="77777777" w:rsidTr="00514D6E">
        <w:trPr>
          <w:cantSplit/>
          <w:trHeight w:val="199"/>
          <w:jc w:val="center"/>
          <w:trPrChange w:id="87" w:author="CHN" w:date="2025-01-17T15:38:00Z">
            <w:trPr>
              <w:jc w:val="center"/>
            </w:trPr>
          </w:trPrChange>
        </w:trPr>
        <w:tc>
          <w:tcPr>
            <w:tcW w:w="471" w:type="dxa"/>
            <w:vMerge w:val="restart"/>
            <w:tcBorders>
              <w:top w:val="single" w:sz="4" w:space="0" w:color="000000"/>
              <w:left w:val="single" w:sz="4" w:space="0" w:color="000000"/>
            </w:tcBorders>
            <w:vAlign w:val="center"/>
            <w:tcPrChange w:id="88" w:author="CHN" w:date="2025-01-17T15:38:00Z">
              <w:tcPr>
                <w:tcW w:w="472" w:type="dxa"/>
                <w:gridSpan w:val="2"/>
                <w:vMerge w:val="restart"/>
                <w:tcBorders>
                  <w:top w:val="single" w:sz="4" w:space="0" w:color="000000"/>
                  <w:left w:val="single" w:sz="4" w:space="0" w:color="000000"/>
                </w:tcBorders>
                <w:vAlign w:val="center"/>
              </w:tcPr>
            </w:tcPrChange>
          </w:tcPr>
          <w:p w14:paraId="683153B1"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val="restart"/>
            <w:tcBorders>
              <w:top w:val="single" w:sz="4" w:space="0" w:color="000000"/>
              <w:left w:val="single" w:sz="4" w:space="0" w:color="000000"/>
            </w:tcBorders>
            <w:vAlign w:val="center"/>
            <w:tcPrChange w:id="89" w:author="CHN" w:date="2025-01-17T15:38:00Z">
              <w:tcPr>
                <w:tcW w:w="1088" w:type="dxa"/>
                <w:gridSpan w:val="2"/>
                <w:vMerge w:val="restart"/>
                <w:tcBorders>
                  <w:top w:val="single" w:sz="4" w:space="0" w:color="000000"/>
                  <w:left w:val="single" w:sz="4" w:space="0" w:color="000000"/>
                </w:tcBorders>
                <w:vAlign w:val="center"/>
              </w:tcPr>
            </w:tcPrChange>
          </w:tcPr>
          <w:p w14:paraId="47649CCB"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val="restart"/>
            <w:tcBorders>
              <w:top w:val="single" w:sz="4" w:space="0" w:color="000000"/>
              <w:left w:val="single" w:sz="4" w:space="0" w:color="000000"/>
            </w:tcBorders>
            <w:vAlign w:val="center"/>
            <w:tcPrChange w:id="90" w:author="CHN" w:date="2025-01-17T15:38:00Z">
              <w:tcPr>
                <w:tcW w:w="683" w:type="dxa"/>
                <w:gridSpan w:val="2"/>
                <w:vMerge w:val="restart"/>
                <w:tcBorders>
                  <w:top w:val="single" w:sz="4" w:space="0" w:color="000000"/>
                  <w:left w:val="single" w:sz="4" w:space="0" w:color="000000"/>
                </w:tcBorders>
                <w:vAlign w:val="center"/>
              </w:tcPr>
            </w:tcPrChange>
          </w:tcPr>
          <w:p w14:paraId="79DFFC5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N4</w:t>
            </w:r>
            <w:proofErr w:type="spellEnd"/>
          </w:p>
        </w:tc>
        <w:tc>
          <w:tcPr>
            <w:tcW w:w="8578" w:type="dxa"/>
            <w:vMerge w:val="restart"/>
            <w:tcBorders>
              <w:top w:val="single" w:sz="4" w:space="0" w:color="000000"/>
              <w:left w:val="single" w:sz="4" w:space="0" w:color="000000"/>
            </w:tcBorders>
            <w:vAlign w:val="center"/>
            <w:tcPrChange w:id="91" w:author="CHN" w:date="2025-01-17T15:38:00Z">
              <w:tcPr>
                <w:tcW w:w="8580" w:type="dxa"/>
                <w:gridSpan w:val="2"/>
                <w:vMerge w:val="restart"/>
                <w:tcBorders>
                  <w:top w:val="single" w:sz="4" w:space="0" w:color="000000"/>
                  <w:left w:val="single" w:sz="4" w:space="0" w:color="000000"/>
                </w:tcBorders>
                <w:vAlign w:val="center"/>
              </w:tcPr>
            </w:tcPrChange>
          </w:tcPr>
          <w:p w14:paraId="20E1C68B"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a satellite network not subject to coordination under Section II of Article </w:t>
            </w:r>
            <w:r w:rsidRPr="00977342">
              <w:rPr>
                <w:b/>
                <w:bCs/>
                <w:sz w:val="16"/>
                <w:szCs w:val="16"/>
              </w:rPr>
              <w:t>9</w:t>
            </w:r>
            <w:del w:id="92" w:author="CHN" w:date="2025-01-17T15:34:00Z">
              <w:r w:rsidRPr="00977342">
                <w:rPr>
                  <w:sz w:val="16"/>
                  <w:szCs w:val="16"/>
                </w:rPr>
                <w:delText xml:space="preserve">, or to a non-geostationary satellite network subject to No. </w:delText>
              </w:r>
              <w:r w:rsidRPr="00977342">
                <w:rPr>
                  <w:b/>
                  <w:bCs/>
                  <w:sz w:val="16"/>
                  <w:szCs w:val="16"/>
                </w:rPr>
                <w:delText>9.21</w:delText>
              </w:r>
              <w:r w:rsidRPr="00977342">
                <w:rPr>
                  <w:sz w:val="16"/>
                  <w:szCs w:val="16"/>
                </w:rPr>
                <w:delText xml:space="preserve"> only</w:delText>
              </w:r>
            </w:del>
            <w:r w:rsidRPr="00977342">
              <w:rPr>
                <w:sz w:val="16"/>
                <w:szCs w:val="16"/>
              </w:rPr>
              <w:t>.</w:t>
            </w:r>
          </w:p>
        </w:tc>
        <w:tc>
          <w:tcPr>
            <w:tcW w:w="2107" w:type="dxa"/>
            <w:gridSpan w:val="2"/>
            <w:tcBorders>
              <w:top w:val="single" w:sz="4" w:space="0" w:color="000000"/>
              <w:left w:val="single" w:sz="4" w:space="0" w:color="000000"/>
              <w:bottom w:val="single" w:sz="4" w:space="0" w:color="000000"/>
              <w:right w:val="single" w:sz="4" w:space="0" w:color="auto"/>
            </w:tcBorders>
            <w:vAlign w:val="center"/>
            <w:tcPrChange w:id="93" w:author="CHN" w:date="2025-01-17T15:38:00Z">
              <w:tcPr>
                <w:tcW w:w="2070" w:type="dxa"/>
                <w:gridSpan w:val="3"/>
                <w:tcBorders>
                  <w:top w:val="single" w:sz="4" w:space="0" w:color="000000"/>
                  <w:left w:val="single" w:sz="4" w:space="0" w:color="000000"/>
                  <w:bottom w:val="single" w:sz="4" w:space="0" w:color="000000"/>
                </w:tcBorders>
                <w:vAlign w:val="center"/>
              </w:tcPr>
            </w:tcPrChange>
          </w:tcPr>
          <w:p w14:paraId="108A8A0E"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del w:id="94" w:author="CHN" w:date="2025-01-17T15:39:00Z">
              <w:r w:rsidRPr="00977342">
                <w:rPr>
                  <w:sz w:val="16"/>
                  <w:szCs w:val="16"/>
                </w:rPr>
                <w:delText>7 030</w:delText>
              </w:r>
            </w:del>
          </w:p>
        </w:tc>
        <w:tc>
          <w:tcPr>
            <w:tcW w:w="2361" w:type="dxa"/>
            <w:gridSpan w:val="2"/>
            <w:tcBorders>
              <w:top w:val="single" w:sz="4" w:space="0" w:color="auto"/>
              <w:left w:val="single" w:sz="4" w:space="0" w:color="auto"/>
              <w:bottom w:val="single" w:sz="4" w:space="0" w:color="auto"/>
              <w:right w:val="single" w:sz="4" w:space="0" w:color="auto"/>
            </w:tcBorders>
            <w:vAlign w:val="center"/>
            <w:tcPrChange w:id="95" w:author="CHN" w:date="2025-01-17T15:38:00Z">
              <w:tcPr>
                <w:tcW w:w="2394" w:type="dxa"/>
                <w:gridSpan w:val="4"/>
                <w:tcBorders>
                  <w:top w:val="single" w:sz="4" w:space="0" w:color="000000"/>
                  <w:left w:val="single" w:sz="4" w:space="0" w:color="000000"/>
                  <w:right w:val="single" w:sz="4" w:space="0" w:color="000000"/>
                </w:tcBorders>
                <w:vAlign w:val="center"/>
              </w:tcPr>
            </w:tcPrChange>
          </w:tcPr>
          <w:p w14:paraId="2DDF0079"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del w:id="96" w:author="CHN" w:date="2025-01-17T15:39:00Z">
              <w:r w:rsidRPr="00977342">
                <w:rPr>
                  <w:sz w:val="16"/>
                  <w:szCs w:val="16"/>
                </w:rPr>
                <w:delText>Not applicable</w:delText>
              </w:r>
            </w:del>
          </w:p>
        </w:tc>
      </w:tr>
      <w:tr w:rsidR="004631F3" w:rsidRPr="00977342" w14:paraId="77F5EC70" w14:textId="77777777" w:rsidTr="00F36DD8">
        <w:trPr>
          <w:cantSplit/>
          <w:trHeight w:val="198"/>
          <w:jc w:val="center"/>
        </w:trPr>
        <w:tc>
          <w:tcPr>
            <w:tcW w:w="471" w:type="dxa"/>
            <w:vMerge/>
            <w:tcBorders>
              <w:left w:val="single" w:sz="4" w:space="0" w:color="000000"/>
            </w:tcBorders>
            <w:vAlign w:val="center"/>
          </w:tcPr>
          <w:p w14:paraId="312B07C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left w:val="single" w:sz="4" w:space="0" w:color="000000"/>
            </w:tcBorders>
            <w:vAlign w:val="center"/>
          </w:tcPr>
          <w:p w14:paraId="5AD744D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vMerge/>
            <w:tcBorders>
              <w:left w:val="single" w:sz="4" w:space="0" w:color="000000"/>
              <w:bottom w:val="single" w:sz="4" w:space="0" w:color="000000"/>
            </w:tcBorders>
            <w:vAlign w:val="center"/>
          </w:tcPr>
          <w:p w14:paraId="0F7A137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8578" w:type="dxa"/>
            <w:vMerge/>
            <w:tcBorders>
              <w:left w:val="single" w:sz="4" w:space="0" w:color="000000"/>
              <w:bottom w:val="single" w:sz="4" w:space="0" w:color="000000"/>
            </w:tcBorders>
            <w:vAlign w:val="center"/>
          </w:tcPr>
          <w:p w14:paraId="594906F5"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186" w:type="dxa"/>
            <w:tcBorders>
              <w:top w:val="single" w:sz="4" w:space="0" w:color="000000"/>
              <w:left w:val="single" w:sz="4" w:space="0" w:color="000000"/>
              <w:bottom w:val="single" w:sz="4" w:space="0" w:color="000000"/>
              <w:right w:val="single" w:sz="4" w:space="0" w:color="auto"/>
            </w:tcBorders>
            <w:vAlign w:val="center"/>
          </w:tcPr>
          <w:p w14:paraId="619CB939" w14:textId="00C77586" w:rsidR="004631F3" w:rsidRPr="00977342" w:rsidRDefault="004631F3" w:rsidP="003A73A0">
            <w:pPr>
              <w:tabs>
                <w:tab w:val="clear" w:pos="567"/>
                <w:tab w:val="clear" w:pos="1134"/>
                <w:tab w:val="clear" w:pos="1701"/>
                <w:tab w:val="clear" w:pos="2268"/>
                <w:tab w:val="clear" w:pos="2835"/>
              </w:tabs>
              <w:spacing w:before="60" w:after="60"/>
              <w:jc w:val="center"/>
              <w:rPr>
                <w:sz w:val="16"/>
                <w:szCs w:val="16"/>
                <w:lang w:eastAsia="zh-CN"/>
              </w:rPr>
            </w:pPr>
            <w:ins w:id="97" w:author="CHN" w:date="2025-01-17T15:40:00Z">
              <w:r w:rsidRPr="00977342">
                <w:rPr>
                  <w:sz w:val="16"/>
                  <w:szCs w:val="16"/>
                </w:rPr>
                <w:t>1</w:t>
              </w:r>
            </w:ins>
            <w:ins w:id="98" w:author="伦一" w:date="2025-01-27T08:04:00Z">
              <w:r w:rsidRPr="00977342">
                <w:rPr>
                  <w:sz w:val="16"/>
                  <w:szCs w:val="16"/>
                  <w:lang w:eastAsia="zh-CN"/>
                </w:rPr>
                <w:t>0</w:t>
              </w:r>
            </w:ins>
            <w:ins w:id="99" w:author="LRT" w:date="2025-01-27T10:07:00Z" w16du:dateUtc="2025-01-27T09:07:00Z">
              <w:r w:rsidR="00514D6E" w:rsidRPr="00977342">
                <w:rPr>
                  <w:sz w:val="16"/>
                  <w:szCs w:val="16"/>
                  <w:lang w:eastAsia="zh-CN"/>
                </w:rPr>
                <w:t> </w:t>
              </w:r>
            </w:ins>
            <w:ins w:id="100" w:author="伦一" w:date="2025-01-27T08:04:00Z">
              <w:r w:rsidRPr="00977342">
                <w:rPr>
                  <w:sz w:val="16"/>
                  <w:szCs w:val="16"/>
                  <w:lang w:eastAsia="zh-CN"/>
                </w:rPr>
                <w:t>250</w:t>
              </w:r>
            </w:ins>
          </w:p>
        </w:tc>
        <w:tc>
          <w:tcPr>
            <w:tcW w:w="921" w:type="dxa"/>
            <w:tcBorders>
              <w:top w:val="single" w:sz="4" w:space="0" w:color="000000"/>
              <w:left w:val="single" w:sz="4" w:space="0" w:color="000000"/>
              <w:bottom w:val="single" w:sz="4" w:space="0" w:color="000000"/>
              <w:right w:val="single" w:sz="4" w:space="0" w:color="auto"/>
            </w:tcBorders>
            <w:vAlign w:val="center"/>
          </w:tcPr>
          <w:p w14:paraId="547A9FD7" w14:textId="13144E43" w:rsidR="004631F3" w:rsidRPr="00977342" w:rsidRDefault="004631F3" w:rsidP="003A73A0">
            <w:pPr>
              <w:tabs>
                <w:tab w:val="clear" w:pos="567"/>
                <w:tab w:val="clear" w:pos="1134"/>
                <w:tab w:val="clear" w:pos="1701"/>
                <w:tab w:val="clear" w:pos="2268"/>
                <w:tab w:val="clear" w:pos="2835"/>
              </w:tabs>
              <w:spacing w:before="60" w:after="60"/>
              <w:jc w:val="center"/>
              <w:rPr>
                <w:sz w:val="16"/>
                <w:szCs w:val="16"/>
                <w:lang w:eastAsia="zh-CN"/>
              </w:rPr>
            </w:pPr>
            <w:ins w:id="101" w:author="伦一" w:date="2025-01-27T08:04:00Z">
              <w:r w:rsidRPr="00977342">
                <w:rPr>
                  <w:sz w:val="16"/>
                  <w:szCs w:val="16"/>
                  <w:lang w:eastAsia="zh-CN"/>
                </w:rPr>
                <w:t>5</w:t>
              </w:r>
            </w:ins>
            <w:ins w:id="102" w:author="LRT" w:date="2025-01-27T10:07:00Z" w16du:dateUtc="2025-01-27T09:07:00Z">
              <w:r w:rsidR="00514D6E" w:rsidRPr="00977342">
                <w:rPr>
                  <w:sz w:val="16"/>
                  <w:szCs w:val="16"/>
                  <w:lang w:eastAsia="zh-CN"/>
                </w:rPr>
                <w:t> </w:t>
              </w:r>
            </w:ins>
            <w:ins w:id="103" w:author="伦一" w:date="2025-01-27T08:04:00Z">
              <w:r w:rsidRPr="00977342">
                <w:rPr>
                  <w:sz w:val="16"/>
                  <w:szCs w:val="16"/>
                  <w:lang w:eastAsia="zh-CN"/>
                </w:rPr>
                <w:t>250</w:t>
              </w:r>
            </w:ins>
          </w:p>
        </w:tc>
        <w:tc>
          <w:tcPr>
            <w:tcW w:w="1053" w:type="dxa"/>
            <w:tcBorders>
              <w:top w:val="single" w:sz="4" w:space="0" w:color="auto"/>
              <w:left w:val="single" w:sz="4" w:space="0" w:color="auto"/>
              <w:bottom w:val="single" w:sz="4" w:space="0" w:color="auto"/>
              <w:right w:val="single" w:sz="4" w:space="0" w:color="auto"/>
            </w:tcBorders>
            <w:vAlign w:val="center"/>
          </w:tcPr>
          <w:p w14:paraId="7F52D6A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lang w:eastAsia="zh-CN"/>
              </w:rPr>
            </w:pPr>
            <w:ins w:id="104" w:author="伦一" w:date="2025-01-27T08:04:00Z">
              <w:r w:rsidRPr="00977342">
                <w:rPr>
                  <w:sz w:val="16"/>
                  <w:szCs w:val="16"/>
                  <w:lang w:eastAsia="zh-CN"/>
                </w:rPr>
                <w:t>50</w:t>
              </w:r>
            </w:ins>
          </w:p>
        </w:tc>
        <w:tc>
          <w:tcPr>
            <w:tcW w:w="1308" w:type="dxa"/>
            <w:vMerge w:val="restart"/>
            <w:tcBorders>
              <w:top w:val="single" w:sz="4" w:space="0" w:color="auto"/>
              <w:left w:val="single" w:sz="4" w:space="0" w:color="auto"/>
              <w:right w:val="single" w:sz="4" w:space="0" w:color="auto"/>
            </w:tcBorders>
            <w:vAlign w:val="center"/>
          </w:tcPr>
          <w:p w14:paraId="2802369D"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ins w:id="105" w:author="CHN" w:date="2025-01-17T15:43:00Z">
              <w:r w:rsidRPr="00977342">
                <w:rPr>
                  <w:sz w:val="16"/>
                  <w:szCs w:val="16"/>
                </w:rPr>
                <w:t xml:space="preserve">same description as for categories </w:t>
              </w:r>
              <w:proofErr w:type="spellStart"/>
              <w:r w:rsidRPr="00977342">
                <w:rPr>
                  <w:sz w:val="16"/>
                  <w:szCs w:val="16"/>
                </w:rPr>
                <w:t>N1</w:t>
              </w:r>
              <w:proofErr w:type="spellEnd"/>
              <w:r w:rsidRPr="00977342">
                <w:rPr>
                  <w:sz w:val="16"/>
                  <w:szCs w:val="16"/>
                </w:rPr>
                <w:t xml:space="preserve"> to </w:t>
              </w:r>
              <w:proofErr w:type="spellStart"/>
              <w:r w:rsidRPr="00977342">
                <w:rPr>
                  <w:sz w:val="16"/>
                  <w:szCs w:val="16"/>
                </w:rPr>
                <w:t>N3</w:t>
              </w:r>
            </w:ins>
            <w:proofErr w:type="spellEnd"/>
          </w:p>
        </w:tc>
      </w:tr>
      <w:tr w:rsidR="004631F3" w:rsidRPr="00977342" w14:paraId="56FA4B19" w14:textId="77777777" w:rsidTr="00F36DD8">
        <w:trPr>
          <w:cantSplit/>
          <w:jc w:val="center"/>
          <w:ins w:id="106" w:author="CHN" w:date="2025-01-17T15:32:00Z"/>
        </w:trPr>
        <w:tc>
          <w:tcPr>
            <w:tcW w:w="471" w:type="dxa"/>
            <w:vMerge/>
            <w:tcBorders>
              <w:left w:val="single" w:sz="4" w:space="0" w:color="000000"/>
              <w:bottom w:val="single" w:sz="4" w:space="0" w:color="000000"/>
            </w:tcBorders>
            <w:vAlign w:val="center"/>
          </w:tcPr>
          <w:p w14:paraId="307C88DD" w14:textId="77777777" w:rsidR="004631F3" w:rsidRPr="00977342" w:rsidRDefault="004631F3" w:rsidP="003A73A0">
            <w:pPr>
              <w:tabs>
                <w:tab w:val="clear" w:pos="567"/>
                <w:tab w:val="clear" w:pos="1134"/>
                <w:tab w:val="clear" w:pos="1701"/>
                <w:tab w:val="clear" w:pos="2268"/>
                <w:tab w:val="clear" w:pos="2835"/>
              </w:tabs>
              <w:spacing w:before="60" w:after="60"/>
              <w:rPr>
                <w:ins w:id="107" w:author="CHN" w:date="2025-01-17T15:32:00Z"/>
                <w:sz w:val="16"/>
                <w:szCs w:val="16"/>
              </w:rPr>
            </w:pPr>
          </w:p>
        </w:tc>
        <w:tc>
          <w:tcPr>
            <w:tcW w:w="1087" w:type="dxa"/>
            <w:vMerge/>
            <w:tcBorders>
              <w:left w:val="single" w:sz="4" w:space="0" w:color="000000"/>
              <w:bottom w:val="single" w:sz="4" w:space="0" w:color="000000"/>
            </w:tcBorders>
            <w:vAlign w:val="center"/>
          </w:tcPr>
          <w:p w14:paraId="349B49A6" w14:textId="77777777" w:rsidR="004631F3" w:rsidRPr="00977342" w:rsidRDefault="004631F3" w:rsidP="003A73A0">
            <w:pPr>
              <w:tabs>
                <w:tab w:val="clear" w:pos="567"/>
                <w:tab w:val="clear" w:pos="1134"/>
                <w:tab w:val="clear" w:pos="1701"/>
                <w:tab w:val="clear" w:pos="2268"/>
                <w:tab w:val="clear" w:pos="2835"/>
              </w:tabs>
              <w:spacing w:before="60" w:after="60"/>
              <w:rPr>
                <w:ins w:id="108" w:author="CHN" w:date="2025-01-17T15:32:00Z"/>
                <w:sz w:val="16"/>
                <w:szCs w:val="16"/>
              </w:rPr>
            </w:pPr>
          </w:p>
        </w:tc>
        <w:tc>
          <w:tcPr>
            <w:tcW w:w="683" w:type="dxa"/>
            <w:tcBorders>
              <w:top w:val="single" w:sz="4" w:space="0" w:color="000000"/>
              <w:left w:val="single" w:sz="4" w:space="0" w:color="000000"/>
              <w:bottom w:val="single" w:sz="4" w:space="0" w:color="000000"/>
            </w:tcBorders>
            <w:vAlign w:val="center"/>
          </w:tcPr>
          <w:p w14:paraId="44652418" w14:textId="77777777" w:rsidR="004631F3" w:rsidRPr="00977342" w:rsidRDefault="004631F3" w:rsidP="003A73A0">
            <w:pPr>
              <w:tabs>
                <w:tab w:val="clear" w:pos="567"/>
                <w:tab w:val="clear" w:pos="1134"/>
                <w:tab w:val="clear" w:pos="1701"/>
                <w:tab w:val="clear" w:pos="2268"/>
                <w:tab w:val="clear" w:pos="2835"/>
              </w:tabs>
              <w:spacing w:before="60" w:after="60"/>
              <w:rPr>
                <w:ins w:id="109" w:author="CHN" w:date="2025-01-17T15:32:00Z"/>
                <w:sz w:val="16"/>
                <w:szCs w:val="16"/>
                <w:lang w:eastAsia="zh-CN"/>
              </w:rPr>
            </w:pPr>
            <w:proofErr w:type="spellStart"/>
            <w:ins w:id="110" w:author="CHN" w:date="2025-01-17T15:34:00Z">
              <w:r w:rsidRPr="00977342">
                <w:rPr>
                  <w:sz w:val="16"/>
                  <w:szCs w:val="16"/>
                  <w:lang w:eastAsia="zh-CN"/>
                </w:rPr>
                <w:t>N5</w:t>
              </w:r>
            </w:ins>
            <w:proofErr w:type="spellEnd"/>
          </w:p>
        </w:tc>
        <w:tc>
          <w:tcPr>
            <w:tcW w:w="8578" w:type="dxa"/>
            <w:tcBorders>
              <w:top w:val="single" w:sz="4" w:space="0" w:color="000000"/>
              <w:left w:val="single" w:sz="4" w:space="0" w:color="000000"/>
              <w:bottom w:val="single" w:sz="4" w:space="0" w:color="000000"/>
            </w:tcBorders>
            <w:vAlign w:val="center"/>
          </w:tcPr>
          <w:p w14:paraId="77268ECC" w14:textId="77777777" w:rsidR="004631F3" w:rsidRPr="00977342" w:rsidRDefault="004631F3" w:rsidP="003A73A0">
            <w:pPr>
              <w:tabs>
                <w:tab w:val="clear" w:pos="567"/>
                <w:tab w:val="clear" w:pos="1134"/>
                <w:tab w:val="clear" w:pos="1701"/>
                <w:tab w:val="clear" w:pos="2268"/>
                <w:tab w:val="clear" w:pos="2835"/>
              </w:tabs>
              <w:spacing w:before="60" w:after="60"/>
              <w:rPr>
                <w:ins w:id="111" w:author="CHN" w:date="2025-01-17T15:32:00Z"/>
                <w:sz w:val="16"/>
                <w:szCs w:val="16"/>
              </w:rPr>
            </w:pPr>
            <w:ins w:id="112" w:author="CHN" w:date="2025-01-17T15:34:00Z">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a non-geostationary satellite network or system subject to No. </w:t>
              </w:r>
              <w:r w:rsidRPr="00977342">
                <w:rPr>
                  <w:b/>
                  <w:bCs/>
                  <w:sz w:val="16"/>
                  <w:szCs w:val="16"/>
                </w:rPr>
                <w:t>9.21</w:t>
              </w:r>
              <w:r w:rsidRPr="00977342">
                <w:rPr>
                  <w:sz w:val="16"/>
                  <w:szCs w:val="16"/>
                </w:rPr>
                <w:t xml:space="preserve"> only.</w:t>
              </w:r>
            </w:ins>
          </w:p>
        </w:tc>
        <w:tc>
          <w:tcPr>
            <w:tcW w:w="1186" w:type="dxa"/>
            <w:tcBorders>
              <w:top w:val="single" w:sz="4" w:space="0" w:color="000000"/>
              <w:left w:val="single" w:sz="4" w:space="0" w:color="000000"/>
              <w:bottom w:val="single" w:sz="4" w:space="0" w:color="000000"/>
            </w:tcBorders>
            <w:vAlign w:val="center"/>
          </w:tcPr>
          <w:p w14:paraId="1D411F66" w14:textId="4EB89C87" w:rsidR="004631F3" w:rsidRPr="00977342" w:rsidRDefault="004631F3" w:rsidP="003A73A0">
            <w:pPr>
              <w:tabs>
                <w:tab w:val="clear" w:pos="567"/>
                <w:tab w:val="clear" w:pos="1134"/>
                <w:tab w:val="clear" w:pos="1701"/>
                <w:tab w:val="clear" w:pos="2268"/>
                <w:tab w:val="clear" w:pos="2835"/>
              </w:tabs>
              <w:spacing w:before="60" w:after="60"/>
              <w:jc w:val="center"/>
              <w:rPr>
                <w:ins w:id="113" w:author="CHN" w:date="2025-01-17T15:32:00Z"/>
                <w:sz w:val="16"/>
                <w:szCs w:val="16"/>
                <w:lang w:eastAsia="zh-CN"/>
              </w:rPr>
            </w:pPr>
            <w:ins w:id="114" w:author="伦一" w:date="2025-01-27T08:04:00Z">
              <w:r w:rsidRPr="00977342">
                <w:rPr>
                  <w:sz w:val="16"/>
                  <w:szCs w:val="16"/>
                  <w:lang w:eastAsia="zh-CN"/>
                </w:rPr>
                <w:t>14</w:t>
              </w:r>
            </w:ins>
            <w:ins w:id="115" w:author="LRT" w:date="2025-01-27T10:07:00Z" w16du:dateUtc="2025-01-27T09:07:00Z">
              <w:r w:rsidR="00514D6E" w:rsidRPr="00977342">
                <w:rPr>
                  <w:sz w:val="16"/>
                  <w:szCs w:val="16"/>
                  <w:lang w:eastAsia="zh-CN"/>
                </w:rPr>
                <w:t> </w:t>
              </w:r>
            </w:ins>
            <w:ins w:id="116" w:author="伦一" w:date="2025-01-27T08:04:00Z">
              <w:r w:rsidRPr="00977342">
                <w:rPr>
                  <w:sz w:val="16"/>
                  <w:szCs w:val="16"/>
                  <w:lang w:eastAsia="zh-CN"/>
                </w:rPr>
                <w:t>570</w:t>
              </w:r>
            </w:ins>
          </w:p>
        </w:tc>
        <w:tc>
          <w:tcPr>
            <w:tcW w:w="921" w:type="dxa"/>
            <w:tcBorders>
              <w:top w:val="single" w:sz="4" w:space="0" w:color="000000"/>
              <w:left w:val="single" w:sz="4" w:space="0" w:color="000000"/>
              <w:bottom w:val="single" w:sz="4" w:space="0" w:color="000000"/>
            </w:tcBorders>
            <w:vAlign w:val="center"/>
          </w:tcPr>
          <w:p w14:paraId="665E461F" w14:textId="67DFCBFD" w:rsidR="004631F3" w:rsidRPr="00977342" w:rsidRDefault="004631F3" w:rsidP="003A73A0">
            <w:pPr>
              <w:tabs>
                <w:tab w:val="clear" w:pos="567"/>
                <w:tab w:val="clear" w:pos="1134"/>
                <w:tab w:val="clear" w:pos="1701"/>
                <w:tab w:val="clear" w:pos="2268"/>
                <w:tab w:val="clear" w:pos="2835"/>
              </w:tabs>
              <w:spacing w:before="60" w:after="60"/>
              <w:jc w:val="center"/>
              <w:rPr>
                <w:ins w:id="117" w:author="CHN" w:date="2025-01-17T15:32:00Z"/>
                <w:sz w:val="16"/>
                <w:szCs w:val="16"/>
                <w:lang w:eastAsia="zh-CN"/>
              </w:rPr>
            </w:pPr>
            <w:ins w:id="118" w:author="伦一" w:date="2025-01-27T08:05:00Z">
              <w:r w:rsidRPr="00977342">
                <w:rPr>
                  <w:sz w:val="16"/>
                  <w:szCs w:val="16"/>
                  <w:lang w:eastAsia="zh-CN"/>
                </w:rPr>
                <w:t>7</w:t>
              </w:r>
            </w:ins>
            <w:ins w:id="119" w:author="LRT" w:date="2025-01-27T10:07:00Z" w16du:dateUtc="2025-01-27T09:07:00Z">
              <w:r w:rsidR="00514D6E" w:rsidRPr="00977342">
                <w:rPr>
                  <w:sz w:val="16"/>
                  <w:szCs w:val="16"/>
                  <w:lang w:eastAsia="zh-CN"/>
                </w:rPr>
                <w:t> </w:t>
              </w:r>
            </w:ins>
            <w:ins w:id="120" w:author="伦一" w:date="2025-01-27T08:05:00Z">
              <w:r w:rsidRPr="00977342">
                <w:rPr>
                  <w:sz w:val="16"/>
                  <w:szCs w:val="16"/>
                  <w:lang w:eastAsia="zh-CN"/>
                </w:rPr>
                <w:t>570</w:t>
              </w:r>
            </w:ins>
          </w:p>
        </w:tc>
        <w:tc>
          <w:tcPr>
            <w:tcW w:w="1053" w:type="dxa"/>
            <w:tcBorders>
              <w:top w:val="single" w:sz="4" w:space="0" w:color="auto"/>
              <w:left w:val="single" w:sz="4" w:space="0" w:color="000000"/>
              <w:bottom w:val="single" w:sz="4" w:space="0" w:color="000000"/>
              <w:right w:val="single" w:sz="4" w:space="0" w:color="auto"/>
            </w:tcBorders>
            <w:vAlign w:val="center"/>
          </w:tcPr>
          <w:p w14:paraId="49B50AB2" w14:textId="77777777" w:rsidR="004631F3" w:rsidRPr="00977342" w:rsidRDefault="004631F3" w:rsidP="003A73A0">
            <w:pPr>
              <w:tabs>
                <w:tab w:val="clear" w:pos="567"/>
                <w:tab w:val="clear" w:pos="1134"/>
                <w:tab w:val="clear" w:pos="1701"/>
                <w:tab w:val="clear" w:pos="2268"/>
                <w:tab w:val="clear" w:pos="2835"/>
              </w:tabs>
              <w:spacing w:before="60" w:after="60"/>
              <w:jc w:val="center"/>
              <w:rPr>
                <w:ins w:id="121" w:author="CHN" w:date="2025-01-17T15:32:00Z"/>
                <w:sz w:val="16"/>
                <w:szCs w:val="16"/>
                <w:lang w:eastAsia="zh-CN"/>
              </w:rPr>
            </w:pPr>
            <w:ins w:id="122" w:author="伦一" w:date="2025-01-27T08:05:00Z">
              <w:r w:rsidRPr="00977342">
                <w:rPr>
                  <w:sz w:val="16"/>
                  <w:szCs w:val="16"/>
                  <w:lang w:eastAsia="zh-CN"/>
                </w:rPr>
                <w:t>70</w:t>
              </w:r>
            </w:ins>
          </w:p>
        </w:tc>
        <w:tc>
          <w:tcPr>
            <w:tcW w:w="1308" w:type="dxa"/>
            <w:vMerge/>
            <w:tcBorders>
              <w:left w:val="single" w:sz="4" w:space="0" w:color="auto"/>
              <w:bottom w:val="single" w:sz="4" w:space="0" w:color="000000"/>
              <w:right w:val="single" w:sz="4" w:space="0" w:color="auto"/>
            </w:tcBorders>
            <w:vAlign w:val="center"/>
          </w:tcPr>
          <w:p w14:paraId="41683D09" w14:textId="77777777" w:rsidR="004631F3" w:rsidRPr="00977342" w:rsidRDefault="004631F3" w:rsidP="003A73A0">
            <w:pPr>
              <w:tabs>
                <w:tab w:val="clear" w:pos="567"/>
                <w:tab w:val="clear" w:pos="1134"/>
                <w:tab w:val="clear" w:pos="1701"/>
                <w:tab w:val="clear" w:pos="2268"/>
                <w:tab w:val="clear" w:pos="2835"/>
              </w:tabs>
              <w:spacing w:before="60" w:after="60"/>
              <w:jc w:val="center"/>
              <w:rPr>
                <w:ins w:id="123" w:author="CHN" w:date="2025-01-17T15:32:00Z"/>
                <w:sz w:val="16"/>
                <w:szCs w:val="16"/>
              </w:rPr>
            </w:pPr>
          </w:p>
        </w:tc>
      </w:tr>
      <w:tr w:rsidR="004631F3" w:rsidRPr="00977342" w14:paraId="2B92C441" w14:textId="77777777" w:rsidTr="00514D6E">
        <w:trPr>
          <w:cantSplit/>
          <w:jc w:val="center"/>
        </w:trPr>
        <w:tc>
          <w:tcPr>
            <w:tcW w:w="471" w:type="dxa"/>
            <w:vMerge w:val="restart"/>
            <w:tcBorders>
              <w:top w:val="single" w:sz="4" w:space="0" w:color="000000"/>
              <w:left w:val="single" w:sz="4" w:space="0" w:color="000000"/>
              <w:bottom w:val="single" w:sz="4" w:space="0" w:color="000000"/>
            </w:tcBorders>
            <w:vAlign w:val="center"/>
          </w:tcPr>
          <w:p w14:paraId="5B1FED33"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4</w:t>
            </w:r>
          </w:p>
        </w:tc>
        <w:tc>
          <w:tcPr>
            <w:tcW w:w="1087" w:type="dxa"/>
            <w:vMerge w:val="restart"/>
            <w:tcBorders>
              <w:top w:val="single" w:sz="4" w:space="0" w:color="000000"/>
              <w:left w:val="single" w:sz="4" w:space="0" w:color="000000"/>
              <w:bottom w:val="single" w:sz="4" w:space="0" w:color="000000"/>
            </w:tcBorders>
            <w:vAlign w:val="center"/>
          </w:tcPr>
          <w:p w14:paraId="72DBA5A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Plans (P)</w:t>
            </w:r>
          </w:p>
        </w:tc>
        <w:tc>
          <w:tcPr>
            <w:tcW w:w="683" w:type="dxa"/>
            <w:tcBorders>
              <w:top w:val="single" w:sz="4" w:space="0" w:color="000000"/>
              <w:left w:val="single" w:sz="4" w:space="0" w:color="000000"/>
              <w:bottom w:val="single" w:sz="4" w:space="0" w:color="000000"/>
            </w:tcBorders>
            <w:vAlign w:val="center"/>
          </w:tcPr>
          <w:p w14:paraId="6F6FCA1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P1</w:t>
            </w:r>
            <w:proofErr w:type="spellEnd"/>
          </w:p>
        </w:tc>
        <w:tc>
          <w:tcPr>
            <w:tcW w:w="8578" w:type="dxa"/>
            <w:tcBorders>
              <w:top w:val="single" w:sz="4" w:space="0" w:color="000000"/>
              <w:left w:val="single" w:sz="4" w:space="0" w:color="000000"/>
              <w:bottom w:val="single" w:sz="4" w:space="0" w:color="000000"/>
            </w:tcBorders>
          </w:tcPr>
          <w:p w14:paraId="2EA9CCD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Part A Special Section for a proposed new or modified assignment in the Regions 1 and 3 List or feeder-link Lists of additional uses under § 4.1.5 or proposed modification to the Region 2 Plans under § 4.2.8 of Appendices </w:t>
            </w:r>
            <w:r w:rsidRPr="00977342">
              <w:rPr>
                <w:b/>
                <w:bCs/>
                <w:sz w:val="16"/>
                <w:szCs w:val="16"/>
              </w:rPr>
              <w:t>30</w:t>
            </w:r>
            <w:r w:rsidRPr="00977342">
              <w:rPr>
                <w:sz w:val="16"/>
                <w:szCs w:val="16"/>
              </w:rPr>
              <w:t xml:space="preserve"> or </w:t>
            </w:r>
            <w:proofErr w:type="spellStart"/>
            <w:r w:rsidRPr="00977342">
              <w:rPr>
                <w:b/>
                <w:bCs/>
                <w:sz w:val="16"/>
                <w:szCs w:val="16"/>
              </w:rPr>
              <w:t>30A</w:t>
            </w:r>
            <w:proofErr w:type="spellEnd"/>
            <w:r w:rsidRPr="00977342">
              <w:rPr>
                <w:sz w:val="16"/>
                <w:szCs w:val="16"/>
              </w:rPr>
              <w:t xml:space="preserve">; or Part B Special Section for a proposed new or modified assignment in the Regions 1 and 3 List or feeder-link Lists of additional uses under § 4.1.15 (except Part B special section related to the application of Resolution </w:t>
            </w:r>
            <w:r w:rsidRPr="00977342">
              <w:rPr>
                <w:b/>
                <w:bCs/>
                <w:sz w:val="16"/>
                <w:szCs w:val="16"/>
              </w:rPr>
              <w:t>548 (</w:t>
            </w:r>
            <w:proofErr w:type="spellStart"/>
            <w:r w:rsidRPr="00977342">
              <w:rPr>
                <w:b/>
                <w:bCs/>
                <w:sz w:val="16"/>
                <w:szCs w:val="16"/>
              </w:rPr>
              <w:t>Rev.WRC</w:t>
            </w:r>
            <w:proofErr w:type="spellEnd"/>
            <w:r w:rsidRPr="00977342">
              <w:rPr>
                <w:b/>
                <w:bCs/>
                <w:sz w:val="16"/>
                <w:szCs w:val="16"/>
              </w:rPr>
              <w:t>-12)</w:t>
            </w:r>
            <w:r w:rsidRPr="00977342">
              <w:rPr>
                <w:sz w:val="16"/>
                <w:szCs w:val="16"/>
              </w:rPr>
              <w:t xml:space="preserve">) or proposed modification to the Region 2 Plans under § 4.2.19 of Appendices </w:t>
            </w:r>
            <w:r w:rsidRPr="00977342">
              <w:rPr>
                <w:b/>
                <w:bCs/>
                <w:sz w:val="16"/>
                <w:szCs w:val="16"/>
              </w:rPr>
              <w:t>30</w:t>
            </w:r>
            <w:r w:rsidRPr="00977342">
              <w:rPr>
                <w:sz w:val="16"/>
                <w:szCs w:val="16"/>
              </w:rPr>
              <w:t xml:space="preserve"> or </w:t>
            </w:r>
            <w:proofErr w:type="spellStart"/>
            <w:r w:rsidRPr="00977342">
              <w:rPr>
                <w:b/>
                <w:bCs/>
                <w:sz w:val="16"/>
                <w:szCs w:val="16"/>
              </w:rPr>
              <w:t>30A</w:t>
            </w:r>
            <w:r w:rsidRPr="00977342">
              <w:rPr>
                <w:sz w:val="16"/>
                <w:szCs w:val="16"/>
                <w:vertAlign w:val="superscript"/>
              </w:rPr>
              <w:t>b</w:t>
            </w:r>
            <w:proofErr w:type="spellEnd"/>
            <w:r w:rsidRPr="00977342">
              <w:rPr>
                <w:sz w:val="16"/>
                <w:szCs w:val="16"/>
                <w:vertAlign w:val="superscript"/>
              </w:rPr>
              <w:t>)</w:t>
            </w:r>
            <w:r w:rsidRPr="00977342">
              <w:rPr>
                <w:sz w:val="16"/>
                <w:szCs w:val="16"/>
              </w:rPr>
              <w:t>.</w:t>
            </w:r>
          </w:p>
        </w:tc>
        <w:tc>
          <w:tcPr>
            <w:tcW w:w="2107" w:type="dxa"/>
            <w:gridSpan w:val="2"/>
            <w:tcBorders>
              <w:top w:val="single" w:sz="4" w:space="0" w:color="000000"/>
              <w:left w:val="single" w:sz="4" w:space="0" w:color="000000"/>
              <w:bottom w:val="single" w:sz="4" w:space="0" w:color="000000"/>
            </w:tcBorders>
            <w:vAlign w:val="center"/>
          </w:tcPr>
          <w:p w14:paraId="4325571C"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28 870</w:t>
            </w:r>
          </w:p>
        </w:tc>
        <w:tc>
          <w:tcPr>
            <w:tcW w:w="23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A8BADAF"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Not applicable</w:t>
            </w:r>
          </w:p>
        </w:tc>
      </w:tr>
      <w:tr w:rsidR="004631F3" w:rsidRPr="00977342" w14:paraId="4A203951" w14:textId="77777777" w:rsidTr="00514D6E">
        <w:trPr>
          <w:cantSplit/>
          <w:jc w:val="center"/>
        </w:trPr>
        <w:tc>
          <w:tcPr>
            <w:tcW w:w="471" w:type="dxa"/>
            <w:vMerge/>
            <w:tcBorders>
              <w:top w:val="single" w:sz="4" w:space="0" w:color="000000"/>
              <w:left w:val="single" w:sz="4" w:space="0" w:color="000000"/>
              <w:bottom w:val="single" w:sz="4" w:space="0" w:color="000000"/>
            </w:tcBorders>
            <w:vAlign w:val="center"/>
          </w:tcPr>
          <w:p w14:paraId="387FB58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
          <w:p w14:paraId="1662B8B5"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
          <w:p w14:paraId="6454BCFC"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vertAlign w:val="superscript"/>
              </w:rPr>
            </w:pPr>
            <w:proofErr w:type="spellStart"/>
            <w:r w:rsidRPr="00977342">
              <w:rPr>
                <w:sz w:val="16"/>
                <w:szCs w:val="16"/>
              </w:rPr>
              <w:t>P2</w:t>
            </w:r>
            <w:r w:rsidRPr="00977342">
              <w:rPr>
                <w:sz w:val="16"/>
                <w:szCs w:val="16"/>
                <w:vertAlign w:val="superscript"/>
              </w:rPr>
              <w:t>d</w:t>
            </w:r>
            <w:proofErr w:type="spellEnd"/>
            <w:r w:rsidRPr="00977342">
              <w:rPr>
                <w:sz w:val="16"/>
                <w:szCs w:val="16"/>
                <w:vertAlign w:val="superscript"/>
              </w:rPr>
              <w:t>)</w:t>
            </w:r>
          </w:p>
        </w:tc>
        <w:tc>
          <w:tcPr>
            <w:tcW w:w="8578" w:type="dxa"/>
            <w:tcBorders>
              <w:top w:val="single" w:sz="4" w:space="0" w:color="000000"/>
              <w:left w:val="single" w:sz="4" w:space="0" w:color="000000"/>
              <w:bottom w:val="single" w:sz="4" w:space="0" w:color="000000"/>
            </w:tcBorders>
          </w:tcPr>
          <w:p w14:paraId="21E30975" w14:textId="77777777" w:rsidR="004631F3" w:rsidRPr="00977342" w:rsidRDefault="004631F3" w:rsidP="003A73A0">
            <w:pPr>
              <w:tabs>
                <w:tab w:val="clear" w:pos="567"/>
                <w:tab w:val="clear" w:pos="1134"/>
                <w:tab w:val="clear" w:pos="1701"/>
                <w:tab w:val="clear" w:pos="2268"/>
                <w:tab w:val="clear" w:pos="2835"/>
              </w:tabs>
              <w:spacing w:before="60" w:after="60"/>
              <w:rPr>
                <w:rFonts w:ascii="Times New Roman Bold" w:hAnsi="Times New Roman Bold"/>
                <w:sz w:val="16"/>
                <w:szCs w:val="16"/>
                <w:vertAlign w:val="superscript"/>
              </w:rPr>
            </w:pPr>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space stations in the broadcasting-satellite service and its associated feeder-link in Regions 1 and 3 or Region 2 under Article 5 of Appendices </w:t>
            </w:r>
            <w:r w:rsidRPr="00977342">
              <w:rPr>
                <w:b/>
                <w:bCs/>
                <w:sz w:val="16"/>
                <w:szCs w:val="16"/>
              </w:rPr>
              <w:t>30</w:t>
            </w:r>
            <w:r w:rsidRPr="00977342">
              <w:rPr>
                <w:sz w:val="16"/>
                <w:szCs w:val="16"/>
              </w:rPr>
              <w:t xml:space="preserve"> or </w:t>
            </w:r>
            <w:proofErr w:type="spellStart"/>
            <w:r w:rsidRPr="00977342">
              <w:rPr>
                <w:b/>
                <w:bCs/>
                <w:sz w:val="16"/>
                <w:szCs w:val="16"/>
              </w:rPr>
              <w:t>30A</w:t>
            </w:r>
            <w:r w:rsidRPr="00977342">
              <w:rPr>
                <w:sz w:val="16"/>
                <w:szCs w:val="16"/>
                <w:vertAlign w:val="superscript"/>
              </w:rPr>
              <w:t>b</w:t>
            </w:r>
            <w:proofErr w:type="spellEnd"/>
            <w:r w:rsidRPr="00977342">
              <w:rPr>
                <w:sz w:val="16"/>
                <w:szCs w:val="16"/>
                <w:vertAlign w:val="superscript"/>
              </w:rPr>
              <w:t>)</w:t>
            </w:r>
            <w:r w:rsidRPr="00977342">
              <w:rPr>
                <w:sz w:val="16"/>
                <w:szCs w:val="16"/>
              </w:rPr>
              <w:t>.</w:t>
            </w:r>
          </w:p>
        </w:tc>
        <w:tc>
          <w:tcPr>
            <w:tcW w:w="2107" w:type="dxa"/>
            <w:gridSpan w:val="2"/>
            <w:tcBorders>
              <w:top w:val="single" w:sz="4" w:space="0" w:color="000000"/>
              <w:left w:val="single" w:sz="4" w:space="0" w:color="000000"/>
              <w:bottom w:val="single" w:sz="4" w:space="0" w:color="000000"/>
            </w:tcBorders>
            <w:vAlign w:val="center"/>
          </w:tcPr>
          <w:p w14:paraId="1DEE954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11 550</w:t>
            </w:r>
          </w:p>
        </w:tc>
        <w:tc>
          <w:tcPr>
            <w:tcW w:w="2361" w:type="dxa"/>
            <w:gridSpan w:val="2"/>
            <w:vMerge/>
            <w:tcBorders>
              <w:top w:val="single" w:sz="4" w:space="0" w:color="000000"/>
              <w:left w:val="single" w:sz="4" w:space="0" w:color="000000"/>
              <w:bottom w:val="single" w:sz="4" w:space="0" w:color="000000"/>
              <w:right w:val="single" w:sz="4" w:space="0" w:color="000000"/>
            </w:tcBorders>
            <w:vAlign w:val="center"/>
          </w:tcPr>
          <w:p w14:paraId="64E1EBC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r>
      <w:tr w:rsidR="004631F3" w:rsidRPr="00977342" w14:paraId="07DECC13" w14:textId="77777777" w:rsidTr="00514D6E">
        <w:trPr>
          <w:cantSplit/>
          <w:jc w:val="center"/>
        </w:trPr>
        <w:tc>
          <w:tcPr>
            <w:tcW w:w="471" w:type="dxa"/>
            <w:vMerge/>
            <w:tcBorders>
              <w:top w:val="single" w:sz="4" w:space="0" w:color="000000"/>
              <w:left w:val="single" w:sz="4" w:space="0" w:color="000000"/>
              <w:bottom w:val="single" w:sz="4" w:space="0" w:color="000000"/>
            </w:tcBorders>
            <w:vAlign w:val="center"/>
          </w:tcPr>
          <w:p w14:paraId="5143BF7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
          <w:p w14:paraId="2F14959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
          <w:p w14:paraId="43BC8505"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P3</w:t>
            </w:r>
            <w:proofErr w:type="spellEnd"/>
          </w:p>
        </w:tc>
        <w:tc>
          <w:tcPr>
            <w:tcW w:w="8578" w:type="dxa"/>
            <w:tcBorders>
              <w:top w:val="single" w:sz="4" w:space="0" w:color="000000"/>
              <w:left w:val="single" w:sz="4" w:space="0" w:color="000000"/>
              <w:bottom w:val="single" w:sz="4" w:space="0" w:color="000000"/>
            </w:tcBorders>
            <w:vAlign w:val="center"/>
          </w:tcPr>
          <w:p w14:paraId="3247FA9E"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Coordination request in accordance with Article </w:t>
            </w:r>
            <w:proofErr w:type="spellStart"/>
            <w:r w:rsidRPr="00977342">
              <w:rPr>
                <w:sz w:val="16"/>
                <w:szCs w:val="16"/>
              </w:rPr>
              <w:t>2A</w:t>
            </w:r>
            <w:proofErr w:type="spellEnd"/>
            <w:r w:rsidRPr="00977342">
              <w:rPr>
                <w:sz w:val="16"/>
                <w:szCs w:val="16"/>
              </w:rPr>
              <w:t xml:space="preserve"> of Appendices </w:t>
            </w:r>
            <w:r w:rsidRPr="00977342">
              <w:rPr>
                <w:b/>
                <w:bCs/>
                <w:sz w:val="16"/>
                <w:szCs w:val="16"/>
              </w:rPr>
              <w:t>30</w:t>
            </w:r>
            <w:r w:rsidRPr="00977342">
              <w:rPr>
                <w:sz w:val="16"/>
                <w:szCs w:val="16"/>
              </w:rPr>
              <w:t xml:space="preserve"> and </w:t>
            </w:r>
            <w:proofErr w:type="spellStart"/>
            <w:r w:rsidRPr="00977342">
              <w:rPr>
                <w:b/>
                <w:bCs/>
                <w:sz w:val="16"/>
                <w:szCs w:val="16"/>
              </w:rPr>
              <w:t>30A</w:t>
            </w:r>
            <w:proofErr w:type="spellEnd"/>
            <w:r w:rsidRPr="00977342">
              <w:rPr>
                <w:sz w:val="16"/>
                <w:szCs w:val="16"/>
              </w:rPr>
              <w:t>.</w:t>
            </w:r>
          </w:p>
        </w:tc>
        <w:tc>
          <w:tcPr>
            <w:tcW w:w="2107" w:type="dxa"/>
            <w:gridSpan w:val="2"/>
            <w:tcBorders>
              <w:top w:val="single" w:sz="4" w:space="0" w:color="000000"/>
              <w:left w:val="single" w:sz="4" w:space="0" w:color="000000"/>
              <w:bottom w:val="single" w:sz="4" w:space="0" w:color="000000"/>
            </w:tcBorders>
            <w:vAlign w:val="center"/>
          </w:tcPr>
          <w:p w14:paraId="0E664529"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12 000</w:t>
            </w:r>
          </w:p>
        </w:tc>
        <w:tc>
          <w:tcPr>
            <w:tcW w:w="2361" w:type="dxa"/>
            <w:gridSpan w:val="2"/>
            <w:vMerge/>
            <w:tcBorders>
              <w:top w:val="single" w:sz="4" w:space="0" w:color="000000"/>
              <w:left w:val="single" w:sz="4" w:space="0" w:color="000000"/>
              <w:bottom w:val="single" w:sz="4" w:space="0" w:color="000000"/>
              <w:right w:val="single" w:sz="4" w:space="0" w:color="000000"/>
            </w:tcBorders>
            <w:vAlign w:val="center"/>
          </w:tcPr>
          <w:p w14:paraId="0477ED7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r>
      <w:tr w:rsidR="004631F3" w:rsidRPr="00977342" w14:paraId="49591020" w14:textId="77777777" w:rsidTr="00514D6E">
        <w:trPr>
          <w:cantSplit/>
          <w:jc w:val="center"/>
        </w:trPr>
        <w:tc>
          <w:tcPr>
            <w:tcW w:w="471" w:type="dxa"/>
            <w:vMerge/>
            <w:tcBorders>
              <w:top w:val="single" w:sz="4" w:space="0" w:color="000000"/>
              <w:left w:val="single" w:sz="4" w:space="0" w:color="000000"/>
              <w:bottom w:val="single" w:sz="4" w:space="0" w:color="000000"/>
            </w:tcBorders>
            <w:vAlign w:val="center"/>
          </w:tcPr>
          <w:p w14:paraId="0947AB7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000000"/>
            </w:tcBorders>
            <w:vAlign w:val="center"/>
          </w:tcPr>
          <w:p w14:paraId="1D893D9C"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000000"/>
            </w:tcBorders>
            <w:vAlign w:val="center"/>
          </w:tcPr>
          <w:p w14:paraId="350D538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P4</w:t>
            </w:r>
            <w:proofErr w:type="spellEnd"/>
          </w:p>
        </w:tc>
        <w:tc>
          <w:tcPr>
            <w:tcW w:w="8578" w:type="dxa"/>
            <w:tcBorders>
              <w:top w:val="single" w:sz="4" w:space="0" w:color="000000"/>
              <w:left w:val="single" w:sz="4" w:space="0" w:color="000000"/>
              <w:bottom w:val="single" w:sz="4" w:space="0" w:color="000000"/>
            </w:tcBorders>
          </w:tcPr>
          <w:p w14:paraId="5B4B25CF"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Request for the conversion of an allotment into an assignment with modification which is beyond the envelop characteristics of the initial allotment, or for the introduction of an additional system, or for the modification of an assignment in the List in accordance with § 6.1 of Article 6 of Appendix </w:t>
            </w:r>
            <w:proofErr w:type="spellStart"/>
            <w:r w:rsidRPr="00977342">
              <w:rPr>
                <w:b/>
                <w:bCs/>
                <w:sz w:val="16"/>
                <w:szCs w:val="16"/>
              </w:rPr>
              <w:t>30B</w:t>
            </w:r>
            <w:proofErr w:type="spellEnd"/>
            <w:r w:rsidRPr="00977342">
              <w:rPr>
                <w:sz w:val="16"/>
                <w:szCs w:val="16"/>
              </w:rPr>
              <w:t xml:space="preserve">; or request for inclusion of assignments into the List for converted allotment with modification which is beyond the envelop characteristics of the initial allotment, or for an additional system or for modified assignments in the List in accordance with § 6.17 of Article 6 of Appendix </w:t>
            </w:r>
            <w:proofErr w:type="spellStart"/>
            <w:r w:rsidRPr="00977342">
              <w:rPr>
                <w:b/>
                <w:bCs/>
                <w:sz w:val="16"/>
                <w:szCs w:val="16"/>
              </w:rPr>
              <w:t>30B</w:t>
            </w:r>
            <w:r w:rsidRPr="00977342">
              <w:rPr>
                <w:sz w:val="16"/>
                <w:szCs w:val="16"/>
                <w:vertAlign w:val="superscript"/>
              </w:rPr>
              <w:t>c</w:t>
            </w:r>
            <w:proofErr w:type="spellEnd"/>
            <w:r w:rsidRPr="00977342">
              <w:rPr>
                <w:sz w:val="16"/>
                <w:szCs w:val="16"/>
                <w:vertAlign w:val="superscript"/>
              </w:rPr>
              <w:t>)</w:t>
            </w:r>
            <w:r w:rsidRPr="00977342">
              <w:rPr>
                <w:sz w:val="16"/>
                <w:szCs w:val="16"/>
              </w:rPr>
              <w:t xml:space="preserve">; or request for assignments to Appendix </w:t>
            </w:r>
            <w:proofErr w:type="spellStart"/>
            <w:r w:rsidRPr="00977342">
              <w:rPr>
                <w:b/>
                <w:bCs/>
                <w:sz w:val="16"/>
                <w:szCs w:val="16"/>
              </w:rPr>
              <w:t>30B</w:t>
            </w:r>
            <w:proofErr w:type="spellEnd"/>
            <w:r w:rsidRPr="00977342">
              <w:rPr>
                <w:sz w:val="16"/>
                <w:szCs w:val="16"/>
              </w:rPr>
              <w:t xml:space="preserve"> </w:t>
            </w:r>
            <w:proofErr w:type="spellStart"/>
            <w:r w:rsidRPr="00977342">
              <w:rPr>
                <w:sz w:val="16"/>
                <w:szCs w:val="16"/>
              </w:rPr>
              <w:t>ESIM</w:t>
            </w:r>
            <w:proofErr w:type="spellEnd"/>
            <w:r w:rsidRPr="00977342">
              <w:rPr>
                <w:sz w:val="16"/>
                <w:szCs w:val="16"/>
              </w:rPr>
              <w:t xml:space="preserve"> in accordance with § 1 of Section A of Part 1 in Annex 1 of Resolution </w:t>
            </w:r>
            <w:r w:rsidRPr="00977342">
              <w:rPr>
                <w:b/>
                <w:bCs/>
                <w:sz w:val="16"/>
                <w:szCs w:val="16"/>
              </w:rPr>
              <w:t>121 (WRC-23)</w:t>
            </w:r>
            <w:r w:rsidRPr="00977342">
              <w:rPr>
                <w:sz w:val="16"/>
                <w:szCs w:val="16"/>
              </w:rPr>
              <w:t xml:space="preserve">; or request for inclusion of assignments to Appendix </w:t>
            </w:r>
            <w:proofErr w:type="spellStart"/>
            <w:r w:rsidRPr="00977342">
              <w:rPr>
                <w:b/>
                <w:bCs/>
                <w:sz w:val="16"/>
                <w:szCs w:val="16"/>
              </w:rPr>
              <w:t>30B</w:t>
            </w:r>
            <w:proofErr w:type="spellEnd"/>
            <w:r w:rsidRPr="00977342">
              <w:rPr>
                <w:sz w:val="16"/>
                <w:szCs w:val="16"/>
              </w:rPr>
              <w:t xml:space="preserve"> </w:t>
            </w:r>
            <w:proofErr w:type="spellStart"/>
            <w:r w:rsidRPr="00977342">
              <w:rPr>
                <w:sz w:val="16"/>
                <w:szCs w:val="16"/>
              </w:rPr>
              <w:t>ESIM</w:t>
            </w:r>
            <w:proofErr w:type="spellEnd"/>
            <w:r w:rsidRPr="00977342">
              <w:rPr>
                <w:sz w:val="16"/>
                <w:szCs w:val="16"/>
              </w:rPr>
              <w:t xml:space="preserve"> into the Appendix </w:t>
            </w:r>
            <w:proofErr w:type="spellStart"/>
            <w:r w:rsidRPr="00977342">
              <w:rPr>
                <w:b/>
                <w:bCs/>
                <w:sz w:val="16"/>
                <w:szCs w:val="16"/>
              </w:rPr>
              <w:t>30B</w:t>
            </w:r>
            <w:proofErr w:type="spellEnd"/>
            <w:r w:rsidRPr="00977342">
              <w:rPr>
                <w:sz w:val="16"/>
                <w:szCs w:val="16"/>
              </w:rPr>
              <w:t xml:space="preserve"> </w:t>
            </w:r>
            <w:proofErr w:type="spellStart"/>
            <w:r w:rsidRPr="00977342">
              <w:rPr>
                <w:sz w:val="16"/>
                <w:szCs w:val="16"/>
              </w:rPr>
              <w:t>ESIM</w:t>
            </w:r>
            <w:proofErr w:type="spellEnd"/>
            <w:r w:rsidRPr="00977342">
              <w:rPr>
                <w:sz w:val="16"/>
                <w:szCs w:val="16"/>
              </w:rPr>
              <w:t xml:space="preserve"> List in accordance with § 11 of Section A of Part 1 in Annex 1 of Resolution </w:t>
            </w:r>
            <w:r w:rsidRPr="00977342">
              <w:rPr>
                <w:b/>
                <w:bCs/>
                <w:sz w:val="16"/>
                <w:szCs w:val="16"/>
              </w:rPr>
              <w:t>121 (WRC-23)</w:t>
            </w:r>
            <w:r w:rsidRPr="00977342">
              <w:rPr>
                <w:sz w:val="16"/>
                <w:szCs w:val="16"/>
              </w:rPr>
              <w:t>.</w:t>
            </w:r>
          </w:p>
        </w:tc>
        <w:tc>
          <w:tcPr>
            <w:tcW w:w="2107" w:type="dxa"/>
            <w:gridSpan w:val="2"/>
            <w:tcBorders>
              <w:top w:val="single" w:sz="4" w:space="0" w:color="000000"/>
              <w:left w:val="single" w:sz="4" w:space="0" w:color="000000"/>
              <w:bottom w:val="single" w:sz="4" w:space="0" w:color="000000"/>
            </w:tcBorders>
            <w:vAlign w:val="center"/>
          </w:tcPr>
          <w:p w14:paraId="6CF64B04"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25 350</w:t>
            </w:r>
          </w:p>
        </w:tc>
        <w:tc>
          <w:tcPr>
            <w:tcW w:w="2361" w:type="dxa"/>
            <w:gridSpan w:val="2"/>
            <w:vMerge/>
            <w:tcBorders>
              <w:top w:val="single" w:sz="4" w:space="0" w:color="000000"/>
              <w:left w:val="single" w:sz="4" w:space="0" w:color="000000"/>
              <w:bottom w:val="single" w:sz="4" w:space="0" w:color="000000"/>
              <w:right w:val="single" w:sz="4" w:space="0" w:color="000000"/>
            </w:tcBorders>
            <w:vAlign w:val="center"/>
          </w:tcPr>
          <w:p w14:paraId="3FA8C9F8"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r>
      <w:tr w:rsidR="004631F3" w:rsidRPr="00977342" w14:paraId="43015A26" w14:textId="77777777" w:rsidTr="00514D6E">
        <w:trPr>
          <w:cantSplit/>
          <w:jc w:val="center"/>
        </w:trPr>
        <w:tc>
          <w:tcPr>
            <w:tcW w:w="471" w:type="dxa"/>
            <w:vMerge/>
            <w:tcBorders>
              <w:top w:val="single" w:sz="4" w:space="0" w:color="000000"/>
              <w:left w:val="single" w:sz="4" w:space="0" w:color="000000"/>
              <w:bottom w:val="single" w:sz="4" w:space="0" w:color="auto"/>
            </w:tcBorders>
            <w:vAlign w:val="center"/>
          </w:tcPr>
          <w:p w14:paraId="78CC7E14"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1087" w:type="dxa"/>
            <w:vMerge/>
            <w:tcBorders>
              <w:top w:val="single" w:sz="4" w:space="0" w:color="000000"/>
              <w:left w:val="single" w:sz="4" w:space="0" w:color="000000"/>
              <w:bottom w:val="single" w:sz="4" w:space="0" w:color="auto"/>
            </w:tcBorders>
            <w:vAlign w:val="center"/>
          </w:tcPr>
          <w:p w14:paraId="580DB907"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c>
          <w:tcPr>
            <w:tcW w:w="683" w:type="dxa"/>
            <w:tcBorders>
              <w:top w:val="single" w:sz="4" w:space="0" w:color="000000"/>
              <w:left w:val="single" w:sz="4" w:space="0" w:color="000000"/>
              <w:bottom w:val="single" w:sz="4" w:space="0" w:color="auto"/>
            </w:tcBorders>
            <w:vAlign w:val="center"/>
          </w:tcPr>
          <w:p w14:paraId="218033D0"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roofErr w:type="spellStart"/>
            <w:r w:rsidRPr="00977342">
              <w:rPr>
                <w:sz w:val="16"/>
                <w:szCs w:val="16"/>
              </w:rPr>
              <w:t>P5</w:t>
            </w:r>
            <w:r w:rsidRPr="00977342">
              <w:rPr>
                <w:sz w:val="16"/>
                <w:szCs w:val="16"/>
                <w:vertAlign w:val="superscript"/>
              </w:rPr>
              <w:t>d</w:t>
            </w:r>
            <w:proofErr w:type="spellEnd"/>
            <w:r w:rsidRPr="00977342">
              <w:rPr>
                <w:sz w:val="16"/>
                <w:szCs w:val="16"/>
                <w:vertAlign w:val="superscript"/>
              </w:rPr>
              <w:t>)</w:t>
            </w:r>
          </w:p>
        </w:tc>
        <w:tc>
          <w:tcPr>
            <w:tcW w:w="8578" w:type="dxa"/>
            <w:tcBorders>
              <w:top w:val="single" w:sz="4" w:space="0" w:color="000000"/>
              <w:left w:val="single" w:sz="4" w:space="0" w:color="000000"/>
              <w:bottom w:val="single" w:sz="4" w:space="0" w:color="auto"/>
            </w:tcBorders>
          </w:tcPr>
          <w:p w14:paraId="4E50661D" w14:textId="08C46F56" w:rsidR="004631F3" w:rsidRPr="00977342" w:rsidRDefault="004631F3" w:rsidP="003A73A0">
            <w:pPr>
              <w:tabs>
                <w:tab w:val="clear" w:pos="567"/>
                <w:tab w:val="clear" w:pos="1134"/>
                <w:tab w:val="clear" w:pos="1701"/>
                <w:tab w:val="clear" w:pos="2268"/>
                <w:tab w:val="clear" w:pos="2835"/>
              </w:tabs>
              <w:spacing w:before="60" w:after="60"/>
              <w:rPr>
                <w:sz w:val="16"/>
                <w:szCs w:val="16"/>
              </w:rPr>
            </w:pPr>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space stations in the </w:t>
            </w:r>
            <w:r w:rsidR="000B3DDC">
              <w:rPr>
                <w:sz w:val="16"/>
                <w:szCs w:val="16"/>
              </w:rPr>
              <w:t>fixed-satellite</w:t>
            </w:r>
            <w:r w:rsidRPr="00977342">
              <w:rPr>
                <w:sz w:val="16"/>
                <w:szCs w:val="16"/>
              </w:rPr>
              <w:t xml:space="preserve"> service under Article 8 of Appendix </w:t>
            </w:r>
            <w:proofErr w:type="spellStart"/>
            <w:r w:rsidRPr="00977342">
              <w:rPr>
                <w:b/>
                <w:bCs/>
                <w:sz w:val="16"/>
                <w:szCs w:val="16"/>
              </w:rPr>
              <w:t>30B</w:t>
            </w:r>
            <w:proofErr w:type="spellEnd"/>
            <w:r w:rsidRPr="00977342">
              <w:rPr>
                <w:sz w:val="16"/>
                <w:szCs w:val="16"/>
              </w:rPr>
              <w:t xml:space="preserve"> or of frequency assignments to Appendix </w:t>
            </w:r>
            <w:proofErr w:type="spellStart"/>
            <w:r w:rsidRPr="00977342">
              <w:rPr>
                <w:b/>
                <w:bCs/>
                <w:sz w:val="16"/>
                <w:szCs w:val="16"/>
              </w:rPr>
              <w:t>30B</w:t>
            </w:r>
            <w:proofErr w:type="spellEnd"/>
            <w:r w:rsidRPr="00977342">
              <w:rPr>
                <w:sz w:val="16"/>
                <w:szCs w:val="16"/>
              </w:rPr>
              <w:t xml:space="preserve"> </w:t>
            </w:r>
            <w:proofErr w:type="spellStart"/>
            <w:r w:rsidRPr="00977342">
              <w:rPr>
                <w:sz w:val="16"/>
                <w:szCs w:val="16"/>
              </w:rPr>
              <w:t>ESIM</w:t>
            </w:r>
            <w:proofErr w:type="spellEnd"/>
            <w:r w:rsidRPr="00977342">
              <w:rPr>
                <w:sz w:val="16"/>
                <w:szCs w:val="16"/>
              </w:rPr>
              <w:t xml:space="preserve"> under Section B of Part 1 in Annex 1 of Resolution </w:t>
            </w:r>
            <w:r w:rsidRPr="00977342">
              <w:rPr>
                <w:b/>
                <w:bCs/>
                <w:sz w:val="16"/>
                <w:szCs w:val="16"/>
              </w:rPr>
              <w:t>121 (WRC</w:t>
            </w:r>
            <w:r w:rsidRPr="00977342">
              <w:rPr>
                <w:b/>
                <w:bCs/>
                <w:sz w:val="16"/>
                <w:szCs w:val="16"/>
              </w:rPr>
              <w:noBreakHyphen/>
              <w:t>23)</w:t>
            </w:r>
            <w:r w:rsidRPr="00977342">
              <w:rPr>
                <w:sz w:val="16"/>
                <w:szCs w:val="16"/>
              </w:rPr>
              <w:t>.</w:t>
            </w:r>
          </w:p>
        </w:tc>
        <w:tc>
          <w:tcPr>
            <w:tcW w:w="2107" w:type="dxa"/>
            <w:gridSpan w:val="2"/>
            <w:tcBorders>
              <w:top w:val="single" w:sz="4" w:space="0" w:color="000000"/>
              <w:left w:val="single" w:sz="4" w:space="0" w:color="000000"/>
              <w:bottom w:val="single" w:sz="4" w:space="0" w:color="auto"/>
            </w:tcBorders>
            <w:vAlign w:val="center"/>
          </w:tcPr>
          <w:p w14:paraId="7D6A3F2C"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16"/>
                <w:szCs w:val="16"/>
              </w:rPr>
            </w:pPr>
            <w:r w:rsidRPr="00977342">
              <w:rPr>
                <w:sz w:val="16"/>
                <w:szCs w:val="16"/>
              </w:rPr>
              <w:t>20 280</w:t>
            </w:r>
          </w:p>
        </w:tc>
        <w:tc>
          <w:tcPr>
            <w:tcW w:w="2361" w:type="dxa"/>
            <w:gridSpan w:val="2"/>
            <w:vMerge/>
            <w:tcBorders>
              <w:top w:val="single" w:sz="4" w:space="0" w:color="000000"/>
              <w:left w:val="single" w:sz="4" w:space="0" w:color="000000"/>
              <w:bottom w:val="single" w:sz="4" w:space="0" w:color="auto"/>
              <w:right w:val="single" w:sz="4" w:space="0" w:color="000000"/>
            </w:tcBorders>
            <w:vAlign w:val="center"/>
          </w:tcPr>
          <w:p w14:paraId="7006769D" w14:textId="77777777" w:rsidR="004631F3" w:rsidRPr="00977342" w:rsidRDefault="004631F3" w:rsidP="003A73A0">
            <w:pPr>
              <w:tabs>
                <w:tab w:val="clear" w:pos="567"/>
                <w:tab w:val="clear" w:pos="1134"/>
                <w:tab w:val="clear" w:pos="1701"/>
                <w:tab w:val="clear" w:pos="2268"/>
                <w:tab w:val="clear" w:pos="2835"/>
              </w:tabs>
              <w:spacing w:before="60" w:after="60"/>
              <w:rPr>
                <w:sz w:val="16"/>
                <w:szCs w:val="16"/>
              </w:rPr>
            </w:pPr>
          </w:p>
        </w:tc>
      </w:tr>
    </w:tbl>
    <w:p w14:paraId="25EC3A0D" w14:textId="77777777" w:rsidR="004631F3" w:rsidRPr="00977342" w:rsidRDefault="004631F3" w:rsidP="000B3DDC">
      <w:pPr>
        <w:pStyle w:val="Tablelegend"/>
      </w:pPr>
      <w:r w:rsidRPr="00977342">
        <w:rPr>
          <w:sz w:val="18"/>
          <w:szCs w:val="18"/>
          <w:vertAlign w:val="superscript"/>
        </w:rPr>
        <w:t>a)</w:t>
      </w:r>
      <w:r w:rsidRPr="00977342">
        <w:rPr>
          <w:sz w:val="22"/>
        </w:rPr>
        <w:tab/>
      </w:r>
      <w:r w:rsidRPr="00977342">
        <w:t xml:space="preserve">Fees for Categories </w:t>
      </w:r>
      <w:proofErr w:type="spellStart"/>
      <w:r w:rsidRPr="00977342">
        <w:t>N1</w:t>
      </w:r>
      <w:proofErr w:type="spellEnd"/>
      <w:r w:rsidRPr="00977342">
        <w:t xml:space="preserve">, </w:t>
      </w:r>
      <w:proofErr w:type="spellStart"/>
      <w:r w:rsidRPr="00977342">
        <w:t>N2</w:t>
      </w:r>
      <w:proofErr w:type="spellEnd"/>
      <w:r w:rsidRPr="00977342">
        <w:t xml:space="preserve"> and </w:t>
      </w:r>
      <w:proofErr w:type="spellStart"/>
      <w:r w:rsidRPr="00977342">
        <w:t>N3</w:t>
      </w:r>
      <w:proofErr w:type="spellEnd"/>
      <w:r w:rsidRPr="00977342">
        <w:t xml:space="preserve"> are applicable to the first notification of assignments that also contains a request to apply No.</w:t>
      </w:r>
      <w:r w:rsidRPr="00977342">
        <w:rPr>
          <w:b/>
        </w:rPr>
        <w:t xml:space="preserve"> </w:t>
      </w:r>
      <w:proofErr w:type="spellStart"/>
      <w:r w:rsidRPr="00977342">
        <w:rPr>
          <w:b/>
        </w:rPr>
        <w:t>11.32A</w:t>
      </w:r>
      <w:proofErr w:type="spellEnd"/>
      <w:r w:rsidRPr="00977342">
        <w:t xml:space="preserve">. If the application of No. </w:t>
      </w:r>
      <w:proofErr w:type="spellStart"/>
      <w:r w:rsidRPr="00977342">
        <w:rPr>
          <w:b/>
        </w:rPr>
        <w:t>11.32A</w:t>
      </w:r>
      <w:proofErr w:type="spellEnd"/>
      <w:r w:rsidRPr="00977342">
        <w:t xml:space="preserve"> is not requested, 70% of the indicated fees will apply, with the remaining 30% to be charged to a subsequent request, if any, for application of No.</w:t>
      </w:r>
      <w:r w:rsidRPr="00977342">
        <w:rPr>
          <w:b/>
        </w:rPr>
        <w:t xml:space="preserve"> </w:t>
      </w:r>
      <w:proofErr w:type="spellStart"/>
      <w:r w:rsidRPr="00977342">
        <w:rPr>
          <w:b/>
        </w:rPr>
        <w:t>11.32A</w:t>
      </w:r>
      <w:proofErr w:type="spellEnd"/>
      <w:r w:rsidRPr="00977342">
        <w:t xml:space="preserve">. </w:t>
      </w:r>
    </w:p>
    <w:p w14:paraId="727BBAD1" w14:textId="77777777" w:rsidR="004631F3" w:rsidRPr="00977342" w:rsidRDefault="004631F3" w:rsidP="000B3DDC">
      <w:pPr>
        <w:pStyle w:val="Tablelegend"/>
      </w:pPr>
      <w:r w:rsidRPr="00977342">
        <w:rPr>
          <w:sz w:val="18"/>
          <w:szCs w:val="18"/>
          <w:vertAlign w:val="superscript"/>
        </w:rPr>
        <w:t>b)</w:t>
      </w:r>
      <w:r w:rsidRPr="00977342">
        <w:rPr>
          <w:sz w:val="22"/>
        </w:rPr>
        <w:tab/>
      </w:r>
      <w:r w:rsidRPr="00977342">
        <w:t xml:space="preserve">Under this category, taking account that a filing for the broadcasting-satellite service and its associated feeder link in Region 2 includes both the downlink (Appendix </w:t>
      </w:r>
      <w:r w:rsidRPr="00977342">
        <w:rPr>
          <w:b/>
          <w:bCs/>
        </w:rPr>
        <w:t>30</w:t>
      </w:r>
      <w:r w:rsidRPr="00977342">
        <w:t xml:space="preserve">) and the feeder link (Appendix </w:t>
      </w:r>
      <w:proofErr w:type="spellStart"/>
      <w:r w:rsidRPr="00977342">
        <w:rPr>
          <w:b/>
          <w:bCs/>
        </w:rPr>
        <w:t>30A</w:t>
      </w:r>
      <w:proofErr w:type="spellEnd"/>
      <w:r w:rsidRPr="00977342">
        <w:t>), which are examined and published together, the total fee application to such filing shall be twice the fee indicated in the column “Flat fee per filing”.</w:t>
      </w:r>
    </w:p>
    <w:p w14:paraId="0FBAE9AD" w14:textId="77777777" w:rsidR="004631F3" w:rsidRPr="00977342" w:rsidRDefault="004631F3" w:rsidP="004631F3">
      <w:pPr>
        <w:tabs>
          <w:tab w:val="clear" w:pos="567"/>
          <w:tab w:val="clear" w:pos="1134"/>
          <w:tab w:val="clear" w:pos="1701"/>
          <w:tab w:val="clear" w:pos="2268"/>
          <w:tab w:val="clear" w:pos="2835"/>
          <w:tab w:val="left" w:pos="284"/>
        </w:tabs>
        <w:spacing w:after="60"/>
        <w:ind w:left="284" w:hanging="284"/>
        <w:rPr>
          <w:sz w:val="16"/>
          <w:szCs w:val="16"/>
        </w:rPr>
      </w:pPr>
      <w:r w:rsidRPr="00977342">
        <w:rPr>
          <w:sz w:val="18"/>
          <w:szCs w:val="18"/>
          <w:vertAlign w:val="superscript"/>
        </w:rPr>
        <w:lastRenderedPageBreak/>
        <w:t>c)</w:t>
      </w:r>
      <w:r w:rsidRPr="00977342">
        <w:rPr>
          <w:sz w:val="22"/>
        </w:rPr>
        <w:tab/>
      </w:r>
      <w:r w:rsidRPr="00977342">
        <w:rPr>
          <w:sz w:val="16"/>
          <w:szCs w:val="16"/>
        </w:rPr>
        <w:t xml:space="preserve">Fees for a request in accordance with § 6.17 of Article 6 of Appendix </w:t>
      </w:r>
      <w:proofErr w:type="spellStart"/>
      <w:r w:rsidRPr="00977342">
        <w:rPr>
          <w:b/>
          <w:bCs/>
          <w:sz w:val="16"/>
          <w:szCs w:val="16"/>
        </w:rPr>
        <w:t>30B</w:t>
      </w:r>
      <w:proofErr w:type="spellEnd"/>
      <w:r w:rsidRPr="00977342">
        <w:rPr>
          <w:sz w:val="16"/>
          <w:szCs w:val="16"/>
          <w:vertAlign w:val="superscript"/>
        </w:rPr>
        <w:t xml:space="preserve"> </w:t>
      </w:r>
      <w:r w:rsidRPr="00977342">
        <w:rPr>
          <w:sz w:val="16"/>
          <w:szCs w:val="16"/>
        </w:rPr>
        <w:t xml:space="preserve">also contains a possible subsequent request (resubmission) in accordance with § 6.25. A request in accordance with § 6.17 of Article 6 of Appendix </w:t>
      </w:r>
      <w:proofErr w:type="spellStart"/>
      <w:r w:rsidRPr="00977342">
        <w:rPr>
          <w:b/>
          <w:bCs/>
          <w:sz w:val="16"/>
          <w:szCs w:val="16"/>
        </w:rPr>
        <w:t>30B</w:t>
      </w:r>
      <w:proofErr w:type="spellEnd"/>
      <w:r w:rsidRPr="00977342">
        <w:rPr>
          <w:sz w:val="16"/>
          <w:szCs w:val="16"/>
          <w:vertAlign w:val="superscript"/>
        </w:rPr>
        <w:t xml:space="preserve"> </w:t>
      </w:r>
      <w:r w:rsidRPr="00977342">
        <w:rPr>
          <w:sz w:val="16"/>
          <w:szCs w:val="16"/>
        </w:rPr>
        <w:t xml:space="preserve">for a submission treated as that under § 6.1 in accordance with § 7.7 of Article 7 shall not be charged. </w:t>
      </w:r>
    </w:p>
    <w:p w14:paraId="10A34E2B" w14:textId="77777777" w:rsidR="004631F3" w:rsidRPr="00977342" w:rsidRDefault="004631F3" w:rsidP="004631F3">
      <w:pPr>
        <w:tabs>
          <w:tab w:val="clear" w:pos="567"/>
          <w:tab w:val="clear" w:pos="1134"/>
          <w:tab w:val="clear" w:pos="1701"/>
          <w:tab w:val="clear" w:pos="2268"/>
          <w:tab w:val="clear" w:pos="2835"/>
          <w:tab w:val="left" w:pos="284"/>
        </w:tabs>
        <w:spacing w:after="60"/>
        <w:ind w:left="284" w:hanging="284"/>
        <w:rPr>
          <w:sz w:val="16"/>
          <w:szCs w:val="16"/>
        </w:rPr>
      </w:pPr>
      <w:r w:rsidRPr="00977342">
        <w:rPr>
          <w:sz w:val="18"/>
          <w:szCs w:val="18"/>
          <w:vertAlign w:val="superscript"/>
        </w:rPr>
        <w:t>d)</w:t>
      </w:r>
      <w:r w:rsidRPr="00977342">
        <w:rPr>
          <w:sz w:val="22"/>
        </w:rPr>
        <w:tab/>
      </w:r>
      <w:r w:rsidRPr="00977342">
        <w:rPr>
          <w:sz w:val="16"/>
          <w:szCs w:val="16"/>
        </w:rPr>
        <w:t xml:space="preserve">For cases of consolidation of frequency assignments in the </w:t>
      </w:r>
      <w:proofErr w:type="spellStart"/>
      <w:r w:rsidRPr="00977342">
        <w:rPr>
          <w:sz w:val="16"/>
          <w:szCs w:val="16"/>
        </w:rPr>
        <w:t>MIFR</w:t>
      </w:r>
      <w:proofErr w:type="spellEnd"/>
      <w:r w:rsidRPr="00977342">
        <w:rPr>
          <w:sz w:val="16"/>
          <w:szCs w:val="16"/>
        </w:rPr>
        <w:t xml:space="preserve"> of different GSO networks submitted by an administration (or an administration acting on behalf of a group of named administrations) under Article </w:t>
      </w:r>
      <w:r w:rsidRPr="00977342">
        <w:rPr>
          <w:b/>
          <w:bCs/>
          <w:sz w:val="16"/>
          <w:szCs w:val="16"/>
        </w:rPr>
        <w:t>11</w:t>
      </w:r>
      <w:r w:rsidRPr="00977342">
        <w:rPr>
          <w:sz w:val="16"/>
          <w:szCs w:val="16"/>
        </w:rPr>
        <w:t xml:space="preserve"> of the Radio Regulations, category </w:t>
      </w:r>
      <w:proofErr w:type="spellStart"/>
      <w:r w:rsidRPr="00977342">
        <w:rPr>
          <w:sz w:val="16"/>
          <w:szCs w:val="16"/>
        </w:rPr>
        <w:t>N1</w:t>
      </w:r>
      <w:proofErr w:type="spellEnd"/>
      <w:r w:rsidRPr="00977342">
        <w:rPr>
          <w:sz w:val="16"/>
          <w:szCs w:val="16"/>
        </w:rPr>
        <w:t xml:space="preserve"> shall apply, for cases submitted under Appendices </w:t>
      </w:r>
      <w:r w:rsidRPr="00977342">
        <w:rPr>
          <w:b/>
          <w:bCs/>
          <w:sz w:val="16"/>
          <w:szCs w:val="16"/>
        </w:rPr>
        <w:t>30</w:t>
      </w:r>
      <w:r w:rsidRPr="00977342">
        <w:rPr>
          <w:sz w:val="16"/>
          <w:szCs w:val="16"/>
        </w:rPr>
        <w:t xml:space="preserve"> or </w:t>
      </w:r>
      <w:proofErr w:type="spellStart"/>
      <w:r w:rsidRPr="00977342">
        <w:rPr>
          <w:b/>
          <w:bCs/>
          <w:sz w:val="16"/>
          <w:szCs w:val="16"/>
        </w:rPr>
        <w:t>30A</w:t>
      </w:r>
      <w:proofErr w:type="spellEnd"/>
      <w:r w:rsidRPr="00977342">
        <w:rPr>
          <w:sz w:val="16"/>
          <w:szCs w:val="16"/>
        </w:rPr>
        <w:t xml:space="preserve">, category </w:t>
      </w:r>
      <w:proofErr w:type="spellStart"/>
      <w:r w:rsidRPr="00977342">
        <w:rPr>
          <w:sz w:val="16"/>
          <w:szCs w:val="16"/>
        </w:rPr>
        <w:t>P2</w:t>
      </w:r>
      <w:proofErr w:type="spellEnd"/>
      <w:r w:rsidRPr="00977342">
        <w:rPr>
          <w:sz w:val="16"/>
          <w:szCs w:val="16"/>
        </w:rPr>
        <w:t xml:space="preserve"> shall apply, and for cases submitted under Appendix </w:t>
      </w:r>
      <w:proofErr w:type="spellStart"/>
      <w:r w:rsidRPr="00977342">
        <w:rPr>
          <w:b/>
          <w:bCs/>
          <w:sz w:val="16"/>
          <w:szCs w:val="16"/>
        </w:rPr>
        <w:t>30B</w:t>
      </w:r>
      <w:proofErr w:type="spellEnd"/>
      <w:r w:rsidRPr="00977342">
        <w:rPr>
          <w:sz w:val="16"/>
          <w:szCs w:val="16"/>
        </w:rPr>
        <w:t xml:space="preserve">, category </w:t>
      </w:r>
      <w:proofErr w:type="spellStart"/>
      <w:r w:rsidRPr="00977342">
        <w:rPr>
          <w:sz w:val="16"/>
          <w:szCs w:val="16"/>
        </w:rPr>
        <w:t>P5</w:t>
      </w:r>
      <w:proofErr w:type="spellEnd"/>
      <w:r w:rsidRPr="00977342">
        <w:rPr>
          <w:sz w:val="16"/>
          <w:szCs w:val="16"/>
        </w:rPr>
        <w:t xml:space="preserve"> shall apply.</w:t>
      </w:r>
    </w:p>
    <w:p w14:paraId="63FA8390" w14:textId="77777777" w:rsidR="004631F3" w:rsidRPr="00977342" w:rsidRDefault="004631F3" w:rsidP="004631F3">
      <w:pPr>
        <w:tabs>
          <w:tab w:val="clear" w:pos="567"/>
          <w:tab w:val="clear" w:pos="1134"/>
          <w:tab w:val="clear" w:pos="1701"/>
          <w:tab w:val="clear" w:pos="2268"/>
          <w:tab w:val="clear" w:pos="2835"/>
          <w:tab w:val="left" w:pos="284"/>
        </w:tabs>
        <w:spacing w:after="60"/>
        <w:ind w:left="284" w:hanging="284"/>
        <w:rPr>
          <w:ins w:id="124" w:author="CHN" w:date="2025-01-17T16:00:00Z"/>
          <w:rFonts w:eastAsia="SimSun"/>
          <w:sz w:val="16"/>
          <w:szCs w:val="16"/>
        </w:rPr>
      </w:pPr>
      <w:r w:rsidRPr="00977342">
        <w:rPr>
          <w:sz w:val="18"/>
          <w:szCs w:val="18"/>
          <w:vertAlign w:val="superscript"/>
        </w:rPr>
        <w:t>e)</w:t>
      </w:r>
      <w:r w:rsidRPr="00977342">
        <w:rPr>
          <w:sz w:val="18"/>
          <w:szCs w:val="18"/>
          <w:vertAlign w:val="superscript"/>
        </w:rPr>
        <w:tab/>
      </w:r>
      <w:r w:rsidRPr="00977342">
        <w:rPr>
          <w:rFonts w:eastAsia="SimSun"/>
          <w:sz w:val="16"/>
          <w:szCs w:val="16"/>
        </w:rPr>
        <w:t xml:space="preserve">For non-geostationary satellite networks, the flat fee for categories </w:t>
      </w:r>
      <w:proofErr w:type="spellStart"/>
      <w:r w:rsidRPr="00977342">
        <w:rPr>
          <w:rFonts w:eastAsia="SimSun"/>
          <w:sz w:val="16"/>
          <w:szCs w:val="16"/>
        </w:rPr>
        <w:t>C1</w:t>
      </w:r>
      <w:proofErr w:type="spellEnd"/>
      <w:r w:rsidRPr="00977342">
        <w:rPr>
          <w:rFonts w:eastAsia="SimSun"/>
          <w:sz w:val="16"/>
          <w:szCs w:val="16"/>
        </w:rPr>
        <w:t xml:space="preserve">, </w:t>
      </w:r>
      <w:proofErr w:type="spellStart"/>
      <w:r w:rsidRPr="00977342">
        <w:rPr>
          <w:rFonts w:eastAsia="SimSun"/>
          <w:sz w:val="16"/>
          <w:szCs w:val="16"/>
        </w:rPr>
        <w:t>C2</w:t>
      </w:r>
      <w:proofErr w:type="spellEnd"/>
      <w:r w:rsidRPr="00977342">
        <w:rPr>
          <w:rFonts w:eastAsia="SimSun"/>
          <w:sz w:val="16"/>
          <w:szCs w:val="16"/>
        </w:rPr>
        <w:t xml:space="preserve">, </w:t>
      </w:r>
      <w:proofErr w:type="spellStart"/>
      <w:r w:rsidRPr="00977342">
        <w:rPr>
          <w:rFonts w:eastAsia="SimSun"/>
          <w:sz w:val="16"/>
          <w:szCs w:val="16"/>
        </w:rPr>
        <w:t>C3</w:t>
      </w:r>
      <w:proofErr w:type="spellEnd"/>
      <w:r w:rsidRPr="00977342">
        <w:rPr>
          <w:rFonts w:eastAsia="SimSun"/>
          <w:sz w:val="16"/>
          <w:szCs w:val="16"/>
        </w:rPr>
        <w:t xml:space="preserve">, </w:t>
      </w:r>
      <w:proofErr w:type="spellStart"/>
      <w:r w:rsidRPr="00977342">
        <w:rPr>
          <w:rFonts w:eastAsia="SimSun"/>
          <w:sz w:val="16"/>
          <w:szCs w:val="16"/>
        </w:rPr>
        <w:t>N1</w:t>
      </w:r>
      <w:proofErr w:type="spellEnd"/>
      <w:r w:rsidRPr="00977342">
        <w:rPr>
          <w:rFonts w:eastAsia="SimSun"/>
          <w:sz w:val="16"/>
          <w:szCs w:val="16"/>
        </w:rPr>
        <w:t xml:space="preserve">, </w:t>
      </w:r>
      <w:proofErr w:type="spellStart"/>
      <w:r w:rsidRPr="00977342">
        <w:rPr>
          <w:rFonts w:eastAsia="SimSun"/>
          <w:sz w:val="16"/>
          <w:szCs w:val="16"/>
        </w:rPr>
        <w:t>N2</w:t>
      </w:r>
      <w:proofErr w:type="spellEnd"/>
      <w:r w:rsidRPr="00977342">
        <w:rPr>
          <w:rFonts w:eastAsia="SimSun"/>
          <w:sz w:val="16"/>
          <w:szCs w:val="16"/>
        </w:rPr>
        <w:t xml:space="preserve"> and </w:t>
      </w:r>
      <w:proofErr w:type="spellStart"/>
      <w:r w:rsidRPr="00977342">
        <w:rPr>
          <w:rFonts w:eastAsia="SimSun"/>
          <w:sz w:val="16"/>
          <w:szCs w:val="16"/>
        </w:rPr>
        <w:t>N3</w:t>
      </w:r>
      <w:proofErr w:type="spellEnd"/>
      <w:r w:rsidRPr="00977342">
        <w:rPr>
          <w:rFonts w:eastAsia="SimSun"/>
          <w:sz w:val="16"/>
          <w:szCs w:val="16"/>
        </w:rPr>
        <w:t xml:space="preserve"> is applicable from 100 units to 25 000 units. From 25 000 units to 75 000 units, there is an additional fee per additional unit, equal to the flat fee divided by 50 000. </w:t>
      </w:r>
      <w:ins w:id="125" w:author="CHN" w:date="2025-01-17T15:46:00Z">
        <w:r w:rsidRPr="00977342">
          <w:rPr>
            <w:rFonts w:eastAsia="SimSun"/>
            <w:sz w:val="16"/>
            <w:szCs w:val="16"/>
          </w:rPr>
          <w:t xml:space="preserve">From </w:t>
        </w:r>
      </w:ins>
      <w:ins w:id="126" w:author="CHN" w:date="2025-01-17T15:48:00Z">
        <w:r w:rsidRPr="00977342">
          <w:rPr>
            <w:rFonts w:eastAsia="SimSun"/>
            <w:sz w:val="16"/>
            <w:szCs w:val="16"/>
          </w:rPr>
          <w:t>7</w:t>
        </w:r>
      </w:ins>
      <w:ins w:id="127" w:author="CHN" w:date="2025-01-17T15:46:00Z">
        <w:r w:rsidRPr="00977342">
          <w:rPr>
            <w:rFonts w:eastAsia="SimSun"/>
            <w:sz w:val="16"/>
            <w:szCs w:val="16"/>
          </w:rPr>
          <w:t xml:space="preserve">5 000 units to </w:t>
        </w:r>
      </w:ins>
      <w:ins w:id="128" w:author="CHN" w:date="2025-01-17T15:48:00Z">
        <w:r w:rsidRPr="00977342">
          <w:rPr>
            <w:rFonts w:eastAsia="SimSun"/>
            <w:sz w:val="16"/>
            <w:szCs w:val="16"/>
          </w:rPr>
          <w:t>4</w:t>
        </w:r>
      </w:ins>
      <w:ins w:id="129" w:author="CHN" w:date="2025-01-17T15:46:00Z">
        <w:r w:rsidRPr="00977342">
          <w:rPr>
            <w:rFonts w:eastAsia="SimSun"/>
            <w:sz w:val="16"/>
            <w:szCs w:val="16"/>
          </w:rPr>
          <w:t xml:space="preserve">75 000 units, there is </w:t>
        </w:r>
      </w:ins>
      <w:ins w:id="130" w:author="CHN" w:date="2025-01-17T15:48:00Z">
        <w:r w:rsidRPr="00977342">
          <w:rPr>
            <w:rFonts w:eastAsia="SimSun"/>
            <w:sz w:val="16"/>
            <w:szCs w:val="16"/>
          </w:rPr>
          <w:t>a seco</w:t>
        </w:r>
      </w:ins>
      <w:ins w:id="131" w:author="CHN" w:date="2025-01-17T15:49:00Z">
        <w:r w:rsidRPr="00977342">
          <w:rPr>
            <w:rFonts w:eastAsia="SimSun"/>
            <w:sz w:val="16"/>
            <w:szCs w:val="16"/>
          </w:rPr>
          <w:t xml:space="preserve">nd </w:t>
        </w:r>
      </w:ins>
      <w:ins w:id="132" w:author="CHN" w:date="2025-01-17T15:46:00Z">
        <w:r w:rsidRPr="00977342">
          <w:rPr>
            <w:rFonts w:eastAsia="SimSun"/>
            <w:sz w:val="16"/>
            <w:szCs w:val="16"/>
          </w:rPr>
          <w:t xml:space="preserve">additional fee per additional unit, equal to the flat fee divided by </w:t>
        </w:r>
      </w:ins>
      <w:ins w:id="133" w:author="CHN" w:date="2025-01-17T15:49:00Z">
        <w:r w:rsidRPr="00977342">
          <w:rPr>
            <w:rFonts w:eastAsia="SimSun"/>
            <w:sz w:val="16"/>
            <w:szCs w:val="16"/>
          </w:rPr>
          <w:t>40</w:t>
        </w:r>
      </w:ins>
      <w:ins w:id="134" w:author="CHN" w:date="2025-01-17T15:46:00Z">
        <w:r w:rsidRPr="00977342">
          <w:rPr>
            <w:rFonts w:eastAsia="SimSun"/>
            <w:sz w:val="16"/>
            <w:szCs w:val="16"/>
          </w:rPr>
          <w:t xml:space="preserve">0 000. </w:t>
        </w:r>
      </w:ins>
      <w:r w:rsidRPr="00977342">
        <w:rPr>
          <w:rFonts w:eastAsia="SimSun"/>
          <w:sz w:val="16"/>
          <w:szCs w:val="16"/>
        </w:rPr>
        <w:t xml:space="preserve">Above </w:t>
      </w:r>
      <w:ins w:id="135" w:author="CHN" w:date="2025-01-17T15:50:00Z">
        <w:r w:rsidRPr="00977342">
          <w:rPr>
            <w:rFonts w:eastAsia="SimSun"/>
            <w:sz w:val="16"/>
            <w:szCs w:val="16"/>
          </w:rPr>
          <w:t>4</w:t>
        </w:r>
      </w:ins>
      <w:r w:rsidRPr="00977342">
        <w:rPr>
          <w:rFonts w:eastAsia="SimSun"/>
          <w:sz w:val="16"/>
          <w:szCs w:val="16"/>
        </w:rPr>
        <w:t>75 000 units, there is no additional fee per additional unit.</w:t>
      </w:r>
    </w:p>
    <w:p w14:paraId="1C961124" w14:textId="77777777" w:rsidR="004631F3" w:rsidRPr="00977342" w:rsidRDefault="004631F3" w:rsidP="004631F3">
      <w:pPr>
        <w:tabs>
          <w:tab w:val="clear" w:pos="567"/>
          <w:tab w:val="clear" w:pos="1134"/>
          <w:tab w:val="clear" w:pos="1701"/>
          <w:tab w:val="clear" w:pos="2268"/>
          <w:tab w:val="clear" w:pos="2835"/>
          <w:tab w:val="left" w:pos="284"/>
        </w:tabs>
        <w:spacing w:after="60"/>
        <w:ind w:left="284" w:hanging="284"/>
        <w:rPr>
          <w:ins w:id="136" w:author="CHN" w:date="2025-01-17T16:01:00Z"/>
          <w:sz w:val="16"/>
          <w:szCs w:val="16"/>
        </w:rPr>
      </w:pPr>
      <w:ins w:id="137" w:author="CHN" w:date="2025-01-17T16:01:00Z">
        <w:r w:rsidRPr="00977342">
          <w:rPr>
            <w:sz w:val="16"/>
            <w:szCs w:val="16"/>
          </w:rPr>
          <w:t>f)</w:t>
        </w:r>
        <w:r w:rsidRPr="00977342">
          <w:rPr>
            <w:sz w:val="16"/>
            <w:szCs w:val="16"/>
          </w:rPr>
          <w:tab/>
        </w:r>
        <w:r w:rsidRPr="00977342">
          <w:rPr>
            <w:sz w:val="16"/>
            <w:szCs w:val="16"/>
            <w:rPrChange w:id="138" w:author="Vallet, Alexandre" w:date="2024-12-18T03:57:00Z">
              <w:rPr/>
            </w:rPrChange>
          </w:rPr>
          <w:t>For categories</w:t>
        </w:r>
        <w:r w:rsidRPr="00977342">
          <w:rPr>
            <w:sz w:val="16"/>
            <w:szCs w:val="16"/>
          </w:rPr>
          <w:t xml:space="preserve"> </w:t>
        </w:r>
        <w:proofErr w:type="spellStart"/>
        <w:r w:rsidRPr="00977342">
          <w:rPr>
            <w:sz w:val="16"/>
            <w:szCs w:val="16"/>
          </w:rPr>
          <w:t>C1</w:t>
        </w:r>
        <w:proofErr w:type="spellEnd"/>
        <w:r w:rsidRPr="00977342">
          <w:rPr>
            <w:sz w:val="16"/>
            <w:szCs w:val="16"/>
          </w:rPr>
          <w:t xml:space="preserve"> to </w:t>
        </w:r>
        <w:proofErr w:type="spellStart"/>
        <w:r w:rsidRPr="00977342">
          <w:rPr>
            <w:sz w:val="16"/>
            <w:szCs w:val="16"/>
          </w:rPr>
          <w:t>C3</w:t>
        </w:r>
        <w:proofErr w:type="spellEnd"/>
        <w:r w:rsidRPr="00977342">
          <w:rPr>
            <w:sz w:val="16"/>
            <w:szCs w:val="16"/>
          </w:rPr>
          <w:t xml:space="preserve"> and </w:t>
        </w:r>
        <w:proofErr w:type="spellStart"/>
        <w:r w:rsidRPr="00977342">
          <w:rPr>
            <w:sz w:val="16"/>
            <w:szCs w:val="16"/>
          </w:rPr>
          <w:t>N1</w:t>
        </w:r>
        <w:proofErr w:type="spellEnd"/>
        <w:r w:rsidRPr="00977342">
          <w:rPr>
            <w:sz w:val="16"/>
            <w:szCs w:val="16"/>
          </w:rPr>
          <w:t xml:space="preserve"> to </w:t>
        </w:r>
        <w:proofErr w:type="spellStart"/>
        <w:r w:rsidRPr="00977342">
          <w:rPr>
            <w:sz w:val="16"/>
            <w:szCs w:val="16"/>
          </w:rPr>
          <w:t>N5</w:t>
        </w:r>
        <w:proofErr w:type="spellEnd"/>
        <w:r w:rsidRPr="00977342">
          <w:rPr>
            <w:sz w:val="16"/>
            <w:szCs w:val="16"/>
          </w:rPr>
          <w:t xml:space="preserve">, each filing subject to </w:t>
        </w:r>
        <w:r w:rsidRPr="00977342">
          <w:rPr>
            <w:bCs/>
            <w:sz w:val="16"/>
            <w:rPrChange w:id="139" w:author="CHN" w:date="2025-01-17T16:01:00Z">
              <w:rPr>
                <w:bCs/>
                <w:sz w:val="16"/>
                <w:highlight w:val="yellow"/>
              </w:rPr>
            </w:rPrChange>
          </w:rPr>
          <w:t xml:space="preserve">Nos. </w:t>
        </w:r>
        <w:proofErr w:type="spellStart"/>
        <w:r w:rsidRPr="00977342">
          <w:rPr>
            <w:b/>
            <w:sz w:val="16"/>
            <w:rPrChange w:id="140" w:author="CHN" w:date="2025-01-17T16:01:00Z">
              <w:rPr>
                <w:b/>
                <w:sz w:val="16"/>
                <w:highlight w:val="yellow"/>
              </w:rPr>
            </w:rPrChange>
          </w:rPr>
          <w:t>22.5C</w:t>
        </w:r>
        <w:proofErr w:type="spellEnd"/>
        <w:r w:rsidRPr="00977342">
          <w:rPr>
            <w:bCs/>
            <w:sz w:val="16"/>
            <w:rPrChange w:id="141" w:author="CHN" w:date="2025-01-17T16:01:00Z">
              <w:rPr>
                <w:bCs/>
                <w:sz w:val="16"/>
                <w:highlight w:val="yellow"/>
              </w:rPr>
            </w:rPrChange>
          </w:rPr>
          <w:t xml:space="preserve">, </w:t>
        </w:r>
        <w:proofErr w:type="spellStart"/>
        <w:r w:rsidRPr="00977342">
          <w:rPr>
            <w:b/>
            <w:sz w:val="16"/>
            <w:rPrChange w:id="142" w:author="CHN" w:date="2025-01-17T16:01:00Z">
              <w:rPr>
                <w:b/>
                <w:sz w:val="16"/>
                <w:highlight w:val="yellow"/>
              </w:rPr>
            </w:rPrChange>
          </w:rPr>
          <w:t>22.5D</w:t>
        </w:r>
        <w:proofErr w:type="spellEnd"/>
        <w:r w:rsidRPr="00977342">
          <w:rPr>
            <w:bCs/>
            <w:sz w:val="16"/>
            <w:rPrChange w:id="143" w:author="CHN" w:date="2025-01-17T16:01:00Z">
              <w:rPr>
                <w:bCs/>
                <w:sz w:val="16"/>
                <w:highlight w:val="yellow"/>
              </w:rPr>
            </w:rPrChange>
          </w:rPr>
          <w:t xml:space="preserve">, </w:t>
        </w:r>
        <w:proofErr w:type="spellStart"/>
        <w:r w:rsidRPr="00977342">
          <w:rPr>
            <w:b/>
            <w:sz w:val="16"/>
            <w:rPrChange w:id="144" w:author="CHN" w:date="2025-01-17T16:01:00Z">
              <w:rPr>
                <w:b/>
                <w:sz w:val="16"/>
                <w:highlight w:val="yellow"/>
              </w:rPr>
            </w:rPrChange>
          </w:rPr>
          <w:t>22.5F</w:t>
        </w:r>
        <w:proofErr w:type="spellEnd"/>
        <w:r w:rsidRPr="00977342">
          <w:rPr>
            <w:bCs/>
            <w:sz w:val="16"/>
            <w:rPrChange w:id="145" w:author="CHN" w:date="2025-01-17T16:01:00Z">
              <w:rPr>
                <w:bCs/>
                <w:sz w:val="16"/>
                <w:highlight w:val="yellow"/>
              </w:rPr>
            </w:rPrChange>
          </w:rPr>
          <w:t xml:space="preserve"> and </w:t>
        </w:r>
        <w:proofErr w:type="spellStart"/>
        <w:r w:rsidRPr="00977342">
          <w:rPr>
            <w:b/>
            <w:sz w:val="16"/>
            <w:rPrChange w:id="146" w:author="CHN" w:date="2025-01-17T16:01:00Z">
              <w:rPr>
                <w:b/>
                <w:sz w:val="16"/>
                <w:highlight w:val="yellow"/>
              </w:rPr>
            </w:rPrChange>
          </w:rPr>
          <w:t>22.5L</w:t>
        </w:r>
        <w:proofErr w:type="spellEnd"/>
        <w:r w:rsidRPr="00977342">
          <w:rPr>
            <w:sz w:val="16"/>
            <w:szCs w:val="16"/>
          </w:rPr>
          <w:t xml:space="preserve"> </w:t>
        </w:r>
        <w:r w:rsidRPr="00977342">
          <w:rPr>
            <w:sz w:val="16"/>
            <w:szCs w:val="16"/>
            <w:rPrChange w:id="147" w:author="CHN" w:date="2025-01-17T16:01:00Z">
              <w:rPr>
                <w:b/>
                <w:bCs/>
                <w:sz w:val="16"/>
                <w:szCs w:val="16"/>
              </w:rPr>
            </w:rPrChange>
          </w:rPr>
          <w:t>i</w:t>
        </w:r>
        <w:r w:rsidRPr="00977342">
          <w:rPr>
            <w:sz w:val="16"/>
            <w:szCs w:val="16"/>
            <w:rPrChange w:id="148" w:author="Vallet, Alexandre" w:date="2024-12-18T04:00:00Z">
              <w:rPr>
                <w:b/>
                <w:bCs/>
                <w:sz w:val="16"/>
                <w:szCs w:val="16"/>
              </w:rPr>
            </w:rPrChange>
          </w:rPr>
          <w:t>s subject to an additional fee computed as per the table below.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9" w:author="CHN" w:date="2025-01-17T16:07: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602"/>
        <w:gridCol w:w="7181"/>
        <w:gridCol w:w="1276"/>
        <w:gridCol w:w="1276"/>
        <w:gridCol w:w="1279"/>
        <w:gridCol w:w="1374"/>
        <w:tblGridChange w:id="150">
          <w:tblGrid>
            <w:gridCol w:w="1602"/>
            <w:gridCol w:w="2"/>
            <w:gridCol w:w="7179"/>
            <w:gridCol w:w="2"/>
            <w:gridCol w:w="990"/>
            <w:gridCol w:w="284"/>
            <w:gridCol w:w="709"/>
            <w:gridCol w:w="567"/>
            <w:gridCol w:w="1279"/>
            <w:gridCol w:w="1374"/>
          </w:tblGrid>
        </w:tblGridChange>
      </w:tblGrid>
      <w:tr w:rsidR="004631F3" w:rsidRPr="00977342" w14:paraId="3A21B64D" w14:textId="77777777" w:rsidTr="00977342">
        <w:trPr>
          <w:cantSplit/>
          <w:tblHeader/>
          <w:jc w:val="center"/>
          <w:ins w:id="151" w:author="CHN" w:date="2025-01-17T16:02:00Z"/>
          <w:trPrChange w:id="152" w:author="CHN" w:date="2025-01-17T16:07:00Z">
            <w:trPr>
              <w:jc w:val="center"/>
            </w:trPr>
          </w:trPrChange>
        </w:trPr>
        <w:tc>
          <w:tcPr>
            <w:tcW w:w="573" w:type="pct"/>
            <w:vAlign w:val="center"/>
            <w:tcPrChange w:id="153" w:author="CHN" w:date="2025-01-17T16:07:00Z">
              <w:tcPr>
                <w:tcW w:w="573" w:type="pct"/>
                <w:gridSpan w:val="2"/>
                <w:vAlign w:val="center"/>
              </w:tcPr>
            </w:tcPrChange>
          </w:tcPr>
          <w:p w14:paraId="441C6626"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54" w:author="CHN" w:date="2025-01-17T16:02:00Z"/>
                <w:b/>
                <w:sz w:val="16"/>
                <w:szCs w:val="16"/>
              </w:rPr>
            </w:pPr>
            <w:ins w:id="155" w:author="CHN" w:date="2025-01-17T16:02:00Z">
              <w:r w:rsidRPr="00977342">
                <w:rPr>
                  <w:b/>
                  <w:sz w:val="16"/>
                  <w:szCs w:val="16"/>
                </w:rPr>
                <w:t>Type</w:t>
              </w:r>
            </w:ins>
          </w:p>
        </w:tc>
        <w:tc>
          <w:tcPr>
            <w:tcW w:w="2567" w:type="pct"/>
            <w:vAlign w:val="center"/>
            <w:tcPrChange w:id="156" w:author="CHN" w:date="2025-01-17T16:07:00Z">
              <w:tcPr>
                <w:tcW w:w="2567" w:type="pct"/>
                <w:gridSpan w:val="2"/>
                <w:vAlign w:val="center"/>
              </w:tcPr>
            </w:tcPrChange>
          </w:tcPr>
          <w:p w14:paraId="10879201"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57" w:author="CHN" w:date="2025-01-17T16:02:00Z"/>
                <w:b/>
                <w:sz w:val="16"/>
                <w:szCs w:val="16"/>
              </w:rPr>
            </w:pPr>
            <w:ins w:id="158" w:author="CHN" w:date="2025-01-17T16:02:00Z">
              <w:r w:rsidRPr="00977342">
                <w:rPr>
                  <w:b/>
                  <w:sz w:val="16"/>
                  <w:szCs w:val="16"/>
                </w:rPr>
                <w:t>Category</w:t>
              </w:r>
            </w:ins>
          </w:p>
        </w:tc>
        <w:tc>
          <w:tcPr>
            <w:tcW w:w="456" w:type="pct"/>
            <w:vAlign w:val="center"/>
            <w:tcPrChange w:id="159" w:author="CHN" w:date="2025-01-17T16:07:00Z">
              <w:tcPr>
                <w:tcW w:w="354" w:type="pct"/>
                <w:vAlign w:val="center"/>
              </w:tcPr>
            </w:tcPrChange>
          </w:tcPr>
          <w:p w14:paraId="3BF8EDCE"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60" w:author="CHN" w:date="2025-01-17T16:02:00Z"/>
                <w:b/>
                <w:sz w:val="16"/>
                <w:szCs w:val="16"/>
              </w:rPr>
            </w:pPr>
            <w:ins w:id="161" w:author="CHN" w:date="2025-01-17T16:06:00Z">
              <w:r w:rsidRPr="00977342">
                <w:rPr>
                  <w:b/>
                  <w:sz w:val="16"/>
                  <w:szCs w:val="16"/>
                </w:rPr>
                <w:t>Flat</w:t>
              </w:r>
            </w:ins>
            <w:ins w:id="162" w:author="CHN" w:date="2025-01-17T16:02:00Z">
              <w:r w:rsidRPr="00977342">
                <w:rPr>
                  <w:b/>
                  <w:sz w:val="16"/>
                  <w:szCs w:val="16"/>
                </w:rPr>
                <w:t xml:space="preserve"> fee per filing (in CHF)</w:t>
              </w:r>
              <w:r w:rsidRPr="00977342">
                <w:rPr>
                  <w:b/>
                  <w:sz w:val="16"/>
                  <w:szCs w:val="16"/>
                </w:rPr>
                <w:br/>
                <w:t>(</w:t>
              </w:r>
            </w:ins>
            <w:ins w:id="163" w:author="CHN" w:date="2025-01-17T16:07:00Z">
              <w:r w:rsidRPr="00977342">
                <w:rPr>
                  <w:rFonts w:ascii="Microsoft YaHei" w:eastAsia="Microsoft YaHei" w:hAnsi="Microsoft YaHei" w:cs="Calibri"/>
                  <w:b/>
                  <w:sz w:val="16"/>
                  <w:szCs w:val="16"/>
                </w:rPr>
                <w:t>&gt;</w:t>
              </w:r>
            </w:ins>
            <w:ins w:id="164" w:author="CHN" w:date="2025-01-17T16:08:00Z">
              <w:r w:rsidRPr="00977342">
                <w:rPr>
                  <w:rFonts w:ascii="Microsoft YaHei" w:eastAsia="Microsoft YaHei" w:hAnsi="Microsoft YaHei" w:cs="Calibri"/>
                  <w:b/>
                  <w:sz w:val="16"/>
                  <w:szCs w:val="16"/>
                </w:rPr>
                <w:t>xx</w:t>
              </w:r>
            </w:ins>
            <w:ins w:id="165" w:author="CHN" w:date="2025-01-17T16:02:00Z">
              <w:r w:rsidRPr="00977342">
                <w:rPr>
                  <w:b/>
                  <w:sz w:val="16"/>
                  <w:szCs w:val="16"/>
                </w:rPr>
                <w:t xml:space="preserve"> examination scenarios)</w:t>
              </w:r>
            </w:ins>
          </w:p>
        </w:tc>
        <w:tc>
          <w:tcPr>
            <w:tcW w:w="456" w:type="pct"/>
            <w:vAlign w:val="center"/>
            <w:tcPrChange w:id="166" w:author="CHN" w:date="2025-01-17T16:07:00Z">
              <w:tcPr>
                <w:tcW w:w="355" w:type="pct"/>
                <w:gridSpan w:val="2"/>
                <w:vAlign w:val="center"/>
              </w:tcPr>
            </w:tcPrChange>
          </w:tcPr>
          <w:p w14:paraId="57C7CF93"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67" w:author="CHN" w:date="2025-01-17T16:02:00Z"/>
                <w:b/>
                <w:sz w:val="16"/>
                <w:szCs w:val="16"/>
              </w:rPr>
            </w:pPr>
            <w:ins w:id="168" w:author="CHN" w:date="2025-01-17T16:05:00Z">
              <w:r w:rsidRPr="00977342">
                <w:rPr>
                  <w:b/>
                  <w:sz w:val="16"/>
                  <w:szCs w:val="16"/>
                </w:rPr>
                <w:t>Start fee per filing (in CHF)</w:t>
              </w:r>
              <w:r w:rsidRPr="00977342">
                <w:rPr>
                  <w:b/>
                  <w:sz w:val="16"/>
                  <w:szCs w:val="16"/>
                </w:rPr>
                <w:br/>
                <w:t>(</w:t>
              </w:r>
              <w:r w:rsidRPr="00977342">
                <w:rPr>
                  <w:rFonts w:cs="Calibri"/>
                  <w:b/>
                  <w:sz w:val="16"/>
                  <w:szCs w:val="16"/>
                </w:rPr>
                <w:t>≤</w:t>
              </w:r>
            </w:ins>
            <w:proofErr w:type="spellStart"/>
            <w:ins w:id="169" w:author="CHN" w:date="2025-01-17T16:09:00Z">
              <w:r w:rsidRPr="00977342">
                <w:rPr>
                  <w:b/>
                  <w:sz w:val="16"/>
                  <w:szCs w:val="16"/>
                </w:rPr>
                <w:t>yy</w:t>
              </w:r>
            </w:ins>
            <w:proofErr w:type="spellEnd"/>
            <w:ins w:id="170" w:author="CHN" w:date="2025-01-17T16:05:00Z">
              <w:r w:rsidRPr="00977342">
                <w:rPr>
                  <w:b/>
                  <w:sz w:val="16"/>
                  <w:szCs w:val="16"/>
                </w:rPr>
                <w:t xml:space="preserve"> examination scenarios)</w:t>
              </w:r>
            </w:ins>
          </w:p>
        </w:tc>
        <w:tc>
          <w:tcPr>
            <w:tcW w:w="457" w:type="pct"/>
            <w:vAlign w:val="center"/>
            <w:tcPrChange w:id="171" w:author="CHN" w:date="2025-01-17T16:07:00Z">
              <w:tcPr>
                <w:tcW w:w="660" w:type="pct"/>
                <w:gridSpan w:val="2"/>
                <w:vAlign w:val="center"/>
              </w:tcPr>
            </w:tcPrChange>
          </w:tcPr>
          <w:p w14:paraId="27732F24"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72" w:author="CHN" w:date="2025-01-17T16:02:00Z"/>
                <w:b/>
                <w:sz w:val="16"/>
                <w:szCs w:val="16"/>
              </w:rPr>
            </w:pPr>
            <w:ins w:id="173" w:author="CHN" w:date="2025-01-17T16:02:00Z">
              <w:r w:rsidRPr="00977342">
                <w:rPr>
                  <w:b/>
                  <w:sz w:val="16"/>
                  <w:szCs w:val="16"/>
                </w:rPr>
                <w:t>Additional fee per examination scenario (in CHF)</w:t>
              </w:r>
            </w:ins>
          </w:p>
        </w:tc>
        <w:tc>
          <w:tcPr>
            <w:tcW w:w="491" w:type="pct"/>
            <w:vAlign w:val="center"/>
            <w:tcPrChange w:id="174" w:author="CHN" w:date="2025-01-17T16:07:00Z">
              <w:tcPr>
                <w:tcW w:w="491" w:type="pct"/>
                <w:vAlign w:val="center"/>
              </w:tcPr>
            </w:tcPrChange>
          </w:tcPr>
          <w:p w14:paraId="08E451C5" w14:textId="77777777" w:rsidR="004631F3" w:rsidRPr="00977342" w:rsidRDefault="004631F3" w:rsidP="003A73A0">
            <w:pPr>
              <w:tabs>
                <w:tab w:val="clear" w:pos="1134"/>
                <w:tab w:val="clear" w:pos="1701"/>
                <w:tab w:val="clear" w:pos="2268"/>
                <w:tab w:val="clear" w:pos="2835"/>
                <w:tab w:val="left" w:pos="284"/>
                <w:tab w:val="left" w:pos="851"/>
              </w:tabs>
              <w:spacing w:before="80" w:after="80"/>
              <w:jc w:val="center"/>
              <w:rPr>
                <w:ins w:id="175" w:author="CHN" w:date="2025-01-17T16:02:00Z"/>
                <w:b/>
                <w:sz w:val="16"/>
                <w:szCs w:val="16"/>
              </w:rPr>
            </w:pPr>
            <w:ins w:id="176" w:author="CHN" w:date="2025-01-17T16:02:00Z">
              <w:r w:rsidRPr="00977342">
                <w:rPr>
                  <w:b/>
                  <w:sz w:val="16"/>
                  <w:szCs w:val="16"/>
                </w:rPr>
                <w:t>Description of an examination scenario</w:t>
              </w:r>
            </w:ins>
          </w:p>
        </w:tc>
      </w:tr>
      <w:tr w:rsidR="004631F3" w:rsidRPr="00977342" w14:paraId="16DF4379" w14:textId="77777777" w:rsidTr="00977342">
        <w:trPr>
          <w:cantSplit/>
          <w:jc w:val="center"/>
          <w:ins w:id="177" w:author="CHN" w:date="2025-01-17T16:02:00Z"/>
          <w:trPrChange w:id="178" w:author="CHN" w:date="2025-01-17T16:07:00Z">
            <w:trPr>
              <w:jc w:val="center"/>
            </w:trPr>
          </w:trPrChange>
        </w:trPr>
        <w:tc>
          <w:tcPr>
            <w:tcW w:w="573" w:type="pct"/>
            <w:vAlign w:val="center"/>
            <w:tcPrChange w:id="179" w:author="CHN" w:date="2025-01-17T16:07:00Z">
              <w:tcPr>
                <w:tcW w:w="573" w:type="pct"/>
                <w:gridSpan w:val="2"/>
                <w:vAlign w:val="center"/>
              </w:tcPr>
            </w:tcPrChange>
          </w:tcPr>
          <w:p w14:paraId="3A5B899B" w14:textId="77777777" w:rsidR="004631F3" w:rsidRPr="00977342" w:rsidRDefault="004631F3" w:rsidP="003A73A0">
            <w:pPr>
              <w:tabs>
                <w:tab w:val="clear" w:pos="1134"/>
                <w:tab w:val="clear" w:pos="1701"/>
                <w:tab w:val="clear" w:pos="2268"/>
                <w:tab w:val="clear" w:pos="2835"/>
                <w:tab w:val="left" w:pos="284"/>
                <w:tab w:val="left" w:pos="851"/>
              </w:tabs>
              <w:spacing w:before="40" w:after="40"/>
              <w:rPr>
                <w:ins w:id="180" w:author="CHN" w:date="2025-01-17T16:02:00Z"/>
                <w:sz w:val="16"/>
                <w:szCs w:val="16"/>
              </w:rPr>
            </w:pPr>
            <w:ins w:id="181" w:author="CHN" w:date="2025-01-17T16:02:00Z">
              <w:r w:rsidRPr="00977342">
                <w:rPr>
                  <w:sz w:val="16"/>
                  <w:szCs w:val="16"/>
                </w:rPr>
                <w:t xml:space="preserve">Coordination (categories </w:t>
              </w:r>
              <w:proofErr w:type="spellStart"/>
              <w:r w:rsidRPr="00977342">
                <w:rPr>
                  <w:sz w:val="16"/>
                  <w:szCs w:val="16"/>
                </w:rPr>
                <w:t>C1</w:t>
              </w:r>
              <w:proofErr w:type="spellEnd"/>
              <w:r w:rsidRPr="00977342">
                <w:rPr>
                  <w:sz w:val="16"/>
                  <w:szCs w:val="16"/>
                </w:rPr>
                <w:t xml:space="preserve"> to </w:t>
              </w:r>
              <w:proofErr w:type="spellStart"/>
              <w:r w:rsidRPr="00977342">
                <w:rPr>
                  <w:sz w:val="16"/>
                  <w:szCs w:val="16"/>
                </w:rPr>
                <w:t>C3</w:t>
              </w:r>
              <w:proofErr w:type="spellEnd"/>
              <w:r w:rsidRPr="00977342">
                <w:rPr>
                  <w:sz w:val="16"/>
                  <w:szCs w:val="16"/>
                </w:rPr>
                <w:t>)</w:t>
              </w:r>
            </w:ins>
          </w:p>
        </w:tc>
        <w:tc>
          <w:tcPr>
            <w:tcW w:w="2567" w:type="pct"/>
            <w:vAlign w:val="center"/>
            <w:tcPrChange w:id="182" w:author="CHN" w:date="2025-01-17T16:07:00Z">
              <w:tcPr>
                <w:tcW w:w="2567" w:type="pct"/>
                <w:gridSpan w:val="2"/>
                <w:vAlign w:val="center"/>
              </w:tcPr>
            </w:tcPrChange>
          </w:tcPr>
          <w:p w14:paraId="64BACCC8" w14:textId="77777777" w:rsidR="004631F3" w:rsidRPr="00977342" w:rsidRDefault="004631F3" w:rsidP="003A73A0">
            <w:pPr>
              <w:tabs>
                <w:tab w:val="clear" w:pos="1134"/>
                <w:tab w:val="clear" w:pos="1701"/>
                <w:tab w:val="clear" w:pos="2268"/>
                <w:tab w:val="clear" w:pos="2835"/>
                <w:tab w:val="left" w:pos="284"/>
                <w:tab w:val="left" w:pos="851"/>
              </w:tabs>
              <w:spacing w:before="40" w:after="40"/>
              <w:rPr>
                <w:ins w:id="183" w:author="CHN" w:date="2025-01-17T16:02:00Z"/>
                <w:sz w:val="16"/>
                <w:szCs w:val="16"/>
              </w:rPr>
            </w:pPr>
            <w:ins w:id="184" w:author="CHN" w:date="2025-01-17T16:02:00Z">
              <w:r w:rsidRPr="00977342">
                <w:rPr>
                  <w:sz w:val="16"/>
                  <w:szCs w:val="16"/>
                </w:rPr>
                <w:t xml:space="preserve">Coordination request for a non-geostationary satellite system </w:t>
              </w:r>
              <w:r w:rsidRPr="00977342">
                <w:rPr>
                  <w:bCs/>
                  <w:sz w:val="16"/>
                  <w:rPrChange w:id="185" w:author="Vallet, Alexandre" w:date="2025-01-07T12:36:00Z">
                    <w:rPr>
                      <w:bCs/>
                      <w:sz w:val="16"/>
                      <w:highlight w:val="yellow"/>
                    </w:rPr>
                  </w:rPrChange>
                </w:rPr>
                <w:t xml:space="preserve">subject to Nos. </w:t>
              </w:r>
              <w:proofErr w:type="spellStart"/>
              <w:r w:rsidRPr="00977342">
                <w:rPr>
                  <w:b/>
                  <w:sz w:val="16"/>
                  <w:rPrChange w:id="186" w:author="Vallet, Alexandre" w:date="2025-01-07T12:36:00Z">
                    <w:rPr>
                      <w:b/>
                      <w:sz w:val="16"/>
                      <w:highlight w:val="yellow"/>
                    </w:rPr>
                  </w:rPrChange>
                </w:rPr>
                <w:t>22.5C</w:t>
              </w:r>
              <w:proofErr w:type="spellEnd"/>
              <w:r w:rsidRPr="00977342">
                <w:rPr>
                  <w:bCs/>
                  <w:sz w:val="16"/>
                  <w:rPrChange w:id="187" w:author="Vallet, Alexandre" w:date="2025-01-07T12:36:00Z">
                    <w:rPr>
                      <w:bCs/>
                      <w:sz w:val="16"/>
                      <w:highlight w:val="yellow"/>
                    </w:rPr>
                  </w:rPrChange>
                </w:rPr>
                <w:t xml:space="preserve">, </w:t>
              </w:r>
              <w:proofErr w:type="spellStart"/>
              <w:r w:rsidRPr="00977342">
                <w:rPr>
                  <w:b/>
                  <w:sz w:val="16"/>
                  <w:rPrChange w:id="188" w:author="Vallet, Alexandre" w:date="2025-01-07T12:36:00Z">
                    <w:rPr>
                      <w:b/>
                      <w:sz w:val="16"/>
                      <w:highlight w:val="yellow"/>
                    </w:rPr>
                  </w:rPrChange>
                </w:rPr>
                <w:t>22.5D</w:t>
              </w:r>
              <w:proofErr w:type="spellEnd"/>
              <w:r w:rsidRPr="00977342">
                <w:rPr>
                  <w:bCs/>
                  <w:sz w:val="16"/>
                  <w:rPrChange w:id="189" w:author="Vallet, Alexandre" w:date="2025-01-07T12:36:00Z">
                    <w:rPr>
                      <w:bCs/>
                      <w:sz w:val="16"/>
                      <w:highlight w:val="yellow"/>
                    </w:rPr>
                  </w:rPrChange>
                </w:rPr>
                <w:t xml:space="preserve">, </w:t>
              </w:r>
              <w:proofErr w:type="spellStart"/>
              <w:r w:rsidRPr="00977342">
                <w:rPr>
                  <w:b/>
                  <w:sz w:val="16"/>
                  <w:rPrChange w:id="190" w:author="Vallet, Alexandre" w:date="2025-01-07T12:36:00Z">
                    <w:rPr>
                      <w:b/>
                      <w:sz w:val="16"/>
                      <w:highlight w:val="yellow"/>
                    </w:rPr>
                  </w:rPrChange>
                </w:rPr>
                <w:t>22.5F</w:t>
              </w:r>
              <w:proofErr w:type="spellEnd"/>
              <w:r w:rsidRPr="00977342">
                <w:rPr>
                  <w:bCs/>
                  <w:sz w:val="16"/>
                  <w:rPrChange w:id="191" w:author="Vallet, Alexandre" w:date="2025-01-07T12:36:00Z">
                    <w:rPr>
                      <w:bCs/>
                      <w:sz w:val="16"/>
                      <w:highlight w:val="yellow"/>
                    </w:rPr>
                  </w:rPrChange>
                </w:rPr>
                <w:t xml:space="preserve"> and </w:t>
              </w:r>
              <w:proofErr w:type="spellStart"/>
              <w:r w:rsidRPr="00977342">
                <w:rPr>
                  <w:b/>
                  <w:sz w:val="16"/>
                  <w:rPrChange w:id="192" w:author="Vallet, Alexandre" w:date="2025-01-07T12:36:00Z">
                    <w:rPr>
                      <w:b/>
                      <w:sz w:val="16"/>
                      <w:highlight w:val="yellow"/>
                    </w:rPr>
                  </w:rPrChange>
                </w:rPr>
                <w:t>22.5L</w:t>
              </w:r>
              <w:proofErr w:type="spellEnd"/>
              <w:r w:rsidRPr="00977342">
                <w:rPr>
                  <w:sz w:val="16"/>
                  <w:szCs w:val="16"/>
                </w:rPr>
                <w:t xml:space="preserve"> of the Radio Regulations.</w:t>
              </w:r>
            </w:ins>
          </w:p>
          <w:p w14:paraId="6D4F0DD0" w14:textId="77777777" w:rsidR="004631F3" w:rsidRPr="00977342" w:rsidRDefault="004631F3" w:rsidP="003A73A0">
            <w:pPr>
              <w:tabs>
                <w:tab w:val="clear" w:pos="1134"/>
                <w:tab w:val="clear" w:pos="1701"/>
                <w:tab w:val="clear" w:pos="2268"/>
                <w:tab w:val="clear" w:pos="2835"/>
                <w:tab w:val="left" w:pos="284"/>
                <w:tab w:val="left" w:pos="851"/>
              </w:tabs>
              <w:spacing w:before="40" w:after="40"/>
              <w:rPr>
                <w:ins w:id="193" w:author="CHN" w:date="2025-01-17T16:02:00Z"/>
                <w:sz w:val="16"/>
                <w:szCs w:val="16"/>
              </w:rPr>
            </w:pPr>
            <w:ins w:id="194" w:author="CHN" w:date="2025-01-17T16:02:00Z">
              <w:r w:rsidRPr="00977342">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ins>
          </w:p>
        </w:tc>
        <w:tc>
          <w:tcPr>
            <w:tcW w:w="456" w:type="pct"/>
            <w:vMerge w:val="restart"/>
            <w:vAlign w:val="center"/>
            <w:tcPrChange w:id="195" w:author="CHN" w:date="2025-01-17T16:07:00Z">
              <w:tcPr>
                <w:tcW w:w="354" w:type="pct"/>
                <w:vMerge w:val="restart"/>
                <w:vAlign w:val="center"/>
              </w:tcPr>
            </w:tcPrChange>
          </w:tcPr>
          <w:p w14:paraId="0CD1D9C1"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196" w:author="CHN" w:date="2025-01-17T16:02:00Z"/>
                <w:sz w:val="16"/>
                <w:szCs w:val="16"/>
              </w:rPr>
            </w:pPr>
            <w:ins w:id="197" w:author="CHN" w:date="2025-01-17T16:02:00Z">
              <w:r w:rsidRPr="00977342">
                <w:rPr>
                  <w:sz w:val="16"/>
                  <w:szCs w:val="16"/>
                </w:rPr>
                <w:t>XXX</w:t>
              </w:r>
            </w:ins>
          </w:p>
        </w:tc>
        <w:tc>
          <w:tcPr>
            <w:tcW w:w="456" w:type="pct"/>
            <w:vMerge w:val="restart"/>
            <w:vAlign w:val="center"/>
            <w:tcPrChange w:id="198" w:author="CHN" w:date="2025-01-17T16:07:00Z">
              <w:tcPr>
                <w:tcW w:w="355" w:type="pct"/>
                <w:gridSpan w:val="2"/>
                <w:vMerge w:val="restart"/>
                <w:vAlign w:val="center"/>
              </w:tcPr>
            </w:tcPrChange>
          </w:tcPr>
          <w:p w14:paraId="699B77E2"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199" w:author="CHN" w:date="2025-01-17T16:02:00Z"/>
                <w:sz w:val="16"/>
                <w:szCs w:val="16"/>
                <w:lang w:eastAsia="zh-CN"/>
              </w:rPr>
            </w:pPr>
            <w:ins w:id="200" w:author="CHN" w:date="2025-01-17T16:09:00Z">
              <w:r w:rsidRPr="00977342">
                <w:rPr>
                  <w:sz w:val="16"/>
                  <w:szCs w:val="16"/>
                  <w:lang w:eastAsia="zh-CN"/>
                </w:rPr>
                <w:t>YYY</w:t>
              </w:r>
            </w:ins>
          </w:p>
        </w:tc>
        <w:tc>
          <w:tcPr>
            <w:tcW w:w="457" w:type="pct"/>
            <w:vMerge w:val="restart"/>
            <w:vAlign w:val="center"/>
            <w:tcPrChange w:id="201" w:author="CHN" w:date="2025-01-17T16:07:00Z">
              <w:tcPr>
                <w:tcW w:w="660" w:type="pct"/>
                <w:gridSpan w:val="2"/>
                <w:vMerge w:val="restart"/>
                <w:vAlign w:val="center"/>
              </w:tcPr>
            </w:tcPrChange>
          </w:tcPr>
          <w:p w14:paraId="0C5310D7"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02" w:author="CHN" w:date="2025-01-17T16:02:00Z"/>
                <w:sz w:val="16"/>
                <w:szCs w:val="16"/>
              </w:rPr>
            </w:pPr>
            <w:ins w:id="203" w:author="CHN" w:date="2025-01-17T16:09:00Z">
              <w:r w:rsidRPr="00977342">
                <w:rPr>
                  <w:sz w:val="16"/>
                  <w:szCs w:val="16"/>
                </w:rPr>
                <w:t>ZZZ</w:t>
              </w:r>
            </w:ins>
          </w:p>
        </w:tc>
        <w:tc>
          <w:tcPr>
            <w:tcW w:w="491" w:type="pct"/>
            <w:vMerge w:val="restart"/>
            <w:vAlign w:val="center"/>
            <w:tcPrChange w:id="204" w:author="CHN" w:date="2025-01-17T16:07:00Z">
              <w:tcPr>
                <w:tcW w:w="491" w:type="pct"/>
                <w:vMerge w:val="restart"/>
                <w:vAlign w:val="center"/>
              </w:tcPr>
            </w:tcPrChange>
          </w:tcPr>
          <w:p w14:paraId="69B9C59F" w14:textId="27D8EB9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05" w:author="CHN" w:date="2025-01-17T16:02:00Z"/>
                <w:sz w:val="16"/>
                <w:szCs w:val="16"/>
              </w:rPr>
            </w:pPr>
            <w:ins w:id="206" w:author="CHN" w:date="2025-01-17T16:02:00Z">
              <w:r w:rsidRPr="00977342">
                <w:rPr>
                  <w:sz w:val="16"/>
                  <w:szCs w:val="16"/>
                </w:rPr>
                <w:t xml:space="preserve">For each set of validated epfd parameters, an examination scenario consists in a single set of operational parameters (exclusion zone width, </w:t>
              </w:r>
              <w:proofErr w:type="spellStart"/>
              <w:r w:rsidRPr="00977342">
                <w:rPr>
                  <w:sz w:val="16"/>
                  <w:szCs w:val="16"/>
                </w:rPr>
                <w:t>Nco</w:t>
              </w:r>
              <w:proofErr w:type="spellEnd"/>
              <w:r w:rsidRPr="00977342">
                <w:rPr>
                  <w:sz w:val="16"/>
                  <w:szCs w:val="16"/>
                </w:rPr>
                <w:t>, earth station density</w:t>
              </w:r>
            </w:ins>
            <w:ins w:id="207" w:author="LRT" w:date="2025-01-27T10:11:00Z" w16du:dateUtc="2025-01-27T09:11:00Z">
              <w:r w:rsidR="00977342">
                <w:rPr>
                  <w:sz w:val="16"/>
                  <w:szCs w:val="16"/>
                </w:rPr>
                <w:t>,</w:t>
              </w:r>
            </w:ins>
            <w:ins w:id="208" w:author="CHN" w:date="2025-01-17T16:02:00Z">
              <w:r w:rsidRPr="00977342">
                <w:rPr>
                  <w:sz w:val="16"/>
                  <w:szCs w:val="16"/>
                </w:rPr>
                <w:t xml:space="preserve"> etc.) applicable to specific frequency ranges.</w:t>
              </w:r>
            </w:ins>
          </w:p>
        </w:tc>
      </w:tr>
      <w:tr w:rsidR="004631F3" w:rsidRPr="00977342" w14:paraId="248CBE0B" w14:textId="77777777" w:rsidTr="00977342">
        <w:trPr>
          <w:cantSplit/>
          <w:jc w:val="center"/>
          <w:ins w:id="209" w:author="CHN" w:date="2025-01-17T16:02:00Z"/>
          <w:trPrChange w:id="210" w:author="CHN" w:date="2025-01-17T16:07:00Z">
            <w:trPr>
              <w:jc w:val="center"/>
            </w:trPr>
          </w:trPrChange>
        </w:trPr>
        <w:tc>
          <w:tcPr>
            <w:tcW w:w="573" w:type="pct"/>
            <w:vAlign w:val="center"/>
            <w:tcPrChange w:id="211" w:author="CHN" w:date="2025-01-17T16:07:00Z">
              <w:tcPr>
                <w:tcW w:w="573" w:type="pct"/>
                <w:gridSpan w:val="2"/>
                <w:vAlign w:val="center"/>
              </w:tcPr>
            </w:tcPrChange>
          </w:tcPr>
          <w:p w14:paraId="0E2C4337" w14:textId="77777777" w:rsidR="004631F3" w:rsidRPr="00977342" w:rsidRDefault="004631F3" w:rsidP="003A73A0">
            <w:pPr>
              <w:tabs>
                <w:tab w:val="clear" w:pos="1134"/>
                <w:tab w:val="clear" w:pos="1701"/>
                <w:tab w:val="clear" w:pos="2268"/>
                <w:tab w:val="clear" w:pos="2835"/>
                <w:tab w:val="left" w:pos="284"/>
                <w:tab w:val="left" w:pos="851"/>
              </w:tabs>
              <w:spacing w:before="40" w:after="40"/>
              <w:rPr>
                <w:ins w:id="212" w:author="CHN" w:date="2025-01-17T16:02:00Z"/>
                <w:sz w:val="16"/>
                <w:szCs w:val="16"/>
                <w:vertAlign w:val="superscript"/>
              </w:rPr>
            </w:pPr>
            <w:ins w:id="213" w:author="CHN" w:date="2025-01-17T16:02:00Z">
              <w:r w:rsidRPr="00977342">
                <w:rPr>
                  <w:sz w:val="16"/>
                  <w:szCs w:val="16"/>
                </w:rPr>
                <w:t xml:space="preserve">Notification (categories </w:t>
              </w:r>
              <w:proofErr w:type="spellStart"/>
              <w:r w:rsidRPr="00977342">
                <w:rPr>
                  <w:sz w:val="16"/>
                  <w:szCs w:val="16"/>
                </w:rPr>
                <w:t>N1</w:t>
              </w:r>
              <w:proofErr w:type="spellEnd"/>
              <w:r w:rsidRPr="00977342">
                <w:rPr>
                  <w:sz w:val="16"/>
                  <w:szCs w:val="16"/>
                </w:rPr>
                <w:t xml:space="preserve"> to </w:t>
              </w:r>
              <w:proofErr w:type="spellStart"/>
              <w:r w:rsidRPr="00977342">
                <w:rPr>
                  <w:sz w:val="16"/>
                  <w:szCs w:val="16"/>
                </w:rPr>
                <w:t>N5</w:t>
              </w:r>
              <w:proofErr w:type="spellEnd"/>
              <w:r w:rsidRPr="00977342">
                <w:rPr>
                  <w:sz w:val="16"/>
                  <w:szCs w:val="16"/>
                </w:rPr>
                <w:t>)</w:t>
              </w:r>
            </w:ins>
          </w:p>
        </w:tc>
        <w:tc>
          <w:tcPr>
            <w:tcW w:w="2567" w:type="pct"/>
            <w:vAlign w:val="center"/>
            <w:tcPrChange w:id="214" w:author="CHN" w:date="2025-01-17T16:07:00Z">
              <w:tcPr>
                <w:tcW w:w="2567" w:type="pct"/>
                <w:gridSpan w:val="2"/>
                <w:vAlign w:val="center"/>
              </w:tcPr>
            </w:tcPrChange>
          </w:tcPr>
          <w:p w14:paraId="531B48AE" w14:textId="77777777" w:rsidR="004631F3" w:rsidRPr="00977342" w:rsidRDefault="004631F3" w:rsidP="003A73A0">
            <w:pPr>
              <w:tabs>
                <w:tab w:val="clear" w:pos="1134"/>
                <w:tab w:val="clear" w:pos="1701"/>
                <w:tab w:val="clear" w:pos="2268"/>
                <w:tab w:val="clear" w:pos="2835"/>
                <w:tab w:val="left" w:pos="284"/>
                <w:tab w:val="left" w:pos="851"/>
              </w:tabs>
              <w:spacing w:before="40" w:after="40"/>
              <w:rPr>
                <w:ins w:id="215" w:author="CHN" w:date="2025-01-17T16:02:00Z"/>
                <w:sz w:val="16"/>
                <w:szCs w:val="16"/>
              </w:rPr>
            </w:pPr>
            <w:ins w:id="216" w:author="CHN" w:date="2025-01-17T16:02:00Z">
              <w:r w:rsidRPr="00977342">
                <w:rPr>
                  <w:sz w:val="16"/>
                  <w:szCs w:val="16"/>
                </w:rPr>
                <w:t xml:space="preserve">Notification for recording in the </w:t>
              </w:r>
              <w:proofErr w:type="spellStart"/>
              <w:r w:rsidRPr="00977342">
                <w:rPr>
                  <w:sz w:val="16"/>
                  <w:szCs w:val="16"/>
                </w:rPr>
                <w:t>MIFR</w:t>
              </w:r>
              <w:proofErr w:type="spellEnd"/>
              <w:r w:rsidRPr="00977342">
                <w:rPr>
                  <w:sz w:val="16"/>
                  <w:szCs w:val="16"/>
                </w:rPr>
                <w:t xml:space="preserve"> of frequency assignments to a non-geostationary satellite system </w:t>
              </w:r>
              <w:r w:rsidRPr="00977342">
                <w:rPr>
                  <w:bCs/>
                  <w:sz w:val="16"/>
                  <w:rPrChange w:id="217" w:author="Vallet, Alexandre" w:date="2025-01-07T12:37:00Z">
                    <w:rPr>
                      <w:bCs/>
                      <w:sz w:val="16"/>
                      <w:highlight w:val="yellow"/>
                    </w:rPr>
                  </w:rPrChange>
                </w:rPr>
                <w:t xml:space="preserve">subject to Nos. </w:t>
              </w:r>
              <w:proofErr w:type="spellStart"/>
              <w:r w:rsidRPr="00977342">
                <w:rPr>
                  <w:b/>
                  <w:sz w:val="16"/>
                  <w:rPrChange w:id="218" w:author="Vallet, Alexandre" w:date="2025-01-07T12:37:00Z">
                    <w:rPr>
                      <w:b/>
                      <w:sz w:val="16"/>
                      <w:highlight w:val="yellow"/>
                    </w:rPr>
                  </w:rPrChange>
                </w:rPr>
                <w:t>22.5C</w:t>
              </w:r>
              <w:proofErr w:type="spellEnd"/>
              <w:r w:rsidRPr="00977342">
                <w:rPr>
                  <w:bCs/>
                  <w:sz w:val="16"/>
                  <w:rPrChange w:id="219" w:author="Vallet, Alexandre" w:date="2025-01-07T12:37:00Z">
                    <w:rPr>
                      <w:bCs/>
                      <w:sz w:val="16"/>
                      <w:highlight w:val="yellow"/>
                    </w:rPr>
                  </w:rPrChange>
                </w:rPr>
                <w:t xml:space="preserve">, </w:t>
              </w:r>
              <w:proofErr w:type="spellStart"/>
              <w:r w:rsidRPr="00977342">
                <w:rPr>
                  <w:b/>
                  <w:sz w:val="16"/>
                  <w:rPrChange w:id="220" w:author="Vallet, Alexandre" w:date="2025-01-07T12:37:00Z">
                    <w:rPr>
                      <w:b/>
                      <w:sz w:val="16"/>
                      <w:highlight w:val="yellow"/>
                    </w:rPr>
                  </w:rPrChange>
                </w:rPr>
                <w:t>22.5D</w:t>
              </w:r>
              <w:proofErr w:type="spellEnd"/>
              <w:r w:rsidRPr="00977342">
                <w:rPr>
                  <w:bCs/>
                  <w:sz w:val="16"/>
                  <w:rPrChange w:id="221" w:author="Vallet, Alexandre" w:date="2025-01-07T12:37:00Z">
                    <w:rPr>
                      <w:bCs/>
                      <w:sz w:val="16"/>
                      <w:highlight w:val="yellow"/>
                    </w:rPr>
                  </w:rPrChange>
                </w:rPr>
                <w:t xml:space="preserve">, </w:t>
              </w:r>
              <w:proofErr w:type="spellStart"/>
              <w:r w:rsidRPr="00977342">
                <w:rPr>
                  <w:b/>
                  <w:sz w:val="16"/>
                  <w:rPrChange w:id="222" w:author="Vallet, Alexandre" w:date="2025-01-07T12:37:00Z">
                    <w:rPr>
                      <w:b/>
                      <w:sz w:val="16"/>
                      <w:highlight w:val="yellow"/>
                    </w:rPr>
                  </w:rPrChange>
                </w:rPr>
                <w:t>22.5F</w:t>
              </w:r>
              <w:proofErr w:type="spellEnd"/>
              <w:r w:rsidRPr="00977342">
                <w:rPr>
                  <w:bCs/>
                  <w:sz w:val="16"/>
                  <w:rPrChange w:id="223" w:author="Vallet, Alexandre" w:date="2025-01-07T12:37:00Z">
                    <w:rPr>
                      <w:bCs/>
                      <w:sz w:val="16"/>
                      <w:highlight w:val="yellow"/>
                    </w:rPr>
                  </w:rPrChange>
                </w:rPr>
                <w:t xml:space="preserve"> and </w:t>
              </w:r>
              <w:proofErr w:type="spellStart"/>
              <w:r w:rsidRPr="00977342">
                <w:rPr>
                  <w:b/>
                  <w:sz w:val="16"/>
                  <w:rPrChange w:id="224" w:author="Vallet, Alexandre" w:date="2025-01-07T12:37:00Z">
                    <w:rPr>
                      <w:b/>
                      <w:sz w:val="16"/>
                      <w:highlight w:val="yellow"/>
                    </w:rPr>
                  </w:rPrChange>
                </w:rPr>
                <w:t>22.5L</w:t>
              </w:r>
              <w:proofErr w:type="spellEnd"/>
              <w:r w:rsidRPr="00977342">
                <w:rPr>
                  <w:sz w:val="16"/>
                  <w:szCs w:val="16"/>
                </w:rPr>
                <w:t xml:space="preserve"> of the Radio Regulations.</w:t>
              </w:r>
            </w:ins>
          </w:p>
        </w:tc>
        <w:tc>
          <w:tcPr>
            <w:tcW w:w="456" w:type="pct"/>
            <w:vMerge/>
            <w:vAlign w:val="center"/>
            <w:tcPrChange w:id="225" w:author="CHN" w:date="2025-01-17T16:07:00Z">
              <w:tcPr>
                <w:tcW w:w="354" w:type="pct"/>
                <w:vMerge/>
                <w:vAlign w:val="center"/>
              </w:tcPr>
            </w:tcPrChange>
          </w:tcPr>
          <w:p w14:paraId="58C021C9"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26" w:author="CHN" w:date="2025-01-17T16:02:00Z"/>
                <w:sz w:val="16"/>
                <w:szCs w:val="16"/>
              </w:rPr>
            </w:pPr>
          </w:p>
        </w:tc>
        <w:tc>
          <w:tcPr>
            <w:tcW w:w="456" w:type="pct"/>
            <w:vMerge/>
            <w:vAlign w:val="center"/>
            <w:tcPrChange w:id="227" w:author="CHN" w:date="2025-01-17T16:07:00Z">
              <w:tcPr>
                <w:tcW w:w="355" w:type="pct"/>
                <w:gridSpan w:val="2"/>
                <w:vMerge/>
                <w:vAlign w:val="center"/>
              </w:tcPr>
            </w:tcPrChange>
          </w:tcPr>
          <w:p w14:paraId="5DDD0F68"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28" w:author="CHN" w:date="2025-01-17T16:02:00Z"/>
                <w:sz w:val="16"/>
                <w:szCs w:val="16"/>
              </w:rPr>
            </w:pPr>
          </w:p>
        </w:tc>
        <w:tc>
          <w:tcPr>
            <w:tcW w:w="457" w:type="pct"/>
            <w:vMerge/>
            <w:vAlign w:val="center"/>
            <w:tcPrChange w:id="229" w:author="CHN" w:date="2025-01-17T16:07:00Z">
              <w:tcPr>
                <w:tcW w:w="660" w:type="pct"/>
                <w:gridSpan w:val="2"/>
                <w:vMerge/>
                <w:vAlign w:val="center"/>
              </w:tcPr>
            </w:tcPrChange>
          </w:tcPr>
          <w:p w14:paraId="04A4FE7F"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30" w:author="CHN" w:date="2025-01-17T16:02:00Z"/>
                <w:sz w:val="16"/>
                <w:szCs w:val="16"/>
              </w:rPr>
            </w:pPr>
          </w:p>
        </w:tc>
        <w:tc>
          <w:tcPr>
            <w:tcW w:w="491" w:type="pct"/>
            <w:vMerge/>
            <w:vAlign w:val="center"/>
            <w:tcPrChange w:id="231" w:author="CHN" w:date="2025-01-17T16:07:00Z">
              <w:tcPr>
                <w:tcW w:w="491" w:type="pct"/>
                <w:vMerge/>
                <w:vAlign w:val="center"/>
              </w:tcPr>
            </w:tcPrChange>
          </w:tcPr>
          <w:p w14:paraId="48C40F53" w14:textId="77777777" w:rsidR="004631F3" w:rsidRPr="00977342" w:rsidRDefault="004631F3" w:rsidP="003A73A0">
            <w:pPr>
              <w:tabs>
                <w:tab w:val="clear" w:pos="1134"/>
                <w:tab w:val="clear" w:pos="1701"/>
                <w:tab w:val="clear" w:pos="2268"/>
                <w:tab w:val="clear" w:pos="2835"/>
                <w:tab w:val="left" w:pos="284"/>
                <w:tab w:val="left" w:pos="851"/>
              </w:tabs>
              <w:spacing w:before="40" w:after="40"/>
              <w:jc w:val="center"/>
              <w:rPr>
                <w:ins w:id="232" w:author="CHN" w:date="2025-01-17T16:02:00Z"/>
                <w:sz w:val="16"/>
                <w:szCs w:val="16"/>
              </w:rPr>
            </w:pPr>
          </w:p>
        </w:tc>
      </w:tr>
    </w:tbl>
    <w:p w14:paraId="46636C22" w14:textId="77777777" w:rsidR="004631F3" w:rsidRPr="00977342" w:rsidRDefault="004631F3" w:rsidP="004631F3">
      <w:pPr>
        <w:rPr>
          <w:ins w:id="233" w:author="CHN" w:date="2025-01-17T16:11:00Z"/>
          <w:lang w:eastAsia="zh-CN"/>
        </w:rPr>
        <w:pPrChange w:id="234" w:author="Vallet, Alexandre" w:date="2024-11-05T08:57:00Z">
          <w:pPr>
            <w:pStyle w:val="Annextitle"/>
          </w:pPr>
        </w:pPrChange>
      </w:pPr>
    </w:p>
    <w:p w14:paraId="62812B4A" w14:textId="77777777" w:rsidR="004631F3" w:rsidRPr="00977342" w:rsidRDefault="004631F3" w:rsidP="004631F3">
      <w:pPr>
        <w:sectPr w:rsidR="004631F3" w:rsidRPr="00977342" w:rsidSect="004631F3">
          <w:headerReference w:type="first" r:id="rId20"/>
          <w:pgSz w:w="16834" w:h="11907" w:orient="landscape"/>
          <w:pgMar w:top="1418" w:right="1418" w:bottom="1418" w:left="1418" w:header="720" w:footer="720" w:gutter="0"/>
          <w:paperSrc w:first="7" w:other="7"/>
          <w:cols w:space="720"/>
          <w:docGrid w:linePitch="326"/>
        </w:sectPr>
      </w:pPr>
    </w:p>
    <w:p w14:paraId="3D866DFD" w14:textId="77777777" w:rsidR="004631F3" w:rsidRPr="00977342" w:rsidRDefault="004631F3" w:rsidP="004631F3">
      <w:pPr>
        <w:keepNext/>
        <w:keepLines/>
        <w:tabs>
          <w:tab w:val="left" w:pos="2127"/>
          <w:tab w:val="left" w:pos="2410"/>
          <w:tab w:val="left" w:pos="2921"/>
          <w:tab w:val="left" w:pos="3261"/>
        </w:tabs>
        <w:spacing w:after="120"/>
        <w:rPr>
          <w:b/>
        </w:rPr>
      </w:pPr>
      <w:r w:rsidRPr="00977342">
        <w:rPr>
          <w:b/>
        </w:rPr>
        <w:lastRenderedPageBreak/>
        <w:t>* Definition of category for coordination (C) and notification (N)</w:t>
      </w:r>
    </w:p>
    <w:p w14:paraId="69364A8A" w14:textId="77777777" w:rsidR="004631F3" w:rsidRPr="00977342" w:rsidRDefault="004631F3" w:rsidP="004631F3">
      <w:pPr>
        <w:spacing w:after="120"/>
      </w:pPr>
      <w:r w:rsidRPr="00977342">
        <w:t>The category for coordination (</w:t>
      </w:r>
      <w:proofErr w:type="spellStart"/>
      <w:r w:rsidRPr="00977342">
        <w:t>C1</w:t>
      </w:r>
      <w:proofErr w:type="spellEnd"/>
      <w:r w:rsidRPr="00977342">
        <w:t xml:space="preserve">, </w:t>
      </w:r>
      <w:proofErr w:type="spellStart"/>
      <w:r w:rsidRPr="00977342">
        <w:t>C2</w:t>
      </w:r>
      <w:proofErr w:type="spellEnd"/>
      <w:r w:rsidRPr="00977342">
        <w:t xml:space="preserve">, </w:t>
      </w:r>
      <w:proofErr w:type="spellStart"/>
      <w:r w:rsidRPr="00977342">
        <w:t>C3</w:t>
      </w:r>
      <w:proofErr w:type="spellEnd"/>
      <w:r w:rsidRPr="00977342">
        <w:t>) and for notification (</w:t>
      </w:r>
      <w:proofErr w:type="spellStart"/>
      <w:r w:rsidRPr="00977342">
        <w:t>N1</w:t>
      </w:r>
      <w:proofErr w:type="spellEnd"/>
      <w:r w:rsidRPr="00977342">
        <w:t xml:space="preserve">, </w:t>
      </w:r>
      <w:proofErr w:type="spellStart"/>
      <w:r w:rsidRPr="00977342">
        <w:t>N2</w:t>
      </w:r>
      <w:proofErr w:type="spellEnd"/>
      <w:r w:rsidRPr="00977342">
        <w:t xml:space="preserve">, </w:t>
      </w:r>
      <w:proofErr w:type="spellStart"/>
      <w:r w:rsidRPr="00977342">
        <w:t>N3</w:t>
      </w:r>
      <w:proofErr w:type="spellEnd"/>
      <w:r w:rsidRPr="00977342">
        <w:t>) is related to the number of forms of coordination applicable to a particular satellite network coordination request or notification submission, as follows:</w:t>
      </w:r>
    </w:p>
    <w:p w14:paraId="62D682D9" w14:textId="77777777" w:rsidR="004631F3" w:rsidRPr="00977342" w:rsidRDefault="004631F3" w:rsidP="004631F3">
      <w:pPr>
        <w:spacing w:after="120"/>
        <w:ind w:left="567" w:hanging="567"/>
      </w:pPr>
      <w:r w:rsidRPr="00977342">
        <w:t>•</w:t>
      </w:r>
      <w:r w:rsidRPr="00977342">
        <w:tab/>
      </w:r>
      <w:proofErr w:type="spellStart"/>
      <w:r w:rsidRPr="00977342">
        <w:t>C1</w:t>
      </w:r>
      <w:proofErr w:type="spellEnd"/>
      <w:r w:rsidRPr="00977342">
        <w:t xml:space="preserve"> and </w:t>
      </w:r>
      <w:proofErr w:type="spellStart"/>
      <w:r w:rsidRPr="00977342">
        <w:t>N1</w:t>
      </w:r>
      <w:proofErr w:type="spellEnd"/>
      <w:r w:rsidRPr="00977342">
        <w:t xml:space="preserve"> correspond to a satellite network filing referring to only one cost-recovery form of coordination (A, B, C, D, E or F). Both categories also include cases for which no form of coordination applies as a result of unfavourable finding under No. </w:t>
      </w:r>
      <w:r w:rsidRPr="00977342">
        <w:rPr>
          <w:b/>
          <w:bCs/>
        </w:rPr>
        <w:t>11.31</w:t>
      </w:r>
      <w:r w:rsidRPr="00977342">
        <w:t xml:space="preserve"> of the Radio Regulations for all frequency assignments of the submitted filing, or cases including frequency assignments published for information only.</w:t>
      </w:r>
    </w:p>
    <w:p w14:paraId="5A669C31" w14:textId="77777777" w:rsidR="004631F3" w:rsidRPr="00977342" w:rsidRDefault="004631F3" w:rsidP="004631F3">
      <w:pPr>
        <w:spacing w:after="120"/>
        <w:ind w:left="567" w:hanging="567"/>
      </w:pPr>
      <w:r w:rsidRPr="00977342">
        <w:t>•</w:t>
      </w:r>
      <w:r w:rsidRPr="00977342">
        <w:tab/>
      </w:r>
      <w:proofErr w:type="spellStart"/>
      <w:r w:rsidRPr="00977342">
        <w:t>C2</w:t>
      </w:r>
      <w:proofErr w:type="spellEnd"/>
      <w:r w:rsidRPr="00977342">
        <w:t xml:space="preserve"> and </w:t>
      </w:r>
      <w:proofErr w:type="spellStart"/>
      <w:r w:rsidRPr="00977342">
        <w:t>N2</w:t>
      </w:r>
      <w:proofErr w:type="spellEnd"/>
      <w:r w:rsidRPr="00977342">
        <w:t xml:space="preserve"> correspond to a satellite network filing referring to any two or three cost</w:t>
      </w:r>
      <w:r w:rsidRPr="00977342">
        <w:noBreakHyphen/>
        <w:t>recovery forms of coordination amongst A, B, C, D, E or F.</w:t>
      </w:r>
    </w:p>
    <w:p w14:paraId="2D82EA14" w14:textId="77777777" w:rsidR="004631F3" w:rsidRPr="00977342" w:rsidRDefault="004631F3" w:rsidP="004631F3">
      <w:pPr>
        <w:spacing w:after="120"/>
        <w:ind w:left="567" w:hanging="567"/>
      </w:pPr>
      <w:r w:rsidRPr="00977342">
        <w:t>•</w:t>
      </w:r>
      <w:r w:rsidRPr="00977342">
        <w:tab/>
      </w:r>
      <w:proofErr w:type="spellStart"/>
      <w:r w:rsidRPr="00977342">
        <w:t>C3</w:t>
      </w:r>
      <w:proofErr w:type="spellEnd"/>
      <w:r w:rsidRPr="00977342">
        <w:t xml:space="preserve"> and </w:t>
      </w:r>
      <w:proofErr w:type="spellStart"/>
      <w:r w:rsidRPr="00977342">
        <w:t>N3</w:t>
      </w:r>
      <w:proofErr w:type="spellEnd"/>
      <w:r w:rsidRPr="00977342">
        <w:t xml:space="preserve"> correspond to a satellite network filing referring to any four or more cost</w:t>
      </w:r>
      <w:r w:rsidRPr="00977342">
        <w:noBreakHyphen/>
        <w:t>recovery forms of coordination amongst A, B, C, D, E or F.</w:t>
      </w:r>
    </w:p>
    <w:p w14:paraId="125AD8C9" w14:textId="77777777" w:rsidR="004631F3" w:rsidRPr="00977342" w:rsidRDefault="004631F3" w:rsidP="004631F3">
      <w:pPr>
        <w:spacing w:before="0" w:after="120"/>
        <w:ind w:left="567" w:hanging="567"/>
      </w:pPr>
    </w:p>
    <w:tbl>
      <w:tblPr>
        <w:tblW w:w="9508" w:type="dxa"/>
        <w:tblInd w:w="108" w:type="dxa"/>
        <w:tblLayout w:type="fixed"/>
        <w:tblLook w:val="04A0" w:firstRow="1" w:lastRow="0" w:firstColumn="1" w:lastColumn="0" w:noHBand="0" w:noVBand="1"/>
      </w:tblPr>
      <w:tblGrid>
        <w:gridCol w:w="3969"/>
        <w:gridCol w:w="5539"/>
      </w:tblGrid>
      <w:tr w:rsidR="004631F3" w:rsidRPr="00977342" w14:paraId="2223E4D8" w14:textId="77777777" w:rsidTr="003A73A0">
        <w:tc>
          <w:tcPr>
            <w:tcW w:w="3969" w:type="dxa"/>
            <w:tcBorders>
              <w:top w:val="single" w:sz="4" w:space="0" w:color="000000"/>
              <w:left w:val="single" w:sz="4" w:space="0" w:color="000000"/>
              <w:bottom w:val="single" w:sz="4" w:space="0" w:color="000000"/>
            </w:tcBorders>
          </w:tcPr>
          <w:p w14:paraId="423B507D" w14:textId="77777777" w:rsidR="004631F3" w:rsidRPr="00977342" w:rsidRDefault="004631F3" w:rsidP="003A73A0">
            <w:pPr>
              <w:tabs>
                <w:tab w:val="clear" w:pos="567"/>
                <w:tab w:val="clear" w:pos="1134"/>
                <w:tab w:val="clear" w:pos="1701"/>
                <w:tab w:val="clear" w:pos="2268"/>
                <w:tab w:val="clear" w:pos="2835"/>
              </w:tabs>
              <w:spacing w:after="120"/>
              <w:jc w:val="center"/>
              <w:rPr>
                <w:b/>
                <w:sz w:val="22"/>
              </w:rPr>
            </w:pPr>
            <w:r w:rsidRPr="00977342">
              <w:rPr>
                <w:b/>
                <w:sz w:val="22"/>
              </w:rPr>
              <w:t>Cost-recovery form of coordination</w:t>
            </w:r>
          </w:p>
        </w:tc>
        <w:tc>
          <w:tcPr>
            <w:tcW w:w="5539" w:type="dxa"/>
            <w:tcBorders>
              <w:top w:val="single" w:sz="4" w:space="0" w:color="000000"/>
              <w:left w:val="single" w:sz="4" w:space="0" w:color="000000"/>
              <w:bottom w:val="single" w:sz="4" w:space="0" w:color="000000"/>
              <w:right w:val="single" w:sz="4" w:space="0" w:color="000000"/>
            </w:tcBorders>
          </w:tcPr>
          <w:p w14:paraId="788BB176" w14:textId="77777777" w:rsidR="004631F3" w:rsidRPr="00977342" w:rsidRDefault="004631F3" w:rsidP="003A73A0">
            <w:pPr>
              <w:tabs>
                <w:tab w:val="clear" w:pos="567"/>
                <w:tab w:val="clear" w:pos="1134"/>
                <w:tab w:val="clear" w:pos="1701"/>
                <w:tab w:val="clear" w:pos="2268"/>
                <w:tab w:val="clear" w:pos="2835"/>
              </w:tabs>
              <w:spacing w:after="120"/>
              <w:jc w:val="center"/>
              <w:rPr>
                <w:b/>
                <w:sz w:val="22"/>
              </w:rPr>
            </w:pPr>
            <w:r w:rsidRPr="00977342">
              <w:rPr>
                <w:b/>
                <w:sz w:val="22"/>
              </w:rPr>
              <w:t>Individual Radio Regulations forms of coordination</w:t>
            </w:r>
          </w:p>
        </w:tc>
      </w:tr>
      <w:tr w:rsidR="004631F3" w:rsidRPr="00977342" w14:paraId="288282FD" w14:textId="77777777" w:rsidTr="003A73A0">
        <w:tc>
          <w:tcPr>
            <w:tcW w:w="3969" w:type="dxa"/>
            <w:tcBorders>
              <w:top w:val="single" w:sz="4" w:space="0" w:color="000000"/>
              <w:left w:val="single" w:sz="4" w:space="0" w:color="000000"/>
              <w:bottom w:val="single" w:sz="4" w:space="0" w:color="000000"/>
            </w:tcBorders>
          </w:tcPr>
          <w:p w14:paraId="560EF86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A</w:t>
            </w:r>
          </w:p>
        </w:tc>
        <w:tc>
          <w:tcPr>
            <w:tcW w:w="5539" w:type="dxa"/>
            <w:tcBorders>
              <w:top w:val="single" w:sz="4" w:space="0" w:color="000000"/>
              <w:left w:val="single" w:sz="4" w:space="0" w:color="000000"/>
              <w:bottom w:val="single" w:sz="4" w:space="0" w:color="000000"/>
              <w:right w:val="single" w:sz="4" w:space="0" w:color="000000"/>
            </w:tcBorders>
          </w:tcPr>
          <w:p w14:paraId="175B66C6"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 xml:space="preserve">No. </w:t>
            </w:r>
            <w:r w:rsidRPr="00977342">
              <w:rPr>
                <w:b/>
                <w:bCs/>
                <w:sz w:val="22"/>
              </w:rPr>
              <w:t>9.7</w:t>
            </w:r>
          </w:p>
        </w:tc>
      </w:tr>
      <w:tr w:rsidR="004631F3" w:rsidRPr="00977342" w14:paraId="48C4D907" w14:textId="77777777" w:rsidTr="003A73A0">
        <w:tc>
          <w:tcPr>
            <w:tcW w:w="3969" w:type="dxa"/>
            <w:tcBorders>
              <w:top w:val="single" w:sz="4" w:space="0" w:color="000000"/>
              <w:left w:val="single" w:sz="4" w:space="0" w:color="000000"/>
              <w:bottom w:val="single" w:sz="4" w:space="0" w:color="000000"/>
            </w:tcBorders>
          </w:tcPr>
          <w:p w14:paraId="31E7DB35"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B</w:t>
            </w:r>
          </w:p>
        </w:tc>
        <w:tc>
          <w:tcPr>
            <w:tcW w:w="5539" w:type="dxa"/>
            <w:tcBorders>
              <w:top w:val="single" w:sz="4" w:space="0" w:color="000000"/>
              <w:left w:val="single" w:sz="4" w:space="0" w:color="000000"/>
              <w:bottom w:val="single" w:sz="4" w:space="0" w:color="000000"/>
              <w:right w:val="single" w:sz="4" w:space="0" w:color="000000"/>
            </w:tcBorders>
          </w:tcPr>
          <w:p w14:paraId="26D15C0B"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 xml:space="preserve">Appendix </w:t>
            </w:r>
            <w:r w:rsidRPr="00977342">
              <w:rPr>
                <w:b/>
                <w:bCs/>
                <w:sz w:val="22"/>
              </w:rPr>
              <w:t>30</w:t>
            </w:r>
            <w:r w:rsidRPr="00977342">
              <w:rPr>
                <w:sz w:val="22"/>
              </w:rPr>
              <w:t xml:space="preserve"> 7.1, Appendix </w:t>
            </w:r>
            <w:proofErr w:type="spellStart"/>
            <w:r w:rsidRPr="00977342">
              <w:rPr>
                <w:b/>
                <w:bCs/>
                <w:sz w:val="22"/>
              </w:rPr>
              <w:t>30A</w:t>
            </w:r>
            <w:proofErr w:type="spellEnd"/>
            <w:r w:rsidRPr="00977342">
              <w:rPr>
                <w:b/>
                <w:bCs/>
                <w:sz w:val="22"/>
              </w:rPr>
              <w:t xml:space="preserve"> </w:t>
            </w:r>
            <w:r w:rsidRPr="00977342">
              <w:rPr>
                <w:sz w:val="22"/>
              </w:rPr>
              <w:t>7.1</w:t>
            </w:r>
          </w:p>
        </w:tc>
      </w:tr>
      <w:tr w:rsidR="004631F3" w:rsidRPr="00977342" w14:paraId="47D463E3" w14:textId="77777777" w:rsidTr="003A73A0">
        <w:tc>
          <w:tcPr>
            <w:tcW w:w="3969" w:type="dxa"/>
            <w:tcBorders>
              <w:top w:val="single" w:sz="4" w:space="0" w:color="000000"/>
              <w:left w:val="single" w:sz="4" w:space="0" w:color="000000"/>
              <w:bottom w:val="single" w:sz="4" w:space="0" w:color="000000"/>
            </w:tcBorders>
          </w:tcPr>
          <w:p w14:paraId="42C6C2E0"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C</w:t>
            </w:r>
          </w:p>
        </w:tc>
        <w:tc>
          <w:tcPr>
            <w:tcW w:w="5539" w:type="dxa"/>
            <w:tcBorders>
              <w:top w:val="single" w:sz="4" w:space="0" w:color="000000"/>
              <w:left w:val="single" w:sz="4" w:space="0" w:color="000000"/>
              <w:bottom w:val="single" w:sz="4" w:space="0" w:color="000000"/>
              <w:right w:val="single" w:sz="4" w:space="0" w:color="000000"/>
            </w:tcBorders>
          </w:tcPr>
          <w:p w14:paraId="5E2EE357"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 xml:space="preserve">No. </w:t>
            </w:r>
            <w:r w:rsidRPr="00977342">
              <w:rPr>
                <w:b/>
                <w:bCs/>
                <w:sz w:val="22"/>
              </w:rPr>
              <w:t>9.11</w:t>
            </w:r>
            <w:r w:rsidRPr="00977342">
              <w:rPr>
                <w:sz w:val="22"/>
              </w:rPr>
              <w:t xml:space="preserve">, Resolution </w:t>
            </w:r>
            <w:r w:rsidRPr="00977342">
              <w:rPr>
                <w:b/>
                <w:bCs/>
                <w:sz w:val="22"/>
              </w:rPr>
              <w:t>539</w:t>
            </w:r>
          </w:p>
        </w:tc>
      </w:tr>
      <w:tr w:rsidR="004631F3" w:rsidRPr="00977342" w14:paraId="27818961" w14:textId="77777777" w:rsidTr="003A73A0">
        <w:tc>
          <w:tcPr>
            <w:tcW w:w="3969" w:type="dxa"/>
            <w:tcBorders>
              <w:top w:val="single" w:sz="4" w:space="0" w:color="000000"/>
              <w:left w:val="single" w:sz="4" w:space="0" w:color="000000"/>
              <w:bottom w:val="single" w:sz="4" w:space="0" w:color="000000"/>
            </w:tcBorders>
          </w:tcPr>
          <w:p w14:paraId="3A08C8CB"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D</w:t>
            </w:r>
          </w:p>
        </w:tc>
        <w:tc>
          <w:tcPr>
            <w:tcW w:w="5539" w:type="dxa"/>
            <w:tcBorders>
              <w:top w:val="single" w:sz="4" w:space="0" w:color="000000"/>
              <w:left w:val="single" w:sz="4" w:space="0" w:color="000000"/>
              <w:bottom w:val="single" w:sz="4" w:space="0" w:color="000000"/>
              <w:right w:val="single" w:sz="4" w:space="0" w:color="000000"/>
            </w:tcBorders>
          </w:tcPr>
          <w:p w14:paraId="7E0BD89A"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 xml:space="preserve">Nos. </w:t>
            </w:r>
            <w:proofErr w:type="spellStart"/>
            <w:r w:rsidRPr="00977342">
              <w:rPr>
                <w:b/>
                <w:bCs/>
                <w:sz w:val="22"/>
              </w:rPr>
              <w:t>9.7B</w:t>
            </w:r>
            <w:proofErr w:type="spellEnd"/>
            <w:r w:rsidRPr="00977342">
              <w:rPr>
                <w:b/>
                <w:bCs/>
                <w:sz w:val="22"/>
              </w:rPr>
              <w:t xml:space="preserve">, </w:t>
            </w:r>
            <w:proofErr w:type="spellStart"/>
            <w:r w:rsidRPr="00977342">
              <w:rPr>
                <w:b/>
                <w:bCs/>
                <w:sz w:val="22"/>
              </w:rPr>
              <w:t>9.11A</w:t>
            </w:r>
            <w:proofErr w:type="spellEnd"/>
            <w:r w:rsidRPr="00977342">
              <w:rPr>
                <w:sz w:val="22"/>
              </w:rPr>
              <w:t xml:space="preserve">, </w:t>
            </w:r>
            <w:r w:rsidRPr="00977342">
              <w:rPr>
                <w:b/>
                <w:bCs/>
                <w:sz w:val="22"/>
              </w:rPr>
              <w:t xml:space="preserve">9.12, </w:t>
            </w:r>
            <w:proofErr w:type="spellStart"/>
            <w:r w:rsidRPr="00977342">
              <w:rPr>
                <w:b/>
                <w:bCs/>
                <w:sz w:val="22"/>
              </w:rPr>
              <w:t>9.12A</w:t>
            </w:r>
            <w:proofErr w:type="spellEnd"/>
            <w:r w:rsidRPr="00977342">
              <w:rPr>
                <w:sz w:val="22"/>
              </w:rPr>
              <w:t xml:space="preserve">, </w:t>
            </w:r>
            <w:r w:rsidRPr="00977342">
              <w:rPr>
                <w:b/>
                <w:bCs/>
                <w:sz w:val="22"/>
              </w:rPr>
              <w:t>9.13</w:t>
            </w:r>
            <w:r w:rsidRPr="00977342">
              <w:rPr>
                <w:sz w:val="22"/>
              </w:rPr>
              <w:t xml:space="preserve">, </w:t>
            </w:r>
            <w:r w:rsidRPr="00977342">
              <w:rPr>
                <w:b/>
                <w:bCs/>
                <w:sz w:val="22"/>
              </w:rPr>
              <w:t>9.14</w:t>
            </w:r>
          </w:p>
        </w:tc>
      </w:tr>
      <w:tr w:rsidR="004631F3" w:rsidRPr="00977342" w14:paraId="7F09E49E" w14:textId="77777777" w:rsidTr="003A73A0">
        <w:tc>
          <w:tcPr>
            <w:tcW w:w="3969" w:type="dxa"/>
            <w:tcBorders>
              <w:top w:val="single" w:sz="4" w:space="0" w:color="000000"/>
              <w:left w:val="single" w:sz="4" w:space="0" w:color="000000"/>
              <w:bottom w:val="single" w:sz="4" w:space="0" w:color="000000"/>
            </w:tcBorders>
          </w:tcPr>
          <w:p w14:paraId="2F80046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E</w:t>
            </w:r>
          </w:p>
        </w:tc>
        <w:tc>
          <w:tcPr>
            <w:tcW w:w="5539" w:type="dxa"/>
            <w:tcBorders>
              <w:top w:val="single" w:sz="4" w:space="0" w:color="000000"/>
              <w:left w:val="single" w:sz="4" w:space="0" w:color="000000"/>
              <w:bottom w:val="single" w:sz="4" w:space="0" w:color="000000"/>
              <w:right w:val="single" w:sz="4" w:space="0" w:color="000000"/>
            </w:tcBorders>
          </w:tcPr>
          <w:p w14:paraId="5D36167F"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 xml:space="preserve">No. </w:t>
            </w:r>
            <w:proofErr w:type="spellStart"/>
            <w:r w:rsidRPr="00977342">
              <w:rPr>
                <w:b/>
                <w:bCs/>
                <w:sz w:val="22"/>
              </w:rPr>
              <w:t>9.7A</w:t>
            </w:r>
            <w:proofErr w:type="spellEnd"/>
            <w:r w:rsidRPr="00977342">
              <w:rPr>
                <w:position w:val="6"/>
                <w:sz w:val="18"/>
                <w:szCs w:val="18"/>
              </w:rPr>
              <w:footnoteReference w:id="5"/>
            </w:r>
          </w:p>
        </w:tc>
      </w:tr>
      <w:tr w:rsidR="004631F3" w:rsidRPr="00977342" w14:paraId="27E3580E" w14:textId="77777777" w:rsidTr="003A73A0">
        <w:tc>
          <w:tcPr>
            <w:tcW w:w="3969" w:type="dxa"/>
            <w:tcBorders>
              <w:top w:val="single" w:sz="4" w:space="0" w:color="000000"/>
              <w:left w:val="single" w:sz="4" w:space="0" w:color="000000"/>
              <w:bottom w:val="single" w:sz="4" w:space="0" w:color="000000"/>
            </w:tcBorders>
          </w:tcPr>
          <w:p w14:paraId="3994837A" w14:textId="77777777" w:rsidR="004631F3" w:rsidRPr="00977342" w:rsidRDefault="004631F3" w:rsidP="003A73A0">
            <w:pPr>
              <w:tabs>
                <w:tab w:val="clear" w:pos="567"/>
                <w:tab w:val="clear" w:pos="1134"/>
                <w:tab w:val="clear" w:pos="1701"/>
                <w:tab w:val="clear" w:pos="2268"/>
                <w:tab w:val="clear" w:pos="2835"/>
              </w:tabs>
              <w:spacing w:before="60" w:after="60"/>
              <w:jc w:val="center"/>
              <w:rPr>
                <w:sz w:val="22"/>
              </w:rPr>
            </w:pPr>
            <w:r w:rsidRPr="00977342">
              <w:rPr>
                <w:sz w:val="22"/>
              </w:rPr>
              <w:t>F</w:t>
            </w:r>
          </w:p>
        </w:tc>
        <w:tc>
          <w:tcPr>
            <w:tcW w:w="5539" w:type="dxa"/>
            <w:tcBorders>
              <w:top w:val="single" w:sz="4" w:space="0" w:color="000000"/>
              <w:left w:val="single" w:sz="4" w:space="0" w:color="000000"/>
              <w:bottom w:val="single" w:sz="4" w:space="0" w:color="000000"/>
              <w:right w:val="single" w:sz="4" w:space="0" w:color="000000"/>
            </w:tcBorders>
          </w:tcPr>
          <w:p w14:paraId="11849F63" w14:textId="77777777" w:rsidR="004631F3" w:rsidRPr="00977342" w:rsidRDefault="004631F3" w:rsidP="003A73A0">
            <w:pPr>
              <w:tabs>
                <w:tab w:val="clear" w:pos="567"/>
                <w:tab w:val="clear" w:pos="1134"/>
                <w:tab w:val="clear" w:pos="1701"/>
                <w:tab w:val="clear" w:pos="2268"/>
                <w:tab w:val="clear" w:pos="2835"/>
              </w:tabs>
              <w:spacing w:before="60" w:after="60"/>
              <w:rPr>
                <w:sz w:val="22"/>
              </w:rPr>
            </w:pPr>
            <w:r w:rsidRPr="00977342">
              <w:rPr>
                <w:sz w:val="22"/>
              </w:rPr>
              <w:t>No.</w:t>
            </w:r>
            <w:r w:rsidRPr="00977342">
              <w:rPr>
                <w:b/>
                <w:bCs/>
                <w:sz w:val="22"/>
              </w:rPr>
              <w:t xml:space="preserve"> 9.21</w:t>
            </w:r>
          </w:p>
        </w:tc>
      </w:tr>
    </w:tbl>
    <w:p w14:paraId="57B5E8AD" w14:textId="77777777" w:rsidR="004631F3" w:rsidRPr="00977342" w:rsidRDefault="004631F3" w:rsidP="004631F3">
      <w:pPr>
        <w:tabs>
          <w:tab w:val="clear" w:pos="567"/>
          <w:tab w:val="clear" w:pos="1134"/>
          <w:tab w:val="clear" w:pos="1701"/>
          <w:tab w:val="clear" w:pos="2268"/>
          <w:tab w:val="clear" w:pos="2835"/>
        </w:tabs>
        <w:spacing w:before="0"/>
        <w:rPr>
          <w:sz w:val="22"/>
        </w:rPr>
      </w:pPr>
    </w:p>
    <w:p w14:paraId="0A7CE8B4" w14:textId="182D67C9" w:rsidR="004631F3" w:rsidRPr="00977342" w:rsidRDefault="004631F3" w:rsidP="004631F3">
      <w:pPr>
        <w:spacing w:before="720"/>
        <w:jc w:val="center"/>
      </w:pPr>
      <w:r w:rsidRPr="00977342">
        <w:t>______________</w:t>
      </w:r>
    </w:p>
    <w:sectPr w:rsidR="004631F3" w:rsidRPr="00977342" w:rsidSect="004631F3">
      <w:pgSz w:w="11907" w:h="16834"/>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C872" w14:textId="77777777" w:rsidR="00EF1F6E" w:rsidRDefault="00EF1F6E">
      <w:r>
        <w:separator/>
      </w:r>
    </w:p>
  </w:endnote>
  <w:endnote w:type="continuationSeparator" w:id="0">
    <w:p w14:paraId="0C525270" w14:textId="77777777" w:rsidR="00EF1F6E" w:rsidRDefault="00EF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imes New Roman Bold">
    <w:altName w:val="Nimbus Roman No9 L"/>
    <w:panose1 w:val="02020803070505020304"/>
    <w:charset w:val="00"/>
    <w:family w:val="roman"/>
    <w:pitch w:val="default"/>
    <w:sig w:usb0="00000000" w:usb1="00000000" w:usb2="00000000" w:usb3="00000000" w:csb0="000000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A9B915B" w14:textId="77777777" w:rsidTr="0042469C">
      <w:trPr>
        <w:jc w:val="center"/>
      </w:trPr>
      <w:tc>
        <w:tcPr>
          <w:tcW w:w="1803" w:type="dxa"/>
          <w:vAlign w:val="center"/>
        </w:tcPr>
        <w:p w14:paraId="74F91AF7" w14:textId="77777777" w:rsidR="00EE49E8" w:rsidRDefault="00EE49E8" w:rsidP="00EE49E8">
          <w:pPr>
            <w:pStyle w:val="Header"/>
            <w:jc w:val="left"/>
            <w:rPr>
              <w:noProof/>
            </w:rPr>
          </w:pPr>
        </w:p>
      </w:tc>
      <w:tc>
        <w:tcPr>
          <w:tcW w:w="8261" w:type="dxa"/>
        </w:tcPr>
        <w:p w14:paraId="138C5B69" w14:textId="7164EC01" w:rsidR="00EE49E8" w:rsidRPr="00877BF2" w:rsidRDefault="00EE49E8" w:rsidP="00524E9C">
          <w:pPr>
            <w:pStyle w:val="Header"/>
            <w:tabs>
              <w:tab w:val="left" w:pos="6309"/>
              <w:tab w:val="right" w:pos="8505"/>
              <w:tab w:val="right" w:pos="9639"/>
            </w:tabs>
            <w:jc w:val="left"/>
            <w:rPr>
              <w:rFonts w:ascii="Arial" w:hAnsi="Arial" w:cs="Arial"/>
              <w:b/>
              <w:bCs/>
              <w:szCs w:val="18"/>
              <w:lang w:val="es-ES"/>
            </w:rPr>
          </w:pPr>
          <w:r w:rsidRPr="005C13D4">
            <w:rPr>
              <w:bCs/>
              <w:lang w:val="fr-CH"/>
            </w:rPr>
            <w:tab/>
          </w:r>
          <w:r w:rsidR="00F73B2C">
            <w:rPr>
              <w:bCs/>
            </w:rPr>
            <w:t>EG-</w:t>
          </w:r>
          <w:r w:rsidR="00524E9C">
            <w:rPr>
              <w:bCs/>
            </w:rPr>
            <w:t>DEC482</w:t>
          </w:r>
          <w:r w:rsidR="00F73B2C">
            <w:rPr>
              <w:bCs/>
            </w:rPr>
            <w:t>-</w:t>
          </w:r>
          <w:r w:rsidR="00524E9C">
            <w:rPr>
              <w:bCs/>
            </w:rPr>
            <w:t>3</w:t>
          </w:r>
          <w:r w:rsidR="00F73B2C">
            <w:rPr>
              <w:bCs/>
              <w:lang w:val="es-ES"/>
            </w:rPr>
            <w:t>/</w:t>
          </w:r>
          <w:r w:rsidR="004631F3">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D240B1B"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73488C79" w14:textId="77777777" w:rsidTr="00A52C84">
      <w:trPr>
        <w:jc w:val="center"/>
      </w:trPr>
      <w:tc>
        <w:tcPr>
          <w:tcW w:w="3107" w:type="dxa"/>
          <w:vAlign w:val="center"/>
        </w:tcPr>
        <w:p w14:paraId="2D990F06"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63E214E5" w14:textId="65ABF9B3" w:rsidR="00EE49E8" w:rsidRPr="000F6AB8" w:rsidRDefault="00EE49E8" w:rsidP="00524E9C">
          <w:pPr>
            <w:pStyle w:val="Header"/>
            <w:tabs>
              <w:tab w:val="left" w:pos="5008"/>
              <w:tab w:val="right" w:pos="8505"/>
              <w:tab w:val="right" w:pos="9639"/>
            </w:tabs>
            <w:jc w:val="left"/>
            <w:rPr>
              <w:rFonts w:ascii="Arial" w:hAnsi="Arial" w:cs="Arial"/>
              <w:b/>
              <w:bCs/>
              <w:szCs w:val="18"/>
              <w:lang w:val="es-ES"/>
            </w:rPr>
          </w:pPr>
          <w:r>
            <w:rPr>
              <w:bCs/>
            </w:rPr>
            <w:tab/>
          </w:r>
          <w:r w:rsidR="00F73B2C">
            <w:rPr>
              <w:bCs/>
            </w:rPr>
            <w:t>EG-</w:t>
          </w:r>
          <w:r w:rsidR="00524E9C">
            <w:rPr>
              <w:bCs/>
            </w:rPr>
            <w:t>DEC482</w:t>
          </w:r>
          <w:r w:rsidR="00F73B2C">
            <w:rPr>
              <w:bCs/>
            </w:rPr>
            <w:t>-</w:t>
          </w:r>
          <w:r w:rsidR="00524E9C">
            <w:rPr>
              <w:bCs/>
            </w:rPr>
            <w:t>3</w:t>
          </w:r>
          <w:r w:rsidR="00205D4E">
            <w:rPr>
              <w:bCs/>
              <w:lang w:val="es-ES"/>
            </w:rPr>
            <w:t>/</w:t>
          </w:r>
          <w:r w:rsidR="004631F3">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414204C1"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86E8" w14:textId="77777777" w:rsidR="00EF1F6E" w:rsidRDefault="00EF1F6E">
      <w:r>
        <w:t>____________________</w:t>
      </w:r>
    </w:p>
  </w:footnote>
  <w:footnote w:type="continuationSeparator" w:id="0">
    <w:p w14:paraId="401F9680" w14:textId="77777777" w:rsidR="00EF1F6E" w:rsidRDefault="00EF1F6E">
      <w:r>
        <w:continuationSeparator/>
      </w:r>
    </w:p>
  </w:footnote>
  <w:footnote w:id="1">
    <w:p w14:paraId="566B38CF" w14:textId="77777777" w:rsidR="004631F3" w:rsidRDefault="004631F3" w:rsidP="004631F3">
      <w:pPr>
        <w:pStyle w:val="FootnoteText"/>
        <w:tabs>
          <w:tab w:val="clear" w:pos="256"/>
        </w:tabs>
        <w:ind w:left="284" w:hanging="284"/>
        <w:rPr>
          <w:szCs w:val="18"/>
        </w:rPr>
      </w:pPr>
      <w:r>
        <w:rPr>
          <w:rStyle w:val="FootnoteReference"/>
          <w:szCs w:val="18"/>
        </w:rPr>
        <w:footnoteRef/>
      </w:r>
      <w:r>
        <w:rPr>
          <w:szCs w:val="18"/>
        </w:rPr>
        <w:tab/>
      </w:r>
      <w:r>
        <w:rPr>
          <w:sz w:val="20"/>
        </w:rPr>
        <w:t>In this decision, the term “satellite network” refers to any space system in accordance with No. </w:t>
      </w:r>
      <w:r>
        <w:rPr>
          <w:b/>
          <w:bCs/>
          <w:sz w:val="20"/>
        </w:rPr>
        <w:t>1.110</w:t>
      </w:r>
      <w:r>
        <w:rPr>
          <w:sz w:val="20"/>
        </w:rPr>
        <w:t xml:space="preserve"> of the Radio Regulations.</w:t>
      </w:r>
    </w:p>
  </w:footnote>
  <w:footnote w:id="2">
    <w:p w14:paraId="6A6F505D" w14:textId="77777777" w:rsidR="004631F3" w:rsidRDefault="004631F3" w:rsidP="004631F3">
      <w:pPr>
        <w:pStyle w:val="FootnoteText"/>
        <w:tabs>
          <w:tab w:val="clear" w:pos="256"/>
        </w:tabs>
        <w:spacing w:before="60"/>
        <w:ind w:left="284" w:hanging="284"/>
        <w:rPr>
          <w:szCs w:val="16"/>
        </w:rPr>
      </w:pPr>
      <w:r>
        <w:rPr>
          <w:rStyle w:val="FootnoteReference"/>
          <w:szCs w:val="18"/>
        </w:rPr>
        <w:footnoteRef/>
      </w:r>
      <w:r>
        <w:tab/>
      </w:r>
      <w:r>
        <w:rPr>
          <w:sz w:val="20"/>
        </w:rPr>
        <w:t>The fee per “unit” (see Annex) shall not be understood as a tax imposed on spectrum users. It is used here as a driver for the calculation of cost recovery relating to publication of satellite systems.</w:t>
      </w:r>
    </w:p>
  </w:footnote>
  <w:footnote w:id="3">
    <w:p w14:paraId="4B6AE098" w14:textId="46CD7512" w:rsidR="004631F3" w:rsidRDefault="004631F3" w:rsidP="006E0DAA">
      <w:pPr>
        <w:pStyle w:val="FootnoteText"/>
        <w:tabs>
          <w:tab w:val="clear" w:pos="256"/>
          <w:tab w:val="left" w:pos="284"/>
        </w:tabs>
        <w:jc w:val="both"/>
        <w:rPr>
          <w:ins w:id="19" w:author="CHN" w:date="2025-01-17T15:03:00Z"/>
          <w:lang w:eastAsia="zh-CN"/>
        </w:rPr>
      </w:pPr>
      <w:ins w:id="20" w:author="CHN" w:date="2025-01-17T15:03:00Z">
        <w:r>
          <w:rPr>
            <w:rStyle w:val="FootnoteReference"/>
          </w:rPr>
          <w:footnoteRef/>
        </w:r>
      </w:ins>
      <w:ins w:id="21" w:author="LRT" w:date="2025-01-27T10:04:00Z" w16du:dateUtc="2025-01-27T09:04:00Z">
        <w:r w:rsidR="006E0DAA">
          <w:rPr>
            <w:sz w:val="20"/>
          </w:rPr>
          <w:tab/>
        </w:r>
      </w:ins>
      <w:ins w:id="22" w:author="CHN" w:date="2025-01-17T15:03:00Z">
        <w:r>
          <w:rPr>
            <w:sz w:val="20"/>
            <w:rPrChange w:id="23" w:author="CHN" w:date="2025-01-17T15:04:00Z">
              <w:rPr/>
            </w:rPrChange>
          </w:rPr>
          <w:t>Large non-GSO satellite system</w:t>
        </w:r>
        <w:r>
          <w:rPr>
            <w:sz w:val="20"/>
            <w:rPrChange w:id="24" w:author="CHN" w:date="2025-01-23T14:37:00Z">
              <w:rPr/>
            </w:rPrChange>
          </w:rPr>
          <w:t xml:space="preserve"> </w:t>
        </w:r>
      </w:ins>
      <w:ins w:id="25" w:author="CHN" w:date="2025-01-23T14:37:00Z">
        <w:r>
          <w:rPr>
            <w:sz w:val="20"/>
            <w:rPrChange w:id="26" w:author="CHN" w:date="2025-01-23T14:37:00Z">
              <w:rPr/>
            </w:rPrChange>
          </w:rPr>
          <w:t xml:space="preserve">is </w:t>
        </w:r>
      </w:ins>
      <w:ins w:id="27" w:author="伦一" w:date="2025-01-27T08:04:00Z">
        <w:r>
          <w:rPr>
            <w:rFonts w:hint="eastAsia"/>
            <w:sz w:val="20"/>
            <w:lang w:val="en-US" w:eastAsia="zh-CN"/>
          </w:rPr>
          <w:t>understood</w:t>
        </w:r>
      </w:ins>
      <w:ins w:id="28" w:author="CHN" w:date="2025-01-23T14:37:00Z">
        <w:r>
          <w:rPr>
            <w:sz w:val="20"/>
            <w:rPrChange w:id="29" w:author="CHN" w:date="2025-01-23T14:37:00Z">
              <w:rPr/>
            </w:rPrChange>
          </w:rPr>
          <w:t xml:space="preserve"> as the system meeting </w:t>
        </w:r>
      </w:ins>
      <w:ins w:id="30" w:author="CHN" w:date="2025-01-17T15:03:00Z">
        <w:r>
          <w:rPr>
            <w:rFonts w:eastAsiaTheme="minorEastAsia"/>
            <w:sz w:val="20"/>
            <w:rPrChange w:id="31" w:author="CHN" w:date="2025-01-17T15:04:00Z">
              <w:rPr>
                <w:rFonts w:eastAsia="SimSun"/>
                <w:lang w:eastAsia="zh-CN"/>
              </w:rPr>
            </w:rPrChange>
          </w:rPr>
          <w:t>at least one of the three following criteria: non-GSO satellite systems with more than 25 000 units, non-GSO satellite systems containing two or more mutually exclusive configurations</w:t>
        </w:r>
      </w:ins>
      <w:ins w:id="32" w:author="Lenovo" w:date="2025-01-21T10:17:00Z">
        <w:r>
          <w:rPr>
            <w:sz w:val="20"/>
          </w:rPr>
          <w:t>,</w:t>
        </w:r>
      </w:ins>
      <w:ins w:id="33" w:author="CHN" w:date="2025-01-17T15:03:00Z">
        <w:r>
          <w:rPr>
            <w:rFonts w:eastAsiaTheme="minorEastAsia"/>
            <w:sz w:val="20"/>
            <w:rPrChange w:id="34" w:author="CHN" w:date="2025-01-17T15:04:00Z">
              <w:rPr>
                <w:rFonts w:eastAsia="SimSun"/>
                <w:lang w:eastAsia="zh-CN"/>
              </w:rPr>
            </w:rPrChange>
          </w:rPr>
          <w:t xml:space="preserve"> non-GSO satellite systems subject to epfd limits of Article </w:t>
        </w:r>
        <w:r>
          <w:rPr>
            <w:rFonts w:eastAsiaTheme="minorEastAsia"/>
            <w:b/>
            <w:sz w:val="20"/>
            <w:rPrChange w:id="35" w:author="CHN" w:date="2025-01-17T15:04:00Z">
              <w:rPr>
                <w:rFonts w:eastAsia="SimSun"/>
                <w:b/>
                <w:bCs/>
                <w:lang w:eastAsia="zh-CN"/>
              </w:rPr>
            </w:rPrChange>
          </w:rPr>
          <w:t>22</w:t>
        </w:r>
        <w:r>
          <w:rPr>
            <w:rFonts w:eastAsiaTheme="minorEastAsia"/>
            <w:sz w:val="20"/>
            <w:rPrChange w:id="36" w:author="CHN" w:date="2025-01-17T15:04:00Z">
              <w:rPr>
                <w:rFonts w:eastAsia="SimSun"/>
                <w:lang w:eastAsia="zh-CN"/>
              </w:rPr>
            </w:rPrChange>
          </w:rPr>
          <w:t xml:space="preserve"> of the Radio Regulations</w:t>
        </w:r>
      </w:ins>
      <w:ins w:id="37" w:author="CHN" w:date="2025-01-17T15:04:00Z">
        <w:r>
          <w:rPr>
            <w:rFonts w:eastAsiaTheme="minorEastAsia"/>
            <w:sz w:val="20"/>
            <w:rPrChange w:id="38" w:author="CHN" w:date="2025-01-17T15:04:00Z">
              <w:rPr>
                <w:rFonts w:eastAsia="SimSun"/>
                <w:lang w:eastAsia="zh-CN"/>
              </w:rPr>
            </w:rPrChange>
          </w:rPr>
          <w:t>.</w:t>
        </w:r>
      </w:ins>
    </w:p>
  </w:footnote>
  <w:footnote w:id="4">
    <w:p w14:paraId="5E36F4C5" w14:textId="77777777" w:rsidR="004631F3" w:rsidRDefault="004631F3" w:rsidP="006E0DAA">
      <w:pPr>
        <w:pStyle w:val="FootnoteText"/>
        <w:jc w:val="both"/>
        <w:rPr>
          <w:sz w:val="20"/>
        </w:rPr>
      </w:pPr>
      <w:r>
        <w:rPr>
          <w:rStyle w:val="FootnoteReference"/>
        </w:rPr>
        <w:footnoteRef/>
      </w:r>
      <w:r>
        <w:t xml:space="preserve"> </w:t>
      </w:r>
      <w:r>
        <w:tab/>
      </w:r>
      <w:r>
        <w:rPr>
          <w:sz w:val="20"/>
        </w:rPr>
        <w:t xml:space="preserve">A submission of filings under Article 4 of Appendix </w:t>
      </w:r>
      <w:r>
        <w:rPr>
          <w:b/>
          <w:bCs/>
          <w:sz w:val="20"/>
        </w:rPr>
        <w:t>30</w:t>
      </w:r>
      <w:r>
        <w:rPr>
          <w:sz w:val="20"/>
        </w:rPr>
        <w:t xml:space="preserve"> and Appendix </w:t>
      </w:r>
      <w:proofErr w:type="spellStart"/>
      <w:r>
        <w:rPr>
          <w:b/>
          <w:bCs/>
          <w:sz w:val="20"/>
        </w:rPr>
        <w:t>30A</w:t>
      </w:r>
      <w:proofErr w:type="spellEnd"/>
      <w:r>
        <w:rPr>
          <w:sz w:val="20"/>
        </w:rPr>
        <w:t xml:space="preserve"> in the Regions 1 and 3 Plans, referring to a single orbital position with the same satellite name and received on the same date shall be considered as one “satellite network” filing for the purpose of free entitlement.</w:t>
      </w:r>
    </w:p>
  </w:footnote>
  <w:footnote w:id="5">
    <w:p w14:paraId="78AC1BA5" w14:textId="77777777" w:rsidR="004631F3" w:rsidRDefault="004631F3" w:rsidP="004631F3">
      <w:pPr>
        <w:pStyle w:val="FootnoteText"/>
        <w:rPr>
          <w:rFonts w:asciiTheme="minorHAnsi" w:hAnsiTheme="minorHAnsi" w:cstheme="minorHAnsi"/>
        </w:rPr>
      </w:pPr>
      <w:r>
        <w:rPr>
          <w:rStyle w:val="FootnoteReference"/>
          <w:szCs w:val="18"/>
        </w:rPr>
        <w:footnoteRef/>
      </w:r>
      <w:r>
        <w:rPr>
          <w:szCs w:val="16"/>
        </w:rPr>
        <w:tab/>
      </w:r>
      <w:r>
        <w:rPr>
          <w:rFonts w:asciiTheme="minorHAnsi" w:hAnsiTheme="minorHAnsi" w:cstheme="minorHAnsi"/>
          <w:sz w:val="20"/>
        </w:rPr>
        <w:t xml:space="preserve">Cost recovery for category </w:t>
      </w:r>
      <w:proofErr w:type="spellStart"/>
      <w:r>
        <w:rPr>
          <w:rFonts w:asciiTheme="minorHAnsi" w:hAnsiTheme="minorHAnsi" w:cstheme="minorHAnsi"/>
          <w:sz w:val="20"/>
        </w:rPr>
        <w:t>C1</w:t>
      </w:r>
      <w:proofErr w:type="spellEnd"/>
      <w:r>
        <w:rPr>
          <w:rFonts w:asciiTheme="minorHAnsi" w:hAnsiTheme="minorHAnsi" w:cstheme="minorHAnsi"/>
          <w:sz w:val="20"/>
        </w:rPr>
        <w:t xml:space="preserve"> only. See also </w:t>
      </w:r>
      <w:r>
        <w:rPr>
          <w:rFonts w:asciiTheme="minorHAnsi" w:hAnsiTheme="minorHAnsi" w:cstheme="minorHAnsi"/>
          <w:i/>
          <w:iCs/>
          <w:sz w:val="20"/>
        </w:rPr>
        <w:t xml:space="preserve">decides </w:t>
      </w:r>
      <w:r>
        <w:rPr>
          <w:rFonts w:asciiTheme="minorHAnsi" w:hAnsiTheme="minorHAnsi" w:cstheme="minorHAnsi"/>
          <w:iCs/>
          <w:sz w:val="20"/>
        </w:rPr>
        <w:t>11</w:t>
      </w:r>
      <w:r>
        <w:rPr>
          <w:rFonts w:asciiTheme="minorHAnsi" w:hAnsiTheme="minorHAnsi" w:cstheme="minorHAns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E2061" w:rsidRPr="00784011" w14:paraId="0001242F" w14:textId="77777777" w:rsidTr="002F314B">
      <w:trPr>
        <w:trHeight w:val="1304"/>
        <w:jc w:val="center"/>
      </w:trPr>
      <w:tc>
        <w:tcPr>
          <w:tcW w:w="6546" w:type="dxa"/>
        </w:tcPr>
        <w:p w14:paraId="4ED21A2E" w14:textId="77777777" w:rsidR="008E2061" w:rsidRPr="009621F8" w:rsidRDefault="008E2061" w:rsidP="008E2061">
          <w:pPr>
            <w:pStyle w:val="Header"/>
            <w:jc w:val="left"/>
            <w:rPr>
              <w:rFonts w:ascii="Arial" w:hAnsi="Arial" w:cs="Arial"/>
              <w:b/>
              <w:bCs/>
              <w:color w:val="009CD6"/>
              <w:sz w:val="36"/>
              <w:szCs w:val="36"/>
            </w:rPr>
          </w:pPr>
          <w:bookmarkStart w:id="44" w:name="_Hlk133422111"/>
          <w:r>
            <w:rPr>
              <w:rFonts w:ascii="Arial" w:hAnsi="Arial" w:cs="Arial"/>
              <w:b/>
              <w:bCs/>
              <w:noProof/>
              <w:color w:val="009CD6"/>
              <w:sz w:val="36"/>
              <w:szCs w:val="36"/>
            </w:rPr>
            <w:drawing>
              <wp:inline distT="0" distB="0" distL="0" distR="0" wp14:anchorId="13548466" wp14:editId="2C6806C9">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D43417B" w14:textId="77777777" w:rsidR="008E2061" w:rsidRDefault="008E2061" w:rsidP="008E2061">
          <w:pPr>
            <w:pStyle w:val="Header"/>
            <w:jc w:val="right"/>
            <w:rPr>
              <w:rFonts w:ascii="Arial" w:hAnsi="Arial" w:cs="Arial"/>
              <w:b/>
              <w:bCs/>
              <w:color w:val="009CD6"/>
              <w:szCs w:val="18"/>
            </w:rPr>
          </w:pPr>
        </w:p>
        <w:p w14:paraId="483405AB" w14:textId="77777777" w:rsidR="008E2061" w:rsidRDefault="008E2061" w:rsidP="008E2061">
          <w:pPr>
            <w:pStyle w:val="Header"/>
            <w:jc w:val="right"/>
            <w:rPr>
              <w:rFonts w:ascii="Arial" w:hAnsi="Arial" w:cs="Arial"/>
              <w:b/>
              <w:bCs/>
              <w:color w:val="009CD6"/>
              <w:szCs w:val="18"/>
            </w:rPr>
          </w:pPr>
        </w:p>
        <w:p w14:paraId="0ECA3FE0" w14:textId="77777777" w:rsidR="008E2061" w:rsidRPr="00784011" w:rsidRDefault="008E2061" w:rsidP="008E206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44"/>
  <w:p w14:paraId="5DAB0EE1" w14:textId="5EF6379B" w:rsidR="00AD3606" w:rsidRPr="008E2061" w:rsidRDefault="008E2061" w:rsidP="008E2061">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0288" behindDoc="0" locked="0" layoutInCell="1" allowOverlap="1" wp14:anchorId="2DD91CAB" wp14:editId="7D2DA92E">
              <wp:simplePos x="0" y="0"/>
              <wp:positionH relativeFrom="column">
                <wp:posOffset>1201525</wp:posOffset>
              </wp:positionH>
              <wp:positionV relativeFrom="paragraph">
                <wp:posOffset>-829945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9AAF6FD" w14:textId="77777777" w:rsidR="008E2061" w:rsidRDefault="008E2061" w:rsidP="008E206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91CAB" id="_x0000_t202" coordsize="21600,21600" o:spt="202" path="m,l,21600r21600,l21600,xe">
              <v:stroke joinstyle="miter"/>
              <v:path gradientshapeok="t" o:connecttype="rect"/>
            </v:shapetype>
            <v:shape id="Text Box 2" o:spid="_x0000_s1026" type="#_x0000_t202" style="position:absolute;left:0;text-align:left;margin-left:94.6pt;margin-top:-65.35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" fillcolor="white [3212]" stroked="f">
              <v:textbox style="mso-fit-shape-to-text:t" inset="1mm">
                <w:txbxContent>
                  <w:p w14:paraId="19AAF6FD" w14:textId="77777777" w:rsidR="008E2061" w:rsidRDefault="008E2061" w:rsidP="008E206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v:textbox>
            </v:shape>
          </w:pict>
        </mc:Fallback>
      </mc:AlternateContent>
    </w: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C03A7A" wp14:editId="7890426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8DD7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631F3" w:rsidRPr="00784011" w14:paraId="06079C80" w14:textId="77777777" w:rsidTr="002F314B">
      <w:trPr>
        <w:trHeight w:val="1304"/>
        <w:jc w:val="center"/>
      </w:trPr>
      <w:tc>
        <w:tcPr>
          <w:tcW w:w="6546" w:type="dxa"/>
        </w:tcPr>
        <w:p w14:paraId="50BC6C70" w14:textId="77777777" w:rsidR="004631F3" w:rsidRPr="009621F8" w:rsidRDefault="004631F3" w:rsidP="008E2061">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6F2D232C" wp14:editId="31AB37A9">
                <wp:extent cx="3671597" cy="612000"/>
                <wp:effectExtent l="0" t="0" r="0" b="0"/>
                <wp:docPr id="135354221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798D8AE" w14:textId="77777777" w:rsidR="004631F3" w:rsidRDefault="004631F3" w:rsidP="008E2061">
          <w:pPr>
            <w:pStyle w:val="Header"/>
            <w:jc w:val="right"/>
            <w:rPr>
              <w:rFonts w:ascii="Arial" w:hAnsi="Arial" w:cs="Arial"/>
              <w:b/>
              <w:bCs/>
              <w:color w:val="009CD6"/>
              <w:szCs w:val="18"/>
            </w:rPr>
          </w:pPr>
        </w:p>
        <w:p w14:paraId="6DBD7CCD" w14:textId="77777777" w:rsidR="004631F3" w:rsidRDefault="004631F3" w:rsidP="008E2061">
          <w:pPr>
            <w:pStyle w:val="Header"/>
            <w:jc w:val="right"/>
            <w:rPr>
              <w:rFonts w:ascii="Arial" w:hAnsi="Arial" w:cs="Arial"/>
              <w:b/>
              <w:bCs/>
              <w:color w:val="009CD6"/>
              <w:szCs w:val="18"/>
            </w:rPr>
          </w:pPr>
        </w:p>
        <w:p w14:paraId="1969AC67" w14:textId="77777777" w:rsidR="004631F3" w:rsidRPr="00784011" w:rsidRDefault="004631F3" w:rsidP="008E206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6D0B8D00" w14:textId="77777777" w:rsidR="004631F3" w:rsidRPr="008E2061" w:rsidRDefault="004631F3" w:rsidP="008E2061">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3360" behindDoc="0" locked="0" layoutInCell="1" allowOverlap="1" wp14:anchorId="10831ECC" wp14:editId="114127C4">
              <wp:simplePos x="0" y="0"/>
              <wp:positionH relativeFrom="column">
                <wp:posOffset>1201525</wp:posOffset>
              </wp:positionH>
              <wp:positionV relativeFrom="paragraph">
                <wp:posOffset>-829945</wp:posOffset>
              </wp:positionV>
              <wp:extent cx="3999230" cy="471170"/>
              <wp:effectExtent l="0" t="0" r="1270" b="1270"/>
              <wp:wrapNone/>
              <wp:docPr id="1967683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442F7A0" w14:textId="77777777" w:rsidR="004631F3" w:rsidRDefault="004631F3" w:rsidP="008E206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831ECC" id="_x0000_t202" coordsize="21600,21600" o:spt="202" path="m,l,21600r21600,l21600,xe">
              <v:stroke joinstyle="miter"/>
              <v:path gradientshapeok="t" o:connecttype="rect"/>
            </v:shapetype>
            <v:shape id="_x0000_s1027" type="#_x0000_t202" style="position:absolute;left:0;text-align:left;margin-left:94.6pt;margin-top:-65.35pt;width:314.9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" fillcolor="white [3212]" stroked="f">
              <v:textbox style="mso-fit-shape-to-text:t" inset="1mm">
                <w:txbxContent>
                  <w:p w14:paraId="5442F7A0" w14:textId="77777777" w:rsidR="004631F3" w:rsidRDefault="004631F3" w:rsidP="008E206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v:textbox>
            </v:shape>
          </w:pict>
        </mc:Fallback>
      </mc:AlternateContent>
    </w: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2336" behindDoc="0" locked="0" layoutInCell="1" allowOverlap="1" wp14:anchorId="0B9F51C3" wp14:editId="7A106B38">
              <wp:simplePos x="0" y="0"/>
              <wp:positionH relativeFrom="page">
                <wp:posOffset>14605</wp:posOffset>
              </wp:positionH>
              <wp:positionV relativeFrom="topMargin">
                <wp:posOffset>555625</wp:posOffset>
              </wp:positionV>
              <wp:extent cx="93345" cy="431800"/>
              <wp:effectExtent l="0" t="0" r="1905" b="6350"/>
              <wp:wrapNone/>
              <wp:docPr id="1528862398" name="Rectangle 1528862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062C" id="Rectangle 1528862398" o:spid="_x0000_s1026" style="position:absolute;margin-left:1.15pt;margin-top:43.75pt;width:7.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2B8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8E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7E6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A6BF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44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F061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7A7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7A5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C4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365502"/>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1252930933">
    <w:abstractNumId w:val="7"/>
  </w:num>
  <w:num w:numId="3" w16cid:durableId="1045448062">
    <w:abstractNumId w:val="6"/>
  </w:num>
  <w:num w:numId="4" w16cid:durableId="1574243917">
    <w:abstractNumId w:val="5"/>
  </w:num>
  <w:num w:numId="5" w16cid:durableId="825900328">
    <w:abstractNumId w:val="4"/>
  </w:num>
  <w:num w:numId="6" w16cid:durableId="720713307">
    <w:abstractNumId w:val="8"/>
  </w:num>
  <w:num w:numId="7" w16cid:durableId="1270233847">
    <w:abstractNumId w:val="3"/>
  </w:num>
  <w:num w:numId="8" w16cid:durableId="1477841303">
    <w:abstractNumId w:val="2"/>
  </w:num>
  <w:num w:numId="9" w16cid:durableId="1224020660">
    <w:abstractNumId w:val="1"/>
  </w:num>
  <w:num w:numId="10" w16cid:durableId="1086733935">
    <w:abstractNumId w:val="0"/>
  </w:num>
  <w:num w:numId="11" w16cid:durableId="1479882945">
    <w:abstractNumId w:val="8"/>
  </w:num>
  <w:num w:numId="12" w16cid:durableId="2144149603">
    <w:abstractNumId w:val="3"/>
  </w:num>
  <w:num w:numId="13" w16cid:durableId="1757481800">
    <w:abstractNumId w:val="2"/>
  </w:num>
  <w:num w:numId="14" w16cid:durableId="910771088">
    <w:abstractNumId w:val="1"/>
  </w:num>
  <w:num w:numId="15" w16cid:durableId="278075822">
    <w:abstractNumId w:val="0"/>
  </w:num>
  <w:num w:numId="16" w16cid:durableId="1756630281">
    <w:abstractNumId w:val="8"/>
  </w:num>
  <w:num w:numId="17" w16cid:durableId="100610707">
    <w:abstractNumId w:val="3"/>
  </w:num>
  <w:num w:numId="18" w16cid:durableId="1416197579">
    <w:abstractNumId w:val="2"/>
  </w:num>
  <w:num w:numId="19" w16cid:durableId="1235697254">
    <w:abstractNumId w:val="1"/>
  </w:num>
  <w:num w:numId="20" w16cid:durableId="19673527">
    <w:abstractNumId w:val="0"/>
  </w:num>
  <w:num w:numId="21" w16cid:durableId="1619489799">
    <w:abstractNumId w:val="8"/>
  </w:num>
  <w:num w:numId="22" w16cid:durableId="1615017851">
    <w:abstractNumId w:val="3"/>
  </w:num>
  <w:num w:numId="23" w16cid:durableId="1650279534">
    <w:abstractNumId w:val="2"/>
  </w:num>
  <w:num w:numId="24" w16cid:durableId="1784838974">
    <w:abstractNumId w:val="1"/>
  </w:num>
  <w:num w:numId="25" w16cid:durableId="42947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N">
    <w15:presenceInfo w15:providerId="None" w15:userId="CHN"/>
  </w15:person>
  <w15:person w15:author="LRT">
    <w15:presenceInfo w15:providerId="None" w15:userId="LRT"/>
  </w15:person>
  <w15:person w15:author="Lenovo">
    <w15:presenceInfo w15:providerId="None" w15:userId="Lenovo"/>
  </w15:person>
  <w15:person w15:author="Vallet, Alexandre">
    <w15:presenceInfo w15:providerId="AD" w15:userId="S::alexandre.vallet@itu.int::4e010b1b-1373-454e-8b53-ebffb8152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6E"/>
    <w:rsid w:val="00003A6D"/>
    <w:rsid w:val="000041A9"/>
    <w:rsid w:val="00004C8C"/>
    <w:rsid w:val="000120E4"/>
    <w:rsid w:val="000156EB"/>
    <w:rsid w:val="000210D4"/>
    <w:rsid w:val="000525A1"/>
    <w:rsid w:val="00063016"/>
    <w:rsid w:val="00066795"/>
    <w:rsid w:val="00076AF6"/>
    <w:rsid w:val="00085CF2"/>
    <w:rsid w:val="000A1525"/>
    <w:rsid w:val="000B1705"/>
    <w:rsid w:val="000B3DDC"/>
    <w:rsid w:val="000D75B2"/>
    <w:rsid w:val="000F6AB8"/>
    <w:rsid w:val="001121F5"/>
    <w:rsid w:val="0012567A"/>
    <w:rsid w:val="00130599"/>
    <w:rsid w:val="00131E18"/>
    <w:rsid w:val="001400DC"/>
    <w:rsid w:val="00140CE1"/>
    <w:rsid w:val="00147C54"/>
    <w:rsid w:val="0017539C"/>
    <w:rsid w:val="00175AC2"/>
    <w:rsid w:val="0017609F"/>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2059E"/>
    <w:rsid w:val="00431D9E"/>
    <w:rsid w:val="00433CE8"/>
    <w:rsid w:val="00434A5C"/>
    <w:rsid w:val="004544D9"/>
    <w:rsid w:val="004631F3"/>
    <w:rsid w:val="00472BAD"/>
    <w:rsid w:val="00475688"/>
    <w:rsid w:val="00484009"/>
    <w:rsid w:val="00490E72"/>
    <w:rsid w:val="00491157"/>
    <w:rsid w:val="004921C8"/>
    <w:rsid w:val="004955A8"/>
    <w:rsid w:val="00495B0B"/>
    <w:rsid w:val="004A1B8B"/>
    <w:rsid w:val="004B51C8"/>
    <w:rsid w:val="004D1851"/>
    <w:rsid w:val="004D599D"/>
    <w:rsid w:val="004D70EC"/>
    <w:rsid w:val="004E06D1"/>
    <w:rsid w:val="004E2EA5"/>
    <w:rsid w:val="004E3AEB"/>
    <w:rsid w:val="00500CA4"/>
    <w:rsid w:val="0050223C"/>
    <w:rsid w:val="00514D6E"/>
    <w:rsid w:val="005170FD"/>
    <w:rsid w:val="005243FF"/>
    <w:rsid w:val="00524E9C"/>
    <w:rsid w:val="005311D6"/>
    <w:rsid w:val="00536422"/>
    <w:rsid w:val="0054141E"/>
    <w:rsid w:val="0054526E"/>
    <w:rsid w:val="005536C2"/>
    <w:rsid w:val="00564FBC"/>
    <w:rsid w:val="005800BC"/>
    <w:rsid w:val="00582442"/>
    <w:rsid w:val="0059665D"/>
    <w:rsid w:val="005A335D"/>
    <w:rsid w:val="005B0869"/>
    <w:rsid w:val="005C13D4"/>
    <w:rsid w:val="005E2BD5"/>
    <w:rsid w:val="005E4F47"/>
    <w:rsid w:val="005F3269"/>
    <w:rsid w:val="005F3947"/>
    <w:rsid w:val="00615961"/>
    <w:rsid w:val="00623AE3"/>
    <w:rsid w:val="006261F4"/>
    <w:rsid w:val="0064737F"/>
    <w:rsid w:val="006535F1"/>
    <w:rsid w:val="0065557D"/>
    <w:rsid w:val="00660D50"/>
    <w:rsid w:val="00662984"/>
    <w:rsid w:val="00663050"/>
    <w:rsid w:val="006716BB"/>
    <w:rsid w:val="00685300"/>
    <w:rsid w:val="006973C8"/>
    <w:rsid w:val="006A4862"/>
    <w:rsid w:val="006B1859"/>
    <w:rsid w:val="006B6680"/>
    <w:rsid w:val="006B6DCC"/>
    <w:rsid w:val="006E0DAA"/>
    <w:rsid w:val="00701C70"/>
    <w:rsid w:val="00702DEF"/>
    <w:rsid w:val="00706861"/>
    <w:rsid w:val="007247CF"/>
    <w:rsid w:val="00726B8C"/>
    <w:rsid w:val="00727C44"/>
    <w:rsid w:val="0075051B"/>
    <w:rsid w:val="0077110E"/>
    <w:rsid w:val="00775655"/>
    <w:rsid w:val="007849D5"/>
    <w:rsid w:val="00793188"/>
    <w:rsid w:val="00794D34"/>
    <w:rsid w:val="0080541A"/>
    <w:rsid w:val="00806E3C"/>
    <w:rsid w:val="00813E5E"/>
    <w:rsid w:val="00816C2C"/>
    <w:rsid w:val="0083581B"/>
    <w:rsid w:val="00837487"/>
    <w:rsid w:val="00860EED"/>
    <w:rsid w:val="00863874"/>
    <w:rsid w:val="00864AFF"/>
    <w:rsid w:val="00865925"/>
    <w:rsid w:val="00877BF2"/>
    <w:rsid w:val="00884F3A"/>
    <w:rsid w:val="00891503"/>
    <w:rsid w:val="008A2F06"/>
    <w:rsid w:val="008B4A6A"/>
    <w:rsid w:val="008C7E27"/>
    <w:rsid w:val="008E2061"/>
    <w:rsid w:val="008F3822"/>
    <w:rsid w:val="008F7448"/>
    <w:rsid w:val="0090147A"/>
    <w:rsid w:val="0090389B"/>
    <w:rsid w:val="009173EF"/>
    <w:rsid w:val="00932906"/>
    <w:rsid w:val="00961860"/>
    <w:rsid w:val="00961B0B"/>
    <w:rsid w:val="00962D33"/>
    <w:rsid w:val="00977342"/>
    <w:rsid w:val="009B38C3"/>
    <w:rsid w:val="009D50D0"/>
    <w:rsid w:val="009E17BD"/>
    <w:rsid w:val="009E485A"/>
    <w:rsid w:val="00A04CEC"/>
    <w:rsid w:val="00A27F92"/>
    <w:rsid w:val="00A32257"/>
    <w:rsid w:val="00A36D20"/>
    <w:rsid w:val="00A43C03"/>
    <w:rsid w:val="00A46CD0"/>
    <w:rsid w:val="00A514A4"/>
    <w:rsid w:val="00A52C84"/>
    <w:rsid w:val="00A55622"/>
    <w:rsid w:val="00A83502"/>
    <w:rsid w:val="00A90374"/>
    <w:rsid w:val="00AD15B3"/>
    <w:rsid w:val="00AD3606"/>
    <w:rsid w:val="00AD4A3D"/>
    <w:rsid w:val="00AF2BBE"/>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374DE"/>
    <w:rsid w:val="00C47AD4"/>
    <w:rsid w:val="00C52D81"/>
    <w:rsid w:val="00C55198"/>
    <w:rsid w:val="00C670CA"/>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2D38"/>
    <w:rsid w:val="00E545C6"/>
    <w:rsid w:val="00E60F04"/>
    <w:rsid w:val="00E63EFF"/>
    <w:rsid w:val="00E65B24"/>
    <w:rsid w:val="00E854E4"/>
    <w:rsid w:val="00E85B67"/>
    <w:rsid w:val="00E86DBF"/>
    <w:rsid w:val="00EB0D6F"/>
    <w:rsid w:val="00EB2232"/>
    <w:rsid w:val="00EC5337"/>
    <w:rsid w:val="00EC7C07"/>
    <w:rsid w:val="00ED6549"/>
    <w:rsid w:val="00EE49E8"/>
    <w:rsid w:val="00EF1F6E"/>
    <w:rsid w:val="00F10B59"/>
    <w:rsid w:val="00F16BAB"/>
    <w:rsid w:val="00F2150A"/>
    <w:rsid w:val="00F231D8"/>
    <w:rsid w:val="00F36D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C095F"/>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080CE"/>
  <w15:docId w15:val="{56C76CA1-0E6B-436D-98A4-5C4B60F1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qFormat/>
    <w:rsid w:val="00813E5E"/>
    <w:rPr>
      <w:rFonts w:ascii="Calibri" w:hAnsi="Calibri"/>
      <w:position w:val="6"/>
      <w:sz w:val="16"/>
    </w:rPr>
  </w:style>
  <w:style w:type="paragraph" w:styleId="FootnoteText">
    <w:name w:val="footnote text"/>
    <w:basedOn w:val="Normal"/>
    <w:qFormat/>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qFormat/>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Normal"/>
    <w:rsid w:val="000B3DDC"/>
    <w:pPr>
      <w:tabs>
        <w:tab w:val="clear" w:pos="567"/>
        <w:tab w:val="clear" w:pos="1134"/>
        <w:tab w:val="clear" w:pos="1701"/>
        <w:tab w:val="clear" w:pos="2268"/>
        <w:tab w:val="clear" w:pos="2835"/>
        <w:tab w:val="left" w:pos="284"/>
      </w:tabs>
      <w:spacing w:after="60"/>
      <w:ind w:left="284" w:hanging="284"/>
    </w:pPr>
    <w:rPr>
      <w:sz w:val="16"/>
      <w:szCs w:val="16"/>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685300"/>
    <w:rPr>
      <w:color w:val="666666"/>
    </w:rPr>
  </w:style>
  <w:style w:type="paragraph" w:customStyle="1" w:styleId="Reasons">
    <w:name w:val="Reasons"/>
    <w:basedOn w:val="Normal"/>
    <w:qFormat/>
    <w:rsid w:val="004631F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ecNo">
    <w:name w:val="Dec_No"/>
    <w:basedOn w:val="ResNo"/>
    <w:rsid w:val="00837487"/>
    <w:rPr>
      <w:lang w:val="en-US"/>
    </w:rPr>
  </w:style>
  <w:style w:type="paragraph" w:customStyle="1" w:styleId="Dectitle">
    <w:name w:val="Dec_title"/>
    <w:basedOn w:val="Restitle"/>
    <w:rsid w:val="00837487"/>
    <w:rPr>
      <w:lang w:eastAsia="zh-CN"/>
    </w:rPr>
  </w:style>
  <w:style w:type="paragraph" w:styleId="Revision">
    <w:name w:val="Revision"/>
    <w:hidden/>
    <w:uiPriority w:val="99"/>
    <w:semiHidden/>
    <w:rsid w:val="006E0DA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Pages/eg-d482.aspx" TargetMode="External"/><Relationship Id="rId13" Type="http://schemas.openxmlformats.org/officeDocument/2006/relationships/hyperlink" Target="https://www.itu.int/md/S25-EG3DEC482-C-0003/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EG3DEC482-C-0002/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md/S05-CL-C-0029/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EG2DEC482-C-0003/en" TargetMode="External"/><Relationship Id="rId5" Type="http://schemas.openxmlformats.org/officeDocument/2006/relationships/webSettings" Target="webSettings.xml"/><Relationship Id="rId15" Type="http://schemas.openxmlformats.org/officeDocument/2006/relationships/hyperlink" Target="http://www.itu.int/itudoc/gs/council/c99/docs/docs1/047.html" TargetMode="External"/><Relationship Id="rId23" Type="http://schemas.openxmlformats.org/officeDocument/2006/relationships/theme" Target="theme/theme1.xml"/><Relationship Id="rId10" Type="http://schemas.openxmlformats.org/officeDocument/2006/relationships/hyperlink" Target="https://www.itu.int/md/S23-CL-C-0126/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3-CL-C-0126/en" TargetMode="External"/><Relationship Id="rId14" Type="http://schemas.openxmlformats.org/officeDocument/2006/relationships/hyperlink" Target="http://www.itu.int/itudoc/gs/council/c99/docs/docs1/068.html"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6529</Words>
  <Characters>34282</Characters>
  <Application>Microsoft Office Word</Application>
  <DocSecurity>0</DocSecurity>
  <Lines>745</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Decision 482</dc:subject>
  <dc:creator>LRT</dc:creator>
  <cp:keywords>EG-DEC482</cp:keywords>
  <dc:description/>
  <cp:lastModifiedBy>LRT</cp:lastModifiedBy>
  <cp:revision>5</cp:revision>
  <dcterms:created xsi:type="dcterms:W3CDTF">2025-01-27T08:37:00Z</dcterms:created>
  <dcterms:modified xsi:type="dcterms:W3CDTF">2025-01-27T09:13:00Z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dcc3c81a069d77a9b864dccf8ed9caf98db5eeedd1c3b538ecfa6aec1b9451b9</vt:lpwstr>
  </property>
</Properties>
</file>