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02ED0B8B" w14:textId="77777777" w:rsidTr="00AD3606">
        <w:trPr>
          <w:cantSplit/>
          <w:trHeight w:val="23"/>
        </w:trPr>
        <w:tc>
          <w:tcPr>
            <w:tcW w:w="3969" w:type="dxa"/>
            <w:vMerge w:val="restart"/>
            <w:tcMar>
              <w:left w:w="0" w:type="dxa"/>
            </w:tcMar>
          </w:tcPr>
          <w:p w14:paraId="26D5004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47761BA" w14:textId="2CEC4003"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w:t>
            </w:r>
            <w:r w:rsidR="00524E9C">
              <w:rPr>
                <w:b/>
                <w:lang w:val="fr-CH"/>
              </w:rPr>
              <w:t>DEC482-3</w:t>
            </w:r>
            <w:r w:rsidR="00F66A26">
              <w:rPr>
                <w:b/>
                <w:lang w:val="fr-FR"/>
              </w:rPr>
              <w:t>/</w:t>
            </w:r>
            <w:r w:rsidR="00A6227C">
              <w:rPr>
                <w:b/>
                <w:lang w:val="fr-FR"/>
              </w:rPr>
              <w:t>3</w:t>
            </w:r>
          </w:p>
        </w:tc>
      </w:tr>
      <w:tr w:rsidR="00AD3606" w:rsidRPr="00147C54" w14:paraId="2BEB83D6" w14:textId="77777777" w:rsidTr="00AD3606">
        <w:trPr>
          <w:cantSplit/>
        </w:trPr>
        <w:tc>
          <w:tcPr>
            <w:tcW w:w="3969" w:type="dxa"/>
            <w:vMerge/>
          </w:tcPr>
          <w:p w14:paraId="5AE08758"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2B52F7B" w14:textId="5DC9A2F1" w:rsidR="00AD3606" w:rsidRPr="00147C54" w:rsidRDefault="00360237" w:rsidP="00AD3606">
            <w:pPr>
              <w:tabs>
                <w:tab w:val="left" w:pos="851"/>
              </w:tabs>
              <w:spacing w:before="0"/>
              <w:jc w:val="right"/>
              <w:rPr>
                <w:b/>
              </w:rPr>
            </w:pPr>
            <w:r>
              <w:rPr>
                <w:b/>
              </w:rPr>
              <w:t>10</w:t>
            </w:r>
            <w:r w:rsidR="00A3248C">
              <w:rPr>
                <w:b/>
              </w:rPr>
              <w:t xml:space="preserve"> January 2025</w:t>
            </w:r>
          </w:p>
        </w:tc>
      </w:tr>
      <w:tr w:rsidR="00AD3606" w:rsidRPr="00147C54" w14:paraId="255FAC33" w14:textId="77777777" w:rsidTr="00AD3606">
        <w:trPr>
          <w:cantSplit/>
          <w:trHeight w:val="23"/>
        </w:trPr>
        <w:tc>
          <w:tcPr>
            <w:tcW w:w="3969" w:type="dxa"/>
            <w:vMerge/>
          </w:tcPr>
          <w:p w14:paraId="052D6FD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B28C02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6CBEE55" w14:textId="77777777" w:rsidTr="00AD3606">
        <w:trPr>
          <w:cantSplit/>
          <w:trHeight w:val="23"/>
        </w:trPr>
        <w:tc>
          <w:tcPr>
            <w:tcW w:w="3969" w:type="dxa"/>
          </w:tcPr>
          <w:p w14:paraId="625DDDD1" w14:textId="77777777" w:rsidR="00472BAD" w:rsidRPr="00147C54" w:rsidRDefault="00472BAD" w:rsidP="00AD3606">
            <w:pPr>
              <w:tabs>
                <w:tab w:val="left" w:pos="851"/>
              </w:tabs>
              <w:spacing w:line="240" w:lineRule="atLeast"/>
              <w:rPr>
                <w:b/>
              </w:rPr>
            </w:pPr>
          </w:p>
        </w:tc>
        <w:tc>
          <w:tcPr>
            <w:tcW w:w="5245" w:type="dxa"/>
          </w:tcPr>
          <w:p w14:paraId="46138B18" w14:textId="77777777" w:rsidR="00472BAD" w:rsidRPr="00147C54" w:rsidRDefault="00472BAD" w:rsidP="00AD3606">
            <w:pPr>
              <w:tabs>
                <w:tab w:val="left" w:pos="851"/>
              </w:tabs>
              <w:spacing w:before="0" w:line="240" w:lineRule="atLeast"/>
              <w:jc w:val="right"/>
              <w:rPr>
                <w:b/>
              </w:rPr>
            </w:pPr>
          </w:p>
        </w:tc>
      </w:tr>
      <w:tr w:rsidR="00AD3606" w:rsidRPr="00147C54" w14:paraId="2C28FFEE" w14:textId="77777777" w:rsidTr="00AD3606">
        <w:trPr>
          <w:cantSplit/>
        </w:trPr>
        <w:tc>
          <w:tcPr>
            <w:tcW w:w="9214" w:type="dxa"/>
            <w:gridSpan w:val="2"/>
            <w:tcMar>
              <w:left w:w="0" w:type="dxa"/>
            </w:tcMar>
          </w:tcPr>
          <w:p w14:paraId="08833230" w14:textId="621DABBB"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AF2BBE">
              <w:t>Secretary-General</w:t>
            </w:r>
          </w:p>
        </w:tc>
      </w:tr>
      <w:tr w:rsidR="00AD3606" w:rsidRPr="00147C54" w14:paraId="5DA74A77" w14:textId="77777777" w:rsidTr="00AD3606">
        <w:trPr>
          <w:cantSplit/>
        </w:trPr>
        <w:tc>
          <w:tcPr>
            <w:tcW w:w="9214" w:type="dxa"/>
            <w:gridSpan w:val="2"/>
            <w:tcMar>
              <w:left w:w="0" w:type="dxa"/>
            </w:tcMar>
          </w:tcPr>
          <w:p w14:paraId="3BEF128C" w14:textId="4D20AA91" w:rsidR="00AD3606" w:rsidRPr="00A3248C" w:rsidRDefault="00EA5DE5" w:rsidP="00E4728B">
            <w:pPr>
              <w:pStyle w:val="Subtitle"/>
              <w:framePr w:hSpace="0" w:wrap="auto" w:xAlign="left" w:yAlign="inline"/>
              <w:rPr>
                <w:spacing w:val="-2"/>
              </w:rPr>
            </w:pPr>
            <w:bookmarkStart w:id="9" w:name="dtitle1" w:colFirst="0" w:colLast="0"/>
            <w:bookmarkEnd w:id="8"/>
            <w:r w:rsidRPr="00A3248C">
              <w:rPr>
                <w:spacing w:val="-2"/>
              </w:rPr>
              <w:t>COMPREHENSIVE REVIEW AND POSSIBLE REVISIONS TO DECISION 482</w:t>
            </w:r>
          </w:p>
        </w:tc>
      </w:tr>
      <w:tr w:rsidR="00AD3606" w:rsidRPr="00147C54" w14:paraId="3BDB407E" w14:textId="77777777" w:rsidTr="00AD3606">
        <w:trPr>
          <w:cantSplit/>
        </w:trPr>
        <w:tc>
          <w:tcPr>
            <w:tcW w:w="9214" w:type="dxa"/>
            <w:gridSpan w:val="2"/>
            <w:tcBorders>
              <w:top w:val="single" w:sz="4" w:space="0" w:color="auto"/>
              <w:bottom w:val="single" w:sz="4" w:space="0" w:color="auto"/>
            </w:tcBorders>
            <w:tcMar>
              <w:left w:w="0" w:type="dxa"/>
            </w:tcMar>
          </w:tcPr>
          <w:p w14:paraId="75E0AD9D" w14:textId="77777777" w:rsidR="00AD3606" w:rsidRPr="00147C54" w:rsidRDefault="00F16BAB" w:rsidP="00F16BAB">
            <w:pPr>
              <w:spacing w:before="160"/>
              <w:rPr>
                <w:b/>
                <w:bCs/>
                <w:sz w:val="26"/>
                <w:szCs w:val="26"/>
              </w:rPr>
            </w:pPr>
            <w:r w:rsidRPr="00147C54">
              <w:rPr>
                <w:b/>
                <w:bCs/>
                <w:sz w:val="26"/>
                <w:szCs w:val="26"/>
              </w:rPr>
              <w:t>Purpose</w:t>
            </w:r>
          </w:p>
          <w:p w14:paraId="47715FF0" w14:textId="0C475C9B" w:rsidR="00AD3606" w:rsidRPr="00EA5DE5" w:rsidRDefault="00EA5DE5" w:rsidP="00360237">
            <w:pPr>
              <w:jc w:val="both"/>
              <w:rPr>
                <w:i/>
                <w:iCs/>
              </w:rPr>
            </w:pPr>
            <w:r w:rsidRPr="00AB08F0">
              <w:rPr>
                <w:rFonts w:eastAsia="SimSun"/>
                <w:lang w:eastAsia="zh-CN"/>
              </w:rPr>
              <w:t xml:space="preserve">The </w:t>
            </w:r>
            <w:r w:rsidRPr="00EA5DE5">
              <w:rPr>
                <w:rFonts w:eastAsia="SimSun"/>
                <w:lang w:eastAsia="zh-CN"/>
              </w:rPr>
              <w:t xml:space="preserve">second meeting of the Council Expert Group on Council Decision 482 </w:t>
            </w:r>
            <w:r w:rsidRPr="00AB08F0">
              <w:rPr>
                <w:rFonts w:eastAsia="SimSun"/>
                <w:lang w:eastAsia="zh-CN"/>
              </w:rPr>
              <w:t xml:space="preserve">requested that the </w:t>
            </w:r>
            <w:r>
              <w:rPr>
                <w:rFonts w:eastAsia="SimSun"/>
                <w:lang w:eastAsia="zh-CN"/>
              </w:rPr>
              <w:t xml:space="preserve">Radiocommunication </w:t>
            </w:r>
            <w:r w:rsidRPr="00AB08F0">
              <w:rPr>
                <w:rFonts w:eastAsia="SimSun"/>
                <w:lang w:eastAsia="zh-CN"/>
              </w:rPr>
              <w:t xml:space="preserve">Bureau prepare, </w:t>
            </w:r>
            <w:r>
              <w:rPr>
                <w:rFonts w:eastAsia="SimSun"/>
                <w:lang w:eastAsia="zh-CN"/>
              </w:rPr>
              <w:t xml:space="preserve">in time </w:t>
            </w:r>
            <w:r w:rsidRPr="00AB08F0">
              <w:rPr>
                <w:rFonts w:eastAsia="SimSun"/>
                <w:lang w:eastAsia="zh-CN"/>
              </w:rPr>
              <w:t xml:space="preserve">for the </w:t>
            </w:r>
            <w:r>
              <w:rPr>
                <w:rFonts w:eastAsia="SimSun"/>
                <w:lang w:eastAsia="zh-CN"/>
              </w:rPr>
              <w:t xml:space="preserve">third </w:t>
            </w:r>
            <w:r w:rsidRPr="00AB08F0">
              <w:rPr>
                <w:rFonts w:eastAsia="SimSun"/>
                <w:lang w:eastAsia="zh-CN"/>
              </w:rPr>
              <w:t>meeting, a comprehensive review of the Annex to Council Decision 482. This review should take into account the proposals outlined in items a) to j)</w:t>
            </w:r>
            <w:r>
              <w:rPr>
                <w:rFonts w:eastAsia="SimSun"/>
                <w:lang w:eastAsia="zh-CN"/>
              </w:rPr>
              <w:t xml:space="preserve"> of the report of the second meeting</w:t>
            </w:r>
            <w:r w:rsidRPr="00AB08F0">
              <w:rPr>
                <w:rFonts w:eastAsia="SimSun"/>
                <w:lang w:eastAsia="zh-CN"/>
              </w:rPr>
              <w:t xml:space="preserve">. </w:t>
            </w:r>
            <w:r>
              <w:rPr>
                <w:rFonts w:eastAsia="SimSun"/>
                <w:lang w:eastAsia="zh-CN"/>
              </w:rPr>
              <w:t xml:space="preserve">This document provides such a comprehensive review together with possible examples of implementation of the </w:t>
            </w:r>
            <w:r w:rsidRPr="00AB08F0">
              <w:rPr>
                <w:rFonts w:eastAsia="SimSun"/>
                <w:lang w:eastAsia="zh-CN"/>
              </w:rPr>
              <w:t>proposals outlined in items a) to j)</w:t>
            </w:r>
            <w:r>
              <w:rPr>
                <w:rFonts w:eastAsia="SimSun"/>
                <w:lang w:eastAsia="zh-CN"/>
              </w:rPr>
              <w:t xml:space="preserve"> of the Terms of Reference of the Expert Group.</w:t>
            </w:r>
          </w:p>
          <w:p w14:paraId="637A566C" w14:textId="77777777" w:rsidR="00AD3606" w:rsidRPr="00147C54" w:rsidRDefault="00AD3606" w:rsidP="00360237">
            <w:pPr>
              <w:spacing w:before="160"/>
              <w:jc w:val="both"/>
              <w:rPr>
                <w:b/>
                <w:bCs/>
                <w:sz w:val="26"/>
                <w:szCs w:val="26"/>
              </w:rPr>
            </w:pPr>
            <w:r w:rsidRPr="00147C54">
              <w:rPr>
                <w:b/>
                <w:bCs/>
                <w:sz w:val="26"/>
                <w:szCs w:val="26"/>
              </w:rPr>
              <w:t>Action required</w:t>
            </w:r>
          </w:p>
          <w:p w14:paraId="67525E13" w14:textId="4D846347" w:rsidR="00524E9C" w:rsidRDefault="00524E9C" w:rsidP="00360237">
            <w:pPr>
              <w:spacing w:before="160"/>
              <w:jc w:val="both"/>
            </w:pPr>
            <w:r w:rsidRPr="008B4EA4">
              <w:rPr>
                <w:spacing w:val="-2"/>
              </w:rPr>
              <w:t xml:space="preserve">The Expert Group on Decision 482 is invited to </w:t>
            </w:r>
            <w:r w:rsidR="004A1C09" w:rsidRPr="008B4EA4">
              <w:rPr>
                <w:b/>
                <w:bCs/>
                <w:spacing w:val="-2"/>
              </w:rPr>
              <w:t>consider</w:t>
            </w:r>
            <w:r w:rsidR="004A1C09" w:rsidRPr="008B4EA4">
              <w:rPr>
                <w:spacing w:val="-2"/>
              </w:rPr>
              <w:t xml:space="preserve"> the possible revisions to Decision 482</w:t>
            </w:r>
            <w:r w:rsidR="004A1C09">
              <w:t xml:space="preserve"> contained in this document and </w:t>
            </w:r>
            <w:r w:rsidR="004A1C09" w:rsidRPr="004A1C09">
              <w:rPr>
                <w:b/>
                <w:bCs/>
              </w:rPr>
              <w:t>agree</w:t>
            </w:r>
            <w:r w:rsidR="004A1C09">
              <w:t xml:space="preserve"> on draft revisions to this Decision for submission to the 2025 session of the Council</w:t>
            </w:r>
            <w:r>
              <w:t>.</w:t>
            </w:r>
          </w:p>
          <w:p w14:paraId="5DEFEDDF" w14:textId="77777777" w:rsidR="00AD3606" w:rsidRPr="00CD3C91" w:rsidRDefault="00CD3C91" w:rsidP="00CD3C91">
            <w:r>
              <w:t>_______________</w:t>
            </w:r>
          </w:p>
          <w:p w14:paraId="58855E39"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0F7CA539" w14:textId="38FB61D7" w:rsidR="00AD3606" w:rsidRPr="00685300" w:rsidRDefault="00524E9C" w:rsidP="00F16BAB">
            <w:pPr>
              <w:spacing w:after="160"/>
              <w:rPr>
                <w:i/>
                <w:iCs/>
                <w:sz w:val="22"/>
                <w:szCs w:val="22"/>
              </w:rPr>
            </w:pPr>
            <w:hyperlink r:id="rId11" w:history="1">
              <w:r w:rsidRPr="00685300">
                <w:rPr>
                  <w:rStyle w:val="Hyperlink"/>
                  <w:i/>
                  <w:iCs/>
                  <w:sz w:val="22"/>
                  <w:szCs w:val="22"/>
                </w:rPr>
                <w:t>EG-DEC482 website</w:t>
              </w:r>
            </w:hyperlink>
            <w:r w:rsidRPr="00685300">
              <w:rPr>
                <w:i/>
                <w:iCs/>
                <w:sz w:val="22"/>
                <w:szCs w:val="22"/>
              </w:rPr>
              <w:t xml:space="preserve">; </w:t>
            </w:r>
            <w:hyperlink r:id="rId12" w:history="1">
              <w:r w:rsidR="004A1C09" w:rsidRPr="00C21277">
                <w:rPr>
                  <w:rStyle w:val="Hyperlink"/>
                  <w:i/>
                  <w:iCs/>
                  <w:sz w:val="22"/>
                  <w:szCs w:val="22"/>
                </w:rPr>
                <w:t>Final Report of the second meeting of the Council Expert Group on Council Decision 482</w:t>
              </w:r>
            </w:hyperlink>
            <w:r w:rsidR="004A1C09" w:rsidRPr="00C21277">
              <w:rPr>
                <w:i/>
                <w:iCs/>
                <w:sz w:val="22"/>
                <w:szCs w:val="22"/>
              </w:rPr>
              <w:t> </w:t>
            </w:r>
          </w:p>
        </w:tc>
      </w:tr>
    </w:tbl>
    <w:p w14:paraId="6545F1DF"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75CD885" w14:textId="0793A4AF"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29A04C3" w14:textId="77777777" w:rsidR="004A1C09" w:rsidRPr="00AB08F0" w:rsidRDefault="004A1C09" w:rsidP="00311E11">
      <w:pPr>
        <w:pStyle w:val="Headingb"/>
      </w:pPr>
      <w:r w:rsidRPr="00AB08F0">
        <w:lastRenderedPageBreak/>
        <w:t>a)</w:t>
      </w:r>
      <w:r w:rsidRPr="00AB08F0">
        <w:tab/>
        <w:t xml:space="preserve">In the case of non-receivable filings, the appropriateness or otherwise of charging a fraction of the amount of an equivalent receivable filing for such cases, taking into account the needs of </w:t>
      </w:r>
      <w:r w:rsidRPr="00311E11">
        <w:t>developing</w:t>
      </w:r>
      <w:r w:rsidRPr="00AB08F0">
        <w:t xml:space="preserve"> countries</w:t>
      </w:r>
    </w:p>
    <w:p w14:paraId="177FA58D" w14:textId="7AFC0262" w:rsidR="001A5B07" w:rsidRPr="00374936" w:rsidRDefault="00C26BC8" w:rsidP="00374936">
      <w:pPr>
        <w:jc w:val="both"/>
        <w:rPr>
          <w:rFonts w:eastAsia="SimSun"/>
          <w:i/>
          <w:iCs/>
          <w:lang w:eastAsia="zh-CN"/>
        </w:rPr>
      </w:pPr>
      <w:r w:rsidRPr="00AA13F4">
        <w:rPr>
          <w:rFonts w:eastAsia="SimSun"/>
          <w:u w:val="single"/>
          <w:lang w:eastAsia="zh-CN"/>
        </w:rPr>
        <w:t>Relevant part of the outcome of the second meeting of the Expert Group</w:t>
      </w:r>
      <w:r w:rsidRPr="00AA13F4">
        <w:rPr>
          <w:rFonts w:eastAsia="SimSun"/>
          <w:lang w:eastAsia="zh-CN"/>
        </w:rPr>
        <w:t>:</w:t>
      </w:r>
      <w:r w:rsidRPr="00374936">
        <w:rPr>
          <w:rFonts w:eastAsia="SimSun"/>
          <w:i/>
          <w:iCs/>
          <w:lang w:eastAsia="zh-CN"/>
        </w:rPr>
        <w:t xml:space="preserve"> </w:t>
      </w:r>
      <w:r w:rsidR="001A5B07" w:rsidRPr="00374936">
        <w:rPr>
          <w:rFonts w:eastAsia="SimSun"/>
          <w:i/>
          <w:iCs/>
          <w:lang w:eastAsia="zh-CN"/>
        </w:rPr>
        <w:t>(…) the Group noted the need for further study to determine whether using the date of submission, rather than the date of receipt for the amendment to the Annex to Council Decision 482 is appropriate.</w:t>
      </w:r>
    </w:p>
    <w:p w14:paraId="17A25BA8" w14:textId="7212B940" w:rsidR="005E1FB8" w:rsidRDefault="00C26BC8" w:rsidP="00374936">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374936">
        <w:rPr>
          <w:rFonts w:eastAsia="SimSun"/>
          <w:lang w:eastAsia="zh-CN"/>
        </w:rPr>
        <w:t xml:space="preserve">This </w:t>
      </w:r>
      <w:r w:rsidR="00005EA0">
        <w:rPr>
          <w:rFonts w:eastAsia="SimSun"/>
          <w:lang w:eastAsia="zh-CN"/>
        </w:rPr>
        <w:t xml:space="preserve">item could be implemented into a revised Decision 482 by adding a new </w:t>
      </w:r>
      <w:r w:rsidR="00005EA0" w:rsidRPr="00374936">
        <w:rPr>
          <w:rFonts w:eastAsia="SimSun"/>
          <w:i/>
          <w:iCs/>
          <w:lang w:eastAsia="zh-CN"/>
        </w:rPr>
        <w:t>decides</w:t>
      </w:r>
      <w:r w:rsidR="00005EA0">
        <w:rPr>
          <w:rFonts w:eastAsia="SimSun"/>
          <w:lang w:eastAsia="zh-CN"/>
        </w:rPr>
        <w:t xml:space="preserve"> </w:t>
      </w:r>
      <w:proofErr w:type="spellStart"/>
      <w:r w:rsidR="00005EA0" w:rsidRPr="00AA13F4">
        <w:rPr>
          <w:rFonts w:eastAsia="SimSun"/>
          <w:lang w:eastAsia="zh-CN"/>
        </w:rPr>
        <w:t>2o</w:t>
      </w:r>
      <w:proofErr w:type="spellEnd"/>
      <w:r w:rsidR="00005EA0" w:rsidRPr="00AA13F4">
        <w:rPr>
          <w:rFonts w:eastAsia="SimSun"/>
          <w:lang w:eastAsia="zh-CN"/>
        </w:rPr>
        <w:t>)</w:t>
      </w:r>
      <w:r w:rsidR="00005EA0">
        <w:rPr>
          <w:rFonts w:eastAsia="SimSun"/>
          <w:lang w:eastAsia="zh-CN"/>
        </w:rPr>
        <w:t xml:space="preserve"> and a footnote </w:t>
      </w:r>
      <w:r w:rsidR="005E1FB8">
        <w:rPr>
          <w:rFonts w:eastAsia="SimSun"/>
          <w:lang w:eastAsia="zh-CN"/>
        </w:rPr>
        <w:t>giving the proposed percentage of fees to be invoiced for cases of non-receivable filings, according to the same categories listed in the Annex to the Decision 482. A possible example of such implementation is given in the Annex of this document.</w:t>
      </w:r>
    </w:p>
    <w:p w14:paraId="13A376E5" w14:textId="01964BE9" w:rsidR="004A1C09" w:rsidRDefault="00005EA0" w:rsidP="00374936">
      <w:pPr>
        <w:jc w:val="both"/>
      </w:pPr>
      <w:r w:rsidRPr="00FB3353">
        <w:rPr>
          <w:rFonts w:eastAsia="SimSun"/>
          <w:lang w:eastAsia="zh-CN"/>
        </w:rPr>
        <w:t xml:space="preserve">See </w:t>
      </w:r>
      <w:r w:rsidR="009E051D" w:rsidRPr="00FB3353">
        <w:rPr>
          <w:rFonts w:eastAsia="SimSun"/>
          <w:lang w:eastAsia="zh-CN"/>
        </w:rPr>
        <w:t xml:space="preserve">Document </w:t>
      </w:r>
      <w:hyperlink r:id="rId13" w:history="1">
        <w:r w:rsidRPr="008B4EA4">
          <w:rPr>
            <w:rStyle w:val="Hyperlink"/>
          </w:rPr>
          <w:t>EG-DEC482-3/</w:t>
        </w:r>
        <w:r w:rsidR="008B4EA4" w:rsidRPr="008B4EA4">
          <w:rPr>
            <w:rStyle w:val="Hyperlink"/>
          </w:rPr>
          <w:t>2</w:t>
        </w:r>
      </w:hyperlink>
      <w:r>
        <w:t xml:space="preserve"> for background information </w:t>
      </w:r>
      <w:r w:rsidR="00C26BC8">
        <w:t>on</w:t>
      </w:r>
      <w:r>
        <w:t xml:space="preserve"> the proposed suggestions</w:t>
      </w:r>
      <w:r w:rsidRPr="00FB3353">
        <w:t>.</w:t>
      </w:r>
    </w:p>
    <w:p w14:paraId="3E300FA3" w14:textId="77777777" w:rsidR="00EA5DE5" w:rsidRPr="00AB08F0" w:rsidRDefault="00EA5DE5" w:rsidP="00374936">
      <w:pPr>
        <w:pStyle w:val="Headingb"/>
      </w:pPr>
      <w:r w:rsidRPr="00AB08F0">
        <w:t>b)</w:t>
      </w:r>
      <w:r w:rsidRPr="00AB08F0">
        <w:tab/>
        <w:t xml:space="preserve">Whether there are categories of filings for non-GSO satellite systems that, due to their complexity, should not be eligible </w:t>
      </w:r>
      <w:r>
        <w:t>for</w:t>
      </w:r>
      <w:r w:rsidRPr="00AB08F0">
        <w:t xml:space="preserve"> free entitlement</w:t>
      </w:r>
    </w:p>
    <w:p w14:paraId="5FC293A2" w14:textId="1680FAC5" w:rsidR="008B4D76" w:rsidRPr="00AA13F4" w:rsidRDefault="008B4D76" w:rsidP="00AA13F4">
      <w:pPr>
        <w:jc w:val="both"/>
        <w:rPr>
          <w:rFonts w:eastAsia="SimSun"/>
          <w:i/>
          <w:iCs/>
          <w:lang w:eastAsia="zh-CN"/>
        </w:rPr>
      </w:pPr>
      <w:r w:rsidRPr="00AA13F4">
        <w:rPr>
          <w:rFonts w:eastAsia="SimSun"/>
          <w:i/>
          <w:iCs/>
          <w:u w:val="single"/>
          <w:lang w:eastAsia="zh-CN"/>
        </w:rPr>
        <w:t>Relevant part of the outcome of the second meeting of the Expert Group</w:t>
      </w:r>
      <w:r w:rsidRPr="00AA13F4">
        <w:rPr>
          <w:rFonts w:eastAsia="SimSun"/>
          <w:i/>
          <w:iCs/>
          <w:lang w:eastAsia="zh-CN"/>
        </w:rPr>
        <w:t xml:space="preserve">: The Group noted the importance of maintaining the current free entitlement mechanism but considering certain limitations imposed on filings eligible for exemption from charges. The Group requested that the Bureau suggest, for the next meeting, possible amendments to the Council Decision 482 to indicate that filings related to “large non-GSO satellite systems” will not be eligible for free entitlement. </w:t>
      </w:r>
    </w:p>
    <w:p w14:paraId="3F43DC17" w14:textId="6F64C6CD" w:rsidR="001B11AD" w:rsidRDefault="008B4D76" w:rsidP="00AA13F4">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AA13F4">
        <w:rPr>
          <w:rFonts w:eastAsia="SimSun"/>
          <w:lang w:eastAsia="zh-CN"/>
        </w:rPr>
        <w:t xml:space="preserve">This </w:t>
      </w:r>
      <w:r w:rsidR="001B11AD">
        <w:rPr>
          <w:rFonts w:eastAsia="SimSun"/>
          <w:lang w:eastAsia="zh-CN"/>
        </w:rPr>
        <w:t xml:space="preserve">item could be implemented into a revised Decision 482 by inserting exceptions for </w:t>
      </w:r>
      <w:r w:rsidR="001B11AD" w:rsidRPr="001B11AD">
        <w:rPr>
          <w:rFonts w:eastAsia="SimSun"/>
          <w:lang w:eastAsia="zh-CN"/>
        </w:rPr>
        <w:t xml:space="preserve">“large non-GSO satellite systems” </w:t>
      </w:r>
      <w:r w:rsidR="001B11AD">
        <w:rPr>
          <w:rFonts w:eastAsia="SimSun"/>
          <w:lang w:eastAsia="zh-CN"/>
        </w:rPr>
        <w:t xml:space="preserve">to the free entitlement mechanism in </w:t>
      </w:r>
      <w:r w:rsidR="001B11AD" w:rsidRPr="00AA13F4">
        <w:rPr>
          <w:rFonts w:eastAsia="SimSun"/>
          <w:i/>
          <w:iCs/>
          <w:lang w:eastAsia="zh-CN"/>
        </w:rPr>
        <w:t>decides</w:t>
      </w:r>
      <w:r w:rsidR="001B11AD">
        <w:rPr>
          <w:rFonts w:eastAsia="SimSun"/>
          <w:lang w:eastAsia="zh-CN"/>
        </w:rPr>
        <w:t xml:space="preserve"> </w:t>
      </w:r>
      <w:r w:rsidR="001B11AD" w:rsidRPr="00AA13F4">
        <w:rPr>
          <w:rFonts w:eastAsia="SimSun"/>
          <w:lang w:eastAsia="zh-CN"/>
        </w:rPr>
        <w:t>4</w:t>
      </w:r>
      <w:r w:rsidR="001B11AD">
        <w:rPr>
          <w:rFonts w:eastAsia="SimSun"/>
          <w:lang w:eastAsia="zh-CN"/>
        </w:rPr>
        <w:t>. A possible example of such implementation is given in the Annex of this document.</w:t>
      </w:r>
    </w:p>
    <w:p w14:paraId="022A78FC" w14:textId="44936348" w:rsidR="008B4D76" w:rsidRDefault="008B4D76" w:rsidP="00AA13F4">
      <w:pPr>
        <w:jc w:val="both"/>
      </w:pPr>
      <w:r w:rsidRPr="00FB3353">
        <w:rPr>
          <w:rFonts w:eastAsia="SimSun"/>
          <w:lang w:eastAsia="zh-CN"/>
        </w:rPr>
        <w:t xml:space="preserve">See </w:t>
      </w:r>
      <w:r w:rsidR="00AA13F4" w:rsidRPr="00FB3353">
        <w:rPr>
          <w:rFonts w:eastAsia="SimSun"/>
          <w:lang w:eastAsia="zh-CN"/>
        </w:rPr>
        <w:t xml:space="preserve">Document </w:t>
      </w:r>
      <w:hyperlink r:id="rId14" w:history="1">
        <w:r w:rsidRPr="008B4EA4">
          <w:rPr>
            <w:rStyle w:val="Hyperlink"/>
          </w:rPr>
          <w:t>EG-DEC482-3/</w:t>
        </w:r>
        <w:r w:rsidR="008B4EA4" w:rsidRPr="008B4EA4">
          <w:rPr>
            <w:rStyle w:val="Hyperlink"/>
          </w:rPr>
          <w:t>2</w:t>
        </w:r>
      </w:hyperlink>
      <w:r>
        <w:t xml:space="preserve"> for information about </w:t>
      </w:r>
      <w:r w:rsidRPr="008B4D76">
        <w:t>which types of non-GSO should be considered as “large non-GSO satellite systems”.</w:t>
      </w:r>
    </w:p>
    <w:p w14:paraId="18F3346D" w14:textId="534605CD" w:rsidR="00EA5DE5" w:rsidRPr="00AB08F0" w:rsidRDefault="00EA5DE5" w:rsidP="00374936">
      <w:pPr>
        <w:pStyle w:val="Headingb"/>
      </w:pPr>
      <w:r w:rsidRPr="00AB08F0">
        <w:t>c)</w:t>
      </w:r>
      <w:r w:rsidRPr="00AB08F0">
        <w:tab/>
        <w:t>Whether specific fees should be paid for processing submissions related to earth stations in motion while avoiding double invoicing</w:t>
      </w:r>
    </w:p>
    <w:p w14:paraId="33808CA1" w14:textId="5B92D13D" w:rsidR="00EA5DE5" w:rsidRDefault="00F75DDE" w:rsidP="00EA5DE5">
      <w:pPr>
        <w:jc w:val="both"/>
        <w:rPr>
          <w:rFonts w:eastAsia="SimSun"/>
          <w:lang w:eastAsia="zh-CN"/>
        </w:rPr>
      </w:pPr>
      <w:r>
        <w:rPr>
          <w:rFonts w:eastAsia="SimSun"/>
          <w:lang w:eastAsia="zh-CN"/>
        </w:rPr>
        <w:t xml:space="preserve">The second meeting of the </w:t>
      </w:r>
      <w:r w:rsidR="006D5CDF">
        <w:rPr>
          <w:rFonts w:eastAsia="SimSun"/>
          <w:lang w:eastAsia="zh-CN"/>
        </w:rPr>
        <w:t>E</w:t>
      </w:r>
      <w:r>
        <w:rPr>
          <w:rFonts w:eastAsia="SimSun"/>
          <w:lang w:eastAsia="zh-CN"/>
        </w:rPr>
        <w:t xml:space="preserve">xpert </w:t>
      </w:r>
      <w:r w:rsidR="006D5CDF">
        <w:rPr>
          <w:rFonts w:eastAsia="SimSun"/>
          <w:lang w:eastAsia="zh-CN"/>
        </w:rPr>
        <w:t>G</w:t>
      </w:r>
      <w:r>
        <w:rPr>
          <w:rFonts w:eastAsia="SimSun"/>
          <w:lang w:eastAsia="zh-CN"/>
        </w:rPr>
        <w:t xml:space="preserve">roup did not request any suggestion of possible revisions to Decision 482 related to this item. </w:t>
      </w:r>
      <w:r w:rsidRPr="00FB3353">
        <w:rPr>
          <w:rFonts w:eastAsia="SimSun"/>
          <w:lang w:eastAsia="zh-CN"/>
        </w:rPr>
        <w:t xml:space="preserve">See </w:t>
      </w:r>
      <w:r>
        <w:rPr>
          <w:rFonts w:eastAsia="SimSun"/>
          <w:lang w:eastAsia="zh-CN"/>
        </w:rPr>
        <w:t xml:space="preserve">also </w:t>
      </w:r>
      <w:r w:rsidRPr="00FB3353">
        <w:rPr>
          <w:rFonts w:eastAsia="SimSun"/>
          <w:lang w:eastAsia="zh-CN"/>
        </w:rPr>
        <w:t xml:space="preserve">document </w:t>
      </w:r>
      <w:hyperlink r:id="rId15" w:history="1">
        <w:r w:rsidRPr="008B4EA4">
          <w:rPr>
            <w:rStyle w:val="Hyperlink"/>
          </w:rPr>
          <w:t>EG-DEC482-3/</w:t>
        </w:r>
        <w:r w:rsidR="008B4EA4" w:rsidRPr="008B4EA4">
          <w:rPr>
            <w:rStyle w:val="Hyperlink"/>
          </w:rPr>
          <w:t>2</w:t>
        </w:r>
      </w:hyperlink>
      <w:r>
        <w:t xml:space="preserve">. </w:t>
      </w:r>
    </w:p>
    <w:p w14:paraId="659FC372" w14:textId="77777777" w:rsidR="00EA5DE5" w:rsidRPr="00AB08F0" w:rsidRDefault="00EA5DE5" w:rsidP="00374936">
      <w:pPr>
        <w:pStyle w:val="Headingb"/>
      </w:pPr>
      <w:r w:rsidRPr="00AB08F0">
        <w:t>d)</w:t>
      </w:r>
      <w:r w:rsidRPr="00AB08F0">
        <w:tab/>
        <w:t>The cost of processing resubmissions of notification requests.</w:t>
      </w:r>
    </w:p>
    <w:p w14:paraId="26A9B32B" w14:textId="60F41F1D" w:rsidR="00487912" w:rsidRDefault="00487912" w:rsidP="00487912">
      <w:pPr>
        <w:jc w:val="both"/>
        <w:rPr>
          <w:rFonts w:eastAsia="SimSun"/>
          <w:i/>
          <w:iCs/>
          <w:lang w:eastAsia="zh-CN"/>
        </w:rPr>
      </w:pPr>
      <w:r w:rsidRPr="00F923B0">
        <w:rPr>
          <w:rFonts w:eastAsia="SimSun"/>
          <w:u w:val="single"/>
          <w:lang w:eastAsia="zh-CN"/>
        </w:rPr>
        <w:t>Relevant part of the outcome of the second meeting of the Expert Group</w:t>
      </w:r>
      <w:r>
        <w:rPr>
          <w:rFonts w:eastAsia="SimSun"/>
          <w:lang w:eastAsia="zh-CN"/>
        </w:rPr>
        <w:t xml:space="preserve">: </w:t>
      </w:r>
      <w:r w:rsidRPr="00AB08F0">
        <w:rPr>
          <w:rFonts w:eastAsia="SimSun"/>
          <w:i/>
          <w:iCs/>
          <w:lang w:eastAsia="zh-CN"/>
        </w:rPr>
        <w:t xml:space="preserve">During the meeting, concerns were expressed about the idea of charging each resubmission separately. The possibility of charging resubmissions, particularly those with modified technical characteristics, which lead to a lot of workload, was discussed. The Group requested that the Bureau suggest, for the next meeting, possible amendments to the Annex to Council Decision 482 to address this issue. The possible amendments would introduce an additional fee for notices that are likely to be resubmitted under </w:t>
      </w:r>
      <w:r>
        <w:rPr>
          <w:rFonts w:eastAsia="SimSun"/>
          <w:i/>
          <w:iCs/>
          <w:lang w:eastAsia="zh-CN"/>
        </w:rPr>
        <w:t xml:space="preserve">RR </w:t>
      </w:r>
      <w:r w:rsidRPr="00AB08F0">
        <w:rPr>
          <w:rFonts w:eastAsia="SimSun"/>
          <w:i/>
          <w:iCs/>
          <w:lang w:eastAsia="zh-CN"/>
        </w:rPr>
        <w:t xml:space="preserve">No. </w:t>
      </w:r>
      <w:r w:rsidRPr="00F42218">
        <w:rPr>
          <w:rFonts w:eastAsia="SimSun"/>
          <w:b/>
          <w:bCs/>
          <w:i/>
          <w:iCs/>
          <w:lang w:eastAsia="zh-CN"/>
        </w:rPr>
        <w:t>11.46</w:t>
      </w:r>
      <w:r w:rsidRPr="00AB08F0">
        <w:rPr>
          <w:rFonts w:eastAsia="SimSun"/>
          <w:i/>
          <w:iCs/>
          <w:lang w:eastAsia="zh-CN"/>
        </w:rPr>
        <w:t>, to be included in the first notification fee, thereby reducing the need for multiple invoices.</w:t>
      </w:r>
    </w:p>
    <w:p w14:paraId="2244DBA9" w14:textId="09DEBE81" w:rsidR="00EA5DE5" w:rsidRPr="00A17EB3" w:rsidRDefault="00487912" w:rsidP="00EA5DE5">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B80F62">
        <w:rPr>
          <w:rFonts w:eastAsia="SimSun"/>
          <w:lang w:eastAsia="zh-CN"/>
        </w:rPr>
        <w:t>Notifications under categories N1 to N3 (i.e. those related to satellite systems subject to coordination) are th</w:t>
      </w:r>
      <w:r w:rsidR="00FE334E">
        <w:rPr>
          <w:rFonts w:eastAsia="SimSun"/>
          <w:lang w:eastAsia="zh-CN"/>
        </w:rPr>
        <w:t>os</w:t>
      </w:r>
      <w:r w:rsidR="00B80F62">
        <w:rPr>
          <w:rFonts w:eastAsia="SimSun"/>
          <w:lang w:eastAsia="zh-CN"/>
        </w:rPr>
        <w:t xml:space="preserve">e susceptible to be resubmitted under No. </w:t>
      </w:r>
      <w:r w:rsidR="00B80F62">
        <w:rPr>
          <w:rFonts w:eastAsia="SimSun"/>
          <w:b/>
          <w:bCs/>
          <w:lang w:eastAsia="zh-CN"/>
        </w:rPr>
        <w:t>11.46</w:t>
      </w:r>
      <w:r w:rsidR="00B80F62">
        <w:rPr>
          <w:rFonts w:eastAsia="SimSun"/>
          <w:lang w:eastAsia="zh-CN"/>
        </w:rPr>
        <w:t xml:space="preserve"> since examination under Nos. </w:t>
      </w:r>
      <w:r w:rsidR="00B80F62">
        <w:rPr>
          <w:rFonts w:eastAsia="SimSun"/>
          <w:b/>
          <w:bCs/>
          <w:lang w:eastAsia="zh-CN"/>
        </w:rPr>
        <w:t xml:space="preserve">11.32 </w:t>
      </w:r>
      <w:r w:rsidR="00B80F62" w:rsidRPr="00B80F62">
        <w:rPr>
          <w:rFonts w:eastAsia="SimSun"/>
          <w:lang w:eastAsia="zh-CN"/>
        </w:rPr>
        <w:t>and</w:t>
      </w:r>
      <w:r w:rsidR="00B80F62">
        <w:rPr>
          <w:rFonts w:eastAsia="SimSun"/>
          <w:b/>
          <w:bCs/>
          <w:lang w:eastAsia="zh-CN"/>
        </w:rPr>
        <w:t xml:space="preserve"> 11.32A </w:t>
      </w:r>
      <w:r w:rsidR="00B80F62" w:rsidRPr="00B80F62">
        <w:rPr>
          <w:rFonts w:eastAsia="SimSun"/>
          <w:lang w:eastAsia="zh-CN"/>
        </w:rPr>
        <w:t xml:space="preserve">applies </w:t>
      </w:r>
      <w:r w:rsidR="00E87589">
        <w:rPr>
          <w:rFonts w:eastAsia="SimSun"/>
          <w:lang w:eastAsia="zh-CN"/>
        </w:rPr>
        <w:t xml:space="preserve">only </w:t>
      </w:r>
      <w:r w:rsidR="00B80F62" w:rsidRPr="00B80F62">
        <w:rPr>
          <w:rFonts w:eastAsia="SimSun"/>
          <w:lang w:eastAsia="zh-CN"/>
        </w:rPr>
        <w:t xml:space="preserve">to </w:t>
      </w:r>
      <w:r w:rsidR="00B80F62" w:rsidRPr="00B80F62">
        <w:rPr>
          <w:rFonts w:eastAsia="SimSun"/>
          <w:lang w:eastAsia="zh-CN"/>
        </w:rPr>
        <w:lastRenderedPageBreak/>
        <w:t>these cases.</w:t>
      </w:r>
      <w:r w:rsidR="00B80F62">
        <w:rPr>
          <w:rFonts w:eastAsia="SimSun"/>
          <w:lang w:eastAsia="zh-CN"/>
        </w:rPr>
        <w:t xml:space="preserve"> </w:t>
      </w:r>
      <w:r w:rsidR="00B80F62" w:rsidRPr="00A17EB3">
        <w:rPr>
          <w:rFonts w:eastAsia="SimSun"/>
          <w:lang w:eastAsia="zh-CN"/>
        </w:rPr>
        <w:t>It is therefore proposed to add a note in the description of these three categories indicating that an additional fee equal to 80% of the initial fee will be charged for these categories.</w:t>
      </w:r>
      <w:r w:rsidR="00B80F62">
        <w:rPr>
          <w:rFonts w:eastAsia="SimSun"/>
          <w:lang w:eastAsia="zh-CN"/>
        </w:rPr>
        <w:t xml:space="preserve"> </w:t>
      </w:r>
      <w:r w:rsidR="00A17EB3">
        <w:rPr>
          <w:rFonts w:eastAsia="SimSun"/>
          <w:lang w:eastAsia="zh-CN"/>
        </w:rPr>
        <w:t>This percentage takes into account the fact that some notification</w:t>
      </w:r>
      <w:r w:rsidR="00917CBB">
        <w:rPr>
          <w:rFonts w:eastAsia="SimSun"/>
          <w:lang w:eastAsia="zh-CN"/>
        </w:rPr>
        <w:t>s</w:t>
      </w:r>
      <w:r w:rsidR="00A17EB3">
        <w:rPr>
          <w:rFonts w:eastAsia="SimSun"/>
          <w:lang w:eastAsia="zh-CN"/>
        </w:rPr>
        <w:t xml:space="preserve"> may be resubmitted twice (i.e. after </w:t>
      </w:r>
      <w:proofErr w:type="spellStart"/>
      <w:r w:rsidR="00A17EB3">
        <w:rPr>
          <w:rFonts w:eastAsia="SimSun"/>
          <w:lang w:eastAsia="zh-CN"/>
        </w:rPr>
        <w:t>unfavorable</w:t>
      </w:r>
      <w:proofErr w:type="spellEnd"/>
      <w:r w:rsidR="00A17EB3">
        <w:rPr>
          <w:rFonts w:eastAsia="SimSun"/>
          <w:lang w:eastAsia="zh-CN"/>
        </w:rPr>
        <w:t xml:space="preserve"> findings under No. </w:t>
      </w:r>
      <w:r w:rsidR="00A17EB3" w:rsidRPr="00A17EB3">
        <w:rPr>
          <w:rFonts w:eastAsia="SimSun"/>
          <w:b/>
          <w:bCs/>
          <w:lang w:eastAsia="zh-CN"/>
        </w:rPr>
        <w:t>11.32</w:t>
      </w:r>
      <w:r w:rsidR="00A17EB3">
        <w:rPr>
          <w:rFonts w:eastAsia="SimSun"/>
          <w:lang w:eastAsia="zh-CN"/>
        </w:rPr>
        <w:t xml:space="preserve"> and after </w:t>
      </w:r>
      <w:proofErr w:type="spellStart"/>
      <w:r w:rsidR="00A17EB3">
        <w:rPr>
          <w:rFonts w:eastAsia="SimSun"/>
          <w:lang w:eastAsia="zh-CN"/>
        </w:rPr>
        <w:t>unfavorable</w:t>
      </w:r>
      <w:proofErr w:type="spellEnd"/>
      <w:r w:rsidR="00A17EB3">
        <w:rPr>
          <w:rFonts w:eastAsia="SimSun"/>
          <w:lang w:eastAsia="zh-CN"/>
        </w:rPr>
        <w:t xml:space="preserve"> findings under No. </w:t>
      </w:r>
      <w:r w:rsidR="00A17EB3" w:rsidRPr="00A17EB3">
        <w:rPr>
          <w:rFonts w:eastAsia="SimSun"/>
          <w:b/>
          <w:bCs/>
          <w:lang w:eastAsia="zh-CN"/>
        </w:rPr>
        <w:t>11.32</w:t>
      </w:r>
      <w:r w:rsidR="00A17EB3">
        <w:rPr>
          <w:rFonts w:eastAsia="SimSun"/>
          <w:b/>
          <w:bCs/>
          <w:lang w:eastAsia="zh-CN"/>
        </w:rPr>
        <w:t>A</w:t>
      </w:r>
      <w:r w:rsidR="00A17EB3">
        <w:rPr>
          <w:rFonts w:eastAsia="SimSun"/>
          <w:lang w:eastAsia="zh-CN"/>
        </w:rPr>
        <w:t xml:space="preserve">) and assumes that resubmissions may contain modified technical parameters. </w:t>
      </w:r>
      <w:r w:rsidR="00791FB6">
        <w:rPr>
          <w:rFonts w:eastAsia="SimSun"/>
          <w:lang w:eastAsia="zh-CN"/>
        </w:rPr>
        <w:t xml:space="preserve">The value of 80% is an average between different cases of resubmissions (i.e. with or without modified technical parameters, updating information on coordination agreements or not, applying No. </w:t>
      </w:r>
      <w:r w:rsidR="00791FB6" w:rsidRPr="00791FB6">
        <w:rPr>
          <w:rFonts w:eastAsia="SimSun"/>
          <w:b/>
          <w:bCs/>
          <w:lang w:eastAsia="zh-CN"/>
        </w:rPr>
        <w:t>11.32A</w:t>
      </w:r>
      <w:r w:rsidR="00791FB6">
        <w:rPr>
          <w:rFonts w:eastAsia="SimSun"/>
          <w:lang w:eastAsia="zh-CN"/>
        </w:rPr>
        <w:t xml:space="preserve"> or not) in order to avoid </w:t>
      </w:r>
      <w:r w:rsidR="00791FB6" w:rsidRPr="00791FB6">
        <w:rPr>
          <w:rFonts w:eastAsia="SimSun"/>
          <w:lang w:eastAsia="zh-CN"/>
        </w:rPr>
        <w:t>the need for multiple invoices</w:t>
      </w:r>
      <w:r w:rsidR="00791FB6">
        <w:rPr>
          <w:rFonts w:eastAsia="SimSun"/>
          <w:lang w:eastAsia="zh-CN"/>
        </w:rPr>
        <w:t xml:space="preserve"> as requested by the Expert Group.</w:t>
      </w:r>
      <w:r w:rsidR="009A78EF">
        <w:rPr>
          <w:rFonts w:eastAsia="SimSun"/>
          <w:lang w:eastAsia="zh-CN"/>
        </w:rPr>
        <w:t xml:space="preserve"> </w:t>
      </w:r>
    </w:p>
    <w:p w14:paraId="09DB1826" w14:textId="77777777" w:rsidR="00EA5DE5" w:rsidRPr="00AB08F0" w:rsidRDefault="00EA5DE5" w:rsidP="00374936">
      <w:pPr>
        <w:pStyle w:val="Headingb"/>
      </w:pPr>
      <w:r w:rsidRPr="00AB08F0">
        <w:t>e)</w:t>
      </w:r>
      <w:r w:rsidRPr="00AB08F0">
        <w:tab/>
        <w:t>The costs associated with the BR’s implementation of additional provisions: Resolutions 4</w:t>
      </w:r>
      <w:r>
        <w:t xml:space="preserve"> </w:t>
      </w:r>
      <w:r w:rsidRPr="00F42218">
        <w:t xml:space="preserve">(Rev.WRC-03) </w:t>
      </w:r>
      <w:r w:rsidRPr="00AB08F0">
        <w:t>and 49</w:t>
      </w:r>
      <w:r>
        <w:t xml:space="preserve"> </w:t>
      </w:r>
      <w:r w:rsidRPr="00F42218">
        <w:t>(Rev.WRC-</w:t>
      </w:r>
      <w:r>
        <w:t>23</w:t>
      </w:r>
      <w:r w:rsidRPr="00F42218">
        <w:t>)</w:t>
      </w:r>
      <w:r w:rsidRPr="00AB08F0">
        <w:t>, Nos. 11.32A, 11.41, 11.47, 11.49, Subsection IID of Article 9, Sections 1 and 2 of Article 13, Article 14</w:t>
      </w:r>
    </w:p>
    <w:p w14:paraId="5E4CCEA6" w14:textId="675CB009" w:rsidR="00487912" w:rsidRPr="00B12E70" w:rsidRDefault="00487912" w:rsidP="00B12E70">
      <w:pPr>
        <w:jc w:val="both"/>
        <w:rPr>
          <w:rFonts w:eastAsia="SimSun"/>
          <w:i/>
          <w:iCs/>
          <w:lang w:eastAsia="zh-CN"/>
        </w:rPr>
      </w:pPr>
      <w:r w:rsidRPr="00B12E70">
        <w:rPr>
          <w:rFonts w:eastAsia="SimSun"/>
          <w:u w:val="single"/>
          <w:lang w:eastAsia="zh-CN"/>
        </w:rPr>
        <w:t>Relevant part of the outcome of the second meeting of the Expert Group</w:t>
      </w:r>
      <w:r w:rsidRPr="00B12E70">
        <w:rPr>
          <w:rFonts w:eastAsia="SimSun"/>
          <w:lang w:eastAsia="zh-CN"/>
        </w:rPr>
        <w:t>:</w:t>
      </w:r>
      <w:r w:rsidRPr="00B12E70">
        <w:rPr>
          <w:rFonts w:eastAsia="SimSun"/>
          <w:i/>
          <w:iCs/>
          <w:lang w:eastAsia="zh-CN"/>
        </w:rPr>
        <w:t xml:space="preserve"> The Group noted that charging a separate fee for each provision should be avoided and that assistance to developing countries should not be charged. The Group also discussed whether it is necessary to increase the fee for notification considering that the current fee for notification is already high. The Group requested that the Bureau (…) suggest, for the next meeting, possible amendments to the Annex to Council Decision 482 to address this issue. The possible amendments could introduce an additional fee, ranging from 10% to 30% of the first notification fee, taking into account that certain provisions, such as Resolution </w:t>
      </w:r>
      <w:r w:rsidRPr="00B12E70">
        <w:rPr>
          <w:rFonts w:eastAsia="SimSun"/>
          <w:b/>
          <w:bCs/>
          <w:i/>
          <w:iCs/>
          <w:lang w:eastAsia="zh-CN"/>
        </w:rPr>
        <w:t>49</w:t>
      </w:r>
      <w:r w:rsidRPr="00B12E70">
        <w:rPr>
          <w:rFonts w:eastAsia="SimSun"/>
          <w:i/>
          <w:iCs/>
          <w:lang w:eastAsia="zh-CN"/>
        </w:rPr>
        <w:t xml:space="preserve"> or Resolution</w:t>
      </w:r>
      <w:r w:rsidR="00B12E70">
        <w:rPr>
          <w:rFonts w:eastAsia="SimSun"/>
          <w:i/>
          <w:iCs/>
          <w:lang w:eastAsia="zh-CN"/>
        </w:rPr>
        <w:t> </w:t>
      </w:r>
      <w:r w:rsidRPr="00B12E70">
        <w:rPr>
          <w:rFonts w:eastAsia="SimSun"/>
          <w:b/>
          <w:bCs/>
          <w:i/>
          <w:iCs/>
          <w:lang w:eastAsia="zh-CN"/>
        </w:rPr>
        <w:t>35</w:t>
      </w:r>
      <w:r w:rsidRPr="00B12E70">
        <w:rPr>
          <w:rFonts w:eastAsia="SimSun"/>
          <w:i/>
          <w:iCs/>
          <w:lang w:eastAsia="zh-CN"/>
        </w:rPr>
        <w:t>, are not applied to all notifications.</w:t>
      </w:r>
    </w:p>
    <w:p w14:paraId="18BF5605" w14:textId="43A0924E" w:rsidR="00487912" w:rsidRDefault="00487912" w:rsidP="00B12E70">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B12E70">
        <w:rPr>
          <w:rFonts w:eastAsia="SimSun"/>
          <w:lang w:eastAsia="zh-CN"/>
        </w:rPr>
        <w:t xml:space="preserve">It </w:t>
      </w:r>
      <w:r w:rsidR="00A67BAB">
        <w:rPr>
          <w:rFonts w:eastAsia="SimSun"/>
          <w:lang w:eastAsia="zh-CN"/>
        </w:rPr>
        <w:t xml:space="preserve">is suggested to increase the starting fee and the flat fee of categories N1 to N3 by 20% compared to the value of 2005 (i.e. the one currently contained in the Annex to Decision 482). </w:t>
      </w:r>
      <w:r w:rsidR="002C0C67">
        <w:rPr>
          <w:rFonts w:eastAsia="SimSun"/>
          <w:lang w:eastAsia="zh-CN"/>
        </w:rPr>
        <w:t xml:space="preserve">These categories relate to the notification of satellite networks and systems that are subject to coordination, which are also those linked with the application of most of the additional provisions decided by WRCs since 2005. </w:t>
      </w:r>
    </w:p>
    <w:p w14:paraId="272DF4B8" w14:textId="3F6014D8" w:rsidR="001F3FB0" w:rsidRDefault="001F3FB0" w:rsidP="00487912">
      <w:pPr>
        <w:jc w:val="both"/>
        <w:rPr>
          <w:rFonts w:eastAsia="SimSun"/>
          <w:lang w:eastAsia="zh-CN"/>
        </w:rPr>
      </w:pPr>
      <w:r w:rsidRPr="00FB3353">
        <w:rPr>
          <w:rFonts w:eastAsia="SimSun"/>
          <w:lang w:eastAsia="zh-CN"/>
        </w:rPr>
        <w:t xml:space="preserve">See </w:t>
      </w:r>
      <w:r>
        <w:rPr>
          <w:rFonts w:eastAsia="SimSun"/>
          <w:lang w:eastAsia="zh-CN"/>
        </w:rPr>
        <w:t xml:space="preserve">also </w:t>
      </w:r>
      <w:r w:rsidRPr="00FB3353">
        <w:rPr>
          <w:rFonts w:eastAsia="SimSun"/>
          <w:lang w:eastAsia="zh-CN"/>
        </w:rPr>
        <w:t xml:space="preserve">document </w:t>
      </w:r>
      <w:hyperlink r:id="rId16" w:history="1">
        <w:r w:rsidRPr="008B4EA4">
          <w:rPr>
            <w:rStyle w:val="Hyperlink"/>
          </w:rPr>
          <w:t>EG-DEC482-3/</w:t>
        </w:r>
        <w:r w:rsidR="008B4EA4" w:rsidRPr="008B4EA4">
          <w:rPr>
            <w:rStyle w:val="Hyperlink"/>
          </w:rPr>
          <w:t>2</w:t>
        </w:r>
      </w:hyperlink>
      <w:r>
        <w:t>.</w:t>
      </w:r>
    </w:p>
    <w:p w14:paraId="0114EEE2" w14:textId="77777777" w:rsidR="004A1C09" w:rsidRPr="00AB08F0" w:rsidRDefault="004A1C09" w:rsidP="00374936">
      <w:pPr>
        <w:pStyle w:val="Headingb"/>
      </w:pPr>
      <w:r w:rsidRPr="00AB08F0">
        <w:t>f)</w:t>
      </w:r>
      <w:r w:rsidRPr="00AB08F0">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45FD3051" w14:textId="7B16C056" w:rsidR="004A1C09" w:rsidRDefault="00487912" w:rsidP="00B12E70">
      <w:pPr>
        <w:jc w:val="both"/>
        <w:rPr>
          <w:rFonts w:eastAsia="SimSun"/>
          <w:lang w:eastAsia="zh-CN"/>
        </w:rPr>
      </w:pPr>
      <w:r w:rsidRPr="00F923B0">
        <w:rPr>
          <w:rFonts w:eastAsia="SimSun"/>
          <w:u w:val="single"/>
          <w:lang w:eastAsia="zh-CN"/>
        </w:rPr>
        <w:t>Relevant part of the outcome of the second meeting of the Expert Group</w:t>
      </w:r>
      <w:r>
        <w:rPr>
          <w:rFonts w:eastAsia="SimSun"/>
          <w:lang w:eastAsia="zh-CN"/>
        </w:rPr>
        <w:t xml:space="preserve">: </w:t>
      </w:r>
      <w:r w:rsidR="004A1C09" w:rsidRPr="00B12E70">
        <w:rPr>
          <w:rFonts w:eastAsia="SimSun"/>
          <w:i/>
          <w:iCs/>
          <w:lang w:eastAsia="zh-CN"/>
        </w:rPr>
        <w:t>The Group requested that the Bureau (…) suggest, for the next meeting, possible amendments to the Annex to Council Decision 482 revising the ceilings, in particular that of 75 000 units and also reconsidering the methodology for calculating units for non-GSO satellite systems.</w:t>
      </w:r>
    </w:p>
    <w:p w14:paraId="261C302B" w14:textId="461DE4AA" w:rsidR="00487912" w:rsidRDefault="00487912" w:rsidP="00B12E70">
      <w:pPr>
        <w:jc w:val="both"/>
      </w:pPr>
      <w:r w:rsidRPr="00B31BB2">
        <w:rPr>
          <w:rFonts w:eastAsia="SimSun"/>
          <w:u w:val="single"/>
          <w:lang w:eastAsia="zh-CN"/>
        </w:rPr>
        <w:t>Possible amendments to Council Decision 482</w:t>
      </w:r>
      <w:r>
        <w:rPr>
          <w:rFonts w:eastAsia="SimSun"/>
          <w:lang w:eastAsia="zh-CN"/>
        </w:rPr>
        <w:t xml:space="preserve">: </w:t>
      </w:r>
      <w:r w:rsidR="00DA6DD8">
        <w:rPr>
          <w:rFonts w:eastAsia="SimSun"/>
          <w:lang w:eastAsia="zh-CN"/>
        </w:rPr>
        <w:t xml:space="preserve">Ceilings in the fee structure inherently create difficulties to properly recover the costs associated with the processing of filings having more units than the threshold value corresponding to the ceiling, because adding units beyond the threshold level does not result in increased fees. In order to minimize this issue, while also keeping a cap </w:t>
      </w:r>
      <w:r w:rsidR="00AB5F1C">
        <w:rPr>
          <w:rFonts w:eastAsia="SimSun"/>
          <w:lang w:eastAsia="zh-CN"/>
        </w:rPr>
        <w:t xml:space="preserve">on </w:t>
      </w:r>
      <w:r w:rsidR="00DA6DD8">
        <w:rPr>
          <w:rFonts w:eastAsia="SimSun"/>
          <w:lang w:eastAsia="zh-CN"/>
        </w:rPr>
        <w:t>cost recovery invoices, it is suggested to raise the threshold number of units at which the fee ceiling starts from 75</w:t>
      </w:r>
      <w:r w:rsidR="008B4EA4">
        <w:rPr>
          <w:rFonts w:eastAsia="SimSun"/>
          <w:lang w:eastAsia="zh-CN"/>
        </w:rPr>
        <w:t> </w:t>
      </w:r>
      <w:r w:rsidR="00DA6DD8">
        <w:rPr>
          <w:rFonts w:eastAsia="SimSun"/>
          <w:lang w:eastAsia="zh-CN"/>
        </w:rPr>
        <w:t>000 to 500</w:t>
      </w:r>
      <w:r w:rsidR="008B4EA4">
        <w:rPr>
          <w:rFonts w:eastAsia="SimSun"/>
          <w:lang w:eastAsia="zh-CN"/>
        </w:rPr>
        <w:t> </w:t>
      </w:r>
      <w:r w:rsidR="00DA6DD8">
        <w:rPr>
          <w:rFonts w:eastAsia="SimSun"/>
          <w:lang w:eastAsia="zh-CN"/>
        </w:rPr>
        <w:t xml:space="preserve">000 (noting that </w:t>
      </w:r>
      <w:r w:rsidR="00DA6DD8">
        <w:t>the maximum number of units for a given satellite system received by</w:t>
      </w:r>
      <w:r w:rsidR="002B5DEA">
        <w:t xml:space="preserve"> the</w:t>
      </w:r>
      <w:r w:rsidR="00DA6DD8">
        <w:t xml:space="preserve"> Bureau </w:t>
      </w:r>
      <w:r w:rsidR="002B5DEA">
        <w:t xml:space="preserve">had </w:t>
      </w:r>
      <w:r w:rsidR="00DA6DD8">
        <w:t xml:space="preserve">reached 485 640 in </w:t>
      </w:r>
      <w:r w:rsidR="002B5DEA">
        <w:t xml:space="preserve">previous </w:t>
      </w:r>
      <w:r w:rsidR="00DA6DD8">
        <w:t xml:space="preserve">years). </w:t>
      </w:r>
      <w:r w:rsidR="00B2220A">
        <w:t xml:space="preserve">See suggested modification of note e) in the Annex of Decision 482. </w:t>
      </w:r>
    </w:p>
    <w:p w14:paraId="6F788104" w14:textId="26B86D09" w:rsidR="00B2220A" w:rsidRDefault="00B2220A" w:rsidP="00487912">
      <w:pPr>
        <w:jc w:val="both"/>
        <w:rPr>
          <w:rFonts w:eastAsia="SimSun"/>
          <w:lang w:eastAsia="zh-CN"/>
        </w:rPr>
      </w:pPr>
      <w:r>
        <w:rPr>
          <w:rFonts w:eastAsia="SimSun"/>
          <w:lang w:eastAsia="zh-CN"/>
        </w:rPr>
        <w:lastRenderedPageBreak/>
        <w:t xml:space="preserve">Concerning </w:t>
      </w:r>
      <w:r w:rsidRPr="00B2220A">
        <w:rPr>
          <w:rFonts w:eastAsia="SimSun"/>
          <w:lang w:eastAsia="zh-CN"/>
        </w:rPr>
        <w:t>the methodology for calculating units for non-GSO satellite systems</w:t>
      </w:r>
      <w:r>
        <w:rPr>
          <w:rFonts w:eastAsia="SimSun"/>
          <w:lang w:eastAsia="zh-CN"/>
        </w:rPr>
        <w:t xml:space="preserve">, </w:t>
      </w:r>
      <w:r w:rsidR="00DB5713">
        <w:rPr>
          <w:rFonts w:eastAsia="SimSun"/>
          <w:lang w:eastAsia="zh-CN"/>
        </w:rPr>
        <w:t xml:space="preserve">it is suggested to insert in the computation of units the </w:t>
      </w:r>
      <w:r w:rsidR="00DB5713" w:rsidRPr="00A40DBB">
        <w:rPr>
          <w:rFonts w:eastAsia="SimSun"/>
          <w:lang w:eastAsia="zh-CN"/>
        </w:rPr>
        <w:t>number of different sets of orbital planes</w:t>
      </w:r>
      <w:r w:rsidR="00DB5713">
        <w:rPr>
          <w:rFonts w:eastAsia="SimSun"/>
          <w:lang w:eastAsia="zh-CN"/>
        </w:rPr>
        <w:t xml:space="preserve"> and the number of</w:t>
      </w:r>
      <w:r w:rsidR="00DB5713" w:rsidRPr="00A40DBB">
        <w:rPr>
          <w:rFonts w:eastAsia="SimSun"/>
          <w:lang w:eastAsia="zh-CN"/>
        </w:rPr>
        <w:t xml:space="preserve"> forms of coordination per frequency range</w:t>
      </w:r>
      <w:r w:rsidR="00DB5713">
        <w:rPr>
          <w:rFonts w:eastAsia="SimSun"/>
          <w:lang w:eastAsia="zh-CN"/>
        </w:rPr>
        <w:t xml:space="preserve"> (see </w:t>
      </w:r>
      <w:r w:rsidR="00DB5713" w:rsidRPr="008B4EA4">
        <w:rPr>
          <w:rFonts w:eastAsia="SimSun"/>
          <w:lang w:eastAsia="zh-CN"/>
        </w:rPr>
        <w:t xml:space="preserve">Document </w:t>
      </w:r>
      <w:hyperlink r:id="rId17" w:history="1">
        <w:r w:rsidR="00DB5713" w:rsidRPr="008B4EA4">
          <w:rPr>
            <w:rStyle w:val="Hyperlink"/>
            <w:rFonts w:eastAsia="SimSun"/>
            <w:lang w:eastAsia="zh-CN"/>
          </w:rPr>
          <w:t>EG-DEC482-2/3</w:t>
        </w:r>
      </w:hyperlink>
      <w:r w:rsidR="00DB5713">
        <w:rPr>
          <w:rFonts w:eastAsia="SimSun"/>
          <w:lang w:eastAsia="zh-CN"/>
        </w:rPr>
        <w:t xml:space="preserve"> for background information) in the description of the cost recovery unit for categories </w:t>
      </w:r>
      <w:r w:rsidR="003C7B43">
        <w:rPr>
          <w:rFonts w:eastAsia="SimSun"/>
          <w:lang w:eastAsia="zh-CN"/>
        </w:rPr>
        <w:t>of coordination (C) and notification (N)</w:t>
      </w:r>
      <w:r w:rsidR="00DB5713">
        <w:rPr>
          <w:rFonts w:eastAsia="SimSun"/>
          <w:lang w:eastAsia="zh-CN"/>
        </w:rPr>
        <w:t xml:space="preserve">. </w:t>
      </w:r>
    </w:p>
    <w:p w14:paraId="6650AE62" w14:textId="036B9523" w:rsidR="004A1C09" w:rsidRDefault="001F3FB0" w:rsidP="004A1C09">
      <w:pPr>
        <w:jc w:val="both"/>
      </w:pPr>
      <w:r w:rsidRPr="00FB3353">
        <w:rPr>
          <w:rFonts w:eastAsia="SimSun"/>
          <w:lang w:eastAsia="zh-CN"/>
        </w:rPr>
        <w:t xml:space="preserve">See </w:t>
      </w:r>
      <w:r>
        <w:rPr>
          <w:rFonts w:eastAsia="SimSun"/>
          <w:lang w:eastAsia="zh-CN"/>
        </w:rPr>
        <w:t xml:space="preserve">also </w:t>
      </w:r>
      <w:r w:rsidR="00B12E70" w:rsidRPr="00FB3353">
        <w:rPr>
          <w:rFonts w:eastAsia="SimSun"/>
          <w:lang w:eastAsia="zh-CN"/>
        </w:rPr>
        <w:t xml:space="preserve">Document </w:t>
      </w:r>
      <w:hyperlink r:id="rId18" w:history="1">
        <w:r w:rsidRPr="008B4EA4">
          <w:rPr>
            <w:rStyle w:val="Hyperlink"/>
          </w:rPr>
          <w:t>EG-DEC482-3/</w:t>
        </w:r>
        <w:r w:rsidR="008B4EA4" w:rsidRPr="008B4EA4">
          <w:rPr>
            <w:rStyle w:val="Hyperlink"/>
          </w:rPr>
          <w:t>2</w:t>
        </w:r>
      </w:hyperlink>
      <w:r>
        <w:t>.</w:t>
      </w:r>
    </w:p>
    <w:p w14:paraId="1D335D7F" w14:textId="77777777" w:rsidR="004A1C09" w:rsidRPr="00AB08F0" w:rsidRDefault="004A1C09" w:rsidP="00374936">
      <w:pPr>
        <w:pStyle w:val="Headingb"/>
      </w:pPr>
      <w:r w:rsidRPr="00AB08F0">
        <w:t>g)</w:t>
      </w:r>
      <w:r w:rsidRPr="00AB08F0">
        <w:tab/>
        <w:t>Consider the introduction of units in categories A1 and N4, with a different fee being charged for more complex or larger systems, depending on the number of units</w:t>
      </w:r>
    </w:p>
    <w:p w14:paraId="67B7E937" w14:textId="62D6405F" w:rsidR="004A1C09" w:rsidRDefault="00BD661C" w:rsidP="004A1C09">
      <w:pPr>
        <w:jc w:val="both"/>
        <w:rPr>
          <w:rFonts w:eastAsia="SimSun"/>
          <w:i/>
          <w:iCs/>
          <w:lang w:eastAsia="zh-CN"/>
        </w:rPr>
      </w:pPr>
      <w:r w:rsidRPr="00F923B0">
        <w:rPr>
          <w:rFonts w:eastAsia="SimSun"/>
          <w:u w:val="single"/>
          <w:lang w:eastAsia="zh-CN"/>
        </w:rPr>
        <w:t>Relevant part of the outcome of the second meeting of the Expert Group</w:t>
      </w:r>
      <w:r>
        <w:rPr>
          <w:rFonts w:eastAsia="SimSun"/>
          <w:lang w:eastAsia="zh-CN"/>
        </w:rPr>
        <w:t xml:space="preserve">: </w:t>
      </w:r>
      <w:r w:rsidR="004A1C09" w:rsidRPr="00AB08F0">
        <w:rPr>
          <w:rFonts w:eastAsia="SimSun"/>
          <w:i/>
          <w:iCs/>
          <w:lang w:eastAsia="zh-CN"/>
        </w:rPr>
        <w:t xml:space="preserve">The Group noted that significant changes to the fee structure of the small satellite networks should be avoided when considering the introduction of units in categories A1 and N4. The Group requested that the Bureau </w:t>
      </w:r>
      <w:r w:rsidR="004A1C09">
        <w:rPr>
          <w:rFonts w:eastAsia="SimSun"/>
          <w:i/>
          <w:iCs/>
          <w:lang w:eastAsia="zh-CN"/>
        </w:rPr>
        <w:t xml:space="preserve">(…) </w:t>
      </w:r>
      <w:r w:rsidR="004A1C09" w:rsidRPr="00AB08F0">
        <w:rPr>
          <w:rFonts w:eastAsia="SimSun"/>
          <w:i/>
          <w:iCs/>
          <w:lang w:eastAsia="zh-CN"/>
        </w:rPr>
        <w:t>suggest, for the next meeting, possible amendments to the Annex to Council Decision 482 to take account of the ideas set out above.</w:t>
      </w:r>
    </w:p>
    <w:p w14:paraId="0DF0E512" w14:textId="48C80957" w:rsidR="00BD661C" w:rsidRDefault="00BD661C" w:rsidP="00BD661C">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AA3224">
        <w:rPr>
          <w:rFonts w:eastAsia="SimSun"/>
          <w:lang w:eastAsia="zh-CN"/>
        </w:rPr>
        <w:t>five</w:t>
      </w:r>
      <w:r w:rsidR="006E567B">
        <w:rPr>
          <w:rFonts w:eastAsia="SimSun"/>
          <w:lang w:eastAsia="zh-CN"/>
        </w:rPr>
        <w:t xml:space="preserve"> suggested revisions are included in the Annex to this document as possible implementation of this item: </w:t>
      </w:r>
    </w:p>
    <w:p w14:paraId="47CD4ACA" w14:textId="6A5A470E" w:rsidR="006E567B" w:rsidRPr="001A6DBF" w:rsidRDefault="001A6DBF" w:rsidP="00B12E70">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6E567B" w:rsidRPr="001A6DBF">
        <w:rPr>
          <w:rFonts w:eastAsia="SimSun"/>
          <w:lang w:eastAsia="zh-CN"/>
        </w:rPr>
        <w:t xml:space="preserve">Concerning API (category A1), units are suggested to be introduced with a description similar to the revised description of units for non-geostationary satellite systems in categories C and N (see item f) but with the number of frequency assignments replaced by the number of frequency ranges since API contains frequency ranges instead of centre frequencies and without the number of forms of coordination per frequency range since API relates to satellite filing not subject to coordination. </w:t>
      </w:r>
    </w:p>
    <w:p w14:paraId="10793C7F" w14:textId="23B63E17" w:rsidR="00290AF7" w:rsidRPr="009A6FB4" w:rsidRDefault="001A6DBF" w:rsidP="00B12E70">
      <w:pPr>
        <w:pStyle w:val="enumlev1"/>
        <w:jc w:val="both"/>
        <w:rPr>
          <w:rFonts w:eastAsia="SimSun"/>
          <w:spacing w:val="-2"/>
          <w:lang w:eastAsia="zh-CN"/>
        </w:rPr>
      </w:pPr>
      <w:r w:rsidRPr="009A6FB4">
        <w:rPr>
          <w:rFonts w:ascii="Symbol" w:eastAsia="SimSun" w:hAnsi="Symbol"/>
          <w:spacing w:val="-2"/>
          <w:lang w:eastAsia="zh-CN"/>
        </w:rPr>
        <w:t></w:t>
      </w:r>
      <w:r w:rsidRPr="009A6FB4">
        <w:rPr>
          <w:rFonts w:ascii="Symbol" w:eastAsia="SimSun" w:hAnsi="Symbol"/>
          <w:spacing w:val="-2"/>
          <w:lang w:eastAsia="zh-CN"/>
        </w:rPr>
        <w:tab/>
      </w:r>
      <w:r w:rsidR="00290AF7" w:rsidRPr="009A6FB4">
        <w:rPr>
          <w:rFonts w:eastAsia="SimSun"/>
          <w:spacing w:val="-2"/>
          <w:lang w:eastAsia="zh-CN"/>
        </w:rPr>
        <w:t>In addition to the introduction of units in category A1, it is suggested to introduce a starting fee and a flat fee</w:t>
      </w:r>
      <w:r w:rsidR="00A274EA" w:rsidRPr="009A6FB4">
        <w:rPr>
          <w:rFonts w:eastAsia="SimSun"/>
          <w:spacing w:val="-2"/>
          <w:lang w:eastAsia="zh-CN"/>
        </w:rPr>
        <w:t xml:space="preserve"> for API. Assuming that the threshold value of units to start the flat fee is 100 as in all other categories, the value of the flat fee takes into account the fact that about 5% of the API will have more than 100 units </w:t>
      </w:r>
      <w:r w:rsidR="00DA2306" w:rsidRPr="009A6FB4">
        <w:rPr>
          <w:rFonts w:eastAsia="SimSun"/>
          <w:spacing w:val="-2"/>
          <w:lang w:eastAsia="zh-CN"/>
        </w:rPr>
        <w:t>(see Doc</w:t>
      </w:r>
      <w:r w:rsidR="00B12E70" w:rsidRPr="009A6FB4">
        <w:rPr>
          <w:rFonts w:eastAsia="SimSun"/>
          <w:spacing w:val="-2"/>
          <w:lang w:eastAsia="zh-CN"/>
        </w:rPr>
        <w:t>.</w:t>
      </w:r>
      <w:r w:rsidR="00DA2306" w:rsidRPr="009A6FB4">
        <w:rPr>
          <w:rFonts w:eastAsia="SimSun"/>
          <w:spacing w:val="-2"/>
          <w:lang w:eastAsia="zh-CN"/>
        </w:rPr>
        <w:t xml:space="preserve"> </w:t>
      </w:r>
      <w:hyperlink r:id="rId19" w:history="1">
        <w:r w:rsidR="00DA2306" w:rsidRPr="009A6FB4">
          <w:rPr>
            <w:rStyle w:val="Hyperlink"/>
            <w:rFonts w:eastAsia="SimSun"/>
            <w:spacing w:val="-2"/>
            <w:lang w:eastAsia="zh-CN"/>
          </w:rPr>
          <w:t>EG-DEC482-2/3</w:t>
        </w:r>
      </w:hyperlink>
      <w:r w:rsidR="00DA2306" w:rsidRPr="009A6FB4">
        <w:rPr>
          <w:rFonts w:eastAsia="SimSun"/>
          <w:spacing w:val="-2"/>
          <w:lang w:eastAsia="zh-CN"/>
        </w:rPr>
        <w:t xml:space="preserve"> for background information) </w:t>
      </w:r>
      <w:r w:rsidR="00A274EA" w:rsidRPr="009A6FB4">
        <w:rPr>
          <w:rFonts w:eastAsia="SimSun"/>
          <w:spacing w:val="-2"/>
          <w:lang w:eastAsia="zh-CN"/>
        </w:rPr>
        <w:t xml:space="preserve">and require significantly higher resources to be processed. The value of the starting fee is lower than the current flat fee since very simple API are less costly to process. </w:t>
      </w:r>
    </w:p>
    <w:p w14:paraId="0D8DA101" w14:textId="1394D0C1" w:rsidR="00A274EA" w:rsidRPr="001A6DBF" w:rsidRDefault="001A6DBF" w:rsidP="00B12E70">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A274EA" w:rsidRPr="001A6DBF">
        <w:rPr>
          <w:rFonts w:eastAsia="SimSun"/>
          <w:lang w:eastAsia="zh-CN"/>
        </w:rPr>
        <w:t>Concerning notifications</w:t>
      </w:r>
      <w:r w:rsidR="00AA3224" w:rsidRPr="001A6DBF">
        <w:rPr>
          <w:rFonts w:eastAsia="SimSun"/>
          <w:lang w:eastAsia="zh-CN"/>
        </w:rPr>
        <w:t xml:space="preserve"> under category </w:t>
      </w:r>
      <w:proofErr w:type="spellStart"/>
      <w:r w:rsidR="00AA3224" w:rsidRPr="001A6DBF">
        <w:rPr>
          <w:rFonts w:eastAsia="SimSun"/>
          <w:lang w:eastAsia="zh-CN"/>
        </w:rPr>
        <w:t>N4</w:t>
      </w:r>
      <w:proofErr w:type="spellEnd"/>
      <w:r w:rsidR="00AA3224" w:rsidRPr="001A6DBF">
        <w:rPr>
          <w:rFonts w:eastAsia="SimSun"/>
          <w:lang w:eastAsia="zh-CN"/>
        </w:rPr>
        <w:t xml:space="preserve">, units are also introduced by using the same description as for categories </w:t>
      </w:r>
      <w:proofErr w:type="spellStart"/>
      <w:r w:rsidR="00AA3224" w:rsidRPr="001A6DBF">
        <w:rPr>
          <w:rFonts w:eastAsia="SimSun"/>
          <w:lang w:eastAsia="zh-CN"/>
        </w:rPr>
        <w:t>N1</w:t>
      </w:r>
      <w:proofErr w:type="spellEnd"/>
      <w:r w:rsidR="00AA3224" w:rsidRPr="001A6DBF">
        <w:rPr>
          <w:rFonts w:eastAsia="SimSun"/>
          <w:lang w:eastAsia="zh-CN"/>
        </w:rPr>
        <w:t xml:space="preserve"> to </w:t>
      </w:r>
      <w:proofErr w:type="spellStart"/>
      <w:r w:rsidR="00AA3224" w:rsidRPr="001A6DBF">
        <w:rPr>
          <w:rFonts w:eastAsia="SimSun"/>
          <w:lang w:eastAsia="zh-CN"/>
        </w:rPr>
        <w:t>N3</w:t>
      </w:r>
      <w:proofErr w:type="spellEnd"/>
      <w:r w:rsidR="00AA3224" w:rsidRPr="001A6DBF">
        <w:rPr>
          <w:rFonts w:eastAsia="SimSun"/>
          <w:lang w:eastAsia="zh-CN"/>
        </w:rPr>
        <w:t xml:space="preserve"> since frequency assignments also exist for notifications. </w:t>
      </w:r>
    </w:p>
    <w:p w14:paraId="27548C1C" w14:textId="582122DE" w:rsidR="00DA2306" w:rsidRPr="00AA041F" w:rsidRDefault="001A6DBF" w:rsidP="00B12E70">
      <w:pPr>
        <w:pStyle w:val="enumlev1"/>
        <w:jc w:val="both"/>
        <w:rPr>
          <w:rFonts w:eastAsia="SimSun"/>
          <w:spacing w:val="-3"/>
          <w:lang w:eastAsia="zh-CN"/>
        </w:rPr>
      </w:pPr>
      <w:r w:rsidRPr="00AA041F">
        <w:rPr>
          <w:rFonts w:ascii="Symbol" w:eastAsia="SimSun" w:hAnsi="Symbol"/>
          <w:spacing w:val="-3"/>
          <w:lang w:eastAsia="zh-CN"/>
        </w:rPr>
        <w:t></w:t>
      </w:r>
      <w:r w:rsidRPr="00AA041F">
        <w:rPr>
          <w:rFonts w:ascii="Symbol" w:eastAsia="SimSun" w:hAnsi="Symbol"/>
          <w:spacing w:val="-3"/>
          <w:lang w:eastAsia="zh-CN"/>
        </w:rPr>
        <w:tab/>
      </w:r>
      <w:r w:rsidR="00DA2306" w:rsidRPr="00AA041F">
        <w:rPr>
          <w:rFonts w:eastAsia="SimSun"/>
          <w:spacing w:val="-3"/>
          <w:lang w:eastAsia="zh-CN"/>
        </w:rPr>
        <w:t xml:space="preserve">In addition to the introduction of units in category </w:t>
      </w:r>
      <w:proofErr w:type="spellStart"/>
      <w:r w:rsidR="00DA2306" w:rsidRPr="00AA041F">
        <w:rPr>
          <w:rFonts w:eastAsia="SimSun"/>
          <w:spacing w:val="-3"/>
          <w:lang w:eastAsia="zh-CN"/>
        </w:rPr>
        <w:t>N4</w:t>
      </w:r>
      <w:proofErr w:type="spellEnd"/>
      <w:r w:rsidR="00DA2306" w:rsidRPr="00AA041F">
        <w:rPr>
          <w:rFonts w:eastAsia="SimSun"/>
          <w:spacing w:val="-3"/>
          <w:lang w:eastAsia="zh-CN"/>
        </w:rPr>
        <w:t xml:space="preserve">, it is suggested to introduce a starting fee and a flat fee set at about </w:t>
      </w:r>
      <w:r w:rsidR="00157C7D" w:rsidRPr="00AA041F">
        <w:rPr>
          <w:rFonts w:eastAsia="SimSun"/>
          <w:spacing w:val="-3"/>
          <w:lang w:eastAsia="zh-CN"/>
        </w:rPr>
        <w:t>33</w:t>
      </w:r>
      <w:r w:rsidR="00DA2306" w:rsidRPr="00AA041F">
        <w:rPr>
          <w:rFonts w:eastAsia="SimSun"/>
          <w:spacing w:val="-3"/>
          <w:lang w:eastAsia="zh-CN"/>
        </w:rPr>
        <w:t xml:space="preserve">% of those for category </w:t>
      </w:r>
      <w:proofErr w:type="spellStart"/>
      <w:r w:rsidR="00DA2306" w:rsidRPr="00AA041F">
        <w:rPr>
          <w:rFonts w:eastAsia="SimSun"/>
          <w:spacing w:val="-3"/>
          <w:lang w:eastAsia="zh-CN"/>
        </w:rPr>
        <w:t>N1</w:t>
      </w:r>
      <w:proofErr w:type="spellEnd"/>
      <w:r w:rsidR="00DA2306" w:rsidRPr="00AA041F">
        <w:rPr>
          <w:rFonts w:eastAsia="SimSun"/>
          <w:spacing w:val="-3"/>
          <w:lang w:eastAsia="zh-CN"/>
        </w:rPr>
        <w:t xml:space="preserve"> (see Doc</w:t>
      </w:r>
      <w:r w:rsidR="009A6FB4" w:rsidRPr="00AA041F">
        <w:rPr>
          <w:rFonts w:eastAsia="SimSun"/>
          <w:spacing w:val="-3"/>
          <w:lang w:eastAsia="zh-CN"/>
        </w:rPr>
        <w:t>. </w:t>
      </w:r>
      <w:hyperlink r:id="rId20" w:history="1">
        <w:r w:rsidR="00DA2306" w:rsidRPr="00AA041F">
          <w:rPr>
            <w:rStyle w:val="Hyperlink"/>
            <w:rFonts w:eastAsia="SimSun"/>
            <w:spacing w:val="-3"/>
            <w:lang w:eastAsia="zh-CN"/>
          </w:rPr>
          <w:t>EG-DEC482-2/3</w:t>
        </w:r>
      </w:hyperlink>
      <w:r w:rsidR="00DA2306" w:rsidRPr="00AA041F">
        <w:rPr>
          <w:rFonts w:eastAsia="SimSun"/>
          <w:spacing w:val="-3"/>
          <w:lang w:eastAsia="zh-CN"/>
        </w:rPr>
        <w:t xml:space="preserve"> for background information) as updated under item e above.</w:t>
      </w:r>
      <w:r w:rsidR="00293650" w:rsidRPr="00AA041F">
        <w:rPr>
          <w:rFonts w:eastAsia="SimSun"/>
          <w:spacing w:val="-3"/>
          <w:lang w:eastAsia="zh-CN"/>
        </w:rPr>
        <w:t xml:space="preserve"> The value of the starting fee is lower than the current flat fee reflecting the fact that “small” notifications are less costly to process.</w:t>
      </w:r>
    </w:p>
    <w:p w14:paraId="282A2361" w14:textId="46EA7C4D" w:rsidR="00343167" w:rsidRPr="001A6DBF" w:rsidRDefault="001A6DBF" w:rsidP="00B12E70">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343167" w:rsidRPr="001A6DBF">
        <w:rPr>
          <w:rFonts w:eastAsia="SimSun"/>
          <w:lang w:eastAsia="zh-CN"/>
        </w:rPr>
        <w:t xml:space="preserve">Concerning notifications under category </w:t>
      </w:r>
      <w:proofErr w:type="spellStart"/>
      <w:r w:rsidR="00343167" w:rsidRPr="001A6DBF">
        <w:rPr>
          <w:rFonts w:eastAsia="SimSun"/>
          <w:lang w:eastAsia="zh-CN"/>
        </w:rPr>
        <w:t>N4</w:t>
      </w:r>
      <w:proofErr w:type="spellEnd"/>
      <w:r w:rsidR="00343167" w:rsidRPr="001A6DBF">
        <w:rPr>
          <w:rFonts w:eastAsia="SimSun"/>
          <w:lang w:eastAsia="zh-CN"/>
        </w:rPr>
        <w:t xml:space="preserve">, it is suggested to split this category into two and create a new category </w:t>
      </w:r>
      <w:proofErr w:type="spellStart"/>
      <w:r w:rsidR="00343167" w:rsidRPr="001A6DBF">
        <w:rPr>
          <w:rFonts w:eastAsia="SimSun"/>
          <w:lang w:eastAsia="zh-CN"/>
        </w:rPr>
        <w:t>N5</w:t>
      </w:r>
      <w:proofErr w:type="spellEnd"/>
      <w:r w:rsidR="00343167" w:rsidRPr="001A6DBF">
        <w:rPr>
          <w:rFonts w:eastAsia="SimSun"/>
          <w:lang w:eastAsia="zh-CN"/>
        </w:rPr>
        <w:t xml:space="preserve"> for non-geostationary satellite networks or systems subject to No. 9.21 only.</w:t>
      </w:r>
      <w:r w:rsidR="00DA2306" w:rsidRPr="001A6DBF">
        <w:rPr>
          <w:rFonts w:eastAsia="SimSun"/>
          <w:lang w:eastAsia="zh-CN"/>
        </w:rPr>
        <w:t xml:space="preserve"> The fees for this new category would be set at about 47% of those for category N1 (see Document </w:t>
      </w:r>
      <w:hyperlink r:id="rId21" w:history="1">
        <w:r w:rsidR="00DA2306" w:rsidRPr="001A6DBF">
          <w:rPr>
            <w:rStyle w:val="Hyperlink"/>
            <w:rFonts w:eastAsia="SimSun"/>
            <w:lang w:eastAsia="zh-CN"/>
          </w:rPr>
          <w:t>EG-DEC482-2/3</w:t>
        </w:r>
      </w:hyperlink>
      <w:r w:rsidR="00DA2306" w:rsidRPr="001A6DBF">
        <w:rPr>
          <w:rFonts w:eastAsia="SimSun"/>
          <w:lang w:eastAsia="zh-CN"/>
        </w:rPr>
        <w:t xml:space="preserve"> for background information) as updated under item e above. </w:t>
      </w:r>
    </w:p>
    <w:p w14:paraId="393B2F11" w14:textId="0386DFAE" w:rsidR="001F3FB0" w:rsidRDefault="001F3FB0" w:rsidP="00AA041F">
      <w:r w:rsidRPr="00FB3353">
        <w:rPr>
          <w:rFonts w:eastAsia="SimSun"/>
          <w:lang w:eastAsia="zh-CN"/>
        </w:rPr>
        <w:t xml:space="preserve">See </w:t>
      </w:r>
      <w:r>
        <w:rPr>
          <w:rFonts w:eastAsia="SimSun"/>
          <w:lang w:eastAsia="zh-CN"/>
        </w:rPr>
        <w:t xml:space="preserve">also </w:t>
      </w:r>
      <w:r w:rsidR="00B12E70" w:rsidRPr="00FB3353">
        <w:rPr>
          <w:rFonts w:eastAsia="SimSun"/>
          <w:lang w:eastAsia="zh-CN"/>
        </w:rPr>
        <w:t xml:space="preserve">Document </w:t>
      </w:r>
      <w:hyperlink r:id="rId22" w:history="1">
        <w:r w:rsidRPr="008B4EA4">
          <w:rPr>
            <w:rStyle w:val="Hyperlink"/>
          </w:rPr>
          <w:t>EG-DEC482-3/</w:t>
        </w:r>
        <w:r w:rsidR="008B4EA4" w:rsidRPr="008B4EA4">
          <w:rPr>
            <w:rStyle w:val="Hyperlink"/>
          </w:rPr>
          <w:t>2</w:t>
        </w:r>
      </w:hyperlink>
      <w:r>
        <w:t>.</w:t>
      </w:r>
    </w:p>
    <w:p w14:paraId="157AC032" w14:textId="77777777" w:rsidR="004A1C09" w:rsidRPr="00AB08F0" w:rsidRDefault="004A1C09" w:rsidP="00374936">
      <w:pPr>
        <w:pStyle w:val="Headingb"/>
      </w:pPr>
      <w:r w:rsidRPr="00AB08F0">
        <w:lastRenderedPageBreak/>
        <w:t>h)</w:t>
      </w:r>
      <w:r w:rsidRPr="00AB08F0">
        <w:tab/>
        <w:t>An additional fee for recovering the costs of epfd examination of coordination requests and notifications.</w:t>
      </w:r>
    </w:p>
    <w:p w14:paraId="2DA874D7" w14:textId="7B6EFA54" w:rsidR="004A1C09" w:rsidRDefault="00F923B0" w:rsidP="004A1C09">
      <w:pPr>
        <w:jc w:val="both"/>
        <w:rPr>
          <w:rFonts w:eastAsia="SimSun"/>
          <w:i/>
          <w:iCs/>
          <w:lang w:eastAsia="zh-CN"/>
        </w:rPr>
      </w:pPr>
      <w:r w:rsidRPr="00F923B0">
        <w:rPr>
          <w:rFonts w:eastAsia="SimSun"/>
          <w:u w:val="single"/>
          <w:lang w:eastAsia="zh-CN"/>
        </w:rPr>
        <w:t>Relevant part of the outcome of the second meeting of the Expert Group</w:t>
      </w:r>
      <w:r>
        <w:rPr>
          <w:rFonts w:eastAsia="SimSun"/>
          <w:lang w:eastAsia="zh-CN"/>
        </w:rPr>
        <w:t xml:space="preserve">: </w:t>
      </w:r>
      <w:r w:rsidR="004A1C09" w:rsidRPr="00AB08F0">
        <w:rPr>
          <w:rFonts w:eastAsia="SimSun"/>
          <w:i/>
          <w:iCs/>
          <w:lang w:eastAsia="zh-CN"/>
        </w:rPr>
        <w:t xml:space="preserve">The Group requested that the Bureau suggest, for the next meeting, possible amendments to the Annex to Council Decision 482 with the inclusion of additional processing charges to be applied to satellite networks or systems subject to epfd limits contained in Article </w:t>
      </w:r>
      <w:r w:rsidR="004A1C09" w:rsidRPr="00AB08F0">
        <w:rPr>
          <w:rFonts w:eastAsia="SimSun"/>
          <w:b/>
          <w:bCs/>
          <w:i/>
          <w:iCs/>
          <w:lang w:eastAsia="zh-CN"/>
        </w:rPr>
        <w:t>22</w:t>
      </w:r>
      <w:r w:rsidR="004A1C09" w:rsidRPr="00AB08F0">
        <w:rPr>
          <w:rFonts w:eastAsia="SimSun"/>
          <w:i/>
          <w:iCs/>
          <w:lang w:eastAsia="zh-CN"/>
        </w:rPr>
        <w:t xml:space="preserve"> of the Radio Regulations considering the number of sets of validated epfd parameters and number of examination scenarios. </w:t>
      </w:r>
    </w:p>
    <w:p w14:paraId="489D36BF" w14:textId="460ECB75" w:rsidR="001F3FB0" w:rsidRDefault="00201741" w:rsidP="001F3FB0">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w:t>
      </w:r>
      <w:r w:rsidR="00920899">
        <w:rPr>
          <w:rFonts w:eastAsia="SimSun"/>
          <w:lang w:eastAsia="zh-CN"/>
        </w:rPr>
        <w:t xml:space="preserve">it is suggested to add a footnote to the categories of coordination </w:t>
      </w:r>
      <w:r w:rsidR="003C7B43">
        <w:rPr>
          <w:rFonts w:eastAsia="SimSun"/>
          <w:lang w:eastAsia="zh-CN"/>
        </w:rPr>
        <w:t xml:space="preserve">(C) </w:t>
      </w:r>
      <w:r w:rsidR="00920899">
        <w:rPr>
          <w:rFonts w:eastAsia="SimSun"/>
          <w:lang w:eastAsia="zh-CN"/>
        </w:rPr>
        <w:t>and notification</w:t>
      </w:r>
      <w:r w:rsidR="003C7B43">
        <w:rPr>
          <w:rFonts w:eastAsia="SimSun"/>
          <w:lang w:eastAsia="zh-CN"/>
        </w:rPr>
        <w:t xml:space="preserve"> (N)</w:t>
      </w:r>
      <w:r w:rsidR="00920899">
        <w:rPr>
          <w:rFonts w:eastAsia="SimSun"/>
          <w:lang w:eastAsia="zh-CN"/>
        </w:rPr>
        <w:t xml:space="preserve">, which would give the details of the </w:t>
      </w:r>
      <w:r w:rsidR="001F3FB0">
        <w:rPr>
          <w:rFonts w:eastAsia="SimSun"/>
          <w:lang w:eastAsia="zh-CN"/>
        </w:rPr>
        <w:t xml:space="preserve">additional processing charges, namely </w:t>
      </w:r>
      <w:r w:rsidR="00F165DA">
        <w:rPr>
          <w:rFonts w:eastAsia="SimSun"/>
          <w:lang w:eastAsia="zh-CN"/>
        </w:rPr>
        <w:t xml:space="preserve">that </w:t>
      </w:r>
      <w:r w:rsidR="001F3FB0">
        <w:rPr>
          <w:rFonts w:eastAsia="SimSun"/>
          <w:lang w:eastAsia="zh-CN"/>
        </w:rPr>
        <w:t xml:space="preserve">a flat fee </w:t>
      </w:r>
      <w:r w:rsidR="00F165DA">
        <w:rPr>
          <w:rFonts w:eastAsia="SimSun"/>
          <w:lang w:eastAsia="zh-CN"/>
        </w:rPr>
        <w:t xml:space="preserve">applies </w:t>
      </w:r>
      <w:r w:rsidR="001F3FB0">
        <w:rPr>
          <w:rFonts w:eastAsia="SimSun"/>
          <w:lang w:eastAsia="zh-CN"/>
        </w:rPr>
        <w:t xml:space="preserve">for filings </w:t>
      </w:r>
      <w:r w:rsidR="00F165DA">
        <w:rPr>
          <w:rFonts w:eastAsia="SimSun"/>
          <w:lang w:eastAsia="zh-CN"/>
        </w:rPr>
        <w:t xml:space="preserve">with up to </w:t>
      </w:r>
      <w:r w:rsidR="001F3FB0">
        <w:rPr>
          <w:rFonts w:eastAsia="SimSun"/>
          <w:lang w:eastAsia="zh-CN"/>
        </w:rPr>
        <w:t>7 examination scenarios</w:t>
      </w:r>
      <w:r w:rsidR="00F165DA">
        <w:rPr>
          <w:rFonts w:eastAsia="SimSun"/>
          <w:lang w:eastAsia="zh-CN"/>
        </w:rPr>
        <w:t>,</w:t>
      </w:r>
      <w:r w:rsidR="001F3FB0">
        <w:rPr>
          <w:rFonts w:eastAsia="SimSun"/>
          <w:lang w:eastAsia="zh-CN"/>
        </w:rPr>
        <w:t xml:space="preserve"> </w:t>
      </w:r>
      <w:r w:rsidR="00F165DA">
        <w:rPr>
          <w:rFonts w:eastAsia="SimSun"/>
          <w:lang w:eastAsia="zh-CN"/>
        </w:rPr>
        <w:t xml:space="preserve">with </w:t>
      </w:r>
      <w:r w:rsidR="001F3FB0">
        <w:rPr>
          <w:rFonts w:eastAsia="SimSun"/>
          <w:lang w:eastAsia="zh-CN"/>
        </w:rPr>
        <w:t xml:space="preserve">an additional fee </w:t>
      </w:r>
      <w:r w:rsidR="00F165DA">
        <w:rPr>
          <w:rFonts w:eastAsia="SimSun"/>
          <w:lang w:eastAsia="zh-CN"/>
        </w:rPr>
        <w:t xml:space="preserve">for each </w:t>
      </w:r>
      <w:r w:rsidR="001F3FB0">
        <w:rPr>
          <w:rFonts w:eastAsia="SimSun"/>
          <w:lang w:eastAsia="zh-CN"/>
        </w:rPr>
        <w:t xml:space="preserve">scenario </w:t>
      </w:r>
      <w:r w:rsidR="00F165DA">
        <w:rPr>
          <w:rFonts w:eastAsia="SimSun"/>
          <w:lang w:eastAsia="zh-CN"/>
        </w:rPr>
        <w:t xml:space="preserve">beyond </w:t>
      </w:r>
      <w:r w:rsidR="001F3FB0">
        <w:rPr>
          <w:rFonts w:eastAsia="SimSun"/>
          <w:lang w:eastAsia="zh-CN"/>
        </w:rPr>
        <w:t>7. The description of what constitutes a scenario is also described. A possible example of such implementation is given in the Annex of this document.</w:t>
      </w:r>
    </w:p>
    <w:p w14:paraId="3FB46E40" w14:textId="77777777" w:rsidR="004A1C09" w:rsidRPr="00AB08F0" w:rsidRDefault="004A1C09" w:rsidP="00374936">
      <w:pPr>
        <w:pStyle w:val="Headingb"/>
      </w:pPr>
      <w:r w:rsidRPr="00AB08F0">
        <w:t xml:space="preserve">i) </w:t>
      </w:r>
      <w:r w:rsidRPr="00AB08F0">
        <w:tab/>
        <w:t>Consequences of modifications introduced by any WRC after WRC-2000, if any, to regulatory provisions governing the Space Plans</w:t>
      </w:r>
    </w:p>
    <w:p w14:paraId="120BD879" w14:textId="7A3DF8E6" w:rsidR="004A1C09" w:rsidRDefault="00F923B0" w:rsidP="004A1C09">
      <w:pPr>
        <w:jc w:val="both"/>
        <w:rPr>
          <w:rFonts w:eastAsia="SimSun"/>
          <w:i/>
          <w:iCs/>
          <w:lang w:eastAsia="zh-CN"/>
        </w:rPr>
      </w:pPr>
      <w:r w:rsidRPr="00F923B0">
        <w:rPr>
          <w:rFonts w:eastAsia="SimSun"/>
          <w:u w:val="single"/>
          <w:lang w:eastAsia="zh-CN"/>
        </w:rPr>
        <w:t>Relevant part of the outcome of the second meeting of the Expert Group</w:t>
      </w:r>
      <w:r>
        <w:rPr>
          <w:rFonts w:eastAsia="SimSun"/>
          <w:lang w:eastAsia="zh-CN"/>
        </w:rPr>
        <w:t xml:space="preserve">: </w:t>
      </w:r>
      <w:r w:rsidR="004A1C09" w:rsidRPr="00AB08F0">
        <w:rPr>
          <w:rFonts w:eastAsia="SimSun"/>
          <w:i/>
          <w:iCs/>
          <w:lang w:eastAsia="zh-CN"/>
        </w:rPr>
        <w:t>The Group requested that the Bureau suggest, for the next meeting, possible amendments to the Annex to Council Decision 482 to introduce an additional fee for filings requiring further examination, set at half the fee for Part B.</w:t>
      </w:r>
    </w:p>
    <w:p w14:paraId="19DCC41B" w14:textId="50DFE509" w:rsidR="00EA5DE5" w:rsidRDefault="00B31BB2" w:rsidP="004A1C09">
      <w:pPr>
        <w:jc w:val="both"/>
        <w:rPr>
          <w:rFonts w:eastAsia="SimSun"/>
          <w:lang w:eastAsia="zh-CN"/>
        </w:rPr>
      </w:pPr>
      <w:r w:rsidRPr="00B31BB2">
        <w:rPr>
          <w:rFonts w:eastAsia="SimSun"/>
          <w:u w:val="single"/>
          <w:lang w:eastAsia="zh-CN"/>
        </w:rPr>
        <w:t>Possible amendments to Council Decision 482</w:t>
      </w:r>
      <w:r>
        <w:rPr>
          <w:rFonts w:eastAsia="SimSun"/>
          <w:lang w:eastAsia="zh-CN"/>
        </w:rPr>
        <w:t xml:space="preserve">: it is suggested to add a note to categories P1 (for Appendices </w:t>
      </w:r>
      <w:r w:rsidRPr="00B31BB2">
        <w:rPr>
          <w:rFonts w:eastAsia="SimSun"/>
          <w:b/>
          <w:bCs/>
          <w:lang w:eastAsia="zh-CN"/>
        </w:rPr>
        <w:t>30</w:t>
      </w:r>
      <w:r>
        <w:rPr>
          <w:rFonts w:eastAsia="SimSun"/>
          <w:lang w:eastAsia="zh-CN"/>
        </w:rPr>
        <w:t xml:space="preserve"> and </w:t>
      </w:r>
      <w:r w:rsidRPr="00B31BB2">
        <w:rPr>
          <w:rFonts w:eastAsia="SimSun"/>
          <w:b/>
          <w:bCs/>
          <w:lang w:eastAsia="zh-CN"/>
        </w:rPr>
        <w:t>30A</w:t>
      </w:r>
      <w:r>
        <w:rPr>
          <w:rFonts w:eastAsia="SimSun"/>
          <w:lang w:eastAsia="zh-CN"/>
        </w:rPr>
        <w:t xml:space="preserve">) and P4 (for Appendix </w:t>
      </w:r>
      <w:r>
        <w:rPr>
          <w:rFonts w:eastAsia="SimSun"/>
          <w:b/>
          <w:bCs/>
          <w:lang w:eastAsia="zh-CN"/>
        </w:rPr>
        <w:t>30B</w:t>
      </w:r>
      <w:r w:rsidRPr="00B31BB2">
        <w:rPr>
          <w:rFonts w:eastAsia="SimSun"/>
          <w:lang w:eastAsia="zh-CN"/>
        </w:rPr>
        <w:t xml:space="preserve">) </w:t>
      </w:r>
      <w:r>
        <w:rPr>
          <w:rFonts w:eastAsia="SimSun"/>
          <w:lang w:eastAsia="zh-CN"/>
        </w:rPr>
        <w:t xml:space="preserve">in order to indicate that, for </w:t>
      </w:r>
      <w:r w:rsidRPr="00B31BB2">
        <w:rPr>
          <w:rFonts w:eastAsia="SimSun"/>
          <w:lang w:eastAsia="zh-CN"/>
        </w:rPr>
        <w:t xml:space="preserve">Part B </w:t>
      </w:r>
      <w:r>
        <w:rPr>
          <w:rFonts w:eastAsia="SimSun"/>
          <w:lang w:eastAsia="zh-CN"/>
        </w:rPr>
        <w:t xml:space="preserve">submissions </w:t>
      </w:r>
      <w:r w:rsidRPr="00B31BB2">
        <w:rPr>
          <w:rFonts w:eastAsia="SimSun"/>
          <w:lang w:eastAsia="zh-CN"/>
        </w:rPr>
        <w:t xml:space="preserve">for which a further examination is required, an additional fee </w:t>
      </w:r>
      <w:r w:rsidR="00AA7396">
        <w:rPr>
          <w:rFonts w:eastAsia="SimSun"/>
          <w:lang w:eastAsia="zh-CN"/>
        </w:rPr>
        <w:t>equal to</w:t>
      </w:r>
      <w:r w:rsidRPr="00B31BB2">
        <w:rPr>
          <w:rFonts w:eastAsia="SimSun"/>
          <w:lang w:eastAsia="zh-CN"/>
        </w:rPr>
        <w:t xml:space="preserve"> </w:t>
      </w:r>
      <w:r>
        <w:rPr>
          <w:rFonts w:eastAsia="SimSun"/>
          <w:lang w:eastAsia="zh-CN"/>
        </w:rPr>
        <w:t xml:space="preserve">half the fee of the </w:t>
      </w:r>
      <w:r w:rsidR="00AA7396">
        <w:rPr>
          <w:rFonts w:eastAsia="SimSun"/>
          <w:lang w:eastAsia="zh-CN"/>
        </w:rPr>
        <w:t xml:space="preserve">associated </w:t>
      </w:r>
      <w:r>
        <w:rPr>
          <w:rFonts w:eastAsia="SimSun"/>
          <w:lang w:eastAsia="zh-CN"/>
        </w:rPr>
        <w:t xml:space="preserve">category </w:t>
      </w:r>
      <w:r w:rsidRPr="00B31BB2">
        <w:rPr>
          <w:rFonts w:eastAsia="SimSun"/>
          <w:lang w:eastAsia="zh-CN"/>
        </w:rPr>
        <w:t>is applicable</w:t>
      </w:r>
      <w:r>
        <w:rPr>
          <w:rFonts w:eastAsia="SimSun"/>
          <w:lang w:eastAsia="zh-CN"/>
        </w:rPr>
        <w:t xml:space="preserve">. </w:t>
      </w:r>
      <w:r w:rsidR="00AA7396">
        <w:rPr>
          <w:rFonts w:eastAsia="SimSun"/>
          <w:lang w:eastAsia="zh-CN"/>
        </w:rPr>
        <w:t>A possible example of such implementation is given in the Annex of this document.</w:t>
      </w:r>
    </w:p>
    <w:p w14:paraId="6B7C46E9" w14:textId="77777777" w:rsidR="004A1C09" w:rsidRPr="00AB08F0" w:rsidRDefault="004A1C09" w:rsidP="00374936">
      <w:pPr>
        <w:pStyle w:val="Headingb"/>
      </w:pPr>
      <w:r w:rsidRPr="00AB08F0">
        <w:t>j)</w:t>
      </w:r>
      <w:r w:rsidRPr="00AB08F0">
        <w:tab/>
        <w:t xml:space="preserve">The cost of dedicated resources needed to continually update and modernize the Bureau software applications used for satellite filings. However, satellite cost recovery should not be used to fund </w:t>
      </w:r>
      <w:r>
        <w:t xml:space="preserve">the </w:t>
      </w:r>
      <w:r w:rsidRPr="00AB08F0">
        <w:t>development of software tools for processing terrestrial filings.</w:t>
      </w:r>
    </w:p>
    <w:p w14:paraId="679F496F" w14:textId="70829F70" w:rsidR="004C7AF3" w:rsidRDefault="004C7AF3" w:rsidP="004A1C09">
      <w:pPr>
        <w:jc w:val="both"/>
        <w:rPr>
          <w:rFonts w:eastAsia="SimSun"/>
          <w:lang w:eastAsia="zh-CN"/>
        </w:rPr>
      </w:pPr>
      <w:r>
        <w:rPr>
          <w:rFonts w:eastAsia="SimSun"/>
          <w:lang w:eastAsia="zh-CN"/>
        </w:rPr>
        <w:t xml:space="preserve">Noting the conclusion of the Expert Group at its second meeting that </w:t>
      </w:r>
      <w:r w:rsidRPr="00AA041F">
        <w:rPr>
          <w:rFonts w:eastAsia="SimSun"/>
          <w:lang w:eastAsia="zh-CN"/>
        </w:rPr>
        <w:t xml:space="preserve">“(…) </w:t>
      </w:r>
      <w:r w:rsidR="004A1C09" w:rsidRPr="00AA041F">
        <w:rPr>
          <w:rFonts w:eastAsia="SimSun"/>
          <w:lang w:eastAsia="zh-CN"/>
        </w:rPr>
        <w:t>the costs of updating or modernizing the software applications used for satellite filings cannot be included in the costs of satellite filings</w:t>
      </w:r>
      <w:r w:rsidRPr="00AA041F">
        <w:rPr>
          <w:rFonts w:eastAsia="SimSun"/>
          <w:lang w:eastAsia="zh-CN"/>
        </w:rPr>
        <w:t>”</w:t>
      </w:r>
      <w:r>
        <w:rPr>
          <w:rFonts w:eastAsia="SimSun"/>
          <w:lang w:eastAsia="zh-CN"/>
        </w:rPr>
        <w:t xml:space="preserve">, no suggested revision of Decision 482 is included with respect to this item. </w:t>
      </w:r>
    </w:p>
    <w:p w14:paraId="767B4F9C" w14:textId="75696AA3" w:rsidR="004A1C09" w:rsidRDefault="004C7AF3" w:rsidP="004C7AF3">
      <w:pPr>
        <w:jc w:val="both"/>
        <w:rPr>
          <w:rFonts w:eastAsia="SimSun"/>
          <w:i/>
          <w:iCs/>
          <w:lang w:eastAsia="zh-CN"/>
        </w:rPr>
      </w:pPr>
      <w:r>
        <w:rPr>
          <w:rFonts w:eastAsia="SimSun"/>
          <w:lang w:eastAsia="zh-CN"/>
        </w:rPr>
        <w:t xml:space="preserve">As indicated by the Expert Group, it should however be noted that there is a </w:t>
      </w:r>
      <w:r w:rsidRPr="00AA041F">
        <w:rPr>
          <w:rFonts w:eastAsia="SimSun"/>
          <w:lang w:eastAsia="zh-CN"/>
        </w:rPr>
        <w:t>“</w:t>
      </w:r>
      <w:r w:rsidR="004A1C09" w:rsidRPr="00AA041F">
        <w:rPr>
          <w:rFonts w:eastAsia="SimSun"/>
          <w:lang w:eastAsia="zh-CN"/>
        </w:rPr>
        <w:t>need for a clear and specific budget to be allocated for the implementation of WRC decisions, to avoid the need to request assistance from administrations or to dip into the existing budget</w:t>
      </w:r>
      <w:r w:rsidRPr="00AA041F">
        <w:rPr>
          <w:rFonts w:eastAsia="SimSun"/>
          <w:lang w:eastAsia="zh-CN"/>
        </w:rPr>
        <w:t>”</w:t>
      </w:r>
      <w:r w:rsidR="00AA041F" w:rsidRPr="00AA041F">
        <w:rPr>
          <w:rFonts w:eastAsia="SimSun"/>
          <w:lang w:eastAsia="zh-CN"/>
        </w:rPr>
        <w:t>.</w:t>
      </w:r>
    </w:p>
    <w:p w14:paraId="171F5127" w14:textId="484F8762" w:rsidR="003456D3" w:rsidRDefault="003456D3">
      <w:pPr>
        <w:tabs>
          <w:tab w:val="clear" w:pos="567"/>
          <w:tab w:val="clear" w:pos="1134"/>
          <w:tab w:val="clear" w:pos="1701"/>
          <w:tab w:val="clear" w:pos="2268"/>
          <w:tab w:val="clear" w:pos="2835"/>
        </w:tabs>
        <w:overflowPunct/>
        <w:autoSpaceDE/>
        <w:autoSpaceDN/>
        <w:adjustRightInd/>
        <w:spacing w:before="0"/>
        <w:textAlignment w:val="auto"/>
        <w:rPr>
          <w:rFonts w:eastAsia="SimSun"/>
          <w:lang w:eastAsia="zh-CN"/>
        </w:rPr>
      </w:pPr>
      <w:r>
        <w:rPr>
          <w:rFonts w:eastAsia="SimSun"/>
          <w:lang w:eastAsia="zh-CN"/>
        </w:rPr>
        <w:br w:type="page"/>
      </w:r>
    </w:p>
    <w:p w14:paraId="542A1F3E" w14:textId="68B9005C" w:rsidR="003456D3" w:rsidRDefault="003456D3" w:rsidP="003456D3">
      <w:pPr>
        <w:pStyle w:val="ResNo"/>
        <w:rPr>
          <w:rFonts w:eastAsiaTheme="minorEastAsia"/>
          <w:lang w:eastAsia="zh-CN"/>
        </w:rPr>
      </w:pPr>
      <w:r>
        <w:rPr>
          <w:rFonts w:eastAsiaTheme="minorEastAsia"/>
          <w:lang w:eastAsia="zh-CN"/>
        </w:rPr>
        <w:lastRenderedPageBreak/>
        <w:t>Annex</w:t>
      </w:r>
    </w:p>
    <w:p w14:paraId="70BCBDD7" w14:textId="77777777" w:rsidR="00853B16" w:rsidRDefault="00853B16" w:rsidP="00853B16">
      <w:pPr>
        <w:pStyle w:val="ResNo"/>
        <w:rPr>
          <w:rFonts w:eastAsiaTheme="minorEastAsia"/>
          <w:lang w:eastAsia="zh-CN"/>
        </w:rPr>
      </w:pPr>
      <w:bookmarkStart w:id="11" w:name="_Hlk181690656"/>
      <w:r w:rsidRPr="0CA627EF">
        <w:rPr>
          <w:rFonts w:eastAsiaTheme="minorEastAsia"/>
          <w:lang w:eastAsia="zh-CN"/>
        </w:rPr>
        <w:t>DECISION 482 (</w:t>
      </w:r>
      <w:r w:rsidRPr="00150BE2">
        <w:rPr>
          <w:lang w:val="en-US"/>
        </w:rPr>
        <w:t xml:space="preserve">C01, </w:t>
      </w:r>
      <w:r w:rsidRPr="00150BE2">
        <w:rPr>
          <w:caps w:val="0"/>
          <w:lang w:val="en-US"/>
        </w:rPr>
        <w:t xml:space="preserve">last amended </w:t>
      </w:r>
      <w:del w:id="12" w:author="Vallet, Alexandre" w:date="2024-11-05T09:17:00Z" w16du:dateUtc="2024-11-05T08:17:00Z">
        <w:r w:rsidRPr="00150BE2" w:rsidDel="002C7CBB">
          <w:rPr>
            <w:lang w:val="en-US"/>
          </w:rPr>
          <w:delText>C</w:delText>
        </w:r>
        <w:r w:rsidDel="002C7CBB">
          <w:rPr>
            <w:lang w:val="en-US"/>
          </w:rPr>
          <w:delText>24</w:delText>
        </w:r>
      </w:del>
      <w:ins w:id="13" w:author="Vallet, Alexandre" w:date="2024-11-05T09:17:00Z" w16du:dateUtc="2024-11-05T08:17:00Z">
        <w:r w:rsidRPr="00150BE2">
          <w:rPr>
            <w:lang w:val="en-US"/>
          </w:rPr>
          <w:t>C</w:t>
        </w:r>
        <w:r>
          <w:rPr>
            <w:lang w:val="en-US"/>
          </w:rPr>
          <w:t>25</w:t>
        </w:r>
      </w:ins>
      <w:r w:rsidRPr="0CA627EF">
        <w:rPr>
          <w:rFonts w:eastAsiaTheme="minorEastAsia"/>
          <w:lang w:eastAsia="zh-CN"/>
        </w:rPr>
        <w:t>)</w:t>
      </w:r>
    </w:p>
    <w:p w14:paraId="13CBE069" w14:textId="77777777" w:rsidR="00853B16" w:rsidRPr="00A3248C" w:rsidDel="002C7CBB" w:rsidRDefault="00853B16" w:rsidP="00853B16">
      <w:pPr>
        <w:pStyle w:val="Resref"/>
        <w:rPr>
          <w:del w:id="14" w:author="Vallet, Alexandre" w:date="2024-11-05T09:17:00Z" w16du:dateUtc="2024-11-05T08:17:00Z"/>
          <w:rFonts w:asciiTheme="minorHAnsi" w:hAnsiTheme="minorHAnsi" w:cstheme="minorHAnsi"/>
        </w:rPr>
      </w:pPr>
      <w:del w:id="15" w:author="Vallet, Alexandre" w:date="2024-11-05T09:17:00Z" w16du:dateUtc="2024-11-05T08:17:00Z">
        <w:r w:rsidRPr="00A3248C" w:rsidDel="002C7CBB">
          <w:rPr>
            <w:rFonts w:asciiTheme="minorHAnsi" w:hAnsiTheme="minorHAnsi" w:cstheme="minorHAnsi"/>
          </w:rPr>
          <w:delText>(adopted at the tenth Plenary meeting)</w:delText>
        </w:r>
      </w:del>
    </w:p>
    <w:p w14:paraId="0F6CE700" w14:textId="77777777" w:rsidR="00853B16" w:rsidRPr="00E126B4" w:rsidRDefault="00853B16" w:rsidP="00853B16">
      <w:pPr>
        <w:pStyle w:val="Restitle"/>
        <w:rPr>
          <w:rFonts w:eastAsiaTheme="minorEastAsia"/>
          <w:lang w:eastAsia="zh-CN"/>
        </w:rPr>
      </w:pPr>
      <w:r w:rsidRPr="00E126B4">
        <w:rPr>
          <w:rFonts w:eastAsiaTheme="minorEastAsia"/>
          <w:lang w:eastAsia="zh-CN"/>
        </w:rPr>
        <w:t>Implementation of cost recovery for satellite network filings</w:t>
      </w:r>
    </w:p>
    <w:p w14:paraId="5FE6B015" w14:textId="77777777" w:rsidR="00853B16" w:rsidRPr="008264F1" w:rsidRDefault="00853B16" w:rsidP="00853B16">
      <w:pPr>
        <w:pStyle w:val="Normalaftertitle"/>
        <w:rPr>
          <w:rFonts w:eastAsiaTheme="minorEastAsia"/>
        </w:rPr>
      </w:pPr>
      <w:r w:rsidRPr="008264F1">
        <w:rPr>
          <w:rFonts w:eastAsiaTheme="minorEastAsia"/>
        </w:rPr>
        <w:t>The ITU Council,</w:t>
      </w:r>
    </w:p>
    <w:p w14:paraId="2FFE019A" w14:textId="77777777" w:rsidR="00853B16" w:rsidRPr="008264F1" w:rsidRDefault="00853B16" w:rsidP="00853B16">
      <w:pPr>
        <w:pStyle w:val="Call"/>
        <w:rPr>
          <w:rFonts w:eastAsiaTheme="minorEastAsia"/>
        </w:rPr>
      </w:pPr>
      <w:r w:rsidRPr="008264F1">
        <w:rPr>
          <w:rFonts w:eastAsiaTheme="minorEastAsia"/>
        </w:rPr>
        <w:t>considering</w:t>
      </w:r>
    </w:p>
    <w:p w14:paraId="3E9040F8" w14:textId="77777777" w:rsidR="00853B16" w:rsidRPr="007E04E8" w:rsidRDefault="00853B16" w:rsidP="00315855">
      <w:pPr>
        <w:snapToGrid w:val="0"/>
        <w:jc w:val="both"/>
      </w:pPr>
      <w:r w:rsidRPr="007E04E8">
        <w:rPr>
          <w:i/>
          <w:iCs/>
        </w:rPr>
        <w:t>a)</w:t>
      </w:r>
      <w:r>
        <w:tab/>
        <w:t>Resolution 88 (Rev. </w:t>
      </w:r>
      <w:r w:rsidRPr="007E04E8">
        <w:t>Marrakesh, 2002) of the Plenipotentiary Conference on the implementation of cost recovery for satellite network filings;</w:t>
      </w:r>
    </w:p>
    <w:p w14:paraId="3F1943A2" w14:textId="77777777" w:rsidR="00853B16" w:rsidRPr="007E04E8" w:rsidRDefault="00853B16" w:rsidP="00315855">
      <w:pPr>
        <w:snapToGrid w:val="0"/>
        <w:jc w:val="both"/>
      </w:pPr>
      <w:r w:rsidRPr="007E04E8">
        <w:rPr>
          <w:i/>
          <w:iCs/>
        </w:rPr>
        <w:t>b)</w:t>
      </w:r>
      <w:r>
        <w:tab/>
        <w:t>Resolution 91 (Rev. </w:t>
      </w:r>
      <w:r w:rsidRPr="007E04E8">
        <w:t>Guadalajara, 2010) of the Plenipotentiary Conference on cost recovery for some products and services of ITU;</w:t>
      </w:r>
    </w:p>
    <w:p w14:paraId="47447A03" w14:textId="77777777" w:rsidR="00853B16" w:rsidRPr="007E04E8" w:rsidRDefault="00853B16" w:rsidP="00315855">
      <w:pPr>
        <w:snapToGrid w:val="0"/>
        <w:jc w:val="both"/>
      </w:pPr>
      <w:r w:rsidRPr="007E04E8">
        <w:rPr>
          <w:i/>
          <w:iCs/>
        </w:rPr>
        <w:t>c)</w:t>
      </w:r>
      <w:r w:rsidRPr="007E04E8">
        <w:tab/>
        <w:t>Council Resolution 1113, on cost recovery for the processing by the Radiocommunication Bureau of space notifications;</w:t>
      </w:r>
    </w:p>
    <w:p w14:paraId="2909AEF7" w14:textId="77777777" w:rsidR="00853B16" w:rsidRPr="007E04E8" w:rsidRDefault="00853B16" w:rsidP="00315855">
      <w:pPr>
        <w:snapToGrid w:val="0"/>
        <w:jc w:val="both"/>
      </w:pPr>
      <w:r w:rsidRPr="007E04E8">
        <w:rPr>
          <w:i/>
          <w:iCs/>
        </w:rPr>
        <w:t>d)</w:t>
      </w:r>
      <w:r w:rsidRPr="007E04E8">
        <w:tab/>
        <w:t xml:space="preserve">Document </w:t>
      </w:r>
      <w:hyperlink r:id="rId23" w:history="1">
        <w:r w:rsidRPr="00BE2DCC">
          <w:rPr>
            <w:rStyle w:val="Hyperlink"/>
            <w:rFonts w:eastAsia="SimSun"/>
            <w:lang w:eastAsia="zh-CN"/>
          </w:rPr>
          <w:t>C99/68</w:t>
        </w:r>
      </w:hyperlink>
      <w:r w:rsidRPr="007E04E8">
        <w:t xml:space="preserve"> reporting on the Council Working Group on implementation of cost recovery for satellite network filings;</w:t>
      </w:r>
    </w:p>
    <w:p w14:paraId="738A0674" w14:textId="77777777" w:rsidR="00853B16" w:rsidRPr="007E04E8" w:rsidRDefault="00853B16" w:rsidP="00315855">
      <w:pPr>
        <w:snapToGrid w:val="0"/>
        <w:jc w:val="both"/>
      </w:pPr>
      <w:r w:rsidRPr="007E04E8">
        <w:rPr>
          <w:i/>
          <w:iCs/>
        </w:rPr>
        <w:t>e)</w:t>
      </w:r>
      <w:r w:rsidRPr="007E04E8">
        <w:tab/>
        <w:t xml:space="preserve">Document </w:t>
      </w:r>
      <w:hyperlink r:id="rId24" w:history="1">
        <w:r w:rsidRPr="00BE2DCC">
          <w:rPr>
            <w:rStyle w:val="Hyperlink"/>
            <w:rFonts w:eastAsia="SimSun"/>
            <w:lang w:eastAsia="zh-CN"/>
          </w:rPr>
          <w:t>C99/47</w:t>
        </w:r>
      </w:hyperlink>
      <w:r w:rsidRPr="007E04E8">
        <w:t xml:space="preserve"> on cost recovery for some ITU products and services;</w:t>
      </w:r>
    </w:p>
    <w:p w14:paraId="11269059" w14:textId="77777777" w:rsidR="00853B16" w:rsidRPr="007E04E8" w:rsidRDefault="00853B16" w:rsidP="00315855">
      <w:pPr>
        <w:jc w:val="both"/>
      </w:pPr>
      <w:r w:rsidRPr="007E04E8">
        <w:rPr>
          <w:i/>
          <w:iCs/>
        </w:rPr>
        <w:t>e</w:t>
      </w:r>
      <w:r w:rsidRPr="00CB0115">
        <w:rPr>
          <w:i/>
          <w:iCs/>
          <w:sz w:val="10"/>
          <w:szCs w:val="10"/>
        </w:rPr>
        <w:t> </w:t>
      </w:r>
      <w:r w:rsidRPr="007E04E8">
        <w:rPr>
          <w:i/>
          <w:iCs/>
        </w:rPr>
        <w:t>bis)</w:t>
      </w:r>
      <w:r w:rsidRPr="007E04E8">
        <w:tab/>
        <w:t xml:space="preserve">Document </w:t>
      </w:r>
      <w:hyperlink r:id="rId25" w:history="1">
        <w:r w:rsidRPr="00BE2DCC">
          <w:rPr>
            <w:rStyle w:val="Hyperlink"/>
            <w:rFonts w:eastAsia="SimSun"/>
            <w:lang w:eastAsia="zh-CN"/>
          </w:rPr>
          <w:t>C05/29</w:t>
        </w:r>
      </w:hyperlink>
      <w:r w:rsidRPr="007E04E8">
        <w:t xml:space="preserve"> on cost recovery for the processing of satellite network filings;</w:t>
      </w:r>
    </w:p>
    <w:p w14:paraId="0F7C51B8" w14:textId="77777777" w:rsidR="00853B16" w:rsidRPr="007E04E8" w:rsidRDefault="00853B16" w:rsidP="00315855">
      <w:pPr>
        <w:jc w:val="both"/>
      </w:pPr>
      <w:r w:rsidRPr="007E04E8">
        <w:rPr>
          <w:i/>
          <w:iCs/>
        </w:rPr>
        <w:t>f)</w:t>
      </w:r>
      <w:r w:rsidRPr="007E04E8">
        <w:tab/>
        <w:t>that WRC-03 and WRC-07 adopted provisions referring to Council Decision 482, as amended, under which a satellite network filing is cancelled if payment is not received in accordance with the provisions of this decision;</w:t>
      </w:r>
    </w:p>
    <w:p w14:paraId="2F57B9D7" w14:textId="77777777" w:rsidR="00853B16" w:rsidRPr="007E04E8" w:rsidRDefault="00853B16" w:rsidP="00315855">
      <w:pPr>
        <w:jc w:val="both"/>
      </w:pPr>
      <w:r w:rsidRPr="007E04E8">
        <w:rPr>
          <w:i/>
          <w:iCs/>
        </w:rPr>
        <w:t>g)</w:t>
      </w:r>
      <w:r w:rsidRPr="007E04E8">
        <w:tab/>
        <w:t>that WRC-07 significantly revised the regulatory procedures associated to the fixed</w:t>
      </w:r>
      <w:r>
        <w:noBreakHyphen/>
      </w:r>
      <w:r w:rsidRPr="007E04E8">
        <w:t xml:space="preserve">satellite service Plan contained in Appendix </w:t>
      </w:r>
      <w:r w:rsidRPr="00905152">
        <w:rPr>
          <w:b/>
          <w:bCs/>
        </w:rPr>
        <w:t>30B</w:t>
      </w:r>
      <w:r w:rsidRPr="007E04E8">
        <w:t xml:space="preserve"> that entered into force as of 17</w:t>
      </w:r>
      <w:r>
        <w:t> </w:t>
      </w:r>
      <w:r w:rsidRPr="007E04E8">
        <w:t>November</w:t>
      </w:r>
      <w:r>
        <w:t> </w:t>
      </w:r>
      <w:r w:rsidRPr="007E04E8">
        <w:t>2007;</w:t>
      </w:r>
    </w:p>
    <w:p w14:paraId="53813735" w14:textId="77777777" w:rsidR="00853B16" w:rsidRPr="007E04E8" w:rsidRDefault="00853B16" w:rsidP="00315855">
      <w:pPr>
        <w:jc w:val="both"/>
      </w:pPr>
      <w:r w:rsidRPr="007E04E8">
        <w:rPr>
          <w:i/>
          <w:iCs/>
        </w:rPr>
        <w:t>h)</w:t>
      </w:r>
      <w:r w:rsidRPr="007E04E8">
        <w:tab/>
        <w:t>that the date of entry into force of Decision 482 (modified 2005) was 1 January 2006,</w:t>
      </w:r>
    </w:p>
    <w:p w14:paraId="1F2FDEBF" w14:textId="77777777" w:rsidR="00853B16" w:rsidRPr="008264F1" w:rsidRDefault="00853B16" w:rsidP="00853B16">
      <w:pPr>
        <w:pStyle w:val="Call"/>
        <w:rPr>
          <w:rFonts w:eastAsiaTheme="minorEastAsia"/>
        </w:rPr>
      </w:pPr>
      <w:r w:rsidRPr="008264F1">
        <w:rPr>
          <w:rFonts w:eastAsiaTheme="minorEastAsia"/>
        </w:rPr>
        <w:t>recognizing</w:t>
      </w:r>
    </w:p>
    <w:p w14:paraId="0A810DD9" w14:textId="77777777" w:rsidR="00853B16" w:rsidRPr="007E04E8" w:rsidRDefault="00853B16" w:rsidP="00853B16">
      <w:r w:rsidRPr="007E04E8">
        <w:t>the practical experience of the Radiocommunication Bureau in implementing cost-recovery filing charges and the methodology as reported to the Council at its 2001 to 2007 sessions in accordance with Decision 482 as revised by the Council,</w:t>
      </w:r>
    </w:p>
    <w:p w14:paraId="13FCE3C0" w14:textId="77777777" w:rsidR="00853B16" w:rsidRPr="008264F1" w:rsidRDefault="00853B16" w:rsidP="00853B16">
      <w:pPr>
        <w:pStyle w:val="Call"/>
        <w:rPr>
          <w:rFonts w:eastAsiaTheme="minorEastAsia"/>
        </w:rPr>
      </w:pPr>
      <w:r w:rsidRPr="008264F1">
        <w:rPr>
          <w:rFonts w:eastAsiaTheme="minorEastAsia"/>
        </w:rPr>
        <w:t>decides</w:t>
      </w:r>
    </w:p>
    <w:p w14:paraId="67B9ECC7" w14:textId="77777777" w:rsidR="00853B16" w:rsidRPr="007E04E8" w:rsidRDefault="00853B16" w:rsidP="00315855">
      <w:pPr>
        <w:snapToGrid w:val="0"/>
        <w:jc w:val="both"/>
      </w:pPr>
      <w:r w:rsidRPr="007E04E8">
        <w:t>1</w:t>
      </w:r>
      <w:r w:rsidRPr="007E04E8">
        <w:tab/>
        <w:t xml:space="preserve">that all satellite network filings concerning advance publication, their associated requests for coordination or agreement (Article </w:t>
      </w:r>
      <w:r w:rsidRPr="00905152">
        <w:rPr>
          <w:b/>
          <w:bCs/>
        </w:rPr>
        <w:t>9</w:t>
      </w:r>
      <w:r w:rsidRPr="007E04E8">
        <w:t xml:space="preserve"> of the Radio Regulations (RR), Article </w:t>
      </w:r>
      <w:r w:rsidRPr="00B45FAE">
        <w:t>7</w:t>
      </w:r>
      <w:r w:rsidRPr="00905152">
        <w:rPr>
          <w:b/>
          <w:bCs/>
        </w:rPr>
        <w:t xml:space="preserve"> </w:t>
      </w:r>
      <w:r w:rsidRPr="007E04E8">
        <w:t>of Appendices </w:t>
      </w:r>
      <w:r w:rsidRPr="00905152">
        <w:rPr>
          <w:b/>
          <w:bCs/>
        </w:rPr>
        <w:t>30</w:t>
      </w:r>
      <w:r w:rsidRPr="007E04E8">
        <w:t>/</w:t>
      </w:r>
      <w:r w:rsidRPr="00905152">
        <w:rPr>
          <w:b/>
          <w:bCs/>
        </w:rPr>
        <w:t>30A</w:t>
      </w:r>
      <w:r w:rsidRPr="007E04E8">
        <w:t xml:space="preserve"> to the RR, Resolution </w:t>
      </w:r>
      <w:r w:rsidRPr="00905152">
        <w:rPr>
          <w:b/>
          <w:bCs/>
        </w:rPr>
        <w:t>539 (Rev.WRC-19)</w:t>
      </w:r>
      <w:r w:rsidRPr="007E04E8">
        <w:t xml:space="preserve">), the use of the </w:t>
      </w:r>
      <w:proofErr w:type="spellStart"/>
      <w:r w:rsidRPr="007E04E8">
        <w:t>guardbands</w:t>
      </w:r>
      <w:proofErr w:type="spellEnd"/>
      <w:r w:rsidRPr="007E04E8">
        <w:t xml:space="preserve"> (Article 2A to Appendices </w:t>
      </w:r>
      <w:r w:rsidRPr="00905152">
        <w:rPr>
          <w:b/>
          <w:bCs/>
        </w:rPr>
        <w:t>30</w:t>
      </w:r>
      <w:r w:rsidRPr="007E04E8">
        <w:t>/</w:t>
      </w:r>
      <w:r w:rsidRPr="00905152">
        <w:rPr>
          <w:b/>
          <w:bCs/>
        </w:rPr>
        <w:t>30A</w:t>
      </w:r>
      <w:r w:rsidRPr="007E04E8">
        <w:t xml:space="preserve"> to the RR), requests for modification of the space service plans and lists (Article 4 of Appendices </w:t>
      </w:r>
      <w:r w:rsidRPr="00905152">
        <w:rPr>
          <w:b/>
          <w:bCs/>
        </w:rPr>
        <w:t>30</w:t>
      </w:r>
      <w:r w:rsidRPr="007E04E8">
        <w:t xml:space="preserve"> and </w:t>
      </w:r>
      <w:r w:rsidRPr="00905152">
        <w:rPr>
          <w:b/>
          <w:bCs/>
        </w:rPr>
        <w:t>30A</w:t>
      </w:r>
      <w:r w:rsidRPr="007E04E8">
        <w:t xml:space="preserve"> to the RR), requests for the implementation of the fixed-satellite service plan (former Sections IB and II of Article 6 of Appendix </w:t>
      </w:r>
      <w:r w:rsidRPr="00905152">
        <w:rPr>
          <w:b/>
          <w:bCs/>
        </w:rPr>
        <w:t>30B</w:t>
      </w:r>
      <w:r w:rsidRPr="007E04E8">
        <w:t xml:space="preserve"> to the RR up to 16 November 2007), and requests for the conversion of an allotment into an assignment with modification which is beyond the envelop characteristics of the initial </w:t>
      </w:r>
      <w:r w:rsidRPr="007E04E8">
        <w:lastRenderedPageBreak/>
        <w:t xml:space="preserve">allotment, the introduction of an additional system, modification of the characteristics of an assignment in the List of Appendix </w:t>
      </w:r>
      <w:r w:rsidRPr="00905152">
        <w:rPr>
          <w:b/>
          <w:bCs/>
        </w:rPr>
        <w:t>30B</w:t>
      </w:r>
      <w:r w:rsidRPr="007E04E8">
        <w:t xml:space="preserve"> to the RR (Article</w:t>
      </w:r>
      <w:r>
        <w:t> </w:t>
      </w:r>
      <w:r w:rsidRPr="007E04E8">
        <w:t>6 of Appendix</w:t>
      </w:r>
      <w:r>
        <w:t> </w:t>
      </w:r>
      <w:r w:rsidRPr="00905152">
        <w:rPr>
          <w:b/>
          <w:bCs/>
        </w:rPr>
        <w:t>30B</w:t>
      </w:r>
      <w:r w:rsidRPr="007E04E8">
        <w:t xml:space="preserve"> to the RR as from 17 November 2007) shall be subject to cost-recovery charges if, and only if, they have been received by the Radiocommunication Bureau on or after 8 November 1998;</w:t>
      </w:r>
    </w:p>
    <w:p w14:paraId="62BD78B0" w14:textId="77777777" w:rsidR="00853B16" w:rsidRPr="007E04E8" w:rsidRDefault="00853B16" w:rsidP="00315855">
      <w:pPr>
        <w:snapToGrid w:val="0"/>
        <w:jc w:val="both"/>
      </w:pPr>
      <w:r w:rsidRPr="007E04E8">
        <w:t>1</w:t>
      </w:r>
      <w:r w:rsidRPr="007E04E8">
        <w:rPr>
          <w:i/>
        </w:rPr>
        <w:t>bis</w:t>
      </w:r>
      <w:r w:rsidRPr="007E04E8">
        <w:tab/>
        <w:t xml:space="preserve">that all satellite network filings concerning notification for recording of frequency assignments in the Master International Frequency Register (Article </w:t>
      </w:r>
      <w:r w:rsidRPr="00905152">
        <w:rPr>
          <w:b/>
          <w:bCs/>
        </w:rPr>
        <w:t>11</w:t>
      </w:r>
      <w:r w:rsidRPr="007E04E8">
        <w:t xml:space="preserve"> of the RR, Article 5 of Appendices </w:t>
      </w:r>
      <w:r w:rsidRPr="00905152">
        <w:rPr>
          <w:b/>
          <w:bCs/>
        </w:rPr>
        <w:t>30</w:t>
      </w:r>
      <w:r w:rsidRPr="007E04E8">
        <w:t>/</w:t>
      </w:r>
      <w:r w:rsidRPr="00905152">
        <w:rPr>
          <w:b/>
          <w:bCs/>
        </w:rPr>
        <w:t>30A</w:t>
      </w:r>
      <w:r w:rsidRPr="007E04E8">
        <w:t xml:space="preserve"> to the RR and Article 8 of Appendix </w:t>
      </w:r>
      <w:r w:rsidRPr="00905152">
        <w:rPr>
          <w:b/>
          <w:bCs/>
        </w:rPr>
        <w:t>30B</w:t>
      </w:r>
      <w:r w:rsidRPr="007E04E8">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B45FAE">
        <w:rPr>
          <w:b/>
          <w:bCs/>
        </w:rPr>
        <w:t>30B</w:t>
      </w:r>
      <w:r w:rsidRPr="007E04E8">
        <w:t xml:space="preserve"> to the RR, as appropriate, received on or after 19 October 2002;</w:t>
      </w:r>
    </w:p>
    <w:p w14:paraId="19CBF572" w14:textId="77777777" w:rsidR="00853B16" w:rsidRPr="007E04E8" w:rsidRDefault="00853B16" w:rsidP="00315855">
      <w:pPr>
        <w:snapToGrid w:val="0"/>
        <w:jc w:val="both"/>
      </w:pPr>
      <w:r w:rsidRPr="007E04E8">
        <w:t>1</w:t>
      </w:r>
      <w:r w:rsidRPr="007E04E8">
        <w:rPr>
          <w:i/>
        </w:rPr>
        <w:t>ter</w:t>
      </w:r>
      <w:r w:rsidRPr="007E04E8">
        <w:t xml:space="preserve"> </w:t>
      </w:r>
      <w:r w:rsidRPr="007E04E8">
        <w:tab/>
        <w:t xml:space="preserve">that all requests for the implementation of the fixed-satellite service plan (former Sections IA and III of Article 6 of Appendix </w:t>
      </w:r>
      <w:r w:rsidRPr="00B45FAE">
        <w:rPr>
          <w:b/>
          <w:bCs/>
        </w:rPr>
        <w:t>30B</w:t>
      </w:r>
      <w:r w:rsidRPr="007E04E8">
        <w:t xml:space="preserve"> to the RR) shall be subject to cost-recovery charges if, and only if, they have been received by the Radiocommunication Bureau on or after 1 January 2006;</w:t>
      </w:r>
    </w:p>
    <w:p w14:paraId="4093D368" w14:textId="77777777" w:rsidR="00853B16" w:rsidRDefault="00853B16" w:rsidP="00315855">
      <w:pPr>
        <w:snapToGrid w:val="0"/>
        <w:jc w:val="both"/>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ubject to cost recovery charges;</w:t>
      </w:r>
    </w:p>
    <w:p w14:paraId="02221114" w14:textId="77777777" w:rsidR="00853B16" w:rsidRPr="00AF4F4F" w:rsidRDefault="00853B16" w:rsidP="00A96B1D">
      <w:pPr>
        <w:snapToGrid w:val="0"/>
        <w:jc w:val="both"/>
        <w:outlineLvl w:val="0"/>
        <w:rPr>
          <w:spacing w:val="-2"/>
        </w:rPr>
      </w:pPr>
      <w:r w:rsidRPr="00AF4F4F">
        <w:rPr>
          <w:spacing w:val="-2"/>
        </w:rPr>
        <w:t>1</w:t>
      </w:r>
      <w:r w:rsidRPr="00AF4F4F">
        <w:rPr>
          <w:i/>
          <w:iCs/>
          <w:spacing w:val="-2"/>
        </w:rPr>
        <w:t>quinquies</w:t>
      </w:r>
      <w:r w:rsidRPr="00AF4F4F">
        <w:rPr>
          <w:i/>
          <w:iCs/>
          <w:spacing w:val="-2"/>
        </w:rPr>
        <w:tab/>
      </w:r>
      <w:r w:rsidRPr="00AF4F4F">
        <w:rPr>
          <w:spacing w:val="-2"/>
        </w:rPr>
        <w:t xml:space="preserve">that all requests submitted in accordance with Resolution </w:t>
      </w:r>
      <w:r w:rsidRPr="00AF4F4F">
        <w:rPr>
          <w:b/>
          <w:bCs/>
          <w:spacing w:val="-2"/>
        </w:rPr>
        <w:t>121 (WRC-23)</w:t>
      </w:r>
      <w:r w:rsidRPr="00AF4F4F">
        <w:rPr>
          <w:spacing w:val="-2"/>
        </w:rPr>
        <w:t xml:space="preserve"> for using frequency assignments in the List of Appendix </w:t>
      </w:r>
      <w:r w:rsidRPr="00AF4F4F">
        <w:rPr>
          <w:b/>
          <w:bCs/>
          <w:spacing w:val="-2"/>
        </w:rPr>
        <w:t>30B</w:t>
      </w:r>
      <w:r w:rsidRPr="00AF4F4F">
        <w:rPr>
          <w:spacing w:val="-2"/>
        </w:rPr>
        <w:t xml:space="preserve"> and in MIFR in support of the operations of an earth station in motion (Appendix </w:t>
      </w:r>
      <w:r w:rsidRPr="00AF4F4F">
        <w:rPr>
          <w:b/>
          <w:bCs/>
          <w:spacing w:val="-2"/>
        </w:rPr>
        <w:t>30B</w:t>
      </w:r>
      <w:r w:rsidRPr="00AF4F4F">
        <w:rPr>
          <w:spacing w:val="-2"/>
        </w:rPr>
        <w:t xml:space="preserve"> ESIM) and received by the Radiocommunication Bureau on or after 1 January 2025, shall be subject to cost recovery charges;</w:t>
      </w:r>
    </w:p>
    <w:p w14:paraId="6FF5ED00" w14:textId="77777777" w:rsidR="00853B16" w:rsidRPr="007E04E8" w:rsidRDefault="00853B16" w:rsidP="00A96B1D">
      <w:pPr>
        <w:keepNext/>
        <w:snapToGrid w:val="0"/>
        <w:jc w:val="both"/>
      </w:pPr>
      <w:r w:rsidRPr="007E04E8">
        <w:t>2</w:t>
      </w:r>
      <w:r w:rsidRPr="007E04E8">
        <w:tab/>
        <w:t>that for each satellite network</w:t>
      </w:r>
      <w:r w:rsidRPr="007E04E8">
        <w:rPr>
          <w:position w:val="6"/>
          <w:sz w:val="18"/>
          <w:szCs w:val="18"/>
        </w:rPr>
        <w:footnoteReference w:id="2"/>
      </w:r>
      <w:r w:rsidRPr="007E04E8">
        <w:t xml:space="preserve"> filing communicated to the Radiocommunication Bureau, the following charges</w:t>
      </w:r>
      <w:r w:rsidRPr="007E04E8">
        <w:rPr>
          <w:position w:val="6"/>
          <w:sz w:val="18"/>
          <w:szCs w:val="18"/>
        </w:rPr>
        <w:footnoteReference w:id="3"/>
      </w:r>
      <w:r>
        <w:t xml:space="preserve"> </w:t>
      </w:r>
      <w:r w:rsidRPr="007E04E8">
        <w:t>shall apply:</w:t>
      </w:r>
    </w:p>
    <w:p w14:paraId="489216CF" w14:textId="77777777" w:rsidR="00853B16" w:rsidRPr="007E04E8" w:rsidRDefault="00853B16" w:rsidP="00A96B1D">
      <w:pPr>
        <w:pStyle w:val="enumlev1"/>
        <w:jc w:val="both"/>
      </w:pPr>
      <w:r w:rsidRPr="007E04E8">
        <w:t>a)</w:t>
      </w:r>
      <w:r w:rsidRPr="007E04E8">
        <w:tab/>
        <w:t>for filings received up to and including 29 June 2001, Decision 482 (C-99) applies; these filings are charged at publication in accordance with the fee schedule in force at the date of publication;</w:t>
      </w:r>
    </w:p>
    <w:p w14:paraId="2781CCB5" w14:textId="77777777" w:rsidR="00853B16" w:rsidRPr="007E04E8" w:rsidRDefault="00853B16" w:rsidP="00A96B1D">
      <w:pPr>
        <w:pStyle w:val="enumlev1"/>
        <w:jc w:val="both"/>
      </w:pPr>
      <w:r w:rsidRPr="007E04E8">
        <w:t>b)</w:t>
      </w:r>
      <w:r w:rsidRPr="007E04E8">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3996F680" w14:textId="77777777" w:rsidR="00853B16" w:rsidRPr="007E04E8" w:rsidRDefault="00853B16" w:rsidP="00A96B1D">
      <w:pPr>
        <w:pStyle w:val="enumlev1"/>
        <w:jc w:val="both"/>
      </w:pPr>
      <w:r w:rsidRPr="007E04E8">
        <w:t>c)</w:t>
      </w:r>
      <w:r w:rsidRPr="007E04E8">
        <w:tab/>
        <w:t>for filings received on or after 1 January 2002, but before 4 May 2002, Decision 482 (C</w:t>
      </w:r>
      <w:r>
        <w:noBreakHyphen/>
      </w:r>
      <w:r w:rsidRPr="007E04E8">
        <w:t xml:space="preserve">01) applies; the flat fee, calculated in accordance with the fee schedule in force at the date of receipt, is payable after receipt of the notice, and the additional fee (if any), </w:t>
      </w:r>
      <w:r w:rsidRPr="007E04E8">
        <w:lastRenderedPageBreak/>
        <w:t>calculated in accordance with the fee schedule in force at the date of publication, is payable after publication of the notice;</w:t>
      </w:r>
    </w:p>
    <w:p w14:paraId="6F7B4F8F" w14:textId="77777777" w:rsidR="00853B16" w:rsidRPr="007E04E8" w:rsidRDefault="00853B16" w:rsidP="00A96B1D">
      <w:pPr>
        <w:pStyle w:val="enumlev1"/>
        <w:jc w:val="both"/>
      </w:pPr>
      <w:r w:rsidRPr="007E04E8">
        <w:t>d)</w:t>
      </w:r>
      <w:r w:rsidRPr="007E04E8">
        <w:tab/>
        <w:t xml:space="preserve">for filings received on or after 4 May 2002, </w:t>
      </w:r>
      <w:r w:rsidRPr="007E04E8">
        <w:rPr>
          <w:spacing w:val="-2"/>
        </w:rPr>
        <w:t>but before 31 December 2004,</w:t>
      </w:r>
      <w:r w:rsidRPr="007E04E8">
        <w:t xml:space="preserve"> </w:t>
      </w:r>
      <w:r w:rsidRPr="007E04E8">
        <w:rPr>
          <w:spacing w:val="-2"/>
        </w:rPr>
        <w:t>Decision 482</w:t>
      </w:r>
      <w:r w:rsidRPr="007E04E8">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68A81097" w14:textId="77777777" w:rsidR="00853B16" w:rsidRPr="007E04E8" w:rsidRDefault="00853B16" w:rsidP="00A96B1D">
      <w:pPr>
        <w:pStyle w:val="enumlev1"/>
        <w:jc w:val="both"/>
      </w:pPr>
      <w:r w:rsidRPr="007E04E8">
        <w:t>e)</w:t>
      </w:r>
      <w:r w:rsidRPr="007E04E8">
        <w:tab/>
      </w:r>
      <w:r w:rsidRPr="00C47558">
        <w:rPr>
          <w:spacing w:val="2"/>
        </w:rPr>
        <w:t>for filings received on or after 31 December 2004 but before 1 January 2006, Decision</w:t>
      </w:r>
      <w:r>
        <w:rPr>
          <w:spacing w:val="2"/>
        </w:rPr>
        <w:t> </w:t>
      </w:r>
      <w:r w:rsidRPr="00C47558">
        <w:rPr>
          <w:spacing w:val="2"/>
        </w:rPr>
        <w:t>482</w:t>
      </w:r>
      <w:r w:rsidRPr="007E04E8">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12916393" w14:textId="77777777" w:rsidR="00853B16" w:rsidRPr="007E04E8" w:rsidRDefault="00853B16" w:rsidP="00A96B1D">
      <w:pPr>
        <w:pStyle w:val="enumlev1"/>
        <w:jc w:val="both"/>
      </w:pPr>
      <w:r w:rsidRPr="007E04E8">
        <w:t>f)</w:t>
      </w:r>
      <w:r w:rsidRPr="007E04E8">
        <w:tab/>
        <w:t xml:space="preserve">for filings received on or after 1 January 2006 but before 1 January 2009 except those received under Appendix </w:t>
      </w:r>
      <w:r w:rsidRPr="00872AE0">
        <w:rPr>
          <w:b/>
          <w:bCs/>
        </w:rPr>
        <w:t>30B</w:t>
      </w:r>
      <w:r w:rsidRPr="007E04E8">
        <w:t xml:space="preserve"> as from 17 November 2007, Decision 482 (C-05) applies; the fee, calculated in accordance with the fee schedule in force at the date of receipt, is payable after receipt of the notice;</w:t>
      </w:r>
    </w:p>
    <w:p w14:paraId="6EA5B566" w14:textId="77777777" w:rsidR="00853B16" w:rsidRPr="007E04E8" w:rsidRDefault="00853B16" w:rsidP="00A96B1D">
      <w:pPr>
        <w:pStyle w:val="enumlev1"/>
        <w:jc w:val="both"/>
      </w:pPr>
      <w:r w:rsidRPr="007E04E8">
        <w:t>g)</w:t>
      </w:r>
      <w:r w:rsidRPr="007E04E8">
        <w:tab/>
        <w:t>for filings received on or after 1 January 2009, including those received under Appendix </w:t>
      </w:r>
      <w:r w:rsidRPr="00872AE0">
        <w:rPr>
          <w:b/>
          <w:bCs/>
        </w:rPr>
        <w:t>30B</w:t>
      </w:r>
      <w:r w:rsidRPr="007E04E8">
        <w:t xml:space="preserve"> as from 17</w:t>
      </w:r>
      <w:r>
        <w:t> </w:t>
      </w:r>
      <w:r w:rsidRPr="007E04E8">
        <w:t>November 2007, but before 14 July 2012, Decision 482 (C-08) applies; the fee, calculated in accordance with the fee schedule in force at the date of receipt, is payable after receipt of the notice;</w:t>
      </w:r>
    </w:p>
    <w:p w14:paraId="662CF054" w14:textId="77777777" w:rsidR="00853B16" w:rsidRPr="007E04E8" w:rsidRDefault="00853B16" w:rsidP="00A96B1D">
      <w:pPr>
        <w:pStyle w:val="enumlev1"/>
        <w:jc w:val="both"/>
      </w:pPr>
      <w:r w:rsidRPr="007E04E8">
        <w:t>h)</w:t>
      </w:r>
      <w:r w:rsidRPr="007E04E8">
        <w:tab/>
        <w:t>for filings received on or after 14 July 2012, but before 1 July 2013, Decision 482 (C-12) applies; the fee, calculated in accordance with the fee schedule in force at the date of receipt, is payable after receipt of the notice;</w:t>
      </w:r>
    </w:p>
    <w:p w14:paraId="650CC478" w14:textId="77777777" w:rsidR="00853B16" w:rsidRPr="007E04E8" w:rsidRDefault="00853B16" w:rsidP="00A96B1D">
      <w:pPr>
        <w:pStyle w:val="enumlev1"/>
        <w:jc w:val="both"/>
      </w:pPr>
      <w:r w:rsidRPr="007E04E8">
        <w:t>i)</w:t>
      </w:r>
      <w:r w:rsidRPr="007E04E8">
        <w:tab/>
        <w:t>for filings received on or after 1 July 2013, Decision 482 (C-13) applies; the fee, calculated in accordance with the fee schedule in force at the date of receipt, is payable after receipt of the notice;</w:t>
      </w:r>
    </w:p>
    <w:p w14:paraId="35DA1665" w14:textId="77777777" w:rsidR="00853B16" w:rsidRPr="007E04E8" w:rsidRDefault="00853B16" w:rsidP="00A96B1D">
      <w:pPr>
        <w:pStyle w:val="enumlev1"/>
        <w:jc w:val="both"/>
      </w:pPr>
      <w:r w:rsidRPr="007E04E8">
        <w:t>j)</w:t>
      </w:r>
      <w:r w:rsidRPr="007E04E8">
        <w:tab/>
        <w:t>for filings received on or after 1 July 2017, Decision 482 (C-17) applies; the fee, calculated in accordance with the fee schedule in force at the date of receipt, is payable after receipt of the notice;</w:t>
      </w:r>
    </w:p>
    <w:p w14:paraId="0A9A02A0" w14:textId="77777777" w:rsidR="00853B16" w:rsidRPr="007E04E8" w:rsidRDefault="00853B16" w:rsidP="00A96B1D">
      <w:pPr>
        <w:pStyle w:val="enumlev1"/>
        <w:jc w:val="both"/>
      </w:pPr>
      <w:r w:rsidRPr="007E04E8">
        <w:t>k)</w:t>
      </w:r>
      <w:r w:rsidRPr="007E04E8">
        <w:tab/>
        <w:t>for filings received on or after 1 July 2018, Decision 482 (C-18) applies; the fee, calculated in accordance with the fee schedule in force at the date of receipt, is payable after receipt of the notice;</w:t>
      </w:r>
    </w:p>
    <w:p w14:paraId="5163771C" w14:textId="77777777" w:rsidR="00853B16" w:rsidRPr="007E04E8" w:rsidRDefault="00853B16" w:rsidP="00A96B1D">
      <w:pPr>
        <w:pStyle w:val="enumlev1"/>
        <w:jc w:val="both"/>
      </w:pPr>
      <w:r w:rsidRPr="007E04E8">
        <w:t>l)</w:t>
      </w:r>
      <w:r w:rsidRPr="007E04E8">
        <w:tab/>
        <w:t>for filings received on or after 1 July 2019, Decision 482 (C-19) applies; the fee, calculated in accordance with the fee schedule in force at the date of receipt, is payable after receipt of the notice</w:t>
      </w:r>
      <w:r>
        <w:t>;</w:t>
      </w:r>
    </w:p>
    <w:p w14:paraId="6FDD55D8" w14:textId="77777777" w:rsidR="00853B16" w:rsidRDefault="00853B16" w:rsidP="00A96B1D">
      <w:pPr>
        <w:pStyle w:val="enumlev1"/>
        <w:jc w:val="both"/>
      </w:pPr>
      <w:r>
        <w:t>m</w:t>
      </w:r>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r>
        <w:t>;</w:t>
      </w:r>
    </w:p>
    <w:p w14:paraId="19333628" w14:textId="77777777" w:rsidR="00853B16" w:rsidRDefault="00853B16" w:rsidP="00A96B1D">
      <w:pPr>
        <w:pStyle w:val="enumlev1"/>
        <w:jc w:val="both"/>
        <w:rPr>
          <w:ins w:id="16" w:author="Vallet, Alexandre" w:date="2024-11-05T08:37:00Z" w16du:dateUtc="2024-11-05T07:37:00Z"/>
        </w:rPr>
      </w:pPr>
      <w:r>
        <w:t>n</w:t>
      </w:r>
      <w:r w:rsidRPr="007E04E8">
        <w:t>)</w:t>
      </w:r>
      <w:r w:rsidRPr="007E04E8">
        <w:tab/>
        <w:t xml:space="preserve">for filings received on or after 1 </w:t>
      </w:r>
      <w:r>
        <w:t xml:space="preserve">July </w:t>
      </w:r>
      <w:r w:rsidRPr="007E04E8">
        <w:t>20</w:t>
      </w:r>
      <w:r>
        <w:t>24, Decision 482 (C-24</w:t>
      </w:r>
      <w:r w:rsidRPr="007E04E8">
        <w:t>) applies; the fee, calculated in accordance with the fee schedule in force at the date of receipt, is payable after receipt of the notice</w:t>
      </w:r>
      <w:r>
        <w:t>;</w:t>
      </w:r>
    </w:p>
    <w:p w14:paraId="5CB16B94" w14:textId="77777777" w:rsidR="00853B16" w:rsidRPr="007E04E8" w:rsidRDefault="00853B16" w:rsidP="00A96B1D">
      <w:pPr>
        <w:pStyle w:val="enumlev1"/>
        <w:jc w:val="both"/>
      </w:pPr>
      <w:commentRangeStart w:id="17"/>
      <w:ins w:id="18" w:author="Vallet, Alexandre" w:date="2024-11-05T08:37:00Z" w16du:dateUtc="2024-11-05T07:37:00Z">
        <w:r>
          <w:lastRenderedPageBreak/>
          <w:t>o</w:t>
        </w:r>
        <w:r w:rsidRPr="007E04E8">
          <w:t>)</w:t>
        </w:r>
        <w:r w:rsidRPr="007E04E8">
          <w:tab/>
          <w:t xml:space="preserve">for filings received on or after </w:t>
        </w:r>
      </w:ins>
      <w:ins w:id="19" w:author="Vallet, Alexandre" w:date="2024-11-05T09:21:00Z" w16du:dateUtc="2024-11-05T08:21:00Z">
        <w:r>
          <w:t xml:space="preserve">1 July </w:t>
        </w:r>
      </w:ins>
      <w:ins w:id="20" w:author="Vallet, Alexandre" w:date="2024-11-05T08:37:00Z" w16du:dateUtc="2024-11-05T07:37:00Z">
        <w:r w:rsidRPr="007E04E8">
          <w:t>20</w:t>
        </w:r>
        <w:r>
          <w:t>25, Decision 482 (C-25</w:t>
        </w:r>
        <w:r w:rsidRPr="007E04E8">
          <w:t>) applies; the fee, calculated in accordance with the fee schedule in force at the date of receipt</w:t>
        </w:r>
        <w:r>
          <w:rPr>
            <w:rStyle w:val="FootnoteReference"/>
          </w:rPr>
          <w:footnoteReference w:id="4"/>
        </w:r>
        <w:r w:rsidRPr="007E04E8">
          <w:t>, is payable after receipt of the notice</w:t>
        </w:r>
        <w:r>
          <w:t>;</w:t>
        </w:r>
      </w:ins>
      <w:commentRangeEnd w:id="17"/>
      <w:ins w:id="84" w:author="Vallet, Alexandre" w:date="2024-11-05T08:39:00Z" w16du:dateUtc="2024-11-05T07:39:00Z">
        <w:r>
          <w:rPr>
            <w:rStyle w:val="CommentReference"/>
          </w:rPr>
          <w:commentReference w:id="17"/>
        </w:r>
      </w:ins>
    </w:p>
    <w:p w14:paraId="1D78FECF" w14:textId="77777777" w:rsidR="00853B16" w:rsidRPr="007E04E8" w:rsidRDefault="00853B16" w:rsidP="00A96B1D">
      <w:pPr>
        <w:snapToGrid w:val="0"/>
        <w:jc w:val="both"/>
      </w:pPr>
      <w:r w:rsidRPr="007E04E8">
        <w:t>3</w:t>
      </w:r>
      <w:r w:rsidRPr="007E04E8">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5D41035" w14:textId="0ED5C84C" w:rsidR="00853B16" w:rsidRPr="007E04E8" w:rsidRDefault="00853B16" w:rsidP="00A96B1D">
      <w:pPr>
        <w:jc w:val="both"/>
        <w:rPr>
          <w:color w:val="000000"/>
        </w:rPr>
        <w:pPrChange w:id="85" w:author="Vallet, Alexandre" w:date="2024-12-18T02:44:00Z" w16du:dateUtc="2024-12-18T01:44:00Z">
          <w:pPr>
            <w:snapToGrid w:val="0"/>
          </w:pPr>
        </w:pPrChange>
      </w:pPr>
      <w:r w:rsidRPr="007E04E8">
        <w:t>4</w:t>
      </w:r>
      <w:r w:rsidRPr="007E04E8">
        <w:tab/>
        <w:t xml:space="preserve">that each Member State shall be entitled to the publication of Special Sections or parts of the BR IFIC (Space Services) for one satellite network filing </w:t>
      </w:r>
      <w:commentRangeStart w:id="86"/>
      <w:ins w:id="87" w:author="Vallet, Alexandre" w:date="2024-12-18T02:43:00Z" w16du:dateUtc="2024-12-18T01:43:00Z">
        <w:r w:rsidR="009F58C1">
          <w:t>(except</w:t>
        </w:r>
      </w:ins>
      <w:ins w:id="88" w:author="Vallet, Alexandre" w:date="2024-12-18T02:44:00Z" w16du:dateUtc="2024-12-18T01:44:00Z">
        <w:r w:rsidR="009F58C1">
          <w:t xml:space="preserve"> </w:t>
        </w:r>
        <w:r w:rsidR="009F58C1" w:rsidRPr="00C10D19">
          <w:rPr>
            <w:rFonts w:eastAsia="SimSun"/>
            <w:lang w:eastAsia="zh-CN"/>
          </w:rPr>
          <w:t>non-GSO satellite system</w:t>
        </w:r>
        <w:r w:rsidR="009F58C1">
          <w:rPr>
            <w:rFonts w:eastAsia="SimSun"/>
            <w:lang w:eastAsia="zh-CN"/>
          </w:rPr>
          <w:t xml:space="preserve"> filings meeting at least one of the three following criteria: </w:t>
        </w:r>
        <w:r w:rsidR="009F58C1" w:rsidRPr="00C10D19">
          <w:rPr>
            <w:rFonts w:eastAsia="SimSun"/>
            <w:lang w:eastAsia="zh-CN"/>
          </w:rPr>
          <w:t>non-GSO satellite systems</w:t>
        </w:r>
        <w:r w:rsidR="009F58C1">
          <w:rPr>
            <w:rFonts w:eastAsia="SimSun"/>
            <w:lang w:eastAsia="zh-CN"/>
          </w:rPr>
          <w:t xml:space="preserve"> with more than 25 000 units, non-GSO satellite systems containing two or more mutually exclusive configurations or non-GSO satellite systems subject to epfd limits of Article </w:t>
        </w:r>
        <w:r w:rsidR="009F58C1">
          <w:rPr>
            <w:rFonts w:eastAsia="SimSun"/>
            <w:b/>
            <w:bCs/>
            <w:lang w:eastAsia="zh-CN"/>
          </w:rPr>
          <w:t>22</w:t>
        </w:r>
        <w:r w:rsidR="009F58C1">
          <w:rPr>
            <w:rFonts w:eastAsia="SimSun"/>
            <w:lang w:eastAsia="zh-CN"/>
          </w:rPr>
          <w:t xml:space="preserve"> of the Radio Regulations</w:t>
        </w:r>
      </w:ins>
      <w:ins w:id="89" w:author="Vallet, Alexandre" w:date="2024-12-18T02:43:00Z" w16du:dateUtc="2024-12-18T01:43:00Z">
        <w:r w:rsidR="009F58C1">
          <w:t xml:space="preserve">) </w:t>
        </w:r>
      </w:ins>
      <w:commentRangeEnd w:id="86"/>
      <w:ins w:id="90" w:author="Vallet, Alexandre" w:date="2024-12-18T02:44:00Z" w16du:dateUtc="2024-12-18T01:44:00Z">
        <w:r w:rsidR="00C31A36">
          <w:rPr>
            <w:rStyle w:val="CommentReference"/>
          </w:rPr>
          <w:commentReference w:id="86"/>
        </w:r>
      </w:ins>
      <w:r w:rsidRPr="007E04E8">
        <w:t>each year without the charges referred to above. Each Member State in its role as the notifying administration may determine which network shall benefit from the free entitlement</w:t>
      </w:r>
      <w:r w:rsidRPr="007E04E8">
        <w:rPr>
          <w:position w:val="6"/>
          <w:sz w:val="18"/>
          <w:szCs w:val="18"/>
        </w:rPr>
        <w:footnoteReference w:id="5"/>
      </w:r>
      <w:r w:rsidRPr="007E04E8">
        <w:t>;</w:t>
      </w:r>
    </w:p>
    <w:p w14:paraId="737EA641" w14:textId="77777777" w:rsidR="00853B16" w:rsidRPr="007E04E8" w:rsidRDefault="00853B16" w:rsidP="00F053D5">
      <w:pPr>
        <w:snapToGrid w:val="0"/>
        <w:jc w:val="both"/>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non-payment;</w:t>
      </w:r>
    </w:p>
    <w:p w14:paraId="5CBD061F" w14:textId="77777777" w:rsidR="00853B16" w:rsidRPr="007E04E8" w:rsidRDefault="00853B16" w:rsidP="00F053D5">
      <w:pPr>
        <w:snapToGrid w:val="0"/>
        <w:jc w:val="both"/>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above;</w:t>
      </w:r>
    </w:p>
    <w:p w14:paraId="5AA0AC80" w14:textId="77777777" w:rsidR="00853B16" w:rsidRPr="007E04E8" w:rsidRDefault="00853B16" w:rsidP="00F053D5">
      <w:pPr>
        <w:snapToGrid w:val="0"/>
        <w:jc w:val="both"/>
      </w:pPr>
      <w:r w:rsidRPr="007E04E8">
        <w:t>7</w:t>
      </w:r>
      <w:r w:rsidRPr="007E04E8">
        <w:tab/>
        <w:t xml:space="preserve">that there will be no cost-recovery charges for any Part A submission involving the application of Article 4 of Appendices </w:t>
      </w:r>
      <w:r w:rsidRPr="00872AE0">
        <w:rPr>
          <w:b/>
          <w:bCs/>
        </w:rPr>
        <w:t>30</w:t>
      </w:r>
      <w:r w:rsidRPr="007E04E8">
        <w:t>/</w:t>
      </w:r>
      <w:r w:rsidRPr="00872AE0">
        <w:rPr>
          <w:b/>
          <w:bCs/>
        </w:rPr>
        <w:t>30A</w:t>
      </w:r>
      <w:r w:rsidRPr="007E04E8">
        <w:t xml:space="preserve"> received by the Bureau prior to 8 November 1998 or Part</w:t>
      </w:r>
      <w:r>
        <w:t> </w:t>
      </w:r>
      <w:r w:rsidRPr="007E04E8">
        <w:t xml:space="preserve">B submission involving the application of Article 4 of Appendices </w:t>
      </w:r>
      <w:r w:rsidRPr="00872AE0">
        <w:rPr>
          <w:b/>
          <w:bCs/>
        </w:rPr>
        <w:t>30</w:t>
      </w:r>
      <w:r w:rsidRPr="007E04E8">
        <w:t>/</w:t>
      </w:r>
      <w:r w:rsidRPr="00872AE0">
        <w:rPr>
          <w:b/>
          <w:bCs/>
        </w:rPr>
        <w:t>30A</w:t>
      </w:r>
      <w:r w:rsidRPr="007E04E8">
        <w:t xml:space="preserve"> where </w:t>
      </w:r>
      <w:r w:rsidRPr="007E04E8">
        <w:lastRenderedPageBreak/>
        <w:t>the associated Part</w:t>
      </w:r>
      <w:r>
        <w:t> </w:t>
      </w:r>
      <w:r w:rsidRPr="007E04E8">
        <w:t>A was received prior to 8 November 1998. Any request for publication in Part A received after 7 November 1998 under §</w:t>
      </w:r>
      <w:r>
        <w:t> </w:t>
      </w:r>
      <w:r w:rsidRPr="007E04E8">
        <w:t>4.3.5 up to 2 June 2000 and then §</w:t>
      </w:r>
      <w:r>
        <w:t> </w:t>
      </w:r>
      <w:r w:rsidRPr="007E04E8">
        <w:t>4.1.3 or §</w:t>
      </w:r>
      <w:r>
        <w:t> </w:t>
      </w:r>
      <w:r w:rsidRPr="007E04E8">
        <w:t>4.2.6 of Appendices </w:t>
      </w:r>
      <w:r w:rsidRPr="00872AE0">
        <w:rPr>
          <w:b/>
          <w:bCs/>
        </w:rPr>
        <w:t>30</w:t>
      </w:r>
      <w:r w:rsidRPr="007E04E8">
        <w:t>/</w:t>
      </w:r>
      <w:r w:rsidRPr="00872AE0">
        <w:rPr>
          <w:b/>
          <w:bCs/>
        </w:rPr>
        <w:t>30A</w:t>
      </w:r>
      <w:r w:rsidRPr="007E04E8">
        <w:t xml:space="preserve"> and corresponding Part B submitted under §</w:t>
      </w:r>
      <w:r>
        <w:t> </w:t>
      </w:r>
      <w:r w:rsidRPr="007E04E8">
        <w:t>4.3.14 up to 2</w:t>
      </w:r>
      <w:r>
        <w:t> </w:t>
      </w:r>
      <w:r w:rsidRPr="007E04E8">
        <w:t>June 2000 and the §</w:t>
      </w:r>
      <w:r>
        <w:t> </w:t>
      </w:r>
      <w:r w:rsidRPr="007E04E8">
        <w:t>4.1.12 or §</w:t>
      </w:r>
      <w:r>
        <w:t> </w:t>
      </w:r>
      <w:r w:rsidRPr="007E04E8">
        <w:t xml:space="preserve">4.2.16 of Appendices </w:t>
      </w:r>
      <w:r w:rsidRPr="00872AE0">
        <w:rPr>
          <w:b/>
          <w:bCs/>
        </w:rPr>
        <w:t>30</w:t>
      </w:r>
      <w:r w:rsidRPr="007E04E8">
        <w:t>/</w:t>
      </w:r>
      <w:r w:rsidRPr="00872AE0">
        <w:rPr>
          <w:b/>
          <w:bCs/>
        </w:rPr>
        <w:t>30A</w:t>
      </w:r>
      <w:r w:rsidRPr="007E04E8">
        <w:t xml:space="preserve"> shall be subject to a charge in accordance with </w:t>
      </w:r>
      <w:r w:rsidRPr="007E04E8">
        <w:rPr>
          <w:i/>
        </w:rPr>
        <w:t xml:space="preserve">decides </w:t>
      </w:r>
      <w:r w:rsidRPr="007E04E8">
        <w:t xml:space="preserve">2 above; </w:t>
      </w:r>
    </w:p>
    <w:p w14:paraId="61069126" w14:textId="77777777" w:rsidR="00853B16" w:rsidRPr="007E04E8" w:rsidRDefault="00853B16" w:rsidP="00F053D5">
      <w:pPr>
        <w:snapToGrid w:val="0"/>
        <w:jc w:val="both"/>
      </w:pPr>
      <w:r w:rsidRPr="007E04E8">
        <w:t>7</w:t>
      </w:r>
      <w:r w:rsidRPr="007E04E8">
        <w:rPr>
          <w:i/>
          <w:iCs/>
        </w:rPr>
        <w:t>bis</w:t>
      </w:r>
      <w:r w:rsidRPr="007E04E8">
        <w:tab/>
        <w:t>that there will be no cost-recovery charges for any submission under §</w:t>
      </w:r>
      <w:r>
        <w:t> </w:t>
      </w:r>
      <w:r w:rsidRPr="007E04E8">
        <w:t>6.17 of Article</w:t>
      </w:r>
      <w:r>
        <w:t> </w:t>
      </w:r>
      <w:r w:rsidRPr="007E04E8">
        <w:t xml:space="preserve">6 of Appendix </w:t>
      </w:r>
      <w:r w:rsidRPr="00872AE0">
        <w:rPr>
          <w:b/>
          <w:bCs/>
        </w:rPr>
        <w:t>30B</w:t>
      </w:r>
      <w:r w:rsidRPr="007E04E8">
        <w:t xml:space="preserve"> where the associated submission under §</w:t>
      </w:r>
      <w:r>
        <w:t> </w:t>
      </w:r>
      <w:r w:rsidRPr="007E04E8">
        <w:t>6.1 of that Article was received prior to 17</w:t>
      </w:r>
      <w:r>
        <w:t> </w:t>
      </w:r>
      <w:r w:rsidRPr="007E04E8">
        <w:t>November 2007;</w:t>
      </w:r>
    </w:p>
    <w:p w14:paraId="53FB5929" w14:textId="77777777" w:rsidR="00853B16" w:rsidRPr="007E04E8" w:rsidRDefault="00853B16" w:rsidP="00F053D5">
      <w:pPr>
        <w:snapToGrid w:val="0"/>
        <w:jc w:val="both"/>
      </w:pPr>
      <w:r w:rsidRPr="007E04E8">
        <w:t>8</w:t>
      </w:r>
      <w:r w:rsidRPr="007E04E8">
        <w:tab/>
        <w:t>that the Annex (Schedule of processing charges) to this decision should be reviewed periodically by the Council;</w:t>
      </w:r>
    </w:p>
    <w:p w14:paraId="6C986B7C" w14:textId="77777777" w:rsidR="00853B16" w:rsidRPr="007E04E8" w:rsidRDefault="00853B16" w:rsidP="00F053D5">
      <w:pPr>
        <w:snapToGrid w:val="0"/>
        <w:jc w:val="both"/>
      </w:pPr>
      <w:r w:rsidRPr="007E04E8">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2E605BF9" w14:textId="77777777" w:rsidR="00853B16" w:rsidRPr="007E04E8" w:rsidRDefault="00853B16" w:rsidP="00F053D5">
      <w:pPr>
        <w:snapToGrid w:val="0"/>
        <w:jc w:val="both"/>
      </w:pPr>
      <w:r w:rsidRPr="007E04E8">
        <w:t>10</w:t>
      </w:r>
      <w:r w:rsidRPr="007E04E8">
        <w:tab/>
        <w:t>that any subsequent cancellation received by the Radiocommunication Bureau within 15 days of the date of receipt of the filing shall remove the obligation to pay the fee;</w:t>
      </w:r>
    </w:p>
    <w:p w14:paraId="41B536E6" w14:textId="77777777" w:rsidR="00853B16" w:rsidRPr="007E04E8" w:rsidRDefault="00853B16" w:rsidP="00F053D5">
      <w:pPr>
        <w:snapToGrid w:val="0"/>
        <w:jc w:val="both"/>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872AE0">
        <w:rPr>
          <w:b/>
        </w:rPr>
        <w:t>30B</w:t>
      </w:r>
      <w:r w:rsidRPr="007E04E8">
        <w:rPr>
          <w:bCs/>
        </w:rPr>
        <w:t>,</w:t>
      </w:r>
      <w:r w:rsidRPr="007E04E8">
        <w:t xml:space="preserve"> </w:t>
      </w:r>
      <w:r w:rsidRPr="007E04E8">
        <w:rPr>
          <w:bCs/>
        </w:rPr>
        <w:t xml:space="preserve">the addition of a new allotment to the plan for a new Member State of the Union </w:t>
      </w:r>
      <w:r w:rsidRPr="007E04E8">
        <w:t>in accordance with the procedure of Article</w:t>
      </w:r>
      <w:r>
        <w:t> </w:t>
      </w:r>
      <w:r w:rsidRPr="007E04E8">
        <w:rPr>
          <w:bCs/>
        </w:rPr>
        <w:t>7</w:t>
      </w:r>
      <w:r w:rsidRPr="007E04E8">
        <w:t xml:space="preserve"> of Appendix </w:t>
      </w:r>
      <w:r w:rsidRPr="00872AE0">
        <w:rPr>
          <w:b/>
        </w:rPr>
        <w:t>30B</w:t>
      </w:r>
      <w:r w:rsidRPr="007E04E8">
        <w:rPr>
          <w:bCs/>
        </w:rPr>
        <w:t xml:space="preserve"> </w:t>
      </w:r>
      <w:r w:rsidRPr="007E04E8">
        <w:t xml:space="preserve">shall be exempt from any charges; </w:t>
      </w:r>
    </w:p>
    <w:p w14:paraId="6007EE6B" w14:textId="77777777" w:rsidR="00853B16" w:rsidRPr="007E04E8" w:rsidRDefault="00853B16" w:rsidP="00F053D5">
      <w:pPr>
        <w:snapToGrid w:val="0"/>
        <w:jc w:val="both"/>
      </w:pPr>
      <w:r w:rsidRPr="007E04E8">
        <w:t>12</w:t>
      </w:r>
      <w:r w:rsidRPr="007E04E8">
        <w:tab/>
        <w:t xml:space="preserve">that the date of entry into force of Decision 482 (modified </w:t>
      </w:r>
      <w:del w:id="91" w:author="Vallet, Alexandre" w:date="2024-11-05T09:21:00Z" w16du:dateUtc="2024-11-05T08:21:00Z">
        <w:r w:rsidRPr="007E04E8" w:rsidDel="00B05882">
          <w:delText>20</w:delText>
        </w:r>
        <w:r w:rsidDel="00B05882">
          <w:delText>24</w:delText>
        </w:r>
      </w:del>
      <w:ins w:id="92" w:author="Vallet, Alexandre" w:date="2024-11-05T09:21:00Z" w16du:dateUtc="2024-11-05T08:21:00Z">
        <w:r w:rsidRPr="007E04E8">
          <w:t>20</w:t>
        </w:r>
        <w:r>
          <w:t>25</w:t>
        </w:r>
      </w:ins>
      <w:r w:rsidRPr="007E04E8">
        <w:t xml:space="preserve">) shall be 1 </w:t>
      </w:r>
      <w:r>
        <w:t xml:space="preserve">July </w:t>
      </w:r>
      <w:del w:id="93" w:author="Vallet, Alexandre" w:date="2024-11-05T09:21:00Z" w16du:dateUtc="2024-11-05T08:21:00Z">
        <w:r w:rsidDel="00B05882">
          <w:delText>2024</w:delText>
        </w:r>
      </w:del>
      <w:ins w:id="94" w:author="Vallet, Alexandre" w:date="2024-11-05T09:21:00Z" w16du:dateUtc="2024-11-05T08:21:00Z">
        <w:r>
          <w:t>2025</w:t>
        </w:r>
      </w:ins>
      <w:r w:rsidRPr="007E04E8">
        <w:t>;</w:t>
      </w:r>
    </w:p>
    <w:p w14:paraId="2B52690C" w14:textId="77777777" w:rsidR="00853B16" w:rsidRPr="007E04E8" w:rsidRDefault="00853B16" w:rsidP="00F053D5">
      <w:pPr>
        <w:snapToGrid w:val="0"/>
        <w:jc w:val="both"/>
      </w:pPr>
      <w:r w:rsidRPr="007E04E8">
        <w:t>13</w:t>
      </w:r>
      <w:r w:rsidRPr="007E04E8">
        <w:tab/>
        <w:t>that the provisions of this decision need to be revised when further data from time recording are available,</w:t>
      </w:r>
    </w:p>
    <w:p w14:paraId="1394B399" w14:textId="77777777" w:rsidR="00853B16" w:rsidRPr="00945030" w:rsidRDefault="00853B16" w:rsidP="00853B16">
      <w:pPr>
        <w:pStyle w:val="Call"/>
        <w:rPr>
          <w:rFonts w:eastAsiaTheme="minorEastAsia"/>
        </w:rPr>
      </w:pPr>
      <w:r w:rsidRPr="00945030">
        <w:rPr>
          <w:rFonts w:eastAsiaTheme="minorEastAsia"/>
        </w:rPr>
        <w:t>recommends</w:t>
      </w:r>
    </w:p>
    <w:p w14:paraId="4ABABDF0" w14:textId="77777777" w:rsidR="00853B16" w:rsidRPr="007E04E8" w:rsidRDefault="00853B16" w:rsidP="00F053D5">
      <w:pPr>
        <w:snapToGrid w:val="0"/>
        <w:jc w:val="both"/>
        <w:rPr>
          <w:iCs/>
        </w:rPr>
      </w:pPr>
      <w:r w:rsidRPr="007E04E8">
        <w:rPr>
          <w:iCs/>
        </w:rPr>
        <w:t>that should Council revise the schedule in the Annex, any credits that may arise should be applied by the Bureau to subsequent invoices as requested by administrations,</w:t>
      </w:r>
    </w:p>
    <w:p w14:paraId="7915735B" w14:textId="77777777" w:rsidR="00853B16" w:rsidRPr="00945030" w:rsidRDefault="00853B16" w:rsidP="00853B16">
      <w:pPr>
        <w:pStyle w:val="Call"/>
        <w:rPr>
          <w:rFonts w:eastAsiaTheme="minorEastAsia"/>
        </w:rPr>
      </w:pPr>
      <w:r w:rsidRPr="00945030">
        <w:rPr>
          <w:rFonts w:eastAsiaTheme="minorEastAsia"/>
        </w:rPr>
        <w:t>encourages Member States</w:t>
      </w:r>
    </w:p>
    <w:p w14:paraId="46F75BBA" w14:textId="77777777" w:rsidR="00853B16" w:rsidRPr="007E04E8" w:rsidRDefault="00853B16" w:rsidP="00F053D5">
      <w:pPr>
        <w:snapToGrid w:val="0"/>
        <w:jc w:val="both"/>
      </w:pPr>
      <w:r w:rsidRPr="007E04E8">
        <w:t>to develop domestic policies that will minimize the occurrence of non-payment and consequential revenue loss to ITU,</w:t>
      </w:r>
    </w:p>
    <w:p w14:paraId="1A86B72E" w14:textId="77777777" w:rsidR="00853B16" w:rsidRPr="00945030" w:rsidRDefault="00853B16" w:rsidP="00853B16">
      <w:pPr>
        <w:pStyle w:val="Call"/>
        <w:rPr>
          <w:rFonts w:eastAsiaTheme="minorEastAsia"/>
        </w:rPr>
      </w:pPr>
      <w:r w:rsidRPr="00945030">
        <w:rPr>
          <w:rFonts w:eastAsiaTheme="minorEastAsia"/>
        </w:rPr>
        <w:t>instructs the Director of the Radiocommunication Bureau</w:t>
      </w:r>
    </w:p>
    <w:p w14:paraId="3D2E1390" w14:textId="77777777" w:rsidR="00853B16" w:rsidRPr="007E04E8" w:rsidRDefault="00853B16" w:rsidP="00F053D5">
      <w:pPr>
        <w:snapToGrid w:val="0"/>
        <w:jc w:val="both"/>
      </w:pPr>
      <w:r w:rsidRPr="007E04E8">
        <w:t>1</w:t>
      </w:r>
      <w:r w:rsidRPr="007E04E8">
        <w:tab/>
        <w:t>to enhanc</w:t>
      </w:r>
      <w:r>
        <w:t>e the Radiocommunication Bureau’</w:t>
      </w:r>
      <w:r w:rsidRPr="007E04E8">
        <w:t>s electronic notice form software (</w:t>
      </w:r>
      <w:proofErr w:type="spellStart"/>
      <w:r w:rsidRPr="007E04E8">
        <w:t>SpaceCap</w:t>
      </w:r>
      <w:proofErr w:type="spellEnd"/>
      <w:r w:rsidRPr="007E04E8">
        <w:t>) in order to enable the calculation of the best estimated charges associated with a satellite network filing of any type prior to its submission to ITU;</w:t>
      </w:r>
    </w:p>
    <w:p w14:paraId="2BB14977" w14:textId="77777777" w:rsidR="00853B16" w:rsidRPr="007E04E8" w:rsidRDefault="00853B16" w:rsidP="00F053D5">
      <w:pPr>
        <w:snapToGrid w:val="0"/>
        <w:jc w:val="both"/>
      </w:pPr>
      <w:r w:rsidRPr="007E04E8">
        <w:t>2</w:t>
      </w:r>
      <w:r w:rsidRPr="007E04E8">
        <w:tab/>
        <w:t>to submit an annual report to the Council on the implementation of this decision, including analyses of:</w:t>
      </w:r>
    </w:p>
    <w:p w14:paraId="4B5C1F04" w14:textId="77777777" w:rsidR="00853B16" w:rsidRPr="007E04E8" w:rsidRDefault="00853B16" w:rsidP="00F053D5">
      <w:pPr>
        <w:pStyle w:val="enumlev1"/>
        <w:jc w:val="both"/>
      </w:pPr>
      <w:r w:rsidRPr="007E04E8">
        <w:t>a)</w:t>
      </w:r>
      <w:r w:rsidRPr="007E04E8">
        <w:tab/>
        <w:t>the cost of the different steps of the procedures;</w:t>
      </w:r>
    </w:p>
    <w:p w14:paraId="281EAC8E" w14:textId="77777777" w:rsidR="00853B16" w:rsidRPr="007E04E8" w:rsidRDefault="00853B16" w:rsidP="00F053D5">
      <w:pPr>
        <w:pStyle w:val="enumlev1"/>
        <w:jc w:val="both"/>
      </w:pPr>
      <w:r w:rsidRPr="007E04E8">
        <w:t>b)</w:t>
      </w:r>
      <w:r w:rsidRPr="007E04E8">
        <w:tab/>
        <w:t>the impact of the electronic submission of information;</w:t>
      </w:r>
    </w:p>
    <w:p w14:paraId="3BCE7DBB" w14:textId="77777777" w:rsidR="00853B16" w:rsidRPr="007E04E8" w:rsidRDefault="00853B16" w:rsidP="00F053D5">
      <w:pPr>
        <w:pStyle w:val="enumlev1"/>
        <w:jc w:val="both"/>
      </w:pPr>
      <w:r w:rsidRPr="007E04E8">
        <w:lastRenderedPageBreak/>
        <w:t>c)</w:t>
      </w:r>
      <w:r w:rsidRPr="007E04E8">
        <w:tab/>
        <w:t>enhancement in quality of service, including, among others, reduction of the backlog;</w:t>
      </w:r>
    </w:p>
    <w:p w14:paraId="7BBA46F9" w14:textId="77777777" w:rsidR="00853B16" w:rsidRPr="007E04E8" w:rsidRDefault="00853B16" w:rsidP="00F053D5">
      <w:pPr>
        <w:pStyle w:val="enumlev1"/>
        <w:jc w:val="both"/>
      </w:pPr>
      <w:r w:rsidRPr="007E04E8">
        <w:t>d)</w:t>
      </w:r>
      <w:r w:rsidRPr="007E04E8">
        <w:tab/>
        <w:t>the costs of validating filings and requesting corrective action thereto; and</w:t>
      </w:r>
    </w:p>
    <w:p w14:paraId="3441A8B5" w14:textId="77777777" w:rsidR="00853B16" w:rsidRPr="007E04E8" w:rsidRDefault="00853B16" w:rsidP="00F053D5">
      <w:pPr>
        <w:pStyle w:val="enumlev1"/>
        <w:jc w:val="both"/>
      </w:pPr>
      <w:r w:rsidRPr="007E04E8">
        <w:t>e)</w:t>
      </w:r>
      <w:r w:rsidRPr="007E04E8">
        <w:tab/>
        <w:t>difficulties encountered in applying the provisions of this decision,</w:t>
      </w:r>
    </w:p>
    <w:p w14:paraId="55F1F11C" w14:textId="77777777" w:rsidR="00853B16" w:rsidRDefault="00853B16" w:rsidP="00F053D5">
      <w:pPr>
        <w:snapToGrid w:val="0"/>
        <w:jc w:val="both"/>
      </w:pPr>
      <w:r w:rsidRPr="007E04E8">
        <w:t>3</w:t>
      </w:r>
      <w:r w:rsidRPr="007E04E8">
        <w:tab/>
        <w:t>to inform the Member States of any practice used by the Radiocommunication Bureau to implement the provisions of this decision and the rationale for that practice.</w:t>
      </w:r>
    </w:p>
    <w:p w14:paraId="3DBB9258" w14:textId="77777777" w:rsidR="00853B16" w:rsidRPr="004C36BB" w:rsidRDefault="00853B16" w:rsidP="00853B16">
      <w:pPr>
        <w:snapToGrid w:val="0"/>
        <w:spacing w:before="600"/>
        <w:sectPr w:rsidR="00853B16" w:rsidRPr="004C36BB" w:rsidSect="00853B1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pPr>
      <w:r w:rsidRPr="004C36BB">
        <w:rPr>
          <w:b/>
          <w:bCs/>
        </w:rPr>
        <w:t>Annex</w:t>
      </w:r>
      <w:r w:rsidRPr="004C36BB">
        <w:t>: 1</w:t>
      </w:r>
    </w:p>
    <w:p w14:paraId="5FEA0545" w14:textId="77777777" w:rsidR="00853B16" w:rsidRPr="007E04E8" w:rsidRDefault="00853B16" w:rsidP="00853B16">
      <w:pPr>
        <w:pStyle w:val="AnnexNo"/>
      </w:pPr>
      <w:r w:rsidRPr="007E04E8">
        <w:lastRenderedPageBreak/>
        <w:t>ANNEX</w:t>
      </w:r>
      <w:ins w:id="96" w:author="Vallet, Alexandre" w:date="2024-11-05T08:55:00Z" w16du:dateUtc="2024-11-05T07:55:00Z">
        <w:r>
          <w:t xml:space="preserve"> 1</w:t>
        </w:r>
      </w:ins>
    </w:p>
    <w:p w14:paraId="2FD916F6" w14:textId="77777777" w:rsidR="00853B16" w:rsidRPr="007E04E8" w:rsidRDefault="00853B16" w:rsidP="00853B16">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w:t>
      </w:r>
      <w:r>
        <w:rPr>
          <w:rFonts w:eastAsiaTheme="minorEastAsia"/>
          <w:lang w:eastAsia="zh-CN"/>
        </w:rPr>
        <w:t>July</w:t>
      </w:r>
      <w:r w:rsidRPr="007E04E8">
        <w:rPr>
          <w:rFonts w:eastAsiaTheme="minorEastAsia"/>
          <w:lang w:eastAsia="zh-CN"/>
        </w:rPr>
        <w:t xml:space="preserve"> </w:t>
      </w:r>
      <w:del w:id="97" w:author="Vallet, Alexandre" w:date="2024-11-05T09:21:00Z" w16du:dateUtc="2024-11-05T08:21:00Z">
        <w:r w:rsidRPr="007E04E8" w:rsidDel="00B05882">
          <w:rPr>
            <w:rFonts w:eastAsiaTheme="minorEastAsia"/>
            <w:lang w:eastAsia="zh-CN"/>
          </w:rPr>
          <w:delText>20</w:delText>
        </w:r>
        <w:r w:rsidDel="00B05882">
          <w:rPr>
            <w:rFonts w:eastAsiaTheme="minorEastAsia"/>
            <w:lang w:eastAsia="zh-CN"/>
          </w:rPr>
          <w:delText>24</w:delText>
        </w:r>
      </w:del>
      <w:ins w:id="98" w:author="Vallet, Alexandre" w:date="2024-11-05T09:21:00Z" w16du:dateUtc="2024-11-05T08:21:00Z">
        <w:r w:rsidRPr="007E04E8">
          <w:rPr>
            <w:rFonts w:eastAsiaTheme="minorEastAsia"/>
            <w:lang w:eastAsia="zh-CN"/>
          </w:rPr>
          <w:t>20</w:t>
        </w:r>
        <w:r>
          <w:rPr>
            <w:rFonts w:eastAsiaTheme="minorEastAsia"/>
            <w:lang w:eastAsia="zh-CN"/>
          </w:rPr>
          <w:t>25</w:t>
        </w:r>
      </w:ins>
    </w:p>
    <w:tbl>
      <w:tblPr>
        <w:tblW w:w="15287" w:type="dxa"/>
        <w:jc w:val="center"/>
        <w:tblLayout w:type="fixed"/>
        <w:tblLook w:val="0000" w:firstRow="0" w:lastRow="0" w:firstColumn="0" w:lastColumn="0" w:noHBand="0" w:noVBand="0"/>
        <w:tblPrChange w:id="99" w:author="Vallet, Alexandre" w:date="2024-11-05T08:52:00Z" w16du:dateUtc="2024-11-05T07:52:00Z">
          <w:tblPr>
            <w:tblW w:w="15287" w:type="dxa"/>
            <w:jc w:val="center"/>
            <w:tblLayout w:type="fixed"/>
            <w:tblLook w:val="0000" w:firstRow="0" w:lastRow="0" w:firstColumn="0" w:lastColumn="0" w:noHBand="0" w:noVBand="0"/>
          </w:tblPr>
        </w:tblPrChange>
      </w:tblPr>
      <w:tblGrid>
        <w:gridCol w:w="471"/>
        <w:gridCol w:w="1088"/>
        <w:gridCol w:w="683"/>
        <w:gridCol w:w="8579"/>
        <w:gridCol w:w="1079"/>
        <w:gridCol w:w="993"/>
        <w:gridCol w:w="994"/>
        <w:gridCol w:w="1400"/>
        <w:tblGridChange w:id="100">
          <w:tblGrid>
            <w:gridCol w:w="471"/>
            <w:gridCol w:w="1"/>
            <w:gridCol w:w="1087"/>
            <w:gridCol w:w="1"/>
            <w:gridCol w:w="682"/>
            <w:gridCol w:w="1"/>
            <w:gridCol w:w="8578"/>
            <w:gridCol w:w="2"/>
            <w:gridCol w:w="1035"/>
            <w:gridCol w:w="42"/>
            <w:gridCol w:w="2"/>
            <w:gridCol w:w="55"/>
            <w:gridCol w:w="936"/>
            <w:gridCol w:w="994"/>
            <w:gridCol w:w="55"/>
            <w:gridCol w:w="1345"/>
          </w:tblGrid>
        </w:tblGridChange>
      </w:tblGrid>
      <w:tr w:rsidR="00853B16" w:rsidRPr="007E04E8" w14:paraId="3E88BCD4" w14:textId="77777777" w:rsidTr="005C3681">
        <w:trPr>
          <w:cantSplit/>
          <w:tblHeader/>
          <w:jc w:val="center"/>
          <w:trPrChange w:id="101" w:author="Vallet, Alexandre" w:date="2024-11-05T08:52:00Z" w16du:dateUtc="2024-11-05T07:52:00Z">
            <w:trPr>
              <w:cantSplit/>
              <w:tblHeader/>
              <w:jc w:val="center"/>
            </w:trPr>
          </w:trPrChange>
        </w:trPr>
        <w:tc>
          <w:tcPr>
            <w:tcW w:w="1559" w:type="dxa"/>
            <w:gridSpan w:val="2"/>
            <w:tcBorders>
              <w:top w:val="single" w:sz="4" w:space="0" w:color="000000"/>
              <w:left w:val="single" w:sz="4" w:space="0" w:color="000000"/>
              <w:bottom w:val="single" w:sz="4" w:space="0" w:color="000000"/>
            </w:tcBorders>
            <w:vAlign w:val="center"/>
            <w:tcPrChange w:id="102" w:author="Vallet, Alexandre" w:date="2024-11-05T08:52:00Z" w16du:dateUtc="2024-11-05T07:52:00Z">
              <w:tcPr>
                <w:tcW w:w="1560" w:type="dxa"/>
                <w:gridSpan w:val="4"/>
                <w:tcBorders>
                  <w:top w:val="single" w:sz="4" w:space="0" w:color="000000"/>
                  <w:left w:val="single" w:sz="4" w:space="0" w:color="000000"/>
                  <w:bottom w:val="single" w:sz="4" w:space="0" w:color="000000"/>
                </w:tcBorders>
                <w:vAlign w:val="center"/>
              </w:tcPr>
            </w:tcPrChange>
          </w:tcPr>
          <w:p w14:paraId="3652AE9D" w14:textId="77777777" w:rsidR="00853B16" w:rsidRPr="00BA32CC" w:rsidRDefault="00853B16" w:rsidP="004B4F82">
            <w:pPr>
              <w:pStyle w:val="Tablehead"/>
              <w:rPr>
                <w:sz w:val="16"/>
                <w:szCs w:val="16"/>
              </w:rPr>
            </w:pPr>
            <w:r w:rsidRPr="00BA32CC">
              <w:rPr>
                <w:sz w:val="16"/>
                <w:szCs w:val="16"/>
              </w:rPr>
              <w:t>Type</w:t>
            </w:r>
          </w:p>
        </w:tc>
        <w:tc>
          <w:tcPr>
            <w:tcW w:w="9262" w:type="dxa"/>
            <w:gridSpan w:val="2"/>
            <w:tcBorders>
              <w:top w:val="single" w:sz="4" w:space="0" w:color="000000"/>
              <w:left w:val="single" w:sz="4" w:space="0" w:color="000000"/>
              <w:bottom w:val="single" w:sz="4" w:space="0" w:color="000000"/>
            </w:tcBorders>
            <w:vAlign w:val="center"/>
            <w:tcPrChange w:id="103" w:author="Vallet, Alexandre" w:date="2024-11-05T08:52:00Z" w16du:dateUtc="2024-11-05T07:52:00Z">
              <w:tcPr>
                <w:tcW w:w="9263" w:type="dxa"/>
                <w:gridSpan w:val="4"/>
                <w:tcBorders>
                  <w:top w:val="single" w:sz="4" w:space="0" w:color="000000"/>
                  <w:left w:val="single" w:sz="4" w:space="0" w:color="000000"/>
                  <w:bottom w:val="single" w:sz="4" w:space="0" w:color="000000"/>
                </w:tcBorders>
                <w:vAlign w:val="center"/>
              </w:tcPr>
            </w:tcPrChange>
          </w:tcPr>
          <w:p w14:paraId="1D018F4F" w14:textId="77777777" w:rsidR="00853B16" w:rsidRPr="00BA32CC" w:rsidRDefault="00853B16" w:rsidP="004B4F82">
            <w:pPr>
              <w:pStyle w:val="Tablehead"/>
              <w:rPr>
                <w:sz w:val="16"/>
                <w:szCs w:val="16"/>
              </w:rPr>
            </w:pPr>
            <w:r w:rsidRPr="00BA32CC">
              <w:rPr>
                <w:sz w:val="16"/>
                <w:szCs w:val="16"/>
              </w:rPr>
              <w:t>Category</w:t>
            </w:r>
          </w:p>
        </w:tc>
        <w:tc>
          <w:tcPr>
            <w:tcW w:w="1079" w:type="dxa"/>
            <w:tcBorders>
              <w:top w:val="single" w:sz="4" w:space="0" w:color="000000"/>
              <w:left w:val="single" w:sz="4" w:space="0" w:color="000000"/>
              <w:bottom w:val="single" w:sz="4" w:space="0" w:color="000000"/>
            </w:tcBorders>
            <w:tcMar>
              <w:left w:w="28" w:type="dxa"/>
              <w:right w:w="28" w:type="dxa"/>
            </w:tcMar>
            <w:vAlign w:val="center"/>
            <w:tcPrChange w:id="104" w:author="Vallet, Alexandre" w:date="2024-11-05T08:52:00Z" w16du:dateUtc="2024-11-05T07:52:00Z">
              <w:tcPr>
                <w:tcW w:w="1134" w:type="dxa"/>
                <w:gridSpan w:val="4"/>
                <w:tcBorders>
                  <w:top w:val="single" w:sz="4" w:space="0" w:color="000000"/>
                  <w:left w:val="single" w:sz="4" w:space="0" w:color="000000"/>
                  <w:bottom w:val="single" w:sz="4" w:space="0" w:color="000000"/>
                </w:tcBorders>
                <w:tcMar>
                  <w:left w:w="28" w:type="dxa"/>
                  <w:right w:w="28" w:type="dxa"/>
                </w:tcMar>
                <w:vAlign w:val="center"/>
              </w:tcPr>
            </w:tcPrChange>
          </w:tcPr>
          <w:p w14:paraId="5FE38E1B" w14:textId="77777777" w:rsidR="00853B16" w:rsidRPr="00BA32CC" w:rsidRDefault="00853B16" w:rsidP="004B4F82">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if applicable)</w:t>
            </w:r>
            <w:r w:rsidRPr="00BA32CC">
              <w:rPr>
                <w:sz w:val="16"/>
                <w:szCs w:val="16"/>
                <w:vertAlign w:val="superscript"/>
              </w:rPr>
              <w:t>e)</w:t>
            </w:r>
          </w:p>
        </w:tc>
        <w:tc>
          <w:tcPr>
            <w:tcW w:w="993" w:type="dxa"/>
            <w:tcBorders>
              <w:top w:val="single" w:sz="4" w:space="0" w:color="000000"/>
              <w:left w:val="single" w:sz="4" w:space="0" w:color="000000"/>
              <w:bottom w:val="single" w:sz="4" w:space="0" w:color="000000"/>
            </w:tcBorders>
            <w:vAlign w:val="center"/>
            <w:tcPrChange w:id="105" w:author="Vallet, Alexandre" w:date="2024-11-05T08:52:00Z" w16du:dateUtc="2024-11-05T07:52:00Z">
              <w:tcPr>
                <w:tcW w:w="936" w:type="dxa"/>
                <w:tcBorders>
                  <w:top w:val="single" w:sz="4" w:space="0" w:color="000000"/>
                  <w:left w:val="single" w:sz="4" w:space="0" w:color="000000"/>
                  <w:bottom w:val="single" w:sz="4" w:space="0" w:color="000000"/>
                </w:tcBorders>
                <w:vAlign w:val="center"/>
              </w:tcPr>
            </w:tcPrChange>
          </w:tcPr>
          <w:p w14:paraId="37CF9BCB" w14:textId="77777777" w:rsidR="00853B16" w:rsidRPr="00BA32CC" w:rsidRDefault="00853B16" w:rsidP="004B4F82">
            <w:pPr>
              <w:pStyle w:val="Tablehead"/>
              <w:rPr>
                <w:sz w:val="16"/>
                <w:szCs w:val="16"/>
              </w:rPr>
            </w:pPr>
            <w:r w:rsidRPr="00BA32CC">
              <w:rPr>
                <w:sz w:val="16"/>
                <w:szCs w:val="16"/>
              </w:rPr>
              <w:t>Start fee per filing (in CHF)</w:t>
            </w:r>
            <w:r w:rsidRPr="00BA32CC">
              <w:rPr>
                <w:sz w:val="16"/>
                <w:szCs w:val="16"/>
              </w:rPr>
              <w:br/>
              <w:t>(&lt; 100 units)</w:t>
            </w:r>
          </w:p>
        </w:tc>
        <w:tc>
          <w:tcPr>
            <w:tcW w:w="994" w:type="dxa"/>
            <w:tcBorders>
              <w:top w:val="single" w:sz="4" w:space="0" w:color="000000"/>
              <w:left w:val="single" w:sz="4" w:space="0" w:color="000000"/>
              <w:bottom w:val="single" w:sz="4" w:space="0" w:color="000000"/>
            </w:tcBorders>
            <w:vAlign w:val="center"/>
            <w:tcPrChange w:id="106" w:author="Vallet, Alexandre" w:date="2024-11-05T08:52:00Z" w16du:dateUtc="2024-11-05T07:52:00Z">
              <w:tcPr>
                <w:tcW w:w="1049" w:type="dxa"/>
                <w:gridSpan w:val="2"/>
                <w:tcBorders>
                  <w:top w:val="single" w:sz="4" w:space="0" w:color="000000"/>
                  <w:left w:val="single" w:sz="4" w:space="0" w:color="000000"/>
                  <w:bottom w:val="single" w:sz="4" w:space="0" w:color="000000"/>
                </w:tcBorders>
                <w:vAlign w:val="center"/>
              </w:tcPr>
            </w:tcPrChange>
          </w:tcPr>
          <w:p w14:paraId="3298897F" w14:textId="77777777" w:rsidR="00853B16" w:rsidRPr="00BA32CC" w:rsidRDefault="00853B16" w:rsidP="004B4F82">
            <w:pPr>
              <w:pStyle w:val="Tablehead"/>
              <w:rPr>
                <w:sz w:val="16"/>
                <w:szCs w:val="16"/>
              </w:rPr>
            </w:pPr>
            <w:r w:rsidRPr="00BA32CC">
              <w:rPr>
                <w:sz w:val="16"/>
                <w:szCs w:val="16"/>
              </w:rPr>
              <w:t>Fee per unit (in CHF)</w:t>
            </w:r>
            <w:r w:rsidRPr="00BA32CC">
              <w:rPr>
                <w:sz w:val="16"/>
                <w:szCs w:val="16"/>
              </w:rPr>
              <w:br/>
              <w:t>(&lt; 100 units)</w:t>
            </w:r>
          </w:p>
        </w:tc>
        <w:tc>
          <w:tcPr>
            <w:tcW w:w="1400" w:type="dxa"/>
            <w:tcBorders>
              <w:top w:val="single" w:sz="4" w:space="0" w:color="000000"/>
              <w:left w:val="single" w:sz="4" w:space="0" w:color="000000"/>
              <w:bottom w:val="single" w:sz="4" w:space="0" w:color="000000"/>
              <w:right w:val="single" w:sz="4" w:space="0" w:color="000000"/>
            </w:tcBorders>
            <w:vAlign w:val="center"/>
            <w:tcPrChange w:id="107" w:author="Vallet, Alexandre" w:date="2024-11-05T08:52:00Z" w16du:dateUtc="2024-11-05T07:52:00Z">
              <w:tcPr>
                <w:tcW w:w="1345" w:type="dxa"/>
                <w:tcBorders>
                  <w:top w:val="single" w:sz="4" w:space="0" w:color="000000"/>
                  <w:left w:val="single" w:sz="4" w:space="0" w:color="000000"/>
                  <w:bottom w:val="single" w:sz="4" w:space="0" w:color="000000"/>
                  <w:right w:val="single" w:sz="4" w:space="0" w:color="000000"/>
                </w:tcBorders>
                <w:vAlign w:val="center"/>
              </w:tcPr>
            </w:tcPrChange>
          </w:tcPr>
          <w:p w14:paraId="20DFA34E" w14:textId="77777777" w:rsidR="00853B16" w:rsidRPr="00BA32CC" w:rsidRDefault="00853B16" w:rsidP="004B4F82">
            <w:pPr>
              <w:pStyle w:val="Tablehead"/>
              <w:rPr>
                <w:sz w:val="16"/>
                <w:szCs w:val="16"/>
              </w:rPr>
            </w:pPr>
            <w:r w:rsidRPr="00BA32CC">
              <w:rPr>
                <w:sz w:val="16"/>
                <w:szCs w:val="16"/>
              </w:rPr>
              <w:t>Cost-recovery unit</w:t>
            </w:r>
          </w:p>
        </w:tc>
      </w:tr>
      <w:tr w:rsidR="00853B16" w:rsidRPr="007E04E8" w14:paraId="4C313F65" w14:textId="77777777" w:rsidTr="005C3681">
        <w:trPr>
          <w:cantSplit/>
          <w:jc w:val="center"/>
          <w:trPrChange w:id="108" w:author="Vallet, Alexandre" w:date="2024-11-05T08:52:00Z" w16du:dateUtc="2024-11-05T07:52:00Z">
            <w:trPr>
              <w:cantSplit/>
              <w:jc w:val="center"/>
            </w:trPr>
          </w:trPrChange>
        </w:trPr>
        <w:tc>
          <w:tcPr>
            <w:tcW w:w="471" w:type="dxa"/>
            <w:vMerge w:val="restart"/>
            <w:tcBorders>
              <w:top w:val="single" w:sz="4" w:space="0" w:color="000000"/>
              <w:left w:val="single" w:sz="4" w:space="0" w:color="000000"/>
            </w:tcBorders>
            <w:vAlign w:val="center"/>
            <w:tcPrChange w:id="109" w:author="Vallet, Alexandre" w:date="2024-11-05T08:52:00Z" w16du:dateUtc="2024-11-05T07:52:00Z">
              <w:tcPr>
                <w:tcW w:w="472" w:type="dxa"/>
                <w:vMerge w:val="restart"/>
                <w:tcBorders>
                  <w:top w:val="single" w:sz="4" w:space="0" w:color="000000"/>
                  <w:left w:val="single" w:sz="4" w:space="0" w:color="000000"/>
                </w:tcBorders>
                <w:vAlign w:val="center"/>
              </w:tcPr>
            </w:tcPrChange>
          </w:tcPr>
          <w:p w14:paraId="1EC0F486" w14:textId="77777777" w:rsidR="00853B16" w:rsidRPr="00BA32CC" w:rsidRDefault="00853B16" w:rsidP="004B4F82">
            <w:pPr>
              <w:pStyle w:val="Tabletext"/>
              <w:rPr>
                <w:sz w:val="16"/>
                <w:szCs w:val="16"/>
              </w:rPr>
            </w:pPr>
            <w:r w:rsidRPr="00BA32CC">
              <w:rPr>
                <w:sz w:val="16"/>
                <w:szCs w:val="16"/>
              </w:rPr>
              <w:t>1</w:t>
            </w:r>
          </w:p>
        </w:tc>
        <w:tc>
          <w:tcPr>
            <w:tcW w:w="1088" w:type="dxa"/>
            <w:vMerge w:val="restart"/>
            <w:tcBorders>
              <w:top w:val="single" w:sz="4" w:space="0" w:color="000000"/>
              <w:left w:val="single" w:sz="4" w:space="0" w:color="000000"/>
            </w:tcBorders>
            <w:vAlign w:val="center"/>
            <w:tcPrChange w:id="110" w:author="Vallet, Alexandre" w:date="2024-11-05T08:52:00Z" w16du:dateUtc="2024-11-05T07:52:00Z">
              <w:tcPr>
                <w:tcW w:w="1088" w:type="dxa"/>
                <w:gridSpan w:val="2"/>
                <w:vMerge w:val="restart"/>
                <w:tcBorders>
                  <w:top w:val="single" w:sz="4" w:space="0" w:color="000000"/>
                  <w:left w:val="single" w:sz="4" w:space="0" w:color="000000"/>
                </w:tcBorders>
                <w:vAlign w:val="center"/>
              </w:tcPr>
            </w:tcPrChange>
          </w:tcPr>
          <w:p w14:paraId="6B71748C" w14:textId="77777777" w:rsidR="00853B16" w:rsidRPr="00BA32CC" w:rsidRDefault="00853B16" w:rsidP="004B4F82">
            <w:pPr>
              <w:pStyle w:val="Tabletext"/>
              <w:rPr>
                <w:sz w:val="16"/>
                <w:szCs w:val="16"/>
              </w:rPr>
            </w:pPr>
            <w:r w:rsidRPr="00BA32CC">
              <w:rPr>
                <w:sz w:val="16"/>
                <w:szCs w:val="16"/>
              </w:rPr>
              <w:t>Advance publication (A)</w:t>
            </w:r>
          </w:p>
        </w:tc>
        <w:tc>
          <w:tcPr>
            <w:tcW w:w="683" w:type="dxa"/>
            <w:vMerge w:val="restart"/>
            <w:tcBorders>
              <w:top w:val="single" w:sz="4" w:space="0" w:color="000000"/>
              <w:left w:val="single" w:sz="4" w:space="0" w:color="000000"/>
            </w:tcBorders>
            <w:vAlign w:val="center"/>
            <w:tcPrChange w:id="111" w:author="Vallet, Alexandre" w:date="2024-11-05T08:52:00Z" w16du:dateUtc="2024-11-05T07:52:00Z">
              <w:tcPr>
                <w:tcW w:w="683" w:type="dxa"/>
                <w:gridSpan w:val="2"/>
                <w:vMerge w:val="restart"/>
                <w:tcBorders>
                  <w:top w:val="single" w:sz="4" w:space="0" w:color="000000"/>
                  <w:left w:val="single" w:sz="4" w:space="0" w:color="000000"/>
                </w:tcBorders>
                <w:vAlign w:val="center"/>
              </w:tcPr>
            </w:tcPrChange>
          </w:tcPr>
          <w:p w14:paraId="7A90FDB7" w14:textId="77777777" w:rsidR="00853B16" w:rsidRPr="00BA32CC" w:rsidRDefault="00853B16" w:rsidP="004B4F82">
            <w:pPr>
              <w:pStyle w:val="Tabletext"/>
              <w:rPr>
                <w:sz w:val="16"/>
                <w:szCs w:val="16"/>
              </w:rPr>
            </w:pPr>
            <w:r w:rsidRPr="00BA32CC">
              <w:rPr>
                <w:sz w:val="16"/>
                <w:szCs w:val="16"/>
              </w:rPr>
              <w:t>A1</w:t>
            </w:r>
          </w:p>
        </w:tc>
        <w:tc>
          <w:tcPr>
            <w:tcW w:w="8579" w:type="dxa"/>
            <w:vMerge w:val="restart"/>
            <w:tcBorders>
              <w:top w:val="single" w:sz="4" w:space="0" w:color="000000"/>
              <w:left w:val="single" w:sz="4" w:space="0" w:color="000000"/>
            </w:tcBorders>
            <w:vAlign w:val="center"/>
            <w:tcPrChange w:id="112" w:author="Vallet, Alexandre" w:date="2024-11-05T08:52:00Z" w16du:dateUtc="2024-11-05T07:52:00Z">
              <w:tcPr>
                <w:tcW w:w="8580" w:type="dxa"/>
                <w:gridSpan w:val="2"/>
                <w:vMerge w:val="restart"/>
                <w:tcBorders>
                  <w:top w:val="single" w:sz="4" w:space="0" w:color="000000"/>
                  <w:left w:val="single" w:sz="4" w:space="0" w:color="000000"/>
                </w:tcBorders>
                <w:vAlign w:val="center"/>
              </w:tcPr>
            </w:tcPrChange>
          </w:tcPr>
          <w:p w14:paraId="27625430" w14:textId="77777777" w:rsidR="00853B16" w:rsidRPr="00BA32CC" w:rsidRDefault="00853B16" w:rsidP="004B4F82">
            <w:pPr>
              <w:pStyle w:val="Tabletext"/>
              <w:rPr>
                <w:sz w:val="16"/>
                <w:szCs w:val="16"/>
              </w:rPr>
            </w:pPr>
            <w:r w:rsidRPr="00BA32CC">
              <w:rPr>
                <w:sz w:val="16"/>
                <w:szCs w:val="16"/>
              </w:rPr>
              <w:t xml:space="preserve">Advance publication of a non-geostationary-satellite network not subject to coordination under Section II of Article </w:t>
            </w:r>
            <w:r w:rsidRPr="007E683B">
              <w:rPr>
                <w:b/>
                <w:bCs/>
                <w:sz w:val="16"/>
                <w:szCs w:val="16"/>
              </w:rPr>
              <w:t>9</w:t>
            </w:r>
            <w:r w:rsidRPr="00BA32CC">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C40528">
              <w:rPr>
                <w:b/>
                <w:bCs/>
                <w:sz w:val="16"/>
                <w:szCs w:val="16"/>
              </w:rPr>
              <w:t>9</w:t>
            </w:r>
            <w:r w:rsidRPr="00BA32CC">
              <w:rPr>
                <w:sz w:val="16"/>
                <w:szCs w:val="16"/>
              </w:rPr>
              <w:t xml:space="preserve"> in accordance with the Rule of Procedure on No. </w:t>
            </w:r>
            <w:r w:rsidRPr="00C40528">
              <w:rPr>
                <w:b/>
                <w:bCs/>
                <w:sz w:val="16"/>
                <w:szCs w:val="16"/>
              </w:rPr>
              <w:t>11.32</w:t>
            </w:r>
            <w:r w:rsidRPr="00BA32CC">
              <w:rPr>
                <w:sz w:val="16"/>
                <w:szCs w:val="16"/>
              </w:rPr>
              <w:t>, §</w:t>
            </w:r>
            <w:r>
              <w:rPr>
                <w:sz w:val="16"/>
                <w:szCs w:val="16"/>
              </w:rPr>
              <w:t> </w:t>
            </w:r>
            <w:r w:rsidRPr="00BA32CC">
              <w:rPr>
                <w:sz w:val="16"/>
                <w:szCs w:val="16"/>
              </w:rPr>
              <w:t>6 (MOD RRB04/35).</w:t>
            </w:r>
          </w:p>
          <w:p w14:paraId="02446EE9" w14:textId="77777777" w:rsidR="00853B16" w:rsidRPr="00BA32CC" w:rsidRDefault="00853B16" w:rsidP="004B4F82">
            <w:pPr>
              <w:pStyle w:val="Tabletext"/>
              <w:rPr>
                <w:sz w:val="16"/>
                <w:szCs w:val="16"/>
              </w:rPr>
            </w:pPr>
            <w:r w:rsidRPr="00BA32CC">
              <w:rPr>
                <w:sz w:val="16"/>
                <w:szCs w:val="16"/>
              </w:rPr>
              <w:t xml:space="preserve">Note: Advance publication also includes the application of No. </w:t>
            </w:r>
            <w:r w:rsidRPr="00C40528">
              <w:rPr>
                <w:b/>
                <w:bCs/>
                <w:sz w:val="16"/>
                <w:szCs w:val="16"/>
              </w:rPr>
              <w:t>9.5</w:t>
            </w:r>
            <w:r w:rsidRPr="00BA32CC">
              <w:rPr>
                <w:sz w:val="16"/>
                <w:szCs w:val="16"/>
              </w:rPr>
              <w:t xml:space="preserve"> (API/B special section) and will not be separately charged.</w:t>
            </w:r>
          </w:p>
        </w:tc>
        <w:tc>
          <w:tcPr>
            <w:tcW w:w="2072" w:type="dxa"/>
            <w:gridSpan w:val="2"/>
            <w:tcBorders>
              <w:top w:val="single" w:sz="4" w:space="0" w:color="000000"/>
              <w:left w:val="single" w:sz="4" w:space="0" w:color="000000"/>
              <w:bottom w:val="single" w:sz="4" w:space="0" w:color="000000"/>
            </w:tcBorders>
            <w:vAlign w:val="center"/>
            <w:tcPrChange w:id="113"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165FA056" w14:textId="77777777" w:rsidR="00853B16" w:rsidRPr="00BA32CC" w:rsidRDefault="00853B16" w:rsidP="004B4F82">
            <w:pPr>
              <w:pStyle w:val="Tabletext"/>
              <w:jc w:val="center"/>
              <w:rPr>
                <w:sz w:val="16"/>
                <w:szCs w:val="16"/>
              </w:rPr>
            </w:pPr>
            <w:del w:id="114" w:author="Vallet, Alexandre" w:date="2024-11-05T08:40:00Z" w16du:dateUtc="2024-11-05T07:40:00Z">
              <w:r w:rsidRPr="00BA32CC" w:rsidDel="00556C57">
                <w:rPr>
                  <w:sz w:val="16"/>
                  <w:szCs w:val="16"/>
                </w:rPr>
                <w:delText>570</w:delText>
              </w:r>
            </w:del>
          </w:p>
        </w:tc>
        <w:tc>
          <w:tcPr>
            <w:tcW w:w="2394" w:type="dxa"/>
            <w:gridSpan w:val="2"/>
            <w:tcBorders>
              <w:top w:val="single" w:sz="4" w:space="0" w:color="000000"/>
              <w:left w:val="single" w:sz="4" w:space="0" w:color="000000"/>
              <w:bottom w:val="single" w:sz="4" w:space="0" w:color="000000"/>
              <w:right w:val="single" w:sz="4" w:space="0" w:color="000000"/>
            </w:tcBorders>
            <w:vAlign w:val="center"/>
            <w:tcPrChange w:id="115" w:author="Vallet, Alexandre" w:date="2024-11-05T08:52:00Z" w16du:dateUtc="2024-11-05T07:52:00Z">
              <w:tcPr>
                <w:tcW w:w="2394" w:type="dxa"/>
                <w:gridSpan w:val="3"/>
                <w:tcBorders>
                  <w:top w:val="single" w:sz="4" w:space="0" w:color="000000"/>
                  <w:left w:val="single" w:sz="4" w:space="0" w:color="000000"/>
                  <w:bottom w:val="single" w:sz="4" w:space="0" w:color="000000"/>
                  <w:right w:val="single" w:sz="4" w:space="0" w:color="000000"/>
                </w:tcBorders>
                <w:vAlign w:val="center"/>
              </w:tcPr>
            </w:tcPrChange>
          </w:tcPr>
          <w:p w14:paraId="6D96C5DA" w14:textId="77777777" w:rsidR="00853B16" w:rsidRPr="00BA32CC" w:rsidRDefault="00853B16" w:rsidP="004B4F82">
            <w:pPr>
              <w:pStyle w:val="Tabletext"/>
              <w:jc w:val="center"/>
              <w:rPr>
                <w:sz w:val="16"/>
                <w:szCs w:val="16"/>
              </w:rPr>
            </w:pPr>
            <w:del w:id="116" w:author="Vallet, Alexandre" w:date="2024-11-05T08:40:00Z" w16du:dateUtc="2024-11-05T07:40:00Z">
              <w:r w:rsidRPr="00BA32CC" w:rsidDel="00556C57">
                <w:rPr>
                  <w:sz w:val="16"/>
                  <w:szCs w:val="16"/>
                </w:rPr>
                <w:delText>Not applicable</w:delText>
              </w:r>
            </w:del>
          </w:p>
        </w:tc>
      </w:tr>
      <w:tr w:rsidR="00853B16" w:rsidRPr="007E04E8" w14:paraId="45C18CE8" w14:textId="77777777" w:rsidTr="005C3681">
        <w:trPr>
          <w:cantSplit/>
          <w:jc w:val="center"/>
          <w:ins w:id="117" w:author="Vallet, Alexandre" w:date="2024-11-05T08:39:00Z"/>
          <w:trPrChange w:id="118" w:author="Vallet, Alexandre" w:date="2024-11-05T08:52:00Z" w16du:dateUtc="2024-11-05T07:52:00Z">
            <w:trPr>
              <w:cantSplit/>
              <w:jc w:val="center"/>
            </w:trPr>
          </w:trPrChange>
        </w:trPr>
        <w:tc>
          <w:tcPr>
            <w:tcW w:w="471" w:type="dxa"/>
            <w:vMerge/>
            <w:tcBorders>
              <w:left w:val="single" w:sz="4" w:space="0" w:color="000000"/>
              <w:bottom w:val="single" w:sz="4" w:space="0" w:color="000000"/>
            </w:tcBorders>
            <w:vAlign w:val="center"/>
            <w:tcPrChange w:id="119" w:author="Vallet, Alexandre" w:date="2024-11-05T08:52:00Z" w16du:dateUtc="2024-11-05T07:52:00Z">
              <w:tcPr>
                <w:tcW w:w="472" w:type="dxa"/>
                <w:gridSpan w:val="2"/>
                <w:vMerge/>
                <w:tcBorders>
                  <w:left w:val="single" w:sz="4" w:space="0" w:color="000000"/>
                  <w:bottom w:val="single" w:sz="4" w:space="0" w:color="000000"/>
                </w:tcBorders>
                <w:vAlign w:val="center"/>
              </w:tcPr>
            </w:tcPrChange>
          </w:tcPr>
          <w:p w14:paraId="1859E1A2" w14:textId="77777777" w:rsidR="00853B16" w:rsidRPr="00BA32CC" w:rsidRDefault="00853B16" w:rsidP="004B4F82">
            <w:pPr>
              <w:pStyle w:val="Tabletext"/>
              <w:rPr>
                <w:ins w:id="120" w:author="Vallet, Alexandre" w:date="2024-11-05T08:39:00Z" w16du:dateUtc="2024-11-05T07:39:00Z"/>
                <w:sz w:val="16"/>
                <w:szCs w:val="16"/>
              </w:rPr>
            </w:pPr>
          </w:p>
        </w:tc>
        <w:tc>
          <w:tcPr>
            <w:tcW w:w="1088" w:type="dxa"/>
            <w:vMerge/>
            <w:tcBorders>
              <w:left w:val="single" w:sz="4" w:space="0" w:color="000000"/>
              <w:bottom w:val="single" w:sz="4" w:space="0" w:color="000000"/>
            </w:tcBorders>
            <w:vAlign w:val="center"/>
            <w:tcPrChange w:id="121" w:author="Vallet, Alexandre" w:date="2024-11-05T08:52:00Z" w16du:dateUtc="2024-11-05T07:52:00Z">
              <w:tcPr>
                <w:tcW w:w="1088" w:type="dxa"/>
                <w:gridSpan w:val="2"/>
                <w:vMerge/>
                <w:tcBorders>
                  <w:left w:val="single" w:sz="4" w:space="0" w:color="000000"/>
                  <w:bottom w:val="single" w:sz="4" w:space="0" w:color="000000"/>
                </w:tcBorders>
                <w:vAlign w:val="center"/>
              </w:tcPr>
            </w:tcPrChange>
          </w:tcPr>
          <w:p w14:paraId="4B31B275" w14:textId="77777777" w:rsidR="00853B16" w:rsidRPr="00BA32CC" w:rsidRDefault="00853B16" w:rsidP="004B4F82">
            <w:pPr>
              <w:pStyle w:val="Tabletext"/>
              <w:rPr>
                <w:ins w:id="122" w:author="Vallet, Alexandre" w:date="2024-11-05T08:39:00Z" w16du:dateUtc="2024-11-05T07:39:00Z"/>
                <w:sz w:val="16"/>
                <w:szCs w:val="16"/>
              </w:rPr>
            </w:pPr>
          </w:p>
        </w:tc>
        <w:tc>
          <w:tcPr>
            <w:tcW w:w="683" w:type="dxa"/>
            <w:vMerge/>
            <w:tcBorders>
              <w:left w:val="single" w:sz="4" w:space="0" w:color="000000"/>
              <w:bottom w:val="single" w:sz="4" w:space="0" w:color="000000"/>
            </w:tcBorders>
            <w:vAlign w:val="center"/>
            <w:tcPrChange w:id="123" w:author="Vallet, Alexandre" w:date="2024-11-05T08:52:00Z" w16du:dateUtc="2024-11-05T07:52:00Z">
              <w:tcPr>
                <w:tcW w:w="683" w:type="dxa"/>
                <w:gridSpan w:val="2"/>
                <w:vMerge/>
                <w:tcBorders>
                  <w:left w:val="single" w:sz="4" w:space="0" w:color="000000"/>
                  <w:bottom w:val="single" w:sz="4" w:space="0" w:color="000000"/>
                </w:tcBorders>
                <w:vAlign w:val="center"/>
              </w:tcPr>
            </w:tcPrChange>
          </w:tcPr>
          <w:p w14:paraId="4C980B98" w14:textId="77777777" w:rsidR="00853B16" w:rsidRPr="00BA32CC" w:rsidRDefault="00853B16" w:rsidP="004B4F82">
            <w:pPr>
              <w:pStyle w:val="Tabletext"/>
              <w:rPr>
                <w:ins w:id="124" w:author="Vallet, Alexandre" w:date="2024-11-05T08:39:00Z" w16du:dateUtc="2024-11-05T07:39:00Z"/>
                <w:sz w:val="16"/>
                <w:szCs w:val="16"/>
              </w:rPr>
            </w:pPr>
          </w:p>
        </w:tc>
        <w:tc>
          <w:tcPr>
            <w:tcW w:w="8579" w:type="dxa"/>
            <w:vMerge/>
            <w:tcBorders>
              <w:left w:val="single" w:sz="4" w:space="0" w:color="000000"/>
              <w:bottom w:val="single" w:sz="4" w:space="0" w:color="000000"/>
            </w:tcBorders>
            <w:vAlign w:val="center"/>
            <w:tcPrChange w:id="125" w:author="Vallet, Alexandre" w:date="2024-11-05T08:52:00Z" w16du:dateUtc="2024-11-05T07:52:00Z">
              <w:tcPr>
                <w:tcW w:w="8580" w:type="dxa"/>
                <w:gridSpan w:val="2"/>
                <w:vMerge/>
                <w:tcBorders>
                  <w:left w:val="single" w:sz="4" w:space="0" w:color="000000"/>
                  <w:bottom w:val="single" w:sz="4" w:space="0" w:color="000000"/>
                </w:tcBorders>
                <w:vAlign w:val="center"/>
              </w:tcPr>
            </w:tcPrChange>
          </w:tcPr>
          <w:p w14:paraId="00019EF0" w14:textId="77777777" w:rsidR="00853B16" w:rsidRPr="00BA32CC" w:rsidRDefault="00853B16" w:rsidP="004B4F82">
            <w:pPr>
              <w:pStyle w:val="Tabletext"/>
              <w:rPr>
                <w:ins w:id="126" w:author="Vallet, Alexandre" w:date="2024-11-05T08:39:00Z" w16du:dateUtc="2024-11-05T07:39:00Z"/>
                <w:sz w:val="16"/>
                <w:szCs w:val="16"/>
              </w:rPr>
            </w:pPr>
          </w:p>
        </w:tc>
        <w:tc>
          <w:tcPr>
            <w:tcW w:w="1079" w:type="dxa"/>
            <w:tcBorders>
              <w:top w:val="single" w:sz="4" w:space="0" w:color="000000"/>
              <w:left w:val="single" w:sz="4" w:space="0" w:color="000000"/>
              <w:bottom w:val="single" w:sz="4" w:space="0" w:color="000000"/>
            </w:tcBorders>
            <w:vAlign w:val="center"/>
            <w:tcPrChange w:id="127" w:author="Vallet, Alexandre" w:date="2024-11-05T08:52:00Z" w16du:dateUtc="2024-11-05T07:52:00Z">
              <w:tcPr>
                <w:tcW w:w="1035" w:type="dxa"/>
                <w:tcBorders>
                  <w:top w:val="single" w:sz="4" w:space="0" w:color="000000"/>
                  <w:left w:val="single" w:sz="4" w:space="0" w:color="000000"/>
                  <w:bottom w:val="single" w:sz="4" w:space="0" w:color="000000"/>
                </w:tcBorders>
                <w:vAlign w:val="center"/>
              </w:tcPr>
            </w:tcPrChange>
          </w:tcPr>
          <w:p w14:paraId="4A57174B" w14:textId="55101F44" w:rsidR="00853B16" w:rsidRPr="00BA32CC" w:rsidRDefault="00390A62" w:rsidP="00390A62">
            <w:pPr>
              <w:pStyle w:val="Tabletext"/>
              <w:jc w:val="center"/>
              <w:rPr>
                <w:ins w:id="128" w:author="Vallet, Alexandre" w:date="2024-11-05T08:39:00Z" w16du:dateUtc="2024-11-05T07:39:00Z"/>
                <w:sz w:val="16"/>
                <w:szCs w:val="16"/>
              </w:rPr>
            </w:pPr>
            <w:commentRangeStart w:id="129"/>
            <w:ins w:id="130" w:author="Vallet, Alexandre" w:date="2024-12-18T03:25:00Z" w16du:dateUtc="2024-12-18T02:25:00Z">
              <w:r>
                <w:rPr>
                  <w:sz w:val="16"/>
                  <w:szCs w:val="16"/>
                </w:rPr>
                <w:t>5700</w:t>
              </w:r>
            </w:ins>
          </w:p>
        </w:tc>
        <w:tc>
          <w:tcPr>
            <w:tcW w:w="993" w:type="dxa"/>
            <w:tcBorders>
              <w:top w:val="single" w:sz="4" w:space="0" w:color="000000"/>
              <w:left w:val="single" w:sz="4" w:space="0" w:color="000000"/>
              <w:bottom w:val="single" w:sz="4" w:space="0" w:color="000000"/>
            </w:tcBorders>
            <w:vAlign w:val="center"/>
            <w:tcPrChange w:id="131" w:author="Vallet, Alexandre" w:date="2024-11-05T08:52:00Z" w16du:dateUtc="2024-11-05T07:52:00Z">
              <w:tcPr>
                <w:tcW w:w="1035" w:type="dxa"/>
                <w:gridSpan w:val="4"/>
                <w:tcBorders>
                  <w:top w:val="single" w:sz="4" w:space="0" w:color="000000"/>
                  <w:left w:val="single" w:sz="4" w:space="0" w:color="000000"/>
                  <w:bottom w:val="single" w:sz="4" w:space="0" w:color="000000"/>
                </w:tcBorders>
                <w:vAlign w:val="center"/>
              </w:tcPr>
            </w:tcPrChange>
          </w:tcPr>
          <w:p w14:paraId="0A256EB8" w14:textId="6C38CAA9" w:rsidR="00853B16" w:rsidRPr="00BA32CC" w:rsidRDefault="00A274EA" w:rsidP="004B4F82">
            <w:pPr>
              <w:pStyle w:val="Tabletext"/>
              <w:jc w:val="center"/>
              <w:rPr>
                <w:ins w:id="132" w:author="Vallet, Alexandre" w:date="2024-11-05T08:39:00Z" w16du:dateUtc="2024-11-05T07:39:00Z"/>
                <w:sz w:val="16"/>
                <w:szCs w:val="16"/>
              </w:rPr>
            </w:pPr>
            <w:ins w:id="133" w:author="Vallet, Alexandre" w:date="2025-01-07T15:45:00Z" w16du:dateUtc="2025-01-07T14:45:00Z">
              <w:r>
                <w:rPr>
                  <w:sz w:val="16"/>
                  <w:szCs w:val="16"/>
                </w:rPr>
                <w:t>30</w:t>
              </w:r>
            </w:ins>
            <w:ins w:id="134" w:author="Vallet, Alexandre" w:date="2024-12-18T03:25:00Z" w16du:dateUtc="2024-12-18T02:25:00Z">
              <w:r w:rsidR="00390A62">
                <w:rPr>
                  <w:sz w:val="16"/>
                  <w:szCs w:val="16"/>
                </w:rPr>
                <w:t>0</w:t>
              </w:r>
            </w:ins>
          </w:p>
        </w:tc>
        <w:tc>
          <w:tcPr>
            <w:tcW w:w="994" w:type="dxa"/>
            <w:tcBorders>
              <w:top w:val="single" w:sz="4" w:space="0" w:color="000000"/>
              <w:left w:val="single" w:sz="4" w:space="0" w:color="000000"/>
              <w:bottom w:val="single" w:sz="4" w:space="0" w:color="000000"/>
              <w:right w:val="single" w:sz="4" w:space="0" w:color="000000"/>
            </w:tcBorders>
            <w:vAlign w:val="center"/>
            <w:tcPrChange w:id="135" w:author="Vallet, Alexandre" w:date="2024-11-05T08:52:00Z" w16du:dateUtc="2024-11-05T07:52:00Z">
              <w:tcPr>
                <w:tcW w:w="994" w:type="dxa"/>
                <w:tcBorders>
                  <w:top w:val="single" w:sz="4" w:space="0" w:color="000000"/>
                  <w:left w:val="single" w:sz="4" w:space="0" w:color="000000"/>
                  <w:bottom w:val="single" w:sz="4" w:space="0" w:color="000000"/>
                  <w:right w:val="single" w:sz="4" w:space="0" w:color="000000"/>
                </w:tcBorders>
                <w:vAlign w:val="center"/>
              </w:tcPr>
            </w:tcPrChange>
          </w:tcPr>
          <w:p w14:paraId="59152D7C" w14:textId="7A658ADB" w:rsidR="00853B16" w:rsidRPr="00BA32CC" w:rsidRDefault="003C4EA7" w:rsidP="004B4F82">
            <w:pPr>
              <w:pStyle w:val="Tabletext"/>
              <w:jc w:val="center"/>
              <w:rPr>
                <w:ins w:id="136" w:author="Vallet, Alexandre" w:date="2024-11-05T08:39:00Z" w16du:dateUtc="2024-11-05T07:39:00Z"/>
                <w:sz w:val="16"/>
                <w:szCs w:val="16"/>
              </w:rPr>
            </w:pPr>
            <w:ins w:id="137" w:author="Vallet, Alexandre" w:date="2024-12-18T03:54:00Z" w16du:dateUtc="2024-12-18T02:54:00Z">
              <w:r>
                <w:rPr>
                  <w:sz w:val="16"/>
                  <w:szCs w:val="16"/>
                </w:rPr>
                <w:t>5</w:t>
              </w:r>
            </w:ins>
            <w:ins w:id="138" w:author="Vallet, Alexandre" w:date="2025-01-07T15:45:00Z" w16du:dateUtc="2025-01-07T14:45:00Z">
              <w:r w:rsidR="00A274EA">
                <w:rPr>
                  <w:sz w:val="16"/>
                  <w:szCs w:val="16"/>
                </w:rPr>
                <w:t>4</w:t>
              </w:r>
            </w:ins>
          </w:p>
        </w:tc>
        <w:tc>
          <w:tcPr>
            <w:tcW w:w="1400" w:type="dxa"/>
            <w:tcBorders>
              <w:top w:val="single" w:sz="4" w:space="0" w:color="000000"/>
              <w:left w:val="single" w:sz="4" w:space="0" w:color="000000"/>
              <w:bottom w:val="single" w:sz="4" w:space="0" w:color="000000"/>
              <w:right w:val="single" w:sz="4" w:space="0" w:color="000000"/>
            </w:tcBorders>
            <w:vAlign w:val="center"/>
            <w:tcPrChange w:id="139" w:author="Vallet, Alexandre" w:date="2024-11-05T08:52:00Z" w16du:dateUtc="2024-11-05T07:52:00Z">
              <w:tcPr>
                <w:tcW w:w="1400" w:type="dxa"/>
                <w:gridSpan w:val="2"/>
                <w:tcBorders>
                  <w:top w:val="single" w:sz="4" w:space="0" w:color="000000"/>
                  <w:left w:val="single" w:sz="4" w:space="0" w:color="000000"/>
                  <w:bottom w:val="single" w:sz="4" w:space="0" w:color="000000"/>
                  <w:right w:val="single" w:sz="4" w:space="0" w:color="000000"/>
                </w:tcBorders>
                <w:vAlign w:val="center"/>
              </w:tcPr>
            </w:tcPrChange>
          </w:tcPr>
          <w:p w14:paraId="1C7EC112" w14:textId="0C62F0E3" w:rsidR="00853B16" w:rsidRPr="00BA32CC" w:rsidRDefault="00853B16" w:rsidP="004B4F82">
            <w:pPr>
              <w:pStyle w:val="Tabletext"/>
              <w:jc w:val="center"/>
              <w:rPr>
                <w:ins w:id="140" w:author="Vallet, Alexandre" w:date="2024-11-05T08:39:00Z" w16du:dateUtc="2024-11-05T07:39:00Z"/>
                <w:sz w:val="16"/>
                <w:szCs w:val="16"/>
              </w:rPr>
            </w:pPr>
            <w:ins w:id="141" w:author="Vallet, Alexandre" w:date="2024-11-05T08:45:00Z" w16du:dateUtc="2024-11-05T07:45:00Z">
              <w:r w:rsidRPr="00BA32CC">
                <w:rPr>
                  <w:sz w:val="16"/>
                  <w:szCs w:val="16"/>
                </w:rPr>
                <w:t>Product of the number of</w:t>
              </w:r>
              <w:r>
                <w:rPr>
                  <w:sz w:val="16"/>
                  <w:szCs w:val="16"/>
                </w:rPr>
                <w:t xml:space="preserve"> different sets of orbital planes, </w:t>
              </w:r>
            </w:ins>
            <w:ins w:id="142" w:author="Vallet, Alexandre" w:date="2025-01-07T15:31:00Z" w16du:dateUtc="2025-01-07T14:31:00Z">
              <w:r w:rsidR="006E567B">
                <w:rPr>
                  <w:sz w:val="16"/>
                  <w:szCs w:val="16"/>
                </w:rPr>
                <w:t>number of</w:t>
              </w:r>
            </w:ins>
            <w:ins w:id="143" w:author="Vallet, Alexandre" w:date="2025-01-07T15:32:00Z" w16du:dateUtc="2025-01-07T14:32:00Z">
              <w:r w:rsidR="006E567B">
                <w:rPr>
                  <w:sz w:val="16"/>
                  <w:szCs w:val="16"/>
                </w:rPr>
                <w:t xml:space="preserve"> </w:t>
              </w:r>
            </w:ins>
            <w:ins w:id="144" w:author="Vallet, Alexandre" w:date="2024-11-05T08:45:00Z" w16du:dateUtc="2024-11-05T07:45:00Z">
              <w:r w:rsidRPr="00BA32CC">
                <w:rPr>
                  <w:sz w:val="16"/>
                  <w:szCs w:val="16"/>
                </w:rPr>
                <w:t xml:space="preserve">frequency </w:t>
              </w:r>
              <w:r>
                <w:rPr>
                  <w:sz w:val="16"/>
                  <w:szCs w:val="16"/>
                </w:rPr>
                <w:t>ranges</w:t>
              </w:r>
              <w:r w:rsidRPr="00BA32CC">
                <w:rPr>
                  <w:sz w:val="16"/>
                  <w:szCs w:val="16"/>
                </w:rPr>
                <w:t>, number of classes of station and the number of emissions, summed up for all frequency assignment groups</w:t>
              </w:r>
            </w:ins>
            <w:commentRangeEnd w:id="129"/>
            <w:ins w:id="145" w:author="Vallet, Alexandre" w:date="2024-11-05T08:49:00Z" w16du:dateUtc="2024-11-05T07:49:00Z">
              <w:r>
                <w:rPr>
                  <w:rStyle w:val="CommentReference"/>
                </w:rPr>
                <w:commentReference w:id="129"/>
              </w:r>
            </w:ins>
          </w:p>
        </w:tc>
      </w:tr>
      <w:tr w:rsidR="00853B16" w:rsidRPr="007E04E8" w14:paraId="0F1941DF" w14:textId="77777777" w:rsidTr="005C3681">
        <w:trPr>
          <w:cantSplit/>
          <w:jc w:val="center"/>
          <w:trPrChange w:id="146" w:author="Vallet, Alexandre" w:date="2024-11-05T08:52:00Z" w16du:dateUtc="2024-11-05T07:52:00Z">
            <w:trPr>
              <w:cantSplit/>
              <w:jc w:val="center"/>
            </w:trPr>
          </w:trPrChange>
        </w:trPr>
        <w:tc>
          <w:tcPr>
            <w:tcW w:w="471" w:type="dxa"/>
            <w:vMerge w:val="restart"/>
            <w:tcBorders>
              <w:top w:val="single" w:sz="4" w:space="0" w:color="000000"/>
              <w:left w:val="single" w:sz="4" w:space="0" w:color="000000"/>
              <w:bottom w:val="single" w:sz="4" w:space="0" w:color="000000"/>
            </w:tcBorders>
            <w:vAlign w:val="center"/>
            <w:tcPrChange w:id="147" w:author="Vallet, Alexandre" w:date="2024-11-05T08:52:00Z" w16du:dateUtc="2024-11-05T07:52:00Z">
              <w:tcPr>
                <w:tcW w:w="472" w:type="dxa"/>
                <w:gridSpan w:val="2"/>
                <w:vMerge w:val="restart"/>
                <w:tcBorders>
                  <w:top w:val="single" w:sz="4" w:space="0" w:color="000000"/>
                  <w:left w:val="single" w:sz="4" w:space="0" w:color="000000"/>
                  <w:bottom w:val="single" w:sz="4" w:space="0" w:color="000000"/>
                </w:tcBorders>
                <w:vAlign w:val="center"/>
              </w:tcPr>
            </w:tcPrChange>
          </w:tcPr>
          <w:p w14:paraId="2D47710E" w14:textId="77777777" w:rsidR="00853B16" w:rsidRPr="00BA32CC" w:rsidRDefault="00853B16" w:rsidP="004B4F82">
            <w:pPr>
              <w:pStyle w:val="Tabletext"/>
              <w:rPr>
                <w:sz w:val="16"/>
                <w:szCs w:val="16"/>
              </w:rPr>
            </w:pPr>
            <w:r w:rsidRPr="00BA32CC">
              <w:rPr>
                <w:sz w:val="16"/>
                <w:szCs w:val="16"/>
              </w:rPr>
              <w:t>2</w:t>
            </w:r>
          </w:p>
        </w:tc>
        <w:tc>
          <w:tcPr>
            <w:tcW w:w="1088" w:type="dxa"/>
            <w:vMerge w:val="restart"/>
            <w:tcBorders>
              <w:top w:val="single" w:sz="4" w:space="0" w:color="000000"/>
              <w:left w:val="single" w:sz="4" w:space="0" w:color="000000"/>
              <w:bottom w:val="single" w:sz="4" w:space="0" w:color="000000"/>
            </w:tcBorders>
            <w:vAlign w:val="center"/>
            <w:tcPrChange w:id="148" w:author="Vallet, Alexandre" w:date="2024-11-05T08:52:00Z" w16du:dateUtc="2024-11-05T07:52:00Z">
              <w:tcPr>
                <w:tcW w:w="1088" w:type="dxa"/>
                <w:gridSpan w:val="2"/>
                <w:vMerge w:val="restart"/>
                <w:tcBorders>
                  <w:top w:val="single" w:sz="4" w:space="0" w:color="000000"/>
                  <w:left w:val="single" w:sz="4" w:space="0" w:color="000000"/>
                  <w:bottom w:val="single" w:sz="4" w:space="0" w:color="000000"/>
                </w:tcBorders>
                <w:vAlign w:val="center"/>
              </w:tcPr>
            </w:tcPrChange>
          </w:tcPr>
          <w:p w14:paraId="28C8F895" w14:textId="6CD56692" w:rsidR="00853B16" w:rsidRPr="00BA32CC" w:rsidRDefault="00853B16" w:rsidP="004B4F82">
            <w:pPr>
              <w:pStyle w:val="Tabletext"/>
              <w:rPr>
                <w:sz w:val="16"/>
                <w:szCs w:val="16"/>
              </w:rPr>
            </w:pPr>
            <w:r w:rsidRPr="00BA32CC">
              <w:rPr>
                <w:sz w:val="16"/>
                <w:szCs w:val="16"/>
              </w:rPr>
              <w:t>Coordination (C)</w:t>
            </w:r>
            <w:ins w:id="149" w:author="Vallet, Alexandre" w:date="2024-12-18T03:56:00Z" w16du:dateUtc="2024-12-18T02:56:00Z">
              <w:r w:rsidR="00307F94" w:rsidRPr="00307F94">
                <w:rPr>
                  <w:sz w:val="16"/>
                  <w:szCs w:val="16"/>
                  <w:vertAlign w:val="superscript"/>
                  <w:rPrChange w:id="150" w:author="Vallet, Alexandre" w:date="2024-12-18T03:56:00Z" w16du:dateUtc="2024-12-18T02:56:00Z">
                    <w:rPr>
                      <w:sz w:val="18"/>
                      <w:szCs w:val="18"/>
                      <w:vertAlign w:val="superscript"/>
                    </w:rPr>
                  </w:rPrChange>
                </w:rPr>
                <w:t>f)</w:t>
              </w:r>
            </w:ins>
          </w:p>
        </w:tc>
        <w:tc>
          <w:tcPr>
            <w:tcW w:w="683" w:type="dxa"/>
            <w:tcBorders>
              <w:top w:val="single" w:sz="4" w:space="0" w:color="000000"/>
              <w:left w:val="single" w:sz="4" w:space="0" w:color="000000"/>
              <w:bottom w:val="single" w:sz="4" w:space="0" w:color="000000"/>
            </w:tcBorders>
            <w:vAlign w:val="center"/>
            <w:tcPrChange w:id="151"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40F54572" w14:textId="77777777" w:rsidR="00853B16" w:rsidRPr="00BA32CC" w:rsidRDefault="00853B16" w:rsidP="004B4F82">
            <w:pPr>
              <w:pStyle w:val="Tabletext"/>
              <w:rPr>
                <w:sz w:val="16"/>
                <w:szCs w:val="16"/>
              </w:rPr>
            </w:pPr>
            <w:r w:rsidRPr="00BA32CC">
              <w:rPr>
                <w:sz w:val="16"/>
                <w:szCs w:val="16"/>
              </w:rPr>
              <w:t>C1*</w:t>
            </w:r>
          </w:p>
        </w:tc>
        <w:tc>
          <w:tcPr>
            <w:tcW w:w="8579" w:type="dxa"/>
            <w:vMerge w:val="restart"/>
            <w:tcBorders>
              <w:top w:val="single" w:sz="4" w:space="0" w:color="000000"/>
              <w:left w:val="single" w:sz="4" w:space="0" w:color="000000"/>
              <w:bottom w:val="single" w:sz="4" w:space="0" w:color="000000"/>
            </w:tcBorders>
            <w:vAlign w:val="center"/>
            <w:tcPrChange w:id="152" w:author="Vallet, Alexandre" w:date="2024-11-05T08:52:00Z" w16du:dateUtc="2024-11-05T07:52:00Z">
              <w:tcPr>
                <w:tcW w:w="8580" w:type="dxa"/>
                <w:gridSpan w:val="2"/>
                <w:vMerge w:val="restart"/>
                <w:tcBorders>
                  <w:top w:val="single" w:sz="4" w:space="0" w:color="000000"/>
                  <w:left w:val="single" w:sz="4" w:space="0" w:color="000000"/>
                  <w:bottom w:val="single" w:sz="4" w:space="0" w:color="000000"/>
                </w:tcBorders>
                <w:vAlign w:val="center"/>
              </w:tcPr>
            </w:tcPrChange>
          </w:tcPr>
          <w:p w14:paraId="1C75EDAC" w14:textId="77777777" w:rsidR="00853B16" w:rsidRPr="00BA32CC" w:rsidRDefault="00853B16" w:rsidP="004B4F82">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Pr>
                <w:sz w:val="16"/>
                <w:szCs w:val="16"/>
              </w:rPr>
              <w:t> </w:t>
            </w:r>
            <w:r w:rsidRPr="00BA32CC">
              <w:rPr>
                <w:sz w:val="16"/>
                <w:szCs w:val="16"/>
              </w:rPr>
              <w:t>7.1 of Article 7 of Appendix </w:t>
            </w:r>
            <w:r w:rsidRPr="00C40528">
              <w:rPr>
                <w:b/>
                <w:bCs/>
                <w:sz w:val="16"/>
                <w:szCs w:val="16"/>
              </w:rPr>
              <w:t>30</w:t>
            </w:r>
            <w:r w:rsidRPr="00BA32CC">
              <w:rPr>
                <w:sz w:val="16"/>
                <w:szCs w:val="16"/>
              </w:rPr>
              <w:t>, §</w:t>
            </w:r>
            <w:r>
              <w:rPr>
                <w:sz w:val="16"/>
                <w:szCs w:val="16"/>
              </w:rPr>
              <w:t> </w:t>
            </w:r>
            <w:r w:rsidRPr="00BA32CC">
              <w:rPr>
                <w:sz w:val="16"/>
                <w:szCs w:val="16"/>
              </w:rPr>
              <w:t>7.1 of Article 7 of Appendix</w:t>
            </w:r>
            <w:r>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732BAF5B" w14:textId="77777777" w:rsidR="00853B16" w:rsidRPr="00BA32CC" w:rsidRDefault="00853B16" w:rsidP="004B4F82">
            <w:pPr>
              <w:pStyle w:val="Tabletext"/>
              <w:rPr>
                <w:sz w:val="16"/>
                <w:szCs w:val="16"/>
              </w:rPr>
            </w:pPr>
            <w:r w:rsidRPr="00BA32CC">
              <w:rPr>
                <w:sz w:val="16"/>
                <w:szCs w:val="16"/>
              </w:rPr>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6DF32806" w14:textId="77777777" w:rsidR="00853B16" w:rsidRPr="00BA32CC" w:rsidRDefault="00853B16" w:rsidP="004B4F82">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079" w:type="dxa"/>
            <w:tcBorders>
              <w:top w:val="single" w:sz="4" w:space="0" w:color="000000"/>
              <w:left w:val="single" w:sz="4" w:space="0" w:color="000000"/>
              <w:bottom w:val="single" w:sz="4" w:space="0" w:color="000000"/>
            </w:tcBorders>
            <w:vAlign w:val="center"/>
            <w:tcPrChange w:id="153" w:author="Vallet, Alexandre" w:date="2024-11-05T08:52:00Z" w16du:dateUtc="2024-11-05T07:52:00Z">
              <w:tcPr>
                <w:tcW w:w="1134" w:type="dxa"/>
                <w:gridSpan w:val="4"/>
                <w:tcBorders>
                  <w:top w:val="single" w:sz="4" w:space="0" w:color="000000"/>
                  <w:left w:val="single" w:sz="4" w:space="0" w:color="000000"/>
                  <w:bottom w:val="single" w:sz="4" w:space="0" w:color="000000"/>
                </w:tcBorders>
                <w:vAlign w:val="center"/>
              </w:tcPr>
            </w:tcPrChange>
          </w:tcPr>
          <w:p w14:paraId="245352A9" w14:textId="77777777" w:rsidR="00853B16" w:rsidRPr="00BA32CC" w:rsidRDefault="00853B16" w:rsidP="004B4F82">
            <w:pPr>
              <w:pStyle w:val="Tabletext"/>
              <w:jc w:val="center"/>
              <w:rPr>
                <w:sz w:val="16"/>
                <w:szCs w:val="16"/>
              </w:rPr>
            </w:pPr>
            <w:r w:rsidRPr="00BA32CC">
              <w:rPr>
                <w:sz w:val="16"/>
                <w:szCs w:val="16"/>
              </w:rPr>
              <w:t>20 560</w:t>
            </w:r>
          </w:p>
        </w:tc>
        <w:tc>
          <w:tcPr>
            <w:tcW w:w="993" w:type="dxa"/>
            <w:tcBorders>
              <w:top w:val="single" w:sz="4" w:space="0" w:color="000000"/>
              <w:left w:val="single" w:sz="4" w:space="0" w:color="000000"/>
              <w:bottom w:val="single" w:sz="4" w:space="0" w:color="000000"/>
            </w:tcBorders>
            <w:vAlign w:val="center"/>
            <w:tcPrChange w:id="154" w:author="Vallet, Alexandre" w:date="2024-11-05T08:52:00Z" w16du:dateUtc="2024-11-05T07:52:00Z">
              <w:tcPr>
                <w:tcW w:w="936" w:type="dxa"/>
                <w:tcBorders>
                  <w:top w:val="single" w:sz="4" w:space="0" w:color="000000"/>
                  <w:left w:val="single" w:sz="4" w:space="0" w:color="000000"/>
                  <w:bottom w:val="single" w:sz="4" w:space="0" w:color="000000"/>
                </w:tcBorders>
                <w:vAlign w:val="center"/>
              </w:tcPr>
            </w:tcPrChange>
          </w:tcPr>
          <w:p w14:paraId="2B96E733" w14:textId="77777777" w:rsidR="00853B16" w:rsidRPr="00BA32CC" w:rsidRDefault="00853B16" w:rsidP="004B4F82">
            <w:pPr>
              <w:pStyle w:val="Tabletext"/>
              <w:jc w:val="center"/>
              <w:rPr>
                <w:sz w:val="16"/>
                <w:szCs w:val="16"/>
              </w:rPr>
            </w:pPr>
            <w:r w:rsidRPr="00BA32CC">
              <w:rPr>
                <w:sz w:val="16"/>
                <w:szCs w:val="16"/>
              </w:rPr>
              <w:t>5 560</w:t>
            </w:r>
          </w:p>
        </w:tc>
        <w:tc>
          <w:tcPr>
            <w:tcW w:w="994" w:type="dxa"/>
            <w:vMerge w:val="restart"/>
            <w:tcBorders>
              <w:top w:val="single" w:sz="4" w:space="0" w:color="000000"/>
              <w:left w:val="single" w:sz="4" w:space="0" w:color="000000"/>
              <w:bottom w:val="single" w:sz="4" w:space="0" w:color="000000"/>
            </w:tcBorders>
            <w:vAlign w:val="center"/>
            <w:tcPrChange w:id="155" w:author="Vallet, Alexandre" w:date="2024-11-05T08:52:00Z" w16du:dateUtc="2024-11-05T07:52:00Z">
              <w:tcPr>
                <w:tcW w:w="1049" w:type="dxa"/>
                <w:gridSpan w:val="2"/>
                <w:vMerge w:val="restart"/>
                <w:tcBorders>
                  <w:top w:val="single" w:sz="4" w:space="0" w:color="000000"/>
                  <w:left w:val="single" w:sz="4" w:space="0" w:color="000000"/>
                  <w:bottom w:val="single" w:sz="4" w:space="0" w:color="000000"/>
                </w:tcBorders>
                <w:vAlign w:val="center"/>
              </w:tcPr>
            </w:tcPrChange>
          </w:tcPr>
          <w:p w14:paraId="57306625" w14:textId="77777777" w:rsidR="00853B16" w:rsidRPr="00BA32CC" w:rsidRDefault="00853B16" w:rsidP="004B4F82">
            <w:pPr>
              <w:pStyle w:val="Tabletext"/>
              <w:jc w:val="center"/>
              <w:rPr>
                <w:sz w:val="16"/>
                <w:szCs w:val="16"/>
              </w:rPr>
            </w:pPr>
            <w:r w:rsidRPr="00BA32CC">
              <w:rPr>
                <w:sz w:val="16"/>
                <w:szCs w:val="16"/>
              </w:rPr>
              <w:t>150</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Change w:id="156" w:author="Vallet, Alexandre" w:date="2024-11-05T08:52:00Z" w16du:dateUtc="2024-11-05T07:52:00Z">
              <w:tcPr>
                <w:tcW w:w="1345"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76CB7261" w14:textId="77777777" w:rsidR="00853B16" w:rsidRDefault="00853B16" w:rsidP="004B4F82">
            <w:pPr>
              <w:pStyle w:val="Tabletext"/>
              <w:jc w:val="center"/>
              <w:rPr>
                <w:ins w:id="157" w:author="Vallet, Alexandre" w:date="2024-11-05T02:34:00Z" w16du:dateUtc="2024-11-05T01:34:00Z"/>
                <w:sz w:val="16"/>
                <w:szCs w:val="16"/>
              </w:rPr>
            </w:pPr>
            <w:ins w:id="158" w:author="Vallet, Alexandre" w:date="2024-11-05T02:34:00Z" w16du:dateUtc="2024-11-05T01:34:00Z">
              <w:r>
                <w:rPr>
                  <w:sz w:val="16"/>
                  <w:szCs w:val="16"/>
                </w:rPr>
                <w:t xml:space="preserve">For GSO filings, </w:t>
              </w:r>
            </w:ins>
            <w:r w:rsidRPr="00BA32CC">
              <w:rPr>
                <w:sz w:val="16"/>
                <w:szCs w:val="16"/>
              </w:rPr>
              <w:t>Product of the number of frequency assignments, number of classes of station and the number of emissions, summed up for all frequency assignment groups</w:t>
            </w:r>
          </w:p>
          <w:p w14:paraId="75EFE461" w14:textId="296F890C" w:rsidR="00853B16" w:rsidRPr="00BA32CC" w:rsidRDefault="00853B16" w:rsidP="004B4F82">
            <w:pPr>
              <w:pStyle w:val="Tabletext"/>
              <w:jc w:val="center"/>
              <w:rPr>
                <w:sz w:val="16"/>
                <w:szCs w:val="16"/>
              </w:rPr>
            </w:pPr>
            <w:commentRangeStart w:id="159"/>
            <w:ins w:id="160" w:author="Vallet, Alexandre" w:date="2024-11-05T02:34:00Z" w16du:dateUtc="2024-11-05T01:34:00Z">
              <w:r>
                <w:rPr>
                  <w:sz w:val="16"/>
                  <w:szCs w:val="16"/>
                </w:rPr>
                <w:t xml:space="preserve">For non-GSO filings, </w:t>
              </w:r>
            </w:ins>
            <w:ins w:id="161" w:author="Vallet, Alexandre" w:date="2024-11-05T08:45:00Z" w16du:dateUtc="2024-11-05T07:45:00Z">
              <w:r>
                <w:rPr>
                  <w:sz w:val="16"/>
                  <w:szCs w:val="16"/>
                </w:rPr>
                <w:t>p</w:t>
              </w:r>
            </w:ins>
            <w:ins w:id="162" w:author="Vallet, Alexandre" w:date="2024-11-05T02:34:00Z" w16du:dateUtc="2024-11-05T01:34:00Z">
              <w:r w:rsidRPr="00BA32CC">
                <w:rPr>
                  <w:sz w:val="16"/>
                  <w:szCs w:val="16"/>
                </w:rPr>
                <w:t xml:space="preserve">roduct of the number of </w:t>
              </w:r>
            </w:ins>
            <w:ins w:id="163" w:author="Vallet, Alexandre" w:date="2024-11-05T08:48:00Z" w16du:dateUtc="2024-11-05T07:48:00Z">
              <w:r>
                <w:rPr>
                  <w:sz w:val="16"/>
                  <w:szCs w:val="16"/>
                </w:rPr>
                <w:lastRenderedPageBreak/>
                <w:t xml:space="preserve">different sets of orbital planes, </w:t>
              </w:r>
            </w:ins>
            <w:ins w:id="164" w:author="Vallet, Alexandre" w:date="2025-01-07T14:59:00Z" w16du:dateUtc="2025-01-07T13:59:00Z">
              <w:r w:rsidR="00A40DBB">
                <w:rPr>
                  <w:sz w:val="16"/>
                  <w:szCs w:val="16"/>
                </w:rPr>
                <w:t xml:space="preserve">number of </w:t>
              </w:r>
            </w:ins>
            <w:ins w:id="165" w:author="Vallet, Alexandre" w:date="2024-11-05T08:49:00Z" w16du:dateUtc="2024-11-05T07:49:00Z">
              <w:r>
                <w:rPr>
                  <w:sz w:val="16"/>
                  <w:szCs w:val="16"/>
                </w:rPr>
                <w:t xml:space="preserve">forms of coordination per frequency range, </w:t>
              </w:r>
            </w:ins>
            <w:ins w:id="166" w:author="Vallet, Alexandre" w:date="2025-01-07T14:59:00Z" w16du:dateUtc="2025-01-07T13:59:00Z">
              <w:r w:rsidR="00A40DBB">
                <w:rPr>
                  <w:sz w:val="16"/>
                  <w:szCs w:val="16"/>
                </w:rPr>
                <w:t xml:space="preserve">number of </w:t>
              </w:r>
            </w:ins>
            <w:ins w:id="167" w:author="Vallet, Alexandre" w:date="2024-11-05T02:34:00Z" w16du:dateUtc="2024-11-05T01:34:00Z">
              <w:r w:rsidRPr="00BA32CC">
                <w:rPr>
                  <w:sz w:val="16"/>
                  <w:szCs w:val="16"/>
                </w:rPr>
                <w:t>frequency assignments, number of classes of station and the number of emissions, summed up for all frequency assignment groups</w:t>
              </w:r>
            </w:ins>
            <w:commentRangeEnd w:id="159"/>
            <w:ins w:id="168" w:author="Vallet, Alexandre" w:date="2024-12-18T03:09:00Z" w16du:dateUtc="2024-12-18T02:09:00Z">
              <w:r w:rsidR="00EA2021">
                <w:rPr>
                  <w:rStyle w:val="CommentReference"/>
                </w:rPr>
                <w:commentReference w:id="159"/>
              </w:r>
            </w:ins>
          </w:p>
        </w:tc>
      </w:tr>
      <w:tr w:rsidR="00853B16" w:rsidRPr="007E04E8" w14:paraId="6AFE03B2" w14:textId="77777777" w:rsidTr="005C3681">
        <w:trPr>
          <w:cantSplit/>
          <w:jc w:val="center"/>
          <w:trPrChange w:id="169"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000000"/>
            </w:tcBorders>
            <w:vAlign w:val="center"/>
            <w:tcPrChange w:id="170" w:author="Vallet, Alexandre" w:date="2024-11-05T08:52:00Z" w16du:dateUtc="2024-11-05T07:52:00Z">
              <w:tcPr>
                <w:tcW w:w="472" w:type="dxa"/>
                <w:gridSpan w:val="2"/>
                <w:vMerge/>
                <w:tcBorders>
                  <w:top w:val="single" w:sz="4" w:space="0" w:color="000000"/>
                  <w:left w:val="single" w:sz="4" w:space="0" w:color="000000"/>
                  <w:bottom w:val="single" w:sz="4" w:space="0" w:color="000000"/>
                </w:tcBorders>
                <w:vAlign w:val="center"/>
              </w:tcPr>
            </w:tcPrChange>
          </w:tcPr>
          <w:p w14:paraId="5700B963" w14:textId="77777777" w:rsidR="00853B16" w:rsidRPr="00BA32CC" w:rsidRDefault="00853B16"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Change w:id="171" w:author="Vallet, Alexandre" w:date="2024-11-05T08:52:00Z" w16du:dateUtc="2024-11-05T07:52:00Z">
              <w:tcPr>
                <w:tcW w:w="1088" w:type="dxa"/>
                <w:gridSpan w:val="2"/>
                <w:vMerge/>
                <w:tcBorders>
                  <w:top w:val="single" w:sz="4" w:space="0" w:color="000000"/>
                  <w:left w:val="single" w:sz="4" w:space="0" w:color="000000"/>
                  <w:bottom w:val="single" w:sz="4" w:space="0" w:color="000000"/>
                </w:tcBorders>
                <w:vAlign w:val="center"/>
              </w:tcPr>
            </w:tcPrChange>
          </w:tcPr>
          <w:p w14:paraId="51D4FFB4" w14:textId="77777777" w:rsidR="00853B16" w:rsidRPr="00BA32CC" w:rsidRDefault="00853B16"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172"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73627614" w14:textId="77777777" w:rsidR="00853B16" w:rsidRPr="00BA32CC" w:rsidRDefault="00853B16" w:rsidP="004B4F82">
            <w:pPr>
              <w:pStyle w:val="Tabletext"/>
              <w:rPr>
                <w:sz w:val="16"/>
                <w:szCs w:val="16"/>
              </w:rPr>
            </w:pPr>
            <w:r w:rsidRPr="00BA32CC">
              <w:rPr>
                <w:sz w:val="16"/>
                <w:szCs w:val="16"/>
              </w:rPr>
              <w:t>C2*</w:t>
            </w:r>
          </w:p>
        </w:tc>
        <w:tc>
          <w:tcPr>
            <w:tcW w:w="8579" w:type="dxa"/>
            <w:vMerge/>
            <w:tcBorders>
              <w:top w:val="single" w:sz="4" w:space="0" w:color="000000"/>
              <w:left w:val="single" w:sz="4" w:space="0" w:color="000000"/>
              <w:bottom w:val="single" w:sz="4" w:space="0" w:color="000000"/>
            </w:tcBorders>
            <w:vAlign w:val="center"/>
            <w:tcPrChange w:id="173"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2358C75E" w14:textId="77777777" w:rsidR="00853B16" w:rsidRPr="00BA32CC" w:rsidRDefault="00853B16"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Change w:id="174" w:author="Vallet, Alexandre" w:date="2024-11-05T08:52:00Z" w16du:dateUtc="2024-11-05T07:52:00Z">
              <w:tcPr>
                <w:tcW w:w="1134" w:type="dxa"/>
                <w:gridSpan w:val="4"/>
                <w:tcBorders>
                  <w:top w:val="single" w:sz="4" w:space="0" w:color="000000"/>
                  <w:left w:val="single" w:sz="4" w:space="0" w:color="000000"/>
                  <w:bottom w:val="single" w:sz="4" w:space="0" w:color="000000"/>
                </w:tcBorders>
                <w:vAlign w:val="center"/>
              </w:tcPr>
            </w:tcPrChange>
          </w:tcPr>
          <w:p w14:paraId="1FE51C6B" w14:textId="77777777" w:rsidR="00853B16" w:rsidRPr="00BA32CC" w:rsidRDefault="00853B16" w:rsidP="004B4F82">
            <w:pPr>
              <w:pStyle w:val="Tabletext"/>
              <w:jc w:val="center"/>
              <w:rPr>
                <w:sz w:val="16"/>
                <w:szCs w:val="16"/>
              </w:rPr>
            </w:pPr>
            <w:r w:rsidRPr="00BA32CC">
              <w:rPr>
                <w:sz w:val="16"/>
                <w:szCs w:val="16"/>
              </w:rPr>
              <w:t>24 620</w:t>
            </w:r>
          </w:p>
        </w:tc>
        <w:tc>
          <w:tcPr>
            <w:tcW w:w="993" w:type="dxa"/>
            <w:tcBorders>
              <w:top w:val="single" w:sz="4" w:space="0" w:color="000000"/>
              <w:left w:val="single" w:sz="4" w:space="0" w:color="000000"/>
              <w:bottom w:val="single" w:sz="4" w:space="0" w:color="000000"/>
            </w:tcBorders>
            <w:vAlign w:val="center"/>
            <w:tcPrChange w:id="175" w:author="Vallet, Alexandre" w:date="2024-11-05T08:52:00Z" w16du:dateUtc="2024-11-05T07:52:00Z">
              <w:tcPr>
                <w:tcW w:w="936" w:type="dxa"/>
                <w:tcBorders>
                  <w:top w:val="single" w:sz="4" w:space="0" w:color="000000"/>
                  <w:left w:val="single" w:sz="4" w:space="0" w:color="000000"/>
                  <w:bottom w:val="single" w:sz="4" w:space="0" w:color="000000"/>
                </w:tcBorders>
                <w:vAlign w:val="center"/>
              </w:tcPr>
            </w:tcPrChange>
          </w:tcPr>
          <w:p w14:paraId="33800259" w14:textId="77777777" w:rsidR="00853B16" w:rsidRPr="00BA32CC" w:rsidRDefault="00853B16" w:rsidP="004B4F82">
            <w:pPr>
              <w:pStyle w:val="Tabletext"/>
              <w:jc w:val="center"/>
              <w:rPr>
                <w:sz w:val="16"/>
                <w:szCs w:val="16"/>
              </w:rPr>
            </w:pPr>
            <w:r w:rsidRPr="00BA32CC">
              <w:rPr>
                <w:sz w:val="16"/>
                <w:szCs w:val="16"/>
              </w:rPr>
              <w:t>9 620</w:t>
            </w:r>
          </w:p>
        </w:tc>
        <w:tc>
          <w:tcPr>
            <w:tcW w:w="994" w:type="dxa"/>
            <w:vMerge/>
            <w:tcBorders>
              <w:top w:val="single" w:sz="4" w:space="0" w:color="000000"/>
              <w:left w:val="single" w:sz="4" w:space="0" w:color="000000"/>
              <w:bottom w:val="single" w:sz="4" w:space="0" w:color="000000"/>
            </w:tcBorders>
            <w:vAlign w:val="center"/>
            <w:tcPrChange w:id="176" w:author="Vallet, Alexandre" w:date="2024-11-05T08:52:00Z" w16du:dateUtc="2024-11-05T07:52:00Z">
              <w:tcPr>
                <w:tcW w:w="1049" w:type="dxa"/>
                <w:gridSpan w:val="2"/>
                <w:vMerge/>
                <w:tcBorders>
                  <w:top w:val="single" w:sz="4" w:space="0" w:color="000000"/>
                  <w:left w:val="single" w:sz="4" w:space="0" w:color="000000"/>
                  <w:bottom w:val="single" w:sz="4" w:space="0" w:color="000000"/>
                </w:tcBorders>
                <w:vAlign w:val="center"/>
              </w:tcPr>
            </w:tcPrChange>
          </w:tcPr>
          <w:p w14:paraId="50E6E321"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177" w:author="Vallet, Alexandre" w:date="2024-11-05T08:52:00Z" w16du:dateUtc="2024-11-05T07:52:00Z">
              <w:tcPr>
                <w:tcW w:w="1345" w:type="dxa"/>
                <w:vMerge/>
                <w:tcBorders>
                  <w:top w:val="single" w:sz="4" w:space="0" w:color="000000"/>
                  <w:left w:val="single" w:sz="4" w:space="0" w:color="000000"/>
                  <w:bottom w:val="single" w:sz="4" w:space="0" w:color="000000"/>
                  <w:right w:val="single" w:sz="4" w:space="0" w:color="000000"/>
                </w:tcBorders>
                <w:vAlign w:val="center"/>
              </w:tcPr>
            </w:tcPrChange>
          </w:tcPr>
          <w:p w14:paraId="44A437D0" w14:textId="77777777" w:rsidR="00853B16" w:rsidRPr="00BA32CC" w:rsidRDefault="00853B16" w:rsidP="004B4F82">
            <w:pPr>
              <w:pStyle w:val="Tabletext"/>
              <w:jc w:val="center"/>
              <w:rPr>
                <w:sz w:val="16"/>
                <w:szCs w:val="16"/>
              </w:rPr>
            </w:pPr>
          </w:p>
        </w:tc>
      </w:tr>
      <w:tr w:rsidR="00853B16" w:rsidRPr="007E04E8" w14:paraId="3CFAED7A" w14:textId="77777777" w:rsidTr="005C3681">
        <w:trPr>
          <w:cantSplit/>
          <w:jc w:val="center"/>
          <w:trPrChange w:id="178"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000000"/>
            </w:tcBorders>
            <w:vAlign w:val="center"/>
            <w:tcPrChange w:id="179" w:author="Vallet, Alexandre" w:date="2024-11-05T08:52:00Z" w16du:dateUtc="2024-11-05T07:52:00Z">
              <w:tcPr>
                <w:tcW w:w="472" w:type="dxa"/>
                <w:gridSpan w:val="2"/>
                <w:vMerge/>
                <w:tcBorders>
                  <w:top w:val="single" w:sz="4" w:space="0" w:color="000000"/>
                  <w:left w:val="single" w:sz="4" w:space="0" w:color="000000"/>
                  <w:bottom w:val="single" w:sz="4" w:space="0" w:color="000000"/>
                </w:tcBorders>
                <w:vAlign w:val="center"/>
              </w:tcPr>
            </w:tcPrChange>
          </w:tcPr>
          <w:p w14:paraId="2DE0BB67" w14:textId="77777777" w:rsidR="00853B16" w:rsidRPr="00BA32CC" w:rsidRDefault="00853B16"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Change w:id="180" w:author="Vallet, Alexandre" w:date="2024-11-05T08:52:00Z" w16du:dateUtc="2024-11-05T07:52:00Z">
              <w:tcPr>
                <w:tcW w:w="1088" w:type="dxa"/>
                <w:gridSpan w:val="2"/>
                <w:vMerge/>
                <w:tcBorders>
                  <w:top w:val="single" w:sz="4" w:space="0" w:color="000000"/>
                  <w:left w:val="single" w:sz="4" w:space="0" w:color="000000"/>
                  <w:bottom w:val="single" w:sz="4" w:space="0" w:color="000000"/>
                </w:tcBorders>
                <w:vAlign w:val="center"/>
              </w:tcPr>
            </w:tcPrChange>
          </w:tcPr>
          <w:p w14:paraId="21821C16" w14:textId="77777777" w:rsidR="00853B16" w:rsidRPr="00BA32CC" w:rsidRDefault="00853B16"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181"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177C3E47" w14:textId="77777777" w:rsidR="00853B16" w:rsidRPr="00BA32CC" w:rsidRDefault="00853B16" w:rsidP="004B4F82">
            <w:pPr>
              <w:pStyle w:val="Tabletext"/>
              <w:rPr>
                <w:sz w:val="16"/>
                <w:szCs w:val="16"/>
              </w:rPr>
            </w:pPr>
            <w:r w:rsidRPr="00BA32CC">
              <w:rPr>
                <w:sz w:val="16"/>
                <w:szCs w:val="16"/>
              </w:rPr>
              <w:t>C3*</w:t>
            </w:r>
          </w:p>
        </w:tc>
        <w:tc>
          <w:tcPr>
            <w:tcW w:w="8579" w:type="dxa"/>
            <w:vMerge/>
            <w:tcBorders>
              <w:top w:val="single" w:sz="4" w:space="0" w:color="000000"/>
              <w:left w:val="single" w:sz="4" w:space="0" w:color="000000"/>
              <w:bottom w:val="single" w:sz="4" w:space="0" w:color="000000"/>
            </w:tcBorders>
            <w:vAlign w:val="center"/>
            <w:tcPrChange w:id="182"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146DEBCF" w14:textId="77777777" w:rsidR="00853B16" w:rsidRPr="00BA32CC" w:rsidRDefault="00853B16"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Change w:id="183" w:author="Vallet, Alexandre" w:date="2024-11-05T08:52:00Z" w16du:dateUtc="2024-11-05T07:52:00Z">
              <w:tcPr>
                <w:tcW w:w="1134" w:type="dxa"/>
                <w:gridSpan w:val="4"/>
                <w:tcBorders>
                  <w:top w:val="single" w:sz="4" w:space="0" w:color="000000"/>
                  <w:left w:val="single" w:sz="4" w:space="0" w:color="000000"/>
                  <w:bottom w:val="single" w:sz="4" w:space="0" w:color="000000"/>
                </w:tcBorders>
                <w:vAlign w:val="center"/>
              </w:tcPr>
            </w:tcPrChange>
          </w:tcPr>
          <w:p w14:paraId="57FC18A6" w14:textId="77777777" w:rsidR="00853B16" w:rsidRPr="00BA32CC" w:rsidRDefault="00853B16" w:rsidP="004B4F82">
            <w:pPr>
              <w:pStyle w:val="Tabletext"/>
              <w:jc w:val="center"/>
              <w:rPr>
                <w:sz w:val="16"/>
                <w:szCs w:val="16"/>
              </w:rPr>
            </w:pPr>
            <w:r w:rsidRPr="00BA32CC">
              <w:rPr>
                <w:sz w:val="16"/>
                <w:szCs w:val="16"/>
              </w:rPr>
              <w:t>33 467</w:t>
            </w:r>
          </w:p>
        </w:tc>
        <w:tc>
          <w:tcPr>
            <w:tcW w:w="993" w:type="dxa"/>
            <w:tcBorders>
              <w:top w:val="single" w:sz="4" w:space="0" w:color="000000"/>
              <w:left w:val="single" w:sz="4" w:space="0" w:color="000000"/>
              <w:bottom w:val="single" w:sz="4" w:space="0" w:color="000000"/>
            </w:tcBorders>
            <w:vAlign w:val="center"/>
            <w:tcPrChange w:id="184" w:author="Vallet, Alexandre" w:date="2024-11-05T08:52:00Z" w16du:dateUtc="2024-11-05T07:52:00Z">
              <w:tcPr>
                <w:tcW w:w="936" w:type="dxa"/>
                <w:tcBorders>
                  <w:top w:val="single" w:sz="4" w:space="0" w:color="000000"/>
                  <w:left w:val="single" w:sz="4" w:space="0" w:color="000000"/>
                  <w:bottom w:val="single" w:sz="4" w:space="0" w:color="000000"/>
                </w:tcBorders>
                <w:vAlign w:val="center"/>
              </w:tcPr>
            </w:tcPrChange>
          </w:tcPr>
          <w:p w14:paraId="7D4A77D6" w14:textId="77777777" w:rsidR="00853B16" w:rsidRPr="00BA32CC" w:rsidRDefault="00853B16" w:rsidP="004B4F82">
            <w:pPr>
              <w:pStyle w:val="Tabletext"/>
              <w:jc w:val="center"/>
              <w:rPr>
                <w:sz w:val="16"/>
                <w:szCs w:val="16"/>
              </w:rPr>
            </w:pPr>
            <w:r w:rsidRPr="00BA32CC">
              <w:rPr>
                <w:sz w:val="16"/>
                <w:szCs w:val="16"/>
              </w:rPr>
              <w:t>18 467</w:t>
            </w:r>
          </w:p>
        </w:tc>
        <w:tc>
          <w:tcPr>
            <w:tcW w:w="994" w:type="dxa"/>
            <w:vMerge/>
            <w:tcBorders>
              <w:top w:val="single" w:sz="4" w:space="0" w:color="000000"/>
              <w:left w:val="single" w:sz="4" w:space="0" w:color="000000"/>
              <w:bottom w:val="single" w:sz="4" w:space="0" w:color="000000"/>
            </w:tcBorders>
            <w:vAlign w:val="center"/>
            <w:tcPrChange w:id="185" w:author="Vallet, Alexandre" w:date="2024-11-05T08:52:00Z" w16du:dateUtc="2024-11-05T07:52:00Z">
              <w:tcPr>
                <w:tcW w:w="1049" w:type="dxa"/>
                <w:gridSpan w:val="2"/>
                <w:vMerge/>
                <w:tcBorders>
                  <w:top w:val="single" w:sz="4" w:space="0" w:color="000000"/>
                  <w:left w:val="single" w:sz="4" w:space="0" w:color="000000"/>
                  <w:bottom w:val="single" w:sz="4" w:space="0" w:color="000000"/>
                </w:tcBorders>
                <w:vAlign w:val="center"/>
              </w:tcPr>
            </w:tcPrChange>
          </w:tcPr>
          <w:p w14:paraId="2CE43D49"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186" w:author="Vallet, Alexandre" w:date="2024-11-05T08:52:00Z" w16du:dateUtc="2024-11-05T07:52:00Z">
              <w:tcPr>
                <w:tcW w:w="1345" w:type="dxa"/>
                <w:vMerge/>
                <w:tcBorders>
                  <w:top w:val="single" w:sz="4" w:space="0" w:color="000000"/>
                  <w:left w:val="single" w:sz="4" w:space="0" w:color="000000"/>
                  <w:bottom w:val="single" w:sz="4" w:space="0" w:color="000000"/>
                  <w:right w:val="single" w:sz="4" w:space="0" w:color="000000"/>
                </w:tcBorders>
                <w:vAlign w:val="center"/>
              </w:tcPr>
            </w:tcPrChange>
          </w:tcPr>
          <w:p w14:paraId="4B0FECC4" w14:textId="77777777" w:rsidR="00853B16" w:rsidRPr="00BA32CC" w:rsidRDefault="00853B16" w:rsidP="004B4F82">
            <w:pPr>
              <w:pStyle w:val="Tabletext"/>
              <w:jc w:val="center"/>
              <w:rPr>
                <w:sz w:val="16"/>
                <w:szCs w:val="16"/>
              </w:rPr>
            </w:pPr>
          </w:p>
        </w:tc>
      </w:tr>
      <w:tr w:rsidR="00853B16" w:rsidRPr="007E04E8" w14:paraId="4CF4B793" w14:textId="77777777" w:rsidTr="005C3681">
        <w:trPr>
          <w:cantSplit/>
          <w:jc w:val="center"/>
          <w:trPrChange w:id="187" w:author="Vallet, Alexandre" w:date="2024-11-05T08:52:00Z" w16du:dateUtc="2024-11-05T07:52:00Z">
            <w:trPr>
              <w:cantSplit/>
              <w:jc w:val="center"/>
            </w:trPr>
          </w:trPrChange>
        </w:trPr>
        <w:tc>
          <w:tcPr>
            <w:tcW w:w="471" w:type="dxa"/>
            <w:vMerge w:val="restart"/>
            <w:tcBorders>
              <w:top w:val="single" w:sz="4" w:space="0" w:color="000000"/>
              <w:left w:val="single" w:sz="4" w:space="0" w:color="000000"/>
            </w:tcBorders>
            <w:vAlign w:val="center"/>
            <w:tcPrChange w:id="188" w:author="Vallet, Alexandre" w:date="2024-11-05T08:52:00Z" w16du:dateUtc="2024-11-05T07:52:00Z">
              <w:tcPr>
                <w:tcW w:w="472" w:type="dxa"/>
                <w:gridSpan w:val="2"/>
                <w:vMerge w:val="restart"/>
                <w:tcBorders>
                  <w:top w:val="single" w:sz="4" w:space="0" w:color="000000"/>
                  <w:left w:val="single" w:sz="4" w:space="0" w:color="000000"/>
                </w:tcBorders>
                <w:vAlign w:val="center"/>
              </w:tcPr>
            </w:tcPrChange>
          </w:tcPr>
          <w:p w14:paraId="017525BC" w14:textId="77777777" w:rsidR="00853B16" w:rsidRPr="00BA32CC" w:rsidRDefault="00853B16" w:rsidP="004B4F82">
            <w:pPr>
              <w:pStyle w:val="Tabletext"/>
              <w:rPr>
                <w:sz w:val="16"/>
                <w:szCs w:val="16"/>
              </w:rPr>
            </w:pPr>
            <w:r w:rsidRPr="00BA32CC">
              <w:rPr>
                <w:sz w:val="16"/>
                <w:szCs w:val="16"/>
              </w:rPr>
              <w:t>3</w:t>
            </w:r>
          </w:p>
        </w:tc>
        <w:tc>
          <w:tcPr>
            <w:tcW w:w="1088" w:type="dxa"/>
            <w:vMerge w:val="restart"/>
            <w:tcBorders>
              <w:top w:val="single" w:sz="4" w:space="0" w:color="000000"/>
              <w:left w:val="single" w:sz="4" w:space="0" w:color="000000"/>
            </w:tcBorders>
            <w:vAlign w:val="center"/>
            <w:tcPrChange w:id="189" w:author="Vallet, Alexandre" w:date="2024-11-05T08:52:00Z" w16du:dateUtc="2024-11-05T07:52:00Z">
              <w:tcPr>
                <w:tcW w:w="1088" w:type="dxa"/>
                <w:gridSpan w:val="2"/>
                <w:vMerge w:val="restart"/>
                <w:tcBorders>
                  <w:top w:val="single" w:sz="4" w:space="0" w:color="000000"/>
                  <w:left w:val="single" w:sz="4" w:space="0" w:color="000000"/>
                </w:tcBorders>
                <w:vAlign w:val="center"/>
              </w:tcPr>
            </w:tcPrChange>
          </w:tcPr>
          <w:p w14:paraId="06354A8F" w14:textId="74667250" w:rsidR="00853B16" w:rsidRPr="00BA32CC" w:rsidRDefault="00853B16" w:rsidP="004B4F82">
            <w:pPr>
              <w:pStyle w:val="Tabletext"/>
              <w:rPr>
                <w:sz w:val="16"/>
                <w:szCs w:val="16"/>
                <w:vertAlign w:val="superscript"/>
              </w:rPr>
            </w:pPr>
            <w:r w:rsidRPr="00BA32CC">
              <w:rPr>
                <w:sz w:val="16"/>
                <w:szCs w:val="16"/>
              </w:rPr>
              <w:t>Notification (N)</w:t>
            </w:r>
            <w:r w:rsidRPr="00BA32CC">
              <w:rPr>
                <w:sz w:val="16"/>
                <w:szCs w:val="16"/>
                <w:vertAlign w:val="superscript"/>
              </w:rPr>
              <w:t>a)</w:t>
            </w:r>
            <w:ins w:id="190" w:author="Vallet, Alexandre" w:date="2024-12-18T03:56:00Z" w16du:dateUtc="2024-12-18T02:56:00Z">
              <w:r w:rsidR="00307F94">
                <w:rPr>
                  <w:sz w:val="16"/>
                  <w:szCs w:val="16"/>
                  <w:vertAlign w:val="superscript"/>
                </w:rPr>
                <w:t xml:space="preserve">, </w:t>
              </w:r>
              <w:r w:rsidR="00307F94" w:rsidRPr="00307F94">
                <w:rPr>
                  <w:sz w:val="16"/>
                  <w:szCs w:val="16"/>
                  <w:vertAlign w:val="superscript"/>
                  <w:rPrChange w:id="191" w:author="Vallet, Alexandre" w:date="2024-12-18T03:56:00Z" w16du:dateUtc="2024-12-18T02:56:00Z">
                    <w:rPr>
                      <w:sz w:val="18"/>
                      <w:szCs w:val="18"/>
                      <w:vertAlign w:val="superscript"/>
                    </w:rPr>
                  </w:rPrChange>
                </w:rPr>
                <w:t>f)</w:t>
              </w:r>
            </w:ins>
          </w:p>
        </w:tc>
        <w:tc>
          <w:tcPr>
            <w:tcW w:w="683" w:type="dxa"/>
            <w:vMerge w:val="restart"/>
            <w:tcBorders>
              <w:top w:val="single" w:sz="4" w:space="0" w:color="000000"/>
              <w:left w:val="single" w:sz="4" w:space="0" w:color="000000"/>
              <w:bottom w:val="single" w:sz="4" w:space="0" w:color="000000"/>
            </w:tcBorders>
            <w:vAlign w:val="center"/>
            <w:tcPrChange w:id="192" w:author="Vallet, Alexandre" w:date="2024-11-05T08:52:00Z" w16du:dateUtc="2024-11-05T07:52:00Z">
              <w:tcPr>
                <w:tcW w:w="683" w:type="dxa"/>
                <w:gridSpan w:val="2"/>
                <w:vMerge w:val="restart"/>
                <w:tcBorders>
                  <w:top w:val="single" w:sz="4" w:space="0" w:color="000000"/>
                  <w:left w:val="single" w:sz="4" w:space="0" w:color="000000"/>
                  <w:bottom w:val="single" w:sz="4" w:space="0" w:color="000000"/>
                </w:tcBorders>
                <w:vAlign w:val="center"/>
              </w:tcPr>
            </w:tcPrChange>
          </w:tcPr>
          <w:p w14:paraId="4579F856" w14:textId="77777777" w:rsidR="00853B16" w:rsidRPr="00BA32CC" w:rsidRDefault="00853B16" w:rsidP="004B4F82">
            <w:pPr>
              <w:pStyle w:val="Tabletext"/>
              <w:rPr>
                <w:sz w:val="16"/>
                <w:szCs w:val="16"/>
              </w:rPr>
            </w:pPr>
            <w:r w:rsidRPr="00BA32CC">
              <w:rPr>
                <w:sz w:val="16"/>
                <w:szCs w:val="16"/>
              </w:rPr>
              <w:t>N1*</w:t>
            </w:r>
            <w:r w:rsidRPr="00BA32CC">
              <w:rPr>
                <w:sz w:val="16"/>
                <w:szCs w:val="16"/>
                <w:vertAlign w:val="superscript"/>
              </w:rPr>
              <w:t>d)</w:t>
            </w:r>
          </w:p>
        </w:tc>
        <w:tc>
          <w:tcPr>
            <w:tcW w:w="8579" w:type="dxa"/>
            <w:vMerge w:val="restart"/>
            <w:tcBorders>
              <w:top w:val="single" w:sz="4" w:space="0" w:color="000000"/>
              <w:left w:val="single" w:sz="4" w:space="0" w:color="000000"/>
              <w:bottom w:val="single" w:sz="4" w:space="0" w:color="000000"/>
            </w:tcBorders>
            <w:vAlign w:val="center"/>
            <w:tcPrChange w:id="193" w:author="Vallet, Alexandre" w:date="2024-11-05T08:52:00Z" w16du:dateUtc="2024-11-05T07:52:00Z">
              <w:tcPr>
                <w:tcW w:w="8580" w:type="dxa"/>
                <w:gridSpan w:val="2"/>
                <w:vMerge w:val="restart"/>
                <w:tcBorders>
                  <w:top w:val="single" w:sz="4" w:space="0" w:color="000000"/>
                  <w:left w:val="single" w:sz="4" w:space="0" w:color="000000"/>
                  <w:bottom w:val="single" w:sz="4" w:space="0" w:color="000000"/>
                </w:tcBorders>
                <w:vAlign w:val="center"/>
              </w:tcPr>
            </w:tcPrChange>
          </w:tcPr>
          <w:p w14:paraId="7338DCE7" w14:textId="77777777" w:rsidR="00853B16" w:rsidRPr="00BA32CC" w:rsidRDefault="00853B16" w:rsidP="004B4F82">
            <w:pPr>
              <w:pStyle w:val="Tabletext"/>
              <w:rPr>
                <w:sz w:val="16"/>
                <w:szCs w:val="16"/>
              </w:rPr>
            </w:pPr>
            <w:r w:rsidRPr="00BA32CC">
              <w:rPr>
                <w:sz w:val="16"/>
                <w:szCs w:val="16"/>
              </w:rPr>
              <w:t xml:space="preserve">Notification for recording in the MIFR of frequency assignments to a satellite network subject to coordination under Section II of Article </w:t>
            </w:r>
            <w:r w:rsidRPr="00B555CE">
              <w:rPr>
                <w:b/>
                <w:bCs/>
                <w:sz w:val="16"/>
                <w:szCs w:val="16"/>
              </w:rPr>
              <w:t>9</w:t>
            </w:r>
            <w:commentRangeStart w:id="194"/>
            <w:del w:id="195" w:author="Vallet, Alexandre" w:date="2024-11-05T02:32:00Z" w16du:dateUtc="2024-11-05T01:32:00Z">
              <w:r w:rsidRPr="00BA32CC" w:rsidDel="006A0EF2">
                <w:rPr>
                  <w:sz w:val="16"/>
                  <w:szCs w:val="16"/>
                </w:rPr>
                <w:delText xml:space="preserve"> (with the exception of non-geostationary-satellite network subject to No. </w:delText>
              </w:r>
              <w:r w:rsidRPr="00C40528" w:rsidDel="006A0EF2">
                <w:rPr>
                  <w:b/>
                  <w:bCs/>
                  <w:sz w:val="16"/>
                  <w:szCs w:val="16"/>
                </w:rPr>
                <w:delText>9.21</w:delText>
              </w:r>
              <w:r w:rsidRPr="00BA32CC" w:rsidDel="006A0EF2">
                <w:rPr>
                  <w:sz w:val="16"/>
                  <w:szCs w:val="16"/>
                </w:rPr>
                <w:delText xml:space="preserve"> only)</w:delText>
              </w:r>
            </w:del>
            <w:commentRangeEnd w:id="194"/>
            <w:r>
              <w:rPr>
                <w:rStyle w:val="CommentReference"/>
              </w:rPr>
              <w:commentReference w:id="194"/>
            </w:r>
            <w:r w:rsidRPr="00BA32CC">
              <w:rPr>
                <w:sz w:val="16"/>
                <w:szCs w:val="16"/>
              </w:rPr>
              <w:t>.</w:t>
            </w:r>
          </w:p>
          <w:p w14:paraId="27EFE27C" w14:textId="77777777" w:rsidR="00853B16" w:rsidRDefault="00853B16" w:rsidP="004B4F82">
            <w:pPr>
              <w:pStyle w:val="Tabletext"/>
              <w:rPr>
                <w:ins w:id="196" w:author="Vallet, Alexandre" w:date="2024-12-18T02:46:00Z" w16du:dateUtc="2024-12-18T01:46:00Z"/>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 </w:t>
            </w:r>
          </w:p>
          <w:p w14:paraId="677F8CD1" w14:textId="6D1ACAB1" w:rsidR="00C31A36" w:rsidRPr="00BA32CC" w:rsidRDefault="00C31A36" w:rsidP="004B4F82">
            <w:pPr>
              <w:pStyle w:val="Tabletext"/>
              <w:rPr>
                <w:sz w:val="16"/>
                <w:szCs w:val="16"/>
              </w:rPr>
            </w:pPr>
            <w:commentRangeStart w:id="197"/>
            <w:ins w:id="198" w:author="Vallet, Alexandre" w:date="2024-12-18T02:46:00Z" w16du:dateUtc="2024-12-18T01:46:00Z">
              <w:r>
                <w:rPr>
                  <w:sz w:val="16"/>
                  <w:szCs w:val="16"/>
                </w:rPr>
                <w:t>Note: Notices under categories N1 to N3</w:t>
              </w:r>
            </w:ins>
            <w:ins w:id="199" w:author="Vallet, Alexandre" w:date="2024-12-18T02:47:00Z" w16du:dateUtc="2024-12-18T01:47:00Z">
              <w:r>
                <w:rPr>
                  <w:sz w:val="16"/>
                  <w:szCs w:val="16"/>
                </w:rPr>
                <w:t xml:space="preserve"> </w:t>
              </w:r>
              <w:r w:rsidR="00751072">
                <w:rPr>
                  <w:sz w:val="16"/>
                  <w:szCs w:val="16"/>
                </w:rPr>
                <w:t xml:space="preserve">are subject to an </w:t>
              </w:r>
              <w:r w:rsidR="00751072" w:rsidRPr="00751072">
                <w:rPr>
                  <w:sz w:val="16"/>
                  <w:szCs w:val="16"/>
                </w:rPr>
                <w:t>additional fee</w:t>
              </w:r>
            </w:ins>
            <w:ins w:id="200" w:author="Vallet, Alexandre" w:date="2024-12-18T03:01:00Z" w16du:dateUtc="2024-12-18T02:01:00Z">
              <w:r w:rsidR="0040051E">
                <w:rPr>
                  <w:sz w:val="16"/>
                  <w:szCs w:val="16"/>
                </w:rPr>
                <w:t xml:space="preserve"> equal to 80% of the flat fee of the initial submission,</w:t>
              </w:r>
            </w:ins>
            <w:ins w:id="201" w:author="Vallet, Alexandre" w:date="2024-12-18T02:47:00Z" w16du:dateUtc="2024-12-18T01:47:00Z">
              <w:r w:rsidR="00751072" w:rsidRPr="00751072">
                <w:rPr>
                  <w:sz w:val="16"/>
                  <w:szCs w:val="16"/>
                </w:rPr>
                <w:t xml:space="preserve"> </w:t>
              </w:r>
            </w:ins>
            <w:ins w:id="202" w:author="Vallet, Alexandre" w:date="2024-12-18T03:01:00Z" w16du:dateUtc="2024-12-18T02:01:00Z">
              <w:r w:rsidR="0040051E">
                <w:rPr>
                  <w:sz w:val="16"/>
                  <w:szCs w:val="16"/>
                </w:rPr>
                <w:t xml:space="preserve">in order </w:t>
              </w:r>
            </w:ins>
            <w:ins w:id="203" w:author="Vallet, Alexandre" w:date="2024-12-18T02:59:00Z" w16du:dateUtc="2024-12-18T01:59:00Z">
              <w:r w:rsidR="0040051E">
                <w:rPr>
                  <w:sz w:val="16"/>
                  <w:szCs w:val="16"/>
                </w:rPr>
                <w:t xml:space="preserve">to </w:t>
              </w:r>
            </w:ins>
            <w:ins w:id="204" w:author="Vallet, Alexandre" w:date="2024-12-18T03:01:00Z" w16du:dateUtc="2024-12-18T02:01:00Z">
              <w:r w:rsidR="0040051E">
                <w:rPr>
                  <w:sz w:val="16"/>
                  <w:szCs w:val="16"/>
                </w:rPr>
                <w:t xml:space="preserve">cover </w:t>
              </w:r>
            </w:ins>
            <w:ins w:id="205" w:author="Vallet, Alexandre" w:date="2024-12-18T02:59:00Z" w16du:dateUtc="2024-12-18T01:59:00Z">
              <w:r w:rsidR="0040051E">
                <w:rPr>
                  <w:sz w:val="16"/>
                  <w:szCs w:val="16"/>
                </w:rPr>
                <w:t xml:space="preserve">the </w:t>
              </w:r>
            </w:ins>
            <w:ins w:id="206" w:author="Vallet, Alexandre" w:date="2024-12-18T03:00:00Z" w16du:dateUtc="2024-12-18T02:00:00Z">
              <w:r w:rsidR="0040051E">
                <w:rPr>
                  <w:sz w:val="16"/>
                  <w:szCs w:val="16"/>
                </w:rPr>
                <w:t xml:space="preserve">examination and processing of subsequent </w:t>
              </w:r>
            </w:ins>
            <w:ins w:id="207" w:author="Vallet, Alexandre" w:date="2024-12-18T02:47:00Z" w16du:dateUtc="2024-12-18T01:47:00Z">
              <w:r w:rsidR="00751072" w:rsidRPr="00751072">
                <w:rPr>
                  <w:sz w:val="16"/>
                  <w:szCs w:val="16"/>
                </w:rPr>
                <w:t>resubmi</w:t>
              </w:r>
            </w:ins>
            <w:ins w:id="208" w:author="Vallet, Alexandre" w:date="2024-12-18T03:00:00Z" w16du:dateUtc="2024-12-18T02:00:00Z">
              <w:r w:rsidR="0040051E">
                <w:rPr>
                  <w:sz w:val="16"/>
                  <w:szCs w:val="16"/>
                </w:rPr>
                <w:t xml:space="preserve">ssions </w:t>
              </w:r>
            </w:ins>
            <w:ins w:id="209" w:author="Vallet, Alexandre" w:date="2024-12-18T02:47:00Z" w16du:dateUtc="2024-12-18T01:47:00Z">
              <w:r w:rsidR="00751072" w:rsidRPr="00751072">
                <w:rPr>
                  <w:sz w:val="16"/>
                  <w:szCs w:val="16"/>
                </w:rPr>
                <w:t>under No.</w:t>
              </w:r>
              <w:r w:rsidR="00751072" w:rsidRPr="00751072">
                <w:rPr>
                  <w:b/>
                  <w:bCs/>
                  <w:sz w:val="16"/>
                  <w:szCs w:val="16"/>
                  <w:rPrChange w:id="210" w:author="Vallet, Alexandre" w:date="2024-12-18T02:47:00Z" w16du:dateUtc="2024-12-18T01:47:00Z">
                    <w:rPr>
                      <w:sz w:val="16"/>
                      <w:szCs w:val="16"/>
                    </w:rPr>
                  </w:rPrChange>
                </w:rPr>
                <w:t xml:space="preserve"> 11.46</w:t>
              </w:r>
              <w:r w:rsidR="00751072">
                <w:rPr>
                  <w:sz w:val="16"/>
                  <w:szCs w:val="16"/>
                </w:rPr>
                <w:t xml:space="preserve">. </w:t>
              </w:r>
            </w:ins>
            <w:commentRangeEnd w:id="197"/>
            <w:ins w:id="211" w:author="Vallet, Alexandre" w:date="2024-12-18T02:48:00Z" w16du:dateUtc="2024-12-18T01:48:00Z">
              <w:r w:rsidR="00751072">
                <w:rPr>
                  <w:rStyle w:val="CommentReference"/>
                </w:rPr>
                <w:commentReference w:id="197"/>
              </w:r>
            </w:ins>
          </w:p>
        </w:tc>
        <w:tc>
          <w:tcPr>
            <w:tcW w:w="1079" w:type="dxa"/>
            <w:tcBorders>
              <w:top w:val="single" w:sz="4" w:space="0" w:color="000000"/>
              <w:left w:val="single" w:sz="4" w:space="0" w:color="000000"/>
              <w:bottom w:val="single" w:sz="4" w:space="0" w:color="000000"/>
            </w:tcBorders>
            <w:vAlign w:val="center"/>
            <w:tcPrChange w:id="212" w:author="Vallet, Alexandre" w:date="2024-11-05T08:52:00Z" w16du:dateUtc="2024-11-05T07:52:00Z">
              <w:tcPr>
                <w:tcW w:w="1079" w:type="dxa"/>
                <w:gridSpan w:val="3"/>
                <w:tcBorders>
                  <w:top w:val="single" w:sz="4" w:space="0" w:color="000000"/>
                  <w:left w:val="single" w:sz="4" w:space="0" w:color="000000"/>
                  <w:bottom w:val="single" w:sz="4" w:space="0" w:color="000000"/>
                </w:tcBorders>
                <w:vAlign w:val="center"/>
              </w:tcPr>
            </w:tcPrChange>
          </w:tcPr>
          <w:p w14:paraId="234A145B" w14:textId="7AE5487F" w:rsidR="00853B16" w:rsidRPr="00BA32CC" w:rsidRDefault="00853B16" w:rsidP="004B4F82">
            <w:pPr>
              <w:pStyle w:val="Tabletext"/>
              <w:jc w:val="center"/>
              <w:rPr>
                <w:sz w:val="16"/>
                <w:szCs w:val="16"/>
              </w:rPr>
            </w:pPr>
            <w:del w:id="213" w:author="Vallet, Alexandre" w:date="2024-12-18T03:03:00Z" w16du:dateUtc="2024-12-18T02:03:00Z">
              <w:r w:rsidRPr="00BA32CC" w:rsidDel="009D04CA">
                <w:rPr>
                  <w:sz w:val="16"/>
                  <w:szCs w:val="16"/>
                </w:rPr>
                <w:delText>30 910</w:delText>
              </w:r>
            </w:del>
            <w:r w:rsidR="009A78EF">
              <w:rPr>
                <w:sz w:val="16"/>
                <w:szCs w:val="16"/>
              </w:rPr>
              <w:br/>
            </w:r>
            <w:ins w:id="214" w:author="Vallet, Alexandre" w:date="2024-12-18T03:03:00Z" w16du:dateUtc="2024-12-18T02:03:00Z">
              <w:r w:rsidR="009D04CA">
                <w:rPr>
                  <w:sz w:val="16"/>
                  <w:szCs w:val="16"/>
                </w:rPr>
                <w:t>37 092</w:t>
              </w:r>
            </w:ins>
          </w:p>
        </w:tc>
        <w:tc>
          <w:tcPr>
            <w:tcW w:w="993" w:type="dxa"/>
            <w:tcBorders>
              <w:top w:val="single" w:sz="4" w:space="0" w:color="000000"/>
              <w:left w:val="single" w:sz="4" w:space="0" w:color="000000"/>
              <w:bottom w:val="single" w:sz="4" w:space="0" w:color="000000"/>
            </w:tcBorders>
            <w:vAlign w:val="center"/>
            <w:tcPrChange w:id="215" w:author="Vallet, Alexandre" w:date="2024-11-05T08:52:00Z" w16du:dateUtc="2024-11-05T07:52:00Z">
              <w:tcPr>
                <w:tcW w:w="991" w:type="dxa"/>
                <w:gridSpan w:val="2"/>
                <w:tcBorders>
                  <w:top w:val="single" w:sz="4" w:space="0" w:color="000000"/>
                  <w:left w:val="single" w:sz="4" w:space="0" w:color="000000"/>
                  <w:bottom w:val="single" w:sz="4" w:space="0" w:color="000000"/>
                </w:tcBorders>
                <w:vAlign w:val="center"/>
              </w:tcPr>
            </w:tcPrChange>
          </w:tcPr>
          <w:p w14:paraId="6BFBA625" w14:textId="0E40A720" w:rsidR="00853B16" w:rsidRPr="00BA32CC" w:rsidRDefault="00853B16" w:rsidP="004B4F82">
            <w:pPr>
              <w:pStyle w:val="Tabletext"/>
              <w:jc w:val="center"/>
              <w:rPr>
                <w:sz w:val="16"/>
                <w:szCs w:val="16"/>
              </w:rPr>
            </w:pPr>
            <w:del w:id="216" w:author="Vallet, Alexandre" w:date="2024-12-18T03:03:00Z" w16du:dateUtc="2024-12-18T02:03:00Z">
              <w:r w:rsidRPr="00BA32CC" w:rsidDel="009D04CA">
                <w:rPr>
                  <w:sz w:val="16"/>
                  <w:szCs w:val="16"/>
                </w:rPr>
                <w:delText>15 910</w:delText>
              </w:r>
            </w:del>
            <w:r w:rsidR="009A78EF">
              <w:rPr>
                <w:sz w:val="16"/>
                <w:szCs w:val="16"/>
              </w:rPr>
              <w:br/>
            </w:r>
            <w:ins w:id="217" w:author="Vallet, Alexandre" w:date="2024-12-18T03:03:00Z" w16du:dateUtc="2024-12-18T02:03:00Z">
              <w:r w:rsidR="009D04CA">
                <w:rPr>
                  <w:sz w:val="16"/>
                  <w:szCs w:val="16"/>
                </w:rPr>
                <w:t>19 0</w:t>
              </w:r>
            </w:ins>
            <w:ins w:id="218" w:author="Vallet, Alexandre" w:date="2024-12-18T03:04:00Z" w16du:dateUtc="2024-12-18T02:04:00Z">
              <w:r w:rsidR="009D04CA">
                <w:rPr>
                  <w:sz w:val="16"/>
                  <w:szCs w:val="16"/>
                </w:rPr>
                <w:t>92</w:t>
              </w:r>
            </w:ins>
          </w:p>
        </w:tc>
        <w:tc>
          <w:tcPr>
            <w:tcW w:w="994" w:type="dxa"/>
            <w:vMerge/>
            <w:tcBorders>
              <w:top w:val="single" w:sz="4" w:space="0" w:color="000000"/>
              <w:left w:val="single" w:sz="4" w:space="0" w:color="000000"/>
              <w:bottom w:val="single" w:sz="4" w:space="0" w:color="000000"/>
            </w:tcBorders>
            <w:vAlign w:val="center"/>
            <w:tcPrChange w:id="219" w:author="Vallet, Alexandre" w:date="2024-11-05T08:52:00Z" w16du:dateUtc="2024-11-05T07:52:00Z">
              <w:tcPr>
                <w:tcW w:w="994" w:type="dxa"/>
                <w:vMerge/>
                <w:tcBorders>
                  <w:top w:val="single" w:sz="4" w:space="0" w:color="000000"/>
                  <w:left w:val="single" w:sz="4" w:space="0" w:color="000000"/>
                  <w:bottom w:val="single" w:sz="4" w:space="0" w:color="000000"/>
                </w:tcBorders>
                <w:vAlign w:val="center"/>
              </w:tcPr>
            </w:tcPrChange>
          </w:tcPr>
          <w:p w14:paraId="3021D766"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220" w:author="Vallet, Alexandre" w:date="2024-11-05T08:52:00Z" w16du:dateUtc="2024-11-05T07:52:00Z">
              <w:tcPr>
                <w:tcW w:w="1400" w:type="dxa"/>
                <w:gridSpan w:val="2"/>
                <w:vMerge/>
                <w:tcBorders>
                  <w:top w:val="single" w:sz="4" w:space="0" w:color="000000"/>
                  <w:left w:val="single" w:sz="4" w:space="0" w:color="000000"/>
                  <w:bottom w:val="single" w:sz="4" w:space="0" w:color="000000"/>
                  <w:right w:val="single" w:sz="4" w:space="0" w:color="000000"/>
                </w:tcBorders>
                <w:vAlign w:val="center"/>
              </w:tcPr>
            </w:tcPrChange>
          </w:tcPr>
          <w:p w14:paraId="1D512492" w14:textId="77777777" w:rsidR="00853B16" w:rsidRPr="00BA32CC" w:rsidRDefault="00853B16" w:rsidP="004B4F82">
            <w:pPr>
              <w:pStyle w:val="Tabletext"/>
              <w:jc w:val="center"/>
              <w:rPr>
                <w:sz w:val="16"/>
                <w:szCs w:val="16"/>
              </w:rPr>
            </w:pPr>
          </w:p>
        </w:tc>
      </w:tr>
      <w:tr w:rsidR="00853B16" w:rsidRPr="007E04E8" w14:paraId="31E288B0" w14:textId="77777777" w:rsidTr="005C3681">
        <w:trPr>
          <w:cantSplit/>
          <w:trHeight w:val="389"/>
          <w:jc w:val="center"/>
          <w:trPrChange w:id="221" w:author="Vallet, Alexandre" w:date="2024-11-05T08:52:00Z" w16du:dateUtc="2024-11-05T07:52:00Z">
            <w:trPr>
              <w:cantSplit/>
              <w:trHeight w:val="389"/>
              <w:jc w:val="center"/>
            </w:trPr>
          </w:trPrChange>
        </w:trPr>
        <w:tc>
          <w:tcPr>
            <w:tcW w:w="471" w:type="dxa"/>
            <w:vMerge/>
            <w:tcBorders>
              <w:left w:val="single" w:sz="4" w:space="0" w:color="000000"/>
            </w:tcBorders>
            <w:vAlign w:val="center"/>
            <w:tcPrChange w:id="222" w:author="Vallet, Alexandre" w:date="2024-11-05T08:52:00Z" w16du:dateUtc="2024-11-05T07:52:00Z">
              <w:tcPr>
                <w:tcW w:w="472" w:type="dxa"/>
                <w:gridSpan w:val="2"/>
                <w:vMerge/>
                <w:tcBorders>
                  <w:left w:val="single" w:sz="4" w:space="0" w:color="000000"/>
                </w:tcBorders>
                <w:vAlign w:val="center"/>
              </w:tcPr>
            </w:tcPrChange>
          </w:tcPr>
          <w:p w14:paraId="633367A1"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Change w:id="223" w:author="Vallet, Alexandre" w:date="2024-11-05T08:52:00Z" w16du:dateUtc="2024-11-05T07:52:00Z">
              <w:tcPr>
                <w:tcW w:w="1088" w:type="dxa"/>
                <w:gridSpan w:val="2"/>
                <w:vMerge/>
                <w:tcBorders>
                  <w:left w:val="single" w:sz="4" w:space="0" w:color="000000"/>
                </w:tcBorders>
                <w:vAlign w:val="center"/>
              </w:tcPr>
            </w:tcPrChange>
          </w:tcPr>
          <w:p w14:paraId="461B748A" w14:textId="77777777" w:rsidR="00853B16" w:rsidRPr="00BA32CC" w:rsidRDefault="00853B16"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Change w:id="224" w:author="Vallet, Alexandre" w:date="2024-11-05T08:52:00Z" w16du:dateUtc="2024-11-05T07:52:00Z">
              <w:tcPr>
                <w:tcW w:w="683" w:type="dxa"/>
                <w:gridSpan w:val="2"/>
                <w:vMerge/>
                <w:tcBorders>
                  <w:top w:val="single" w:sz="4" w:space="0" w:color="000000"/>
                  <w:left w:val="single" w:sz="4" w:space="0" w:color="000000"/>
                  <w:bottom w:val="single" w:sz="4" w:space="0" w:color="000000"/>
                </w:tcBorders>
                <w:vAlign w:val="center"/>
              </w:tcPr>
            </w:tcPrChange>
          </w:tcPr>
          <w:p w14:paraId="26529EF0" w14:textId="77777777" w:rsidR="00853B16" w:rsidRPr="00BA32CC" w:rsidRDefault="00853B16"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Change w:id="225"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4AA817A2" w14:textId="77777777" w:rsidR="00853B16" w:rsidRPr="00BA32CC" w:rsidRDefault="00853B16"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Change w:id="226" w:author="Vallet, Alexandre" w:date="2024-11-05T08:52:00Z" w16du:dateUtc="2024-11-05T07:52:00Z">
              <w:tcPr>
                <w:tcW w:w="1079" w:type="dxa"/>
                <w:gridSpan w:val="3"/>
                <w:vMerge w:val="restart"/>
                <w:tcBorders>
                  <w:top w:val="single" w:sz="4" w:space="0" w:color="000000"/>
                  <w:left w:val="single" w:sz="4" w:space="0" w:color="000000"/>
                  <w:bottom w:val="single" w:sz="4" w:space="0" w:color="000000"/>
                </w:tcBorders>
                <w:vAlign w:val="center"/>
              </w:tcPr>
            </w:tcPrChange>
          </w:tcPr>
          <w:p w14:paraId="2D9F6F67" w14:textId="042D4A36" w:rsidR="00853B16" w:rsidRPr="00BA32CC" w:rsidRDefault="00853B16" w:rsidP="004B4F82">
            <w:pPr>
              <w:pStyle w:val="Tabletext"/>
              <w:jc w:val="center"/>
              <w:rPr>
                <w:sz w:val="16"/>
                <w:szCs w:val="16"/>
              </w:rPr>
            </w:pPr>
            <w:del w:id="227" w:author="Vallet, Alexandre" w:date="2024-12-18T03:04:00Z" w16du:dateUtc="2024-12-18T02:04:00Z">
              <w:r w:rsidRPr="00BA32CC" w:rsidDel="009D04CA">
                <w:rPr>
                  <w:sz w:val="16"/>
                  <w:szCs w:val="16"/>
                </w:rPr>
                <w:delText>57 920</w:delText>
              </w:r>
            </w:del>
            <w:r w:rsidR="009A78EF">
              <w:rPr>
                <w:sz w:val="16"/>
                <w:szCs w:val="16"/>
              </w:rPr>
              <w:br/>
            </w:r>
            <w:ins w:id="228" w:author="Vallet, Alexandre" w:date="2024-12-18T03:04:00Z" w16du:dateUtc="2024-12-18T02:04:00Z">
              <w:r w:rsidR="009D04CA">
                <w:rPr>
                  <w:sz w:val="16"/>
                  <w:szCs w:val="16"/>
                </w:rPr>
                <w:t>69 504</w:t>
              </w:r>
            </w:ins>
          </w:p>
        </w:tc>
        <w:tc>
          <w:tcPr>
            <w:tcW w:w="993" w:type="dxa"/>
            <w:vMerge w:val="restart"/>
            <w:tcBorders>
              <w:top w:val="single" w:sz="4" w:space="0" w:color="000000"/>
              <w:left w:val="single" w:sz="4" w:space="0" w:color="000000"/>
              <w:bottom w:val="single" w:sz="4" w:space="0" w:color="000000"/>
            </w:tcBorders>
            <w:vAlign w:val="center"/>
            <w:tcPrChange w:id="229" w:author="Vallet, Alexandre" w:date="2024-11-05T08:52:00Z" w16du:dateUtc="2024-11-05T07:52:00Z">
              <w:tcPr>
                <w:tcW w:w="991" w:type="dxa"/>
                <w:gridSpan w:val="2"/>
                <w:vMerge w:val="restart"/>
                <w:tcBorders>
                  <w:top w:val="single" w:sz="4" w:space="0" w:color="000000"/>
                  <w:left w:val="single" w:sz="4" w:space="0" w:color="000000"/>
                  <w:bottom w:val="single" w:sz="4" w:space="0" w:color="000000"/>
                </w:tcBorders>
                <w:vAlign w:val="center"/>
              </w:tcPr>
            </w:tcPrChange>
          </w:tcPr>
          <w:p w14:paraId="58819C2E" w14:textId="571F2FA9" w:rsidR="00853B16" w:rsidRPr="00BA32CC" w:rsidRDefault="00853B16" w:rsidP="004B4F82">
            <w:pPr>
              <w:pStyle w:val="Tabletext"/>
              <w:jc w:val="center"/>
              <w:rPr>
                <w:sz w:val="16"/>
                <w:szCs w:val="16"/>
              </w:rPr>
            </w:pPr>
            <w:del w:id="230" w:author="Vallet, Alexandre" w:date="2024-12-18T03:04:00Z" w16du:dateUtc="2024-12-18T02:04:00Z">
              <w:r w:rsidRPr="00BA32CC" w:rsidDel="009D04CA">
                <w:rPr>
                  <w:sz w:val="16"/>
                  <w:szCs w:val="16"/>
                </w:rPr>
                <w:delText>42 920</w:delText>
              </w:r>
            </w:del>
            <w:r w:rsidR="009A78EF">
              <w:rPr>
                <w:sz w:val="16"/>
                <w:szCs w:val="16"/>
              </w:rPr>
              <w:br/>
            </w:r>
            <w:ins w:id="231" w:author="Vallet, Alexandre" w:date="2024-12-18T03:04:00Z" w16du:dateUtc="2024-12-18T02:04:00Z">
              <w:r w:rsidR="009D04CA">
                <w:rPr>
                  <w:sz w:val="16"/>
                  <w:szCs w:val="16"/>
                </w:rPr>
                <w:t>51 504</w:t>
              </w:r>
            </w:ins>
          </w:p>
        </w:tc>
        <w:tc>
          <w:tcPr>
            <w:tcW w:w="994" w:type="dxa"/>
            <w:vMerge/>
            <w:tcBorders>
              <w:top w:val="single" w:sz="4" w:space="0" w:color="000000"/>
              <w:left w:val="single" w:sz="4" w:space="0" w:color="000000"/>
              <w:bottom w:val="single" w:sz="4" w:space="0" w:color="000000"/>
            </w:tcBorders>
            <w:vAlign w:val="center"/>
            <w:tcPrChange w:id="232" w:author="Vallet, Alexandre" w:date="2024-11-05T08:52:00Z" w16du:dateUtc="2024-11-05T07:52:00Z">
              <w:tcPr>
                <w:tcW w:w="994" w:type="dxa"/>
                <w:vMerge/>
                <w:tcBorders>
                  <w:top w:val="single" w:sz="4" w:space="0" w:color="000000"/>
                  <w:left w:val="single" w:sz="4" w:space="0" w:color="000000"/>
                  <w:bottom w:val="single" w:sz="4" w:space="0" w:color="000000"/>
                </w:tcBorders>
                <w:vAlign w:val="center"/>
              </w:tcPr>
            </w:tcPrChange>
          </w:tcPr>
          <w:p w14:paraId="7F5181C6"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233" w:author="Vallet, Alexandre" w:date="2024-11-05T08:52:00Z" w16du:dateUtc="2024-11-05T07:52:00Z">
              <w:tcPr>
                <w:tcW w:w="1400" w:type="dxa"/>
                <w:gridSpan w:val="2"/>
                <w:vMerge/>
                <w:tcBorders>
                  <w:top w:val="single" w:sz="4" w:space="0" w:color="000000"/>
                  <w:left w:val="single" w:sz="4" w:space="0" w:color="000000"/>
                  <w:bottom w:val="single" w:sz="4" w:space="0" w:color="000000"/>
                  <w:right w:val="single" w:sz="4" w:space="0" w:color="000000"/>
                </w:tcBorders>
                <w:vAlign w:val="center"/>
              </w:tcPr>
            </w:tcPrChange>
          </w:tcPr>
          <w:p w14:paraId="74EC8CCD" w14:textId="77777777" w:rsidR="00853B16" w:rsidRPr="00BA32CC" w:rsidRDefault="00853B16" w:rsidP="004B4F82">
            <w:pPr>
              <w:pStyle w:val="Tabletext"/>
              <w:jc w:val="center"/>
              <w:rPr>
                <w:sz w:val="16"/>
                <w:szCs w:val="16"/>
              </w:rPr>
            </w:pPr>
          </w:p>
        </w:tc>
      </w:tr>
      <w:tr w:rsidR="00853B16" w:rsidRPr="007E04E8" w14:paraId="2B33BEE2" w14:textId="77777777" w:rsidTr="005C3681">
        <w:trPr>
          <w:cantSplit/>
          <w:trHeight w:val="389"/>
          <w:jc w:val="center"/>
          <w:trPrChange w:id="234" w:author="Vallet, Alexandre" w:date="2024-11-05T08:52:00Z" w16du:dateUtc="2024-11-05T07:52:00Z">
            <w:trPr>
              <w:cantSplit/>
              <w:trHeight w:val="389"/>
              <w:jc w:val="center"/>
            </w:trPr>
          </w:trPrChange>
        </w:trPr>
        <w:tc>
          <w:tcPr>
            <w:tcW w:w="471" w:type="dxa"/>
            <w:vMerge/>
            <w:tcBorders>
              <w:left w:val="single" w:sz="4" w:space="0" w:color="000000"/>
            </w:tcBorders>
            <w:vAlign w:val="center"/>
            <w:tcPrChange w:id="235" w:author="Vallet, Alexandre" w:date="2024-11-05T08:52:00Z" w16du:dateUtc="2024-11-05T07:52:00Z">
              <w:tcPr>
                <w:tcW w:w="472" w:type="dxa"/>
                <w:gridSpan w:val="2"/>
                <w:vMerge/>
                <w:tcBorders>
                  <w:left w:val="single" w:sz="4" w:space="0" w:color="000000"/>
                </w:tcBorders>
                <w:vAlign w:val="center"/>
              </w:tcPr>
            </w:tcPrChange>
          </w:tcPr>
          <w:p w14:paraId="5AA29749"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Change w:id="236" w:author="Vallet, Alexandre" w:date="2024-11-05T08:52:00Z" w16du:dateUtc="2024-11-05T07:52:00Z">
              <w:tcPr>
                <w:tcW w:w="1088" w:type="dxa"/>
                <w:gridSpan w:val="2"/>
                <w:vMerge/>
                <w:tcBorders>
                  <w:left w:val="single" w:sz="4" w:space="0" w:color="000000"/>
                </w:tcBorders>
                <w:vAlign w:val="center"/>
              </w:tcPr>
            </w:tcPrChange>
          </w:tcPr>
          <w:p w14:paraId="2A92B312" w14:textId="77777777" w:rsidR="00853B16" w:rsidRPr="00BA32CC" w:rsidRDefault="00853B16" w:rsidP="004B4F82">
            <w:pPr>
              <w:pStyle w:val="Tabletext"/>
              <w:rPr>
                <w:sz w:val="16"/>
                <w:szCs w:val="16"/>
              </w:rPr>
            </w:pPr>
          </w:p>
        </w:tc>
        <w:tc>
          <w:tcPr>
            <w:tcW w:w="683" w:type="dxa"/>
            <w:vMerge w:val="restart"/>
            <w:tcBorders>
              <w:top w:val="single" w:sz="4" w:space="0" w:color="000000"/>
              <w:left w:val="single" w:sz="4" w:space="0" w:color="000000"/>
              <w:bottom w:val="single" w:sz="4" w:space="0" w:color="000000"/>
            </w:tcBorders>
            <w:vAlign w:val="center"/>
            <w:tcPrChange w:id="237" w:author="Vallet, Alexandre" w:date="2024-11-05T08:52:00Z" w16du:dateUtc="2024-11-05T07:52:00Z">
              <w:tcPr>
                <w:tcW w:w="683" w:type="dxa"/>
                <w:gridSpan w:val="2"/>
                <w:vMerge w:val="restart"/>
                <w:tcBorders>
                  <w:top w:val="single" w:sz="4" w:space="0" w:color="000000"/>
                  <w:left w:val="single" w:sz="4" w:space="0" w:color="000000"/>
                  <w:bottom w:val="single" w:sz="4" w:space="0" w:color="000000"/>
                </w:tcBorders>
                <w:vAlign w:val="center"/>
              </w:tcPr>
            </w:tcPrChange>
          </w:tcPr>
          <w:p w14:paraId="58EC946D" w14:textId="77777777" w:rsidR="00853B16" w:rsidRPr="00BA32CC" w:rsidRDefault="00853B16" w:rsidP="004B4F82">
            <w:pPr>
              <w:pStyle w:val="Tabletext"/>
              <w:rPr>
                <w:sz w:val="16"/>
                <w:szCs w:val="16"/>
              </w:rPr>
            </w:pPr>
            <w:r w:rsidRPr="00BA32CC">
              <w:rPr>
                <w:sz w:val="16"/>
                <w:szCs w:val="16"/>
              </w:rPr>
              <w:t>N2*</w:t>
            </w:r>
          </w:p>
        </w:tc>
        <w:tc>
          <w:tcPr>
            <w:tcW w:w="8579" w:type="dxa"/>
            <w:vMerge/>
            <w:tcBorders>
              <w:top w:val="single" w:sz="4" w:space="0" w:color="000000"/>
              <w:left w:val="single" w:sz="4" w:space="0" w:color="000000"/>
              <w:bottom w:val="single" w:sz="4" w:space="0" w:color="000000"/>
            </w:tcBorders>
            <w:vAlign w:val="center"/>
            <w:tcPrChange w:id="238"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0707001A" w14:textId="77777777" w:rsidR="00853B16" w:rsidRPr="00BA32CC" w:rsidRDefault="00853B16"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Change w:id="239" w:author="Vallet, Alexandre" w:date="2024-11-05T08:52:00Z" w16du:dateUtc="2024-11-05T07:52:00Z">
              <w:tcPr>
                <w:tcW w:w="1079" w:type="dxa"/>
                <w:gridSpan w:val="3"/>
                <w:vMerge/>
                <w:tcBorders>
                  <w:top w:val="single" w:sz="4" w:space="0" w:color="000000"/>
                  <w:left w:val="single" w:sz="4" w:space="0" w:color="000000"/>
                  <w:bottom w:val="single" w:sz="4" w:space="0" w:color="000000"/>
                </w:tcBorders>
                <w:vAlign w:val="center"/>
              </w:tcPr>
            </w:tcPrChange>
          </w:tcPr>
          <w:p w14:paraId="329BAB81" w14:textId="77777777" w:rsidR="00853B16" w:rsidRPr="00BA32CC" w:rsidRDefault="00853B16"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Change w:id="240" w:author="Vallet, Alexandre" w:date="2024-11-05T08:52:00Z" w16du:dateUtc="2024-11-05T07:52:00Z">
              <w:tcPr>
                <w:tcW w:w="991" w:type="dxa"/>
                <w:gridSpan w:val="2"/>
                <w:vMerge/>
                <w:tcBorders>
                  <w:top w:val="single" w:sz="4" w:space="0" w:color="000000"/>
                  <w:left w:val="single" w:sz="4" w:space="0" w:color="000000"/>
                  <w:bottom w:val="single" w:sz="4" w:space="0" w:color="000000"/>
                </w:tcBorders>
                <w:vAlign w:val="center"/>
              </w:tcPr>
            </w:tcPrChange>
          </w:tcPr>
          <w:p w14:paraId="190F4756" w14:textId="77777777" w:rsidR="00853B16" w:rsidRPr="00BA32CC" w:rsidRDefault="00853B16" w:rsidP="004B4F82">
            <w:pPr>
              <w:pStyle w:val="Tabletext"/>
              <w:jc w:val="center"/>
              <w:rPr>
                <w:sz w:val="16"/>
                <w:szCs w:val="16"/>
              </w:rPr>
            </w:pPr>
          </w:p>
        </w:tc>
        <w:tc>
          <w:tcPr>
            <w:tcW w:w="994" w:type="dxa"/>
            <w:vMerge/>
            <w:tcBorders>
              <w:top w:val="single" w:sz="4" w:space="0" w:color="000000"/>
              <w:left w:val="single" w:sz="4" w:space="0" w:color="000000"/>
              <w:bottom w:val="single" w:sz="4" w:space="0" w:color="000000"/>
            </w:tcBorders>
            <w:vAlign w:val="center"/>
            <w:tcPrChange w:id="241" w:author="Vallet, Alexandre" w:date="2024-11-05T08:52:00Z" w16du:dateUtc="2024-11-05T07:52:00Z">
              <w:tcPr>
                <w:tcW w:w="994" w:type="dxa"/>
                <w:vMerge/>
                <w:tcBorders>
                  <w:top w:val="single" w:sz="4" w:space="0" w:color="000000"/>
                  <w:left w:val="single" w:sz="4" w:space="0" w:color="000000"/>
                  <w:bottom w:val="single" w:sz="4" w:space="0" w:color="000000"/>
                </w:tcBorders>
                <w:vAlign w:val="center"/>
              </w:tcPr>
            </w:tcPrChange>
          </w:tcPr>
          <w:p w14:paraId="7A306F0D"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242" w:author="Vallet, Alexandre" w:date="2024-11-05T08:52:00Z" w16du:dateUtc="2024-11-05T07:52:00Z">
              <w:tcPr>
                <w:tcW w:w="1400" w:type="dxa"/>
                <w:gridSpan w:val="2"/>
                <w:vMerge/>
                <w:tcBorders>
                  <w:top w:val="single" w:sz="4" w:space="0" w:color="000000"/>
                  <w:left w:val="single" w:sz="4" w:space="0" w:color="000000"/>
                  <w:bottom w:val="single" w:sz="4" w:space="0" w:color="000000"/>
                  <w:right w:val="single" w:sz="4" w:space="0" w:color="000000"/>
                </w:tcBorders>
                <w:vAlign w:val="center"/>
              </w:tcPr>
            </w:tcPrChange>
          </w:tcPr>
          <w:p w14:paraId="2F214A7F" w14:textId="77777777" w:rsidR="00853B16" w:rsidRPr="00BA32CC" w:rsidRDefault="00853B16" w:rsidP="004B4F82">
            <w:pPr>
              <w:pStyle w:val="Tabletext"/>
              <w:jc w:val="center"/>
              <w:rPr>
                <w:sz w:val="16"/>
                <w:szCs w:val="16"/>
              </w:rPr>
            </w:pPr>
          </w:p>
        </w:tc>
      </w:tr>
      <w:tr w:rsidR="00853B16" w:rsidRPr="007E04E8" w14:paraId="08B1E594" w14:textId="77777777" w:rsidTr="005C3681">
        <w:trPr>
          <w:cantSplit/>
          <w:trHeight w:val="389"/>
          <w:jc w:val="center"/>
          <w:trPrChange w:id="243" w:author="Vallet, Alexandre" w:date="2024-11-05T08:52:00Z" w16du:dateUtc="2024-11-05T07:52:00Z">
            <w:trPr>
              <w:cantSplit/>
              <w:trHeight w:val="389"/>
              <w:jc w:val="center"/>
            </w:trPr>
          </w:trPrChange>
        </w:trPr>
        <w:tc>
          <w:tcPr>
            <w:tcW w:w="471" w:type="dxa"/>
            <w:vMerge/>
            <w:tcBorders>
              <w:left w:val="single" w:sz="4" w:space="0" w:color="000000"/>
            </w:tcBorders>
            <w:vAlign w:val="center"/>
            <w:tcPrChange w:id="244" w:author="Vallet, Alexandre" w:date="2024-11-05T08:52:00Z" w16du:dateUtc="2024-11-05T07:52:00Z">
              <w:tcPr>
                <w:tcW w:w="472" w:type="dxa"/>
                <w:gridSpan w:val="2"/>
                <w:vMerge/>
                <w:tcBorders>
                  <w:left w:val="single" w:sz="4" w:space="0" w:color="000000"/>
                </w:tcBorders>
                <w:vAlign w:val="center"/>
              </w:tcPr>
            </w:tcPrChange>
          </w:tcPr>
          <w:p w14:paraId="7B2EA848"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Change w:id="245" w:author="Vallet, Alexandre" w:date="2024-11-05T08:52:00Z" w16du:dateUtc="2024-11-05T07:52:00Z">
              <w:tcPr>
                <w:tcW w:w="1088" w:type="dxa"/>
                <w:gridSpan w:val="2"/>
                <w:vMerge/>
                <w:tcBorders>
                  <w:left w:val="single" w:sz="4" w:space="0" w:color="000000"/>
                </w:tcBorders>
                <w:vAlign w:val="center"/>
              </w:tcPr>
            </w:tcPrChange>
          </w:tcPr>
          <w:p w14:paraId="47FADD99" w14:textId="77777777" w:rsidR="00853B16" w:rsidRPr="00BA32CC" w:rsidRDefault="00853B16"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Change w:id="246" w:author="Vallet, Alexandre" w:date="2024-11-05T08:52:00Z" w16du:dateUtc="2024-11-05T07:52:00Z">
              <w:tcPr>
                <w:tcW w:w="683" w:type="dxa"/>
                <w:gridSpan w:val="2"/>
                <w:vMerge/>
                <w:tcBorders>
                  <w:top w:val="single" w:sz="4" w:space="0" w:color="000000"/>
                  <w:left w:val="single" w:sz="4" w:space="0" w:color="000000"/>
                  <w:bottom w:val="single" w:sz="4" w:space="0" w:color="000000"/>
                </w:tcBorders>
                <w:vAlign w:val="center"/>
              </w:tcPr>
            </w:tcPrChange>
          </w:tcPr>
          <w:p w14:paraId="7E1411C4" w14:textId="77777777" w:rsidR="00853B16" w:rsidRPr="00BA32CC" w:rsidRDefault="00853B16"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Change w:id="247"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62FA8E94" w14:textId="77777777" w:rsidR="00853B16" w:rsidRPr="00BA32CC" w:rsidRDefault="00853B16"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Change w:id="248" w:author="Vallet, Alexandre" w:date="2024-11-05T08:52:00Z" w16du:dateUtc="2024-11-05T07:52:00Z">
              <w:tcPr>
                <w:tcW w:w="1079" w:type="dxa"/>
                <w:gridSpan w:val="3"/>
                <w:vMerge w:val="restart"/>
                <w:tcBorders>
                  <w:top w:val="single" w:sz="4" w:space="0" w:color="000000"/>
                  <w:left w:val="single" w:sz="4" w:space="0" w:color="000000"/>
                  <w:bottom w:val="single" w:sz="4" w:space="0" w:color="000000"/>
                </w:tcBorders>
                <w:vAlign w:val="center"/>
              </w:tcPr>
            </w:tcPrChange>
          </w:tcPr>
          <w:p w14:paraId="413C9FB4" w14:textId="4DAAFB48" w:rsidR="00853B16" w:rsidRPr="00BA32CC" w:rsidRDefault="00853B16" w:rsidP="004B4F82">
            <w:pPr>
              <w:pStyle w:val="Tabletext"/>
              <w:jc w:val="center"/>
              <w:rPr>
                <w:sz w:val="16"/>
                <w:szCs w:val="16"/>
              </w:rPr>
            </w:pPr>
            <w:commentRangeStart w:id="249"/>
            <w:del w:id="250" w:author="Vallet, Alexandre" w:date="2024-12-18T03:04:00Z" w16du:dateUtc="2024-12-18T02:04:00Z">
              <w:r w:rsidRPr="00BA32CC" w:rsidDel="009D04CA">
                <w:rPr>
                  <w:sz w:val="16"/>
                  <w:szCs w:val="16"/>
                </w:rPr>
                <w:delText>57 920</w:delText>
              </w:r>
            </w:del>
            <w:r w:rsidR="009A78EF">
              <w:rPr>
                <w:sz w:val="16"/>
                <w:szCs w:val="16"/>
              </w:rPr>
              <w:br/>
            </w:r>
            <w:ins w:id="251" w:author="Vallet, Alexandre" w:date="2024-12-18T03:04:00Z" w16du:dateUtc="2024-12-18T02:04:00Z">
              <w:r w:rsidR="009D04CA">
                <w:rPr>
                  <w:sz w:val="16"/>
                  <w:szCs w:val="16"/>
                </w:rPr>
                <w:t>69 504</w:t>
              </w:r>
            </w:ins>
          </w:p>
        </w:tc>
        <w:tc>
          <w:tcPr>
            <w:tcW w:w="993" w:type="dxa"/>
            <w:vMerge w:val="restart"/>
            <w:tcBorders>
              <w:top w:val="single" w:sz="4" w:space="0" w:color="000000"/>
              <w:left w:val="single" w:sz="4" w:space="0" w:color="000000"/>
              <w:bottom w:val="single" w:sz="4" w:space="0" w:color="000000"/>
            </w:tcBorders>
            <w:vAlign w:val="center"/>
            <w:tcPrChange w:id="252" w:author="Vallet, Alexandre" w:date="2024-11-05T08:52:00Z" w16du:dateUtc="2024-11-05T07:52:00Z">
              <w:tcPr>
                <w:tcW w:w="991" w:type="dxa"/>
                <w:gridSpan w:val="2"/>
                <w:vMerge w:val="restart"/>
                <w:tcBorders>
                  <w:top w:val="single" w:sz="4" w:space="0" w:color="000000"/>
                  <w:left w:val="single" w:sz="4" w:space="0" w:color="000000"/>
                  <w:bottom w:val="single" w:sz="4" w:space="0" w:color="000000"/>
                </w:tcBorders>
                <w:vAlign w:val="center"/>
              </w:tcPr>
            </w:tcPrChange>
          </w:tcPr>
          <w:p w14:paraId="4DC7915C" w14:textId="6CD2B38A" w:rsidR="00853B16" w:rsidRPr="00BA32CC" w:rsidRDefault="00853B16" w:rsidP="004B4F82">
            <w:pPr>
              <w:pStyle w:val="Tabletext"/>
              <w:jc w:val="center"/>
              <w:rPr>
                <w:sz w:val="16"/>
                <w:szCs w:val="16"/>
              </w:rPr>
            </w:pPr>
            <w:del w:id="253" w:author="Vallet, Alexandre" w:date="2024-12-18T03:04:00Z" w16du:dateUtc="2024-12-18T02:04:00Z">
              <w:r w:rsidRPr="00BA32CC" w:rsidDel="009D04CA">
                <w:rPr>
                  <w:sz w:val="16"/>
                  <w:szCs w:val="16"/>
                </w:rPr>
                <w:delText>42 920</w:delText>
              </w:r>
            </w:del>
            <w:r w:rsidR="009A78EF">
              <w:rPr>
                <w:sz w:val="16"/>
                <w:szCs w:val="16"/>
              </w:rPr>
              <w:br/>
            </w:r>
            <w:ins w:id="254" w:author="Vallet, Alexandre" w:date="2024-12-18T03:04:00Z" w16du:dateUtc="2024-12-18T02:04:00Z">
              <w:r w:rsidR="009D04CA">
                <w:rPr>
                  <w:sz w:val="16"/>
                  <w:szCs w:val="16"/>
                </w:rPr>
                <w:t>51 504</w:t>
              </w:r>
            </w:ins>
            <w:commentRangeEnd w:id="249"/>
            <w:r w:rsidR="00F24CFB">
              <w:rPr>
                <w:rStyle w:val="CommentReference"/>
              </w:rPr>
              <w:commentReference w:id="249"/>
            </w:r>
          </w:p>
        </w:tc>
        <w:tc>
          <w:tcPr>
            <w:tcW w:w="994" w:type="dxa"/>
            <w:vMerge/>
            <w:tcBorders>
              <w:top w:val="single" w:sz="4" w:space="0" w:color="000000"/>
              <w:left w:val="single" w:sz="4" w:space="0" w:color="000000"/>
              <w:bottom w:val="single" w:sz="4" w:space="0" w:color="000000"/>
            </w:tcBorders>
            <w:vAlign w:val="center"/>
            <w:tcPrChange w:id="255" w:author="Vallet, Alexandre" w:date="2024-11-05T08:52:00Z" w16du:dateUtc="2024-11-05T07:52:00Z">
              <w:tcPr>
                <w:tcW w:w="994" w:type="dxa"/>
                <w:vMerge/>
                <w:tcBorders>
                  <w:top w:val="single" w:sz="4" w:space="0" w:color="000000"/>
                  <w:left w:val="single" w:sz="4" w:space="0" w:color="000000"/>
                  <w:bottom w:val="single" w:sz="4" w:space="0" w:color="000000"/>
                </w:tcBorders>
                <w:vAlign w:val="center"/>
              </w:tcPr>
            </w:tcPrChange>
          </w:tcPr>
          <w:p w14:paraId="7C204F82"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256" w:author="Vallet, Alexandre" w:date="2024-11-05T08:52:00Z" w16du:dateUtc="2024-11-05T07:52:00Z">
              <w:tcPr>
                <w:tcW w:w="1400" w:type="dxa"/>
                <w:gridSpan w:val="2"/>
                <w:vMerge/>
                <w:tcBorders>
                  <w:top w:val="single" w:sz="4" w:space="0" w:color="000000"/>
                  <w:left w:val="single" w:sz="4" w:space="0" w:color="000000"/>
                  <w:bottom w:val="single" w:sz="4" w:space="0" w:color="000000"/>
                  <w:right w:val="single" w:sz="4" w:space="0" w:color="000000"/>
                </w:tcBorders>
                <w:vAlign w:val="center"/>
              </w:tcPr>
            </w:tcPrChange>
          </w:tcPr>
          <w:p w14:paraId="7E972D4D" w14:textId="77777777" w:rsidR="00853B16" w:rsidRPr="00BA32CC" w:rsidRDefault="00853B16" w:rsidP="004B4F82">
            <w:pPr>
              <w:pStyle w:val="Tabletext"/>
              <w:jc w:val="center"/>
              <w:rPr>
                <w:sz w:val="16"/>
                <w:szCs w:val="16"/>
              </w:rPr>
            </w:pPr>
          </w:p>
        </w:tc>
      </w:tr>
      <w:tr w:rsidR="00853B16" w:rsidRPr="007E04E8" w14:paraId="25EF4271" w14:textId="77777777" w:rsidTr="005C3681">
        <w:trPr>
          <w:cantSplit/>
          <w:jc w:val="center"/>
          <w:trPrChange w:id="257" w:author="Vallet, Alexandre" w:date="2024-11-05T08:52:00Z" w16du:dateUtc="2024-11-05T07:52:00Z">
            <w:trPr>
              <w:cantSplit/>
              <w:jc w:val="center"/>
            </w:trPr>
          </w:trPrChange>
        </w:trPr>
        <w:tc>
          <w:tcPr>
            <w:tcW w:w="471" w:type="dxa"/>
            <w:vMerge/>
            <w:tcBorders>
              <w:left w:val="single" w:sz="4" w:space="0" w:color="000000"/>
            </w:tcBorders>
            <w:vAlign w:val="center"/>
            <w:tcPrChange w:id="258" w:author="Vallet, Alexandre" w:date="2024-11-05T08:52:00Z" w16du:dateUtc="2024-11-05T07:52:00Z">
              <w:tcPr>
                <w:tcW w:w="472" w:type="dxa"/>
                <w:gridSpan w:val="2"/>
                <w:vMerge/>
                <w:tcBorders>
                  <w:left w:val="single" w:sz="4" w:space="0" w:color="000000"/>
                </w:tcBorders>
                <w:vAlign w:val="center"/>
              </w:tcPr>
            </w:tcPrChange>
          </w:tcPr>
          <w:p w14:paraId="2BC102F5"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Change w:id="259" w:author="Vallet, Alexandre" w:date="2024-11-05T08:52:00Z" w16du:dateUtc="2024-11-05T07:52:00Z">
              <w:tcPr>
                <w:tcW w:w="1088" w:type="dxa"/>
                <w:gridSpan w:val="2"/>
                <w:vMerge/>
                <w:tcBorders>
                  <w:left w:val="single" w:sz="4" w:space="0" w:color="000000"/>
                </w:tcBorders>
                <w:vAlign w:val="center"/>
              </w:tcPr>
            </w:tcPrChange>
          </w:tcPr>
          <w:p w14:paraId="269B4094" w14:textId="77777777" w:rsidR="00853B16" w:rsidRPr="00BA32CC" w:rsidRDefault="00853B16"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260"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2D0943DC" w14:textId="77777777" w:rsidR="00853B16" w:rsidRPr="00BA32CC" w:rsidRDefault="00853B16" w:rsidP="004B4F82">
            <w:pPr>
              <w:pStyle w:val="Tabletext"/>
              <w:rPr>
                <w:sz w:val="16"/>
                <w:szCs w:val="16"/>
              </w:rPr>
            </w:pPr>
            <w:r w:rsidRPr="00BA32CC">
              <w:rPr>
                <w:sz w:val="16"/>
                <w:szCs w:val="16"/>
              </w:rPr>
              <w:t>N3*</w:t>
            </w:r>
          </w:p>
        </w:tc>
        <w:tc>
          <w:tcPr>
            <w:tcW w:w="8579" w:type="dxa"/>
            <w:vMerge/>
            <w:tcBorders>
              <w:top w:val="single" w:sz="4" w:space="0" w:color="000000"/>
              <w:left w:val="single" w:sz="4" w:space="0" w:color="000000"/>
              <w:bottom w:val="single" w:sz="4" w:space="0" w:color="000000"/>
            </w:tcBorders>
            <w:vAlign w:val="center"/>
            <w:tcPrChange w:id="261" w:author="Vallet, Alexandre" w:date="2024-11-05T08:52:00Z" w16du:dateUtc="2024-11-05T07:52:00Z">
              <w:tcPr>
                <w:tcW w:w="8580" w:type="dxa"/>
                <w:gridSpan w:val="2"/>
                <w:vMerge/>
                <w:tcBorders>
                  <w:top w:val="single" w:sz="4" w:space="0" w:color="000000"/>
                  <w:left w:val="single" w:sz="4" w:space="0" w:color="000000"/>
                  <w:bottom w:val="single" w:sz="4" w:space="0" w:color="000000"/>
                </w:tcBorders>
                <w:vAlign w:val="center"/>
              </w:tcPr>
            </w:tcPrChange>
          </w:tcPr>
          <w:p w14:paraId="577D1D72" w14:textId="77777777" w:rsidR="00853B16" w:rsidRPr="00BA32CC" w:rsidRDefault="00853B16"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Change w:id="262" w:author="Vallet, Alexandre" w:date="2024-11-05T08:52:00Z" w16du:dateUtc="2024-11-05T07:52:00Z">
              <w:tcPr>
                <w:tcW w:w="1079" w:type="dxa"/>
                <w:gridSpan w:val="3"/>
                <w:vMerge/>
                <w:tcBorders>
                  <w:top w:val="single" w:sz="4" w:space="0" w:color="000000"/>
                  <w:left w:val="single" w:sz="4" w:space="0" w:color="000000"/>
                  <w:bottom w:val="single" w:sz="4" w:space="0" w:color="000000"/>
                </w:tcBorders>
                <w:vAlign w:val="center"/>
              </w:tcPr>
            </w:tcPrChange>
          </w:tcPr>
          <w:p w14:paraId="75DF8609" w14:textId="77777777" w:rsidR="00853B16" w:rsidRPr="00BA32CC" w:rsidRDefault="00853B16"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Change w:id="263" w:author="Vallet, Alexandre" w:date="2024-11-05T08:52:00Z" w16du:dateUtc="2024-11-05T07:52:00Z">
              <w:tcPr>
                <w:tcW w:w="991" w:type="dxa"/>
                <w:gridSpan w:val="2"/>
                <w:vMerge/>
                <w:tcBorders>
                  <w:top w:val="single" w:sz="4" w:space="0" w:color="000000"/>
                  <w:left w:val="single" w:sz="4" w:space="0" w:color="000000"/>
                  <w:bottom w:val="single" w:sz="4" w:space="0" w:color="000000"/>
                </w:tcBorders>
                <w:vAlign w:val="center"/>
              </w:tcPr>
            </w:tcPrChange>
          </w:tcPr>
          <w:p w14:paraId="1B260F7E" w14:textId="77777777" w:rsidR="00853B16" w:rsidRPr="00BA32CC" w:rsidRDefault="00853B16" w:rsidP="004B4F82">
            <w:pPr>
              <w:pStyle w:val="Tabletext"/>
              <w:jc w:val="center"/>
              <w:rPr>
                <w:sz w:val="16"/>
                <w:szCs w:val="16"/>
              </w:rPr>
            </w:pPr>
          </w:p>
        </w:tc>
        <w:tc>
          <w:tcPr>
            <w:tcW w:w="994" w:type="dxa"/>
            <w:vMerge/>
            <w:tcBorders>
              <w:top w:val="single" w:sz="4" w:space="0" w:color="000000"/>
              <w:left w:val="single" w:sz="4" w:space="0" w:color="000000"/>
              <w:bottom w:val="single" w:sz="4" w:space="0" w:color="000000"/>
            </w:tcBorders>
            <w:vAlign w:val="center"/>
            <w:tcPrChange w:id="264" w:author="Vallet, Alexandre" w:date="2024-11-05T08:52:00Z" w16du:dateUtc="2024-11-05T07:52:00Z">
              <w:tcPr>
                <w:tcW w:w="994" w:type="dxa"/>
                <w:vMerge/>
                <w:tcBorders>
                  <w:top w:val="single" w:sz="4" w:space="0" w:color="000000"/>
                  <w:left w:val="single" w:sz="4" w:space="0" w:color="000000"/>
                  <w:bottom w:val="single" w:sz="4" w:space="0" w:color="000000"/>
                </w:tcBorders>
                <w:vAlign w:val="center"/>
              </w:tcPr>
            </w:tcPrChange>
          </w:tcPr>
          <w:p w14:paraId="1E2D10F1" w14:textId="77777777" w:rsidR="00853B16" w:rsidRPr="00BA32CC" w:rsidRDefault="00853B16"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Change w:id="265" w:author="Vallet, Alexandre" w:date="2024-11-05T08:52:00Z" w16du:dateUtc="2024-11-05T07:52:00Z">
              <w:tcPr>
                <w:tcW w:w="1400" w:type="dxa"/>
                <w:gridSpan w:val="2"/>
                <w:vMerge/>
                <w:tcBorders>
                  <w:top w:val="single" w:sz="4" w:space="0" w:color="000000"/>
                  <w:left w:val="single" w:sz="4" w:space="0" w:color="000000"/>
                  <w:bottom w:val="single" w:sz="4" w:space="0" w:color="000000"/>
                  <w:right w:val="single" w:sz="4" w:space="0" w:color="000000"/>
                </w:tcBorders>
                <w:vAlign w:val="center"/>
              </w:tcPr>
            </w:tcPrChange>
          </w:tcPr>
          <w:p w14:paraId="41EFC1EC" w14:textId="77777777" w:rsidR="00853B16" w:rsidRPr="00BA32CC" w:rsidRDefault="00853B16" w:rsidP="004B4F82">
            <w:pPr>
              <w:pStyle w:val="Tabletext"/>
              <w:jc w:val="center"/>
              <w:rPr>
                <w:sz w:val="16"/>
                <w:szCs w:val="16"/>
              </w:rPr>
            </w:pPr>
          </w:p>
        </w:tc>
      </w:tr>
      <w:tr w:rsidR="00853B16" w:rsidRPr="007E04E8" w14:paraId="315A0313" w14:textId="77777777" w:rsidTr="005C3681">
        <w:trPr>
          <w:cantSplit/>
          <w:jc w:val="center"/>
          <w:trPrChange w:id="266" w:author="Vallet, Alexandre" w:date="2024-11-05T08:52:00Z" w16du:dateUtc="2024-11-05T07:52:00Z">
            <w:trPr>
              <w:cantSplit/>
              <w:jc w:val="center"/>
            </w:trPr>
          </w:trPrChange>
        </w:trPr>
        <w:tc>
          <w:tcPr>
            <w:tcW w:w="471" w:type="dxa"/>
            <w:vMerge/>
            <w:tcBorders>
              <w:left w:val="single" w:sz="4" w:space="0" w:color="000000"/>
            </w:tcBorders>
            <w:vAlign w:val="center"/>
            <w:tcPrChange w:id="267" w:author="Vallet, Alexandre" w:date="2024-11-05T08:52:00Z" w16du:dateUtc="2024-11-05T07:52:00Z">
              <w:tcPr>
                <w:tcW w:w="472" w:type="dxa"/>
                <w:vMerge/>
                <w:tcBorders>
                  <w:left w:val="single" w:sz="4" w:space="0" w:color="000000"/>
                </w:tcBorders>
                <w:vAlign w:val="center"/>
              </w:tcPr>
            </w:tcPrChange>
          </w:tcPr>
          <w:p w14:paraId="66D4BC5E"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Change w:id="268" w:author="Vallet, Alexandre" w:date="2024-11-05T08:52:00Z" w16du:dateUtc="2024-11-05T07:52:00Z">
              <w:tcPr>
                <w:tcW w:w="1088" w:type="dxa"/>
                <w:gridSpan w:val="2"/>
                <w:vMerge/>
                <w:tcBorders>
                  <w:left w:val="single" w:sz="4" w:space="0" w:color="000000"/>
                </w:tcBorders>
                <w:vAlign w:val="center"/>
              </w:tcPr>
            </w:tcPrChange>
          </w:tcPr>
          <w:p w14:paraId="0A4B61C1" w14:textId="77777777" w:rsidR="00853B16" w:rsidRPr="00BA32CC" w:rsidRDefault="00853B16" w:rsidP="004B4F82">
            <w:pPr>
              <w:pStyle w:val="Tabletext"/>
              <w:rPr>
                <w:sz w:val="16"/>
                <w:szCs w:val="16"/>
              </w:rPr>
            </w:pPr>
          </w:p>
        </w:tc>
        <w:tc>
          <w:tcPr>
            <w:tcW w:w="683" w:type="dxa"/>
            <w:vMerge w:val="restart"/>
            <w:tcBorders>
              <w:top w:val="single" w:sz="4" w:space="0" w:color="000000"/>
              <w:left w:val="single" w:sz="4" w:space="0" w:color="000000"/>
            </w:tcBorders>
            <w:vAlign w:val="center"/>
            <w:tcPrChange w:id="269" w:author="Vallet, Alexandre" w:date="2024-11-05T08:52:00Z" w16du:dateUtc="2024-11-05T07:52:00Z">
              <w:tcPr>
                <w:tcW w:w="683" w:type="dxa"/>
                <w:gridSpan w:val="2"/>
                <w:vMerge w:val="restart"/>
                <w:tcBorders>
                  <w:top w:val="single" w:sz="4" w:space="0" w:color="000000"/>
                  <w:left w:val="single" w:sz="4" w:space="0" w:color="000000"/>
                </w:tcBorders>
                <w:vAlign w:val="center"/>
              </w:tcPr>
            </w:tcPrChange>
          </w:tcPr>
          <w:p w14:paraId="08F1E968" w14:textId="77777777" w:rsidR="00853B16" w:rsidRPr="00BA32CC" w:rsidRDefault="00853B16" w:rsidP="004B4F82">
            <w:pPr>
              <w:pStyle w:val="Tabletext"/>
              <w:rPr>
                <w:sz w:val="16"/>
                <w:szCs w:val="16"/>
              </w:rPr>
            </w:pPr>
            <w:r w:rsidRPr="00BA32CC">
              <w:rPr>
                <w:sz w:val="16"/>
                <w:szCs w:val="16"/>
              </w:rPr>
              <w:t>N4</w:t>
            </w:r>
          </w:p>
        </w:tc>
        <w:tc>
          <w:tcPr>
            <w:tcW w:w="8579" w:type="dxa"/>
            <w:vMerge w:val="restart"/>
            <w:tcBorders>
              <w:top w:val="single" w:sz="4" w:space="0" w:color="000000"/>
              <w:left w:val="single" w:sz="4" w:space="0" w:color="000000"/>
            </w:tcBorders>
            <w:vAlign w:val="center"/>
            <w:tcPrChange w:id="270" w:author="Vallet, Alexandre" w:date="2024-11-05T08:52:00Z" w16du:dateUtc="2024-11-05T07:52:00Z">
              <w:tcPr>
                <w:tcW w:w="8580" w:type="dxa"/>
                <w:gridSpan w:val="2"/>
                <w:vMerge w:val="restart"/>
                <w:tcBorders>
                  <w:top w:val="single" w:sz="4" w:space="0" w:color="000000"/>
                  <w:left w:val="single" w:sz="4" w:space="0" w:color="000000"/>
                </w:tcBorders>
                <w:vAlign w:val="center"/>
              </w:tcPr>
            </w:tcPrChange>
          </w:tcPr>
          <w:p w14:paraId="4393E86A" w14:textId="0256AB1F" w:rsidR="00853B16" w:rsidRPr="00BA32CC" w:rsidRDefault="00853B16" w:rsidP="004B4F82">
            <w:pPr>
              <w:pStyle w:val="Tabletext"/>
              <w:rPr>
                <w:sz w:val="16"/>
                <w:szCs w:val="16"/>
              </w:rPr>
            </w:pPr>
            <w:r w:rsidRPr="00BA32CC">
              <w:rPr>
                <w:sz w:val="16"/>
                <w:szCs w:val="16"/>
              </w:rPr>
              <w:t>Notification for recording in the MIFR of frequency assignments to a satellite network not subject to coordination under Section</w:t>
            </w:r>
            <w:r>
              <w:rPr>
                <w:sz w:val="16"/>
                <w:szCs w:val="16"/>
              </w:rPr>
              <w:t> </w:t>
            </w:r>
            <w:r w:rsidRPr="00BA32CC">
              <w:rPr>
                <w:sz w:val="16"/>
                <w:szCs w:val="16"/>
              </w:rPr>
              <w:t xml:space="preserve">II of Article </w:t>
            </w:r>
            <w:r w:rsidRPr="00C40528">
              <w:rPr>
                <w:b/>
                <w:bCs/>
                <w:sz w:val="16"/>
                <w:szCs w:val="16"/>
              </w:rPr>
              <w:t>9</w:t>
            </w:r>
            <w:commentRangeStart w:id="271"/>
            <w:del w:id="272" w:author="Vallet, Alexandre" w:date="2025-01-07T11:16:00Z" w16du:dateUtc="2025-01-07T10:16:00Z">
              <w:r w:rsidRPr="00BA32CC" w:rsidDel="009C6203">
                <w:rPr>
                  <w:sz w:val="16"/>
                  <w:szCs w:val="16"/>
                </w:rPr>
                <w:delText xml:space="preserve">, or to a non-geostationary satellite network subject to No. </w:delText>
              </w:r>
              <w:r w:rsidRPr="00CB287F" w:rsidDel="009C6203">
                <w:rPr>
                  <w:b/>
                  <w:bCs/>
                  <w:sz w:val="16"/>
                  <w:szCs w:val="16"/>
                </w:rPr>
                <w:delText>9.21</w:delText>
              </w:r>
              <w:r w:rsidRPr="00BA32CC" w:rsidDel="009C6203">
                <w:rPr>
                  <w:sz w:val="16"/>
                  <w:szCs w:val="16"/>
                </w:rPr>
                <w:delText xml:space="preserve"> only</w:delText>
              </w:r>
            </w:del>
            <w:commentRangeEnd w:id="271"/>
            <w:r>
              <w:rPr>
                <w:rStyle w:val="CommentReference"/>
              </w:rPr>
              <w:commentReference w:id="271"/>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Change w:id="273"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1C47F5BD" w14:textId="77777777" w:rsidR="00853B16" w:rsidRPr="00BA32CC" w:rsidRDefault="00853B16" w:rsidP="004B4F82">
            <w:pPr>
              <w:pStyle w:val="Tabletext"/>
              <w:jc w:val="center"/>
              <w:rPr>
                <w:sz w:val="16"/>
                <w:szCs w:val="16"/>
              </w:rPr>
            </w:pPr>
            <w:del w:id="274" w:author="Vallet, Alexandre" w:date="2024-11-05T08:52:00Z" w16du:dateUtc="2024-11-05T07:52:00Z">
              <w:r w:rsidRPr="00BA32CC" w:rsidDel="00AE1CDF">
                <w:rPr>
                  <w:sz w:val="16"/>
                  <w:szCs w:val="16"/>
                </w:rPr>
                <w:delText>7 030</w:delText>
              </w:r>
            </w:del>
          </w:p>
        </w:tc>
        <w:tc>
          <w:tcPr>
            <w:tcW w:w="2394" w:type="dxa"/>
            <w:gridSpan w:val="2"/>
            <w:tcBorders>
              <w:top w:val="single" w:sz="4" w:space="0" w:color="000000"/>
              <w:left w:val="single" w:sz="4" w:space="0" w:color="000000"/>
              <w:bottom w:val="single" w:sz="4" w:space="0" w:color="000000"/>
              <w:right w:val="single" w:sz="4" w:space="0" w:color="000000"/>
            </w:tcBorders>
            <w:vAlign w:val="center"/>
            <w:tcPrChange w:id="275" w:author="Vallet, Alexandre" w:date="2024-11-05T08:52:00Z" w16du:dateUtc="2024-11-05T07:52:00Z">
              <w:tcPr>
                <w:tcW w:w="2394" w:type="dxa"/>
                <w:gridSpan w:val="3"/>
                <w:tcBorders>
                  <w:top w:val="single" w:sz="4" w:space="0" w:color="000000"/>
                  <w:left w:val="single" w:sz="4" w:space="0" w:color="000000"/>
                  <w:bottom w:val="single" w:sz="4" w:space="0" w:color="000000"/>
                  <w:right w:val="single" w:sz="4" w:space="0" w:color="000000"/>
                </w:tcBorders>
                <w:vAlign w:val="center"/>
              </w:tcPr>
            </w:tcPrChange>
          </w:tcPr>
          <w:p w14:paraId="0FAB153A" w14:textId="77777777" w:rsidR="00853B16" w:rsidRPr="00BA32CC" w:rsidRDefault="00853B16" w:rsidP="004B4F82">
            <w:pPr>
              <w:pStyle w:val="Tabletext"/>
              <w:jc w:val="center"/>
              <w:rPr>
                <w:sz w:val="16"/>
                <w:szCs w:val="16"/>
              </w:rPr>
            </w:pPr>
            <w:del w:id="276" w:author="Vallet, Alexandre" w:date="2024-11-05T08:52:00Z" w16du:dateUtc="2024-11-05T07:52:00Z">
              <w:r w:rsidRPr="00BA32CC" w:rsidDel="00AE1CDF">
                <w:rPr>
                  <w:sz w:val="16"/>
                  <w:szCs w:val="16"/>
                </w:rPr>
                <w:delText>Not applicable</w:delText>
              </w:r>
            </w:del>
          </w:p>
        </w:tc>
      </w:tr>
      <w:tr w:rsidR="00233B79" w:rsidRPr="007E04E8" w14:paraId="2D0CCE59" w14:textId="77777777" w:rsidTr="004B4F82">
        <w:trPr>
          <w:cantSplit/>
          <w:jc w:val="center"/>
          <w:ins w:id="277" w:author="Vallet, Alexandre" w:date="2024-11-05T08:51:00Z"/>
        </w:trPr>
        <w:tc>
          <w:tcPr>
            <w:tcW w:w="471" w:type="dxa"/>
            <w:vMerge/>
            <w:tcBorders>
              <w:left w:val="single" w:sz="4" w:space="0" w:color="000000"/>
              <w:bottom w:val="single" w:sz="4" w:space="0" w:color="000000"/>
            </w:tcBorders>
            <w:vAlign w:val="center"/>
          </w:tcPr>
          <w:p w14:paraId="6534C1CC" w14:textId="77777777" w:rsidR="00233B79" w:rsidRPr="00BA32CC" w:rsidRDefault="00233B79" w:rsidP="004B4F82">
            <w:pPr>
              <w:pStyle w:val="Tabletext"/>
              <w:rPr>
                <w:ins w:id="278" w:author="Vallet, Alexandre" w:date="2024-11-05T08:51:00Z" w16du:dateUtc="2024-11-05T07:51:00Z"/>
                <w:sz w:val="16"/>
                <w:szCs w:val="16"/>
              </w:rPr>
            </w:pPr>
          </w:p>
        </w:tc>
        <w:tc>
          <w:tcPr>
            <w:tcW w:w="1088" w:type="dxa"/>
            <w:vMerge/>
            <w:tcBorders>
              <w:left w:val="single" w:sz="4" w:space="0" w:color="000000"/>
              <w:bottom w:val="single" w:sz="4" w:space="0" w:color="000000"/>
            </w:tcBorders>
            <w:vAlign w:val="center"/>
          </w:tcPr>
          <w:p w14:paraId="33FB9D68" w14:textId="77777777" w:rsidR="00233B79" w:rsidRPr="00BA32CC" w:rsidRDefault="00233B79" w:rsidP="004B4F82">
            <w:pPr>
              <w:pStyle w:val="Tabletext"/>
              <w:rPr>
                <w:ins w:id="279" w:author="Vallet, Alexandre" w:date="2024-11-05T08:51:00Z" w16du:dateUtc="2024-11-05T07:51:00Z"/>
                <w:sz w:val="16"/>
                <w:szCs w:val="16"/>
              </w:rPr>
            </w:pPr>
          </w:p>
        </w:tc>
        <w:tc>
          <w:tcPr>
            <w:tcW w:w="683" w:type="dxa"/>
            <w:vMerge/>
            <w:tcBorders>
              <w:left w:val="single" w:sz="4" w:space="0" w:color="000000"/>
              <w:bottom w:val="single" w:sz="4" w:space="0" w:color="000000"/>
            </w:tcBorders>
            <w:vAlign w:val="center"/>
          </w:tcPr>
          <w:p w14:paraId="56D260A4" w14:textId="77777777" w:rsidR="00233B79" w:rsidRPr="00BA32CC" w:rsidRDefault="00233B79" w:rsidP="004B4F82">
            <w:pPr>
              <w:pStyle w:val="Tabletext"/>
              <w:rPr>
                <w:ins w:id="280" w:author="Vallet, Alexandre" w:date="2024-11-05T08:51:00Z" w16du:dateUtc="2024-11-05T07:51:00Z"/>
                <w:sz w:val="16"/>
                <w:szCs w:val="16"/>
              </w:rPr>
            </w:pPr>
          </w:p>
        </w:tc>
        <w:tc>
          <w:tcPr>
            <w:tcW w:w="8579" w:type="dxa"/>
            <w:vMerge/>
            <w:tcBorders>
              <w:left w:val="single" w:sz="4" w:space="0" w:color="000000"/>
              <w:bottom w:val="single" w:sz="4" w:space="0" w:color="000000"/>
            </w:tcBorders>
            <w:vAlign w:val="center"/>
          </w:tcPr>
          <w:p w14:paraId="5FD266D1" w14:textId="77777777" w:rsidR="00233B79" w:rsidRPr="00BA32CC" w:rsidRDefault="00233B79" w:rsidP="004B4F82">
            <w:pPr>
              <w:pStyle w:val="Tabletext"/>
              <w:rPr>
                <w:ins w:id="281" w:author="Vallet, Alexandre" w:date="2024-11-05T08:51:00Z" w16du:dateUtc="2024-11-05T07:51:00Z"/>
                <w:sz w:val="16"/>
                <w:szCs w:val="16"/>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5BF47B4" w14:textId="48773C3A" w:rsidR="00233B79" w:rsidRPr="00BA32CC" w:rsidRDefault="00233B79" w:rsidP="004B4F82">
            <w:pPr>
              <w:pStyle w:val="Tabletext"/>
              <w:jc w:val="center"/>
              <w:rPr>
                <w:ins w:id="282" w:author="Vallet, Alexandre" w:date="2024-11-05T08:51:00Z" w16du:dateUtc="2024-11-05T07:51:00Z"/>
                <w:sz w:val="16"/>
                <w:szCs w:val="16"/>
              </w:rPr>
            </w:pPr>
            <w:ins w:id="283" w:author="Vallet, Alexandre" w:date="2024-12-18T03:27:00Z" w16du:dateUtc="2024-12-18T02:27:00Z">
              <w:r>
                <w:rPr>
                  <w:sz w:val="16"/>
                  <w:szCs w:val="16"/>
                </w:rPr>
                <w:t xml:space="preserve">12 </w:t>
              </w:r>
            </w:ins>
            <w:ins w:id="284" w:author="Vallet, Alexandre" w:date="2025-01-07T11:22:00Z" w16du:dateUtc="2025-01-07T10:22:00Z">
              <w:r>
                <w:rPr>
                  <w:sz w:val="16"/>
                  <w:szCs w:val="16"/>
                </w:rPr>
                <w:t>300</w:t>
              </w:r>
            </w:ins>
          </w:p>
        </w:tc>
        <w:tc>
          <w:tcPr>
            <w:tcW w:w="993" w:type="dxa"/>
            <w:tcBorders>
              <w:top w:val="single" w:sz="4" w:space="0" w:color="000000"/>
              <w:left w:val="single" w:sz="4" w:space="0" w:color="000000"/>
              <w:bottom w:val="single" w:sz="4" w:space="0" w:color="000000"/>
              <w:right w:val="single" w:sz="4" w:space="0" w:color="000000"/>
            </w:tcBorders>
            <w:vAlign w:val="center"/>
          </w:tcPr>
          <w:p w14:paraId="362E8DD2" w14:textId="41D0FE21" w:rsidR="00233B79" w:rsidRPr="00BA32CC" w:rsidRDefault="00233B79" w:rsidP="004B4F82">
            <w:pPr>
              <w:pStyle w:val="Tabletext"/>
              <w:jc w:val="center"/>
              <w:rPr>
                <w:ins w:id="285" w:author="Vallet, Alexandre" w:date="2024-11-05T08:51:00Z" w16du:dateUtc="2024-11-05T07:51:00Z"/>
                <w:sz w:val="16"/>
                <w:szCs w:val="16"/>
              </w:rPr>
            </w:pPr>
            <w:ins w:id="286" w:author="Vallet, Alexandre" w:date="2025-01-07T11:23:00Z" w16du:dateUtc="2025-01-07T10:23:00Z">
              <w:r>
                <w:rPr>
                  <w:sz w:val="16"/>
                  <w:szCs w:val="16"/>
                </w:rPr>
                <w:t>6 3</w:t>
              </w:r>
            </w:ins>
            <w:ins w:id="287" w:author="Vallet, Alexandre" w:date="2025-01-07T11:24:00Z" w16du:dateUtc="2025-01-07T10:24:00Z">
              <w:r>
                <w:rPr>
                  <w:sz w:val="16"/>
                  <w:szCs w:val="16"/>
                </w:rPr>
                <w:t>0</w:t>
              </w:r>
            </w:ins>
            <w:ins w:id="288" w:author="Vallet, Alexandre" w:date="2025-01-07T11:23:00Z" w16du:dateUtc="2025-01-07T10:23:00Z">
              <w:r>
                <w:rPr>
                  <w:sz w:val="16"/>
                  <w:szCs w:val="16"/>
                </w:rPr>
                <w:t>0</w:t>
              </w:r>
            </w:ins>
          </w:p>
        </w:tc>
        <w:tc>
          <w:tcPr>
            <w:tcW w:w="994" w:type="dxa"/>
            <w:tcBorders>
              <w:top w:val="single" w:sz="4" w:space="0" w:color="000000"/>
              <w:left w:val="single" w:sz="4" w:space="0" w:color="000000"/>
              <w:bottom w:val="single" w:sz="4" w:space="0" w:color="000000"/>
              <w:right w:val="single" w:sz="4" w:space="0" w:color="000000"/>
            </w:tcBorders>
            <w:vAlign w:val="center"/>
          </w:tcPr>
          <w:p w14:paraId="33038B6E" w14:textId="63523ADE" w:rsidR="00233B79" w:rsidRPr="00BA32CC" w:rsidRDefault="00233B79" w:rsidP="004B4F82">
            <w:pPr>
              <w:pStyle w:val="Tabletext"/>
              <w:jc w:val="center"/>
              <w:rPr>
                <w:ins w:id="289" w:author="Vallet, Alexandre" w:date="2024-11-05T08:51:00Z" w16du:dateUtc="2024-11-05T07:51:00Z"/>
                <w:sz w:val="16"/>
                <w:szCs w:val="16"/>
              </w:rPr>
            </w:pPr>
            <w:ins w:id="290" w:author="Vallet, Alexandre" w:date="2025-01-07T11:25:00Z" w16du:dateUtc="2025-01-07T10:25:00Z">
              <w:r>
                <w:rPr>
                  <w:sz w:val="16"/>
                  <w:szCs w:val="16"/>
                </w:rPr>
                <w:t>60</w:t>
              </w:r>
            </w:ins>
          </w:p>
        </w:tc>
        <w:tc>
          <w:tcPr>
            <w:tcW w:w="1400" w:type="dxa"/>
            <w:vMerge w:val="restart"/>
            <w:tcBorders>
              <w:top w:val="single" w:sz="4" w:space="0" w:color="000000"/>
              <w:left w:val="single" w:sz="4" w:space="0" w:color="000000"/>
              <w:right w:val="single" w:sz="4" w:space="0" w:color="000000"/>
            </w:tcBorders>
            <w:vAlign w:val="center"/>
          </w:tcPr>
          <w:p w14:paraId="2A08C225" w14:textId="51098A68" w:rsidR="00233B79" w:rsidRPr="00BA32CC" w:rsidRDefault="00233B79" w:rsidP="004B4F82">
            <w:pPr>
              <w:pStyle w:val="Tabletext"/>
              <w:jc w:val="center"/>
              <w:rPr>
                <w:ins w:id="291" w:author="Vallet, Alexandre" w:date="2024-11-05T08:51:00Z" w16du:dateUtc="2024-11-05T07:51:00Z"/>
                <w:sz w:val="16"/>
                <w:szCs w:val="16"/>
              </w:rPr>
            </w:pPr>
            <w:ins w:id="292" w:author="Vallet, Alexandre" w:date="2025-01-07T11:34:00Z" w16du:dateUtc="2025-01-07T10:34:00Z">
              <w:r>
                <w:rPr>
                  <w:sz w:val="16"/>
                  <w:szCs w:val="16"/>
                </w:rPr>
                <w:t>[same description as for categories N1 to N3, this cell should be merged once revisions marks are removed.]</w:t>
              </w:r>
            </w:ins>
          </w:p>
        </w:tc>
      </w:tr>
      <w:tr w:rsidR="00233B79" w:rsidRPr="007E04E8" w14:paraId="52B4CED3" w14:textId="77777777" w:rsidTr="004B4F82">
        <w:trPr>
          <w:cantSplit/>
          <w:jc w:val="center"/>
          <w:ins w:id="293" w:author="Vallet, Alexandre" w:date="2025-01-07T11:14:00Z"/>
        </w:trPr>
        <w:tc>
          <w:tcPr>
            <w:tcW w:w="471" w:type="dxa"/>
            <w:tcBorders>
              <w:left w:val="single" w:sz="4" w:space="0" w:color="000000"/>
              <w:bottom w:val="single" w:sz="4" w:space="0" w:color="000000"/>
            </w:tcBorders>
            <w:vAlign w:val="center"/>
          </w:tcPr>
          <w:p w14:paraId="27FEC0BE" w14:textId="77777777" w:rsidR="00233B79" w:rsidRPr="00BA32CC" w:rsidRDefault="00233B79" w:rsidP="009C6203">
            <w:pPr>
              <w:pStyle w:val="Tabletext"/>
              <w:rPr>
                <w:ins w:id="294" w:author="Vallet, Alexandre" w:date="2025-01-07T11:14:00Z" w16du:dateUtc="2025-01-07T10:14:00Z"/>
                <w:sz w:val="16"/>
                <w:szCs w:val="16"/>
              </w:rPr>
            </w:pPr>
          </w:p>
        </w:tc>
        <w:tc>
          <w:tcPr>
            <w:tcW w:w="1088" w:type="dxa"/>
            <w:tcBorders>
              <w:left w:val="single" w:sz="4" w:space="0" w:color="000000"/>
              <w:bottom w:val="single" w:sz="4" w:space="0" w:color="000000"/>
            </w:tcBorders>
            <w:vAlign w:val="center"/>
          </w:tcPr>
          <w:p w14:paraId="7335127C" w14:textId="77777777" w:rsidR="00233B79" w:rsidRPr="00BA32CC" w:rsidRDefault="00233B79" w:rsidP="009C6203">
            <w:pPr>
              <w:pStyle w:val="Tabletext"/>
              <w:rPr>
                <w:ins w:id="295" w:author="Vallet, Alexandre" w:date="2025-01-07T11:14:00Z" w16du:dateUtc="2025-01-07T10:14:00Z"/>
                <w:sz w:val="16"/>
                <w:szCs w:val="16"/>
              </w:rPr>
            </w:pPr>
          </w:p>
        </w:tc>
        <w:tc>
          <w:tcPr>
            <w:tcW w:w="683" w:type="dxa"/>
            <w:tcBorders>
              <w:left w:val="single" w:sz="4" w:space="0" w:color="000000"/>
              <w:bottom w:val="single" w:sz="4" w:space="0" w:color="000000"/>
            </w:tcBorders>
            <w:vAlign w:val="center"/>
          </w:tcPr>
          <w:p w14:paraId="56131A9A" w14:textId="00FA5260" w:rsidR="00233B79" w:rsidRPr="00BA32CC" w:rsidRDefault="00233B79" w:rsidP="009C6203">
            <w:pPr>
              <w:pStyle w:val="Tabletext"/>
              <w:rPr>
                <w:ins w:id="296" w:author="Vallet, Alexandre" w:date="2025-01-07T11:14:00Z" w16du:dateUtc="2025-01-07T10:14:00Z"/>
                <w:sz w:val="16"/>
                <w:szCs w:val="16"/>
              </w:rPr>
            </w:pPr>
            <w:ins w:id="297" w:author="Vallet, Alexandre" w:date="2025-01-07T11:15:00Z" w16du:dateUtc="2025-01-07T10:15:00Z">
              <w:r>
                <w:rPr>
                  <w:sz w:val="16"/>
                  <w:szCs w:val="16"/>
                </w:rPr>
                <w:t>N5</w:t>
              </w:r>
            </w:ins>
          </w:p>
        </w:tc>
        <w:tc>
          <w:tcPr>
            <w:tcW w:w="8579" w:type="dxa"/>
            <w:tcBorders>
              <w:left w:val="single" w:sz="4" w:space="0" w:color="000000"/>
              <w:bottom w:val="single" w:sz="4" w:space="0" w:color="000000"/>
            </w:tcBorders>
            <w:vAlign w:val="center"/>
          </w:tcPr>
          <w:p w14:paraId="35F07404" w14:textId="657712F2" w:rsidR="00233B79" w:rsidRPr="00BA32CC" w:rsidRDefault="00233B79" w:rsidP="009C6203">
            <w:pPr>
              <w:pStyle w:val="Tabletext"/>
              <w:rPr>
                <w:ins w:id="298" w:author="Vallet, Alexandre" w:date="2025-01-07T11:14:00Z" w16du:dateUtc="2025-01-07T10:14:00Z"/>
                <w:sz w:val="16"/>
                <w:szCs w:val="16"/>
              </w:rPr>
            </w:pPr>
            <w:ins w:id="299" w:author="Vallet, Alexandre" w:date="2025-01-07T11:15:00Z" w16du:dateUtc="2025-01-07T10:15:00Z">
              <w:r w:rsidRPr="00BA32CC">
                <w:rPr>
                  <w:sz w:val="16"/>
                  <w:szCs w:val="16"/>
                </w:rPr>
                <w:t xml:space="preserve">Notification for recording in the MIFR of frequency assignments to </w:t>
              </w:r>
              <w:commentRangeStart w:id="300"/>
              <w:r w:rsidRPr="00BA32CC">
                <w:rPr>
                  <w:sz w:val="16"/>
                  <w:szCs w:val="16"/>
                </w:rPr>
                <w:t xml:space="preserve">a non-geostationary satellite network </w:t>
              </w:r>
            </w:ins>
            <w:ins w:id="301" w:author="Vallet, Alexandre" w:date="2025-01-07T11:16:00Z" w16du:dateUtc="2025-01-07T10:16:00Z">
              <w:r>
                <w:rPr>
                  <w:sz w:val="16"/>
                  <w:szCs w:val="16"/>
                </w:rPr>
                <w:t xml:space="preserve">or system </w:t>
              </w:r>
            </w:ins>
            <w:ins w:id="302" w:author="Vallet, Alexandre" w:date="2025-01-07T11:15:00Z" w16du:dateUtc="2025-01-07T10:15:00Z">
              <w:r w:rsidRPr="00BA32CC">
                <w:rPr>
                  <w:sz w:val="16"/>
                  <w:szCs w:val="16"/>
                </w:rPr>
                <w:t xml:space="preserve">subject to No. </w:t>
              </w:r>
              <w:r w:rsidRPr="00CB287F">
                <w:rPr>
                  <w:b/>
                  <w:bCs/>
                  <w:sz w:val="16"/>
                  <w:szCs w:val="16"/>
                </w:rPr>
                <w:t>9.21</w:t>
              </w:r>
              <w:r w:rsidRPr="00BA32CC">
                <w:rPr>
                  <w:sz w:val="16"/>
                  <w:szCs w:val="16"/>
                </w:rPr>
                <w:t xml:space="preserve"> only</w:t>
              </w:r>
              <w:commentRangeEnd w:id="300"/>
              <w:r>
                <w:rPr>
                  <w:rStyle w:val="CommentReference"/>
                </w:rPr>
                <w:commentReference w:id="300"/>
              </w:r>
              <w:r w:rsidRPr="00BA32CC">
                <w:rPr>
                  <w:sz w:val="16"/>
                  <w:szCs w:val="16"/>
                </w:rPr>
                <w:t>.</w:t>
              </w:r>
            </w:ins>
          </w:p>
        </w:tc>
        <w:tc>
          <w:tcPr>
            <w:tcW w:w="1079" w:type="dxa"/>
            <w:tcBorders>
              <w:top w:val="single" w:sz="4" w:space="0" w:color="000000"/>
              <w:left w:val="single" w:sz="4" w:space="0" w:color="000000"/>
              <w:bottom w:val="single" w:sz="4" w:space="0" w:color="000000"/>
              <w:right w:val="single" w:sz="4" w:space="0" w:color="000000"/>
            </w:tcBorders>
            <w:vAlign w:val="center"/>
          </w:tcPr>
          <w:p w14:paraId="649F90C5" w14:textId="7D65FCFE" w:rsidR="00233B79" w:rsidRDefault="00233B79" w:rsidP="009C6203">
            <w:pPr>
              <w:pStyle w:val="Tabletext"/>
              <w:jc w:val="center"/>
              <w:rPr>
                <w:ins w:id="303" w:author="Vallet, Alexandre" w:date="2025-01-07T11:14:00Z" w16du:dateUtc="2025-01-07T10:14:00Z"/>
                <w:sz w:val="16"/>
                <w:szCs w:val="16"/>
              </w:rPr>
            </w:pPr>
            <w:ins w:id="304" w:author="Vallet, Alexandre" w:date="2025-01-07T11:20:00Z" w16du:dateUtc="2025-01-07T10:20:00Z">
              <w:r>
                <w:rPr>
                  <w:sz w:val="16"/>
                  <w:szCs w:val="16"/>
                </w:rPr>
                <w:t>17</w:t>
              </w:r>
            </w:ins>
            <w:ins w:id="305" w:author="Vallet, Alexandre" w:date="2025-01-07T11:28:00Z" w16du:dateUtc="2025-01-07T10:28:00Z">
              <w:r>
                <w:rPr>
                  <w:sz w:val="16"/>
                  <w:szCs w:val="16"/>
                </w:rPr>
                <w:t xml:space="preserve"> 6</w:t>
              </w:r>
            </w:ins>
            <w:ins w:id="306" w:author="Vallet, Alexandre" w:date="2025-01-07T11:20:00Z" w16du:dateUtc="2025-01-07T10:20:00Z">
              <w:r>
                <w:rPr>
                  <w:sz w:val="16"/>
                  <w:szCs w:val="16"/>
                </w:rPr>
                <w:t>00</w:t>
              </w:r>
            </w:ins>
          </w:p>
        </w:tc>
        <w:tc>
          <w:tcPr>
            <w:tcW w:w="993" w:type="dxa"/>
            <w:tcBorders>
              <w:top w:val="single" w:sz="4" w:space="0" w:color="000000"/>
              <w:left w:val="single" w:sz="4" w:space="0" w:color="000000"/>
              <w:bottom w:val="single" w:sz="4" w:space="0" w:color="000000"/>
              <w:right w:val="single" w:sz="4" w:space="0" w:color="000000"/>
            </w:tcBorders>
            <w:vAlign w:val="center"/>
          </w:tcPr>
          <w:p w14:paraId="5881D52B" w14:textId="6FD6C414" w:rsidR="00233B79" w:rsidRDefault="00233B79" w:rsidP="009C6203">
            <w:pPr>
              <w:pStyle w:val="Tabletext"/>
              <w:jc w:val="center"/>
              <w:rPr>
                <w:ins w:id="307" w:author="Vallet, Alexandre" w:date="2025-01-07T11:14:00Z" w16du:dateUtc="2025-01-07T10:14:00Z"/>
                <w:sz w:val="16"/>
                <w:szCs w:val="16"/>
              </w:rPr>
            </w:pPr>
            <w:ins w:id="308" w:author="Vallet, Alexandre" w:date="2025-01-07T11:28:00Z" w16du:dateUtc="2025-01-07T10:28:00Z">
              <w:r>
                <w:rPr>
                  <w:sz w:val="16"/>
                  <w:szCs w:val="16"/>
                </w:rPr>
                <w:t>9 000</w:t>
              </w:r>
            </w:ins>
          </w:p>
        </w:tc>
        <w:tc>
          <w:tcPr>
            <w:tcW w:w="994" w:type="dxa"/>
            <w:tcBorders>
              <w:top w:val="single" w:sz="4" w:space="0" w:color="000000"/>
              <w:left w:val="single" w:sz="4" w:space="0" w:color="000000"/>
              <w:bottom w:val="single" w:sz="4" w:space="0" w:color="000000"/>
              <w:right w:val="single" w:sz="4" w:space="0" w:color="000000"/>
            </w:tcBorders>
            <w:vAlign w:val="center"/>
          </w:tcPr>
          <w:p w14:paraId="07DBB947" w14:textId="70428BFA" w:rsidR="00233B79" w:rsidRDefault="00233B79" w:rsidP="009C6203">
            <w:pPr>
              <w:pStyle w:val="Tabletext"/>
              <w:jc w:val="center"/>
              <w:rPr>
                <w:ins w:id="309" w:author="Vallet, Alexandre" w:date="2025-01-07T11:14:00Z" w16du:dateUtc="2025-01-07T10:14:00Z"/>
                <w:sz w:val="16"/>
                <w:szCs w:val="16"/>
              </w:rPr>
            </w:pPr>
            <w:ins w:id="310" w:author="Vallet, Alexandre" w:date="2025-01-07T11:28:00Z" w16du:dateUtc="2025-01-07T10:28:00Z">
              <w:r>
                <w:rPr>
                  <w:sz w:val="16"/>
                  <w:szCs w:val="16"/>
                </w:rPr>
                <w:t>86</w:t>
              </w:r>
            </w:ins>
          </w:p>
        </w:tc>
        <w:tc>
          <w:tcPr>
            <w:tcW w:w="1400" w:type="dxa"/>
            <w:vMerge/>
            <w:tcBorders>
              <w:left w:val="single" w:sz="4" w:space="0" w:color="000000"/>
              <w:bottom w:val="single" w:sz="4" w:space="0" w:color="000000"/>
              <w:right w:val="single" w:sz="4" w:space="0" w:color="000000"/>
            </w:tcBorders>
            <w:vAlign w:val="center"/>
          </w:tcPr>
          <w:p w14:paraId="135F866D" w14:textId="1E179CF3" w:rsidR="00233B79" w:rsidRDefault="00233B79" w:rsidP="009C6203">
            <w:pPr>
              <w:pStyle w:val="Tabletext"/>
              <w:jc w:val="center"/>
              <w:rPr>
                <w:ins w:id="311" w:author="Vallet, Alexandre" w:date="2025-01-07T11:14:00Z" w16du:dateUtc="2025-01-07T10:14:00Z"/>
                <w:sz w:val="16"/>
                <w:szCs w:val="16"/>
              </w:rPr>
            </w:pPr>
          </w:p>
        </w:tc>
      </w:tr>
      <w:tr w:rsidR="009C6203" w:rsidRPr="007E04E8" w14:paraId="6D0F0DB0" w14:textId="77777777" w:rsidTr="005C3681">
        <w:trPr>
          <w:cantSplit/>
          <w:jc w:val="center"/>
          <w:trPrChange w:id="312" w:author="Vallet, Alexandre" w:date="2024-11-05T08:52:00Z" w16du:dateUtc="2024-11-05T07:52:00Z">
            <w:trPr>
              <w:cantSplit/>
              <w:jc w:val="center"/>
            </w:trPr>
          </w:trPrChange>
        </w:trPr>
        <w:tc>
          <w:tcPr>
            <w:tcW w:w="471" w:type="dxa"/>
            <w:vMerge w:val="restart"/>
            <w:tcBorders>
              <w:top w:val="single" w:sz="4" w:space="0" w:color="000000"/>
              <w:left w:val="single" w:sz="4" w:space="0" w:color="000000"/>
              <w:bottom w:val="single" w:sz="4" w:space="0" w:color="000000"/>
            </w:tcBorders>
            <w:vAlign w:val="center"/>
            <w:tcPrChange w:id="313" w:author="Vallet, Alexandre" w:date="2024-11-05T08:52:00Z" w16du:dateUtc="2024-11-05T07:52:00Z">
              <w:tcPr>
                <w:tcW w:w="472" w:type="dxa"/>
                <w:vMerge w:val="restart"/>
                <w:tcBorders>
                  <w:top w:val="single" w:sz="4" w:space="0" w:color="000000"/>
                  <w:left w:val="single" w:sz="4" w:space="0" w:color="000000"/>
                  <w:bottom w:val="single" w:sz="4" w:space="0" w:color="000000"/>
                </w:tcBorders>
                <w:vAlign w:val="center"/>
              </w:tcPr>
            </w:tcPrChange>
          </w:tcPr>
          <w:p w14:paraId="5F54FC0E" w14:textId="77777777" w:rsidR="009C6203" w:rsidRPr="00BA32CC" w:rsidRDefault="009C6203" w:rsidP="009C6203">
            <w:pPr>
              <w:pStyle w:val="Tabletext"/>
              <w:rPr>
                <w:sz w:val="16"/>
                <w:szCs w:val="16"/>
              </w:rPr>
            </w:pPr>
            <w:r w:rsidRPr="00BA32CC">
              <w:rPr>
                <w:sz w:val="16"/>
                <w:szCs w:val="16"/>
              </w:rPr>
              <w:t>4</w:t>
            </w:r>
          </w:p>
        </w:tc>
        <w:tc>
          <w:tcPr>
            <w:tcW w:w="1088" w:type="dxa"/>
            <w:vMerge w:val="restart"/>
            <w:tcBorders>
              <w:top w:val="single" w:sz="4" w:space="0" w:color="000000"/>
              <w:left w:val="single" w:sz="4" w:space="0" w:color="000000"/>
              <w:bottom w:val="single" w:sz="4" w:space="0" w:color="000000"/>
            </w:tcBorders>
            <w:vAlign w:val="center"/>
            <w:tcPrChange w:id="314" w:author="Vallet, Alexandre" w:date="2024-11-05T08:52:00Z" w16du:dateUtc="2024-11-05T07:52:00Z">
              <w:tcPr>
                <w:tcW w:w="1088" w:type="dxa"/>
                <w:gridSpan w:val="2"/>
                <w:vMerge w:val="restart"/>
                <w:tcBorders>
                  <w:top w:val="single" w:sz="4" w:space="0" w:color="000000"/>
                  <w:left w:val="single" w:sz="4" w:space="0" w:color="000000"/>
                  <w:bottom w:val="single" w:sz="4" w:space="0" w:color="000000"/>
                </w:tcBorders>
                <w:vAlign w:val="center"/>
              </w:tcPr>
            </w:tcPrChange>
          </w:tcPr>
          <w:p w14:paraId="5A56891D" w14:textId="77777777" w:rsidR="009C6203" w:rsidRPr="00BA32CC" w:rsidRDefault="009C6203" w:rsidP="009C6203">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Change w:id="315"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44D70A2E" w14:textId="77777777" w:rsidR="009C6203" w:rsidRPr="00BA32CC" w:rsidRDefault="009C6203" w:rsidP="009C6203">
            <w:pPr>
              <w:pStyle w:val="Tabletext"/>
              <w:rPr>
                <w:sz w:val="16"/>
                <w:szCs w:val="16"/>
              </w:rPr>
            </w:pPr>
            <w:r w:rsidRPr="00BA32CC">
              <w:rPr>
                <w:sz w:val="16"/>
                <w:szCs w:val="16"/>
              </w:rPr>
              <w:t>P1</w:t>
            </w:r>
          </w:p>
        </w:tc>
        <w:tc>
          <w:tcPr>
            <w:tcW w:w="8579" w:type="dxa"/>
            <w:tcBorders>
              <w:top w:val="single" w:sz="4" w:space="0" w:color="000000"/>
              <w:left w:val="single" w:sz="4" w:space="0" w:color="000000"/>
              <w:bottom w:val="single" w:sz="4" w:space="0" w:color="000000"/>
            </w:tcBorders>
            <w:tcPrChange w:id="316" w:author="Vallet, Alexandre" w:date="2024-11-05T08:52:00Z" w16du:dateUtc="2024-11-05T07:52:00Z">
              <w:tcPr>
                <w:tcW w:w="8580" w:type="dxa"/>
                <w:gridSpan w:val="2"/>
                <w:tcBorders>
                  <w:top w:val="single" w:sz="4" w:space="0" w:color="000000"/>
                  <w:left w:val="single" w:sz="4" w:space="0" w:color="000000"/>
                  <w:bottom w:val="single" w:sz="4" w:space="0" w:color="000000"/>
                </w:tcBorders>
              </w:tcPr>
            </w:tcPrChange>
          </w:tcPr>
          <w:p w14:paraId="19371830" w14:textId="77777777" w:rsidR="009C6203" w:rsidRDefault="009C6203" w:rsidP="009C6203">
            <w:pPr>
              <w:pStyle w:val="Tabletext"/>
              <w:rPr>
                <w:ins w:id="317" w:author="Vallet, Alexandre" w:date="2024-12-18T03:29:00Z" w16du:dateUtc="2024-12-18T02:29:00Z"/>
                <w:sz w:val="16"/>
                <w:szCs w:val="16"/>
              </w:rPr>
            </w:pPr>
            <w:r w:rsidRPr="00BA32CC">
              <w:rPr>
                <w:sz w:val="16"/>
                <w:szCs w:val="16"/>
              </w:rPr>
              <w:t>Part A Special Section for a proposed new or modified assignment in the Regions 1 and 3 List or feeder-link Lists of additional uses under § 4.1.5 or proposed modification to the Region 2 Plans under §</w:t>
            </w:r>
            <w:r>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xml:space="preserve">; or Part B Special Section for a proposed new or modified assignment in the Regions 1 and 3 List or feeder-link Lists of additional uses under § 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 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p w14:paraId="08AE6F17" w14:textId="590DF188" w:rsidR="009C6203" w:rsidRPr="00E925BF" w:rsidRDefault="009C6203" w:rsidP="009C6203">
            <w:pPr>
              <w:pStyle w:val="Tabletext"/>
              <w:rPr>
                <w:b/>
                <w:bCs/>
                <w:sz w:val="16"/>
                <w:szCs w:val="16"/>
                <w:rPrChange w:id="318" w:author="Vallet, Alexandre" w:date="2024-12-18T03:45:00Z" w16du:dateUtc="2024-12-18T02:45:00Z">
                  <w:rPr>
                    <w:sz w:val="16"/>
                    <w:szCs w:val="16"/>
                  </w:rPr>
                </w:rPrChange>
              </w:rPr>
            </w:pPr>
            <w:commentRangeStart w:id="319"/>
            <w:ins w:id="320" w:author="Vallet, Alexandre" w:date="2024-12-18T03:29:00Z" w16du:dateUtc="2024-12-18T02:29:00Z">
              <w:r>
                <w:rPr>
                  <w:sz w:val="16"/>
                  <w:szCs w:val="16"/>
                </w:rPr>
                <w:t xml:space="preserve">Note: for Part B Special Sections for which </w:t>
              </w:r>
            </w:ins>
            <w:ins w:id="321" w:author="Vallet, Alexandre" w:date="2024-12-18T03:45:00Z" w16du:dateUtc="2024-12-18T02:45:00Z">
              <w:r>
                <w:rPr>
                  <w:sz w:val="16"/>
                  <w:szCs w:val="16"/>
                </w:rPr>
                <w:t>a further examination under Note 7</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w:t>
              </w:r>
              <w:r w:rsidRPr="00E925BF">
                <w:rPr>
                  <w:sz w:val="16"/>
                  <w:szCs w:val="16"/>
                  <w:rPrChange w:id="322" w:author="Vallet, Alexandre" w:date="2024-12-18T03:45:00Z" w16du:dateUtc="2024-12-18T02:45:00Z">
                    <w:rPr>
                      <w:b/>
                      <w:bCs/>
                      <w:sz w:val="16"/>
                      <w:szCs w:val="16"/>
                    </w:rPr>
                  </w:rPrChange>
                </w:rPr>
                <w:t>, Note</w:t>
              </w:r>
              <w:r>
                <w:rPr>
                  <w:sz w:val="16"/>
                  <w:szCs w:val="16"/>
                </w:rPr>
                <w:t xml:space="preserve"> </w:t>
              </w:r>
            </w:ins>
            <w:ins w:id="323" w:author="Vallet, Alexandre" w:date="2024-12-18T03:47:00Z" w16du:dateUtc="2024-12-18T02:47:00Z">
              <w:r>
                <w:rPr>
                  <w:sz w:val="16"/>
                  <w:szCs w:val="16"/>
                </w:rPr>
                <w:t xml:space="preserve">16bis of </w:t>
              </w:r>
              <w:r w:rsidRPr="00BA32CC">
                <w:rPr>
                  <w:sz w:val="16"/>
                  <w:szCs w:val="16"/>
                </w:rPr>
                <w:t>§</w:t>
              </w:r>
              <w:r>
                <w:rPr>
                  <w:sz w:val="16"/>
                  <w:szCs w:val="16"/>
                </w:rPr>
                <w:t xml:space="preserve"> 4.2.16 of Appendix </w:t>
              </w:r>
              <w:r>
                <w:rPr>
                  <w:b/>
                  <w:bCs/>
                  <w:sz w:val="16"/>
                  <w:szCs w:val="16"/>
                </w:rPr>
                <w:t>30</w:t>
              </w:r>
              <w:r w:rsidRPr="005C3681">
                <w:rPr>
                  <w:sz w:val="16"/>
                  <w:szCs w:val="16"/>
                </w:rPr>
                <w:t>,</w:t>
              </w:r>
              <w:r>
                <w:rPr>
                  <w:sz w:val="16"/>
                  <w:szCs w:val="16"/>
                </w:rPr>
                <w:t xml:space="preserve"> Note 9</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w:t>
              </w:r>
            </w:ins>
            <w:ins w:id="324" w:author="Vallet, Alexandre" w:date="2024-12-18T03:48:00Z" w16du:dateUtc="2024-12-18T02:48:00Z">
              <w:r>
                <w:rPr>
                  <w:b/>
                  <w:bCs/>
                  <w:sz w:val="16"/>
                  <w:szCs w:val="16"/>
                </w:rPr>
                <w:t>A</w:t>
              </w:r>
            </w:ins>
            <w:ins w:id="325" w:author="Vallet, Alexandre" w:date="2024-12-18T03:47:00Z" w16du:dateUtc="2024-12-18T02:47:00Z">
              <w:r w:rsidRPr="005C3681">
                <w:rPr>
                  <w:sz w:val="16"/>
                  <w:szCs w:val="16"/>
                </w:rPr>
                <w:t>, Note</w:t>
              </w:r>
              <w:r>
                <w:rPr>
                  <w:sz w:val="16"/>
                  <w:szCs w:val="16"/>
                </w:rPr>
                <w:t xml:space="preserve"> 1</w:t>
              </w:r>
            </w:ins>
            <w:ins w:id="326" w:author="Vallet, Alexandre" w:date="2024-12-18T03:48:00Z" w16du:dateUtc="2024-12-18T02:48:00Z">
              <w:r>
                <w:rPr>
                  <w:sz w:val="16"/>
                  <w:szCs w:val="16"/>
                </w:rPr>
                <w:t>9</w:t>
              </w:r>
            </w:ins>
            <w:ins w:id="327" w:author="Vallet, Alexandre" w:date="2024-12-18T03:47:00Z" w16du:dateUtc="2024-12-18T02:47:00Z">
              <w:r w:rsidRPr="0037448D">
                <w:rPr>
                  <w:i/>
                  <w:iCs/>
                  <w:sz w:val="16"/>
                  <w:szCs w:val="16"/>
                </w:rPr>
                <w:t>bis</w:t>
              </w:r>
              <w:r>
                <w:rPr>
                  <w:sz w:val="16"/>
                  <w:szCs w:val="16"/>
                </w:rPr>
                <w:t xml:space="preserve"> of </w:t>
              </w:r>
              <w:r w:rsidRPr="00BA32CC">
                <w:rPr>
                  <w:sz w:val="16"/>
                  <w:szCs w:val="16"/>
                </w:rPr>
                <w:t>§</w:t>
              </w:r>
              <w:r>
                <w:rPr>
                  <w:sz w:val="16"/>
                  <w:szCs w:val="16"/>
                </w:rPr>
                <w:t xml:space="preserve"> 4.2.16 of Appendix </w:t>
              </w:r>
              <w:r>
                <w:rPr>
                  <w:b/>
                  <w:bCs/>
                  <w:sz w:val="16"/>
                  <w:szCs w:val="16"/>
                </w:rPr>
                <w:t>30</w:t>
              </w:r>
            </w:ins>
            <w:ins w:id="328" w:author="Vallet, Alexandre" w:date="2024-12-18T03:48:00Z" w16du:dateUtc="2024-12-18T02:48:00Z">
              <w:r>
                <w:rPr>
                  <w:b/>
                  <w:bCs/>
                  <w:sz w:val="16"/>
                  <w:szCs w:val="16"/>
                </w:rPr>
                <w:t>A</w:t>
              </w:r>
            </w:ins>
            <w:ins w:id="329" w:author="Vallet, Alexandre" w:date="2024-12-18T03:51:00Z" w16du:dateUtc="2024-12-18T02:51:00Z">
              <w:r>
                <w:rPr>
                  <w:b/>
                  <w:bCs/>
                  <w:sz w:val="16"/>
                  <w:szCs w:val="16"/>
                </w:rPr>
                <w:t xml:space="preserve"> </w:t>
              </w:r>
            </w:ins>
            <w:ins w:id="330" w:author="Vallet, Alexandre" w:date="2024-12-18T03:48:00Z" w16du:dateUtc="2024-12-18T02:48:00Z">
              <w:r>
                <w:rPr>
                  <w:sz w:val="16"/>
                  <w:szCs w:val="16"/>
                </w:rPr>
                <w:t>is required,</w:t>
              </w:r>
            </w:ins>
            <w:ins w:id="331" w:author="Vallet, Alexandre" w:date="2024-12-18T03:50:00Z" w16du:dateUtc="2024-12-18T02:50:00Z">
              <w:r>
                <w:rPr>
                  <w:sz w:val="16"/>
                  <w:szCs w:val="16"/>
                </w:rPr>
                <w:t xml:space="preserve"> an additional fee </w:t>
              </w:r>
            </w:ins>
            <w:ins w:id="332" w:author="Vallet, Alexandre" w:date="2024-12-18T03:51:00Z" w16du:dateUtc="2024-12-18T02:51:00Z">
              <w:r>
                <w:rPr>
                  <w:sz w:val="16"/>
                  <w:szCs w:val="16"/>
                </w:rPr>
                <w:t>of 14 435 CHF is applicable.</w:t>
              </w:r>
            </w:ins>
            <w:commentRangeEnd w:id="319"/>
            <w:ins w:id="333" w:author="Vallet, Alexandre" w:date="2024-12-18T03:54:00Z" w16du:dateUtc="2024-12-18T02:54:00Z">
              <w:r>
                <w:rPr>
                  <w:rStyle w:val="CommentReference"/>
                </w:rPr>
                <w:commentReference w:id="319"/>
              </w:r>
            </w:ins>
          </w:p>
        </w:tc>
        <w:tc>
          <w:tcPr>
            <w:tcW w:w="2072" w:type="dxa"/>
            <w:gridSpan w:val="2"/>
            <w:tcBorders>
              <w:top w:val="single" w:sz="4" w:space="0" w:color="000000"/>
              <w:left w:val="single" w:sz="4" w:space="0" w:color="000000"/>
              <w:bottom w:val="single" w:sz="4" w:space="0" w:color="000000"/>
            </w:tcBorders>
            <w:vAlign w:val="center"/>
            <w:tcPrChange w:id="334"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26E879CF" w14:textId="77777777" w:rsidR="009C6203" w:rsidRPr="00BA32CC" w:rsidRDefault="009C6203" w:rsidP="009C6203">
            <w:pPr>
              <w:pStyle w:val="Tabletext"/>
              <w:jc w:val="center"/>
              <w:rPr>
                <w:sz w:val="16"/>
                <w:szCs w:val="16"/>
              </w:rPr>
            </w:pPr>
            <w:r w:rsidRPr="00BA32CC">
              <w:rPr>
                <w:sz w:val="16"/>
                <w:szCs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Change w:id="335" w:author="Vallet, Alexandre" w:date="2024-11-05T08:52:00Z" w16du:dateUtc="2024-11-05T07:52:00Z">
              <w:tcPr>
                <w:tcW w:w="2394" w:type="dxa"/>
                <w:gridSpan w:val="3"/>
                <w:vMerge w:val="restart"/>
                <w:tcBorders>
                  <w:top w:val="single" w:sz="4" w:space="0" w:color="000000"/>
                  <w:left w:val="single" w:sz="4" w:space="0" w:color="000000"/>
                  <w:bottom w:val="single" w:sz="4" w:space="0" w:color="000000"/>
                  <w:right w:val="single" w:sz="4" w:space="0" w:color="000000"/>
                </w:tcBorders>
                <w:vAlign w:val="center"/>
              </w:tcPr>
            </w:tcPrChange>
          </w:tcPr>
          <w:p w14:paraId="3F95B35F" w14:textId="77777777" w:rsidR="009C6203" w:rsidRPr="00BA32CC" w:rsidRDefault="009C6203" w:rsidP="009C6203">
            <w:pPr>
              <w:pStyle w:val="Tabletext"/>
              <w:jc w:val="center"/>
              <w:rPr>
                <w:sz w:val="16"/>
                <w:szCs w:val="16"/>
              </w:rPr>
            </w:pPr>
            <w:r w:rsidRPr="00BA32CC">
              <w:rPr>
                <w:sz w:val="16"/>
                <w:szCs w:val="16"/>
              </w:rPr>
              <w:t>Not applicable</w:t>
            </w:r>
          </w:p>
        </w:tc>
      </w:tr>
      <w:tr w:rsidR="009C6203" w:rsidRPr="007E04E8" w14:paraId="14774923" w14:textId="77777777" w:rsidTr="005C3681">
        <w:trPr>
          <w:cantSplit/>
          <w:jc w:val="center"/>
          <w:trPrChange w:id="336"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000000"/>
            </w:tcBorders>
            <w:vAlign w:val="center"/>
            <w:tcPrChange w:id="337" w:author="Vallet, Alexandre" w:date="2024-11-05T08:52:00Z" w16du:dateUtc="2024-11-05T07:52:00Z">
              <w:tcPr>
                <w:tcW w:w="472" w:type="dxa"/>
                <w:vMerge/>
                <w:tcBorders>
                  <w:top w:val="single" w:sz="4" w:space="0" w:color="000000"/>
                  <w:left w:val="single" w:sz="4" w:space="0" w:color="000000"/>
                  <w:bottom w:val="single" w:sz="4" w:space="0" w:color="000000"/>
                </w:tcBorders>
                <w:vAlign w:val="center"/>
              </w:tcPr>
            </w:tcPrChange>
          </w:tcPr>
          <w:p w14:paraId="758D1265"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Change w:id="338" w:author="Vallet, Alexandre" w:date="2024-11-05T08:52:00Z" w16du:dateUtc="2024-11-05T07:52:00Z">
              <w:tcPr>
                <w:tcW w:w="1088" w:type="dxa"/>
                <w:gridSpan w:val="2"/>
                <w:vMerge/>
                <w:tcBorders>
                  <w:top w:val="single" w:sz="4" w:space="0" w:color="000000"/>
                  <w:left w:val="single" w:sz="4" w:space="0" w:color="000000"/>
                  <w:bottom w:val="single" w:sz="4" w:space="0" w:color="000000"/>
                </w:tcBorders>
                <w:vAlign w:val="center"/>
              </w:tcPr>
            </w:tcPrChange>
          </w:tcPr>
          <w:p w14:paraId="4007977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339"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7E4A83EC" w14:textId="77777777" w:rsidR="009C6203" w:rsidRPr="00BA32CC" w:rsidRDefault="009C6203" w:rsidP="009C6203">
            <w:pPr>
              <w:pStyle w:val="Tabletext"/>
              <w:rPr>
                <w:sz w:val="16"/>
                <w:szCs w:val="16"/>
                <w:vertAlign w:val="superscript"/>
              </w:rPr>
            </w:pPr>
            <w:r w:rsidRPr="00BA32CC">
              <w:rPr>
                <w:sz w:val="16"/>
                <w:szCs w:val="16"/>
              </w:rPr>
              <w:t>P2</w:t>
            </w:r>
            <w:r w:rsidRPr="00BA32CC">
              <w:rPr>
                <w:sz w:val="16"/>
                <w:szCs w:val="16"/>
                <w:vertAlign w:val="superscript"/>
              </w:rPr>
              <w:t>d)</w:t>
            </w:r>
          </w:p>
        </w:tc>
        <w:tc>
          <w:tcPr>
            <w:tcW w:w="8579" w:type="dxa"/>
            <w:tcBorders>
              <w:top w:val="single" w:sz="4" w:space="0" w:color="000000"/>
              <w:left w:val="single" w:sz="4" w:space="0" w:color="000000"/>
              <w:bottom w:val="single" w:sz="4" w:space="0" w:color="000000"/>
            </w:tcBorders>
            <w:tcPrChange w:id="340" w:author="Vallet, Alexandre" w:date="2024-11-05T08:52:00Z" w16du:dateUtc="2024-11-05T07:52:00Z">
              <w:tcPr>
                <w:tcW w:w="8580" w:type="dxa"/>
                <w:gridSpan w:val="2"/>
                <w:tcBorders>
                  <w:top w:val="single" w:sz="4" w:space="0" w:color="000000"/>
                  <w:left w:val="single" w:sz="4" w:space="0" w:color="000000"/>
                  <w:bottom w:val="single" w:sz="4" w:space="0" w:color="000000"/>
                </w:tcBorders>
              </w:tcPr>
            </w:tcPrChange>
          </w:tcPr>
          <w:p w14:paraId="0BB3F0D2" w14:textId="77777777" w:rsidR="009C6203" w:rsidRPr="00BA32CC" w:rsidRDefault="009C6203" w:rsidP="009C6203">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Change w:id="341"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112A53FA" w14:textId="77777777" w:rsidR="009C6203" w:rsidRPr="00BA32CC" w:rsidRDefault="009C6203" w:rsidP="009C6203">
            <w:pPr>
              <w:pStyle w:val="Tabletext"/>
              <w:jc w:val="center"/>
              <w:rPr>
                <w:sz w:val="16"/>
                <w:szCs w:val="16"/>
              </w:rPr>
            </w:pPr>
            <w:r w:rsidRPr="00BA32CC">
              <w:rPr>
                <w:sz w:val="16"/>
                <w:szCs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Change w:id="342" w:author="Vallet, Alexandre" w:date="2024-11-05T08:52:00Z" w16du:dateUtc="2024-11-05T07:52:00Z">
              <w:tcPr>
                <w:tcW w:w="2394" w:type="dxa"/>
                <w:gridSpan w:val="3"/>
                <w:vMerge/>
                <w:tcBorders>
                  <w:top w:val="single" w:sz="4" w:space="0" w:color="000000"/>
                  <w:left w:val="single" w:sz="4" w:space="0" w:color="000000"/>
                  <w:bottom w:val="single" w:sz="4" w:space="0" w:color="000000"/>
                  <w:right w:val="single" w:sz="4" w:space="0" w:color="000000"/>
                </w:tcBorders>
                <w:vAlign w:val="center"/>
              </w:tcPr>
            </w:tcPrChange>
          </w:tcPr>
          <w:p w14:paraId="1FE44D54" w14:textId="77777777" w:rsidR="009C6203" w:rsidRPr="00BA32CC" w:rsidRDefault="009C6203" w:rsidP="009C6203">
            <w:pPr>
              <w:pStyle w:val="Tabletext"/>
              <w:rPr>
                <w:sz w:val="16"/>
                <w:szCs w:val="16"/>
              </w:rPr>
            </w:pPr>
          </w:p>
        </w:tc>
      </w:tr>
      <w:tr w:rsidR="009C6203" w:rsidRPr="007E04E8" w14:paraId="0D6A71F1" w14:textId="77777777" w:rsidTr="005C3681">
        <w:trPr>
          <w:cantSplit/>
          <w:jc w:val="center"/>
          <w:trPrChange w:id="343"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000000"/>
            </w:tcBorders>
            <w:vAlign w:val="center"/>
            <w:tcPrChange w:id="344" w:author="Vallet, Alexandre" w:date="2024-11-05T08:52:00Z" w16du:dateUtc="2024-11-05T07:52:00Z">
              <w:tcPr>
                <w:tcW w:w="472" w:type="dxa"/>
                <w:vMerge/>
                <w:tcBorders>
                  <w:top w:val="single" w:sz="4" w:space="0" w:color="000000"/>
                  <w:left w:val="single" w:sz="4" w:space="0" w:color="000000"/>
                  <w:bottom w:val="single" w:sz="4" w:space="0" w:color="000000"/>
                </w:tcBorders>
                <w:vAlign w:val="center"/>
              </w:tcPr>
            </w:tcPrChange>
          </w:tcPr>
          <w:p w14:paraId="3F3D915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Change w:id="345" w:author="Vallet, Alexandre" w:date="2024-11-05T08:52:00Z" w16du:dateUtc="2024-11-05T07:52:00Z">
              <w:tcPr>
                <w:tcW w:w="1088" w:type="dxa"/>
                <w:gridSpan w:val="2"/>
                <w:vMerge/>
                <w:tcBorders>
                  <w:top w:val="single" w:sz="4" w:space="0" w:color="000000"/>
                  <w:left w:val="single" w:sz="4" w:space="0" w:color="000000"/>
                  <w:bottom w:val="single" w:sz="4" w:space="0" w:color="000000"/>
                </w:tcBorders>
                <w:vAlign w:val="center"/>
              </w:tcPr>
            </w:tcPrChange>
          </w:tcPr>
          <w:p w14:paraId="37FD975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346"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16A3AB31" w14:textId="77777777" w:rsidR="009C6203" w:rsidRPr="00BA32CC" w:rsidRDefault="009C6203" w:rsidP="009C6203">
            <w:pPr>
              <w:pStyle w:val="Tabletext"/>
              <w:rPr>
                <w:sz w:val="16"/>
                <w:szCs w:val="16"/>
              </w:rPr>
            </w:pPr>
            <w:r w:rsidRPr="00BA32CC">
              <w:rPr>
                <w:sz w:val="16"/>
                <w:szCs w:val="16"/>
              </w:rPr>
              <w:t>P3</w:t>
            </w:r>
          </w:p>
        </w:tc>
        <w:tc>
          <w:tcPr>
            <w:tcW w:w="8579" w:type="dxa"/>
            <w:tcBorders>
              <w:top w:val="single" w:sz="4" w:space="0" w:color="000000"/>
              <w:left w:val="single" w:sz="4" w:space="0" w:color="000000"/>
              <w:bottom w:val="single" w:sz="4" w:space="0" w:color="000000"/>
            </w:tcBorders>
            <w:vAlign w:val="center"/>
            <w:tcPrChange w:id="347" w:author="Vallet, Alexandre" w:date="2024-11-05T08:52:00Z" w16du:dateUtc="2024-11-05T07:52:00Z">
              <w:tcPr>
                <w:tcW w:w="8580" w:type="dxa"/>
                <w:gridSpan w:val="2"/>
                <w:tcBorders>
                  <w:top w:val="single" w:sz="4" w:space="0" w:color="000000"/>
                  <w:left w:val="single" w:sz="4" w:space="0" w:color="000000"/>
                  <w:bottom w:val="single" w:sz="4" w:space="0" w:color="000000"/>
                </w:tcBorders>
                <w:vAlign w:val="center"/>
              </w:tcPr>
            </w:tcPrChange>
          </w:tcPr>
          <w:p w14:paraId="1FEB2E53" w14:textId="77777777" w:rsidR="009C6203" w:rsidRPr="00BA32CC" w:rsidRDefault="009C6203" w:rsidP="009C6203">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Change w:id="348"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1C5CF07C" w14:textId="77777777" w:rsidR="009C6203" w:rsidRPr="00BA32CC" w:rsidRDefault="009C6203" w:rsidP="009C6203">
            <w:pPr>
              <w:pStyle w:val="Tabletext"/>
              <w:jc w:val="center"/>
              <w:rPr>
                <w:sz w:val="16"/>
                <w:szCs w:val="16"/>
              </w:rPr>
            </w:pPr>
            <w:r w:rsidRPr="00BA32CC">
              <w:rPr>
                <w:sz w:val="16"/>
                <w:szCs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Change w:id="349" w:author="Vallet, Alexandre" w:date="2024-11-05T08:52:00Z" w16du:dateUtc="2024-11-05T07:52:00Z">
              <w:tcPr>
                <w:tcW w:w="2394" w:type="dxa"/>
                <w:gridSpan w:val="3"/>
                <w:vMerge/>
                <w:tcBorders>
                  <w:top w:val="single" w:sz="4" w:space="0" w:color="000000"/>
                  <w:left w:val="single" w:sz="4" w:space="0" w:color="000000"/>
                  <w:bottom w:val="single" w:sz="4" w:space="0" w:color="000000"/>
                  <w:right w:val="single" w:sz="4" w:space="0" w:color="000000"/>
                </w:tcBorders>
                <w:vAlign w:val="center"/>
              </w:tcPr>
            </w:tcPrChange>
          </w:tcPr>
          <w:p w14:paraId="34827FB7" w14:textId="77777777" w:rsidR="009C6203" w:rsidRPr="00BA32CC" w:rsidRDefault="009C6203" w:rsidP="009C6203">
            <w:pPr>
              <w:pStyle w:val="Tabletext"/>
              <w:rPr>
                <w:sz w:val="16"/>
                <w:szCs w:val="16"/>
              </w:rPr>
            </w:pPr>
          </w:p>
        </w:tc>
      </w:tr>
      <w:tr w:rsidR="009C6203" w:rsidRPr="007E04E8" w14:paraId="4D35CD4A" w14:textId="77777777" w:rsidTr="005C3681">
        <w:trPr>
          <w:cantSplit/>
          <w:jc w:val="center"/>
          <w:trPrChange w:id="350"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000000"/>
            </w:tcBorders>
            <w:vAlign w:val="center"/>
            <w:tcPrChange w:id="351" w:author="Vallet, Alexandre" w:date="2024-11-05T08:52:00Z" w16du:dateUtc="2024-11-05T07:52:00Z">
              <w:tcPr>
                <w:tcW w:w="472" w:type="dxa"/>
                <w:vMerge/>
                <w:tcBorders>
                  <w:top w:val="single" w:sz="4" w:space="0" w:color="000000"/>
                  <w:left w:val="single" w:sz="4" w:space="0" w:color="000000"/>
                  <w:bottom w:val="single" w:sz="4" w:space="0" w:color="000000"/>
                </w:tcBorders>
                <w:vAlign w:val="center"/>
              </w:tcPr>
            </w:tcPrChange>
          </w:tcPr>
          <w:p w14:paraId="47A1D19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Change w:id="352" w:author="Vallet, Alexandre" w:date="2024-11-05T08:52:00Z" w16du:dateUtc="2024-11-05T07:52:00Z">
              <w:tcPr>
                <w:tcW w:w="1088" w:type="dxa"/>
                <w:gridSpan w:val="2"/>
                <w:vMerge/>
                <w:tcBorders>
                  <w:top w:val="single" w:sz="4" w:space="0" w:color="000000"/>
                  <w:left w:val="single" w:sz="4" w:space="0" w:color="000000"/>
                  <w:bottom w:val="single" w:sz="4" w:space="0" w:color="000000"/>
                </w:tcBorders>
                <w:vAlign w:val="center"/>
              </w:tcPr>
            </w:tcPrChange>
          </w:tcPr>
          <w:p w14:paraId="25F259AF"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Change w:id="353" w:author="Vallet, Alexandre" w:date="2024-11-05T08:52:00Z" w16du:dateUtc="2024-11-05T07:52:00Z">
              <w:tcPr>
                <w:tcW w:w="683" w:type="dxa"/>
                <w:gridSpan w:val="2"/>
                <w:tcBorders>
                  <w:top w:val="single" w:sz="4" w:space="0" w:color="000000"/>
                  <w:left w:val="single" w:sz="4" w:space="0" w:color="000000"/>
                  <w:bottom w:val="single" w:sz="4" w:space="0" w:color="000000"/>
                </w:tcBorders>
                <w:vAlign w:val="center"/>
              </w:tcPr>
            </w:tcPrChange>
          </w:tcPr>
          <w:p w14:paraId="5D676185" w14:textId="77777777" w:rsidR="009C6203" w:rsidRPr="00BA32CC" w:rsidRDefault="009C6203" w:rsidP="009C6203">
            <w:pPr>
              <w:pStyle w:val="Tabletext"/>
              <w:rPr>
                <w:sz w:val="16"/>
                <w:szCs w:val="16"/>
              </w:rPr>
            </w:pPr>
            <w:r w:rsidRPr="00BA32CC">
              <w:rPr>
                <w:sz w:val="16"/>
                <w:szCs w:val="16"/>
              </w:rPr>
              <w:t>P4</w:t>
            </w:r>
          </w:p>
        </w:tc>
        <w:tc>
          <w:tcPr>
            <w:tcW w:w="8579" w:type="dxa"/>
            <w:tcBorders>
              <w:top w:val="single" w:sz="4" w:space="0" w:color="000000"/>
              <w:left w:val="single" w:sz="4" w:space="0" w:color="000000"/>
              <w:bottom w:val="single" w:sz="4" w:space="0" w:color="000000"/>
            </w:tcBorders>
            <w:tcPrChange w:id="354" w:author="Vallet, Alexandre" w:date="2024-11-05T08:52:00Z" w16du:dateUtc="2024-11-05T07:52:00Z">
              <w:tcPr>
                <w:tcW w:w="8580" w:type="dxa"/>
                <w:gridSpan w:val="2"/>
                <w:tcBorders>
                  <w:top w:val="single" w:sz="4" w:space="0" w:color="000000"/>
                  <w:left w:val="single" w:sz="4" w:space="0" w:color="000000"/>
                  <w:bottom w:val="single" w:sz="4" w:space="0" w:color="000000"/>
                </w:tcBorders>
              </w:tcPr>
            </w:tcPrChange>
          </w:tcPr>
          <w:p w14:paraId="1A936449" w14:textId="77777777" w:rsidR="009C6203" w:rsidRDefault="009C6203" w:rsidP="009C6203">
            <w:pPr>
              <w:pStyle w:val="Tabletext"/>
              <w:rPr>
                <w:ins w:id="355" w:author="Vallet, Alexandre" w:date="2024-12-18T03:52:00Z" w16du:dateUtc="2024-12-18T02:52:00Z"/>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p w14:paraId="62150813" w14:textId="13E01855" w:rsidR="009C6203" w:rsidRPr="00BA32CC" w:rsidRDefault="009C6203" w:rsidP="009C6203">
            <w:pPr>
              <w:pStyle w:val="Tabletext"/>
              <w:rPr>
                <w:sz w:val="16"/>
                <w:szCs w:val="16"/>
              </w:rPr>
            </w:pPr>
            <w:commentRangeStart w:id="356"/>
            <w:ins w:id="357" w:author="Vallet, Alexandre" w:date="2024-12-18T03:52:00Z" w16du:dateUtc="2024-12-18T02:52:00Z">
              <w:r>
                <w:rPr>
                  <w:sz w:val="16"/>
                  <w:szCs w:val="16"/>
                </w:rPr>
                <w:t>Note: for Part B Special Sections for which a further examination under Note 7</w:t>
              </w:r>
              <w:r w:rsidRPr="00E242FB">
                <w:rPr>
                  <w:i/>
                  <w:iCs/>
                  <w:sz w:val="16"/>
                  <w:szCs w:val="16"/>
                </w:rPr>
                <w:t>bis</w:t>
              </w:r>
              <w:r>
                <w:rPr>
                  <w:sz w:val="16"/>
                  <w:szCs w:val="16"/>
                </w:rPr>
                <w:t xml:space="preserve"> of </w:t>
              </w:r>
              <w:r w:rsidRPr="00BA32CC">
                <w:rPr>
                  <w:sz w:val="16"/>
                  <w:szCs w:val="16"/>
                </w:rPr>
                <w:t>§</w:t>
              </w:r>
              <w:r>
                <w:rPr>
                  <w:sz w:val="16"/>
                  <w:szCs w:val="16"/>
                </w:rPr>
                <w:t xml:space="preserve"> 6.21 </w:t>
              </w:r>
              <w:r w:rsidRPr="005C3681">
                <w:rPr>
                  <w:i/>
                  <w:iCs/>
                  <w:sz w:val="16"/>
                  <w:szCs w:val="16"/>
                </w:rPr>
                <w:t>c)</w:t>
              </w:r>
              <w:r>
                <w:rPr>
                  <w:sz w:val="16"/>
                  <w:szCs w:val="16"/>
                </w:rPr>
                <w:t xml:space="preserve"> of Appendix </w:t>
              </w:r>
              <w:r>
                <w:rPr>
                  <w:b/>
                  <w:bCs/>
                  <w:sz w:val="16"/>
                  <w:szCs w:val="16"/>
                </w:rPr>
                <w:t>30</w:t>
              </w:r>
              <w:r w:rsidRPr="005C3681">
                <w:rPr>
                  <w:b/>
                  <w:bCs/>
                  <w:sz w:val="16"/>
                  <w:szCs w:val="16"/>
                </w:rPr>
                <w:t>B</w:t>
              </w:r>
              <w:r>
                <w:rPr>
                  <w:sz w:val="16"/>
                  <w:szCs w:val="16"/>
                </w:rPr>
                <w:t xml:space="preserve"> is required, an additional fee of 12 </w:t>
              </w:r>
            </w:ins>
            <w:ins w:id="358" w:author="Vallet, Alexandre" w:date="2024-12-18T03:53:00Z" w16du:dateUtc="2024-12-18T02:53:00Z">
              <w:r>
                <w:rPr>
                  <w:sz w:val="16"/>
                  <w:szCs w:val="16"/>
                </w:rPr>
                <w:t>675</w:t>
              </w:r>
            </w:ins>
            <w:ins w:id="359" w:author="Vallet, Alexandre" w:date="2024-12-18T03:52:00Z" w16du:dateUtc="2024-12-18T02:52:00Z">
              <w:r>
                <w:rPr>
                  <w:sz w:val="16"/>
                  <w:szCs w:val="16"/>
                </w:rPr>
                <w:t xml:space="preserve"> CHF is applicable.</w:t>
              </w:r>
            </w:ins>
            <w:commentRangeEnd w:id="356"/>
            <w:ins w:id="360" w:author="Vallet, Alexandre" w:date="2024-12-18T03:54:00Z" w16du:dateUtc="2024-12-18T02:54:00Z">
              <w:r>
                <w:rPr>
                  <w:rStyle w:val="CommentReference"/>
                </w:rPr>
                <w:commentReference w:id="356"/>
              </w:r>
            </w:ins>
          </w:p>
        </w:tc>
        <w:tc>
          <w:tcPr>
            <w:tcW w:w="2072" w:type="dxa"/>
            <w:gridSpan w:val="2"/>
            <w:tcBorders>
              <w:top w:val="single" w:sz="4" w:space="0" w:color="000000"/>
              <w:left w:val="single" w:sz="4" w:space="0" w:color="000000"/>
              <w:bottom w:val="single" w:sz="4" w:space="0" w:color="000000"/>
            </w:tcBorders>
            <w:vAlign w:val="center"/>
            <w:tcPrChange w:id="361" w:author="Vallet, Alexandre" w:date="2024-11-05T08:52:00Z" w16du:dateUtc="2024-11-05T07:52:00Z">
              <w:tcPr>
                <w:tcW w:w="2070" w:type="dxa"/>
                <w:gridSpan w:val="6"/>
                <w:tcBorders>
                  <w:top w:val="single" w:sz="4" w:space="0" w:color="000000"/>
                  <w:left w:val="single" w:sz="4" w:space="0" w:color="000000"/>
                  <w:bottom w:val="single" w:sz="4" w:space="0" w:color="000000"/>
                </w:tcBorders>
                <w:vAlign w:val="center"/>
              </w:tcPr>
            </w:tcPrChange>
          </w:tcPr>
          <w:p w14:paraId="5BE3BC28" w14:textId="77777777" w:rsidR="009C6203" w:rsidRPr="00BA32CC" w:rsidRDefault="009C6203" w:rsidP="009C6203">
            <w:pPr>
              <w:pStyle w:val="Tabletext"/>
              <w:jc w:val="center"/>
              <w:rPr>
                <w:sz w:val="16"/>
                <w:szCs w:val="16"/>
              </w:rPr>
            </w:pPr>
            <w:r w:rsidRPr="00BA32CC">
              <w:rPr>
                <w:sz w:val="16"/>
                <w:szCs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Change w:id="362" w:author="Vallet, Alexandre" w:date="2024-11-05T08:52:00Z" w16du:dateUtc="2024-11-05T07:52:00Z">
              <w:tcPr>
                <w:tcW w:w="2394" w:type="dxa"/>
                <w:gridSpan w:val="3"/>
                <w:vMerge/>
                <w:tcBorders>
                  <w:top w:val="single" w:sz="4" w:space="0" w:color="000000"/>
                  <w:left w:val="single" w:sz="4" w:space="0" w:color="000000"/>
                  <w:bottom w:val="single" w:sz="4" w:space="0" w:color="000000"/>
                  <w:right w:val="single" w:sz="4" w:space="0" w:color="000000"/>
                </w:tcBorders>
                <w:vAlign w:val="center"/>
              </w:tcPr>
            </w:tcPrChange>
          </w:tcPr>
          <w:p w14:paraId="4AB64304" w14:textId="77777777" w:rsidR="009C6203" w:rsidRPr="00BA32CC" w:rsidRDefault="009C6203" w:rsidP="009C6203">
            <w:pPr>
              <w:pStyle w:val="Tabletext"/>
              <w:rPr>
                <w:sz w:val="16"/>
                <w:szCs w:val="16"/>
              </w:rPr>
            </w:pPr>
          </w:p>
        </w:tc>
      </w:tr>
      <w:tr w:rsidR="009C6203" w:rsidRPr="007E04E8" w14:paraId="2BB9EF7C" w14:textId="77777777" w:rsidTr="005C3681">
        <w:trPr>
          <w:cantSplit/>
          <w:jc w:val="center"/>
          <w:trPrChange w:id="363" w:author="Vallet, Alexandre" w:date="2024-11-05T08:52:00Z" w16du:dateUtc="2024-11-05T07:52:00Z">
            <w:trPr>
              <w:cantSplit/>
              <w:jc w:val="center"/>
            </w:trPr>
          </w:trPrChange>
        </w:trPr>
        <w:tc>
          <w:tcPr>
            <w:tcW w:w="471" w:type="dxa"/>
            <w:vMerge/>
            <w:tcBorders>
              <w:top w:val="single" w:sz="4" w:space="0" w:color="000000"/>
              <w:left w:val="single" w:sz="4" w:space="0" w:color="000000"/>
              <w:bottom w:val="single" w:sz="4" w:space="0" w:color="auto"/>
            </w:tcBorders>
            <w:vAlign w:val="center"/>
            <w:tcPrChange w:id="364" w:author="Vallet, Alexandre" w:date="2024-11-05T08:52:00Z" w16du:dateUtc="2024-11-05T07:52:00Z">
              <w:tcPr>
                <w:tcW w:w="472" w:type="dxa"/>
                <w:vMerge/>
                <w:tcBorders>
                  <w:top w:val="single" w:sz="4" w:space="0" w:color="000000"/>
                  <w:left w:val="single" w:sz="4" w:space="0" w:color="000000"/>
                  <w:bottom w:val="single" w:sz="4" w:space="0" w:color="auto"/>
                </w:tcBorders>
                <w:vAlign w:val="center"/>
              </w:tcPr>
            </w:tcPrChange>
          </w:tcPr>
          <w:p w14:paraId="24116BBF"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auto"/>
            </w:tcBorders>
            <w:vAlign w:val="center"/>
            <w:tcPrChange w:id="365" w:author="Vallet, Alexandre" w:date="2024-11-05T08:52:00Z" w16du:dateUtc="2024-11-05T07:52:00Z">
              <w:tcPr>
                <w:tcW w:w="1088" w:type="dxa"/>
                <w:gridSpan w:val="2"/>
                <w:vMerge/>
                <w:tcBorders>
                  <w:top w:val="single" w:sz="4" w:space="0" w:color="000000"/>
                  <w:left w:val="single" w:sz="4" w:space="0" w:color="000000"/>
                  <w:bottom w:val="single" w:sz="4" w:space="0" w:color="auto"/>
                </w:tcBorders>
                <w:vAlign w:val="center"/>
              </w:tcPr>
            </w:tcPrChange>
          </w:tcPr>
          <w:p w14:paraId="4B5F4C63"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auto"/>
            </w:tcBorders>
            <w:vAlign w:val="center"/>
            <w:tcPrChange w:id="366" w:author="Vallet, Alexandre" w:date="2024-11-05T08:52:00Z" w16du:dateUtc="2024-11-05T07:52:00Z">
              <w:tcPr>
                <w:tcW w:w="683" w:type="dxa"/>
                <w:gridSpan w:val="2"/>
                <w:tcBorders>
                  <w:top w:val="single" w:sz="4" w:space="0" w:color="000000"/>
                  <w:left w:val="single" w:sz="4" w:space="0" w:color="000000"/>
                  <w:bottom w:val="single" w:sz="4" w:space="0" w:color="auto"/>
                </w:tcBorders>
                <w:vAlign w:val="center"/>
              </w:tcPr>
            </w:tcPrChange>
          </w:tcPr>
          <w:p w14:paraId="22024F2E" w14:textId="77777777" w:rsidR="009C6203" w:rsidRPr="00BA32CC" w:rsidRDefault="009C6203" w:rsidP="009C6203">
            <w:pPr>
              <w:pStyle w:val="Tabletext"/>
              <w:rPr>
                <w:sz w:val="16"/>
                <w:szCs w:val="16"/>
              </w:rPr>
            </w:pPr>
            <w:r w:rsidRPr="00BA32CC">
              <w:rPr>
                <w:sz w:val="16"/>
                <w:szCs w:val="16"/>
              </w:rPr>
              <w:t>P5</w:t>
            </w:r>
            <w:r w:rsidRPr="00BA32CC">
              <w:rPr>
                <w:sz w:val="16"/>
                <w:szCs w:val="16"/>
                <w:vertAlign w:val="superscript"/>
              </w:rPr>
              <w:t>d)</w:t>
            </w:r>
          </w:p>
        </w:tc>
        <w:tc>
          <w:tcPr>
            <w:tcW w:w="8579" w:type="dxa"/>
            <w:tcBorders>
              <w:top w:val="single" w:sz="4" w:space="0" w:color="000000"/>
              <w:left w:val="single" w:sz="4" w:space="0" w:color="000000"/>
              <w:bottom w:val="single" w:sz="4" w:space="0" w:color="auto"/>
            </w:tcBorders>
            <w:tcPrChange w:id="367" w:author="Vallet, Alexandre" w:date="2024-11-05T08:52:00Z" w16du:dateUtc="2024-11-05T07:52:00Z">
              <w:tcPr>
                <w:tcW w:w="8580" w:type="dxa"/>
                <w:gridSpan w:val="2"/>
                <w:tcBorders>
                  <w:top w:val="single" w:sz="4" w:space="0" w:color="000000"/>
                  <w:left w:val="single" w:sz="4" w:space="0" w:color="000000"/>
                  <w:bottom w:val="single" w:sz="4" w:space="0" w:color="auto"/>
                </w:tcBorders>
              </w:tcPr>
            </w:tcPrChange>
          </w:tcPr>
          <w:p w14:paraId="4DA449B0" w14:textId="77777777" w:rsidR="009C6203" w:rsidRPr="00BA32CC" w:rsidRDefault="009C6203" w:rsidP="009C6203">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Pr="00CB287F">
              <w:rPr>
                <w:b/>
                <w:bCs/>
                <w:sz w:val="16"/>
                <w:szCs w:val="16"/>
              </w:rPr>
              <w:noBreakHyphen/>
              <w:t>23)</w:t>
            </w:r>
            <w:r w:rsidRPr="00BA32CC">
              <w:rPr>
                <w:sz w:val="16"/>
                <w:szCs w:val="16"/>
              </w:rPr>
              <w:t>.</w:t>
            </w:r>
          </w:p>
        </w:tc>
        <w:tc>
          <w:tcPr>
            <w:tcW w:w="2072" w:type="dxa"/>
            <w:gridSpan w:val="2"/>
            <w:tcBorders>
              <w:top w:val="single" w:sz="4" w:space="0" w:color="000000"/>
              <w:left w:val="single" w:sz="4" w:space="0" w:color="000000"/>
              <w:bottom w:val="single" w:sz="4" w:space="0" w:color="auto"/>
            </w:tcBorders>
            <w:vAlign w:val="center"/>
            <w:tcPrChange w:id="368" w:author="Vallet, Alexandre" w:date="2024-11-05T08:52:00Z" w16du:dateUtc="2024-11-05T07:52:00Z">
              <w:tcPr>
                <w:tcW w:w="2070" w:type="dxa"/>
                <w:gridSpan w:val="6"/>
                <w:tcBorders>
                  <w:top w:val="single" w:sz="4" w:space="0" w:color="000000"/>
                  <w:left w:val="single" w:sz="4" w:space="0" w:color="000000"/>
                  <w:bottom w:val="single" w:sz="4" w:space="0" w:color="auto"/>
                </w:tcBorders>
                <w:vAlign w:val="center"/>
              </w:tcPr>
            </w:tcPrChange>
          </w:tcPr>
          <w:p w14:paraId="32ABC4B2" w14:textId="77777777" w:rsidR="009C6203" w:rsidRPr="00BA32CC" w:rsidRDefault="009C6203" w:rsidP="009C6203">
            <w:pPr>
              <w:pStyle w:val="Tabletext"/>
              <w:jc w:val="center"/>
              <w:rPr>
                <w:sz w:val="16"/>
                <w:szCs w:val="16"/>
              </w:rPr>
            </w:pPr>
            <w:r w:rsidRPr="00BA32CC">
              <w:rPr>
                <w:sz w:val="16"/>
                <w:szCs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Change w:id="369" w:author="Vallet, Alexandre" w:date="2024-11-05T08:52:00Z" w16du:dateUtc="2024-11-05T07:52:00Z">
              <w:tcPr>
                <w:tcW w:w="2394" w:type="dxa"/>
                <w:gridSpan w:val="3"/>
                <w:vMerge/>
                <w:tcBorders>
                  <w:top w:val="single" w:sz="4" w:space="0" w:color="000000"/>
                  <w:left w:val="single" w:sz="4" w:space="0" w:color="000000"/>
                  <w:bottom w:val="single" w:sz="4" w:space="0" w:color="auto"/>
                  <w:right w:val="single" w:sz="4" w:space="0" w:color="000000"/>
                </w:tcBorders>
                <w:vAlign w:val="center"/>
              </w:tcPr>
            </w:tcPrChange>
          </w:tcPr>
          <w:p w14:paraId="02A5BFC1" w14:textId="77777777" w:rsidR="009C6203" w:rsidRPr="00BA32CC" w:rsidRDefault="009C6203" w:rsidP="009C6203">
            <w:pPr>
              <w:pStyle w:val="Tabletext"/>
              <w:rPr>
                <w:sz w:val="16"/>
                <w:szCs w:val="16"/>
              </w:rPr>
            </w:pPr>
          </w:p>
        </w:tc>
      </w:tr>
    </w:tbl>
    <w:p w14:paraId="17252D83" w14:textId="77777777" w:rsidR="00853B16" w:rsidRPr="00BA32CC" w:rsidRDefault="00853B16" w:rsidP="00853B16">
      <w:pPr>
        <w:pStyle w:val="Tablelegend"/>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084FAD52" w14:textId="77777777" w:rsidR="00853B16" w:rsidRPr="00BA32CC" w:rsidRDefault="00853B16" w:rsidP="00853B16">
      <w:pPr>
        <w:pStyle w:val="Tablelegend"/>
        <w:ind w:left="284" w:hanging="284"/>
        <w:rPr>
          <w:sz w:val="16"/>
          <w:szCs w:val="16"/>
        </w:rPr>
      </w:pPr>
      <w:r w:rsidRPr="007E04E8">
        <w:rPr>
          <w:sz w:val="18"/>
          <w:szCs w:val="18"/>
          <w:vertAlign w:val="superscript"/>
        </w:rPr>
        <w:t>b)</w:t>
      </w:r>
      <w:r w:rsidRPr="007E04E8">
        <w:tab/>
      </w:r>
      <w:r w:rsidRPr="00BA32CC">
        <w:rPr>
          <w:sz w:val="16"/>
          <w:szCs w:val="16"/>
        </w:rPr>
        <w:t>Under this category, taking account that a filing for the broadcasting-satellite service and its associated feeder link in Region 2 includes both the downlink (A</w:t>
      </w:r>
      <w:r>
        <w:rPr>
          <w:sz w:val="16"/>
          <w:szCs w:val="16"/>
        </w:rPr>
        <w:t xml:space="preserve">ppendix </w:t>
      </w:r>
      <w:r w:rsidRPr="00CB287F">
        <w:rPr>
          <w:b/>
          <w:bCs/>
          <w:sz w:val="16"/>
          <w:szCs w:val="16"/>
        </w:rPr>
        <w:t>30</w:t>
      </w:r>
      <w:r w:rsidRPr="00BA32CC">
        <w:rPr>
          <w:sz w:val="16"/>
          <w:szCs w:val="16"/>
        </w:rPr>
        <w:t>) and the feeder link (A</w:t>
      </w:r>
      <w:r>
        <w:rPr>
          <w:sz w:val="16"/>
          <w:szCs w:val="16"/>
        </w:rPr>
        <w:t xml:space="preserve">ppendix </w:t>
      </w:r>
      <w:r w:rsidRPr="00CB287F">
        <w:rPr>
          <w:b/>
          <w:bCs/>
          <w:sz w:val="16"/>
          <w:szCs w:val="16"/>
        </w:rPr>
        <w:t>30A</w:t>
      </w:r>
      <w:r w:rsidRPr="00BA32CC">
        <w:rPr>
          <w:sz w:val="16"/>
          <w:szCs w:val="16"/>
        </w:rPr>
        <w:t>), which are examined and published together, the total fee application to such filing shall be twice the fee indicated in the column “Flat fee per filing”.</w:t>
      </w:r>
    </w:p>
    <w:p w14:paraId="73B8D523" w14:textId="77777777" w:rsidR="00853B16" w:rsidRPr="00BA32CC" w:rsidRDefault="00853B16" w:rsidP="00853B16">
      <w:pPr>
        <w:pStyle w:val="Tablelegend"/>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Pr>
          <w:sz w:val="16"/>
          <w:szCs w:val="16"/>
        </w:rPr>
        <w:t> </w:t>
      </w:r>
      <w:r w:rsidRPr="00BA32CC">
        <w:rPr>
          <w:sz w:val="16"/>
          <w:szCs w:val="16"/>
        </w:rPr>
        <w:t>6.25.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Pr>
          <w:sz w:val="16"/>
          <w:szCs w:val="16"/>
        </w:rPr>
        <w:t> </w:t>
      </w:r>
      <w:r w:rsidRPr="00BA32CC">
        <w:rPr>
          <w:sz w:val="16"/>
          <w:szCs w:val="16"/>
        </w:rPr>
        <w:t>6.1 in accordance with §</w:t>
      </w:r>
      <w:r>
        <w:rPr>
          <w:sz w:val="16"/>
          <w:szCs w:val="16"/>
        </w:rPr>
        <w:t> </w:t>
      </w:r>
      <w:r w:rsidRPr="00BA32CC">
        <w:rPr>
          <w:sz w:val="16"/>
          <w:szCs w:val="16"/>
        </w:rPr>
        <w:t xml:space="preserve">7.7 of Article 7 shall not be charged. </w:t>
      </w:r>
    </w:p>
    <w:p w14:paraId="14D5A251" w14:textId="77777777" w:rsidR="00853B16" w:rsidRPr="00BA32CC" w:rsidRDefault="00853B16" w:rsidP="00853B16">
      <w:pPr>
        <w:pStyle w:val="Tablelegend"/>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62C0C7FA" w14:textId="2D9EEF4F" w:rsidR="00853B16" w:rsidRPr="00BA32CC" w:rsidRDefault="00853B16" w:rsidP="00853B16">
      <w:pPr>
        <w:pStyle w:val="Tablelegend"/>
        <w:ind w:left="284" w:hanging="284"/>
        <w:rPr>
          <w:sz w:val="16"/>
          <w:szCs w:val="16"/>
        </w:rPr>
      </w:pPr>
      <w:commentRangeStart w:id="370"/>
      <w:r w:rsidRPr="001814F1">
        <w:rPr>
          <w:sz w:val="18"/>
          <w:szCs w:val="18"/>
          <w:vertAlign w:val="superscript"/>
        </w:rPr>
        <w:t>e)</w:t>
      </w:r>
      <w:r w:rsidRPr="001814F1">
        <w:rPr>
          <w:sz w:val="18"/>
          <w:szCs w:val="18"/>
          <w:vertAlign w:val="superscript"/>
        </w:rPr>
        <w:tab/>
      </w:r>
      <w:r w:rsidRPr="00BA32CC">
        <w:rPr>
          <w:rFonts w:eastAsia="SimSun"/>
          <w:sz w:val="16"/>
          <w:szCs w:val="16"/>
        </w:rPr>
        <w:t xml:space="preserve">For non-geostationary satellite networks, the flat fee for categories C1, C2, C3, N1, N2 and N3 is applicable from 100 units to 25 000 units. From 25 000 units to </w:t>
      </w:r>
      <w:del w:id="371" w:author="Vallet, Alexandre" w:date="2024-12-18T03:12:00Z" w16du:dateUtc="2024-12-18T02:12:00Z">
        <w:r w:rsidRPr="00BA32CC" w:rsidDel="00EA2021">
          <w:rPr>
            <w:rFonts w:eastAsia="SimSun"/>
            <w:sz w:val="16"/>
            <w:szCs w:val="16"/>
          </w:rPr>
          <w:delText xml:space="preserve">75 </w:delText>
        </w:r>
      </w:del>
      <w:ins w:id="372" w:author="Vallet, Alexandre" w:date="2024-12-18T03:12:00Z" w16du:dateUtc="2024-12-18T02:12:00Z">
        <w:r w:rsidR="00EA2021">
          <w:rPr>
            <w:rFonts w:eastAsia="SimSun"/>
            <w:sz w:val="16"/>
            <w:szCs w:val="16"/>
          </w:rPr>
          <w:t>500</w:t>
        </w:r>
        <w:r w:rsidR="00EA2021" w:rsidRPr="00BA32CC">
          <w:rPr>
            <w:rFonts w:eastAsia="SimSun"/>
            <w:sz w:val="16"/>
            <w:szCs w:val="16"/>
          </w:rPr>
          <w:t xml:space="preserve"> </w:t>
        </w:r>
      </w:ins>
      <w:r w:rsidRPr="00BA32CC">
        <w:rPr>
          <w:rFonts w:eastAsia="SimSun"/>
          <w:sz w:val="16"/>
          <w:szCs w:val="16"/>
        </w:rPr>
        <w:t xml:space="preserve">000 units, there is an additional fee per additional unit, equal to the flat fee divided by 50 000. Above </w:t>
      </w:r>
      <w:del w:id="373" w:author="Vallet, Alexandre" w:date="2024-12-18T03:12:00Z" w16du:dateUtc="2024-12-18T02:12:00Z">
        <w:r w:rsidRPr="00BA32CC" w:rsidDel="00EA2021">
          <w:rPr>
            <w:rFonts w:eastAsia="SimSun"/>
            <w:sz w:val="16"/>
            <w:szCs w:val="16"/>
          </w:rPr>
          <w:delText xml:space="preserve">75 </w:delText>
        </w:r>
      </w:del>
      <w:ins w:id="374" w:author="Vallet, Alexandre" w:date="2024-12-18T03:12:00Z" w16du:dateUtc="2024-12-18T02:12:00Z">
        <w:r w:rsidR="00EA2021">
          <w:rPr>
            <w:rFonts w:eastAsia="SimSun"/>
            <w:sz w:val="16"/>
            <w:szCs w:val="16"/>
          </w:rPr>
          <w:t>500</w:t>
        </w:r>
        <w:r w:rsidR="00EA2021" w:rsidRPr="00BA32CC">
          <w:rPr>
            <w:rFonts w:eastAsia="SimSun"/>
            <w:sz w:val="16"/>
            <w:szCs w:val="16"/>
          </w:rPr>
          <w:t xml:space="preserve"> </w:t>
        </w:r>
      </w:ins>
      <w:r w:rsidRPr="00BA32CC">
        <w:rPr>
          <w:rFonts w:eastAsia="SimSun"/>
          <w:sz w:val="16"/>
          <w:szCs w:val="16"/>
        </w:rPr>
        <w:t>000 units, there is no additional fee per additional unit.</w:t>
      </w:r>
      <w:commentRangeEnd w:id="370"/>
      <w:r w:rsidR="00920899">
        <w:rPr>
          <w:rStyle w:val="CommentReference"/>
        </w:rPr>
        <w:commentReference w:id="370"/>
      </w:r>
    </w:p>
    <w:p w14:paraId="18C4B7C3" w14:textId="3CE1BEBA" w:rsidR="006D5CDF" w:rsidRDefault="00307F94" w:rsidP="00E242FB">
      <w:pPr>
        <w:pStyle w:val="Tablelegend"/>
        <w:ind w:left="284" w:hanging="284"/>
        <w:rPr>
          <w:ins w:id="375" w:author="Vallet, Alexandre" w:date="2025-01-07T10:56:00Z" w16du:dateUtc="2025-01-07T09:56:00Z"/>
          <w:sz w:val="16"/>
          <w:szCs w:val="16"/>
        </w:rPr>
      </w:pPr>
      <w:commentRangeStart w:id="376"/>
      <w:ins w:id="377" w:author="Vallet, Alexandre" w:date="2024-12-18T03:56:00Z" w16du:dateUtc="2024-12-18T02:56:00Z">
        <w:r>
          <w:rPr>
            <w:sz w:val="18"/>
            <w:szCs w:val="18"/>
            <w:vertAlign w:val="superscript"/>
          </w:rPr>
          <w:t>f</w:t>
        </w:r>
        <w:r w:rsidRPr="001814F1">
          <w:rPr>
            <w:sz w:val="18"/>
            <w:szCs w:val="18"/>
            <w:vertAlign w:val="superscript"/>
          </w:rPr>
          <w:t>)</w:t>
        </w:r>
      </w:ins>
      <w:ins w:id="378" w:author="LRT" w:date="2025-01-09T17:42:00Z" w16du:dateUtc="2025-01-09T16:42:00Z">
        <w:r w:rsidR="00E242FB">
          <w:rPr>
            <w:sz w:val="18"/>
            <w:szCs w:val="18"/>
            <w:vertAlign w:val="superscript"/>
          </w:rPr>
          <w:tab/>
        </w:r>
      </w:ins>
      <w:ins w:id="379" w:author="Vallet, Alexandre" w:date="2024-12-18T03:57:00Z" w16du:dateUtc="2024-12-18T02:57:00Z">
        <w:r w:rsidRPr="00307F94">
          <w:rPr>
            <w:sz w:val="16"/>
            <w:szCs w:val="16"/>
            <w:rPrChange w:id="380" w:author="Vallet, Alexandre" w:date="2024-12-18T03:57:00Z" w16du:dateUtc="2024-12-18T02:57:00Z">
              <w:rPr/>
            </w:rPrChange>
          </w:rPr>
          <w:t>For categories</w:t>
        </w:r>
        <w:r>
          <w:rPr>
            <w:sz w:val="16"/>
            <w:szCs w:val="16"/>
          </w:rPr>
          <w:t xml:space="preserve"> </w:t>
        </w:r>
        <w:proofErr w:type="spellStart"/>
        <w:r>
          <w:rPr>
            <w:sz w:val="16"/>
            <w:szCs w:val="16"/>
          </w:rPr>
          <w:t>C1</w:t>
        </w:r>
        <w:proofErr w:type="spellEnd"/>
        <w:r>
          <w:rPr>
            <w:sz w:val="16"/>
            <w:szCs w:val="16"/>
          </w:rPr>
          <w:t xml:space="preserve"> to </w:t>
        </w:r>
        <w:proofErr w:type="spellStart"/>
        <w:r>
          <w:rPr>
            <w:sz w:val="16"/>
            <w:szCs w:val="16"/>
          </w:rPr>
          <w:t>C3</w:t>
        </w:r>
        <w:proofErr w:type="spellEnd"/>
        <w:r>
          <w:rPr>
            <w:sz w:val="16"/>
            <w:szCs w:val="16"/>
          </w:rPr>
          <w:t xml:space="preserve"> and N</w:t>
        </w:r>
      </w:ins>
      <w:ins w:id="381" w:author="Vallet, Alexandre" w:date="2024-12-18T03:58:00Z" w16du:dateUtc="2024-12-18T02:58:00Z">
        <w:r>
          <w:rPr>
            <w:sz w:val="16"/>
            <w:szCs w:val="16"/>
          </w:rPr>
          <w:t>1 to N</w:t>
        </w:r>
      </w:ins>
      <w:ins w:id="382" w:author="Vallet, Alexandre" w:date="2025-01-07T11:32:00Z" w16du:dateUtc="2025-01-07T10:32:00Z">
        <w:r w:rsidR="00233B79">
          <w:rPr>
            <w:sz w:val="16"/>
            <w:szCs w:val="16"/>
          </w:rPr>
          <w:t>5</w:t>
        </w:r>
      </w:ins>
      <w:ins w:id="383" w:author="Vallet, Alexandre" w:date="2024-12-18T03:58:00Z" w16du:dateUtc="2024-12-18T02:58:00Z">
        <w:r>
          <w:rPr>
            <w:sz w:val="16"/>
            <w:szCs w:val="16"/>
          </w:rPr>
          <w:t xml:space="preserve">, each filing subject to </w:t>
        </w:r>
      </w:ins>
      <w:ins w:id="384" w:author="Vallet, Alexandre" w:date="2025-01-07T12:35:00Z" w16du:dateUtc="2025-01-07T11:35:00Z">
        <w:r w:rsidR="00A45B55" w:rsidRPr="001148D2">
          <w:rPr>
            <w:bCs/>
            <w:sz w:val="16"/>
            <w:highlight w:val="yellow"/>
          </w:rPr>
          <w:t xml:space="preserve">Nos. </w:t>
        </w:r>
        <w:r w:rsidR="00A45B55" w:rsidRPr="001148D2">
          <w:rPr>
            <w:b/>
            <w:sz w:val="16"/>
            <w:highlight w:val="yellow"/>
          </w:rPr>
          <w:t>22.5C</w:t>
        </w:r>
        <w:r w:rsidR="00A45B55" w:rsidRPr="001148D2">
          <w:rPr>
            <w:bCs/>
            <w:sz w:val="16"/>
            <w:highlight w:val="yellow"/>
          </w:rPr>
          <w:t xml:space="preserve">, </w:t>
        </w:r>
        <w:r w:rsidR="00A45B55" w:rsidRPr="001148D2">
          <w:rPr>
            <w:b/>
            <w:sz w:val="16"/>
            <w:highlight w:val="yellow"/>
          </w:rPr>
          <w:t>22.5D</w:t>
        </w:r>
        <w:r w:rsidR="00A45B55" w:rsidRPr="001148D2">
          <w:rPr>
            <w:bCs/>
            <w:sz w:val="16"/>
            <w:highlight w:val="yellow"/>
          </w:rPr>
          <w:t xml:space="preserve">, </w:t>
        </w:r>
        <w:r w:rsidR="00A45B55" w:rsidRPr="001148D2">
          <w:rPr>
            <w:b/>
            <w:sz w:val="16"/>
            <w:highlight w:val="yellow"/>
          </w:rPr>
          <w:t>22.5F</w:t>
        </w:r>
        <w:r w:rsidR="00A45B55" w:rsidRPr="001148D2">
          <w:rPr>
            <w:bCs/>
            <w:sz w:val="16"/>
            <w:highlight w:val="yellow"/>
          </w:rPr>
          <w:t xml:space="preserve"> and </w:t>
        </w:r>
        <w:r w:rsidR="00A45B55" w:rsidRPr="001148D2">
          <w:rPr>
            <w:b/>
            <w:sz w:val="16"/>
            <w:highlight w:val="yellow"/>
          </w:rPr>
          <w:t>22.5L</w:t>
        </w:r>
        <w:r w:rsidR="00A45B55" w:rsidRPr="00A45B55">
          <w:rPr>
            <w:sz w:val="16"/>
            <w:szCs w:val="16"/>
          </w:rPr>
          <w:t xml:space="preserve"> </w:t>
        </w:r>
      </w:ins>
      <w:ins w:id="385" w:author="Vallet, Alexandre" w:date="2024-12-18T04:00:00Z" w16du:dateUtc="2024-12-18T03:00:00Z">
        <w:r w:rsidRPr="00307F94">
          <w:rPr>
            <w:sz w:val="16"/>
            <w:szCs w:val="16"/>
            <w:rPrChange w:id="386" w:author="Vallet, Alexandre" w:date="2024-12-18T04:00:00Z" w16du:dateUtc="2024-12-18T03:00:00Z">
              <w:rPr>
                <w:b/>
                <w:bCs/>
                <w:sz w:val="16"/>
                <w:szCs w:val="16"/>
              </w:rPr>
            </w:rPrChange>
          </w:rPr>
          <w:t>is subject to an additional fee computed as per the table below.</w:t>
        </w:r>
      </w:ins>
      <w:ins w:id="387" w:author="Vallet, Alexandre" w:date="2024-12-18T03:58:00Z" w16du:dateUtc="2024-12-18T02:58:00Z">
        <w:r>
          <w:rPr>
            <w:sz w:val="16"/>
            <w:szCs w:val="16"/>
          </w:rPr>
          <w:t xml:space="preserve"> </w:t>
        </w:r>
      </w:ins>
      <w:commentRangeEnd w:id="376"/>
      <w:ins w:id="388" w:author="Vallet, Alexandre" w:date="2025-01-07T12:32:00Z" w16du:dateUtc="2025-01-07T11:32:00Z">
        <w:r w:rsidR="00920899">
          <w:rPr>
            <w:rStyle w:val="CommentReference"/>
          </w:rPr>
          <w:commentReference w:id="376"/>
        </w:r>
      </w:ins>
    </w:p>
    <w:p w14:paraId="35278639" w14:textId="51208E40" w:rsidR="00920899" w:rsidRDefault="00920899">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Pr>
          <w:sz w:val="16"/>
          <w:szCs w:val="16"/>
        </w:rPr>
        <w:br w:type="page"/>
      </w:r>
    </w:p>
    <w:p w14:paraId="68FE043D" w14:textId="77777777" w:rsidR="006D5CDF" w:rsidRDefault="006D5CDF">
      <w:pPr>
        <w:tabs>
          <w:tab w:val="clear" w:pos="567"/>
          <w:tab w:val="clear" w:pos="1134"/>
          <w:tab w:val="clear" w:pos="1701"/>
          <w:tab w:val="clear" w:pos="2268"/>
          <w:tab w:val="clear" w:pos="2835"/>
        </w:tabs>
        <w:overflowPunct/>
        <w:autoSpaceDE/>
        <w:autoSpaceDN/>
        <w:adjustRightInd/>
        <w:spacing w:before="0"/>
        <w:textAlignment w:val="auto"/>
        <w:rPr>
          <w:ins w:id="389" w:author="Vallet, Alexandre" w:date="2025-01-07T10:56:00Z" w16du:dateUtc="2025-01-07T09:56:00Z"/>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90" w:author="Vallet, Alexandre" w:date="2025-01-07T10:56:00Z" w16du:dateUtc="2025-01-07T09:56:00Z">
          <w:tblPr>
            <w:tblW w:w="14208" w:type="dxa"/>
            <w:jc w:val="center"/>
            <w:tblLayout w:type="fixed"/>
            <w:tblLook w:val="0000" w:firstRow="0" w:lastRow="0" w:firstColumn="0" w:lastColumn="0" w:noHBand="0" w:noVBand="0"/>
          </w:tblPr>
        </w:tblPrChange>
      </w:tblPr>
      <w:tblGrid>
        <w:gridCol w:w="1604"/>
        <w:gridCol w:w="7181"/>
        <w:gridCol w:w="1983"/>
        <w:gridCol w:w="1846"/>
        <w:gridCol w:w="1374"/>
        <w:tblGridChange w:id="391">
          <w:tblGrid>
            <w:gridCol w:w="1559"/>
            <w:gridCol w:w="45"/>
            <w:gridCol w:w="7181"/>
            <w:gridCol w:w="1332"/>
            <w:gridCol w:w="651"/>
            <w:gridCol w:w="342"/>
            <w:gridCol w:w="994"/>
            <w:gridCol w:w="510"/>
            <w:gridCol w:w="890"/>
            <w:gridCol w:w="484"/>
          </w:tblGrid>
        </w:tblGridChange>
      </w:tblGrid>
      <w:tr w:rsidR="00853B16" w:rsidRPr="007E04E8" w14:paraId="307B400B" w14:textId="77777777" w:rsidTr="00920899">
        <w:trPr>
          <w:cantSplit/>
          <w:tblHeader/>
          <w:jc w:val="center"/>
          <w:ins w:id="392" w:author="Vallet, Alexandre" w:date="2024-11-05T08:57:00Z"/>
          <w:trPrChange w:id="393" w:author="Vallet, Alexandre" w:date="2025-01-07T10:56:00Z" w16du:dateUtc="2025-01-07T09:56:00Z">
            <w:trPr>
              <w:gridAfter w:val="0"/>
              <w:cantSplit/>
              <w:tblHeader/>
              <w:jc w:val="center"/>
            </w:trPr>
          </w:trPrChange>
        </w:trPr>
        <w:tc>
          <w:tcPr>
            <w:tcW w:w="573" w:type="pct"/>
            <w:vAlign w:val="center"/>
            <w:tcPrChange w:id="394" w:author="Vallet, Alexandre" w:date="2025-01-07T10:56:00Z" w16du:dateUtc="2025-01-07T09:56:00Z">
              <w:tcPr>
                <w:tcW w:w="1559" w:type="dxa"/>
                <w:tcBorders>
                  <w:top w:val="single" w:sz="4" w:space="0" w:color="000000"/>
                  <w:left w:val="single" w:sz="4" w:space="0" w:color="000000"/>
                  <w:bottom w:val="single" w:sz="4" w:space="0" w:color="000000"/>
                </w:tcBorders>
                <w:vAlign w:val="center"/>
              </w:tcPr>
            </w:tcPrChange>
          </w:tcPr>
          <w:p w14:paraId="78B4C9EF" w14:textId="77777777" w:rsidR="00853B16" w:rsidRPr="00BA32CC" w:rsidRDefault="00853B16" w:rsidP="004B4F82">
            <w:pPr>
              <w:pStyle w:val="Tablehead"/>
              <w:rPr>
                <w:ins w:id="395" w:author="Vallet, Alexandre" w:date="2024-11-05T08:57:00Z" w16du:dateUtc="2024-11-05T07:57:00Z"/>
                <w:sz w:val="16"/>
                <w:szCs w:val="16"/>
              </w:rPr>
            </w:pPr>
            <w:ins w:id="396" w:author="Vallet, Alexandre" w:date="2024-11-05T08:57:00Z" w16du:dateUtc="2024-11-05T07:57:00Z">
              <w:r w:rsidRPr="00BA32CC">
                <w:rPr>
                  <w:sz w:val="16"/>
                  <w:szCs w:val="16"/>
                </w:rPr>
                <w:t>Type</w:t>
              </w:r>
            </w:ins>
          </w:p>
        </w:tc>
        <w:tc>
          <w:tcPr>
            <w:tcW w:w="2567" w:type="pct"/>
            <w:vAlign w:val="center"/>
            <w:tcPrChange w:id="397" w:author="Vallet, Alexandre" w:date="2025-01-07T10:56:00Z" w16du:dateUtc="2025-01-07T09:56:00Z">
              <w:tcPr>
                <w:tcW w:w="8558" w:type="dxa"/>
                <w:gridSpan w:val="3"/>
                <w:tcBorders>
                  <w:top w:val="single" w:sz="4" w:space="0" w:color="000000"/>
                  <w:left w:val="single" w:sz="4" w:space="0" w:color="000000"/>
                  <w:bottom w:val="single" w:sz="4" w:space="0" w:color="000000"/>
                </w:tcBorders>
                <w:vAlign w:val="center"/>
              </w:tcPr>
            </w:tcPrChange>
          </w:tcPr>
          <w:p w14:paraId="4AB3DE0B" w14:textId="77777777" w:rsidR="00853B16" w:rsidRPr="00BA32CC" w:rsidRDefault="00853B16" w:rsidP="004B4F82">
            <w:pPr>
              <w:pStyle w:val="Tablehead"/>
              <w:rPr>
                <w:ins w:id="398" w:author="Vallet, Alexandre" w:date="2024-11-05T08:57:00Z" w16du:dateUtc="2024-11-05T07:57:00Z"/>
                <w:sz w:val="16"/>
                <w:szCs w:val="16"/>
              </w:rPr>
            </w:pPr>
            <w:ins w:id="399" w:author="Vallet, Alexandre" w:date="2024-11-05T09:03:00Z" w16du:dateUtc="2024-11-05T08:03:00Z">
              <w:r w:rsidRPr="00BA32CC">
                <w:rPr>
                  <w:sz w:val="16"/>
                  <w:szCs w:val="16"/>
                </w:rPr>
                <w:t>Category</w:t>
              </w:r>
            </w:ins>
          </w:p>
        </w:tc>
        <w:tc>
          <w:tcPr>
            <w:tcW w:w="709" w:type="pct"/>
            <w:vAlign w:val="center"/>
            <w:tcPrChange w:id="400" w:author="Vallet, Alexandre" w:date="2025-01-07T10:56:00Z" w16du:dateUtc="2025-01-07T09:56:00Z">
              <w:tcPr>
                <w:tcW w:w="993" w:type="dxa"/>
                <w:gridSpan w:val="2"/>
                <w:tcBorders>
                  <w:top w:val="single" w:sz="4" w:space="0" w:color="000000"/>
                  <w:left w:val="single" w:sz="4" w:space="0" w:color="000000"/>
                  <w:bottom w:val="single" w:sz="4" w:space="0" w:color="000000"/>
                </w:tcBorders>
                <w:vAlign w:val="center"/>
              </w:tcPr>
            </w:tcPrChange>
          </w:tcPr>
          <w:p w14:paraId="715A2E86" w14:textId="2BC44612" w:rsidR="00853B16" w:rsidRPr="00BA32CC" w:rsidRDefault="00853B16" w:rsidP="004B4F82">
            <w:pPr>
              <w:pStyle w:val="Tablehead"/>
              <w:rPr>
                <w:ins w:id="401" w:author="Vallet, Alexandre" w:date="2024-11-05T08:57:00Z" w16du:dateUtc="2024-11-05T07:57:00Z"/>
                <w:sz w:val="16"/>
                <w:szCs w:val="16"/>
              </w:rPr>
            </w:pPr>
            <w:ins w:id="402" w:author="Vallet, Alexandre" w:date="2024-11-05T08:57:00Z" w16du:dateUtc="2024-11-05T07:57:00Z">
              <w:r w:rsidRPr="00BA32CC">
                <w:rPr>
                  <w:sz w:val="16"/>
                  <w:szCs w:val="16"/>
                </w:rPr>
                <w:t>Start fee per filing (in CHF)</w:t>
              </w:r>
              <w:r w:rsidRPr="00BA32CC">
                <w:rPr>
                  <w:sz w:val="16"/>
                  <w:szCs w:val="16"/>
                </w:rPr>
                <w:br/>
                <w:t>(</w:t>
              </w:r>
            </w:ins>
            <w:ins w:id="403" w:author="Vallet, Alexandre" w:date="2025-01-07T12:29:00Z" w16du:dateUtc="2025-01-07T11:29:00Z">
              <w:r w:rsidR="00920899">
                <w:rPr>
                  <w:rFonts w:cs="Calibri"/>
                  <w:sz w:val="16"/>
                  <w:szCs w:val="16"/>
                </w:rPr>
                <w:t>≤</w:t>
              </w:r>
            </w:ins>
            <w:ins w:id="404" w:author="Vallet, Alexandre" w:date="2024-11-05T08:57:00Z" w16du:dateUtc="2024-11-05T07:57:00Z">
              <w:r w:rsidRPr="00BA32CC">
                <w:rPr>
                  <w:sz w:val="16"/>
                  <w:szCs w:val="16"/>
                </w:rPr>
                <w:t xml:space="preserve"> </w:t>
              </w:r>
            </w:ins>
            <w:ins w:id="405" w:author="Vallet, Alexandre" w:date="2025-01-07T12:29:00Z" w16du:dateUtc="2025-01-07T11:29:00Z">
              <w:r w:rsidR="00920899">
                <w:rPr>
                  <w:sz w:val="16"/>
                  <w:szCs w:val="16"/>
                </w:rPr>
                <w:t>7</w:t>
              </w:r>
            </w:ins>
            <w:ins w:id="406" w:author="Vallet, Alexandre" w:date="2024-11-05T09:02:00Z" w16du:dateUtc="2024-11-05T08:02:00Z">
              <w:r>
                <w:rPr>
                  <w:sz w:val="16"/>
                  <w:szCs w:val="16"/>
                </w:rPr>
                <w:t xml:space="preserve"> examination scenarios</w:t>
              </w:r>
            </w:ins>
            <w:ins w:id="407" w:author="Vallet, Alexandre" w:date="2024-11-05T08:57:00Z" w16du:dateUtc="2024-11-05T07:57:00Z">
              <w:r w:rsidRPr="00BA32CC">
                <w:rPr>
                  <w:sz w:val="16"/>
                  <w:szCs w:val="16"/>
                </w:rPr>
                <w:t>)</w:t>
              </w:r>
            </w:ins>
          </w:p>
        </w:tc>
        <w:tc>
          <w:tcPr>
            <w:tcW w:w="660" w:type="pct"/>
            <w:vAlign w:val="center"/>
            <w:tcPrChange w:id="408" w:author="Vallet, Alexandre" w:date="2025-01-07T10:56:00Z" w16du:dateUtc="2025-01-07T09:56:00Z">
              <w:tcPr>
                <w:tcW w:w="994" w:type="dxa"/>
                <w:tcBorders>
                  <w:top w:val="single" w:sz="4" w:space="0" w:color="000000"/>
                  <w:left w:val="single" w:sz="4" w:space="0" w:color="000000"/>
                  <w:bottom w:val="single" w:sz="4" w:space="0" w:color="000000"/>
                </w:tcBorders>
                <w:vAlign w:val="center"/>
              </w:tcPr>
            </w:tcPrChange>
          </w:tcPr>
          <w:p w14:paraId="2BB7C56A" w14:textId="77777777" w:rsidR="00853B16" w:rsidRPr="00BA32CC" w:rsidRDefault="00853B16" w:rsidP="004B4F82">
            <w:pPr>
              <w:pStyle w:val="Tablehead"/>
              <w:rPr>
                <w:ins w:id="409" w:author="Vallet, Alexandre" w:date="2024-11-05T08:57:00Z" w16du:dateUtc="2024-11-05T07:57:00Z"/>
                <w:sz w:val="16"/>
                <w:szCs w:val="16"/>
              </w:rPr>
            </w:pPr>
            <w:ins w:id="410" w:author="Vallet, Alexandre" w:date="2024-11-05T09:01:00Z" w16du:dateUtc="2024-11-05T08:01:00Z">
              <w:r>
                <w:rPr>
                  <w:sz w:val="16"/>
                  <w:szCs w:val="16"/>
                </w:rPr>
                <w:t>Additional f</w:t>
              </w:r>
            </w:ins>
            <w:ins w:id="411" w:author="Vallet, Alexandre" w:date="2024-11-05T08:57:00Z" w16du:dateUtc="2024-11-05T07:57:00Z">
              <w:r w:rsidRPr="00BA32CC">
                <w:rPr>
                  <w:sz w:val="16"/>
                  <w:szCs w:val="16"/>
                </w:rPr>
                <w:t xml:space="preserve">ee per </w:t>
              </w:r>
            </w:ins>
            <w:ins w:id="412" w:author="Vallet, Alexandre" w:date="2024-11-05T09:01:00Z" w16du:dateUtc="2024-11-05T08:01:00Z">
              <w:r>
                <w:rPr>
                  <w:sz w:val="16"/>
                  <w:szCs w:val="16"/>
                </w:rPr>
                <w:t xml:space="preserve">examination scenario </w:t>
              </w:r>
            </w:ins>
            <w:ins w:id="413" w:author="Vallet, Alexandre" w:date="2024-11-05T08:57:00Z" w16du:dateUtc="2024-11-05T07:57:00Z">
              <w:r w:rsidRPr="00BA32CC">
                <w:rPr>
                  <w:sz w:val="16"/>
                  <w:szCs w:val="16"/>
                </w:rPr>
                <w:t>(in CHF)</w:t>
              </w:r>
            </w:ins>
          </w:p>
        </w:tc>
        <w:tc>
          <w:tcPr>
            <w:tcW w:w="491" w:type="pct"/>
            <w:vAlign w:val="center"/>
            <w:tcPrChange w:id="414" w:author="Vallet, Alexandre" w:date="2025-01-07T10:56:00Z" w16du:dateUtc="2025-01-07T09:56:00Z">
              <w:tcPr>
                <w:tcW w:w="1400" w:type="dxa"/>
                <w:gridSpan w:val="2"/>
                <w:tcBorders>
                  <w:top w:val="single" w:sz="4" w:space="0" w:color="000000"/>
                  <w:left w:val="single" w:sz="4" w:space="0" w:color="000000"/>
                  <w:bottom w:val="single" w:sz="4" w:space="0" w:color="000000"/>
                  <w:right w:val="single" w:sz="4" w:space="0" w:color="000000"/>
                </w:tcBorders>
                <w:vAlign w:val="center"/>
              </w:tcPr>
            </w:tcPrChange>
          </w:tcPr>
          <w:p w14:paraId="441D3B5D" w14:textId="77777777" w:rsidR="00853B16" w:rsidRPr="00BA32CC" w:rsidRDefault="00853B16" w:rsidP="004B4F82">
            <w:pPr>
              <w:pStyle w:val="Tablehead"/>
              <w:rPr>
                <w:ins w:id="415" w:author="Vallet, Alexandre" w:date="2024-11-05T08:57:00Z" w16du:dateUtc="2024-11-05T07:57:00Z"/>
                <w:sz w:val="16"/>
                <w:szCs w:val="16"/>
              </w:rPr>
            </w:pPr>
            <w:ins w:id="416" w:author="Vallet, Alexandre" w:date="2024-11-05T09:01:00Z" w16du:dateUtc="2024-11-05T08:01:00Z">
              <w:r>
                <w:rPr>
                  <w:sz w:val="16"/>
                  <w:szCs w:val="16"/>
                </w:rPr>
                <w:t>Description of an examination scenario</w:t>
              </w:r>
            </w:ins>
          </w:p>
        </w:tc>
      </w:tr>
      <w:tr w:rsidR="006D5CDF" w:rsidRPr="007E04E8" w14:paraId="345FAA0F" w14:textId="77777777" w:rsidTr="00920899">
        <w:trPr>
          <w:cantSplit/>
          <w:trHeight w:val="1451"/>
          <w:jc w:val="center"/>
          <w:ins w:id="417" w:author="Vallet, Alexandre" w:date="2024-11-05T08:57:00Z"/>
        </w:trPr>
        <w:tc>
          <w:tcPr>
            <w:tcW w:w="573" w:type="pct"/>
            <w:vAlign w:val="center"/>
          </w:tcPr>
          <w:p w14:paraId="0354B6FF" w14:textId="3D25D68E" w:rsidR="006D5CDF" w:rsidRPr="00BA32CC" w:rsidRDefault="006D5CDF" w:rsidP="004B4F82">
            <w:pPr>
              <w:pStyle w:val="Tabletext"/>
              <w:rPr>
                <w:ins w:id="418" w:author="Vallet, Alexandre" w:date="2024-11-05T08:57:00Z" w16du:dateUtc="2024-11-05T07:57:00Z"/>
                <w:sz w:val="16"/>
                <w:szCs w:val="16"/>
              </w:rPr>
            </w:pPr>
            <w:ins w:id="419" w:author="Vallet, Alexandre" w:date="2024-11-05T08:57:00Z" w16du:dateUtc="2024-11-05T07:57:00Z">
              <w:r w:rsidRPr="00BA32CC">
                <w:rPr>
                  <w:sz w:val="16"/>
                  <w:szCs w:val="16"/>
                </w:rPr>
                <w:t>Coordination (</w:t>
              </w:r>
            </w:ins>
            <w:ins w:id="420" w:author="Vallet, Alexandre" w:date="2025-01-07T10:56:00Z" w16du:dateUtc="2025-01-07T09:56:00Z">
              <w:r>
                <w:rPr>
                  <w:sz w:val="16"/>
                  <w:szCs w:val="16"/>
                </w:rPr>
                <w:t xml:space="preserve">categories </w:t>
              </w:r>
            </w:ins>
            <w:ins w:id="421" w:author="Vallet, Alexandre" w:date="2025-01-07T10:55:00Z" w16du:dateUtc="2025-01-07T09:55:00Z">
              <w:r>
                <w:rPr>
                  <w:sz w:val="16"/>
                  <w:szCs w:val="16"/>
                </w:rPr>
                <w:t>C1 to C3</w:t>
              </w:r>
            </w:ins>
            <w:ins w:id="422" w:author="Vallet, Alexandre" w:date="2024-11-05T08:57:00Z" w16du:dateUtc="2024-11-05T07:57:00Z">
              <w:r w:rsidRPr="00BA32CC">
                <w:rPr>
                  <w:sz w:val="16"/>
                  <w:szCs w:val="16"/>
                </w:rPr>
                <w:t>)</w:t>
              </w:r>
            </w:ins>
          </w:p>
        </w:tc>
        <w:tc>
          <w:tcPr>
            <w:tcW w:w="2567" w:type="pct"/>
            <w:vAlign w:val="center"/>
          </w:tcPr>
          <w:p w14:paraId="63FD15AC" w14:textId="67B1C20A" w:rsidR="006D5CDF" w:rsidRPr="00BA32CC" w:rsidRDefault="006D5CDF" w:rsidP="004B4F82">
            <w:pPr>
              <w:pStyle w:val="Tabletext"/>
              <w:rPr>
                <w:ins w:id="423" w:author="Vallet, Alexandre" w:date="2024-11-05T08:57:00Z" w16du:dateUtc="2024-11-05T07:57:00Z"/>
                <w:sz w:val="16"/>
                <w:szCs w:val="16"/>
              </w:rPr>
            </w:pPr>
            <w:ins w:id="424" w:author="Vallet, Alexandre" w:date="2024-11-05T08:57:00Z" w16du:dateUtc="2024-11-05T07:57:00Z">
              <w:r w:rsidRPr="00A45B55">
                <w:rPr>
                  <w:sz w:val="16"/>
                  <w:szCs w:val="16"/>
                </w:rPr>
                <w:t xml:space="preserve">Coordination request for a </w:t>
              </w:r>
            </w:ins>
            <w:ins w:id="425" w:author="Vallet, Alexandre" w:date="2024-11-05T08:58:00Z" w16du:dateUtc="2024-11-05T07:58:00Z">
              <w:r w:rsidRPr="00A45B55">
                <w:rPr>
                  <w:sz w:val="16"/>
                  <w:szCs w:val="16"/>
                </w:rPr>
                <w:t xml:space="preserve">non-geostationary </w:t>
              </w:r>
            </w:ins>
            <w:ins w:id="426" w:author="Vallet, Alexandre" w:date="2024-11-05T08:57:00Z" w16du:dateUtc="2024-11-05T07:57:00Z">
              <w:r w:rsidRPr="00A45B55">
                <w:rPr>
                  <w:sz w:val="16"/>
                  <w:szCs w:val="16"/>
                </w:rPr>
                <w:t xml:space="preserve">satellite </w:t>
              </w:r>
            </w:ins>
            <w:ins w:id="427" w:author="Vallet, Alexandre" w:date="2024-11-05T08:58:00Z" w16du:dateUtc="2024-11-05T07:58:00Z">
              <w:r w:rsidRPr="00A45B55">
                <w:rPr>
                  <w:sz w:val="16"/>
                  <w:szCs w:val="16"/>
                </w:rPr>
                <w:t xml:space="preserve">system </w:t>
              </w:r>
            </w:ins>
            <w:ins w:id="428" w:author="Vallet, Alexandre" w:date="2025-01-07T12:36:00Z" w16du:dateUtc="2025-01-07T11:36:00Z">
              <w:r w:rsidR="00A45B55" w:rsidRPr="00A45B55">
                <w:rPr>
                  <w:bCs/>
                  <w:sz w:val="16"/>
                  <w:rPrChange w:id="429" w:author="Vallet, Alexandre" w:date="2025-01-07T12:36:00Z" w16du:dateUtc="2025-01-07T11:36:00Z">
                    <w:rPr>
                      <w:bCs/>
                      <w:sz w:val="16"/>
                      <w:highlight w:val="yellow"/>
                    </w:rPr>
                  </w:rPrChange>
                </w:rPr>
                <w:t xml:space="preserve">subject to Nos. </w:t>
              </w:r>
              <w:r w:rsidR="00A45B55" w:rsidRPr="00A45B55">
                <w:rPr>
                  <w:b/>
                  <w:sz w:val="16"/>
                  <w:rPrChange w:id="430" w:author="Vallet, Alexandre" w:date="2025-01-07T12:36:00Z" w16du:dateUtc="2025-01-07T11:36:00Z">
                    <w:rPr>
                      <w:b/>
                      <w:sz w:val="16"/>
                      <w:highlight w:val="yellow"/>
                    </w:rPr>
                  </w:rPrChange>
                </w:rPr>
                <w:t>22.5C</w:t>
              </w:r>
              <w:r w:rsidR="00A45B55" w:rsidRPr="00A45B55">
                <w:rPr>
                  <w:bCs/>
                  <w:sz w:val="16"/>
                  <w:rPrChange w:id="431" w:author="Vallet, Alexandre" w:date="2025-01-07T12:36:00Z" w16du:dateUtc="2025-01-07T11:36:00Z">
                    <w:rPr>
                      <w:bCs/>
                      <w:sz w:val="16"/>
                      <w:highlight w:val="yellow"/>
                    </w:rPr>
                  </w:rPrChange>
                </w:rPr>
                <w:t xml:space="preserve">, </w:t>
              </w:r>
              <w:r w:rsidR="00A45B55" w:rsidRPr="00A45B55">
                <w:rPr>
                  <w:b/>
                  <w:sz w:val="16"/>
                  <w:rPrChange w:id="432" w:author="Vallet, Alexandre" w:date="2025-01-07T12:36:00Z" w16du:dateUtc="2025-01-07T11:36:00Z">
                    <w:rPr>
                      <w:b/>
                      <w:sz w:val="16"/>
                      <w:highlight w:val="yellow"/>
                    </w:rPr>
                  </w:rPrChange>
                </w:rPr>
                <w:t>22.5D</w:t>
              </w:r>
              <w:r w:rsidR="00A45B55" w:rsidRPr="00A45B55">
                <w:rPr>
                  <w:bCs/>
                  <w:sz w:val="16"/>
                  <w:rPrChange w:id="433" w:author="Vallet, Alexandre" w:date="2025-01-07T12:36:00Z" w16du:dateUtc="2025-01-07T11:36:00Z">
                    <w:rPr>
                      <w:bCs/>
                      <w:sz w:val="16"/>
                      <w:highlight w:val="yellow"/>
                    </w:rPr>
                  </w:rPrChange>
                </w:rPr>
                <w:t xml:space="preserve">, </w:t>
              </w:r>
              <w:r w:rsidR="00A45B55" w:rsidRPr="00A45B55">
                <w:rPr>
                  <w:b/>
                  <w:sz w:val="16"/>
                  <w:rPrChange w:id="434" w:author="Vallet, Alexandre" w:date="2025-01-07T12:36:00Z" w16du:dateUtc="2025-01-07T11:36:00Z">
                    <w:rPr>
                      <w:b/>
                      <w:sz w:val="16"/>
                      <w:highlight w:val="yellow"/>
                    </w:rPr>
                  </w:rPrChange>
                </w:rPr>
                <w:t>22.5F</w:t>
              </w:r>
              <w:r w:rsidR="00A45B55" w:rsidRPr="00A45B55">
                <w:rPr>
                  <w:bCs/>
                  <w:sz w:val="16"/>
                  <w:rPrChange w:id="435" w:author="Vallet, Alexandre" w:date="2025-01-07T12:36:00Z" w16du:dateUtc="2025-01-07T11:36:00Z">
                    <w:rPr>
                      <w:bCs/>
                      <w:sz w:val="16"/>
                      <w:highlight w:val="yellow"/>
                    </w:rPr>
                  </w:rPrChange>
                </w:rPr>
                <w:t xml:space="preserve"> and </w:t>
              </w:r>
              <w:r w:rsidR="00A45B55" w:rsidRPr="00A45B55">
                <w:rPr>
                  <w:b/>
                  <w:sz w:val="16"/>
                  <w:rPrChange w:id="436" w:author="Vallet, Alexandre" w:date="2025-01-07T12:36:00Z" w16du:dateUtc="2025-01-07T11:36:00Z">
                    <w:rPr>
                      <w:b/>
                      <w:sz w:val="16"/>
                      <w:highlight w:val="yellow"/>
                    </w:rPr>
                  </w:rPrChange>
                </w:rPr>
                <w:t>22.5L</w:t>
              </w:r>
              <w:r w:rsidR="00A45B55" w:rsidRPr="00A45B55">
                <w:rPr>
                  <w:sz w:val="16"/>
                  <w:szCs w:val="16"/>
                </w:rPr>
                <w:t xml:space="preserve"> </w:t>
              </w:r>
            </w:ins>
            <w:ins w:id="437" w:author="Vallet, Alexandre" w:date="2024-11-05T08:58:00Z" w16du:dateUtc="2024-11-05T07:58:00Z">
              <w:r w:rsidRPr="00A45B55">
                <w:rPr>
                  <w:sz w:val="16"/>
                  <w:szCs w:val="16"/>
                </w:rPr>
                <w:t xml:space="preserve">of the Radio </w:t>
              </w:r>
            </w:ins>
            <w:ins w:id="438" w:author="Vallet, Alexandre" w:date="2024-11-05T08:59:00Z" w16du:dateUtc="2024-11-05T07:59:00Z">
              <w:r w:rsidRPr="00A45B55">
                <w:rPr>
                  <w:sz w:val="16"/>
                  <w:szCs w:val="16"/>
                </w:rPr>
                <w:t>Regulations</w:t>
              </w:r>
            </w:ins>
            <w:ins w:id="439" w:author="Vallet, Alexandre" w:date="2024-11-05T08:57:00Z" w16du:dateUtc="2024-11-05T07:57:00Z">
              <w:r w:rsidRPr="00A45B55">
                <w:rPr>
                  <w:sz w:val="16"/>
                  <w:szCs w:val="16"/>
                </w:rPr>
                <w:t>.</w:t>
              </w:r>
            </w:ins>
          </w:p>
          <w:p w14:paraId="7F355ACC" w14:textId="77777777" w:rsidR="006D5CDF" w:rsidRPr="00BA32CC" w:rsidRDefault="006D5CDF" w:rsidP="004B4F82">
            <w:pPr>
              <w:pStyle w:val="Tabletext"/>
              <w:rPr>
                <w:ins w:id="440" w:author="Vallet, Alexandre" w:date="2024-11-05T08:57:00Z" w16du:dateUtc="2024-11-05T07:57:00Z"/>
                <w:sz w:val="16"/>
                <w:szCs w:val="16"/>
              </w:rPr>
            </w:pPr>
            <w:ins w:id="441" w:author="Vallet, Alexandre" w:date="2024-11-05T08:57:00Z" w16du:dateUtc="2024-11-05T07:57:00Z">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ins>
          </w:p>
        </w:tc>
        <w:tc>
          <w:tcPr>
            <w:tcW w:w="709" w:type="pct"/>
            <w:vMerge w:val="restart"/>
            <w:vAlign w:val="center"/>
          </w:tcPr>
          <w:p w14:paraId="3CE949DB" w14:textId="4C0107C6" w:rsidR="006D5CDF" w:rsidRPr="00BA32CC" w:rsidRDefault="006D5CDF" w:rsidP="006D5CDF">
            <w:pPr>
              <w:pStyle w:val="Tabletext"/>
              <w:jc w:val="center"/>
              <w:rPr>
                <w:ins w:id="442" w:author="Vallet, Alexandre" w:date="2024-11-05T08:57:00Z" w16du:dateUtc="2024-11-05T07:57:00Z"/>
                <w:sz w:val="16"/>
                <w:szCs w:val="16"/>
              </w:rPr>
            </w:pPr>
            <w:ins w:id="443" w:author="Vallet, Alexandre" w:date="2024-12-18T03:42:00Z" w16du:dateUtc="2024-12-18T02:42:00Z">
              <w:r>
                <w:rPr>
                  <w:sz w:val="16"/>
                  <w:szCs w:val="16"/>
                </w:rPr>
                <w:t>22 </w:t>
              </w:r>
            </w:ins>
            <w:ins w:id="444" w:author="Vallet, Alexandre" w:date="2025-01-07T12:29:00Z" w16du:dateUtc="2025-01-07T11:29:00Z">
              <w:r w:rsidR="00920899">
                <w:rPr>
                  <w:sz w:val="16"/>
                  <w:szCs w:val="16"/>
                </w:rPr>
                <w:t>400</w:t>
              </w:r>
            </w:ins>
          </w:p>
        </w:tc>
        <w:tc>
          <w:tcPr>
            <w:tcW w:w="660" w:type="pct"/>
            <w:vMerge w:val="restart"/>
            <w:vAlign w:val="center"/>
          </w:tcPr>
          <w:p w14:paraId="5CC3393D" w14:textId="418121C3" w:rsidR="006D5CDF" w:rsidRPr="00BA32CC" w:rsidRDefault="006D5CDF" w:rsidP="004B4F82">
            <w:pPr>
              <w:pStyle w:val="Tabletext"/>
              <w:jc w:val="center"/>
              <w:rPr>
                <w:ins w:id="445" w:author="Vallet, Alexandre" w:date="2024-11-05T08:57:00Z" w16du:dateUtc="2024-11-05T07:57:00Z"/>
                <w:sz w:val="16"/>
                <w:szCs w:val="16"/>
              </w:rPr>
            </w:pPr>
            <w:ins w:id="446" w:author="Vallet, Alexandre" w:date="2024-12-18T03:42:00Z" w16du:dateUtc="2024-12-18T02:42:00Z">
              <w:r>
                <w:rPr>
                  <w:sz w:val="16"/>
                  <w:szCs w:val="16"/>
                </w:rPr>
                <w:t>3 200</w:t>
              </w:r>
            </w:ins>
          </w:p>
        </w:tc>
        <w:tc>
          <w:tcPr>
            <w:tcW w:w="491" w:type="pct"/>
            <w:vMerge w:val="restart"/>
            <w:vAlign w:val="center"/>
          </w:tcPr>
          <w:p w14:paraId="4877BB77" w14:textId="7876CAD0" w:rsidR="006D5CDF" w:rsidRPr="00BA32CC" w:rsidRDefault="006D5CDF" w:rsidP="004B4F82">
            <w:pPr>
              <w:pStyle w:val="Tabletext"/>
              <w:jc w:val="center"/>
              <w:rPr>
                <w:ins w:id="447" w:author="Vallet, Alexandre" w:date="2024-11-05T08:57:00Z" w16du:dateUtc="2024-11-05T07:57:00Z"/>
                <w:sz w:val="16"/>
                <w:szCs w:val="16"/>
              </w:rPr>
            </w:pPr>
            <w:ins w:id="448" w:author="Vallet, Alexandre" w:date="2024-11-05T09:08:00Z" w16du:dateUtc="2024-11-05T08:08:00Z">
              <w:r w:rsidRPr="005E4B0A">
                <w:rPr>
                  <w:sz w:val="16"/>
                  <w:szCs w:val="16"/>
                </w:rPr>
                <w:t xml:space="preserve">For each set of validated </w:t>
              </w:r>
              <w:r w:rsidR="00E242FB" w:rsidRPr="005E4B0A">
                <w:rPr>
                  <w:sz w:val="16"/>
                  <w:szCs w:val="16"/>
                </w:rPr>
                <w:t xml:space="preserve">epfd </w:t>
              </w:r>
              <w:r w:rsidRPr="005E4B0A">
                <w:rPr>
                  <w:sz w:val="16"/>
                  <w:szCs w:val="16"/>
                </w:rPr>
                <w:t>parameters</w:t>
              </w:r>
              <w:r>
                <w:rPr>
                  <w:sz w:val="16"/>
                  <w:szCs w:val="16"/>
                </w:rPr>
                <w:t xml:space="preserve">, </w:t>
              </w:r>
              <w:r w:rsidRPr="005E4B0A">
                <w:rPr>
                  <w:sz w:val="16"/>
                  <w:szCs w:val="16"/>
                </w:rPr>
                <w:t>an examination scenario</w:t>
              </w:r>
              <w:r>
                <w:rPr>
                  <w:sz w:val="16"/>
                  <w:szCs w:val="16"/>
                </w:rPr>
                <w:t xml:space="preserve"> </w:t>
              </w:r>
            </w:ins>
            <w:ins w:id="449" w:author="Vallet, Alexandre" w:date="2024-11-05T09:09:00Z" w16du:dateUtc="2024-11-05T08:09:00Z">
              <w:r>
                <w:rPr>
                  <w:sz w:val="16"/>
                  <w:szCs w:val="16"/>
                </w:rPr>
                <w:t xml:space="preserve">consists in a single set of </w:t>
              </w:r>
              <w:r w:rsidRPr="005E4B0A">
                <w:rPr>
                  <w:sz w:val="16"/>
                  <w:szCs w:val="16"/>
                </w:rPr>
                <w:t xml:space="preserve">operational parameters (exclusion zone width, </w:t>
              </w:r>
              <w:proofErr w:type="spellStart"/>
              <w:r w:rsidRPr="005E4B0A">
                <w:rPr>
                  <w:sz w:val="16"/>
                  <w:szCs w:val="16"/>
                </w:rPr>
                <w:t>Nco</w:t>
              </w:r>
              <w:proofErr w:type="spellEnd"/>
              <w:r w:rsidRPr="005E4B0A">
                <w:rPr>
                  <w:sz w:val="16"/>
                  <w:szCs w:val="16"/>
                </w:rPr>
                <w:t>, earth station density etc.) applicable to specific frequency ranges.</w:t>
              </w:r>
            </w:ins>
          </w:p>
        </w:tc>
      </w:tr>
      <w:tr w:rsidR="006D5CDF" w:rsidRPr="007E04E8" w14:paraId="5DEA30DD" w14:textId="77777777" w:rsidTr="00920899">
        <w:trPr>
          <w:cantSplit/>
          <w:trHeight w:val="770"/>
          <w:jc w:val="center"/>
          <w:ins w:id="450" w:author="Vallet, Alexandre" w:date="2024-11-05T08:57:00Z"/>
        </w:trPr>
        <w:tc>
          <w:tcPr>
            <w:tcW w:w="573" w:type="pct"/>
            <w:vAlign w:val="center"/>
          </w:tcPr>
          <w:p w14:paraId="550BD585" w14:textId="225F9202" w:rsidR="006D5CDF" w:rsidRPr="00BA32CC" w:rsidRDefault="006D5CDF" w:rsidP="004B4F82">
            <w:pPr>
              <w:pStyle w:val="Tabletext"/>
              <w:rPr>
                <w:ins w:id="451" w:author="Vallet, Alexandre" w:date="2024-11-05T08:57:00Z" w16du:dateUtc="2024-11-05T07:57:00Z"/>
                <w:sz w:val="16"/>
                <w:szCs w:val="16"/>
                <w:vertAlign w:val="superscript"/>
              </w:rPr>
            </w:pPr>
            <w:ins w:id="452" w:author="Vallet, Alexandre" w:date="2024-11-05T08:57:00Z" w16du:dateUtc="2024-11-05T07:57:00Z">
              <w:r w:rsidRPr="00BA32CC">
                <w:rPr>
                  <w:sz w:val="16"/>
                  <w:szCs w:val="16"/>
                </w:rPr>
                <w:t>Notification (</w:t>
              </w:r>
            </w:ins>
            <w:ins w:id="453" w:author="Vallet, Alexandre" w:date="2025-01-07T10:57:00Z" w16du:dateUtc="2025-01-07T09:57:00Z">
              <w:r>
                <w:rPr>
                  <w:sz w:val="16"/>
                  <w:szCs w:val="16"/>
                </w:rPr>
                <w:t>categories N1 to N</w:t>
              </w:r>
            </w:ins>
            <w:ins w:id="454" w:author="Vallet, Alexandre" w:date="2025-01-07T11:32:00Z" w16du:dateUtc="2025-01-07T10:32:00Z">
              <w:r w:rsidR="00233B79">
                <w:rPr>
                  <w:sz w:val="16"/>
                  <w:szCs w:val="16"/>
                </w:rPr>
                <w:t>5</w:t>
              </w:r>
            </w:ins>
            <w:ins w:id="455" w:author="Vallet, Alexandre" w:date="2024-11-05T08:57:00Z" w16du:dateUtc="2024-11-05T07:57:00Z">
              <w:r w:rsidRPr="00BA32CC">
                <w:rPr>
                  <w:sz w:val="16"/>
                  <w:szCs w:val="16"/>
                </w:rPr>
                <w:t>)</w:t>
              </w:r>
            </w:ins>
          </w:p>
        </w:tc>
        <w:tc>
          <w:tcPr>
            <w:tcW w:w="2567" w:type="pct"/>
            <w:vAlign w:val="center"/>
          </w:tcPr>
          <w:p w14:paraId="420B2183" w14:textId="4A5990F7" w:rsidR="006D5CDF" w:rsidRPr="0095781F" w:rsidRDefault="006D5CDF" w:rsidP="004B4F82">
            <w:pPr>
              <w:pStyle w:val="Tabletext"/>
              <w:rPr>
                <w:ins w:id="456" w:author="Vallet, Alexandre" w:date="2024-11-05T08:57:00Z" w16du:dateUtc="2024-11-05T07:57:00Z"/>
                <w:sz w:val="16"/>
                <w:szCs w:val="16"/>
              </w:rPr>
            </w:pPr>
            <w:ins w:id="457" w:author="Vallet, Alexandre" w:date="2024-11-05T08:57:00Z" w16du:dateUtc="2024-11-05T07:57:00Z">
              <w:r w:rsidRPr="00BA32CC">
                <w:rPr>
                  <w:sz w:val="16"/>
                  <w:szCs w:val="16"/>
                </w:rPr>
                <w:t>Notification for recording in the MIFR of frequ</w:t>
              </w:r>
              <w:r w:rsidRPr="00A45B55">
                <w:rPr>
                  <w:sz w:val="16"/>
                  <w:szCs w:val="16"/>
                </w:rPr>
                <w:t xml:space="preserve">ency assignments to a </w:t>
              </w:r>
            </w:ins>
            <w:ins w:id="458" w:author="Vallet, Alexandre" w:date="2024-11-05T08:59:00Z" w16du:dateUtc="2024-11-05T07:59:00Z">
              <w:r w:rsidRPr="00A45B55">
                <w:rPr>
                  <w:sz w:val="16"/>
                  <w:szCs w:val="16"/>
                </w:rPr>
                <w:t>non-</w:t>
              </w:r>
            </w:ins>
            <w:ins w:id="459" w:author="Vallet, Alexandre" w:date="2024-11-05T09:00:00Z" w16du:dateUtc="2024-11-05T08:00:00Z">
              <w:r w:rsidRPr="00A45B55">
                <w:rPr>
                  <w:sz w:val="16"/>
                  <w:szCs w:val="16"/>
                </w:rPr>
                <w:t>g</w:t>
              </w:r>
            </w:ins>
            <w:ins w:id="460" w:author="Vallet, Alexandre" w:date="2024-11-05T08:59:00Z" w16du:dateUtc="2024-11-05T07:59:00Z">
              <w:r w:rsidRPr="00A45B55">
                <w:rPr>
                  <w:sz w:val="16"/>
                  <w:szCs w:val="16"/>
                </w:rPr>
                <w:t xml:space="preserve">eostationary </w:t>
              </w:r>
            </w:ins>
            <w:ins w:id="461" w:author="Vallet, Alexandre" w:date="2024-11-05T08:57:00Z" w16du:dateUtc="2024-11-05T07:57:00Z">
              <w:r w:rsidRPr="00A45B55">
                <w:rPr>
                  <w:sz w:val="16"/>
                  <w:szCs w:val="16"/>
                </w:rPr>
                <w:t xml:space="preserve">satellite </w:t>
              </w:r>
            </w:ins>
            <w:ins w:id="462" w:author="Vallet, Alexandre" w:date="2024-11-05T08:59:00Z" w16du:dateUtc="2024-11-05T07:59:00Z">
              <w:r w:rsidRPr="00A45B55">
                <w:rPr>
                  <w:sz w:val="16"/>
                  <w:szCs w:val="16"/>
                </w:rPr>
                <w:t xml:space="preserve">system </w:t>
              </w:r>
            </w:ins>
            <w:ins w:id="463" w:author="Vallet, Alexandre" w:date="2025-01-07T12:37:00Z" w16du:dateUtc="2025-01-07T11:37:00Z">
              <w:r w:rsidR="00A45B55" w:rsidRPr="00A45B55">
                <w:rPr>
                  <w:bCs/>
                  <w:sz w:val="16"/>
                  <w:rPrChange w:id="464" w:author="Vallet, Alexandre" w:date="2025-01-07T12:37:00Z" w16du:dateUtc="2025-01-07T11:37:00Z">
                    <w:rPr>
                      <w:bCs/>
                      <w:sz w:val="16"/>
                      <w:highlight w:val="yellow"/>
                    </w:rPr>
                  </w:rPrChange>
                </w:rPr>
                <w:t xml:space="preserve">subject to Nos. </w:t>
              </w:r>
              <w:r w:rsidR="00A45B55" w:rsidRPr="00A45B55">
                <w:rPr>
                  <w:b/>
                  <w:sz w:val="16"/>
                  <w:rPrChange w:id="465" w:author="Vallet, Alexandre" w:date="2025-01-07T12:37:00Z" w16du:dateUtc="2025-01-07T11:37:00Z">
                    <w:rPr>
                      <w:b/>
                      <w:sz w:val="16"/>
                      <w:highlight w:val="yellow"/>
                    </w:rPr>
                  </w:rPrChange>
                </w:rPr>
                <w:t>22.5C</w:t>
              </w:r>
              <w:r w:rsidR="00A45B55" w:rsidRPr="00A45B55">
                <w:rPr>
                  <w:bCs/>
                  <w:sz w:val="16"/>
                  <w:rPrChange w:id="466" w:author="Vallet, Alexandre" w:date="2025-01-07T12:37:00Z" w16du:dateUtc="2025-01-07T11:37:00Z">
                    <w:rPr>
                      <w:bCs/>
                      <w:sz w:val="16"/>
                      <w:highlight w:val="yellow"/>
                    </w:rPr>
                  </w:rPrChange>
                </w:rPr>
                <w:t xml:space="preserve">, </w:t>
              </w:r>
              <w:r w:rsidR="00A45B55" w:rsidRPr="00A45B55">
                <w:rPr>
                  <w:b/>
                  <w:sz w:val="16"/>
                  <w:rPrChange w:id="467" w:author="Vallet, Alexandre" w:date="2025-01-07T12:37:00Z" w16du:dateUtc="2025-01-07T11:37:00Z">
                    <w:rPr>
                      <w:b/>
                      <w:sz w:val="16"/>
                      <w:highlight w:val="yellow"/>
                    </w:rPr>
                  </w:rPrChange>
                </w:rPr>
                <w:t>22.5D</w:t>
              </w:r>
              <w:r w:rsidR="00A45B55" w:rsidRPr="00A45B55">
                <w:rPr>
                  <w:bCs/>
                  <w:sz w:val="16"/>
                  <w:rPrChange w:id="468" w:author="Vallet, Alexandre" w:date="2025-01-07T12:37:00Z" w16du:dateUtc="2025-01-07T11:37:00Z">
                    <w:rPr>
                      <w:bCs/>
                      <w:sz w:val="16"/>
                      <w:highlight w:val="yellow"/>
                    </w:rPr>
                  </w:rPrChange>
                </w:rPr>
                <w:t xml:space="preserve">, </w:t>
              </w:r>
              <w:r w:rsidR="00A45B55" w:rsidRPr="00A45B55">
                <w:rPr>
                  <w:b/>
                  <w:sz w:val="16"/>
                  <w:rPrChange w:id="469" w:author="Vallet, Alexandre" w:date="2025-01-07T12:37:00Z" w16du:dateUtc="2025-01-07T11:37:00Z">
                    <w:rPr>
                      <w:b/>
                      <w:sz w:val="16"/>
                      <w:highlight w:val="yellow"/>
                    </w:rPr>
                  </w:rPrChange>
                </w:rPr>
                <w:t>22.5F</w:t>
              </w:r>
              <w:r w:rsidR="00A45B55" w:rsidRPr="00A45B55">
                <w:rPr>
                  <w:bCs/>
                  <w:sz w:val="16"/>
                  <w:rPrChange w:id="470" w:author="Vallet, Alexandre" w:date="2025-01-07T12:37:00Z" w16du:dateUtc="2025-01-07T11:37:00Z">
                    <w:rPr>
                      <w:bCs/>
                      <w:sz w:val="16"/>
                      <w:highlight w:val="yellow"/>
                    </w:rPr>
                  </w:rPrChange>
                </w:rPr>
                <w:t xml:space="preserve"> and </w:t>
              </w:r>
              <w:r w:rsidR="00A45B55" w:rsidRPr="00A45B55">
                <w:rPr>
                  <w:b/>
                  <w:sz w:val="16"/>
                  <w:rPrChange w:id="471" w:author="Vallet, Alexandre" w:date="2025-01-07T12:37:00Z" w16du:dateUtc="2025-01-07T11:37:00Z">
                    <w:rPr>
                      <w:b/>
                      <w:sz w:val="16"/>
                      <w:highlight w:val="yellow"/>
                    </w:rPr>
                  </w:rPrChange>
                </w:rPr>
                <w:t>22.5L</w:t>
              </w:r>
              <w:r w:rsidR="00A45B55">
                <w:rPr>
                  <w:sz w:val="16"/>
                  <w:szCs w:val="16"/>
                </w:rPr>
                <w:t xml:space="preserve"> </w:t>
              </w:r>
            </w:ins>
            <w:ins w:id="472" w:author="Vallet, Alexandre" w:date="2024-11-05T09:00:00Z" w16du:dateUtc="2024-11-05T08:00:00Z">
              <w:r>
                <w:rPr>
                  <w:sz w:val="16"/>
                  <w:szCs w:val="16"/>
                </w:rPr>
                <w:t>of the Radio Regulations.</w:t>
              </w:r>
            </w:ins>
          </w:p>
        </w:tc>
        <w:tc>
          <w:tcPr>
            <w:tcW w:w="709" w:type="pct"/>
            <w:vMerge/>
            <w:vAlign w:val="center"/>
          </w:tcPr>
          <w:p w14:paraId="40118265" w14:textId="32BF9B62" w:rsidR="006D5CDF" w:rsidRPr="00BA32CC" w:rsidRDefault="006D5CDF" w:rsidP="004B4F82">
            <w:pPr>
              <w:pStyle w:val="Tabletext"/>
              <w:jc w:val="center"/>
              <w:rPr>
                <w:ins w:id="473" w:author="Vallet, Alexandre" w:date="2024-11-05T08:57:00Z" w16du:dateUtc="2024-11-05T07:57:00Z"/>
                <w:sz w:val="16"/>
                <w:szCs w:val="16"/>
              </w:rPr>
            </w:pPr>
          </w:p>
        </w:tc>
        <w:tc>
          <w:tcPr>
            <w:tcW w:w="660" w:type="pct"/>
            <w:vMerge/>
            <w:vAlign w:val="center"/>
          </w:tcPr>
          <w:p w14:paraId="7AC4346E" w14:textId="77777777" w:rsidR="006D5CDF" w:rsidRPr="00BA32CC" w:rsidRDefault="006D5CDF" w:rsidP="004B4F82">
            <w:pPr>
              <w:pStyle w:val="Tabletext"/>
              <w:jc w:val="center"/>
              <w:rPr>
                <w:ins w:id="474" w:author="Vallet, Alexandre" w:date="2024-11-05T08:57:00Z" w16du:dateUtc="2024-11-05T07:57:00Z"/>
                <w:sz w:val="16"/>
                <w:szCs w:val="16"/>
              </w:rPr>
            </w:pPr>
          </w:p>
        </w:tc>
        <w:tc>
          <w:tcPr>
            <w:tcW w:w="491" w:type="pct"/>
            <w:vMerge/>
            <w:vAlign w:val="center"/>
          </w:tcPr>
          <w:p w14:paraId="541C54B3" w14:textId="77777777" w:rsidR="006D5CDF" w:rsidRPr="00BA32CC" w:rsidRDefault="006D5CDF" w:rsidP="004B4F82">
            <w:pPr>
              <w:pStyle w:val="Tabletext"/>
              <w:jc w:val="center"/>
              <w:rPr>
                <w:ins w:id="475" w:author="Vallet, Alexandre" w:date="2024-11-05T08:57:00Z" w16du:dateUtc="2024-11-05T07:57:00Z"/>
                <w:sz w:val="16"/>
                <w:szCs w:val="16"/>
              </w:rPr>
            </w:pPr>
          </w:p>
        </w:tc>
      </w:tr>
    </w:tbl>
    <w:p w14:paraId="7C618651" w14:textId="77777777" w:rsidR="00853B16" w:rsidRPr="0095781F" w:rsidRDefault="00853B16">
      <w:pPr>
        <w:rPr>
          <w:ins w:id="476" w:author="Vallet, Alexandre" w:date="2024-11-05T08:55:00Z" w16du:dateUtc="2024-11-05T07:55:00Z"/>
          <w:rFonts w:eastAsiaTheme="minorEastAsia"/>
          <w:lang w:eastAsia="zh-CN"/>
        </w:rPr>
        <w:pPrChange w:id="477" w:author="Vallet, Alexandre" w:date="2024-11-05T08:57:00Z" w16du:dateUtc="2024-11-05T07:57:00Z">
          <w:pPr>
            <w:pStyle w:val="Annextitle"/>
          </w:pPr>
        </w:pPrChange>
      </w:pPr>
    </w:p>
    <w:p w14:paraId="446AD12E" w14:textId="77777777" w:rsidR="00853B16" w:rsidRPr="001814F1" w:rsidRDefault="00853B16" w:rsidP="00853B16">
      <w:pPr>
        <w:pStyle w:val="Tablelegend"/>
        <w:sectPr w:rsidR="00853B16" w:rsidRPr="001814F1" w:rsidSect="00853B16">
          <w:headerReference w:type="default" r:id="rId33"/>
          <w:footerReference w:type="default" r:id="rId34"/>
          <w:headerReference w:type="first" r:id="rId35"/>
          <w:footerReference w:type="first" r:id="rId36"/>
          <w:pgSz w:w="16834" w:h="11907" w:orient="landscape" w:code="9"/>
          <w:pgMar w:top="907" w:right="1418" w:bottom="794" w:left="1418" w:header="567" w:footer="567" w:gutter="0"/>
          <w:cols w:space="720"/>
          <w:titlePg/>
        </w:sectPr>
      </w:pPr>
    </w:p>
    <w:p w14:paraId="50E7A003" w14:textId="77777777" w:rsidR="00853B16" w:rsidRPr="007E04E8" w:rsidRDefault="00853B16" w:rsidP="00853B16">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60F265CF" w14:textId="77777777" w:rsidR="00853B16" w:rsidRPr="007E04E8" w:rsidRDefault="00853B16" w:rsidP="00853B16">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4E38A46B" w14:textId="77777777" w:rsidR="00853B16" w:rsidRPr="007E04E8" w:rsidRDefault="00853B16" w:rsidP="00853B16">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as a result of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6E087E20" w14:textId="77777777" w:rsidR="00853B16" w:rsidRPr="007E04E8" w:rsidRDefault="00853B16" w:rsidP="00853B16">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56DB88FC" w14:textId="77777777" w:rsidR="00853B16" w:rsidRDefault="00853B16" w:rsidP="00853B16">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3F231306" w14:textId="77777777" w:rsidR="00853B16" w:rsidRPr="007E04E8" w:rsidRDefault="00853B16" w:rsidP="00853B16">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853B16" w:rsidRPr="007E04E8" w14:paraId="5AEBB370" w14:textId="77777777" w:rsidTr="004B4F82">
        <w:tc>
          <w:tcPr>
            <w:tcW w:w="3969" w:type="dxa"/>
            <w:tcBorders>
              <w:top w:val="single" w:sz="4" w:space="0" w:color="000000"/>
              <w:left w:val="single" w:sz="4" w:space="0" w:color="000000"/>
              <w:bottom w:val="single" w:sz="4" w:space="0" w:color="000000"/>
            </w:tcBorders>
          </w:tcPr>
          <w:p w14:paraId="3F9DA11A" w14:textId="77777777" w:rsidR="00853B16" w:rsidRPr="007E04E8" w:rsidRDefault="00853B16" w:rsidP="004B4F82">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1D3A26B5" w14:textId="77777777" w:rsidR="00853B16" w:rsidRPr="007E04E8" w:rsidRDefault="00853B16" w:rsidP="004B4F82">
            <w:pPr>
              <w:pStyle w:val="Tablehead"/>
            </w:pPr>
            <w:r w:rsidRPr="007E04E8">
              <w:t>Individual Radio Regulations forms of coordination</w:t>
            </w:r>
          </w:p>
        </w:tc>
      </w:tr>
      <w:tr w:rsidR="00853B16" w:rsidRPr="007E04E8" w14:paraId="7BCE9B05" w14:textId="77777777" w:rsidTr="004B4F82">
        <w:tc>
          <w:tcPr>
            <w:tcW w:w="3969" w:type="dxa"/>
            <w:tcBorders>
              <w:top w:val="single" w:sz="4" w:space="0" w:color="000000"/>
              <w:left w:val="single" w:sz="4" w:space="0" w:color="000000"/>
              <w:bottom w:val="single" w:sz="4" w:space="0" w:color="000000"/>
            </w:tcBorders>
          </w:tcPr>
          <w:p w14:paraId="1F4FA6AE" w14:textId="77777777" w:rsidR="00853B16" w:rsidRPr="007E04E8" w:rsidRDefault="00853B16" w:rsidP="004B4F82">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4DBA36A1" w14:textId="77777777" w:rsidR="00853B16" w:rsidRPr="007E04E8" w:rsidRDefault="00853B16" w:rsidP="004B4F82">
            <w:pPr>
              <w:pStyle w:val="Tabletext"/>
            </w:pPr>
            <w:r w:rsidRPr="007E04E8">
              <w:t xml:space="preserve">No. </w:t>
            </w:r>
            <w:r w:rsidRPr="00DA6C7D">
              <w:rPr>
                <w:b/>
                <w:bCs/>
              </w:rPr>
              <w:t>9.7</w:t>
            </w:r>
          </w:p>
        </w:tc>
      </w:tr>
      <w:tr w:rsidR="00853B16" w:rsidRPr="007E04E8" w14:paraId="1C34DC49" w14:textId="77777777" w:rsidTr="004B4F82">
        <w:tc>
          <w:tcPr>
            <w:tcW w:w="3969" w:type="dxa"/>
            <w:tcBorders>
              <w:top w:val="single" w:sz="4" w:space="0" w:color="000000"/>
              <w:left w:val="single" w:sz="4" w:space="0" w:color="000000"/>
              <w:bottom w:val="single" w:sz="4" w:space="0" w:color="000000"/>
            </w:tcBorders>
          </w:tcPr>
          <w:p w14:paraId="401E1B88" w14:textId="77777777" w:rsidR="00853B16" w:rsidRPr="007E04E8" w:rsidRDefault="00853B16" w:rsidP="004B4F82">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5E130F0A" w14:textId="77777777" w:rsidR="00853B16" w:rsidRPr="007E04E8" w:rsidRDefault="00853B16" w:rsidP="004B4F82">
            <w:pPr>
              <w:pStyle w:val="Tabletext"/>
            </w:pPr>
            <w:r w:rsidRPr="007E04E8">
              <w:t>A</w:t>
            </w:r>
            <w:r>
              <w:t xml:space="preserve">ppendix </w:t>
            </w:r>
            <w:r w:rsidRPr="00DA6C7D">
              <w:rPr>
                <w:b/>
                <w:bCs/>
              </w:rPr>
              <w:t>30</w:t>
            </w:r>
            <w:r w:rsidRPr="007E04E8">
              <w:t xml:space="preserve"> 7.1, A</w:t>
            </w:r>
            <w:r>
              <w:t xml:space="preserve">ppendix </w:t>
            </w:r>
            <w:r w:rsidRPr="00DA6C7D">
              <w:rPr>
                <w:b/>
                <w:bCs/>
              </w:rPr>
              <w:t xml:space="preserve">30A </w:t>
            </w:r>
            <w:r w:rsidRPr="007E04E8">
              <w:t>7.1</w:t>
            </w:r>
          </w:p>
        </w:tc>
      </w:tr>
      <w:tr w:rsidR="00853B16" w:rsidRPr="007E04E8" w14:paraId="0E94DCC0" w14:textId="77777777" w:rsidTr="004B4F82">
        <w:tc>
          <w:tcPr>
            <w:tcW w:w="3969" w:type="dxa"/>
            <w:tcBorders>
              <w:top w:val="single" w:sz="4" w:space="0" w:color="000000"/>
              <w:left w:val="single" w:sz="4" w:space="0" w:color="000000"/>
              <w:bottom w:val="single" w:sz="4" w:space="0" w:color="000000"/>
            </w:tcBorders>
          </w:tcPr>
          <w:p w14:paraId="32F39458" w14:textId="77777777" w:rsidR="00853B16" w:rsidRPr="007E04E8" w:rsidRDefault="00853B16" w:rsidP="004B4F82">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458EB3CF" w14:textId="77777777" w:rsidR="00853B16" w:rsidRPr="007E04E8" w:rsidRDefault="00853B16" w:rsidP="004B4F82">
            <w:pPr>
              <w:pStyle w:val="Tabletext"/>
            </w:pPr>
            <w:r w:rsidRPr="007E04E8">
              <w:t xml:space="preserve">No. </w:t>
            </w:r>
            <w:r w:rsidRPr="00DA6C7D">
              <w:rPr>
                <w:b/>
                <w:bCs/>
              </w:rPr>
              <w:t>9.11</w:t>
            </w:r>
            <w:r w:rsidRPr="007E04E8">
              <w:t>, R</w:t>
            </w:r>
            <w:r>
              <w:t xml:space="preserve">esolution </w:t>
            </w:r>
            <w:r w:rsidRPr="00DA6C7D">
              <w:rPr>
                <w:b/>
                <w:bCs/>
              </w:rPr>
              <w:t>539</w:t>
            </w:r>
          </w:p>
        </w:tc>
      </w:tr>
      <w:tr w:rsidR="00853B16" w:rsidRPr="007E04E8" w14:paraId="6C14B0BA" w14:textId="77777777" w:rsidTr="004B4F82">
        <w:tc>
          <w:tcPr>
            <w:tcW w:w="3969" w:type="dxa"/>
            <w:tcBorders>
              <w:top w:val="single" w:sz="4" w:space="0" w:color="000000"/>
              <w:left w:val="single" w:sz="4" w:space="0" w:color="000000"/>
              <w:bottom w:val="single" w:sz="4" w:space="0" w:color="000000"/>
            </w:tcBorders>
          </w:tcPr>
          <w:p w14:paraId="7FE56F56" w14:textId="77777777" w:rsidR="00853B16" w:rsidRPr="007E04E8" w:rsidRDefault="00853B16" w:rsidP="004B4F82">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1FED4249" w14:textId="77777777" w:rsidR="00853B16" w:rsidRPr="007E04E8" w:rsidRDefault="00853B16" w:rsidP="004B4F82">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853B16" w:rsidRPr="007E04E8" w14:paraId="73B6DC58" w14:textId="77777777" w:rsidTr="004B4F82">
        <w:tc>
          <w:tcPr>
            <w:tcW w:w="3969" w:type="dxa"/>
            <w:tcBorders>
              <w:top w:val="single" w:sz="4" w:space="0" w:color="000000"/>
              <w:left w:val="single" w:sz="4" w:space="0" w:color="000000"/>
              <w:bottom w:val="single" w:sz="4" w:space="0" w:color="000000"/>
            </w:tcBorders>
          </w:tcPr>
          <w:p w14:paraId="70CCB0F9" w14:textId="77777777" w:rsidR="00853B16" w:rsidRPr="007E04E8" w:rsidRDefault="00853B16" w:rsidP="004B4F82">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77AE45C0" w14:textId="77777777" w:rsidR="00853B16" w:rsidRPr="007E04E8" w:rsidRDefault="00853B16" w:rsidP="004B4F82">
            <w:pPr>
              <w:pStyle w:val="Tabletext"/>
            </w:pPr>
            <w:r w:rsidRPr="007E04E8">
              <w:t xml:space="preserve">No. </w:t>
            </w:r>
            <w:r w:rsidRPr="00DA6C7D">
              <w:rPr>
                <w:b/>
                <w:bCs/>
              </w:rPr>
              <w:t>9.7A</w:t>
            </w:r>
            <w:r w:rsidRPr="007E04E8">
              <w:rPr>
                <w:position w:val="6"/>
                <w:sz w:val="18"/>
                <w:szCs w:val="18"/>
              </w:rPr>
              <w:footnoteReference w:id="6"/>
            </w:r>
          </w:p>
        </w:tc>
      </w:tr>
      <w:tr w:rsidR="00853B16" w:rsidRPr="007E04E8" w14:paraId="6789E6B9" w14:textId="77777777" w:rsidTr="004B4F82">
        <w:tc>
          <w:tcPr>
            <w:tcW w:w="3969" w:type="dxa"/>
            <w:tcBorders>
              <w:top w:val="single" w:sz="4" w:space="0" w:color="000000"/>
              <w:left w:val="single" w:sz="4" w:space="0" w:color="000000"/>
              <w:bottom w:val="single" w:sz="4" w:space="0" w:color="000000"/>
            </w:tcBorders>
          </w:tcPr>
          <w:p w14:paraId="49301713" w14:textId="77777777" w:rsidR="00853B16" w:rsidRPr="007E04E8" w:rsidRDefault="00853B16" w:rsidP="004B4F82">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4F21E86" w14:textId="77777777" w:rsidR="00853B16" w:rsidRPr="007E04E8" w:rsidRDefault="00853B16" w:rsidP="004B4F82">
            <w:pPr>
              <w:pStyle w:val="Tabletext"/>
            </w:pPr>
            <w:r w:rsidRPr="007E04E8">
              <w:t>No</w:t>
            </w:r>
            <w:r w:rsidRPr="00DA6C7D">
              <w:t>.</w:t>
            </w:r>
            <w:r w:rsidRPr="00DA6C7D">
              <w:rPr>
                <w:b/>
                <w:bCs/>
              </w:rPr>
              <w:t xml:space="preserve"> 9.21</w:t>
            </w:r>
          </w:p>
        </w:tc>
      </w:tr>
    </w:tbl>
    <w:p w14:paraId="30654490" w14:textId="77777777" w:rsidR="00853B16" w:rsidRPr="00BB46E5" w:rsidRDefault="00853B16" w:rsidP="00853B16">
      <w:pPr>
        <w:pStyle w:val="Tablefin"/>
      </w:pPr>
    </w:p>
    <w:p w14:paraId="63EF5C81" w14:textId="69721154" w:rsidR="00853B16" w:rsidRPr="00853B16" w:rsidRDefault="00853B16" w:rsidP="00DE5D83">
      <w:pPr>
        <w:spacing w:before="720"/>
        <w:jc w:val="center"/>
        <w:rPr>
          <w:rFonts w:eastAsiaTheme="minorEastAsia"/>
          <w:lang w:eastAsia="zh-CN"/>
        </w:rPr>
      </w:pPr>
      <w:r w:rsidRPr="00BB46E5">
        <w:t>______________</w:t>
      </w:r>
      <w:bookmarkEnd w:id="11"/>
      <w:r w:rsidR="00DE5D83">
        <w:t>___</w:t>
      </w:r>
    </w:p>
    <w:sectPr w:rsidR="00853B16" w:rsidRPr="00853B16" w:rsidSect="00AD3606">
      <w:headerReference w:type="even" r:id="rId37"/>
      <w:headerReference w:type="default" r:id="rId38"/>
      <w:footerReference w:type="even" r:id="rId39"/>
      <w:footerReference w:type="default" r:id="rId40"/>
      <w:headerReference w:type="first" r:id="rId41"/>
      <w:footerReference w:type="first" r:id="rId42"/>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Vallet, Alexandre" w:date="2024-11-05T08:39:00Z" w:initials="AV">
    <w:p w14:paraId="10F56B79" w14:textId="77777777" w:rsidR="00853B16" w:rsidRDefault="00853B16" w:rsidP="00853B16">
      <w:pPr>
        <w:pStyle w:val="CommentText"/>
      </w:pPr>
      <w:r>
        <w:rPr>
          <w:rStyle w:val="CommentReference"/>
        </w:rPr>
        <w:annotationRef/>
      </w:r>
      <w:r>
        <w:rPr>
          <w:lang w:val="en-US"/>
        </w:rPr>
        <w:t>Item a</w:t>
      </w:r>
    </w:p>
  </w:comment>
  <w:comment w:id="86" w:author="Vallet, Alexandre" w:date="2024-12-18T02:44:00Z" w:initials="AV">
    <w:p w14:paraId="259FC1A2" w14:textId="77777777" w:rsidR="00C31A36" w:rsidRDefault="00C31A36" w:rsidP="00C31A36">
      <w:pPr>
        <w:pStyle w:val="CommentText"/>
      </w:pPr>
      <w:r>
        <w:rPr>
          <w:rStyle w:val="CommentReference"/>
        </w:rPr>
        <w:annotationRef/>
      </w:r>
      <w:r>
        <w:rPr>
          <w:lang w:val="en-US"/>
        </w:rPr>
        <w:t>Item b)</w:t>
      </w:r>
    </w:p>
  </w:comment>
  <w:comment w:id="129" w:author="Vallet, Alexandre" w:date="2024-11-05T08:49:00Z" w:initials="AV">
    <w:p w14:paraId="3228C0F2" w14:textId="51AD2198" w:rsidR="00853B16" w:rsidRDefault="00853B16" w:rsidP="00853B16">
      <w:pPr>
        <w:pStyle w:val="CommentText"/>
      </w:pPr>
      <w:r>
        <w:rPr>
          <w:rStyle w:val="CommentReference"/>
        </w:rPr>
        <w:annotationRef/>
      </w:r>
      <w:r>
        <w:rPr>
          <w:lang w:val="en-US"/>
        </w:rPr>
        <w:t>Item g</w:t>
      </w:r>
    </w:p>
  </w:comment>
  <w:comment w:id="159" w:author="Vallet, Alexandre" w:date="2024-12-18T03:09:00Z" w:initials="AV">
    <w:p w14:paraId="681220BD" w14:textId="77777777" w:rsidR="00EA2021" w:rsidRDefault="00EA2021" w:rsidP="00EA2021">
      <w:pPr>
        <w:pStyle w:val="CommentText"/>
      </w:pPr>
      <w:r>
        <w:rPr>
          <w:rStyle w:val="CommentReference"/>
        </w:rPr>
        <w:annotationRef/>
      </w:r>
      <w:r>
        <w:rPr>
          <w:lang w:val="en-US"/>
        </w:rPr>
        <w:t>Item f), new computation of units</w:t>
      </w:r>
    </w:p>
  </w:comment>
  <w:comment w:id="194" w:author="Vallet, Alexandre" w:date="2024-11-05T02:32:00Z" w:initials="AV">
    <w:p w14:paraId="607EE266" w14:textId="77777777" w:rsidR="009C6203" w:rsidRDefault="00853B16" w:rsidP="009C6203">
      <w:pPr>
        <w:pStyle w:val="CommentText"/>
      </w:pPr>
      <w:r>
        <w:rPr>
          <w:rStyle w:val="CommentReference"/>
        </w:rPr>
        <w:annotationRef/>
      </w:r>
      <w:r w:rsidR="009C6203">
        <w:t>Item g for filings subject only to No. 9.21.</w:t>
      </w:r>
    </w:p>
  </w:comment>
  <w:comment w:id="197" w:author="Vallet, Alexandre" w:date="2024-12-18T02:48:00Z" w:initials="AV">
    <w:p w14:paraId="779FC2EB" w14:textId="39DCB84A" w:rsidR="00751072" w:rsidRDefault="00751072" w:rsidP="00751072">
      <w:pPr>
        <w:pStyle w:val="CommentText"/>
      </w:pPr>
      <w:r>
        <w:rPr>
          <w:rStyle w:val="CommentReference"/>
        </w:rPr>
        <w:annotationRef/>
      </w:r>
      <w:r>
        <w:rPr>
          <w:lang w:val="en-US"/>
        </w:rPr>
        <w:t>Item d)</w:t>
      </w:r>
    </w:p>
  </w:comment>
  <w:comment w:id="249" w:author="Vallet, Alexandre" w:date="2025-01-07T15:58:00Z" w:initials="AV">
    <w:p w14:paraId="797C491D" w14:textId="77777777" w:rsidR="00F24CFB" w:rsidRDefault="00F24CFB" w:rsidP="00F24CFB">
      <w:pPr>
        <w:pStyle w:val="CommentText"/>
      </w:pPr>
      <w:r>
        <w:rPr>
          <w:rStyle w:val="CommentReference"/>
        </w:rPr>
        <w:annotationRef/>
      </w:r>
      <w:r>
        <w:t>Item e) based on 20% increase since 2005</w:t>
      </w:r>
    </w:p>
  </w:comment>
  <w:comment w:id="271" w:author="Vallet, Alexandre" w:date="2024-11-05T02:33:00Z" w:initials="AV">
    <w:p w14:paraId="7EC03EC3" w14:textId="1D826AD3" w:rsidR="009C6203" w:rsidRDefault="00853B16" w:rsidP="009C6203">
      <w:pPr>
        <w:pStyle w:val="CommentText"/>
      </w:pPr>
      <w:r>
        <w:rPr>
          <w:rStyle w:val="CommentReference"/>
        </w:rPr>
        <w:annotationRef/>
      </w:r>
      <w:r w:rsidR="009C6203">
        <w:t>Item g for filings subject only to No. 9.21.</w:t>
      </w:r>
    </w:p>
  </w:comment>
  <w:comment w:id="300" w:author="Vallet, Alexandre" w:date="2024-11-05T02:33:00Z" w:initials="AV">
    <w:p w14:paraId="07FF090C" w14:textId="77777777" w:rsidR="00233B79" w:rsidRDefault="00233B79" w:rsidP="009C6203">
      <w:pPr>
        <w:pStyle w:val="CommentText"/>
      </w:pPr>
      <w:r>
        <w:rPr>
          <w:rStyle w:val="CommentReference"/>
        </w:rPr>
        <w:annotationRef/>
      </w:r>
      <w:r>
        <w:t>Item g for filings subject only to No. 9.21.</w:t>
      </w:r>
    </w:p>
  </w:comment>
  <w:comment w:id="319" w:author="Vallet, Alexandre" w:date="2024-12-18T03:54:00Z" w:initials="AV">
    <w:p w14:paraId="1DBCE107" w14:textId="4DEBD3B3" w:rsidR="009C6203" w:rsidRDefault="009C6203" w:rsidP="003C4EA7">
      <w:pPr>
        <w:pStyle w:val="CommentText"/>
      </w:pPr>
      <w:r>
        <w:rPr>
          <w:rStyle w:val="CommentReference"/>
        </w:rPr>
        <w:annotationRef/>
      </w:r>
      <w:r>
        <w:rPr>
          <w:lang w:val="en-US"/>
        </w:rPr>
        <w:t>Item i)</w:t>
      </w:r>
    </w:p>
  </w:comment>
  <w:comment w:id="356" w:author="Vallet, Alexandre" w:date="2024-12-18T03:54:00Z" w:initials="AV">
    <w:p w14:paraId="638F34EA" w14:textId="77777777" w:rsidR="009C6203" w:rsidRDefault="009C6203" w:rsidP="003C4EA7">
      <w:pPr>
        <w:pStyle w:val="CommentText"/>
      </w:pPr>
      <w:r>
        <w:rPr>
          <w:rStyle w:val="CommentReference"/>
        </w:rPr>
        <w:annotationRef/>
      </w:r>
      <w:r>
        <w:rPr>
          <w:lang w:val="en-US"/>
        </w:rPr>
        <w:t>Item i)</w:t>
      </w:r>
    </w:p>
  </w:comment>
  <w:comment w:id="370" w:author="Vallet, Alexandre" w:date="2025-01-07T12:31:00Z" w:initials="AV">
    <w:p w14:paraId="298AE8B9" w14:textId="77777777" w:rsidR="00920899" w:rsidRDefault="00920899" w:rsidP="00920899">
      <w:pPr>
        <w:pStyle w:val="CommentText"/>
      </w:pPr>
      <w:r>
        <w:rPr>
          <w:rStyle w:val="CommentReference"/>
        </w:rPr>
        <w:annotationRef/>
      </w:r>
      <w:r>
        <w:t>Item f), changing the ceiling from 75 000 units to 500 000 units (value never exceeded in a filing until now) so that additional units create an increase in price.</w:t>
      </w:r>
    </w:p>
  </w:comment>
  <w:comment w:id="376" w:author="Vallet, Alexandre" w:date="2025-01-07T12:32:00Z" w:initials="AV">
    <w:p w14:paraId="0ED178CC" w14:textId="77777777" w:rsidR="00920899" w:rsidRDefault="00920899" w:rsidP="00920899">
      <w:pPr>
        <w:pStyle w:val="CommentText"/>
      </w:pPr>
      <w:r>
        <w:rPr>
          <w:rStyle w:val="CommentReference"/>
        </w:rPr>
        <w:annotationRef/>
      </w:r>
      <w:r>
        <w:rPr>
          <w:lang w:val="en-US"/>
        </w:rPr>
        <w:t>Item h) related to epfd examination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F56B79" w15:done="0"/>
  <w15:commentEx w15:paraId="259FC1A2" w15:done="0"/>
  <w15:commentEx w15:paraId="3228C0F2" w15:done="0"/>
  <w15:commentEx w15:paraId="681220BD" w15:done="0"/>
  <w15:commentEx w15:paraId="607EE266" w15:done="0"/>
  <w15:commentEx w15:paraId="779FC2EB" w15:done="0"/>
  <w15:commentEx w15:paraId="797C491D" w15:done="0"/>
  <w15:commentEx w15:paraId="7EC03EC3" w15:done="0"/>
  <w15:commentEx w15:paraId="07FF090C" w15:done="0"/>
  <w15:commentEx w15:paraId="1DBCE107" w15:done="0"/>
  <w15:commentEx w15:paraId="638F34EA" w15:done="0"/>
  <w15:commentEx w15:paraId="298AE8B9" w15:done="0"/>
  <w15:commentEx w15:paraId="0ED17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2FA9D5" w16cex:dateUtc="2024-11-05T07:39:00Z"/>
  <w16cex:commentExtensible w16cex:durableId="19AE844B" w16cex:dateUtc="2024-12-18T01:44:00Z"/>
  <w16cex:commentExtensible w16cex:durableId="4F929546" w16cex:dateUtc="2024-11-05T07:49:00Z"/>
  <w16cex:commentExtensible w16cex:durableId="13E4925C" w16cex:dateUtc="2024-12-18T02:09:00Z"/>
  <w16cex:commentExtensible w16cex:durableId="2558FEDE" w16cex:dateUtc="2024-11-05T01:32:00Z"/>
  <w16cex:commentExtensible w16cex:durableId="5AEFF0F6" w16cex:dateUtc="2024-12-18T01:48:00Z"/>
  <w16cex:commentExtensible w16cex:durableId="0E7EBFBB" w16cex:dateUtc="2025-01-07T14:58:00Z"/>
  <w16cex:commentExtensible w16cex:durableId="751522D7" w16cex:dateUtc="2024-11-05T01:33:00Z"/>
  <w16cex:commentExtensible w16cex:durableId="2F8AAC09" w16cex:dateUtc="2024-11-05T01:33:00Z"/>
  <w16cex:commentExtensible w16cex:durableId="1EA7AC63" w16cex:dateUtc="2024-12-18T02:54:00Z"/>
  <w16cex:commentExtensible w16cex:durableId="1B4F6508" w16cex:dateUtc="2024-12-18T02:54:00Z"/>
  <w16cex:commentExtensible w16cex:durableId="39E88D64" w16cex:dateUtc="2025-01-07T11:31:00Z"/>
  <w16cex:commentExtensible w16cex:durableId="04A8A282" w16cex:dateUtc="2025-01-07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F56B79" w16cid:durableId="1D2FA9D5"/>
  <w16cid:commentId w16cid:paraId="259FC1A2" w16cid:durableId="19AE844B"/>
  <w16cid:commentId w16cid:paraId="3228C0F2" w16cid:durableId="4F929546"/>
  <w16cid:commentId w16cid:paraId="681220BD" w16cid:durableId="13E4925C"/>
  <w16cid:commentId w16cid:paraId="607EE266" w16cid:durableId="2558FEDE"/>
  <w16cid:commentId w16cid:paraId="779FC2EB" w16cid:durableId="5AEFF0F6"/>
  <w16cid:commentId w16cid:paraId="797C491D" w16cid:durableId="0E7EBFBB"/>
  <w16cid:commentId w16cid:paraId="7EC03EC3" w16cid:durableId="751522D7"/>
  <w16cid:commentId w16cid:paraId="07FF090C" w16cid:durableId="2F8AAC09"/>
  <w16cid:commentId w16cid:paraId="1DBCE107" w16cid:durableId="1EA7AC63"/>
  <w16cid:commentId w16cid:paraId="638F34EA" w16cid:durableId="1B4F6508"/>
  <w16cid:commentId w16cid:paraId="298AE8B9" w16cid:durableId="39E88D64"/>
  <w16cid:commentId w16cid:paraId="0ED178CC" w16cid:durableId="04A8A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A1310" w14:textId="77777777" w:rsidR="00E744C2" w:rsidRDefault="00E744C2">
      <w:r>
        <w:separator/>
      </w:r>
    </w:p>
  </w:endnote>
  <w:endnote w:type="continuationSeparator" w:id="0">
    <w:p w14:paraId="2538FA34" w14:textId="77777777" w:rsidR="00E744C2" w:rsidRDefault="00E744C2">
      <w:r>
        <w:continuationSeparator/>
      </w:r>
    </w:p>
  </w:endnote>
  <w:endnote w:type="continuationNotice" w:id="1">
    <w:p w14:paraId="4CEDD38D" w14:textId="77777777" w:rsidR="00E744C2" w:rsidRDefault="00E744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3248C" w:rsidRPr="000F6AB8" w14:paraId="0DE651FE" w14:textId="77777777" w:rsidTr="004B4F82">
      <w:trPr>
        <w:jc w:val="center"/>
      </w:trPr>
      <w:tc>
        <w:tcPr>
          <w:tcW w:w="3107" w:type="dxa"/>
          <w:vAlign w:val="center"/>
        </w:tcPr>
        <w:p w14:paraId="7C1CE47D" w14:textId="57E43D56" w:rsidR="00A3248C" w:rsidRPr="0025570E" w:rsidRDefault="00A3248C" w:rsidP="00A3248C">
          <w:pPr>
            <w:pStyle w:val="Header"/>
            <w:jc w:val="left"/>
            <w:rPr>
              <w:noProof/>
              <w:u w:val="single"/>
            </w:rPr>
          </w:pPr>
        </w:p>
      </w:tc>
      <w:tc>
        <w:tcPr>
          <w:tcW w:w="6957" w:type="dxa"/>
        </w:tcPr>
        <w:p w14:paraId="7B768C03" w14:textId="697232E3" w:rsidR="00A3248C" w:rsidRPr="000F6AB8" w:rsidRDefault="00A3248C" w:rsidP="00A3248C">
          <w:pPr>
            <w:pStyle w:val="Header"/>
            <w:tabs>
              <w:tab w:val="left" w:pos="5008"/>
              <w:tab w:val="right" w:pos="8505"/>
              <w:tab w:val="right" w:pos="9639"/>
            </w:tabs>
            <w:jc w:val="left"/>
            <w:rPr>
              <w:rFonts w:ascii="Arial" w:hAnsi="Arial" w:cs="Arial"/>
              <w:b/>
              <w:bCs/>
              <w:szCs w:val="18"/>
              <w:lang w:val="es-ES"/>
            </w:rPr>
          </w:pPr>
          <w:r>
            <w:rPr>
              <w:bCs/>
            </w:rPr>
            <w:tab/>
            <w:t>EG-DEC482-3</w:t>
          </w:r>
          <w:r>
            <w:rPr>
              <w:bCs/>
              <w:lang w:val="es-ES"/>
            </w:rPr>
            <w:t>/</w:t>
          </w:r>
          <w:r w:rsidR="00A6227C">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21FB30" w14:textId="77777777" w:rsidR="00853B16" w:rsidRPr="00DB1936" w:rsidRDefault="00853B16"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3248C" w:rsidRPr="000F6AB8" w14:paraId="0D087BCD" w14:textId="77777777" w:rsidTr="004B4F82">
      <w:trPr>
        <w:jc w:val="center"/>
      </w:trPr>
      <w:tc>
        <w:tcPr>
          <w:tcW w:w="3107" w:type="dxa"/>
          <w:vAlign w:val="center"/>
        </w:tcPr>
        <w:p w14:paraId="050C9F51" w14:textId="77777777" w:rsidR="00A3248C" w:rsidRPr="0025570E" w:rsidRDefault="00A3248C" w:rsidP="00A3248C">
          <w:pPr>
            <w:pStyle w:val="Header"/>
            <w:jc w:val="left"/>
            <w:rPr>
              <w:noProof/>
              <w:u w:val="single"/>
            </w:rPr>
          </w:pPr>
          <w:hyperlink r:id="rId1" w:history="1">
            <w:r w:rsidRPr="0025570E">
              <w:rPr>
                <w:rStyle w:val="Hyperlink"/>
              </w:rPr>
              <w:t>https://council.itu.int/working-groups</w:t>
            </w:r>
          </w:hyperlink>
        </w:p>
      </w:tc>
      <w:tc>
        <w:tcPr>
          <w:tcW w:w="6957" w:type="dxa"/>
        </w:tcPr>
        <w:p w14:paraId="50489EFF" w14:textId="2A85AFDC" w:rsidR="00A3248C" w:rsidRPr="000F6AB8" w:rsidRDefault="00A3248C" w:rsidP="00A3248C">
          <w:pPr>
            <w:pStyle w:val="Header"/>
            <w:tabs>
              <w:tab w:val="left" w:pos="5008"/>
              <w:tab w:val="right" w:pos="8505"/>
              <w:tab w:val="right" w:pos="9639"/>
            </w:tabs>
            <w:jc w:val="left"/>
            <w:rPr>
              <w:rFonts w:ascii="Arial" w:hAnsi="Arial" w:cs="Arial"/>
              <w:b/>
              <w:bCs/>
              <w:szCs w:val="18"/>
              <w:lang w:val="es-ES"/>
            </w:rPr>
          </w:pPr>
          <w:r>
            <w:rPr>
              <w:bCs/>
            </w:rPr>
            <w:tab/>
            <w:t>EG-DEC482-3</w:t>
          </w:r>
          <w:r>
            <w:rPr>
              <w:bCs/>
              <w:lang w:val="es-ES"/>
            </w:rPr>
            <w:t>/</w:t>
          </w:r>
          <w:r w:rsidR="00A6227C">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7027736" w14:textId="77777777" w:rsidR="00853B16" w:rsidRPr="00623AE3" w:rsidRDefault="00853B16"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A3248C" w:rsidRPr="000F6AB8" w14:paraId="1C256F8D" w14:textId="77777777" w:rsidTr="004B4F82">
      <w:trPr>
        <w:jc w:val="center"/>
      </w:trPr>
      <w:tc>
        <w:tcPr>
          <w:tcW w:w="3107" w:type="dxa"/>
          <w:vAlign w:val="center"/>
        </w:tcPr>
        <w:p w14:paraId="28EF6387" w14:textId="77777777" w:rsidR="00A3248C" w:rsidRPr="0025570E" w:rsidRDefault="00A3248C" w:rsidP="00A3248C">
          <w:pPr>
            <w:pStyle w:val="Header"/>
            <w:jc w:val="left"/>
            <w:rPr>
              <w:noProof/>
              <w:u w:val="single"/>
            </w:rPr>
          </w:pPr>
        </w:p>
      </w:tc>
      <w:tc>
        <w:tcPr>
          <w:tcW w:w="9084" w:type="dxa"/>
        </w:tcPr>
        <w:p w14:paraId="02CA0B70" w14:textId="5A7DA949" w:rsidR="00A3248C" w:rsidRPr="000F6AB8" w:rsidRDefault="00A3248C" w:rsidP="00A3248C">
          <w:pPr>
            <w:pStyle w:val="Header"/>
            <w:tabs>
              <w:tab w:val="right" w:pos="8505"/>
              <w:tab w:val="right" w:pos="9639"/>
            </w:tabs>
            <w:jc w:val="left"/>
            <w:rPr>
              <w:rFonts w:ascii="Arial" w:hAnsi="Arial" w:cs="Arial"/>
              <w:b/>
              <w:bCs/>
              <w:szCs w:val="18"/>
              <w:lang w:val="es-ES"/>
            </w:rPr>
          </w:pPr>
          <w:r>
            <w:rPr>
              <w:bCs/>
            </w:rPr>
            <w:tab/>
            <w:t>EG-DEC482-3</w:t>
          </w:r>
          <w:r>
            <w:rPr>
              <w:bCs/>
              <w:lang w:val="es-ES"/>
            </w:rPr>
            <w:t>/</w:t>
          </w:r>
          <w:r w:rsidR="00A6227C">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C66A4" w14:textId="77777777" w:rsidR="00853B16" w:rsidRPr="00DC62A4" w:rsidRDefault="00853B16" w:rsidP="004B4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A3248C" w:rsidRPr="000F6AB8" w14:paraId="2C0CD16B" w14:textId="77777777" w:rsidTr="00A3248C">
      <w:trPr>
        <w:jc w:val="center"/>
      </w:trPr>
      <w:tc>
        <w:tcPr>
          <w:tcW w:w="3107" w:type="dxa"/>
          <w:vAlign w:val="center"/>
        </w:tcPr>
        <w:p w14:paraId="6A11F1B1" w14:textId="02CAB171" w:rsidR="00A3248C" w:rsidRPr="0025570E" w:rsidRDefault="00A3248C" w:rsidP="00A3248C">
          <w:pPr>
            <w:pStyle w:val="Header"/>
            <w:jc w:val="left"/>
            <w:rPr>
              <w:noProof/>
              <w:u w:val="single"/>
            </w:rPr>
          </w:pPr>
        </w:p>
      </w:tc>
      <w:tc>
        <w:tcPr>
          <w:tcW w:w="9084" w:type="dxa"/>
        </w:tcPr>
        <w:p w14:paraId="4D721141" w14:textId="77777777" w:rsidR="00A3248C" w:rsidRPr="000F6AB8" w:rsidRDefault="00A3248C" w:rsidP="00A3248C">
          <w:pPr>
            <w:pStyle w:val="Header"/>
            <w:tabs>
              <w:tab w:val="right" w:pos="8505"/>
              <w:tab w:val="right" w:pos="9639"/>
            </w:tabs>
            <w:jc w:val="left"/>
            <w:rPr>
              <w:rFonts w:ascii="Arial" w:hAnsi="Arial" w:cs="Arial"/>
              <w:b/>
              <w:bCs/>
              <w:szCs w:val="18"/>
              <w:lang w:val="es-ES"/>
            </w:rPr>
          </w:pPr>
          <w:r>
            <w:rPr>
              <w:bCs/>
            </w:rPr>
            <w:tab/>
            <w:t>EG-DEC482-3</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46C69CC" w14:textId="77777777" w:rsidR="00853B16" w:rsidRPr="00B67C8D" w:rsidRDefault="00853B16">
    <w:pPr>
      <w:pStyle w:val="Footer"/>
      <w:rPr>
        <w:color w:val="BFBFBF" w:themeColor="background1" w:themeShade="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7BB6" w14:textId="77777777" w:rsidR="008E2061" w:rsidRDefault="008E2061">
    <w:pPr>
      <w:pStyle w:val="Footer"/>
    </w:pPr>
  </w:p>
  <w:p w14:paraId="5EA36209" w14:textId="77777777" w:rsidR="00AE15A3" w:rsidRDefault="00AE15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A9B915B" w14:textId="77777777" w:rsidTr="004B4F82">
      <w:trPr>
        <w:jc w:val="center"/>
      </w:trPr>
      <w:tc>
        <w:tcPr>
          <w:tcW w:w="1803" w:type="dxa"/>
          <w:vAlign w:val="center"/>
        </w:tcPr>
        <w:p w14:paraId="74F91AF7" w14:textId="77777777" w:rsidR="00EE49E8" w:rsidRDefault="00EE49E8" w:rsidP="00EE49E8">
          <w:pPr>
            <w:pStyle w:val="Header"/>
            <w:jc w:val="left"/>
            <w:rPr>
              <w:noProof/>
            </w:rPr>
          </w:pPr>
        </w:p>
      </w:tc>
      <w:tc>
        <w:tcPr>
          <w:tcW w:w="8261" w:type="dxa"/>
        </w:tcPr>
        <w:p w14:paraId="138C5B69" w14:textId="77777777" w:rsidR="00EE49E8" w:rsidRPr="00877BF2" w:rsidRDefault="00EE49E8" w:rsidP="00524E9C">
          <w:pPr>
            <w:pStyle w:val="Header"/>
            <w:tabs>
              <w:tab w:val="left" w:pos="6309"/>
              <w:tab w:val="right" w:pos="8505"/>
              <w:tab w:val="right" w:pos="9639"/>
            </w:tabs>
            <w:jc w:val="left"/>
            <w:rPr>
              <w:rFonts w:ascii="Arial" w:hAnsi="Arial" w:cs="Arial"/>
              <w:b/>
              <w:bCs/>
              <w:szCs w:val="18"/>
              <w:lang w:val="es-ES"/>
            </w:rPr>
          </w:pPr>
          <w:r w:rsidRPr="005C13D4">
            <w:rPr>
              <w:bCs/>
              <w:lang w:val="fr-CH"/>
            </w:rPr>
            <w:tab/>
          </w:r>
          <w:r w:rsidR="00F73B2C">
            <w:rPr>
              <w:bCs/>
            </w:rPr>
            <w:t>EG-</w:t>
          </w:r>
          <w:r w:rsidR="00524E9C">
            <w:rPr>
              <w:bCs/>
            </w:rPr>
            <w:t>DEC482</w:t>
          </w:r>
          <w:r w:rsidR="00F73B2C">
            <w:rPr>
              <w:bCs/>
            </w:rPr>
            <w:t>-</w:t>
          </w:r>
          <w:r w:rsidR="00524E9C">
            <w:rPr>
              <w:bCs/>
            </w:rPr>
            <w:t>3</w:t>
          </w:r>
          <w:r w:rsidR="00F73B2C">
            <w:rPr>
              <w:bCs/>
              <w:lang w:val="es-ES"/>
            </w:rPr>
            <w:t>/</w:t>
          </w:r>
          <w:proofErr w:type="spellStart"/>
          <w:r w:rsidR="00A52C84" w:rsidRPr="00877BF2">
            <w:rPr>
              <w:bCs/>
              <w:lang w:val="es-ES"/>
            </w:rPr>
            <w:t>xx</w:t>
          </w:r>
          <w:proofErr w:type="spellEnd"/>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D240B1B" w14:textId="77777777" w:rsidR="00EE49E8" w:rsidRPr="00877BF2" w:rsidRDefault="00EE49E8" w:rsidP="00EE49E8">
    <w:pPr>
      <w:pStyle w:val="Header"/>
      <w:tabs>
        <w:tab w:val="left" w:pos="8080"/>
        <w:tab w:val="right" w:pos="9072"/>
      </w:tabs>
      <w:jc w:val="left"/>
      <w:rPr>
        <w:bCs/>
        <w:lang w:val="es-ES"/>
      </w:rPr>
    </w:pPr>
  </w:p>
  <w:p w14:paraId="04D7D428" w14:textId="77777777" w:rsidR="00AE15A3" w:rsidRDefault="00AE15A3"/>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E2061" w:rsidRPr="00784011" w14:paraId="17BE3DF0" w14:textId="77777777" w:rsidTr="004B4F82">
      <w:trPr>
        <w:trHeight w:val="1304"/>
        <w:jc w:val="center"/>
      </w:trPr>
      <w:tc>
        <w:tcPr>
          <w:tcW w:w="6546" w:type="dxa"/>
        </w:tcPr>
        <w:p w14:paraId="66F2AB5D" w14:textId="77777777" w:rsidR="008E2061" w:rsidRPr="009621F8" w:rsidRDefault="008E2061" w:rsidP="008E2061">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13548466" wp14:editId="2C6806C9">
                <wp:extent cx="3671597" cy="612000"/>
                <wp:effectExtent l="0" t="0" r="0" b="0"/>
                <wp:docPr id="203961179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A50EC4" w14:textId="77777777" w:rsidR="008E2061" w:rsidRDefault="008E2061" w:rsidP="008E2061">
          <w:pPr>
            <w:pStyle w:val="Header"/>
            <w:jc w:val="right"/>
            <w:rPr>
              <w:rFonts w:ascii="Arial" w:hAnsi="Arial" w:cs="Arial"/>
              <w:b/>
              <w:bCs/>
              <w:color w:val="009CD6"/>
              <w:szCs w:val="18"/>
            </w:rPr>
          </w:pPr>
        </w:p>
        <w:p w14:paraId="053431F9" w14:textId="77777777" w:rsidR="008E2061" w:rsidRDefault="008E2061" w:rsidP="008E2061">
          <w:pPr>
            <w:pStyle w:val="Header"/>
            <w:jc w:val="right"/>
            <w:rPr>
              <w:rFonts w:ascii="Arial" w:hAnsi="Arial" w:cs="Arial"/>
              <w:b/>
              <w:bCs/>
              <w:color w:val="009CD6"/>
              <w:szCs w:val="18"/>
            </w:rPr>
          </w:pPr>
        </w:p>
        <w:p w14:paraId="3E6DDCD9" w14:textId="77777777" w:rsidR="008E2061" w:rsidRPr="00784011" w:rsidRDefault="008E2061" w:rsidP="008E206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04C1" w14:textId="77777777" w:rsidR="00A514A4" w:rsidRPr="000F6AB8" w:rsidRDefault="00A514A4" w:rsidP="00EE49E8">
    <w:pPr>
      <w:pStyle w:val="Header"/>
      <w:tabs>
        <w:tab w:val="left" w:pos="8080"/>
        <w:tab w:val="right" w:pos="9072"/>
      </w:tabs>
      <w:jc w:val="right"/>
      <w:rPr>
        <w:bCs/>
        <w:lang w:val="es-ES"/>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3248C" w:rsidRPr="000F6AB8" w14:paraId="16DD1931" w14:textId="77777777" w:rsidTr="004B4F82">
      <w:trPr>
        <w:jc w:val="center"/>
      </w:trPr>
      <w:tc>
        <w:tcPr>
          <w:tcW w:w="3107" w:type="dxa"/>
          <w:vAlign w:val="center"/>
        </w:tcPr>
        <w:p w14:paraId="3CE63B6D" w14:textId="3B1C37CE" w:rsidR="00A3248C" w:rsidRPr="00A3248C" w:rsidRDefault="00A3248C" w:rsidP="00A3248C">
          <w:pPr>
            <w:pStyle w:val="Header"/>
            <w:jc w:val="left"/>
            <w:rPr>
              <w:noProof/>
              <w:u w:val="single"/>
              <w:lang w:val="es-ES"/>
            </w:rPr>
          </w:pPr>
        </w:p>
      </w:tc>
      <w:tc>
        <w:tcPr>
          <w:tcW w:w="6957" w:type="dxa"/>
        </w:tcPr>
        <w:p w14:paraId="6782900C" w14:textId="68D2986C" w:rsidR="00A3248C" w:rsidRPr="000F6AB8" w:rsidRDefault="00A3248C" w:rsidP="00A3248C">
          <w:pPr>
            <w:pStyle w:val="Header"/>
            <w:tabs>
              <w:tab w:val="left" w:pos="5008"/>
              <w:tab w:val="right" w:pos="8505"/>
              <w:tab w:val="right" w:pos="9639"/>
            </w:tabs>
            <w:jc w:val="left"/>
            <w:rPr>
              <w:rFonts w:ascii="Arial" w:hAnsi="Arial" w:cs="Arial"/>
              <w:b/>
              <w:bCs/>
              <w:szCs w:val="18"/>
              <w:lang w:val="es-ES"/>
            </w:rPr>
          </w:pPr>
          <w:r w:rsidRPr="00A3248C">
            <w:rPr>
              <w:bCs/>
              <w:lang w:val="es-ES"/>
            </w:rPr>
            <w:tab/>
          </w:r>
          <w:r>
            <w:rPr>
              <w:bCs/>
            </w:rPr>
            <w:t>EG-DEC482-3</w:t>
          </w:r>
          <w:r>
            <w:rPr>
              <w:bCs/>
              <w:lang w:val="es-ES"/>
            </w:rPr>
            <w:t>/</w:t>
          </w:r>
          <w:r w:rsidR="00A6227C">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F05250D" w14:textId="77777777" w:rsidR="00AE15A3" w:rsidRPr="00BE2DCC" w:rsidRDefault="00AE15A3">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3922" w14:textId="77777777" w:rsidR="00E744C2" w:rsidRDefault="00E744C2">
      <w:r>
        <w:t>____________________</w:t>
      </w:r>
    </w:p>
  </w:footnote>
  <w:footnote w:type="continuationSeparator" w:id="0">
    <w:p w14:paraId="0A559C8D" w14:textId="77777777" w:rsidR="00E744C2" w:rsidRDefault="00E744C2">
      <w:r>
        <w:continuationSeparator/>
      </w:r>
    </w:p>
  </w:footnote>
  <w:footnote w:type="continuationNotice" w:id="1">
    <w:p w14:paraId="31F6BD12" w14:textId="77777777" w:rsidR="00E744C2" w:rsidRDefault="00E744C2">
      <w:pPr>
        <w:spacing w:before="0"/>
      </w:pPr>
    </w:p>
  </w:footnote>
  <w:footnote w:id="2">
    <w:p w14:paraId="3034CBA2" w14:textId="77777777" w:rsidR="00853B16" w:rsidRPr="006A60CB" w:rsidRDefault="00853B16" w:rsidP="00F053D5">
      <w:pPr>
        <w:pStyle w:val="FootnoteText"/>
        <w:rPr>
          <w:szCs w:val="18"/>
        </w:rPr>
      </w:pPr>
      <w:r w:rsidRPr="00BA2BED">
        <w:rPr>
          <w:rStyle w:val="FootnoteReference"/>
          <w:szCs w:val="18"/>
        </w:rPr>
        <w:footnoteRef/>
      </w:r>
      <w:r w:rsidRPr="006A60CB">
        <w:rPr>
          <w:szCs w:val="18"/>
        </w:rPr>
        <w:tab/>
      </w:r>
      <w:r w:rsidRPr="00AB7167">
        <w:t>In this decision, the term “satellite network” refers to any space system in accordance with No. </w:t>
      </w:r>
      <w:r w:rsidRPr="00872AE0">
        <w:rPr>
          <w:b/>
          <w:bCs/>
        </w:rPr>
        <w:t>1.110</w:t>
      </w:r>
      <w:r w:rsidRPr="00AB7167">
        <w:t xml:space="preserve"> of the Radio Regulations.</w:t>
      </w:r>
    </w:p>
  </w:footnote>
  <w:footnote w:id="3">
    <w:p w14:paraId="7474C503" w14:textId="77777777" w:rsidR="00853B16" w:rsidRPr="006A60CB" w:rsidRDefault="00853B16" w:rsidP="00F053D5">
      <w:pPr>
        <w:pStyle w:val="FootnoteText"/>
      </w:pPr>
      <w:r w:rsidRPr="00BA2BED">
        <w:rPr>
          <w:rStyle w:val="FootnoteReference"/>
          <w:szCs w:val="18"/>
        </w:rPr>
        <w:footnoteRef/>
      </w:r>
      <w:r w:rsidRPr="006A60CB">
        <w:tab/>
      </w:r>
      <w:r w:rsidRPr="00AB7167">
        <w:t>The fee per “unit” (see Annex) shall not be understood as a tax imposed on spectrum users. It is used here as a driver for the calculation of cost recovery relating to publication of satellite systems.</w:t>
      </w:r>
    </w:p>
  </w:footnote>
  <w:footnote w:id="4">
    <w:p w14:paraId="024865E7" w14:textId="2483D4FE" w:rsidR="00F66B27" w:rsidRDefault="00853B16" w:rsidP="00F053D5">
      <w:pPr>
        <w:pStyle w:val="FootnoteText"/>
        <w:rPr>
          <w:ins w:id="21" w:author="Vallet, Alexandre" w:date="2025-01-06T15:16:00Z" w16du:dateUtc="2025-01-06T14:16:00Z"/>
        </w:rPr>
      </w:pPr>
      <w:ins w:id="22" w:author="Vallet, Alexandre" w:date="2024-11-05T08:37:00Z" w16du:dateUtc="2024-11-05T07:37:00Z">
        <w:r>
          <w:rPr>
            <w:rStyle w:val="FootnoteReference"/>
          </w:rPr>
          <w:footnoteRef/>
        </w:r>
        <w:r>
          <w:t xml:space="preserve"> </w:t>
        </w:r>
      </w:ins>
      <w:ins w:id="23" w:author="GBS" w:date="2025-01-08T11:37:00Z" w16du:dateUtc="2025-01-08T10:37:00Z">
        <w:r w:rsidR="00DE5D83">
          <w:tab/>
        </w:r>
      </w:ins>
      <w:ins w:id="24" w:author="Vallet, Alexandre" w:date="2024-11-05T08:37:00Z" w16du:dateUtc="2024-11-05T07:37:00Z">
        <w:r w:rsidRPr="00005EA0">
          <w:t>F</w:t>
        </w:r>
      </w:ins>
      <w:ins w:id="25" w:author="Vallet, Alexandre" w:date="2024-11-05T08:38:00Z" w16du:dateUtc="2024-11-05T07:38:00Z">
        <w:r w:rsidRPr="00005EA0">
          <w:t>or filings found not receivable by the Radiocommunication Bureau</w:t>
        </w:r>
      </w:ins>
      <w:ins w:id="26" w:author="Vallet, Alexandre" w:date="2025-01-06T14:48:00Z" w16du:dateUtc="2025-01-06T13:48:00Z">
        <w:r w:rsidR="00005EA0">
          <w:t xml:space="preserve"> </w:t>
        </w:r>
      </w:ins>
      <w:ins w:id="27" w:author="Vallet, Alexandre" w:date="2025-01-06T14:49:00Z" w16du:dateUtc="2025-01-06T13:49:00Z">
        <w:r w:rsidR="00005EA0">
          <w:t>or</w:t>
        </w:r>
      </w:ins>
      <w:ins w:id="28" w:author="Vallet, Alexandre" w:date="2025-01-06T14:48:00Z" w16du:dateUtc="2025-01-06T13:48:00Z">
        <w:r w:rsidR="00005EA0">
          <w:t xml:space="preserve"> for which the notifying administration did not provide clarifications on the submission within 30 days </w:t>
        </w:r>
      </w:ins>
      <w:ins w:id="29" w:author="Vallet, Alexandre" w:date="2025-01-06T14:49:00Z" w16du:dateUtc="2025-01-06T13:49:00Z">
        <w:r w:rsidR="00005EA0">
          <w:t>after the Bureau sent an inquiry</w:t>
        </w:r>
      </w:ins>
      <w:ins w:id="30" w:author="Vallet, Alexandre" w:date="2024-11-05T08:38:00Z" w16du:dateUtc="2024-11-05T07:38:00Z">
        <w:r w:rsidRPr="00005EA0">
          <w:t>, the date of receipt correspond</w:t>
        </w:r>
      </w:ins>
      <w:ins w:id="31" w:author="Vallet, Alexandre" w:date="2025-01-06T14:49:00Z" w16du:dateUtc="2025-01-06T13:49:00Z">
        <w:r w:rsidR="00005EA0">
          <w:t>s</w:t>
        </w:r>
      </w:ins>
      <w:ins w:id="32" w:author="Vallet, Alexandre" w:date="2024-11-05T08:38:00Z" w16du:dateUtc="2024-11-05T07:38:00Z">
        <w:r w:rsidRPr="00005EA0">
          <w:t xml:space="preserve"> to the date on which the </w:t>
        </w:r>
      </w:ins>
      <w:ins w:id="33" w:author="Vallet, Alexandre" w:date="2024-12-18T02:37:00Z" w16du:dateUtc="2024-12-18T01:37:00Z">
        <w:r w:rsidR="00941EBA" w:rsidRPr="00005EA0">
          <w:t xml:space="preserve">submission </w:t>
        </w:r>
      </w:ins>
      <w:ins w:id="34" w:author="Vallet, Alexandre" w:date="2024-11-05T08:38:00Z" w16du:dateUtc="2024-11-05T07:38:00Z">
        <w:r w:rsidRPr="00005EA0">
          <w:t xml:space="preserve">was </w:t>
        </w:r>
      </w:ins>
      <w:ins w:id="35" w:author="Vallet, Alexandre" w:date="2024-12-18T02:37:00Z" w16du:dateUtc="2024-12-18T01:37:00Z">
        <w:r w:rsidR="00941EBA" w:rsidRPr="00005EA0">
          <w:rPr>
            <w:rFonts w:eastAsia="SimSun"/>
            <w:lang w:eastAsia="zh-CN"/>
          </w:rPr>
          <w:t xml:space="preserve">returned </w:t>
        </w:r>
      </w:ins>
      <w:ins w:id="36" w:author="Vallet, Alexandre" w:date="2024-12-18T02:38:00Z" w16du:dateUtc="2024-12-18T01:38:00Z">
        <w:r w:rsidR="00941EBA" w:rsidRPr="00005EA0">
          <w:rPr>
            <w:rFonts w:eastAsia="SimSun"/>
            <w:lang w:eastAsia="zh-CN"/>
          </w:rPr>
          <w:t xml:space="preserve">by the Bureau </w:t>
        </w:r>
      </w:ins>
      <w:ins w:id="37" w:author="Vallet, Alexandre" w:date="2024-12-18T02:37:00Z" w16du:dateUtc="2024-12-18T01:37:00Z">
        <w:r w:rsidR="00941EBA" w:rsidRPr="00005EA0">
          <w:rPr>
            <w:rFonts w:eastAsia="SimSun"/>
            <w:lang w:eastAsia="zh-CN"/>
          </w:rPr>
          <w:t>or the date of expiry of the 30-day period</w:t>
        </w:r>
      </w:ins>
      <w:ins w:id="38" w:author="Vallet, Alexandre" w:date="2024-12-18T02:38:00Z" w16du:dateUtc="2024-12-18T01:38:00Z">
        <w:r w:rsidR="00941EBA" w:rsidRPr="00005EA0">
          <w:rPr>
            <w:rFonts w:eastAsia="SimSun"/>
            <w:lang w:eastAsia="zh-CN"/>
          </w:rPr>
          <w:t xml:space="preserve"> </w:t>
        </w:r>
      </w:ins>
      <w:ins w:id="39" w:author="Vallet, Alexandre" w:date="2024-12-18T02:39:00Z" w16du:dateUtc="2024-12-18T01:39:00Z">
        <w:r w:rsidR="00941EBA" w:rsidRPr="00005EA0">
          <w:rPr>
            <w:rFonts w:eastAsia="SimSun"/>
            <w:lang w:eastAsia="zh-CN"/>
          </w:rPr>
          <w:t>set by the Bureau to provide clarifications on the submission</w:t>
        </w:r>
      </w:ins>
      <w:ins w:id="40" w:author="Vallet, Alexandre" w:date="2024-11-05T08:38:00Z" w16du:dateUtc="2024-11-05T07:38:00Z">
        <w:r w:rsidRPr="00005EA0">
          <w:t>.</w:t>
        </w:r>
      </w:ins>
      <w:ins w:id="41" w:author="Vallet, Alexandre" w:date="2024-12-18T02:40:00Z" w16du:dateUtc="2024-12-18T01:40:00Z">
        <w:r w:rsidR="00A65FF9" w:rsidRPr="00005EA0">
          <w:t xml:space="preserve"> Moreover, in such cases, the fee should correspond to</w:t>
        </w:r>
      </w:ins>
      <w:ins w:id="42" w:author="Vallet, Alexandre" w:date="2025-01-06T15:16:00Z" w16du:dateUtc="2025-01-06T14:16:00Z">
        <w:r w:rsidR="00F66B27">
          <w:t xml:space="preserve">: </w:t>
        </w:r>
      </w:ins>
    </w:p>
    <w:p w14:paraId="2AEA9AFB" w14:textId="13F64EC9" w:rsidR="00F66B27" w:rsidRPr="00F053D5" w:rsidRDefault="00F053D5" w:rsidP="007E6B7F">
      <w:pPr>
        <w:pStyle w:val="FootnoteText"/>
        <w:spacing w:before="80"/>
        <w:ind w:left="567" w:hanging="567"/>
        <w:rPr>
          <w:ins w:id="43" w:author="Vallet, Alexandre" w:date="2025-01-06T15:16:00Z" w16du:dateUtc="2025-01-06T14:16:00Z"/>
        </w:rPr>
        <w:pPrChange w:id="44" w:author="LRT" w:date="2025-01-09T17:40:00Z" w16du:dateUtc="2025-01-09T16:40:00Z">
          <w:pPr>
            <w:pStyle w:val="FootnoteText"/>
          </w:pPr>
        </w:pPrChange>
      </w:pPr>
      <w:ins w:id="45" w:author="LRT" w:date="2025-01-09T17:40:00Z" w16du:dateUtc="2025-01-09T16:40:00Z">
        <w:r>
          <w:tab/>
          <w:t>–</w:t>
        </w:r>
        <w:r>
          <w:tab/>
        </w:r>
      </w:ins>
      <w:ins w:id="46" w:author="Vallet, Alexandre" w:date="2024-12-18T02:40:00Z" w16du:dateUtc="2024-12-18T01:40:00Z">
        <w:r w:rsidR="00A65FF9" w:rsidRPr="00005EA0">
          <w:t xml:space="preserve">85% of the </w:t>
        </w:r>
      </w:ins>
      <w:ins w:id="47" w:author="Vallet, Alexandre" w:date="2024-12-18T02:41:00Z" w16du:dateUtc="2024-12-18T01:41:00Z">
        <w:r w:rsidR="00A65FF9" w:rsidRPr="00F053D5">
          <w:t xml:space="preserve">normal </w:t>
        </w:r>
      </w:ins>
      <w:ins w:id="48" w:author="Vallet, Alexandre" w:date="2024-12-18T02:40:00Z" w16du:dateUtc="2024-12-18T01:40:00Z">
        <w:r w:rsidR="00A65FF9" w:rsidRPr="00F053D5">
          <w:t>fee for category A1</w:t>
        </w:r>
      </w:ins>
      <w:ins w:id="49" w:author="LRT" w:date="2025-01-09T17:41:00Z" w16du:dateUtc="2025-01-09T16:41:00Z">
        <w:r>
          <w:t>;</w:t>
        </w:r>
      </w:ins>
    </w:p>
    <w:p w14:paraId="72618D47" w14:textId="0C647FC5" w:rsidR="00F66B27" w:rsidRPr="00F053D5" w:rsidRDefault="00F053D5" w:rsidP="007E6B7F">
      <w:pPr>
        <w:pStyle w:val="FootnoteText"/>
        <w:spacing w:before="80"/>
        <w:ind w:left="567" w:hanging="567"/>
        <w:rPr>
          <w:ins w:id="50" w:author="Vallet, Alexandre" w:date="2025-01-06T15:16:00Z" w16du:dateUtc="2025-01-06T14:16:00Z"/>
        </w:rPr>
        <w:pPrChange w:id="51" w:author="LRT" w:date="2025-01-09T17:40:00Z" w16du:dateUtc="2025-01-09T16:40:00Z">
          <w:pPr>
            <w:pStyle w:val="FootnoteText"/>
          </w:pPr>
        </w:pPrChange>
      </w:pPr>
      <w:ins w:id="52" w:author="LRT" w:date="2025-01-09T17:40:00Z" w16du:dateUtc="2025-01-09T16:40:00Z">
        <w:r>
          <w:tab/>
          <w:t>–</w:t>
        </w:r>
        <w:r>
          <w:tab/>
        </w:r>
      </w:ins>
      <w:ins w:id="53" w:author="Vallet, Alexandre" w:date="2024-12-18T02:40:00Z" w16du:dateUtc="2024-12-18T01:40:00Z">
        <w:r w:rsidR="00A65FF9" w:rsidRPr="00F053D5">
          <w:t>50</w:t>
        </w:r>
      </w:ins>
      <w:ins w:id="54" w:author="Vallet, Alexandre" w:date="2024-12-18T02:41:00Z" w16du:dateUtc="2024-12-18T01:41:00Z">
        <w:r w:rsidR="00A65FF9" w:rsidRPr="00F053D5">
          <w:t xml:space="preserve">% of the normal fee for categories </w:t>
        </w:r>
        <w:proofErr w:type="spellStart"/>
        <w:r w:rsidR="00A65FF9" w:rsidRPr="00F053D5">
          <w:t>C1</w:t>
        </w:r>
        <w:proofErr w:type="spellEnd"/>
        <w:r w:rsidR="00A65FF9" w:rsidRPr="00F053D5">
          <w:t xml:space="preserve"> to </w:t>
        </w:r>
        <w:proofErr w:type="spellStart"/>
        <w:r w:rsidR="00A65FF9" w:rsidRPr="00F053D5">
          <w:t>C3</w:t>
        </w:r>
      </w:ins>
      <w:proofErr w:type="spellEnd"/>
      <w:ins w:id="55" w:author="LRT" w:date="2025-01-09T17:41:00Z" w16du:dateUtc="2025-01-09T16:41:00Z">
        <w:r>
          <w:t>;</w:t>
        </w:r>
      </w:ins>
    </w:p>
    <w:p w14:paraId="0260E3BB" w14:textId="6B0D2919" w:rsidR="00F66B27" w:rsidRPr="00F053D5" w:rsidRDefault="00F053D5" w:rsidP="007E6B7F">
      <w:pPr>
        <w:pStyle w:val="FootnoteText"/>
        <w:spacing w:before="80"/>
        <w:ind w:left="567" w:hanging="567"/>
        <w:rPr>
          <w:ins w:id="56" w:author="Vallet, Alexandre" w:date="2025-01-06T15:16:00Z" w16du:dateUtc="2025-01-06T14:16:00Z"/>
        </w:rPr>
        <w:pPrChange w:id="57" w:author="LRT" w:date="2025-01-09T17:40:00Z" w16du:dateUtc="2025-01-09T16:40:00Z">
          <w:pPr>
            <w:pStyle w:val="FootnoteText"/>
          </w:pPr>
        </w:pPrChange>
      </w:pPr>
      <w:ins w:id="58" w:author="LRT" w:date="2025-01-09T17:40:00Z" w16du:dateUtc="2025-01-09T16:40:00Z">
        <w:r>
          <w:tab/>
          <w:t>–</w:t>
        </w:r>
        <w:r>
          <w:tab/>
        </w:r>
      </w:ins>
      <w:ins w:id="59" w:author="Vallet, Alexandre" w:date="2024-12-18T02:41:00Z" w16du:dateUtc="2024-12-18T01:41:00Z">
        <w:r w:rsidR="00A65FF9" w:rsidRPr="00F053D5">
          <w:t xml:space="preserve">60% of the normal fee for categories </w:t>
        </w:r>
        <w:proofErr w:type="spellStart"/>
        <w:r w:rsidR="00A65FF9" w:rsidRPr="00F053D5">
          <w:t>N1</w:t>
        </w:r>
      </w:ins>
      <w:proofErr w:type="spellEnd"/>
      <w:ins w:id="60" w:author="Vallet, Alexandre" w:date="2024-12-18T02:42:00Z" w16du:dateUtc="2024-12-18T01:42:00Z">
        <w:r w:rsidR="00A65FF9" w:rsidRPr="00F053D5">
          <w:t xml:space="preserve"> to </w:t>
        </w:r>
        <w:proofErr w:type="spellStart"/>
        <w:r w:rsidR="00A65FF9" w:rsidRPr="00F053D5">
          <w:t>N</w:t>
        </w:r>
      </w:ins>
      <w:ins w:id="61" w:author="Vallet, Alexandre" w:date="2025-01-07T11:33:00Z" w16du:dateUtc="2025-01-07T10:33:00Z">
        <w:r w:rsidR="00233B79" w:rsidRPr="00F053D5">
          <w:t>5</w:t>
        </w:r>
      </w:ins>
      <w:proofErr w:type="spellEnd"/>
      <w:ins w:id="62" w:author="LRT" w:date="2025-01-09T17:41:00Z" w16du:dateUtc="2025-01-09T16:41:00Z">
        <w:r>
          <w:t>;</w:t>
        </w:r>
      </w:ins>
      <w:ins w:id="63" w:author="Vallet, Alexandre" w:date="2025-01-06T15:16:00Z" w16du:dateUtc="2025-01-06T14:16:00Z">
        <w:r w:rsidR="00F66B27" w:rsidRPr="00F053D5">
          <w:t xml:space="preserve"> </w:t>
        </w:r>
      </w:ins>
    </w:p>
    <w:p w14:paraId="0152AE45" w14:textId="1AEABD22" w:rsidR="00F66B27" w:rsidRPr="00F053D5" w:rsidRDefault="00F053D5" w:rsidP="007E6B7F">
      <w:pPr>
        <w:pStyle w:val="FootnoteText"/>
        <w:spacing w:before="80"/>
        <w:ind w:left="567" w:hanging="567"/>
        <w:pPrChange w:id="64" w:author="LRT" w:date="2025-01-09T17:40:00Z" w16du:dateUtc="2025-01-09T16:40:00Z">
          <w:pPr>
            <w:pStyle w:val="FootnoteText"/>
          </w:pPr>
        </w:pPrChange>
      </w:pPr>
      <w:ins w:id="65" w:author="LRT" w:date="2025-01-09T17:40:00Z" w16du:dateUtc="2025-01-09T16:40:00Z">
        <w:r>
          <w:tab/>
          <w:t>–</w:t>
        </w:r>
        <w:r>
          <w:tab/>
        </w:r>
      </w:ins>
      <w:ins w:id="66" w:author="Vallet, Alexandre" w:date="2025-01-06T15:16:00Z" w16du:dateUtc="2025-01-06T14:16:00Z">
        <w:r w:rsidR="00F66B27" w:rsidRPr="00F053D5">
          <w:t>30%</w:t>
        </w:r>
      </w:ins>
      <w:ins w:id="67" w:author="Vallet, Alexandre" w:date="2025-01-02T01:56:00Z" w16du:dateUtc="2025-01-02T00:56:00Z">
        <w:r w:rsidR="003602F9" w:rsidRPr="00F053D5">
          <w:t xml:space="preserve"> of the normal fee for </w:t>
        </w:r>
      </w:ins>
      <w:ins w:id="68" w:author="Vallet, Alexandre" w:date="2025-01-06T15:17:00Z" w16du:dateUtc="2025-01-06T14:17:00Z">
        <w:r w:rsidR="00F66B27" w:rsidRPr="00F053D5">
          <w:t>Part A</w:t>
        </w:r>
      </w:ins>
      <w:ins w:id="69" w:author="Vallet, Alexandre" w:date="2025-01-06T15:18:00Z" w16du:dateUtc="2025-01-06T14:18:00Z">
        <w:r w:rsidR="00F66B27" w:rsidRPr="00F053D5">
          <w:t xml:space="preserve"> submissions</w:t>
        </w:r>
      </w:ins>
      <w:ins w:id="70" w:author="Vallet, Alexandre" w:date="2025-01-06T15:17:00Z" w16du:dateUtc="2025-01-06T14:17:00Z">
        <w:r w:rsidR="00F66B27" w:rsidRPr="00F053D5">
          <w:t xml:space="preserve"> in </w:t>
        </w:r>
      </w:ins>
      <w:ins w:id="71" w:author="Vallet, Alexandre" w:date="2025-01-02T01:56:00Z" w16du:dateUtc="2025-01-02T00:56:00Z">
        <w:r w:rsidR="003602F9" w:rsidRPr="00F053D5">
          <w:t>categor</w:t>
        </w:r>
      </w:ins>
      <w:ins w:id="72" w:author="Vallet, Alexandre" w:date="2025-01-06T15:18:00Z" w16du:dateUtc="2025-01-06T14:18:00Z">
        <w:r w:rsidR="00F66B27" w:rsidRPr="00F053D5">
          <w:t>ies</w:t>
        </w:r>
      </w:ins>
      <w:ins w:id="73" w:author="Vallet, Alexandre" w:date="2025-01-06T15:17:00Z" w16du:dateUtc="2025-01-06T14:17:00Z">
        <w:r w:rsidR="00F66B27" w:rsidRPr="00F053D5">
          <w:t xml:space="preserve"> </w:t>
        </w:r>
      </w:ins>
      <w:proofErr w:type="spellStart"/>
      <w:ins w:id="74" w:author="Vallet, Alexandre" w:date="2024-12-18T02:42:00Z" w16du:dateUtc="2024-12-18T01:42:00Z">
        <w:r w:rsidR="00A65FF9" w:rsidRPr="00F053D5">
          <w:t>P1</w:t>
        </w:r>
        <w:proofErr w:type="spellEnd"/>
        <w:r w:rsidR="00A65FF9" w:rsidRPr="00F053D5">
          <w:t xml:space="preserve"> </w:t>
        </w:r>
      </w:ins>
      <w:ins w:id="75" w:author="Vallet, Alexandre" w:date="2025-01-06T15:18:00Z" w16du:dateUtc="2025-01-06T14:18:00Z">
        <w:r w:rsidR="00F66B27" w:rsidRPr="00F053D5">
          <w:t xml:space="preserve">and </w:t>
        </w:r>
        <w:proofErr w:type="spellStart"/>
        <w:r w:rsidR="00F66B27" w:rsidRPr="00F053D5">
          <w:t>P4</w:t>
        </w:r>
        <w:proofErr w:type="spellEnd"/>
        <w:r w:rsidR="00F66B27" w:rsidRPr="00F053D5">
          <w:t xml:space="preserve"> </w:t>
        </w:r>
      </w:ins>
      <w:ins w:id="76" w:author="Vallet, Alexandre" w:date="2025-01-06T15:17:00Z" w16du:dateUtc="2025-01-06T14:17:00Z">
        <w:r w:rsidR="00F66B27" w:rsidRPr="00F053D5">
          <w:t xml:space="preserve">and for categories </w:t>
        </w:r>
        <w:proofErr w:type="spellStart"/>
        <w:r w:rsidR="00F66B27" w:rsidRPr="00F053D5">
          <w:t>P2</w:t>
        </w:r>
      </w:ins>
      <w:proofErr w:type="spellEnd"/>
      <w:ins w:id="77" w:author="Vallet, Alexandre" w:date="2025-01-06T15:18:00Z" w16du:dateUtc="2025-01-06T14:18:00Z">
        <w:r w:rsidR="00F66B27" w:rsidRPr="00F053D5">
          <w:t xml:space="preserve">, </w:t>
        </w:r>
      </w:ins>
      <w:proofErr w:type="spellStart"/>
      <w:ins w:id="78" w:author="Vallet, Alexandre" w:date="2025-01-06T15:17:00Z" w16du:dateUtc="2025-01-06T14:17:00Z">
        <w:r w:rsidR="00F66B27" w:rsidRPr="00F053D5">
          <w:t>P3</w:t>
        </w:r>
      </w:ins>
      <w:proofErr w:type="spellEnd"/>
      <w:ins w:id="79" w:author="Vallet, Alexandre" w:date="2025-01-06T15:18:00Z" w16du:dateUtc="2025-01-06T14:18:00Z">
        <w:r w:rsidR="00F66B27" w:rsidRPr="00F053D5">
          <w:t xml:space="preserve"> and </w:t>
        </w:r>
        <w:proofErr w:type="spellStart"/>
        <w:r w:rsidR="00F66B27" w:rsidRPr="00F053D5">
          <w:t>P5</w:t>
        </w:r>
      </w:ins>
      <w:proofErr w:type="spellEnd"/>
      <w:ins w:id="80" w:author="Vallet, Alexandre" w:date="2025-01-06T15:17:00Z" w16du:dateUtc="2025-01-06T14:17:00Z">
        <w:r w:rsidR="00F66B27" w:rsidRPr="00F053D5">
          <w:t>,</w:t>
        </w:r>
      </w:ins>
      <w:ins w:id="81" w:author="Vallet, Alexandre" w:date="2025-01-06T15:18:00Z" w16du:dateUtc="2025-01-06T14:18:00Z">
        <w:r w:rsidR="00F66B27" w:rsidRPr="00F053D5">
          <w:t xml:space="preserve"> 60% of the normal fee for Part B submissions in category </w:t>
        </w:r>
        <w:proofErr w:type="spellStart"/>
        <w:r w:rsidR="00F66B27" w:rsidRPr="00F053D5">
          <w:t>P1</w:t>
        </w:r>
      </w:ins>
      <w:proofErr w:type="spellEnd"/>
      <w:ins w:id="82" w:author="Vallet, Alexandre" w:date="2025-01-06T15:17:00Z" w16du:dateUtc="2025-01-06T14:17:00Z">
        <w:r w:rsidR="00F66B27" w:rsidRPr="00F053D5">
          <w:t xml:space="preserve"> </w:t>
        </w:r>
      </w:ins>
      <w:ins w:id="83" w:author="Vallet, Alexandre" w:date="2025-01-06T15:19:00Z" w16du:dateUtc="2025-01-06T14:19:00Z">
        <w:r w:rsidR="00F66B27" w:rsidRPr="00F053D5">
          <w:t xml:space="preserve">and 40% of the normal fee for Part B submissions in category </w:t>
        </w:r>
        <w:proofErr w:type="spellStart"/>
        <w:r w:rsidR="00F66B27" w:rsidRPr="00F053D5">
          <w:t>P4</w:t>
        </w:r>
        <w:proofErr w:type="spellEnd"/>
        <w:r w:rsidR="00F66B27" w:rsidRPr="00F053D5">
          <w:t>.</w:t>
        </w:r>
      </w:ins>
    </w:p>
  </w:footnote>
  <w:footnote w:id="5">
    <w:p w14:paraId="0EE19AEC" w14:textId="77777777" w:rsidR="00853B16" w:rsidRPr="002E4665" w:rsidRDefault="00853B16" w:rsidP="00F053D5">
      <w:pPr>
        <w:pStyle w:val="FootnoteText"/>
      </w:pPr>
      <w:r w:rsidRPr="00F04F41">
        <w:rPr>
          <w:rStyle w:val="FootnoteReference"/>
        </w:rPr>
        <w:footnoteRef/>
      </w:r>
      <w:r w:rsidRPr="00F04F41">
        <w:t xml:space="preserve"> </w:t>
      </w:r>
      <w:r w:rsidRPr="00F04F41">
        <w:tab/>
      </w:r>
      <w:r w:rsidRPr="002E4665">
        <w:t xml:space="preserve">A submission of filings under Article 4 of Appendix </w:t>
      </w:r>
      <w:r w:rsidRPr="002E4665">
        <w:rPr>
          <w:b/>
          <w:bCs/>
        </w:rPr>
        <w:t>30</w:t>
      </w:r>
      <w:r w:rsidRPr="002E4665">
        <w:t xml:space="preserve"> and Appendix </w:t>
      </w:r>
      <w:r w:rsidRPr="002E4665">
        <w:rPr>
          <w:b/>
          <w:bCs/>
        </w:rPr>
        <w:t>30A</w:t>
      </w:r>
      <w:r w:rsidRPr="002E4665">
        <w:t xml:space="preserve"> in the Regions 1 and 3 Plans, referring to a single orbital position with the same satellite name and received on the same date shall be considered as one “satellite network” filing for the purpose of free entitlement.</w:t>
      </w:r>
    </w:p>
  </w:footnote>
  <w:footnote w:id="6">
    <w:p w14:paraId="0001199E" w14:textId="77777777" w:rsidR="00853B16" w:rsidRPr="006E0F08" w:rsidRDefault="00853B16" w:rsidP="00F053D5">
      <w:pPr>
        <w:pStyle w:val="FootnoteText"/>
      </w:pPr>
      <w:r w:rsidRPr="00BF2163">
        <w:rPr>
          <w:rStyle w:val="FootnoteReference"/>
          <w:szCs w:val="18"/>
        </w:rPr>
        <w:footnoteRef/>
      </w:r>
      <w:r>
        <w:tab/>
      </w:r>
      <w:r w:rsidRPr="002E4665">
        <w:t xml:space="preserve">Cost recovery for category C1 only. See also </w:t>
      </w:r>
      <w:r w:rsidRPr="002E4665">
        <w:rPr>
          <w:i/>
          <w:iCs/>
        </w:rPr>
        <w:t xml:space="preserve">decides </w:t>
      </w:r>
      <w:r w:rsidRPr="002E4665">
        <w:rPr>
          <w:iCs/>
        </w:rPr>
        <w:t>11</w:t>
      </w:r>
      <w:r w:rsidRPr="002E46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11E11" w:rsidRPr="00784011" w14:paraId="2C59026B" w14:textId="77777777" w:rsidTr="00DB5FC2">
      <w:trPr>
        <w:trHeight w:val="1304"/>
        <w:jc w:val="center"/>
      </w:trPr>
      <w:tc>
        <w:tcPr>
          <w:tcW w:w="6546" w:type="dxa"/>
        </w:tcPr>
        <w:p w14:paraId="5419826D" w14:textId="77777777" w:rsidR="00311E11" w:rsidRPr="009621F8" w:rsidRDefault="00311E11" w:rsidP="00311E11">
          <w:pPr>
            <w:pStyle w:val="Header"/>
            <w:jc w:val="left"/>
            <w:rPr>
              <w:rFonts w:ascii="Arial" w:hAnsi="Arial" w:cs="Arial"/>
              <w:b/>
              <w:bCs/>
              <w:color w:val="009CD6"/>
              <w:sz w:val="36"/>
              <w:szCs w:val="36"/>
            </w:rPr>
          </w:pPr>
          <w:bookmarkStart w:id="95" w:name="_Hlk133422111"/>
          <w:r>
            <w:rPr>
              <w:rFonts w:ascii="Arial" w:hAnsi="Arial" w:cs="Arial"/>
              <w:b/>
              <w:bCs/>
              <w:noProof/>
              <w:color w:val="009CD6"/>
              <w:sz w:val="36"/>
              <w:szCs w:val="36"/>
            </w:rPr>
            <w:drawing>
              <wp:inline distT="0" distB="0" distL="0" distR="0" wp14:anchorId="4512FDD7" wp14:editId="04A0F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1AD6670" w14:textId="77777777" w:rsidR="00311E11" w:rsidRDefault="00311E11" w:rsidP="00311E11">
          <w:pPr>
            <w:pStyle w:val="Header"/>
            <w:jc w:val="right"/>
            <w:rPr>
              <w:rFonts w:ascii="Arial" w:hAnsi="Arial" w:cs="Arial"/>
              <w:b/>
              <w:bCs/>
              <w:color w:val="009CD6"/>
              <w:szCs w:val="18"/>
            </w:rPr>
          </w:pPr>
        </w:p>
        <w:p w14:paraId="243FC489" w14:textId="77777777" w:rsidR="00311E11" w:rsidRDefault="00311E11" w:rsidP="00311E11">
          <w:pPr>
            <w:pStyle w:val="Header"/>
            <w:jc w:val="right"/>
            <w:rPr>
              <w:rFonts w:ascii="Arial" w:hAnsi="Arial" w:cs="Arial"/>
              <w:b/>
              <w:bCs/>
              <w:color w:val="009CD6"/>
              <w:szCs w:val="18"/>
            </w:rPr>
          </w:pPr>
        </w:p>
        <w:p w14:paraId="3D637A56" w14:textId="77777777" w:rsidR="00311E11" w:rsidRPr="00784011" w:rsidRDefault="00311E11" w:rsidP="00311E1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5"/>
  <w:p w14:paraId="5420B69E" w14:textId="3BD760D4" w:rsidR="00853B16" w:rsidRPr="00311E11" w:rsidRDefault="00311E11" w:rsidP="00311E1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0288" behindDoc="0" locked="0" layoutInCell="1" allowOverlap="1" wp14:anchorId="2F0CE47C" wp14:editId="1CA62C43">
              <wp:simplePos x="0" y="0"/>
              <wp:positionH relativeFrom="column">
                <wp:posOffset>1201525</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410097C2" w14:textId="77777777" w:rsidR="00311E11" w:rsidRDefault="00311E11" w:rsidP="00311E1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0CE47C"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" fillcolor="white [3212]" stroked="f">
              <v:textbox style="mso-fit-shape-to-text:t" inset="1mm">
                <w:txbxContent>
                  <w:p w14:paraId="410097C2" w14:textId="77777777" w:rsidR="00311E11" w:rsidRDefault="00311E11" w:rsidP="00311E1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v:textbox>
            </v:shape>
          </w:pict>
        </mc:Fallback>
      </mc:AlternateContent>
    </w: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FCB732" wp14:editId="530CBD2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F6B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B5A5" w14:textId="77777777" w:rsidR="00853B16" w:rsidRPr="00876FD2" w:rsidRDefault="00853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367D" w14:textId="77777777" w:rsidR="00853B16" w:rsidRPr="00593C30" w:rsidRDefault="00853B16">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D686" w14:textId="77777777" w:rsidR="008E2061" w:rsidRDefault="008E2061">
    <w:pPr>
      <w:pStyle w:val="Header"/>
    </w:pPr>
  </w:p>
  <w:p w14:paraId="22E9B0EB" w14:textId="77777777" w:rsidR="00AE15A3" w:rsidRDefault="00AE15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4021" w14:textId="77777777" w:rsidR="008E2061" w:rsidRDefault="008E2061">
    <w:pPr>
      <w:pStyle w:val="Header"/>
    </w:pPr>
  </w:p>
  <w:p w14:paraId="4E4898A2" w14:textId="77777777" w:rsidR="00AE15A3" w:rsidRDefault="00AE15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0EE1" w14:textId="3FE546DD" w:rsidR="00AD3606" w:rsidRPr="008E2061" w:rsidRDefault="00AD3606" w:rsidP="008E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5A286C"/>
    <w:multiLevelType w:val="hybridMultilevel"/>
    <w:tmpl w:val="D136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322FE"/>
    <w:multiLevelType w:val="hybridMultilevel"/>
    <w:tmpl w:val="54A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82965"/>
    <w:multiLevelType w:val="hybridMultilevel"/>
    <w:tmpl w:val="A8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442724433">
    <w:abstractNumId w:val="3"/>
  </w:num>
  <w:num w:numId="3" w16cid:durableId="31082052">
    <w:abstractNumId w:val="2"/>
  </w:num>
  <w:num w:numId="4" w16cid:durableId="5900869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llet, Alexandre">
    <w15:presenceInfo w15:providerId="AD" w15:userId="S::alexandre.vallet@itu.int::4e010b1b-1373-454e-8b53-ebffb81529c1"/>
  </w15:person>
  <w15:person w15:author="GBS">
    <w15:presenceInfo w15:providerId="None" w15:userId="GBS"/>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6E"/>
    <w:rsid w:val="00003A6D"/>
    <w:rsid w:val="000041A9"/>
    <w:rsid w:val="00004C8C"/>
    <w:rsid w:val="00005EA0"/>
    <w:rsid w:val="000120E4"/>
    <w:rsid w:val="000156EB"/>
    <w:rsid w:val="000210D4"/>
    <w:rsid w:val="000525A1"/>
    <w:rsid w:val="00063016"/>
    <w:rsid w:val="00066795"/>
    <w:rsid w:val="00076AF6"/>
    <w:rsid w:val="00085CF2"/>
    <w:rsid w:val="000A1525"/>
    <w:rsid w:val="000B1705"/>
    <w:rsid w:val="000D5C0D"/>
    <w:rsid w:val="000D75B2"/>
    <w:rsid w:val="000F34F4"/>
    <w:rsid w:val="000F6AB8"/>
    <w:rsid w:val="00110308"/>
    <w:rsid w:val="001121F5"/>
    <w:rsid w:val="001277EE"/>
    <w:rsid w:val="001301EB"/>
    <w:rsid w:val="00130599"/>
    <w:rsid w:val="00131E18"/>
    <w:rsid w:val="001400DC"/>
    <w:rsid w:val="00140CE1"/>
    <w:rsid w:val="00147C54"/>
    <w:rsid w:val="00157C7D"/>
    <w:rsid w:val="0017539C"/>
    <w:rsid w:val="00175AC2"/>
    <w:rsid w:val="0017609F"/>
    <w:rsid w:val="00195E66"/>
    <w:rsid w:val="001A5B07"/>
    <w:rsid w:val="001A6DBF"/>
    <w:rsid w:val="001A7D1D"/>
    <w:rsid w:val="001B0595"/>
    <w:rsid w:val="001B11AD"/>
    <w:rsid w:val="001B51DD"/>
    <w:rsid w:val="001C628E"/>
    <w:rsid w:val="001D62DF"/>
    <w:rsid w:val="001E0F7B"/>
    <w:rsid w:val="001E0FBE"/>
    <w:rsid w:val="001E1C1E"/>
    <w:rsid w:val="001E5FE7"/>
    <w:rsid w:val="001F3FB0"/>
    <w:rsid w:val="00201741"/>
    <w:rsid w:val="00205D4E"/>
    <w:rsid w:val="002119FD"/>
    <w:rsid w:val="002130E0"/>
    <w:rsid w:val="00213F77"/>
    <w:rsid w:val="00227AAB"/>
    <w:rsid w:val="00233B79"/>
    <w:rsid w:val="00244F7F"/>
    <w:rsid w:val="0025570E"/>
    <w:rsid w:val="002567DB"/>
    <w:rsid w:val="002608B7"/>
    <w:rsid w:val="00264425"/>
    <w:rsid w:val="00265875"/>
    <w:rsid w:val="0027303B"/>
    <w:rsid w:val="0028109B"/>
    <w:rsid w:val="00290AF7"/>
    <w:rsid w:val="00293650"/>
    <w:rsid w:val="002A2188"/>
    <w:rsid w:val="002B1F58"/>
    <w:rsid w:val="002B5DEA"/>
    <w:rsid w:val="002C0C67"/>
    <w:rsid w:val="002C1C7A"/>
    <w:rsid w:val="002C54E2"/>
    <w:rsid w:val="002E0AC3"/>
    <w:rsid w:val="002F12E5"/>
    <w:rsid w:val="002F2D06"/>
    <w:rsid w:val="0030160F"/>
    <w:rsid w:val="00301AEE"/>
    <w:rsid w:val="00307F94"/>
    <w:rsid w:val="00311E11"/>
    <w:rsid w:val="003145DF"/>
    <w:rsid w:val="00315855"/>
    <w:rsid w:val="00320223"/>
    <w:rsid w:val="00322D0D"/>
    <w:rsid w:val="00343167"/>
    <w:rsid w:val="003456D3"/>
    <w:rsid w:val="00360237"/>
    <w:rsid w:val="003602F9"/>
    <w:rsid w:val="00361465"/>
    <w:rsid w:val="0037448D"/>
    <w:rsid w:val="00374936"/>
    <w:rsid w:val="003877F5"/>
    <w:rsid w:val="00387915"/>
    <w:rsid w:val="00390A62"/>
    <w:rsid w:val="003942D4"/>
    <w:rsid w:val="0039514F"/>
    <w:rsid w:val="003958A8"/>
    <w:rsid w:val="003B29C2"/>
    <w:rsid w:val="003C20CA"/>
    <w:rsid w:val="003C2533"/>
    <w:rsid w:val="003C4EA7"/>
    <w:rsid w:val="003C7B43"/>
    <w:rsid w:val="003D2E43"/>
    <w:rsid w:val="003D5A7F"/>
    <w:rsid w:val="003D635C"/>
    <w:rsid w:val="003D71D8"/>
    <w:rsid w:val="003F3B66"/>
    <w:rsid w:val="0040051E"/>
    <w:rsid w:val="004016E2"/>
    <w:rsid w:val="00402783"/>
    <w:rsid w:val="0040435A"/>
    <w:rsid w:val="00416A24"/>
    <w:rsid w:val="0042059E"/>
    <w:rsid w:val="00431D9E"/>
    <w:rsid w:val="00433CE8"/>
    <w:rsid w:val="00434A5C"/>
    <w:rsid w:val="00440F0A"/>
    <w:rsid w:val="00446322"/>
    <w:rsid w:val="004544D9"/>
    <w:rsid w:val="00457218"/>
    <w:rsid w:val="00472BAD"/>
    <w:rsid w:val="00484009"/>
    <w:rsid w:val="00487912"/>
    <w:rsid w:val="00490E72"/>
    <w:rsid w:val="00491157"/>
    <w:rsid w:val="004921C8"/>
    <w:rsid w:val="004955A8"/>
    <w:rsid w:val="00495B0B"/>
    <w:rsid w:val="004A1B8B"/>
    <w:rsid w:val="004A1C09"/>
    <w:rsid w:val="004B4F82"/>
    <w:rsid w:val="004B51C8"/>
    <w:rsid w:val="004B6E0E"/>
    <w:rsid w:val="004C7AF3"/>
    <w:rsid w:val="004D1851"/>
    <w:rsid w:val="004D599D"/>
    <w:rsid w:val="004E06D1"/>
    <w:rsid w:val="004E2EA5"/>
    <w:rsid w:val="004E3AEB"/>
    <w:rsid w:val="00500CA4"/>
    <w:rsid w:val="0050223C"/>
    <w:rsid w:val="005170FD"/>
    <w:rsid w:val="005243FF"/>
    <w:rsid w:val="00524E9C"/>
    <w:rsid w:val="005274E6"/>
    <w:rsid w:val="005311D6"/>
    <w:rsid w:val="00536422"/>
    <w:rsid w:val="00541730"/>
    <w:rsid w:val="0054526E"/>
    <w:rsid w:val="005536C2"/>
    <w:rsid w:val="00564FBC"/>
    <w:rsid w:val="00565A40"/>
    <w:rsid w:val="005800BC"/>
    <w:rsid w:val="00582442"/>
    <w:rsid w:val="0059665D"/>
    <w:rsid w:val="005A335D"/>
    <w:rsid w:val="005B0869"/>
    <w:rsid w:val="005C13D4"/>
    <w:rsid w:val="005E1FB8"/>
    <w:rsid w:val="005E2BD5"/>
    <w:rsid w:val="005E4F47"/>
    <w:rsid w:val="005F0DFD"/>
    <w:rsid w:val="005F3269"/>
    <w:rsid w:val="005F3947"/>
    <w:rsid w:val="00601F14"/>
    <w:rsid w:val="00611E95"/>
    <w:rsid w:val="00615961"/>
    <w:rsid w:val="00623AE3"/>
    <w:rsid w:val="006261F4"/>
    <w:rsid w:val="00632F57"/>
    <w:rsid w:val="00642573"/>
    <w:rsid w:val="0064737F"/>
    <w:rsid w:val="006535F1"/>
    <w:rsid w:val="0065557D"/>
    <w:rsid w:val="00660D50"/>
    <w:rsid w:val="00662984"/>
    <w:rsid w:val="00663050"/>
    <w:rsid w:val="006716BB"/>
    <w:rsid w:val="00685240"/>
    <w:rsid w:val="00685300"/>
    <w:rsid w:val="006973C8"/>
    <w:rsid w:val="006A4862"/>
    <w:rsid w:val="006B1859"/>
    <w:rsid w:val="006B6680"/>
    <w:rsid w:val="006B6DCC"/>
    <w:rsid w:val="006D5CDF"/>
    <w:rsid w:val="006E567B"/>
    <w:rsid w:val="006F6C53"/>
    <w:rsid w:val="00701C70"/>
    <w:rsid w:val="00702856"/>
    <w:rsid w:val="00702DEF"/>
    <w:rsid w:val="00706861"/>
    <w:rsid w:val="007247CF"/>
    <w:rsid w:val="00726B8C"/>
    <w:rsid w:val="00727C44"/>
    <w:rsid w:val="0075051B"/>
    <w:rsid w:val="00751072"/>
    <w:rsid w:val="0075566D"/>
    <w:rsid w:val="0077110E"/>
    <w:rsid w:val="00775655"/>
    <w:rsid w:val="007849D5"/>
    <w:rsid w:val="00791FB6"/>
    <w:rsid w:val="00793188"/>
    <w:rsid w:val="00794D34"/>
    <w:rsid w:val="007B53CD"/>
    <w:rsid w:val="007E6B7F"/>
    <w:rsid w:val="007F06F8"/>
    <w:rsid w:val="0080541A"/>
    <w:rsid w:val="00806E3C"/>
    <w:rsid w:val="00813E5E"/>
    <w:rsid w:val="00816C2C"/>
    <w:rsid w:val="0083581B"/>
    <w:rsid w:val="00853B16"/>
    <w:rsid w:val="00860EED"/>
    <w:rsid w:val="008632B4"/>
    <w:rsid w:val="00863874"/>
    <w:rsid w:val="00864AFF"/>
    <w:rsid w:val="00865925"/>
    <w:rsid w:val="00877BF2"/>
    <w:rsid w:val="00884F3A"/>
    <w:rsid w:val="00891503"/>
    <w:rsid w:val="008A2F06"/>
    <w:rsid w:val="008B4A6A"/>
    <w:rsid w:val="008B4D76"/>
    <w:rsid w:val="008B4EA4"/>
    <w:rsid w:val="008C7E27"/>
    <w:rsid w:val="008E2061"/>
    <w:rsid w:val="008F3822"/>
    <w:rsid w:val="008F7448"/>
    <w:rsid w:val="0090147A"/>
    <w:rsid w:val="0090389B"/>
    <w:rsid w:val="009173EF"/>
    <w:rsid w:val="00917CBB"/>
    <w:rsid w:val="00920899"/>
    <w:rsid w:val="009247E1"/>
    <w:rsid w:val="00932906"/>
    <w:rsid w:val="00941EBA"/>
    <w:rsid w:val="00961860"/>
    <w:rsid w:val="00961B0B"/>
    <w:rsid w:val="00962D33"/>
    <w:rsid w:val="00990CDE"/>
    <w:rsid w:val="009A6FB4"/>
    <w:rsid w:val="009A78EF"/>
    <w:rsid w:val="009B38C3"/>
    <w:rsid w:val="009C02E1"/>
    <w:rsid w:val="009C5A35"/>
    <w:rsid w:val="009C6203"/>
    <w:rsid w:val="009D04CA"/>
    <w:rsid w:val="009E051D"/>
    <w:rsid w:val="009E17BD"/>
    <w:rsid w:val="009E485A"/>
    <w:rsid w:val="009F58C1"/>
    <w:rsid w:val="00A04CEC"/>
    <w:rsid w:val="00A13A06"/>
    <w:rsid w:val="00A17EB3"/>
    <w:rsid w:val="00A274EA"/>
    <w:rsid w:val="00A27F92"/>
    <w:rsid w:val="00A32257"/>
    <w:rsid w:val="00A3248C"/>
    <w:rsid w:val="00A36D20"/>
    <w:rsid w:val="00A40DBB"/>
    <w:rsid w:val="00A43AD0"/>
    <w:rsid w:val="00A43C03"/>
    <w:rsid w:val="00A45B55"/>
    <w:rsid w:val="00A46CD0"/>
    <w:rsid w:val="00A514A4"/>
    <w:rsid w:val="00A52C84"/>
    <w:rsid w:val="00A55622"/>
    <w:rsid w:val="00A6227C"/>
    <w:rsid w:val="00A65FF9"/>
    <w:rsid w:val="00A67BAB"/>
    <w:rsid w:val="00A82C76"/>
    <w:rsid w:val="00A83502"/>
    <w:rsid w:val="00A96B1D"/>
    <w:rsid w:val="00AA041F"/>
    <w:rsid w:val="00AA11DE"/>
    <w:rsid w:val="00AA13F4"/>
    <w:rsid w:val="00AA3224"/>
    <w:rsid w:val="00AA7396"/>
    <w:rsid w:val="00AB5F1C"/>
    <w:rsid w:val="00AD15B3"/>
    <w:rsid w:val="00AD3606"/>
    <w:rsid w:val="00AD4A3D"/>
    <w:rsid w:val="00AE15A3"/>
    <w:rsid w:val="00AF2BBE"/>
    <w:rsid w:val="00AF6E49"/>
    <w:rsid w:val="00B04A67"/>
    <w:rsid w:val="00B0583C"/>
    <w:rsid w:val="00B12E70"/>
    <w:rsid w:val="00B2220A"/>
    <w:rsid w:val="00B22C0C"/>
    <w:rsid w:val="00B248BC"/>
    <w:rsid w:val="00B31BB2"/>
    <w:rsid w:val="00B358B2"/>
    <w:rsid w:val="00B40A81"/>
    <w:rsid w:val="00B44910"/>
    <w:rsid w:val="00B5589B"/>
    <w:rsid w:val="00B72267"/>
    <w:rsid w:val="00B73DD1"/>
    <w:rsid w:val="00B76EB6"/>
    <w:rsid w:val="00B7737B"/>
    <w:rsid w:val="00B80F62"/>
    <w:rsid w:val="00B824C8"/>
    <w:rsid w:val="00B849D3"/>
    <w:rsid w:val="00B84B9D"/>
    <w:rsid w:val="00BA3A51"/>
    <w:rsid w:val="00BC251A"/>
    <w:rsid w:val="00BD032B"/>
    <w:rsid w:val="00BD0614"/>
    <w:rsid w:val="00BD094B"/>
    <w:rsid w:val="00BD661C"/>
    <w:rsid w:val="00BE2640"/>
    <w:rsid w:val="00BE2DCC"/>
    <w:rsid w:val="00C01189"/>
    <w:rsid w:val="00C0140E"/>
    <w:rsid w:val="00C26BC8"/>
    <w:rsid w:val="00C31A36"/>
    <w:rsid w:val="00C374DE"/>
    <w:rsid w:val="00C47AD4"/>
    <w:rsid w:val="00C52D81"/>
    <w:rsid w:val="00C55198"/>
    <w:rsid w:val="00C725C6"/>
    <w:rsid w:val="00C922C7"/>
    <w:rsid w:val="00CA6393"/>
    <w:rsid w:val="00CB18FF"/>
    <w:rsid w:val="00CB24AA"/>
    <w:rsid w:val="00CD0C08"/>
    <w:rsid w:val="00CD3C91"/>
    <w:rsid w:val="00CD41E6"/>
    <w:rsid w:val="00CE03FB"/>
    <w:rsid w:val="00CE433C"/>
    <w:rsid w:val="00CF0161"/>
    <w:rsid w:val="00CF33F3"/>
    <w:rsid w:val="00D06183"/>
    <w:rsid w:val="00D143DF"/>
    <w:rsid w:val="00D22C42"/>
    <w:rsid w:val="00D31526"/>
    <w:rsid w:val="00D45669"/>
    <w:rsid w:val="00D464CC"/>
    <w:rsid w:val="00D522F6"/>
    <w:rsid w:val="00D65041"/>
    <w:rsid w:val="00D67039"/>
    <w:rsid w:val="00D86E6C"/>
    <w:rsid w:val="00DA2306"/>
    <w:rsid w:val="00DA6DD8"/>
    <w:rsid w:val="00DB00D5"/>
    <w:rsid w:val="00DB1936"/>
    <w:rsid w:val="00DB384B"/>
    <w:rsid w:val="00DB5713"/>
    <w:rsid w:val="00DE5D83"/>
    <w:rsid w:val="00DF0189"/>
    <w:rsid w:val="00DF0C2D"/>
    <w:rsid w:val="00E03FA7"/>
    <w:rsid w:val="00E06FD5"/>
    <w:rsid w:val="00E10E80"/>
    <w:rsid w:val="00E124F0"/>
    <w:rsid w:val="00E173D4"/>
    <w:rsid w:val="00E227F3"/>
    <w:rsid w:val="00E242FB"/>
    <w:rsid w:val="00E4728B"/>
    <w:rsid w:val="00E545C6"/>
    <w:rsid w:val="00E60F04"/>
    <w:rsid w:val="00E63EFF"/>
    <w:rsid w:val="00E65B24"/>
    <w:rsid w:val="00E744C2"/>
    <w:rsid w:val="00E854E4"/>
    <w:rsid w:val="00E85B67"/>
    <w:rsid w:val="00E86DBF"/>
    <w:rsid w:val="00E87589"/>
    <w:rsid w:val="00E925BF"/>
    <w:rsid w:val="00EA2021"/>
    <w:rsid w:val="00EA5DE5"/>
    <w:rsid w:val="00EB0D6F"/>
    <w:rsid w:val="00EB2232"/>
    <w:rsid w:val="00EC5337"/>
    <w:rsid w:val="00EC7C07"/>
    <w:rsid w:val="00EE49E8"/>
    <w:rsid w:val="00EF1F6E"/>
    <w:rsid w:val="00F053D5"/>
    <w:rsid w:val="00F07880"/>
    <w:rsid w:val="00F10B59"/>
    <w:rsid w:val="00F165DA"/>
    <w:rsid w:val="00F16BAB"/>
    <w:rsid w:val="00F2150A"/>
    <w:rsid w:val="00F231D8"/>
    <w:rsid w:val="00F24CFB"/>
    <w:rsid w:val="00F44C00"/>
    <w:rsid w:val="00F45D2C"/>
    <w:rsid w:val="00F46C5F"/>
    <w:rsid w:val="00F57F28"/>
    <w:rsid w:val="00F632C0"/>
    <w:rsid w:val="00F66A26"/>
    <w:rsid w:val="00F66B27"/>
    <w:rsid w:val="00F71E6D"/>
    <w:rsid w:val="00F73B2C"/>
    <w:rsid w:val="00F74694"/>
    <w:rsid w:val="00F75DDE"/>
    <w:rsid w:val="00F86596"/>
    <w:rsid w:val="00F923B0"/>
    <w:rsid w:val="00F93FD4"/>
    <w:rsid w:val="00F94A63"/>
    <w:rsid w:val="00FA1167"/>
    <w:rsid w:val="00FA1C28"/>
    <w:rsid w:val="00FB1279"/>
    <w:rsid w:val="00FB6B76"/>
    <w:rsid w:val="00FB7596"/>
    <w:rsid w:val="00FC095F"/>
    <w:rsid w:val="00FE334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080CE"/>
  <w15:docId w15:val="{9E21CAC4-5160-4843-9253-EF3CCDB3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F053D5"/>
    <w:pPr>
      <w:keepLines/>
      <w:tabs>
        <w:tab w:val="left" w:pos="256"/>
      </w:tabs>
      <w:ind w:left="256" w:hanging="256"/>
      <w:jc w:val="both"/>
    </w:pPr>
    <w:rPr>
      <w:sz w:val="20"/>
      <w:szCs w:val="16"/>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85300"/>
    <w:rPr>
      <w:color w:val="666666"/>
    </w:rPr>
  </w:style>
  <w:style w:type="paragraph" w:customStyle="1" w:styleId="Tablefin">
    <w:name w:val="Table_fin"/>
    <w:basedOn w:val="Tabletext"/>
    <w:rsid w:val="003456D3"/>
    <w:pPr>
      <w:tabs>
        <w:tab w:val="clear" w:pos="284"/>
        <w:tab w:val="clear" w:pos="567"/>
        <w:tab w:val="clear" w:pos="851"/>
      </w:tabs>
      <w:spacing w:before="0" w:after="0"/>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053D5"/>
    <w:rPr>
      <w:rFonts w:ascii="Calibri" w:hAnsi="Calibri"/>
      <w:szCs w:val="16"/>
      <w:lang w:val="en-GB" w:eastAsia="en-US"/>
    </w:rPr>
  </w:style>
  <w:style w:type="character" w:customStyle="1" w:styleId="FooterChar">
    <w:name w:val="Footer Char"/>
    <w:aliases w:val="footer odd Char,fo Char,footer Char"/>
    <w:basedOn w:val="DefaultParagraphFont"/>
    <w:link w:val="Footer"/>
    <w:rsid w:val="003456D3"/>
    <w:rPr>
      <w:rFonts w:ascii="Calibri" w:hAnsi="Calibri"/>
      <w:caps/>
      <w:noProof/>
      <w:sz w:val="16"/>
      <w:lang w:val="en-GB" w:eastAsia="en-US"/>
    </w:rPr>
  </w:style>
  <w:style w:type="character" w:customStyle="1" w:styleId="CallChar">
    <w:name w:val="Call Char"/>
    <w:basedOn w:val="DefaultParagraphFont"/>
    <w:link w:val="Call"/>
    <w:rsid w:val="003456D3"/>
    <w:rPr>
      <w:rFonts w:ascii="Calibri" w:hAnsi="Calibri"/>
      <w:i/>
      <w:sz w:val="24"/>
      <w:lang w:val="en-GB" w:eastAsia="en-US"/>
    </w:rPr>
  </w:style>
  <w:style w:type="character" w:styleId="CommentReference">
    <w:name w:val="annotation reference"/>
    <w:basedOn w:val="DefaultParagraphFont"/>
    <w:semiHidden/>
    <w:unhideWhenUsed/>
    <w:rsid w:val="00853B16"/>
    <w:rPr>
      <w:sz w:val="16"/>
      <w:szCs w:val="16"/>
    </w:rPr>
  </w:style>
  <w:style w:type="paragraph" w:styleId="CommentText">
    <w:name w:val="annotation text"/>
    <w:basedOn w:val="Normal"/>
    <w:link w:val="CommentTextChar"/>
    <w:unhideWhenUsed/>
    <w:rsid w:val="00853B16"/>
    <w:rPr>
      <w:sz w:val="20"/>
    </w:rPr>
  </w:style>
  <w:style w:type="character" w:customStyle="1" w:styleId="CommentTextChar">
    <w:name w:val="Comment Text Char"/>
    <w:basedOn w:val="DefaultParagraphFont"/>
    <w:link w:val="CommentText"/>
    <w:rsid w:val="00853B16"/>
    <w:rPr>
      <w:rFonts w:ascii="Calibri" w:hAnsi="Calibri"/>
      <w:lang w:val="en-GB" w:eastAsia="en-US"/>
    </w:rPr>
  </w:style>
  <w:style w:type="paragraph" w:styleId="Revision">
    <w:name w:val="Revision"/>
    <w:hidden/>
    <w:uiPriority w:val="99"/>
    <w:semiHidden/>
    <w:rsid w:val="00941EBA"/>
    <w:rPr>
      <w:rFonts w:ascii="Calibri" w:hAnsi="Calibri"/>
      <w:sz w:val="24"/>
      <w:lang w:val="en-GB" w:eastAsia="en-US"/>
    </w:rPr>
  </w:style>
  <w:style w:type="paragraph" w:styleId="ListParagraph">
    <w:name w:val="List Paragraph"/>
    <w:basedOn w:val="Normal"/>
    <w:uiPriority w:val="34"/>
    <w:qFormat/>
    <w:rsid w:val="009F58C1"/>
    <w:pPr>
      <w:ind w:left="720"/>
      <w:contextualSpacing/>
    </w:pPr>
  </w:style>
  <w:style w:type="paragraph" w:styleId="CommentSubject">
    <w:name w:val="annotation subject"/>
    <w:basedOn w:val="CommentText"/>
    <w:next w:val="CommentText"/>
    <w:link w:val="CommentSubjectChar"/>
    <w:semiHidden/>
    <w:unhideWhenUsed/>
    <w:rsid w:val="00C31A36"/>
    <w:rPr>
      <w:b/>
      <w:bCs/>
    </w:rPr>
  </w:style>
  <w:style w:type="character" w:customStyle="1" w:styleId="CommentSubjectChar">
    <w:name w:val="Comment Subject Char"/>
    <w:basedOn w:val="CommentTextChar"/>
    <w:link w:val="CommentSubject"/>
    <w:semiHidden/>
    <w:rsid w:val="00C31A3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EG3DEC482-C-0002/en" TargetMode="External"/><Relationship Id="rId18" Type="http://schemas.openxmlformats.org/officeDocument/2006/relationships/hyperlink" Target="https://www.itu.int/md/S25-EG3DEC482-C-0002/en" TargetMode="External"/><Relationship Id="rId26" Type="http://schemas.openxmlformats.org/officeDocument/2006/relationships/comments" Target="comments.xml"/><Relationship Id="rId39" Type="http://schemas.openxmlformats.org/officeDocument/2006/relationships/footer" Target="footer5.xml"/><Relationship Id="rId21" Type="http://schemas.openxmlformats.org/officeDocument/2006/relationships/hyperlink" Target="https://www.itu.int/md/S24-EG2DEC482-C-0003/en" TargetMode="External"/><Relationship Id="rId34" Type="http://schemas.openxmlformats.org/officeDocument/2006/relationships/footer" Target="footer3.xml"/><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EG3DEC482-C-0002/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eg-d482.aspx" TargetMode="External"/><Relationship Id="rId24" Type="http://schemas.openxmlformats.org/officeDocument/2006/relationships/hyperlink" Target="http://www.itu.int/itudoc/gs/council/c99/docs/docs1/047.html"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EG3DEC482-C-0002/en" TargetMode="External"/><Relationship Id="rId23" Type="http://schemas.openxmlformats.org/officeDocument/2006/relationships/hyperlink" Target="http://www.itu.int/itudoc/gs/council/c99/docs/docs1/068.html" TargetMode="External"/><Relationship Id="rId28" Type="http://schemas.microsoft.com/office/2016/09/relationships/commentsIds" Target="commentsIds.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tu.int/md/S24-EG2DEC482-C-0003/en"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EG3DEC482-C-0002/en" TargetMode="External"/><Relationship Id="rId22" Type="http://schemas.openxmlformats.org/officeDocument/2006/relationships/hyperlink" Target="https://www.itu.int/md/S25-EG3DEC482-C-0002/en" TargetMode="External"/><Relationship Id="rId27" Type="http://schemas.microsoft.com/office/2011/relationships/commentsExtended" Target="commentsExtended.xml"/><Relationship Id="rId30" Type="http://schemas.openxmlformats.org/officeDocument/2006/relationships/footer" Target="footer1.xml"/><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4-EG2DEC482-C-0004/en" TargetMode="External"/><Relationship Id="rId17" Type="http://schemas.openxmlformats.org/officeDocument/2006/relationships/hyperlink" Target="https://www.itu.int/md/S24-EG2DEC482-C-0003/en" TargetMode="External"/><Relationship Id="rId25" Type="http://schemas.openxmlformats.org/officeDocument/2006/relationships/hyperlink" Target="http://www.itu.int/md/S05-CL-C-0029/en" TargetMode="External"/><Relationship Id="rId33" Type="http://schemas.openxmlformats.org/officeDocument/2006/relationships/header" Target="header2.xml"/><Relationship Id="rId38" Type="http://schemas.openxmlformats.org/officeDocument/2006/relationships/header" Target="header5.xml"/><Relationship Id="rId20" Type="http://schemas.openxmlformats.org/officeDocument/2006/relationships/hyperlink" Target="https://www.itu.int/md/S24-EG2DEC482-C-0003/en" TargetMode="External"/><Relationship Id="rId41"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55048-6D50-49F5-8E1F-3B8F3B0D6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BC537-BA67-49BD-B047-42FA8909EFA0}">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383C8E9-3C63-4945-882F-F8607AF0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6574</Words>
  <Characters>33463</Characters>
  <Application>Microsoft Office Word</Application>
  <DocSecurity>0</DocSecurity>
  <Lines>760</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review and possible revisions to Decision 482</dc:title>
  <dc:subject>ITU Expert Group on Decision 482</dc:subject>
  <dc:creator>LRT</dc:creator>
  <cp:keywords>EG-DEC482</cp:keywords>
  <dc:description/>
  <cp:lastModifiedBy>LRT</cp:lastModifiedBy>
  <cp:revision>20</cp:revision>
  <dcterms:created xsi:type="dcterms:W3CDTF">2025-01-08T21:51:00Z</dcterms:created>
  <dcterms:modified xsi:type="dcterms:W3CDTF">2025-01-09T16:49:00Z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