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06AD1"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45243194"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00227AAB" w:rsidRPr="00227AAB">
              <w:rPr>
                <w:b/>
                <w:lang w:val="fr-FR"/>
              </w:rPr>
              <w:t>CWG-WSIS&amp;SDG-4</w:t>
            </w:r>
            <w:r w:rsidR="00C354AF">
              <w:rPr>
                <w:b/>
                <w:lang w:val="fr-FR"/>
              </w:rPr>
              <w:t>3</w:t>
            </w:r>
            <w:proofErr w:type="spellEnd"/>
            <w:r w:rsidR="002F2D06">
              <w:rPr>
                <w:b/>
                <w:lang w:val="fr-FR"/>
              </w:rPr>
              <w:t>/</w:t>
            </w:r>
            <w:r w:rsidR="002A0286">
              <w:rPr>
                <w:b/>
                <w:lang w:val="fr-FR"/>
              </w:rPr>
              <w:t>16</w:t>
            </w:r>
          </w:p>
        </w:tc>
      </w:tr>
      <w:tr w:rsidR="00AD3606" w:rsidRPr="008B774C" w14:paraId="7298C460" w14:textId="77777777" w:rsidTr="00AD3606">
        <w:trPr>
          <w:cantSplit/>
        </w:trPr>
        <w:tc>
          <w:tcPr>
            <w:tcW w:w="3969" w:type="dxa"/>
            <w:vMerge/>
          </w:tcPr>
          <w:p w14:paraId="2AC99EA9"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3D878A3" w14:textId="74CD1A88" w:rsidR="00AD3606" w:rsidRPr="008B774C" w:rsidRDefault="00E42901" w:rsidP="00AD3606">
            <w:pPr>
              <w:tabs>
                <w:tab w:val="left" w:pos="851"/>
              </w:tabs>
              <w:spacing w:before="0"/>
              <w:jc w:val="right"/>
              <w:rPr>
                <w:b/>
              </w:rPr>
            </w:pPr>
            <w:r>
              <w:rPr>
                <w:b/>
              </w:rPr>
              <w:t>8 August</w:t>
            </w:r>
            <w:r w:rsidR="002A0286">
              <w:rPr>
                <w:b/>
              </w:rPr>
              <w:t xml:space="preserve">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AD3606">
            <w:pPr>
              <w:tabs>
                <w:tab w:val="left" w:pos="851"/>
              </w:tabs>
              <w:spacing w:line="240" w:lineRule="atLeast"/>
              <w:rPr>
                <w:b/>
              </w:rPr>
            </w:pPr>
          </w:p>
        </w:tc>
        <w:tc>
          <w:tcPr>
            <w:tcW w:w="5245" w:type="dxa"/>
          </w:tcPr>
          <w:p w14:paraId="3A9852C1" w14:textId="77777777" w:rsidR="00472BAD" w:rsidRPr="00147C54" w:rsidRDefault="00472BAD" w:rsidP="00AD3606">
            <w:pPr>
              <w:tabs>
                <w:tab w:val="left" w:pos="851"/>
              </w:tabs>
              <w:spacing w:before="0" w:line="240" w:lineRule="atLeast"/>
              <w:jc w:val="right"/>
              <w:rPr>
                <w:b/>
              </w:rPr>
            </w:pPr>
          </w:p>
        </w:tc>
      </w:tr>
      <w:tr w:rsidR="00AD3606" w:rsidRPr="00147C54" w14:paraId="52871CB7" w14:textId="77777777" w:rsidTr="00AD3606">
        <w:trPr>
          <w:cantSplit/>
        </w:trPr>
        <w:tc>
          <w:tcPr>
            <w:tcW w:w="9214" w:type="dxa"/>
            <w:gridSpan w:val="2"/>
            <w:tcMar>
              <w:left w:w="0" w:type="dxa"/>
            </w:tcMar>
          </w:tcPr>
          <w:p w14:paraId="4F9642A2" w14:textId="3AF64916" w:rsidR="00AD3606" w:rsidRPr="00147C54" w:rsidRDefault="002A0286" w:rsidP="00E4728B">
            <w:pPr>
              <w:pStyle w:val="Source"/>
              <w:framePr w:hSpace="0" w:wrap="auto" w:vAnchor="margin" w:hAnchor="text" w:xAlign="left" w:yAlign="inline"/>
            </w:pPr>
            <w:bookmarkStart w:id="8" w:name="dsource" w:colFirst="0" w:colLast="0"/>
            <w:bookmarkEnd w:id="7"/>
            <w:r w:rsidRPr="002A0286">
              <w:t xml:space="preserve">Contribution by the secretariat </w:t>
            </w:r>
          </w:p>
        </w:tc>
      </w:tr>
      <w:tr w:rsidR="00AD3606" w:rsidRPr="00147C54" w14:paraId="62D1261B" w14:textId="77777777" w:rsidTr="00AD3606">
        <w:trPr>
          <w:cantSplit/>
        </w:trPr>
        <w:tc>
          <w:tcPr>
            <w:tcW w:w="9214" w:type="dxa"/>
            <w:gridSpan w:val="2"/>
            <w:tcMar>
              <w:left w:w="0" w:type="dxa"/>
            </w:tcMar>
          </w:tcPr>
          <w:p w14:paraId="246571F2" w14:textId="28E3786F" w:rsidR="00AD3606" w:rsidRPr="00147C54" w:rsidRDefault="002A0286" w:rsidP="00E4728B">
            <w:pPr>
              <w:pStyle w:val="Subtitle"/>
              <w:framePr w:hSpace="0" w:wrap="auto" w:xAlign="left" w:yAlign="inline"/>
            </w:pPr>
            <w:bookmarkStart w:id="9" w:name="dtitle1" w:colFirst="0" w:colLast="0"/>
            <w:bookmarkEnd w:id="8"/>
            <w:r w:rsidRPr="002A0286">
              <w:t xml:space="preserve">ITU’s </w:t>
            </w:r>
            <w:r w:rsidR="00E42901" w:rsidRPr="002A0286">
              <w:t xml:space="preserve">CALL FOR INPUTS ON </w:t>
            </w:r>
            <w:proofErr w:type="spellStart"/>
            <w:r w:rsidRPr="002A0286">
              <w:t>WSIS+20</w:t>
            </w:r>
            <w:proofErr w:type="spellEnd"/>
            <w:r w:rsidRPr="002A0286">
              <w:t xml:space="preserve"> </w:t>
            </w:r>
            <w:r w:rsidR="00E42901" w:rsidRPr="002A0286">
              <w:t xml:space="preserve">REVIEW </w:t>
            </w:r>
            <w:r>
              <w:t>–</w:t>
            </w:r>
            <w:r w:rsidRPr="002A0286">
              <w:t xml:space="preserve"> </w:t>
            </w:r>
            <w:r w:rsidR="00E42901" w:rsidRPr="002A0286">
              <w:t>UPDATE</w:t>
            </w:r>
          </w:p>
        </w:tc>
      </w:tr>
      <w:tr w:rsidR="00AD3606" w:rsidRPr="00147C54"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147C54" w:rsidRDefault="00F16BAB" w:rsidP="00F16BAB">
            <w:pPr>
              <w:spacing w:before="160"/>
              <w:rPr>
                <w:b/>
                <w:bCs/>
                <w:sz w:val="26"/>
                <w:szCs w:val="26"/>
              </w:rPr>
            </w:pPr>
            <w:r w:rsidRPr="00147C54">
              <w:rPr>
                <w:b/>
                <w:bCs/>
                <w:sz w:val="26"/>
                <w:szCs w:val="26"/>
              </w:rPr>
              <w:t>Purpose</w:t>
            </w:r>
          </w:p>
          <w:p w14:paraId="4E90F630" w14:textId="0AA432A1" w:rsidR="00AD3606" w:rsidRPr="00147C54" w:rsidRDefault="002A0286" w:rsidP="00F16BAB">
            <w:r w:rsidRPr="00670947">
              <w:rPr>
                <w:szCs w:val="24"/>
              </w:rPr>
              <w:t xml:space="preserve">This document </w:t>
            </w:r>
            <w:r>
              <w:rPr>
                <w:szCs w:val="24"/>
              </w:rPr>
              <w:t xml:space="preserve">provides an update on the </w:t>
            </w:r>
            <w:r w:rsidRPr="00211459">
              <w:rPr>
                <w:szCs w:val="24"/>
              </w:rPr>
              <w:t xml:space="preserve">ITU’s call for inputs on </w:t>
            </w:r>
            <w:proofErr w:type="spellStart"/>
            <w:r w:rsidRPr="00211459">
              <w:rPr>
                <w:szCs w:val="24"/>
              </w:rPr>
              <w:t>WSIS+20</w:t>
            </w:r>
            <w:proofErr w:type="spellEnd"/>
            <w:r w:rsidRPr="00211459">
              <w:rPr>
                <w:szCs w:val="24"/>
              </w:rPr>
              <w:t xml:space="preserve"> Review</w:t>
            </w:r>
            <w:r>
              <w:rPr>
                <w:szCs w:val="24"/>
              </w:rPr>
              <w:t>.</w:t>
            </w:r>
          </w:p>
          <w:p w14:paraId="2A416CCD" w14:textId="77777777" w:rsidR="00AD3606" w:rsidRPr="00147C54" w:rsidRDefault="00AD3606" w:rsidP="00F16BAB">
            <w:pPr>
              <w:spacing w:before="160"/>
              <w:rPr>
                <w:b/>
                <w:bCs/>
                <w:sz w:val="26"/>
                <w:szCs w:val="26"/>
              </w:rPr>
            </w:pPr>
            <w:r w:rsidRPr="00147C54">
              <w:rPr>
                <w:b/>
                <w:bCs/>
                <w:sz w:val="26"/>
                <w:szCs w:val="26"/>
              </w:rPr>
              <w:t>Action required</w:t>
            </w:r>
          </w:p>
          <w:p w14:paraId="2AF7B463" w14:textId="50FEBB4C" w:rsidR="0025570E" w:rsidRPr="004405AB" w:rsidRDefault="005536C2" w:rsidP="000F6AB8">
            <w:pPr>
              <w:spacing w:before="160"/>
            </w:pPr>
            <w:r w:rsidRPr="002A0286">
              <w:rPr>
                <w:szCs w:val="24"/>
              </w:rPr>
              <w:t>The Council Working Group on WSIS and the SDGs is invited to</w:t>
            </w:r>
            <w:r w:rsidRPr="002A0286">
              <w:rPr>
                <w:b/>
                <w:bCs/>
                <w:szCs w:val="24"/>
              </w:rPr>
              <w:t xml:space="preserve"> note</w:t>
            </w:r>
            <w:r w:rsidRPr="002A0286">
              <w:rPr>
                <w:szCs w:val="24"/>
              </w:rPr>
              <w:t xml:space="preserve"> this document.</w:t>
            </w:r>
          </w:p>
          <w:p w14:paraId="7BD0117A" w14:textId="77777777" w:rsidR="00AD3606" w:rsidRPr="00CD3C91" w:rsidRDefault="00CD3C91" w:rsidP="00CD3C91">
            <w:r>
              <w:t>_______________</w:t>
            </w:r>
          </w:p>
          <w:p w14:paraId="783B7B84" w14:textId="57643C2F"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CFE5D15" w14:textId="600EF54E" w:rsidR="00AD3606" w:rsidRPr="001B0595" w:rsidRDefault="000F135D" w:rsidP="00930132">
            <w:pPr>
              <w:spacing w:after="160"/>
              <w:jc w:val="both"/>
              <w:rPr>
                <w:i/>
                <w:iCs/>
                <w:sz w:val="22"/>
                <w:szCs w:val="22"/>
              </w:rPr>
            </w:pPr>
            <w:hyperlink r:id="rId11" w:history="1">
              <w:proofErr w:type="spellStart"/>
              <w:r w:rsidRPr="00FE11B4">
                <w:rPr>
                  <w:rStyle w:val="Hyperlink"/>
                  <w:i/>
                  <w:iCs/>
                  <w:sz w:val="22"/>
                  <w:szCs w:val="22"/>
                </w:rPr>
                <w:t>CWG-WSIS&amp;SDG</w:t>
              </w:r>
              <w:proofErr w:type="spellEnd"/>
              <w:r w:rsidRPr="00FE11B4">
                <w:rPr>
                  <w:rStyle w:val="Hyperlink"/>
                  <w:i/>
                  <w:iCs/>
                  <w:sz w:val="22"/>
                  <w:szCs w:val="22"/>
                </w:rPr>
                <w:t xml:space="preserve"> website</w:t>
              </w:r>
            </w:hyperlink>
            <w:r w:rsidRPr="00ED6278">
              <w:rPr>
                <w:i/>
                <w:iCs/>
                <w:sz w:val="22"/>
                <w:szCs w:val="22"/>
              </w:rPr>
              <w:t xml:space="preserve">; </w:t>
            </w:r>
            <w:hyperlink r:id="rId12" w:history="1">
              <w:r w:rsidRPr="000F135D">
                <w:rPr>
                  <w:rStyle w:val="Hyperlink"/>
                  <w:i/>
                  <w:iCs/>
                  <w:sz w:val="22"/>
                  <w:szCs w:val="22"/>
                </w:rPr>
                <w:t>WSIS Forum website</w:t>
              </w:r>
            </w:hyperlink>
            <w:r w:rsidRPr="000F135D">
              <w:rPr>
                <w:i/>
                <w:iCs/>
                <w:sz w:val="22"/>
                <w:szCs w:val="22"/>
              </w:rPr>
              <w:t xml:space="preserve">; </w:t>
            </w:r>
            <w:hyperlink r:id="rId13" w:history="1">
              <w:r w:rsidRPr="000F135D">
                <w:rPr>
                  <w:rStyle w:val="Hyperlink"/>
                  <w:i/>
                  <w:iCs/>
                  <w:sz w:val="22"/>
                  <w:szCs w:val="22"/>
                </w:rPr>
                <w:t>WSIS review</w:t>
              </w:r>
            </w:hyperlink>
            <w:r w:rsidRPr="000F135D">
              <w:rPr>
                <w:i/>
                <w:iCs/>
                <w:sz w:val="22"/>
                <w:szCs w:val="22"/>
              </w:rPr>
              <w:t xml:space="preserve">; </w:t>
            </w:r>
            <w:r w:rsidRPr="00ED6278">
              <w:rPr>
                <w:i/>
                <w:iCs/>
                <w:sz w:val="22"/>
                <w:szCs w:val="22"/>
              </w:rPr>
              <w:t xml:space="preserve">UNGA Resolutions </w:t>
            </w:r>
            <w:hyperlink r:id="rId14" w:history="1">
              <w:r w:rsidRPr="00FE11B4">
                <w:rPr>
                  <w:rStyle w:val="Hyperlink"/>
                  <w:i/>
                  <w:iCs/>
                  <w:sz w:val="22"/>
                  <w:szCs w:val="22"/>
                </w:rPr>
                <w:t>A/RES/70/125</w:t>
              </w:r>
            </w:hyperlink>
            <w:r w:rsidRPr="00ED6278">
              <w:rPr>
                <w:i/>
                <w:iCs/>
                <w:sz w:val="22"/>
                <w:szCs w:val="22"/>
              </w:rPr>
              <w:t xml:space="preserve">, </w:t>
            </w:r>
            <w:hyperlink r:id="rId15" w:history="1">
              <w:r w:rsidRPr="00FE11B4">
                <w:rPr>
                  <w:rStyle w:val="Hyperlink"/>
                  <w:i/>
                  <w:iCs/>
                  <w:sz w:val="22"/>
                  <w:szCs w:val="22"/>
                </w:rPr>
                <w:t>A/RES/70/1</w:t>
              </w:r>
            </w:hyperlink>
            <w:r w:rsidRPr="00ED6278">
              <w:rPr>
                <w:i/>
                <w:iCs/>
                <w:sz w:val="22"/>
                <w:szCs w:val="22"/>
              </w:rPr>
              <w:t xml:space="preserve">, </w:t>
            </w:r>
            <w:hyperlink r:id="rId16" w:history="1">
              <w:r w:rsidRPr="00A97A7F">
                <w:rPr>
                  <w:rStyle w:val="Hyperlink"/>
                  <w:i/>
                  <w:iCs/>
                  <w:sz w:val="22"/>
                  <w:szCs w:val="22"/>
                </w:rPr>
                <w:t>A/RES/77/150</w:t>
              </w:r>
            </w:hyperlink>
            <w:r w:rsidRPr="00ED6278">
              <w:rPr>
                <w:i/>
                <w:iCs/>
                <w:sz w:val="22"/>
                <w:szCs w:val="22"/>
              </w:rPr>
              <w:t xml:space="preserve">; UN ECOSOC Resolution </w:t>
            </w:r>
            <w:hyperlink r:id="rId17" w:history="1">
              <w:r w:rsidRPr="00A97A7F">
                <w:rPr>
                  <w:rStyle w:val="Hyperlink"/>
                  <w:i/>
                  <w:iCs/>
                  <w:sz w:val="22"/>
                  <w:szCs w:val="22"/>
                </w:rPr>
                <w:t>E/RES/2024/13</w:t>
              </w:r>
            </w:hyperlink>
            <w:r w:rsidRPr="00ED6278">
              <w:rPr>
                <w:i/>
                <w:iCs/>
                <w:sz w:val="22"/>
                <w:szCs w:val="22"/>
              </w:rPr>
              <w:t xml:space="preserve"> </w:t>
            </w:r>
            <w:r>
              <w:rPr>
                <w:i/>
                <w:iCs/>
                <w:sz w:val="22"/>
                <w:szCs w:val="22"/>
              </w:rPr>
              <w:t xml:space="preserve">and Report </w:t>
            </w:r>
            <w:hyperlink r:id="rId18" w:history="1">
              <w:r w:rsidRPr="00A97A7F">
                <w:rPr>
                  <w:rStyle w:val="Hyperlink"/>
                  <w:i/>
                  <w:iCs/>
                  <w:sz w:val="22"/>
                  <w:szCs w:val="22"/>
                </w:rPr>
                <w:t>E/2025/31–E/</w:t>
              </w:r>
              <w:proofErr w:type="spellStart"/>
              <w:r w:rsidRPr="00A97A7F">
                <w:rPr>
                  <w:rStyle w:val="Hyperlink"/>
                  <w:i/>
                  <w:iCs/>
                  <w:sz w:val="22"/>
                  <w:szCs w:val="22"/>
                </w:rPr>
                <w:t>CN.16</w:t>
              </w:r>
              <w:proofErr w:type="spellEnd"/>
              <w:r w:rsidRPr="00A97A7F">
                <w:rPr>
                  <w:rStyle w:val="Hyperlink"/>
                  <w:i/>
                  <w:iCs/>
                  <w:sz w:val="22"/>
                  <w:szCs w:val="22"/>
                </w:rPr>
                <w:t>/2025/4</w:t>
              </w:r>
            </w:hyperlink>
            <w:r w:rsidRPr="00ED6278">
              <w:rPr>
                <w:i/>
                <w:iCs/>
                <w:sz w:val="22"/>
                <w:szCs w:val="22"/>
              </w:rPr>
              <w:t>; PP Resolution</w:t>
            </w:r>
            <w:r>
              <w:rPr>
                <w:i/>
                <w:iCs/>
                <w:sz w:val="22"/>
                <w:szCs w:val="22"/>
              </w:rPr>
              <w:t>s</w:t>
            </w:r>
            <w:r w:rsidRPr="00ED6278">
              <w:rPr>
                <w:i/>
                <w:iCs/>
                <w:sz w:val="22"/>
                <w:szCs w:val="22"/>
              </w:rPr>
              <w:t xml:space="preserve"> </w:t>
            </w:r>
            <w:hyperlink r:id="rId19" w:history="1">
              <w:r w:rsidRPr="009824C0">
                <w:rPr>
                  <w:rStyle w:val="Hyperlink"/>
                  <w:i/>
                  <w:iCs/>
                  <w:sz w:val="22"/>
                  <w:szCs w:val="22"/>
                </w:rPr>
                <w:t>172 (Guadalajara, 2010)</w:t>
              </w:r>
            </w:hyperlink>
            <w:r w:rsidR="00C358AD">
              <w:rPr>
                <w:i/>
                <w:iCs/>
                <w:sz w:val="22"/>
                <w:szCs w:val="22"/>
              </w:rPr>
              <w:t xml:space="preserve">, </w:t>
            </w:r>
            <w:hyperlink r:id="rId20" w:history="1">
              <w:r w:rsidRPr="009824C0">
                <w:rPr>
                  <w:rStyle w:val="Hyperlink"/>
                  <w:i/>
                  <w:iCs/>
                  <w:sz w:val="22"/>
                  <w:szCs w:val="22"/>
                </w:rPr>
                <w:t>140 (Rev. Bucharest, 2022)</w:t>
              </w:r>
            </w:hyperlink>
            <w:r w:rsidR="00C358AD">
              <w:rPr>
                <w:i/>
                <w:iCs/>
                <w:sz w:val="22"/>
                <w:szCs w:val="22"/>
              </w:rPr>
              <w:t xml:space="preserve"> and</w:t>
            </w:r>
            <w:r w:rsidRPr="00ED6278">
              <w:rPr>
                <w:i/>
                <w:iCs/>
                <w:sz w:val="22"/>
                <w:szCs w:val="22"/>
              </w:rPr>
              <w:t xml:space="preserve"> </w:t>
            </w:r>
            <w:hyperlink r:id="rId21" w:history="1">
              <w:r w:rsidR="00C358AD" w:rsidRPr="00C358AD">
                <w:rPr>
                  <w:rStyle w:val="Hyperlink"/>
                  <w:i/>
                  <w:iCs/>
                  <w:sz w:val="22"/>
                  <w:szCs w:val="22"/>
                </w:rPr>
                <w:t>71 (Rev. Bucharest 2022)</w:t>
              </w:r>
            </w:hyperlink>
            <w:r w:rsidR="00C358AD">
              <w:rPr>
                <w:i/>
                <w:iCs/>
                <w:sz w:val="22"/>
                <w:szCs w:val="22"/>
              </w:rPr>
              <w:t xml:space="preserve">; </w:t>
            </w:r>
            <w:r w:rsidRPr="00ED6278">
              <w:rPr>
                <w:i/>
                <w:iCs/>
                <w:sz w:val="22"/>
                <w:szCs w:val="22"/>
              </w:rPr>
              <w:t>Council Resolution</w:t>
            </w:r>
            <w:r>
              <w:rPr>
                <w:i/>
                <w:iCs/>
                <w:sz w:val="22"/>
                <w:szCs w:val="22"/>
              </w:rPr>
              <w:t>s</w:t>
            </w:r>
            <w:r w:rsidRPr="00ED6278">
              <w:rPr>
                <w:i/>
                <w:iCs/>
                <w:sz w:val="22"/>
                <w:szCs w:val="22"/>
              </w:rPr>
              <w:t xml:space="preserve"> </w:t>
            </w:r>
            <w:hyperlink r:id="rId22" w:history="1">
              <w:r w:rsidRPr="008766E6">
                <w:rPr>
                  <w:rStyle w:val="Hyperlink"/>
                  <w:i/>
                  <w:iCs/>
                  <w:sz w:val="22"/>
                  <w:szCs w:val="22"/>
                </w:rPr>
                <w:t>1332 (Modified 2024)</w:t>
              </w:r>
            </w:hyperlink>
            <w:r>
              <w:rPr>
                <w:i/>
                <w:iCs/>
                <w:sz w:val="22"/>
                <w:szCs w:val="22"/>
              </w:rPr>
              <w:t xml:space="preserve"> and</w:t>
            </w:r>
            <w:r w:rsidRPr="00ED6278">
              <w:rPr>
                <w:i/>
                <w:iCs/>
                <w:sz w:val="22"/>
                <w:szCs w:val="22"/>
              </w:rPr>
              <w:t xml:space="preserve"> </w:t>
            </w:r>
            <w:hyperlink r:id="rId23" w:history="1">
              <w:r w:rsidRPr="008766E6">
                <w:rPr>
                  <w:rStyle w:val="Hyperlink"/>
                  <w:i/>
                  <w:iCs/>
                  <w:sz w:val="22"/>
                  <w:szCs w:val="22"/>
                </w:rPr>
                <w:t>1334 (Modified 2023)</w:t>
              </w:r>
            </w:hyperlink>
            <w:r w:rsidRPr="00ED6278">
              <w:rPr>
                <w:i/>
                <w:iCs/>
                <w:sz w:val="22"/>
                <w:szCs w:val="22"/>
              </w:rPr>
              <w:t xml:space="preserve">; </w:t>
            </w:r>
            <w:proofErr w:type="spellStart"/>
            <w:r w:rsidRPr="00ED6278">
              <w:rPr>
                <w:i/>
                <w:iCs/>
                <w:sz w:val="22"/>
                <w:szCs w:val="22"/>
              </w:rPr>
              <w:t>WTDC</w:t>
            </w:r>
            <w:proofErr w:type="spellEnd"/>
            <w:r w:rsidRPr="00ED6278">
              <w:rPr>
                <w:i/>
                <w:iCs/>
                <w:sz w:val="22"/>
                <w:szCs w:val="22"/>
              </w:rPr>
              <w:t xml:space="preserve"> Resolution </w:t>
            </w:r>
            <w:hyperlink r:id="rId24" w:history="1">
              <w:r w:rsidRPr="00DF1857">
                <w:rPr>
                  <w:rStyle w:val="Hyperlink"/>
                  <w:i/>
                  <w:iCs/>
                  <w:sz w:val="22"/>
                  <w:szCs w:val="22"/>
                </w:rPr>
                <w:t>30 (Rev. Kigali, 2022)</w:t>
              </w:r>
            </w:hyperlink>
            <w:r w:rsidRPr="00ED6278">
              <w:rPr>
                <w:i/>
                <w:iCs/>
                <w:sz w:val="22"/>
                <w:szCs w:val="22"/>
              </w:rPr>
              <w:t xml:space="preserve">; </w:t>
            </w:r>
            <w:proofErr w:type="spellStart"/>
            <w:r w:rsidRPr="00ED6278">
              <w:rPr>
                <w:i/>
                <w:iCs/>
                <w:sz w:val="22"/>
                <w:szCs w:val="22"/>
              </w:rPr>
              <w:t>WTSA</w:t>
            </w:r>
            <w:proofErr w:type="spellEnd"/>
            <w:r w:rsidRPr="00ED6278">
              <w:rPr>
                <w:i/>
                <w:iCs/>
                <w:sz w:val="22"/>
                <w:szCs w:val="22"/>
              </w:rPr>
              <w:t xml:space="preserve"> Resolution </w:t>
            </w:r>
            <w:hyperlink r:id="rId25" w:history="1">
              <w:r w:rsidRPr="00DF1857">
                <w:rPr>
                  <w:rStyle w:val="Hyperlink"/>
                  <w:i/>
                  <w:iCs/>
                  <w:sz w:val="22"/>
                  <w:szCs w:val="22"/>
                </w:rPr>
                <w:t>75 (Rev. Geneva, 2022)</w:t>
              </w:r>
            </w:hyperlink>
            <w:r w:rsidRPr="00ED6278">
              <w:rPr>
                <w:i/>
                <w:iCs/>
                <w:sz w:val="22"/>
                <w:szCs w:val="22"/>
              </w:rPr>
              <w:t>;</w:t>
            </w:r>
            <w:r>
              <w:rPr>
                <w:i/>
                <w:iCs/>
                <w:sz w:val="22"/>
                <w:szCs w:val="22"/>
              </w:rPr>
              <w:t xml:space="preserve"> RA</w:t>
            </w:r>
            <w:r w:rsidRPr="00ED6278">
              <w:rPr>
                <w:i/>
                <w:iCs/>
                <w:sz w:val="22"/>
                <w:szCs w:val="22"/>
              </w:rPr>
              <w:t xml:space="preserve"> Resolution </w:t>
            </w:r>
            <w:hyperlink r:id="rId26" w:history="1">
              <w:r w:rsidRPr="00DF1857">
                <w:rPr>
                  <w:rStyle w:val="Hyperlink"/>
                  <w:i/>
                  <w:iCs/>
                  <w:sz w:val="22"/>
                  <w:szCs w:val="22"/>
                </w:rPr>
                <w:t>ITU-R 61-3 (Rev. Dubai, 2023)</w:t>
              </w:r>
            </w:hyperlink>
            <w:r w:rsidRPr="00ED6278">
              <w:rPr>
                <w:i/>
                <w:iCs/>
                <w:sz w:val="22"/>
                <w:szCs w:val="22"/>
              </w:rPr>
              <w:t xml:space="preserve">; </w:t>
            </w:r>
            <w:hyperlink r:id="rId27" w:history="1">
              <w:r w:rsidRPr="006E3210">
                <w:rPr>
                  <w:rStyle w:val="Hyperlink"/>
                  <w:i/>
                  <w:iCs/>
                  <w:sz w:val="22"/>
                  <w:szCs w:val="22"/>
                </w:rPr>
                <w:t xml:space="preserve">Reports of the </w:t>
              </w:r>
              <w:proofErr w:type="spellStart"/>
              <w:r w:rsidRPr="006E3210">
                <w:rPr>
                  <w:rStyle w:val="Hyperlink"/>
                  <w:i/>
                  <w:iCs/>
                  <w:sz w:val="22"/>
                  <w:szCs w:val="22"/>
                </w:rPr>
                <w:t>CWG-WSIS&amp;SDG</w:t>
              </w:r>
              <w:proofErr w:type="spellEnd"/>
              <w:r w:rsidRPr="006E3210">
                <w:rPr>
                  <w:rStyle w:val="Hyperlink"/>
                  <w:i/>
                  <w:iCs/>
                  <w:sz w:val="22"/>
                  <w:szCs w:val="22"/>
                </w:rPr>
                <w:t xml:space="preserve"> meetings</w:t>
              </w:r>
            </w:hyperlink>
            <w:r w:rsidRPr="00ED6278">
              <w:rPr>
                <w:i/>
                <w:iCs/>
                <w:sz w:val="22"/>
                <w:szCs w:val="22"/>
              </w:rPr>
              <w:t>;</w:t>
            </w:r>
            <w:r w:rsidR="006E3210">
              <w:rPr>
                <w:i/>
                <w:iCs/>
                <w:sz w:val="22"/>
                <w:szCs w:val="22"/>
              </w:rPr>
              <w:t xml:space="preserve"> </w:t>
            </w:r>
            <w:hyperlink r:id="rId28" w:history="1">
              <w:r w:rsidR="006E3210" w:rsidRPr="006E3210">
                <w:rPr>
                  <w:rStyle w:val="Hyperlink"/>
                  <w:i/>
                  <w:iCs/>
                  <w:sz w:val="22"/>
                  <w:szCs w:val="22"/>
                </w:rPr>
                <w:t xml:space="preserve">Report on the outcomes of the </w:t>
              </w:r>
              <w:proofErr w:type="spellStart"/>
              <w:r w:rsidR="006E3210" w:rsidRPr="006E3210">
                <w:rPr>
                  <w:rStyle w:val="Hyperlink"/>
                  <w:i/>
                  <w:iCs/>
                  <w:sz w:val="22"/>
                  <w:szCs w:val="22"/>
                </w:rPr>
                <w:t>CWG-WSIS&amp;SDG</w:t>
              </w:r>
              <w:proofErr w:type="spellEnd"/>
              <w:r w:rsidR="006E3210" w:rsidRPr="006E3210">
                <w:rPr>
                  <w:rStyle w:val="Hyperlink"/>
                  <w:i/>
                  <w:iCs/>
                  <w:sz w:val="22"/>
                  <w:szCs w:val="22"/>
                </w:rPr>
                <w:t xml:space="preserve"> meetings held since PP-18</w:t>
              </w:r>
            </w:hyperlink>
            <w:r w:rsidR="006E3210" w:rsidRPr="006E3210">
              <w:rPr>
                <w:i/>
                <w:iCs/>
                <w:sz w:val="22"/>
                <w:szCs w:val="22"/>
              </w:rPr>
              <w:t xml:space="preserve">; </w:t>
            </w:r>
            <w:hyperlink r:id="rId29" w:history="1">
              <w:r w:rsidR="006E3210" w:rsidRPr="006E3210">
                <w:rPr>
                  <w:rStyle w:val="Hyperlink"/>
                  <w:i/>
                  <w:iCs/>
                  <w:sz w:val="22"/>
                  <w:szCs w:val="22"/>
                </w:rPr>
                <w:t xml:space="preserve">Report on the outcomes of the </w:t>
              </w:r>
              <w:proofErr w:type="spellStart"/>
              <w:r w:rsidR="006E3210" w:rsidRPr="006E3210">
                <w:rPr>
                  <w:rStyle w:val="Hyperlink"/>
                  <w:i/>
                  <w:iCs/>
                  <w:sz w:val="22"/>
                  <w:szCs w:val="22"/>
                </w:rPr>
                <w:t>CWG-WSIS&amp;SDG</w:t>
              </w:r>
              <w:proofErr w:type="spellEnd"/>
              <w:r w:rsidR="006E3210" w:rsidRPr="006E3210">
                <w:rPr>
                  <w:rStyle w:val="Hyperlink"/>
                  <w:i/>
                  <w:iCs/>
                  <w:sz w:val="22"/>
                  <w:szCs w:val="22"/>
                </w:rPr>
                <w:t xml:space="preserve"> meetings held since Council-21</w:t>
              </w:r>
            </w:hyperlink>
            <w:r w:rsidR="006E3210" w:rsidRPr="006E3210">
              <w:rPr>
                <w:i/>
                <w:iCs/>
                <w:sz w:val="22"/>
                <w:szCs w:val="22"/>
              </w:rPr>
              <w:t xml:space="preserve">; </w:t>
            </w:r>
            <w:hyperlink r:id="rId30" w:history="1">
              <w:r w:rsidRPr="00C00198">
                <w:rPr>
                  <w:rStyle w:val="Hyperlink"/>
                  <w:i/>
                  <w:iCs/>
                  <w:sz w:val="22"/>
                  <w:szCs w:val="22"/>
                </w:rPr>
                <w:t>Roadmap for ITU’s activities to help achieve the 2030 Agenda for Sustainable Development</w:t>
              </w:r>
            </w:hyperlink>
            <w:r>
              <w:rPr>
                <w:i/>
                <w:iCs/>
                <w:sz w:val="22"/>
                <w:szCs w:val="22"/>
              </w:rPr>
              <w:t>;</w:t>
            </w:r>
            <w:r w:rsidRPr="00C00198">
              <w:rPr>
                <w:i/>
                <w:iCs/>
                <w:sz w:val="22"/>
                <w:szCs w:val="22"/>
              </w:rPr>
              <w:t xml:space="preserve"> </w:t>
            </w:r>
            <w:hyperlink r:id="rId31" w:history="1">
              <w:r w:rsidR="008E54E6" w:rsidRPr="008E54E6">
                <w:rPr>
                  <w:rStyle w:val="Hyperlink"/>
                  <w:i/>
                  <w:iCs/>
                  <w:sz w:val="22"/>
                  <w:szCs w:val="22"/>
                </w:rPr>
                <w:t xml:space="preserve">ITU Secretary-General’s roadmap: World Summit on the Information Society (WSIS)+20: WSIS beyond 2025 – </w:t>
              </w:r>
              <w:proofErr w:type="spellStart"/>
              <w:r w:rsidR="008E54E6" w:rsidRPr="008E54E6">
                <w:rPr>
                  <w:rStyle w:val="Hyperlink"/>
                  <w:i/>
                  <w:iCs/>
                  <w:sz w:val="22"/>
                  <w:szCs w:val="22"/>
                </w:rPr>
                <w:t>WSIS+20</w:t>
              </w:r>
              <w:proofErr w:type="spellEnd"/>
              <w:r w:rsidR="008E54E6" w:rsidRPr="008E54E6">
                <w:rPr>
                  <w:rStyle w:val="Hyperlink"/>
                  <w:i/>
                  <w:iCs/>
                  <w:sz w:val="22"/>
                  <w:szCs w:val="22"/>
                </w:rPr>
                <w:t xml:space="preserve"> Roadmap</w:t>
              </w:r>
            </w:hyperlink>
            <w:r w:rsidR="008E54E6">
              <w:rPr>
                <w:i/>
                <w:iCs/>
                <w:sz w:val="22"/>
                <w:szCs w:val="22"/>
              </w:rPr>
              <w:t xml:space="preserve">; </w:t>
            </w:r>
            <w:hyperlink r:id="rId32" w:history="1">
              <w:r w:rsidRPr="009916F0">
                <w:rPr>
                  <w:rStyle w:val="Hyperlink"/>
                  <w:i/>
                  <w:iCs/>
                  <w:sz w:val="22"/>
                  <w:szCs w:val="22"/>
                </w:rPr>
                <w:t>WSIS Stocktaking Success Stories 2025</w:t>
              </w:r>
            </w:hyperlink>
            <w:r w:rsidRPr="00ED6278">
              <w:rPr>
                <w:i/>
                <w:iCs/>
                <w:sz w:val="22"/>
                <w:szCs w:val="22"/>
              </w:rPr>
              <w:t>.</w:t>
            </w:r>
            <w:r w:rsidR="008E54E6">
              <w:rPr>
                <w:i/>
                <w:iCs/>
                <w:sz w:val="22"/>
                <w:szCs w:val="22"/>
              </w:rPr>
              <w:t xml:space="preserve"> </w:t>
            </w:r>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D76C51F" w14:textId="6675F9A2" w:rsidR="00706AD1" w:rsidRPr="00B319BD" w:rsidRDefault="00706AD1" w:rsidP="00F0393C">
      <w:pPr>
        <w:jc w:val="both"/>
      </w:pPr>
      <w:r w:rsidRPr="00B319BD">
        <w:lastRenderedPageBreak/>
        <w:t>ITU Council Resolution 1332 invited members and stakeholders to contribute to ITU’s work in the 20</w:t>
      </w:r>
      <w:r w:rsidRPr="00B319BD">
        <w:rPr>
          <w:vertAlign w:val="superscript"/>
        </w:rPr>
        <w:t>th</w:t>
      </w:r>
      <w:r w:rsidRPr="00B319BD">
        <w:t xml:space="preserve"> year review of the World Summit on the Information Society (</w:t>
      </w:r>
      <w:proofErr w:type="spellStart"/>
      <w:r w:rsidRPr="00B319BD">
        <w:t>WSIS+20</w:t>
      </w:r>
      <w:proofErr w:type="spellEnd"/>
      <w:r w:rsidRPr="00B319BD">
        <w:t xml:space="preserve">) to gather insight into the achievements and challenges of the WSIS process. Out of 97 submissions received, some of which included input from various entities, including governments within regional groups, 62 were published upon consent: </w:t>
      </w:r>
      <w:hyperlink r:id="rId33">
        <w:proofErr w:type="spellStart"/>
        <w:r w:rsidRPr="00B319BD">
          <w:rPr>
            <w:rStyle w:val="Hyperlink"/>
            <w:rFonts w:cs="Calibri"/>
            <w:szCs w:val="24"/>
          </w:rPr>
          <w:t>CWG-WSIS&amp;SDG</w:t>
        </w:r>
        <w:proofErr w:type="spellEnd"/>
        <w:r w:rsidRPr="00B319BD">
          <w:rPr>
            <w:rStyle w:val="Hyperlink"/>
            <w:rFonts w:cs="Calibri"/>
            <w:szCs w:val="24"/>
          </w:rPr>
          <w:t xml:space="preserve"> </w:t>
        </w:r>
        <w:r w:rsidR="00F0393C" w:rsidRPr="00B319BD">
          <w:rPr>
            <w:rStyle w:val="Hyperlink"/>
            <w:rFonts w:cs="Calibri"/>
            <w:szCs w:val="24"/>
          </w:rPr>
          <w:t xml:space="preserve">call for inputs </w:t>
        </w:r>
        <w:r w:rsidRPr="00B319BD">
          <w:rPr>
            <w:rStyle w:val="Hyperlink"/>
            <w:rFonts w:cs="Calibri"/>
            <w:szCs w:val="24"/>
          </w:rPr>
          <w:t xml:space="preserve">on the </w:t>
        </w:r>
        <w:proofErr w:type="spellStart"/>
        <w:r w:rsidRPr="00B319BD">
          <w:rPr>
            <w:rStyle w:val="Hyperlink"/>
            <w:rFonts w:cs="Calibri"/>
            <w:szCs w:val="24"/>
          </w:rPr>
          <w:t>WSIS+20</w:t>
        </w:r>
        <w:proofErr w:type="spellEnd"/>
        <w:r w:rsidRPr="00B319BD">
          <w:rPr>
            <w:rStyle w:val="Hyperlink"/>
            <w:rFonts w:cs="Calibri"/>
            <w:szCs w:val="24"/>
          </w:rPr>
          <w:t xml:space="preserve"> Review Responses</w:t>
        </w:r>
      </w:hyperlink>
      <w:r w:rsidRPr="00B319BD">
        <w:t xml:space="preserve">. </w:t>
      </w:r>
    </w:p>
    <w:p w14:paraId="4074F0EE" w14:textId="11137C29" w:rsidR="00706AD1" w:rsidRPr="00716DDF" w:rsidRDefault="00706AD1" w:rsidP="00666993">
      <w:pPr>
        <w:jc w:val="both"/>
        <w:rPr>
          <w:rFonts w:cs="Calibri"/>
          <w:szCs w:val="24"/>
        </w:rPr>
      </w:pPr>
      <w:r w:rsidRPr="00716DDF">
        <w:rPr>
          <w:rFonts w:cs="Calibri"/>
          <w:szCs w:val="24"/>
        </w:rPr>
        <w:t xml:space="preserve">The summary of the ITU’s call for inputs on the </w:t>
      </w:r>
      <w:proofErr w:type="spellStart"/>
      <w:r w:rsidRPr="00716DDF">
        <w:rPr>
          <w:rFonts w:cs="Calibri"/>
          <w:szCs w:val="24"/>
        </w:rPr>
        <w:t>WSIS+20</w:t>
      </w:r>
      <w:proofErr w:type="spellEnd"/>
      <w:r w:rsidRPr="00716DDF">
        <w:rPr>
          <w:rFonts w:cs="Calibri"/>
          <w:szCs w:val="24"/>
        </w:rPr>
        <w:t xml:space="preserve"> Review was presented to the 2025 Session of the ITU Council. The Council noted the report contained in Document </w:t>
      </w:r>
      <w:hyperlink r:id="rId34" w:history="1">
        <w:proofErr w:type="spellStart"/>
        <w:r w:rsidRPr="00F0393C">
          <w:rPr>
            <w:rStyle w:val="Hyperlink"/>
            <w:rFonts w:cs="Calibri"/>
            <w:szCs w:val="24"/>
          </w:rPr>
          <w:t>C25</w:t>
        </w:r>
        <w:proofErr w:type="spellEnd"/>
        <w:r w:rsidRPr="00F0393C">
          <w:rPr>
            <w:rStyle w:val="Hyperlink"/>
            <w:rFonts w:cs="Calibri"/>
            <w:szCs w:val="24"/>
          </w:rPr>
          <w:t>/53</w:t>
        </w:r>
      </w:hyperlink>
      <w:r w:rsidRPr="00716DDF">
        <w:rPr>
          <w:rFonts w:cs="Calibri"/>
          <w:szCs w:val="24"/>
        </w:rPr>
        <w:t xml:space="preserve"> and agreed to submit it to the UNGA, with a compilation of all individual submissions received annexed to the report.</w:t>
      </w:r>
    </w:p>
    <w:p w14:paraId="614BBCEA" w14:textId="1BB402EF" w:rsidR="00706AD1" w:rsidRPr="00A26CD3" w:rsidRDefault="253CA9DB" w:rsidP="2A0565C0">
      <w:pPr>
        <w:jc w:val="both"/>
        <w:rPr>
          <w:rFonts w:cs="Calibri"/>
        </w:rPr>
      </w:pPr>
      <w:r w:rsidRPr="031E8B20">
        <w:rPr>
          <w:rFonts w:cs="Calibri"/>
        </w:rPr>
        <w:t xml:space="preserve">Since Council 2025, South Africa and the ITU have organized sessions with multistakeholder participation on the ITU’s call for inputs on the </w:t>
      </w:r>
      <w:proofErr w:type="spellStart"/>
      <w:r w:rsidRPr="031E8B20">
        <w:rPr>
          <w:rFonts w:cs="Calibri"/>
        </w:rPr>
        <w:t>WSIS+20</w:t>
      </w:r>
      <w:proofErr w:type="spellEnd"/>
      <w:r w:rsidRPr="031E8B20">
        <w:rPr>
          <w:rFonts w:cs="Calibri"/>
        </w:rPr>
        <w:t xml:space="preserve"> Review, held at the Internet Governance Forum 2025 and the </w:t>
      </w:r>
      <w:proofErr w:type="spellStart"/>
      <w:r w:rsidRPr="031E8B20">
        <w:rPr>
          <w:rFonts w:cs="Calibri"/>
        </w:rPr>
        <w:t>WSIS+20</w:t>
      </w:r>
      <w:proofErr w:type="spellEnd"/>
      <w:r w:rsidRPr="031E8B20">
        <w:rPr>
          <w:rFonts w:cs="Calibri"/>
        </w:rPr>
        <w:t xml:space="preserve"> High-Level Event 2025</w:t>
      </w:r>
      <w:r w:rsidR="1D8E353C" w:rsidRPr="031E8B20">
        <w:rPr>
          <w:rFonts w:cs="Calibri"/>
        </w:rPr>
        <w:t xml:space="preserve">, </w:t>
      </w:r>
      <w:r w:rsidR="447524CA" w:rsidRPr="031E8B20">
        <w:rPr>
          <w:rFonts w:cs="Calibri"/>
        </w:rPr>
        <w:t>as well as</w:t>
      </w:r>
      <w:r w:rsidR="4FD7A478" w:rsidRPr="031E8B20">
        <w:rPr>
          <w:rFonts w:cs="Calibri"/>
        </w:rPr>
        <w:t xml:space="preserve"> a briefing</w:t>
      </w:r>
      <w:r w:rsidR="447524CA" w:rsidRPr="031E8B20">
        <w:rPr>
          <w:rFonts w:cs="Calibri"/>
        </w:rPr>
        <w:t xml:space="preserve"> in New York during the UN High</w:t>
      </w:r>
      <w:r w:rsidR="749CBD5D" w:rsidRPr="031E8B20">
        <w:rPr>
          <w:rFonts w:cs="Calibri"/>
        </w:rPr>
        <w:t>-</w:t>
      </w:r>
      <w:r w:rsidR="447524CA" w:rsidRPr="031E8B20">
        <w:rPr>
          <w:rFonts w:cs="Calibri"/>
        </w:rPr>
        <w:t>Level Political Forum (</w:t>
      </w:r>
      <w:proofErr w:type="spellStart"/>
      <w:r w:rsidR="447524CA" w:rsidRPr="031E8B20">
        <w:rPr>
          <w:rFonts w:cs="Calibri"/>
        </w:rPr>
        <w:t>HLPF</w:t>
      </w:r>
      <w:proofErr w:type="spellEnd"/>
      <w:r w:rsidR="447524CA" w:rsidRPr="031E8B20">
        <w:rPr>
          <w:rFonts w:cs="Calibri"/>
        </w:rPr>
        <w:t>)</w:t>
      </w:r>
      <w:r w:rsidR="40463D9B" w:rsidRPr="031E8B20">
        <w:rPr>
          <w:rFonts w:cs="Calibri"/>
        </w:rPr>
        <w:t xml:space="preserve"> period</w:t>
      </w:r>
      <w:r w:rsidR="447524CA" w:rsidRPr="031E8B20">
        <w:rPr>
          <w:rFonts w:cs="Calibri"/>
        </w:rPr>
        <w:t xml:space="preserve">. </w:t>
      </w:r>
    </w:p>
    <w:p w14:paraId="319B50C6" w14:textId="5951B61D" w:rsidR="00706AD1" w:rsidRPr="00A26CD3" w:rsidRDefault="00706AD1" w:rsidP="001239FB">
      <w:pPr>
        <w:pStyle w:val="Headingb"/>
      </w:pPr>
      <w:proofErr w:type="spellStart"/>
      <w:r w:rsidRPr="00A26CD3">
        <w:t>WSIS+20</w:t>
      </w:r>
      <w:proofErr w:type="spellEnd"/>
      <w:r w:rsidRPr="00A26CD3">
        <w:t xml:space="preserve"> High-Level Event 2025</w:t>
      </w:r>
    </w:p>
    <w:p w14:paraId="2E7687C2" w14:textId="77777777" w:rsidR="00706AD1" w:rsidRPr="00A26CD3" w:rsidRDefault="00706AD1" w:rsidP="00666993">
      <w:pPr>
        <w:jc w:val="both"/>
        <w:rPr>
          <w:rFonts w:cs="Calibri"/>
          <w:b/>
          <w:bCs/>
          <w:szCs w:val="24"/>
        </w:rPr>
      </w:pPr>
      <w:hyperlink r:id="rId35" w:history="1">
        <w:r w:rsidRPr="00615B96">
          <w:rPr>
            <w:rStyle w:val="Hyperlink"/>
            <w:rFonts w:cs="Calibri"/>
            <w:b/>
            <w:bCs/>
            <w:szCs w:val="24"/>
          </w:rPr>
          <w:t xml:space="preserve">ITU's Call for Input on </w:t>
        </w:r>
        <w:proofErr w:type="spellStart"/>
        <w:r w:rsidRPr="00615B96">
          <w:rPr>
            <w:rStyle w:val="Hyperlink"/>
            <w:rFonts w:cs="Calibri"/>
            <w:b/>
            <w:bCs/>
            <w:szCs w:val="24"/>
          </w:rPr>
          <w:t>WSIS+20</w:t>
        </w:r>
        <w:proofErr w:type="spellEnd"/>
        <w:r w:rsidRPr="00615B96">
          <w:rPr>
            <w:rStyle w:val="Hyperlink"/>
            <w:rFonts w:cs="Calibri"/>
            <w:b/>
            <w:bCs/>
            <w:szCs w:val="24"/>
          </w:rPr>
          <w:t>: Thursday, 10 July 2025</w:t>
        </w:r>
      </w:hyperlink>
    </w:p>
    <w:p w14:paraId="1442F06D" w14:textId="5BBB3CFC" w:rsidR="00706AD1" w:rsidRPr="00930132" w:rsidRDefault="00706AD1" w:rsidP="00666993">
      <w:pPr>
        <w:jc w:val="both"/>
        <w:rPr>
          <w:rFonts w:cs="Calibri"/>
          <w:spacing w:val="-2"/>
          <w:szCs w:val="24"/>
        </w:rPr>
      </w:pPr>
      <w:r w:rsidRPr="00930132">
        <w:rPr>
          <w:rFonts w:cs="Calibri"/>
          <w:noProof/>
          <w:spacing w:val="-2"/>
          <w:szCs w:val="24"/>
        </w:rPr>
        <w:drawing>
          <wp:anchor distT="0" distB="0" distL="114300" distR="114300" simplePos="0" relativeHeight="251660288" behindDoc="0" locked="0" layoutInCell="1" allowOverlap="1" wp14:anchorId="57561D7D" wp14:editId="5E3C2A0F">
            <wp:simplePos x="0" y="0"/>
            <wp:positionH relativeFrom="margin">
              <wp:posOffset>0</wp:posOffset>
            </wp:positionH>
            <wp:positionV relativeFrom="paragraph">
              <wp:posOffset>139964</wp:posOffset>
            </wp:positionV>
            <wp:extent cx="3702050" cy="2777153"/>
            <wp:effectExtent l="0" t="0" r="0" b="4445"/>
            <wp:wrapSquare wrapText="bothSides"/>
            <wp:docPr id="1098985047" name="Picture 1"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85047" name="Picture 1" descr="A group of people sitting at a table&#10;&#10;AI-generated content may be incorrec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02050" cy="2777153"/>
                    </a:xfrm>
                    <a:prstGeom prst="rect">
                      <a:avLst/>
                    </a:prstGeom>
                    <a:noFill/>
                    <a:ln>
                      <a:noFill/>
                    </a:ln>
                  </pic:spPr>
                </pic:pic>
              </a:graphicData>
            </a:graphic>
          </wp:anchor>
        </w:drawing>
      </w:r>
      <w:r w:rsidRPr="00930132">
        <w:rPr>
          <w:rFonts w:cs="Calibri"/>
          <w:spacing w:val="-2"/>
          <w:szCs w:val="24"/>
        </w:rPr>
        <w:t>Moderated by Ms</w:t>
      </w:r>
      <w:r w:rsidR="00930132" w:rsidRPr="00930132">
        <w:rPr>
          <w:rFonts w:cs="Calibri"/>
          <w:spacing w:val="-2"/>
          <w:szCs w:val="24"/>
        </w:rPr>
        <w:t> </w:t>
      </w:r>
      <w:r w:rsidRPr="00930132">
        <w:rPr>
          <w:rFonts w:cs="Calibri"/>
          <w:spacing w:val="-2"/>
          <w:szCs w:val="24"/>
        </w:rPr>
        <w:t xml:space="preserve">Cynthia Lesufi, Minister Council and African Coordinator for the ITU Council Working Group on </w:t>
      </w:r>
      <w:proofErr w:type="spellStart"/>
      <w:r w:rsidRPr="00930132">
        <w:rPr>
          <w:rFonts w:cs="Calibri"/>
          <w:spacing w:val="-2"/>
          <w:szCs w:val="24"/>
        </w:rPr>
        <w:t>WSIS&amp;SDG</w:t>
      </w:r>
      <w:proofErr w:type="spellEnd"/>
      <w:r w:rsidRPr="00930132">
        <w:rPr>
          <w:rFonts w:cs="Calibri"/>
          <w:spacing w:val="-2"/>
          <w:szCs w:val="24"/>
        </w:rPr>
        <w:t xml:space="preserve"> (South Africa), the session featured speakers who shared insights on the ITU’s call for inputs on </w:t>
      </w:r>
      <w:proofErr w:type="spellStart"/>
      <w:r w:rsidRPr="00930132">
        <w:rPr>
          <w:rFonts w:cs="Calibri"/>
          <w:spacing w:val="-2"/>
          <w:szCs w:val="24"/>
        </w:rPr>
        <w:t>WSIS+20</w:t>
      </w:r>
      <w:proofErr w:type="spellEnd"/>
      <w:r w:rsidRPr="00930132">
        <w:rPr>
          <w:rFonts w:cs="Calibri"/>
          <w:spacing w:val="-2"/>
          <w:szCs w:val="24"/>
        </w:rPr>
        <w:t>. Speakers included Mr</w:t>
      </w:r>
      <w:r w:rsidR="00930132" w:rsidRPr="00930132">
        <w:rPr>
          <w:rFonts w:cs="Calibri"/>
          <w:spacing w:val="-2"/>
          <w:szCs w:val="24"/>
        </w:rPr>
        <w:t> </w:t>
      </w:r>
      <w:r w:rsidRPr="00930132">
        <w:rPr>
          <w:rFonts w:cs="Calibri"/>
          <w:spacing w:val="-2"/>
          <w:szCs w:val="24"/>
        </w:rPr>
        <w:t>William Lee, Assistant Director Department of Infrastructure, Transport, Regional Development and Communications, Australia, Ms</w:t>
      </w:r>
      <w:r w:rsidR="00930132" w:rsidRPr="00930132">
        <w:rPr>
          <w:rFonts w:cs="Calibri"/>
          <w:spacing w:val="-2"/>
          <w:szCs w:val="24"/>
        </w:rPr>
        <w:t> </w:t>
      </w:r>
      <w:r w:rsidRPr="00930132">
        <w:rPr>
          <w:rFonts w:cs="Calibri"/>
          <w:spacing w:val="-2"/>
          <w:szCs w:val="24"/>
        </w:rPr>
        <w:t xml:space="preserve">Renata Figueiredo Santoyo, Regulation Expert in International Affairs at </w:t>
      </w:r>
      <w:proofErr w:type="spellStart"/>
      <w:r w:rsidRPr="00930132">
        <w:rPr>
          <w:rFonts w:cs="Calibri"/>
          <w:spacing w:val="-2"/>
          <w:szCs w:val="24"/>
        </w:rPr>
        <w:t>Anatel</w:t>
      </w:r>
      <w:proofErr w:type="spellEnd"/>
      <w:r w:rsidRPr="00930132">
        <w:rPr>
          <w:rFonts w:cs="Calibri"/>
          <w:spacing w:val="-2"/>
          <w:szCs w:val="24"/>
        </w:rPr>
        <w:t>, Brazil, and Ms</w:t>
      </w:r>
      <w:r w:rsidR="00930132" w:rsidRPr="00930132">
        <w:rPr>
          <w:rFonts w:cs="Calibri"/>
          <w:spacing w:val="-2"/>
          <w:szCs w:val="24"/>
        </w:rPr>
        <w:t> </w:t>
      </w:r>
      <w:r w:rsidRPr="00930132">
        <w:rPr>
          <w:rFonts w:cs="Calibri"/>
          <w:spacing w:val="-2"/>
          <w:szCs w:val="24"/>
        </w:rPr>
        <w:t>Gitanjali Sah, Strategy and Policy Coordinator, ITU, each of whom contributed valuable perspectives to the discussion.</w:t>
      </w:r>
    </w:p>
    <w:p w14:paraId="670E3BFE" w14:textId="77777777" w:rsidR="00706AD1" w:rsidRPr="00A26CD3" w:rsidRDefault="253CA9DB" w:rsidP="2A0565C0">
      <w:pPr>
        <w:jc w:val="both"/>
        <w:rPr>
          <w:rFonts w:cs="Calibri"/>
        </w:rPr>
      </w:pPr>
      <w:r w:rsidRPr="2A0565C0">
        <w:rPr>
          <w:rFonts w:cs="Calibri"/>
        </w:rPr>
        <w:t xml:space="preserve">The discussion centred on the ITU’s role in the implementation of WSIS Process, highlighting progress since 2003 in areas such as connectivity, infrastructure, cybersecurity, and capacity building. Participants emphasized the importance of multistakeholder engagement, transparency, and using the WSIS architecture to </w:t>
      </w:r>
      <w:proofErr w:type="spellStart"/>
      <w:r w:rsidRPr="2A0565C0">
        <w:rPr>
          <w:rFonts w:cs="Calibri"/>
        </w:rPr>
        <w:t>avoidi</w:t>
      </w:r>
      <w:proofErr w:type="spellEnd"/>
      <w:del w:id="11" w:author="Lamanauskas, Tomas" w:date="2025-08-01T08:01:00Z">
        <w:r w:rsidR="00706AD1" w:rsidRPr="2A0565C0" w:rsidDel="253CA9DB">
          <w:rPr>
            <w:rFonts w:cs="Calibri"/>
          </w:rPr>
          <w:delText>ng</w:delText>
        </w:r>
      </w:del>
      <w:r w:rsidRPr="2A0565C0">
        <w:rPr>
          <w:rFonts w:cs="Calibri"/>
        </w:rPr>
        <w:t xml:space="preserve"> duplication of efforts in the implementation of the Global Digital Compact (</w:t>
      </w:r>
      <w:proofErr w:type="spellStart"/>
      <w:r w:rsidRPr="2A0565C0">
        <w:rPr>
          <w:rFonts w:cs="Calibri"/>
        </w:rPr>
        <w:t>GDC</w:t>
      </w:r>
      <w:proofErr w:type="spellEnd"/>
      <w:r w:rsidRPr="2A0565C0">
        <w:rPr>
          <w:rFonts w:cs="Calibri"/>
        </w:rPr>
        <w:t>). Participants also underscored the importance of government participation in the WSIS Forum and WSIS related activities, the need for sustainable funding mechanisms, and a push for more results-oriented action on the ground. Suggestions included encouraging volunteerism, greater private sector involvement, and the submission of comprehensive, multistakeholder national reports to inform the final outcomes for the upcoming UN General Assembly review in December 2025.</w:t>
      </w:r>
    </w:p>
    <w:p w14:paraId="28207A88" w14:textId="43BA2BA8" w:rsidR="00706AD1" w:rsidRPr="00A26CD3" w:rsidRDefault="00706AD1" w:rsidP="001239FB">
      <w:pPr>
        <w:pStyle w:val="Headingb"/>
      </w:pPr>
      <w:r w:rsidRPr="00A26CD3">
        <w:lastRenderedPageBreak/>
        <w:t>Internet Governance Forum 2025</w:t>
      </w:r>
    </w:p>
    <w:p w14:paraId="01098588" w14:textId="77777777" w:rsidR="00706AD1" w:rsidRPr="00A26CD3" w:rsidRDefault="00706AD1" w:rsidP="00666993">
      <w:pPr>
        <w:jc w:val="both"/>
        <w:rPr>
          <w:rFonts w:cs="Calibri"/>
          <w:b/>
          <w:bCs/>
          <w:szCs w:val="24"/>
        </w:rPr>
      </w:pPr>
      <w:hyperlink r:id="rId37" w:history="1">
        <w:r w:rsidRPr="003C1095">
          <w:rPr>
            <w:rStyle w:val="Hyperlink"/>
            <w:rFonts w:cs="Calibri"/>
            <w:b/>
            <w:bCs/>
            <w:szCs w:val="24"/>
          </w:rPr>
          <w:t xml:space="preserve">ITU Call for Inputs on the </w:t>
        </w:r>
        <w:proofErr w:type="spellStart"/>
        <w:r w:rsidRPr="003C1095">
          <w:rPr>
            <w:rStyle w:val="Hyperlink"/>
            <w:rFonts w:cs="Calibri"/>
            <w:b/>
            <w:bCs/>
            <w:szCs w:val="24"/>
          </w:rPr>
          <w:t>WSIS+20</w:t>
        </w:r>
        <w:proofErr w:type="spellEnd"/>
        <w:r w:rsidRPr="003C1095">
          <w:rPr>
            <w:rStyle w:val="Hyperlink"/>
            <w:rFonts w:cs="Calibri"/>
            <w:b/>
            <w:bCs/>
            <w:szCs w:val="24"/>
          </w:rPr>
          <w:t xml:space="preserve"> Review: 26 June 2025</w:t>
        </w:r>
      </w:hyperlink>
    </w:p>
    <w:p w14:paraId="655468E1" w14:textId="145FB0F5" w:rsidR="00706AD1" w:rsidRPr="00A26CD3" w:rsidRDefault="00706AD1" w:rsidP="00666993">
      <w:pPr>
        <w:jc w:val="both"/>
        <w:rPr>
          <w:rFonts w:cs="Calibri"/>
          <w:szCs w:val="24"/>
        </w:rPr>
      </w:pPr>
      <w:r w:rsidRPr="00A26CD3">
        <w:rPr>
          <w:rFonts w:cs="Calibri"/>
          <w:szCs w:val="24"/>
        </w:rPr>
        <w:t>Th</w:t>
      </w:r>
      <w:r>
        <w:rPr>
          <w:rFonts w:cs="Calibri"/>
          <w:szCs w:val="24"/>
        </w:rPr>
        <w:t>e session, co-organized by</w:t>
      </w:r>
      <w:r w:rsidRPr="00A26CD3">
        <w:rPr>
          <w:rFonts w:cs="Calibri"/>
          <w:szCs w:val="24"/>
        </w:rPr>
        <w:t xml:space="preserve"> ITU and South Africa,</w:t>
      </w:r>
      <w:r>
        <w:rPr>
          <w:rFonts w:cs="Calibri"/>
          <w:szCs w:val="24"/>
        </w:rPr>
        <w:t xml:space="preserve"> and</w:t>
      </w:r>
      <w:r w:rsidRPr="00A26CD3">
        <w:rPr>
          <w:rFonts w:cs="Calibri"/>
          <w:szCs w:val="24"/>
        </w:rPr>
        <w:t xml:space="preserve"> chaired by </w:t>
      </w:r>
      <w:r w:rsidR="00930132">
        <w:rPr>
          <w:rFonts w:cs="Calibri"/>
          <w:szCs w:val="24"/>
        </w:rPr>
        <w:t>Ms </w:t>
      </w:r>
      <w:r w:rsidRPr="00A26CD3">
        <w:rPr>
          <w:rFonts w:cs="Calibri"/>
          <w:szCs w:val="24"/>
        </w:rPr>
        <w:t>Cynthia Lesufi,</w:t>
      </w:r>
      <w:r w:rsidRPr="00D427C5">
        <w:rPr>
          <w:rFonts w:cs="Calibri"/>
          <w:szCs w:val="24"/>
        </w:rPr>
        <w:t xml:space="preserve"> </w:t>
      </w:r>
      <w:r w:rsidRPr="00A26CD3">
        <w:rPr>
          <w:rFonts w:cs="Calibri"/>
          <w:szCs w:val="24"/>
        </w:rPr>
        <w:t xml:space="preserve">Minister Council and African Coordinator for the ITU Council Working Group on </w:t>
      </w:r>
      <w:proofErr w:type="spellStart"/>
      <w:r w:rsidRPr="00A26CD3">
        <w:rPr>
          <w:rFonts w:cs="Calibri"/>
          <w:szCs w:val="24"/>
        </w:rPr>
        <w:t>WSIS&amp;SDG</w:t>
      </w:r>
      <w:proofErr w:type="spellEnd"/>
      <w:r w:rsidRPr="00A26CD3">
        <w:rPr>
          <w:rFonts w:cs="Calibri"/>
          <w:szCs w:val="24"/>
        </w:rPr>
        <w:t xml:space="preserve"> (South Africa), focused on the </w:t>
      </w:r>
      <w:proofErr w:type="spellStart"/>
      <w:r w:rsidRPr="00A26CD3">
        <w:rPr>
          <w:rFonts w:cs="Calibri"/>
          <w:szCs w:val="24"/>
        </w:rPr>
        <w:t>WSIS+20</w:t>
      </w:r>
      <w:proofErr w:type="spellEnd"/>
      <w:r w:rsidRPr="00A26CD3">
        <w:rPr>
          <w:rFonts w:cs="Calibri"/>
          <w:szCs w:val="24"/>
        </w:rPr>
        <w:t xml:space="preserve"> review, inviting stakeholders to reflect on ITU’s contributions and share perspectives on the future of the WSIS process beyond 2025. Ms</w:t>
      </w:r>
      <w:r w:rsidR="001239FB">
        <w:rPr>
          <w:rFonts w:cs="Calibri"/>
          <w:szCs w:val="24"/>
        </w:rPr>
        <w:t> </w:t>
      </w:r>
      <w:r w:rsidRPr="00A26CD3">
        <w:rPr>
          <w:rFonts w:cs="Calibri"/>
          <w:szCs w:val="24"/>
        </w:rPr>
        <w:t>Gitanjali Sah (ITU), Ms</w:t>
      </w:r>
      <w:r w:rsidR="001239FB">
        <w:rPr>
          <w:rFonts w:cs="Calibri"/>
          <w:szCs w:val="24"/>
        </w:rPr>
        <w:t> </w:t>
      </w:r>
      <w:r w:rsidRPr="00A26CD3">
        <w:rPr>
          <w:rFonts w:cs="Calibri"/>
          <w:szCs w:val="24"/>
        </w:rPr>
        <w:t xml:space="preserve">Mina </w:t>
      </w:r>
      <w:proofErr w:type="spellStart"/>
      <w:r w:rsidRPr="00A26CD3">
        <w:rPr>
          <w:rFonts w:cs="Calibri"/>
          <w:szCs w:val="24"/>
        </w:rPr>
        <w:t>Seonmin</w:t>
      </w:r>
      <w:proofErr w:type="spellEnd"/>
      <w:r w:rsidRPr="00A26CD3">
        <w:rPr>
          <w:rFonts w:cs="Calibri"/>
          <w:szCs w:val="24"/>
        </w:rPr>
        <w:t xml:space="preserve"> Jun (South Korea), Ms</w:t>
      </w:r>
      <w:r w:rsidR="001239FB">
        <w:rPr>
          <w:rFonts w:cs="Calibri"/>
          <w:szCs w:val="24"/>
        </w:rPr>
        <w:t> </w:t>
      </w:r>
      <w:r w:rsidRPr="00A26CD3">
        <w:rPr>
          <w:rFonts w:cs="Calibri"/>
          <w:szCs w:val="24"/>
        </w:rPr>
        <w:t>Renata Figueiredo Santoyo (Brazil), Dr</w:t>
      </w:r>
      <w:r w:rsidR="001239FB">
        <w:rPr>
          <w:rFonts w:cs="Calibri"/>
          <w:szCs w:val="24"/>
        </w:rPr>
        <w:t> </w:t>
      </w:r>
      <w:r w:rsidRPr="00A26CD3">
        <w:rPr>
          <w:rFonts w:cs="Calibri"/>
          <w:szCs w:val="24"/>
        </w:rPr>
        <w:t>Swantje Jäger-Lindemann (Germany), Mr</w:t>
      </w:r>
      <w:r w:rsidR="001239FB">
        <w:rPr>
          <w:rFonts w:cs="Calibri"/>
          <w:szCs w:val="24"/>
        </w:rPr>
        <w:t> </w:t>
      </w:r>
      <w:r w:rsidRPr="00A26CD3">
        <w:rPr>
          <w:rFonts w:cs="Calibri"/>
          <w:szCs w:val="24"/>
        </w:rPr>
        <w:t>William Lee (Australia), and Mr</w:t>
      </w:r>
      <w:r w:rsidR="001239FB">
        <w:rPr>
          <w:rFonts w:cs="Calibri"/>
          <w:szCs w:val="24"/>
        </w:rPr>
        <w:t> </w:t>
      </w:r>
      <w:r w:rsidRPr="00A26CD3">
        <w:rPr>
          <w:rFonts w:cs="Calibri"/>
          <w:szCs w:val="24"/>
        </w:rPr>
        <w:t xml:space="preserve">Yoichi Iida (Japan) contributed to the session as speakers. The session also benefited from the presence of the </w:t>
      </w:r>
      <w:proofErr w:type="spellStart"/>
      <w:r w:rsidRPr="00A26CD3">
        <w:rPr>
          <w:rFonts w:cs="Calibri"/>
          <w:szCs w:val="24"/>
        </w:rPr>
        <w:t>WSIS+20</w:t>
      </w:r>
      <w:proofErr w:type="spellEnd"/>
      <w:r w:rsidRPr="00A26CD3">
        <w:rPr>
          <w:rFonts w:cs="Calibri"/>
          <w:szCs w:val="24"/>
        </w:rPr>
        <w:t xml:space="preserve"> co-facilitators. </w:t>
      </w:r>
    </w:p>
    <w:p w14:paraId="72485B99" w14:textId="77777777" w:rsidR="00706AD1" w:rsidRDefault="00706AD1" w:rsidP="00666993">
      <w:pPr>
        <w:jc w:val="both"/>
        <w:rPr>
          <w:rFonts w:cs="Calibri"/>
          <w:szCs w:val="24"/>
        </w:rPr>
      </w:pPr>
      <w:r w:rsidRPr="00A26CD3">
        <w:rPr>
          <w:rFonts w:cs="Calibri"/>
          <w:szCs w:val="24"/>
        </w:rPr>
        <w:t xml:space="preserve">Key discussions </w:t>
      </w:r>
      <w:r>
        <w:rPr>
          <w:rFonts w:cs="Calibri"/>
          <w:szCs w:val="24"/>
        </w:rPr>
        <w:t>addressed</w:t>
      </w:r>
      <w:r w:rsidRPr="00A26CD3">
        <w:rPr>
          <w:rFonts w:cs="Calibri"/>
          <w:szCs w:val="24"/>
        </w:rPr>
        <w:t xml:space="preserve"> progress made since the Geneva Plan of Action, ongoing challenges and efforts in cybersecurity and capacity building, and the alignment of WSIS with the SDGs</w:t>
      </w:r>
      <w:r>
        <w:rPr>
          <w:rFonts w:cs="Calibri"/>
          <w:szCs w:val="24"/>
        </w:rPr>
        <w:t xml:space="preserve">, </w:t>
      </w:r>
      <w:r w:rsidRPr="00A26CD3">
        <w:rPr>
          <w:rFonts w:cs="Calibri"/>
          <w:szCs w:val="24"/>
        </w:rPr>
        <w:t>a</w:t>
      </w:r>
      <w:r>
        <w:rPr>
          <w:rFonts w:cs="Calibri"/>
          <w:szCs w:val="24"/>
        </w:rPr>
        <w:t>s well as the integration of the</w:t>
      </w:r>
      <w:r w:rsidRPr="00A26CD3">
        <w:rPr>
          <w:rFonts w:cs="Calibri"/>
          <w:szCs w:val="24"/>
        </w:rPr>
        <w:t xml:space="preserve"> Global Digital Compact with the WSIS Architecture. </w:t>
      </w:r>
    </w:p>
    <w:p w14:paraId="5CEEFC69" w14:textId="77777777" w:rsidR="00706AD1" w:rsidRPr="007548F3" w:rsidRDefault="00706AD1" w:rsidP="00666993">
      <w:pPr>
        <w:jc w:val="both"/>
        <w:rPr>
          <w:rFonts w:cs="Calibri"/>
          <w:szCs w:val="24"/>
        </w:rPr>
      </w:pPr>
      <w:r>
        <w:rPr>
          <w:noProof/>
        </w:rPr>
        <w:drawing>
          <wp:anchor distT="0" distB="0" distL="114300" distR="114300" simplePos="0" relativeHeight="251659264" behindDoc="0" locked="0" layoutInCell="1" allowOverlap="1" wp14:anchorId="6E0F764A" wp14:editId="087FC5A7">
            <wp:simplePos x="0" y="0"/>
            <wp:positionH relativeFrom="margin">
              <wp:posOffset>2323201</wp:posOffset>
            </wp:positionH>
            <wp:positionV relativeFrom="paragraph">
              <wp:posOffset>499110</wp:posOffset>
            </wp:positionV>
            <wp:extent cx="3453765" cy="2590800"/>
            <wp:effectExtent l="0" t="0" r="0" b="0"/>
            <wp:wrapSquare wrapText="bothSides"/>
            <wp:docPr id="1805770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53765"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6CD3">
        <w:rPr>
          <w:rFonts w:cs="Calibri"/>
          <w:szCs w:val="24"/>
        </w:rPr>
        <w:t xml:space="preserve">Speakers highlighted the importance of multistakeholder collaboration, the value of the WSIS Stocktaking Database, and the role of national reports in capturing achievements and gaps. Contributions emphasized the need for continued inclusiveness, transparency, and funding—particularly through private sector engagement and volunteerism. The session highlighted the importance of </w:t>
      </w:r>
      <w:proofErr w:type="spellStart"/>
      <w:r w:rsidRPr="00A26CD3">
        <w:rPr>
          <w:rFonts w:cs="Calibri"/>
          <w:szCs w:val="24"/>
        </w:rPr>
        <w:t>IGF</w:t>
      </w:r>
      <w:proofErr w:type="spellEnd"/>
      <w:r w:rsidRPr="00A26CD3">
        <w:rPr>
          <w:rFonts w:cs="Calibri"/>
          <w:szCs w:val="24"/>
        </w:rPr>
        <w:t xml:space="preserve"> and WSIS Forum as multistakeholder platforms. The session reaffirmed ITU’s leadership in digital cooperation and encouraged ongoing participation in the review process leading up to the UN General Assembly in December 2025.</w:t>
      </w:r>
    </w:p>
    <w:p w14:paraId="67AC3A25" w14:textId="5C746B80" w:rsidR="00A514A4" w:rsidRPr="00706AD1" w:rsidRDefault="00A514A4" w:rsidP="00147C54">
      <w:pPr>
        <w:tabs>
          <w:tab w:val="clear" w:pos="567"/>
          <w:tab w:val="clear" w:pos="1134"/>
          <w:tab w:val="clear" w:pos="1701"/>
          <w:tab w:val="clear" w:pos="2268"/>
          <w:tab w:val="clear" w:pos="2835"/>
        </w:tabs>
        <w:overflowPunct/>
        <w:autoSpaceDE/>
        <w:autoSpaceDN/>
        <w:adjustRightInd/>
        <w:spacing w:before="0"/>
        <w:textAlignment w:val="auto"/>
      </w:pPr>
    </w:p>
    <w:p w14:paraId="274783E1" w14:textId="77777777" w:rsidR="00C354AF" w:rsidRDefault="00C354AF" w:rsidP="0032202E">
      <w:pPr>
        <w:pStyle w:val="Reasons"/>
      </w:pPr>
    </w:p>
    <w:p w14:paraId="01044D95" w14:textId="77D321EE" w:rsidR="00C354AF" w:rsidRPr="005B0763" w:rsidRDefault="00C354AF" w:rsidP="00C354AF">
      <w:pPr>
        <w:jc w:val="center"/>
      </w:pPr>
      <w:r>
        <w:t>______________</w:t>
      </w:r>
    </w:p>
    <w:sectPr w:rsidR="00C354AF" w:rsidRPr="005B0763" w:rsidSect="00AD3606">
      <w:footerReference w:type="default" r:id="rId39"/>
      <w:headerReference w:type="first" r:id="rId40"/>
      <w:footerReference w:type="first" r:id="rId4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2CC3" w14:textId="77777777" w:rsidR="008B774C" w:rsidRDefault="008B774C">
      <w:r>
        <w:separator/>
      </w:r>
    </w:p>
  </w:endnote>
  <w:endnote w:type="continuationSeparator" w:id="0">
    <w:p w14:paraId="3DCCE44F" w14:textId="77777777" w:rsidR="008B774C" w:rsidRDefault="008B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06AD1"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5CD447D4"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proofErr w:type="spellStart"/>
          <w:r w:rsidR="00227AAB" w:rsidRPr="00227AAB">
            <w:rPr>
              <w:bCs/>
              <w:lang w:val="es-ES"/>
            </w:rPr>
            <w:t>CWG-WSIS&amp;SDG-</w:t>
          </w:r>
          <w:r w:rsidR="00C354AF">
            <w:rPr>
              <w:bCs/>
              <w:lang w:val="es-ES"/>
            </w:rPr>
            <w:t>43</w:t>
          </w:r>
          <w:proofErr w:type="spellEnd"/>
          <w:r w:rsidR="00227AAB">
            <w:rPr>
              <w:bCs/>
              <w:lang w:val="es-ES"/>
            </w:rPr>
            <w:t>/</w:t>
          </w:r>
          <w:r w:rsidR="00930132">
            <w:rPr>
              <w:bCs/>
              <w:lang w:val="es-ES"/>
            </w:rPr>
            <w:t>16</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06AD1"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proofErr w:type="spellStart"/>
            <w:r w:rsidRPr="00781461">
              <w:rPr>
                <w:rStyle w:val="Hyperlink"/>
                <w:u w:val="none"/>
              </w:rPr>
              <w:t>council.itu.int</w:t>
            </w:r>
            <w:proofErr w:type="spellEnd"/>
            <w:r w:rsidRPr="00781461">
              <w:rPr>
                <w:rStyle w:val="Hyperlink"/>
                <w:u w:val="none"/>
              </w:rPr>
              <w:t>/working-groups</w:t>
            </w:r>
          </w:hyperlink>
        </w:p>
      </w:tc>
      <w:tc>
        <w:tcPr>
          <w:tcW w:w="6957" w:type="dxa"/>
        </w:tcPr>
        <w:p w14:paraId="5B6229C5" w14:textId="6F32B9C9"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proofErr w:type="spellStart"/>
          <w:r w:rsidR="00227AAB" w:rsidRPr="00227AAB">
            <w:rPr>
              <w:bCs/>
              <w:lang w:val="es-ES"/>
            </w:rPr>
            <w:t>CWG-WSIS&amp;SDG-</w:t>
          </w:r>
          <w:r w:rsidR="00C354AF">
            <w:rPr>
              <w:bCs/>
              <w:lang w:val="es-ES"/>
            </w:rPr>
            <w:t>43</w:t>
          </w:r>
          <w:proofErr w:type="spellEnd"/>
          <w:r w:rsidR="002F2D06">
            <w:rPr>
              <w:bCs/>
              <w:lang w:val="es-ES"/>
            </w:rPr>
            <w:t>/</w:t>
          </w:r>
          <w:r w:rsidR="00930132">
            <w:rPr>
              <w:bCs/>
              <w:lang w:val="es-ES"/>
            </w:rPr>
            <w:t>16</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850" w14:textId="77777777" w:rsidR="008B774C" w:rsidRDefault="008B774C">
      <w:r>
        <w:t>____________________</w:t>
      </w:r>
    </w:p>
  </w:footnote>
  <w:footnote w:type="continuationSeparator" w:id="0">
    <w:p w14:paraId="504CBFDC" w14:textId="77777777" w:rsidR="008B774C" w:rsidRDefault="008B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p w14:paraId="37B7181F" w14:textId="77777777" w:rsidR="00AD3606" w:rsidRPr="009621F8" w:rsidRDefault="00781461"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D49E0" id="_x0000_t202" coordsize="21600,21600" o:spt="202" path="m,l,21600r21600,l21600,xe">
                    <v:stroke joinstyle="miter"/>
                    <v:path gradientshapeok="t" o:connecttype="rect"/>
                  </v:shapetype>
                  <v:shape id="Text Box 2" o:spid="_x0000_s1026" type="#_x0000_t20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fillcolor="white [3212]" stroked="f">
                    <v:textbox style="mso-fit-shape-to-text:t" inset="1mm">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4789F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manauskas, Tomas">
    <w15:presenceInfo w15:providerId="AD" w15:userId="S::tomas.lamanauskas@itu.int::b5bd8476-6e9f-4f92-9a92-dbed89be7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35D80"/>
    <w:rsid w:val="00046146"/>
    <w:rsid w:val="00063016"/>
    <w:rsid w:val="00066795"/>
    <w:rsid w:val="00076AF6"/>
    <w:rsid w:val="00085CF2"/>
    <w:rsid w:val="00096851"/>
    <w:rsid w:val="000A1525"/>
    <w:rsid w:val="000B1705"/>
    <w:rsid w:val="000D75B2"/>
    <w:rsid w:val="000F135D"/>
    <w:rsid w:val="000F6AB8"/>
    <w:rsid w:val="001121F5"/>
    <w:rsid w:val="001239FB"/>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2119FD"/>
    <w:rsid w:val="002130E0"/>
    <w:rsid w:val="002169EC"/>
    <w:rsid w:val="00227AAB"/>
    <w:rsid w:val="00244F7F"/>
    <w:rsid w:val="0025197E"/>
    <w:rsid w:val="0025570E"/>
    <w:rsid w:val="002608B7"/>
    <w:rsid w:val="00264425"/>
    <w:rsid w:val="00265875"/>
    <w:rsid w:val="0027303B"/>
    <w:rsid w:val="0028109B"/>
    <w:rsid w:val="002A0286"/>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D21"/>
    <w:rsid w:val="003D5A7F"/>
    <w:rsid w:val="003D635C"/>
    <w:rsid w:val="003D71D8"/>
    <w:rsid w:val="004016E2"/>
    <w:rsid w:val="0040435A"/>
    <w:rsid w:val="00416A24"/>
    <w:rsid w:val="0042059E"/>
    <w:rsid w:val="00424487"/>
    <w:rsid w:val="00431D9E"/>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43FF"/>
    <w:rsid w:val="005311D6"/>
    <w:rsid w:val="00536422"/>
    <w:rsid w:val="005536C2"/>
    <w:rsid w:val="00564FBC"/>
    <w:rsid w:val="005800BC"/>
    <w:rsid w:val="00582442"/>
    <w:rsid w:val="005A335D"/>
    <w:rsid w:val="005B0763"/>
    <w:rsid w:val="005C13D4"/>
    <w:rsid w:val="005C77C0"/>
    <w:rsid w:val="005E2BD5"/>
    <w:rsid w:val="005F3269"/>
    <w:rsid w:val="005F7176"/>
    <w:rsid w:val="00615961"/>
    <w:rsid w:val="00623AE3"/>
    <w:rsid w:val="006261F4"/>
    <w:rsid w:val="0064737F"/>
    <w:rsid w:val="006535F1"/>
    <w:rsid w:val="0065557D"/>
    <w:rsid w:val="00660D50"/>
    <w:rsid w:val="00662984"/>
    <w:rsid w:val="006716BB"/>
    <w:rsid w:val="006973C8"/>
    <w:rsid w:val="006A4862"/>
    <w:rsid w:val="006B1859"/>
    <w:rsid w:val="006B6680"/>
    <w:rsid w:val="006B6DCC"/>
    <w:rsid w:val="006E3210"/>
    <w:rsid w:val="00701C70"/>
    <w:rsid w:val="00702DEF"/>
    <w:rsid w:val="00706861"/>
    <w:rsid w:val="00706AD1"/>
    <w:rsid w:val="00722ECF"/>
    <w:rsid w:val="007247CF"/>
    <w:rsid w:val="00726B8C"/>
    <w:rsid w:val="0075051B"/>
    <w:rsid w:val="0077110E"/>
    <w:rsid w:val="00775655"/>
    <w:rsid w:val="00781461"/>
    <w:rsid w:val="007849D5"/>
    <w:rsid w:val="00793188"/>
    <w:rsid w:val="00794D34"/>
    <w:rsid w:val="00806E3C"/>
    <w:rsid w:val="00813E5E"/>
    <w:rsid w:val="00816C2C"/>
    <w:rsid w:val="0083581B"/>
    <w:rsid w:val="00860EED"/>
    <w:rsid w:val="00863874"/>
    <w:rsid w:val="00864AFF"/>
    <w:rsid w:val="00865925"/>
    <w:rsid w:val="00877BF2"/>
    <w:rsid w:val="00891503"/>
    <w:rsid w:val="008A2F06"/>
    <w:rsid w:val="008B4A6A"/>
    <w:rsid w:val="008B774C"/>
    <w:rsid w:val="008C7E27"/>
    <w:rsid w:val="008D302B"/>
    <w:rsid w:val="008E54E6"/>
    <w:rsid w:val="008F3822"/>
    <w:rsid w:val="008F7448"/>
    <w:rsid w:val="0090147A"/>
    <w:rsid w:val="0090389B"/>
    <w:rsid w:val="009173EF"/>
    <w:rsid w:val="009266BB"/>
    <w:rsid w:val="00930132"/>
    <w:rsid w:val="00932906"/>
    <w:rsid w:val="00961860"/>
    <w:rsid w:val="00961B0B"/>
    <w:rsid w:val="00962D33"/>
    <w:rsid w:val="009B38C3"/>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35CC6"/>
    <w:rsid w:val="00B40A81"/>
    <w:rsid w:val="00B44910"/>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354AF"/>
    <w:rsid w:val="00C358AD"/>
    <w:rsid w:val="00C374DE"/>
    <w:rsid w:val="00C47AD4"/>
    <w:rsid w:val="00C52D81"/>
    <w:rsid w:val="00C55198"/>
    <w:rsid w:val="00C725C6"/>
    <w:rsid w:val="00C922C7"/>
    <w:rsid w:val="00CA62E2"/>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D289A"/>
    <w:rsid w:val="00DF0189"/>
    <w:rsid w:val="00E06FD5"/>
    <w:rsid w:val="00E10E80"/>
    <w:rsid w:val="00E124F0"/>
    <w:rsid w:val="00E227F3"/>
    <w:rsid w:val="00E33254"/>
    <w:rsid w:val="00E42901"/>
    <w:rsid w:val="00E4728B"/>
    <w:rsid w:val="00E545C6"/>
    <w:rsid w:val="00E60F04"/>
    <w:rsid w:val="00E63EFF"/>
    <w:rsid w:val="00E65B24"/>
    <w:rsid w:val="00E854E4"/>
    <w:rsid w:val="00E86DBF"/>
    <w:rsid w:val="00EB0D6F"/>
    <w:rsid w:val="00EB2232"/>
    <w:rsid w:val="00EC5337"/>
    <w:rsid w:val="00EE49E8"/>
    <w:rsid w:val="00F0230F"/>
    <w:rsid w:val="00F0393C"/>
    <w:rsid w:val="00F03CD2"/>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7596"/>
    <w:rsid w:val="00FE4077"/>
    <w:rsid w:val="00FE500D"/>
    <w:rsid w:val="00FE77D2"/>
    <w:rsid w:val="031E8B20"/>
    <w:rsid w:val="07E0BB4C"/>
    <w:rsid w:val="1279AC57"/>
    <w:rsid w:val="1D8E353C"/>
    <w:rsid w:val="253CA9DB"/>
    <w:rsid w:val="2A0565C0"/>
    <w:rsid w:val="40463D9B"/>
    <w:rsid w:val="423654E4"/>
    <w:rsid w:val="447524CA"/>
    <w:rsid w:val="4FD7A478"/>
    <w:rsid w:val="5D332534"/>
    <w:rsid w:val="749CBD5D"/>
    <w:rsid w:val="7501871D"/>
    <w:rsid w:val="79083B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paragraph" w:styleId="Title">
    <w:name w:val="Title"/>
    <w:basedOn w:val="Normal"/>
    <w:next w:val="Normal"/>
    <w:link w:val="TitleChar"/>
    <w:uiPriority w:val="10"/>
    <w:qFormat/>
    <w:rsid w:val="00706AD1"/>
    <w:pPr>
      <w:tabs>
        <w:tab w:val="clear" w:pos="567"/>
        <w:tab w:val="clear" w:pos="1134"/>
        <w:tab w:val="clear" w:pos="1701"/>
        <w:tab w:val="clear" w:pos="2268"/>
        <w:tab w:val="clear" w:pos="283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6AD1"/>
    <w:rPr>
      <w:rFonts w:asciiTheme="majorHAnsi" w:eastAsiaTheme="majorEastAsia" w:hAnsiTheme="majorHAnsi" w:cstheme="majorBidi"/>
      <w:spacing w:val="-10"/>
      <w:kern w:val="28"/>
      <w:sz w:val="56"/>
      <w:szCs w:val="56"/>
      <w:lang w:val="en-GB" w:eastAsia="en-US"/>
      <w14:ligatures w14:val="standardContextual"/>
    </w:rPr>
  </w:style>
  <w:style w:type="paragraph" w:styleId="Subtitle0">
    <w:name w:val="Subtitle"/>
    <w:basedOn w:val="Normal"/>
    <w:next w:val="Normal"/>
    <w:link w:val="SubtitleChar"/>
    <w:uiPriority w:val="11"/>
    <w:qFormat/>
    <w:rsid w:val="00706AD1"/>
    <w:pPr>
      <w:numPr>
        <w:ilvl w:val="1"/>
      </w:num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0"/>
    <w:uiPriority w:val="11"/>
    <w:rsid w:val="00706AD1"/>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normaltextrun">
    <w:name w:val="normaltextrun"/>
    <w:basedOn w:val="DefaultParagraphFont"/>
    <w:rsid w:val="00706AD1"/>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sis.org/review" TargetMode="External"/><Relationship Id="rId18" Type="http://schemas.openxmlformats.org/officeDocument/2006/relationships/hyperlink" Target="https://unctad.org/system/files/official-document/ecn162025d4_en.pdf" TargetMode="External"/><Relationship Id="rId26" Type="http://schemas.openxmlformats.org/officeDocument/2006/relationships/hyperlink" Target="https://www.itu.int/pub/R-RES-R.61-3-2023" TargetMode="External"/><Relationship Id="rId39" Type="http://schemas.openxmlformats.org/officeDocument/2006/relationships/footer" Target="footer1.xml"/><Relationship Id="rId21" Type="http://schemas.openxmlformats.org/officeDocument/2006/relationships/hyperlink" Target="https://www.itu.int/en/council/Documents/basic-texts-2023/RES-071-E.pdf" TargetMode="External"/><Relationship Id="rId34" Type="http://schemas.openxmlformats.org/officeDocument/2006/relationships/hyperlink" Target="https://www.itu.int/md/S25-CL-C-0053/en"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s.un.org/en/A/RES/77/150" TargetMode="External"/><Relationship Id="rId20" Type="http://schemas.openxmlformats.org/officeDocument/2006/relationships/hyperlink" Target="https://www.itu.int/en/council/Documents/basic-texts-2023/RES-140-E.pdf" TargetMode="External"/><Relationship Id="rId29" Type="http://schemas.openxmlformats.org/officeDocument/2006/relationships/hyperlink" Target="https://www.itu.int/md/S22-CWGWSIS38-C-0019/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dms_pub/itu-d/opb/tdc/D-TDC-WTDC-2022-PDF-E.pdf" TargetMode="External"/><Relationship Id="rId32" Type="http://schemas.openxmlformats.org/officeDocument/2006/relationships/hyperlink" Target="https://www.itu.int/net4/wsis/stocktaking/Home/Reporting" TargetMode="External"/><Relationship Id="rId37" Type="http://schemas.openxmlformats.org/officeDocument/2006/relationships/hyperlink" Target="https://www.itu.int/net4/wsis/forum/2025/Agenda/Session/504"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cs.un.org/en/A/RES/70/1"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md/S22-CWGWSIS38-C-0020/en" TargetMode="External"/><Relationship Id="rId36"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https://www.itu.int/en/council/cwg-wsis/Documents/Resolution172-PP10.pdf" TargetMode="External"/><Relationship Id="rId31" Type="http://schemas.openxmlformats.org/officeDocument/2006/relationships/hyperlink" Target="https://www.itu.int/md/S22-CL-C-0059/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n.org/en/A/RES/70/125" TargetMode="External"/><Relationship Id="rId22" Type="http://schemas.openxmlformats.org/officeDocument/2006/relationships/hyperlink" Target="https://www.itu.int/md/S24-CL-C-0141/en" TargetMode="External"/><Relationship Id="rId27" Type="http://schemas.openxmlformats.org/officeDocument/2006/relationships/hyperlink" Target="https://www.itu.int/en/council/cwg-wsis/Pages/Previous-meetings.aspx" TargetMode="External"/><Relationship Id="rId30" Type="http://schemas.openxmlformats.org/officeDocument/2006/relationships/hyperlink" Target="https://www.itu.int/md/S25-CWGWSIS42-INF-0006/en" TargetMode="External"/><Relationship Id="rId35" Type="http://schemas.openxmlformats.org/officeDocument/2006/relationships/hyperlink" Target="https://www.itu.int/net4/wsis/forum/2025/Agenda/Session/471"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wsis.org/forum" TargetMode="External"/><Relationship Id="rId17" Type="http://schemas.openxmlformats.org/officeDocument/2006/relationships/hyperlink" Target="https://docs.un.org/en/E/RES/2024/13" TargetMode="External"/><Relationship Id="rId25" Type="http://schemas.openxmlformats.org/officeDocument/2006/relationships/hyperlink" Target="https://www.itu.int/pub/T-RES-T.75-2022" TargetMode="External"/><Relationship Id="rId33" Type="http://schemas.openxmlformats.org/officeDocument/2006/relationships/hyperlink" Target="https://www.itu.int/en/itu-wsis/Pages/CWG-WSIS%26SDG_Call_for_Inputs_2025.aspx" TargetMode="External"/><Relationship Id="rId38"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3.xml><?xml version="1.0" encoding="utf-8"?>
<ds:datastoreItem xmlns:ds="http://schemas.openxmlformats.org/officeDocument/2006/customXml" ds:itemID="{84DFE720-306F-4068-AF62-4E5F8F12F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1A7F4-6B86-4081-AB7C-DBAC44D380D0}">
  <ds:schemaRefs>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a1cf676c-2816-4389-ad5d-0f2e7c7e67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6221</Characters>
  <Application>Microsoft Office Word</Application>
  <DocSecurity>0</DocSecurity>
  <Lines>111</Lines>
  <Paragraphs>38</Paragraphs>
  <ScaleCrop>false</ScaleCrop>
  <HeadingPairs>
    <vt:vector size="2" baseType="variant">
      <vt:variant>
        <vt:lpstr>Title</vt:lpstr>
      </vt:variant>
      <vt:variant>
        <vt:i4>1</vt:i4>
      </vt:variant>
    </vt:vector>
  </HeadingPairs>
  <TitlesOfParts>
    <vt:vector size="1" baseType="lpstr">
      <vt:lpstr>ITU’s call for inputs on WSIS+20 Review - Update</vt:lpstr>
    </vt:vector>
  </TitlesOfParts>
  <Manager/>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call for inputs on WSIS+20 Review - Update</dc:title>
  <dc:subject>ITU Council Working Group on WSIS &amp; SDGs</dc:subject>
  <dc:creator>De La Rosa Trivino, Maria Dolores</dc:creator>
  <cp:keywords>CWG-WSIS&amp;SDG</cp:keywords>
  <dc:description/>
  <cp:lastModifiedBy>LRT</cp:lastModifiedBy>
  <cp:revision>2</cp:revision>
  <dcterms:created xsi:type="dcterms:W3CDTF">2025-08-19T12:59:00Z</dcterms:created>
  <dcterms:modified xsi:type="dcterms:W3CDTF">2025-08-19T12:59:00Z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