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3337F0C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1304257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36DB7FB" w14:textId="16240AA0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612123">
              <w:rPr>
                <w:b/>
                <w:lang w:val="fr-CH"/>
              </w:rPr>
              <w:t>CWG-SFP</w:t>
            </w:r>
            <w:r w:rsidR="00524E9C">
              <w:rPr>
                <w:b/>
                <w:lang w:val="fr-CH"/>
              </w:rPr>
              <w:t>-</w:t>
            </w:r>
            <w:r w:rsidR="008E754E">
              <w:rPr>
                <w:b/>
                <w:lang w:val="fr-CH"/>
              </w:rPr>
              <w:t>3</w:t>
            </w:r>
            <w:r w:rsidR="00F66A26">
              <w:rPr>
                <w:b/>
                <w:lang w:val="fr-FR"/>
              </w:rPr>
              <w:t>/</w:t>
            </w:r>
            <w:r w:rsidR="00B156F2">
              <w:rPr>
                <w:b/>
                <w:lang w:val="fr-FR"/>
              </w:rPr>
              <w:t>13</w:t>
            </w:r>
          </w:p>
        </w:tc>
      </w:tr>
      <w:tr w:rsidR="00AD3606" w:rsidRPr="00147C54" w14:paraId="163A5246" w14:textId="77777777" w:rsidTr="00AD3606">
        <w:trPr>
          <w:cantSplit/>
        </w:trPr>
        <w:tc>
          <w:tcPr>
            <w:tcW w:w="3969" w:type="dxa"/>
            <w:vMerge/>
          </w:tcPr>
          <w:p w14:paraId="041BC40E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83CF972" w14:textId="40B66520" w:rsidR="00AD3606" w:rsidRPr="00147C54" w:rsidRDefault="00B156F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25 August 2025</w:t>
            </w:r>
          </w:p>
        </w:tc>
      </w:tr>
      <w:tr w:rsidR="00AD3606" w:rsidRPr="00147C54" w14:paraId="79ABC834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6730253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152CFB27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74F5D65" w14:textId="77777777" w:rsidTr="00AD3606">
        <w:trPr>
          <w:cantSplit/>
          <w:trHeight w:val="23"/>
        </w:trPr>
        <w:tc>
          <w:tcPr>
            <w:tcW w:w="3969" w:type="dxa"/>
          </w:tcPr>
          <w:p w14:paraId="4E2C663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859C7B6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13288A0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BEC215" w14:textId="5CB47BE8" w:rsidR="00AD3606" w:rsidRPr="00A0549A" w:rsidRDefault="00006DB2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A0549A">
              <w:t xml:space="preserve">Contribution by </w:t>
            </w:r>
            <w:r w:rsidR="00F759F3" w:rsidRPr="00A0549A">
              <w:t xml:space="preserve">the </w:t>
            </w:r>
            <w:r w:rsidR="00F759F3" w:rsidRPr="00A0549A">
              <w:rPr>
                <w:lang w:val="en-US"/>
              </w:rPr>
              <w:t>Russian Federation</w:t>
            </w:r>
            <w:r w:rsidR="000B7159">
              <w:rPr>
                <w:lang w:val="en-US"/>
              </w:rPr>
              <w:t xml:space="preserve">, </w:t>
            </w:r>
            <w:r w:rsidR="000B7159" w:rsidRPr="000B7159">
              <w:rPr>
                <w:lang w:val="en-US"/>
              </w:rPr>
              <w:t>Belarus (Republic of)</w:t>
            </w:r>
            <w:r w:rsidR="000B7159">
              <w:rPr>
                <w:lang w:val="en-US"/>
              </w:rPr>
              <w:t xml:space="preserve">, and the </w:t>
            </w:r>
            <w:r w:rsidR="000B7159" w:rsidRPr="000B7159">
              <w:rPr>
                <w:lang w:val="en-US"/>
              </w:rPr>
              <w:t>Kyrgyz Republic</w:t>
            </w:r>
          </w:p>
        </w:tc>
      </w:tr>
      <w:tr w:rsidR="00AD3606" w:rsidRPr="00F759F3" w14:paraId="6D9AEDE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4405B0" w14:textId="1DC58BD4" w:rsidR="00AD3606" w:rsidRPr="00A0549A" w:rsidRDefault="00E07EE7" w:rsidP="00E4728B">
            <w:pPr>
              <w:pStyle w:val="Subtitle"/>
              <w:framePr w:hSpace="0" w:wrap="auto" w:xAlign="left" w:yAlign="inline"/>
              <w:rPr>
                <w:lang w:val="en-US"/>
              </w:rPr>
            </w:pPr>
            <w:bookmarkStart w:id="9" w:name="_Hlk207111958"/>
            <w:bookmarkStart w:id="10" w:name="dtitle1" w:colFirst="0" w:colLast="0"/>
            <w:bookmarkEnd w:id="8"/>
            <w:r w:rsidRPr="00E07EE7">
              <w:rPr>
                <w:lang w:val="en-US"/>
              </w:rPr>
              <w:t xml:space="preserve">COMMENTS ON THE REPORT OF THE SECRETARY-GENERAL </w:t>
            </w:r>
            <w:r w:rsidR="00F759F3" w:rsidRPr="00A0549A">
              <w:br/>
            </w:r>
            <w:r w:rsidR="00B156F2">
              <w:rPr>
                <w:lang w:val="en-US"/>
              </w:rPr>
              <w:t>“</w:t>
            </w:r>
            <w:r w:rsidR="00F759F3" w:rsidRPr="00A0549A">
              <w:rPr>
                <w:lang w:val="en-US"/>
              </w:rPr>
              <w:t>INITIAL DRAFT PERFORMANCE INDICATORS FOR STRATEGIC PLAN 2028-2031</w:t>
            </w:r>
            <w:bookmarkEnd w:id="9"/>
            <w:r w:rsidR="00B156F2">
              <w:rPr>
                <w:lang w:val="en-US"/>
              </w:rPr>
              <w:t>”</w:t>
            </w:r>
          </w:p>
        </w:tc>
      </w:tr>
      <w:tr w:rsidR="00AD3606" w:rsidRPr="00147C54" w14:paraId="2C39B5D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BA697C1" w14:textId="77777777" w:rsidR="00AD3606" w:rsidRPr="00B156F2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76D9764D" w14:textId="7827C9E0" w:rsidR="0040369C" w:rsidRPr="00C8084A" w:rsidRDefault="00E07EE7" w:rsidP="00F16BAB">
            <w:pPr>
              <w:spacing w:before="160"/>
              <w:rPr>
                <w:lang w:val="en-US"/>
              </w:rPr>
            </w:pPr>
            <w:r w:rsidRPr="00A3439E">
              <w:t>This</w:t>
            </w:r>
            <w:r w:rsidRPr="00C8084A">
              <w:rPr>
                <w:lang w:val="en-US"/>
              </w:rPr>
              <w:t xml:space="preserve"> </w:t>
            </w:r>
            <w:r w:rsidRPr="00A3439E">
              <w:t>document</w:t>
            </w:r>
            <w:r w:rsidRPr="00C8084A">
              <w:rPr>
                <w:lang w:val="en-US"/>
              </w:rPr>
              <w:t xml:space="preserve"> </w:t>
            </w:r>
            <w:r w:rsidRPr="00A3439E">
              <w:t>presents</w:t>
            </w:r>
            <w:r w:rsidRPr="00C8084A">
              <w:rPr>
                <w:lang w:val="en-US"/>
              </w:rPr>
              <w:t xml:space="preserve"> </w:t>
            </w:r>
            <w:r w:rsidRPr="00A3439E">
              <w:t>a</w:t>
            </w:r>
            <w:r w:rsidRPr="00C8084A">
              <w:rPr>
                <w:lang w:val="en-US"/>
              </w:rPr>
              <w:t xml:space="preserve"> </w:t>
            </w:r>
            <w:r w:rsidRPr="00A3439E">
              <w:t>proposal</w:t>
            </w:r>
            <w:r w:rsidRPr="00C8084A">
              <w:rPr>
                <w:lang w:val="en-US"/>
              </w:rPr>
              <w:t xml:space="preserve"> </w:t>
            </w:r>
            <w:r w:rsidRPr="00A3439E">
              <w:t>to</w:t>
            </w:r>
            <w:r w:rsidRPr="00C8084A">
              <w:rPr>
                <w:lang w:val="en-US"/>
              </w:rPr>
              <w:t xml:space="preserve"> </w:t>
            </w:r>
            <w:r w:rsidR="00C8084A" w:rsidRPr="00A3439E">
              <w:t>update</w:t>
            </w:r>
            <w:r w:rsidR="00C8084A" w:rsidRPr="00C8084A">
              <w:rPr>
                <w:lang w:val="en-US"/>
              </w:rPr>
              <w:t xml:space="preserve"> Performance </w:t>
            </w:r>
            <w:r w:rsidR="00C8084A">
              <w:rPr>
                <w:lang w:val="en-US"/>
              </w:rPr>
              <w:t>I</w:t>
            </w:r>
            <w:r w:rsidR="00C8084A" w:rsidRPr="00A0549A">
              <w:rPr>
                <w:lang w:val="en-US"/>
              </w:rPr>
              <w:t>ndicators</w:t>
            </w:r>
            <w:r w:rsidR="00C8084A" w:rsidRPr="00C8084A">
              <w:rPr>
                <w:lang w:val="en-US"/>
              </w:rPr>
              <w:t xml:space="preserve"> </w:t>
            </w:r>
            <w:r w:rsidR="00C8084A">
              <w:rPr>
                <w:lang w:val="en-US"/>
              </w:rPr>
              <w:t>list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to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better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identify</w:t>
            </w:r>
            <w:r w:rsidR="00C8084A">
              <w:t xml:space="preserve"> the </w:t>
            </w:r>
            <w:r w:rsidR="00C8084A">
              <w:rPr>
                <w:rStyle w:val="anegp0gi0b9av8jahpyh"/>
              </w:rPr>
              <w:t>focus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of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ITU</w:t>
            </w:r>
            <w:r w:rsidR="00C8084A">
              <w:t>'s activities</w:t>
            </w:r>
            <w:r w:rsidR="00C8084A">
              <w:rPr>
                <w:rStyle w:val="anegp0gi0b9av8jahpyh"/>
              </w:rPr>
              <w:t>,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obtain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and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evaluate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practical</w:t>
            </w:r>
            <w:r w:rsidR="00C8084A">
              <w:t xml:space="preserve"> </w:t>
            </w:r>
            <w:r w:rsidR="00C8084A">
              <w:rPr>
                <w:rStyle w:val="anegp0gi0b9av8jahpyh"/>
              </w:rPr>
              <w:t>results.</w:t>
            </w:r>
          </w:p>
          <w:p w14:paraId="5AE32B5E" w14:textId="0F9C7105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580390EF" w14:textId="6957D7DB" w:rsidR="00B82C1B" w:rsidRDefault="00006DB2" w:rsidP="00F759F3">
            <w:pPr>
              <w:spacing w:before="160"/>
              <w:jc w:val="both"/>
            </w:pPr>
            <w:r w:rsidRPr="00A0549A">
              <w:t>The Council Working Group for strategic and financial plans 2028-2031 is invited to</w:t>
            </w:r>
            <w:r w:rsidR="00F759F3" w:rsidRPr="00A0549A">
              <w:rPr>
                <w:lang w:val="en-US"/>
              </w:rPr>
              <w:t xml:space="preserve"> </w:t>
            </w:r>
            <w:r w:rsidR="00F759F3" w:rsidRPr="00A0549A">
              <w:rPr>
                <w:b/>
                <w:bCs/>
              </w:rPr>
              <w:t>consider</w:t>
            </w:r>
            <w:r w:rsidR="00F759F3" w:rsidRPr="00A0549A">
              <w:rPr>
                <w:lang w:val="en-US"/>
              </w:rPr>
              <w:t xml:space="preserve"> the present contribution and </w:t>
            </w:r>
            <w:r w:rsidR="00F759F3" w:rsidRPr="00A0549A">
              <w:rPr>
                <w:b/>
                <w:bCs/>
                <w:lang w:val="en-US"/>
              </w:rPr>
              <w:t>take necessary actions</w:t>
            </w:r>
            <w:r w:rsidR="00F759F3" w:rsidRPr="00A0549A">
              <w:rPr>
                <w:lang w:val="en-US"/>
              </w:rPr>
              <w:t>, if any.</w:t>
            </w:r>
          </w:p>
          <w:p w14:paraId="1BDC0E39" w14:textId="77777777" w:rsidR="00AD3606" w:rsidRPr="00CD3C91" w:rsidRDefault="00CD3C91" w:rsidP="00CD3C91">
            <w:r>
              <w:t>_______________</w:t>
            </w:r>
          </w:p>
          <w:p w14:paraId="641A5BAC" w14:textId="5D8E6D95" w:rsidR="00AD3606" w:rsidRPr="00006DB2" w:rsidRDefault="00AD3606" w:rsidP="00663050">
            <w:pPr>
              <w:spacing w:before="160"/>
              <w:rPr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</w:p>
          <w:p w14:paraId="623BD3D0" w14:textId="4B7A61BC" w:rsidR="00AD3606" w:rsidRPr="00524E9C" w:rsidRDefault="00F759F3" w:rsidP="00F759F3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Pr="00A0549A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Do</w:t>
              </w:r>
              <w:proofErr w:type="spellStart"/>
              <w:r w:rsidRPr="00A0549A">
                <w:rPr>
                  <w:rStyle w:val="Hyperlink"/>
                  <w:i/>
                  <w:iCs/>
                  <w:sz w:val="22"/>
                  <w:szCs w:val="22"/>
                </w:rPr>
                <w:t>cument</w:t>
              </w:r>
              <w:proofErr w:type="spellEnd"/>
              <w:r w:rsidRPr="00A0549A">
                <w:rPr>
                  <w:rStyle w:val="Hyperlink"/>
                  <w:i/>
                  <w:iCs/>
                  <w:sz w:val="22"/>
                  <w:szCs w:val="22"/>
                </w:rPr>
                <w:t xml:space="preserve"> CWG-SFP-3/7</w:t>
              </w:r>
            </w:hyperlink>
          </w:p>
        </w:tc>
      </w:tr>
    </w:tbl>
    <w:p w14:paraId="3D01ECCC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0DE612F9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1"/>
    <w:p w14:paraId="2873D036" w14:textId="77777777" w:rsidR="00F759F3" w:rsidRPr="006D7751" w:rsidRDefault="00F759F3" w:rsidP="00F759F3">
      <w:pPr>
        <w:spacing w:before="160"/>
        <w:rPr>
          <w:b/>
          <w:bCs/>
          <w:lang w:val="ru-RU"/>
        </w:rPr>
      </w:pPr>
      <w:r w:rsidRPr="006D7751">
        <w:rPr>
          <w:b/>
          <w:bCs/>
        </w:rPr>
        <w:lastRenderedPageBreak/>
        <w:t>I</w:t>
      </w:r>
      <w:r w:rsidRPr="006D7751">
        <w:rPr>
          <w:b/>
          <w:bCs/>
          <w:lang w:val="ru-RU"/>
        </w:rPr>
        <w:tab/>
      </w:r>
      <w:r w:rsidRPr="006D7751">
        <w:rPr>
          <w:b/>
          <w:bCs/>
        </w:rPr>
        <w:t>Introduction</w:t>
      </w:r>
    </w:p>
    <w:p w14:paraId="77572ADE" w14:textId="2E52A0EB" w:rsidR="0048712C" w:rsidRPr="00281DF7" w:rsidRDefault="00C8084A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lang w:val="en-US"/>
        </w:rPr>
      </w:pPr>
      <w:r w:rsidRPr="00281DF7">
        <w:t>The</w:t>
      </w:r>
      <w:r w:rsidRPr="00281DF7">
        <w:rPr>
          <w:lang w:val="en-US"/>
        </w:rPr>
        <w:t xml:space="preserve"> </w:t>
      </w:r>
      <w:r w:rsidRPr="00281DF7">
        <w:rPr>
          <w:rStyle w:val="anegp0gi0b9av8jahpyh"/>
        </w:rPr>
        <w:t>Russian</w:t>
      </w:r>
      <w:r w:rsidRPr="00281DF7">
        <w:rPr>
          <w:lang w:val="en-US"/>
        </w:rPr>
        <w:t xml:space="preserve"> </w:t>
      </w:r>
      <w:r w:rsidRPr="00281DF7">
        <w:rPr>
          <w:rStyle w:val="anegp0gi0b9av8jahpyh"/>
        </w:rPr>
        <w:t>Federation</w:t>
      </w:r>
      <w:r w:rsidRPr="00281DF7">
        <w:rPr>
          <w:lang w:val="en-US"/>
        </w:rPr>
        <w:t xml:space="preserve"> </w:t>
      </w:r>
      <w:r w:rsidRPr="00281DF7">
        <w:t>would</w:t>
      </w:r>
      <w:r w:rsidRPr="00281DF7">
        <w:rPr>
          <w:lang w:val="en-US"/>
        </w:rPr>
        <w:t xml:space="preserve"> </w:t>
      </w:r>
      <w:r w:rsidRPr="00281DF7">
        <w:rPr>
          <w:rStyle w:val="anegp0gi0b9av8jahpyh"/>
        </w:rPr>
        <w:t>like</w:t>
      </w:r>
      <w:r w:rsidRPr="00281DF7">
        <w:rPr>
          <w:lang w:val="en-US"/>
        </w:rPr>
        <w:t xml:space="preserve"> </w:t>
      </w:r>
      <w:r w:rsidRPr="00281DF7">
        <w:rPr>
          <w:rStyle w:val="anegp0gi0b9av8jahpyh"/>
        </w:rPr>
        <w:t>to</w:t>
      </w:r>
      <w:r w:rsidRPr="00281DF7">
        <w:rPr>
          <w:lang w:val="en-US"/>
        </w:rPr>
        <w:t xml:space="preserve"> </w:t>
      </w:r>
      <w:r w:rsidRPr="00281DF7">
        <w:rPr>
          <w:rStyle w:val="anegp0gi0b9av8jahpyh"/>
        </w:rPr>
        <w:t>thank</w:t>
      </w:r>
      <w:r w:rsidRPr="00281DF7">
        <w:rPr>
          <w:lang w:val="en-US"/>
        </w:rPr>
        <w:t xml:space="preserve"> </w:t>
      </w:r>
      <w:r w:rsidRPr="00281DF7">
        <w:t>the</w:t>
      </w:r>
      <w:r w:rsidRPr="00281DF7">
        <w:rPr>
          <w:lang w:val="en-US"/>
        </w:rPr>
        <w:t xml:space="preserve"> </w:t>
      </w:r>
      <w:r w:rsidRPr="00281DF7">
        <w:rPr>
          <w:rStyle w:val="anegp0gi0b9av8jahpyh"/>
        </w:rPr>
        <w:t>ITU</w:t>
      </w:r>
      <w:r w:rsidRPr="00281DF7">
        <w:rPr>
          <w:lang w:val="en-US"/>
        </w:rPr>
        <w:t xml:space="preserve"> </w:t>
      </w:r>
      <w:r w:rsidRPr="00281DF7">
        <w:rPr>
          <w:rStyle w:val="anegp0gi0b9av8jahpyh"/>
        </w:rPr>
        <w:t>Secretary</w:t>
      </w:r>
      <w:r w:rsidRPr="00281DF7">
        <w:rPr>
          <w:lang w:val="en-US"/>
        </w:rPr>
        <w:t>-</w:t>
      </w:r>
      <w:r w:rsidRPr="00281DF7">
        <w:rPr>
          <w:rStyle w:val="anegp0gi0b9av8jahpyh"/>
        </w:rPr>
        <w:t>General</w:t>
      </w:r>
      <w:r w:rsidRPr="00281DF7">
        <w:rPr>
          <w:lang w:val="en-US"/>
        </w:rPr>
        <w:t xml:space="preserve"> </w:t>
      </w:r>
      <w:r w:rsidR="00281DF7" w:rsidRPr="00281DF7">
        <w:rPr>
          <w:lang w:val="en-US"/>
        </w:rPr>
        <w:t xml:space="preserve">and </w:t>
      </w:r>
      <w:r w:rsidR="00281DF7" w:rsidRPr="00281DF7">
        <w:t>the</w:t>
      </w:r>
      <w:r w:rsidR="00281DF7" w:rsidRPr="00281DF7">
        <w:rPr>
          <w:lang w:val="en-US"/>
        </w:rPr>
        <w:t xml:space="preserve"> </w:t>
      </w:r>
      <w:r w:rsidR="00281DF7" w:rsidRPr="00281DF7">
        <w:t>Secretariat</w:t>
      </w:r>
      <w:r w:rsidR="00281DF7" w:rsidRPr="00281DF7">
        <w:rPr>
          <w:lang w:val="en-US"/>
        </w:rPr>
        <w:t>’</w:t>
      </w:r>
      <w:r w:rsidR="00281DF7" w:rsidRPr="00281DF7">
        <w:t>s</w:t>
      </w:r>
      <w:r w:rsidR="00281DF7" w:rsidRPr="00281DF7">
        <w:rPr>
          <w:lang w:val="en-US"/>
        </w:rPr>
        <w:t xml:space="preserve"> </w:t>
      </w:r>
      <w:r w:rsidR="00281DF7" w:rsidRPr="00281DF7">
        <w:t>Project</w:t>
      </w:r>
      <w:r w:rsidR="00281DF7" w:rsidRPr="00281DF7">
        <w:rPr>
          <w:lang w:val="en-US"/>
        </w:rPr>
        <w:t xml:space="preserve"> </w:t>
      </w:r>
      <w:r w:rsidR="00281DF7" w:rsidRPr="00281DF7">
        <w:t>Team</w:t>
      </w:r>
      <w:r w:rsidR="00281DF7" w:rsidRPr="00281DF7">
        <w:rPr>
          <w:lang w:val="en-US"/>
        </w:rPr>
        <w:t xml:space="preserve"> </w:t>
      </w:r>
      <w:r w:rsidR="00281DF7" w:rsidRPr="00281DF7">
        <w:t>for</w:t>
      </w:r>
      <w:r w:rsidR="00281DF7" w:rsidRPr="00281DF7">
        <w:rPr>
          <w:lang w:val="en-US"/>
        </w:rPr>
        <w:t xml:space="preserve"> </w:t>
      </w:r>
      <w:r w:rsidR="00281DF7" w:rsidRPr="00281DF7">
        <w:t>Strategic</w:t>
      </w:r>
      <w:r w:rsidR="00281DF7" w:rsidRPr="00281DF7">
        <w:rPr>
          <w:lang w:val="en-US"/>
        </w:rPr>
        <w:t xml:space="preserve"> </w:t>
      </w:r>
      <w:r w:rsidR="00281DF7" w:rsidRPr="00281DF7">
        <w:t>and</w:t>
      </w:r>
      <w:r w:rsidR="00281DF7" w:rsidRPr="00281DF7">
        <w:rPr>
          <w:lang w:val="en-US"/>
        </w:rPr>
        <w:t xml:space="preserve"> </w:t>
      </w:r>
      <w:r w:rsidR="00281DF7" w:rsidRPr="00281DF7">
        <w:t>Financial</w:t>
      </w:r>
      <w:r w:rsidR="00281DF7" w:rsidRPr="00281DF7">
        <w:rPr>
          <w:lang w:val="en-US"/>
        </w:rPr>
        <w:t xml:space="preserve"> </w:t>
      </w:r>
      <w:r w:rsidR="001448CC" w:rsidRPr="0079183A">
        <w:t>Plans</w:t>
      </w:r>
      <w:r w:rsidR="001448CC" w:rsidRPr="00281DF7">
        <w:rPr>
          <w:rStyle w:val="anegp0gi0b9av8jahpyh"/>
        </w:rPr>
        <w:t xml:space="preserve"> </w:t>
      </w:r>
      <w:r w:rsidR="00281DF7" w:rsidRPr="00281DF7">
        <w:rPr>
          <w:rStyle w:val="anegp0gi0b9av8jahpyh"/>
        </w:rPr>
        <w:t>for</w:t>
      </w:r>
      <w:r w:rsidR="00281DF7" w:rsidRPr="00281DF7">
        <w:t xml:space="preserve"> the </w:t>
      </w:r>
      <w:r w:rsidR="00281DF7" w:rsidRPr="00281DF7">
        <w:rPr>
          <w:rStyle w:val="anegp0gi0b9av8jahpyh"/>
        </w:rPr>
        <w:t>preparation</w:t>
      </w:r>
      <w:r w:rsidR="00281DF7" w:rsidRPr="00281DF7">
        <w:t xml:space="preserve"> of the </w:t>
      </w:r>
      <w:r w:rsidR="00281DF7" w:rsidRPr="00281DF7">
        <w:rPr>
          <w:rStyle w:val="anegp0gi0b9av8jahpyh"/>
        </w:rPr>
        <w:t>report</w:t>
      </w:r>
      <w:r w:rsidR="00281DF7" w:rsidRPr="00281DF7">
        <w:rPr>
          <w:lang w:val="en-US"/>
        </w:rPr>
        <w:t xml:space="preserve"> </w:t>
      </w:r>
      <w:r w:rsidR="00B156F2">
        <w:rPr>
          <w:lang w:val="en-US"/>
        </w:rPr>
        <w:t>“</w:t>
      </w:r>
      <w:r w:rsidR="0048712C" w:rsidRPr="00281DF7">
        <w:rPr>
          <w:lang w:val="en-US"/>
        </w:rPr>
        <w:t>INITI</w:t>
      </w:r>
      <w:r w:rsidR="00B156F2">
        <w:rPr>
          <w:lang w:val="en-US"/>
        </w:rPr>
        <w:t>A</w:t>
      </w:r>
      <w:r w:rsidR="0048712C" w:rsidRPr="00281DF7">
        <w:rPr>
          <w:lang w:val="en-US"/>
        </w:rPr>
        <w:t>L DRAFT PERFORMANCE INDICATORS FOR STRATEGIC PLAN 2028-2031</w:t>
      </w:r>
      <w:r w:rsidR="00B156F2">
        <w:rPr>
          <w:lang w:val="en-US"/>
        </w:rPr>
        <w:t>”</w:t>
      </w:r>
      <w:r w:rsidR="0048712C" w:rsidRPr="00281DF7">
        <w:rPr>
          <w:lang w:val="en-US"/>
        </w:rPr>
        <w:t>.</w:t>
      </w:r>
    </w:p>
    <w:p w14:paraId="61C49E47" w14:textId="32F43110" w:rsidR="00A0549A" w:rsidRDefault="00A0549A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rStyle w:val="anegp0gi0b9av8jahpyh"/>
        </w:rPr>
      </w:pPr>
      <w:r w:rsidRPr="00A0549A">
        <w:rPr>
          <w:lang w:val="en-US"/>
        </w:rPr>
        <w:t xml:space="preserve">ITU Member States need to receive agreed recommendations, criteria, methodologies and proposals for addressing specific practical issues within the framework of the ITU technical mandate. </w:t>
      </w:r>
      <w:r>
        <w:rPr>
          <w:rStyle w:val="anegp0gi0b9av8jahpyh"/>
        </w:rPr>
        <w:t>That</w:t>
      </w:r>
      <w:r>
        <w:t xml:space="preserve"> is </w:t>
      </w:r>
      <w:r>
        <w:rPr>
          <w:rStyle w:val="anegp0gi0b9av8jahpyh"/>
        </w:rPr>
        <w:t>why</w:t>
      </w:r>
      <w:r>
        <w:t xml:space="preserve"> the </w:t>
      </w:r>
      <w:r>
        <w:rPr>
          <w:rStyle w:val="anegp0gi0b9av8jahpyh"/>
        </w:rPr>
        <w:t>adoption</w:t>
      </w:r>
      <w:r>
        <w:t xml:space="preserve"> of </w:t>
      </w:r>
      <w:r>
        <w:rPr>
          <w:rStyle w:val="anegp0gi0b9av8jahpyh"/>
        </w:rPr>
        <w:t>performance</w:t>
      </w:r>
      <w:r>
        <w:t xml:space="preserve"> </w:t>
      </w:r>
      <w:r>
        <w:rPr>
          <w:rStyle w:val="anegp0gi0b9av8jahpyh"/>
        </w:rPr>
        <w:t>indicators</w:t>
      </w:r>
      <w:r>
        <w:t xml:space="preserve"> </w:t>
      </w:r>
      <w:r>
        <w:rPr>
          <w:rStyle w:val="anegp0gi0b9av8jahpyh"/>
        </w:rPr>
        <w:t>is</w:t>
      </w:r>
      <w:r>
        <w:t xml:space="preserve"> </w:t>
      </w:r>
      <w:r>
        <w:rPr>
          <w:rStyle w:val="anegp0gi0b9av8jahpyh"/>
        </w:rPr>
        <w:t>important</w:t>
      </w:r>
      <w:r>
        <w:t xml:space="preserve"> </w:t>
      </w:r>
      <w:r>
        <w:rPr>
          <w:rStyle w:val="anegp0gi0b9av8jahpyh"/>
        </w:rPr>
        <w:t>for</w:t>
      </w:r>
      <w:r>
        <w:t xml:space="preserve"> </w:t>
      </w:r>
      <w:r>
        <w:rPr>
          <w:rStyle w:val="anegp0gi0b9av8jahpyh"/>
        </w:rPr>
        <w:t>determining</w:t>
      </w:r>
      <w:r>
        <w:t xml:space="preserve"> the </w:t>
      </w:r>
      <w:r>
        <w:rPr>
          <w:rStyle w:val="anegp0gi0b9av8jahpyh"/>
        </w:rPr>
        <w:t>directions</w:t>
      </w:r>
      <w:r>
        <w:t xml:space="preserve"> </w:t>
      </w:r>
      <w:r>
        <w:rPr>
          <w:rStyle w:val="anegp0gi0b9av8jahpyh"/>
        </w:rPr>
        <w:t>of</w:t>
      </w:r>
      <w:r>
        <w:t xml:space="preserve"> </w:t>
      </w:r>
      <w:r>
        <w:rPr>
          <w:rStyle w:val="anegp0gi0b9av8jahpyh"/>
        </w:rPr>
        <w:t>ITU</w:t>
      </w:r>
      <w:r>
        <w:t xml:space="preserve"> activities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obtaining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evaluating</w:t>
      </w:r>
      <w:r>
        <w:t xml:space="preserve"> </w:t>
      </w:r>
      <w:r>
        <w:rPr>
          <w:rStyle w:val="anegp0gi0b9av8jahpyh"/>
        </w:rPr>
        <w:t>practical</w:t>
      </w:r>
      <w:r>
        <w:t xml:space="preserve"> </w:t>
      </w:r>
      <w:r>
        <w:rPr>
          <w:rStyle w:val="anegp0gi0b9av8jahpyh"/>
        </w:rPr>
        <w:t>results.</w:t>
      </w:r>
      <w:r>
        <w:t xml:space="preserve">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more</w:t>
      </w:r>
      <w:r>
        <w:t xml:space="preserve"> </w:t>
      </w:r>
      <w:r>
        <w:rPr>
          <w:rStyle w:val="anegp0gi0b9av8jahpyh"/>
        </w:rPr>
        <w:t>precisely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concretely</w:t>
      </w:r>
      <w:r>
        <w:t xml:space="preserve"> the </w:t>
      </w:r>
      <w:r>
        <w:rPr>
          <w:rStyle w:val="anegp0gi0b9av8jahpyh"/>
        </w:rPr>
        <w:t>indicators</w:t>
      </w:r>
      <w:r>
        <w:t xml:space="preserve"> </w:t>
      </w:r>
      <w:r>
        <w:rPr>
          <w:rStyle w:val="anegp0gi0b9av8jahpyh"/>
        </w:rPr>
        <w:t>are</w:t>
      </w:r>
      <w:r>
        <w:t xml:space="preserve"> </w:t>
      </w:r>
      <w:r>
        <w:rPr>
          <w:rStyle w:val="anegp0gi0b9av8jahpyh"/>
        </w:rPr>
        <w:t>formulated,</w:t>
      </w:r>
      <w:r>
        <w:t xml:space="preserve">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more</w:t>
      </w:r>
      <w:r>
        <w:t xml:space="preserve"> </w:t>
      </w:r>
      <w:r>
        <w:rPr>
          <w:rStyle w:val="anegp0gi0b9av8jahpyh"/>
        </w:rPr>
        <w:t>predictable</w:t>
      </w:r>
      <w:r>
        <w:t xml:space="preserve"> the </w:t>
      </w:r>
      <w:r>
        <w:rPr>
          <w:rStyle w:val="anegp0gi0b9av8jahpyh"/>
        </w:rPr>
        <w:t>result</w:t>
      </w:r>
      <w:r>
        <w:t xml:space="preserve"> will be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its</w:t>
      </w:r>
      <w:r>
        <w:t xml:space="preserve"> </w:t>
      </w:r>
      <w:r>
        <w:rPr>
          <w:rStyle w:val="anegp0gi0b9av8jahpyh"/>
        </w:rPr>
        <w:t>assessment</w:t>
      </w:r>
      <w:r>
        <w:t xml:space="preserve"> will be </w:t>
      </w:r>
      <w:r>
        <w:rPr>
          <w:rStyle w:val="anegp0gi0b9av8jahpyh"/>
        </w:rPr>
        <w:t>unambiguous.</w:t>
      </w:r>
    </w:p>
    <w:p w14:paraId="77EEC85E" w14:textId="5D0AF68C" w:rsidR="00A0549A" w:rsidRDefault="00A0549A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rStyle w:val="anegp0gi0b9av8jahpyh"/>
        </w:rPr>
      </w:pP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this</w:t>
      </w:r>
      <w:r>
        <w:t xml:space="preserve"> </w:t>
      </w:r>
      <w:r>
        <w:rPr>
          <w:rStyle w:val="anegp0gi0b9av8jahpyh"/>
        </w:rPr>
        <w:t>regard</w:t>
      </w:r>
      <w:r>
        <w:t xml:space="preserve">, we would </w:t>
      </w:r>
      <w:r>
        <w:rPr>
          <w:rStyle w:val="anegp0gi0b9av8jahpyh"/>
        </w:rPr>
        <w:t>like</w:t>
      </w:r>
      <w:r>
        <w:t xml:space="preserve"> </w:t>
      </w:r>
      <w:r>
        <w:rPr>
          <w:rStyle w:val="anegp0gi0b9av8jahpyh"/>
        </w:rPr>
        <w:t>to</w:t>
      </w:r>
      <w:r>
        <w:t xml:space="preserve"> </w:t>
      </w:r>
      <w:r>
        <w:rPr>
          <w:rStyle w:val="anegp0gi0b9av8jahpyh"/>
        </w:rPr>
        <w:t>note</w:t>
      </w:r>
      <w:r>
        <w:t xml:space="preserve"> </w:t>
      </w:r>
      <w:r>
        <w:rPr>
          <w:rStyle w:val="anegp0gi0b9av8jahpyh"/>
        </w:rPr>
        <w:t>that</w:t>
      </w:r>
      <w:r>
        <w:t xml:space="preserve"> the </w:t>
      </w:r>
      <w:r>
        <w:rPr>
          <w:rStyle w:val="anegp0gi0b9av8jahpyh"/>
        </w:rPr>
        <w:t>indicators</w:t>
      </w:r>
      <w:r>
        <w:t xml:space="preserve"> </w:t>
      </w:r>
      <w:r w:rsidR="006D7751">
        <w:rPr>
          <w:rStyle w:val="anegp0gi0b9av8jahpyh"/>
        </w:rPr>
        <w:t>included</w:t>
      </w:r>
      <w:r>
        <w:t xml:space="preserve">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Table</w:t>
      </w:r>
      <w:r>
        <w:t xml:space="preserve"> </w:t>
      </w:r>
      <w:r>
        <w:rPr>
          <w:rStyle w:val="anegp0gi0b9av8jahpyh"/>
        </w:rPr>
        <w:t>1</w:t>
      </w:r>
      <w:r>
        <w:t xml:space="preserve"> </w:t>
      </w:r>
      <w:r>
        <w:rPr>
          <w:rStyle w:val="anegp0gi0b9av8jahpyh"/>
        </w:rPr>
        <w:t>(Document</w:t>
      </w:r>
      <w:r>
        <w:t xml:space="preserve"> </w:t>
      </w:r>
      <w:r>
        <w:rPr>
          <w:rStyle w:val="anegp0gi0b9av8jahpyh"/>
        </w:rPr>
        <w:t>CWG-SFP-3/7)</w:t>
      </w:r>
      <w:r>
        <w:t xml:space="preserve"> </w:t>
      </w:r>
      <w:r>
        <w:rPr>
          <w:rStyle w:val="anegp0gi0b9av8jahpyh"/>
        </w:rPr>
        <w:t>seem</w:t>
      </w:r>
      <w:r>
        <w:t xml:space="preserve"> to be </w:t>
      </w:r>
      <w:r>
        <w:rPr>
          <w:rStyle w:val="anegp0gi0b9av8jahpyh"/>
        </w:rPr>
        <w:t>overly</w:t>
      </w:r>
      <w:r>
        <w:t xml:space="preserve"> </w:t>
      </w:r>
      <w:r>
        <w:rPr>
          <w:rStyle w:val="anegp0gi0b9av8jahpyh"/>
        </w:rPr>
        <w:t>general,</w:t>
      </w:r>
      <w:r>
        <w:t xml:space="preserve"> </w:t>
      </w:r>
      <w:r>
        <w:rPr>
          <w:rStyle w:val="anegp0gi0b9av8jahpyh"/>
        </w:rPr>
        <w:t>abstract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not</w:t>
      </w:r>
      <w:r>
        <w:t xml:space="preserve"> </w:t>
      </w:r>
      <w:r>
        <w:rPr>
          <w:rStyle w:val="anegp0gi0b9av8jahpyh"/>
        </w:rPr>
        <w:t>directly</w:t>
      </w:r>
      <w:r>
        <w:t xml:space="preserve"> </w:t>
      </w:r>
      <w:r>
        <w:rPr>
          <w:rStyle w:val="anegp0gi0b9av8jahpyh"/>
        </w:rPr>
        <w:t>related</w:t>
      </w:r>
      <w:r>
        <w:t xml:space="preserve"> </w:t>
      </w:r>
      <w:r>
        <w:rPr>
          <w:rStyle w:val="anegp0gi0b9av8jahpyh"/>
        </w:rPr>
        <w:t>to</w:t>
      </w:r>
      <w:r>
        <w:t xml:space="preserve"> </w:t>
      </w:r>
      <w:r>
        <w:rPr>
          <w:rStyle w:val="anegp0gi0b9av8jahpyh"/>
        </w:rPr>
        <w:t>ITU</w:t>
      </w:r>
      <w:r>
        <w:t xml:space="preserve"> </w:t>
      </w:r>
      <w:r>
        <w:rPr>
          <w:rStyle w:val="anegp0gi0b9av8jahpyh"/>
        </w:rPr>
        <w:t>activities.</w:t>
      </w:r>
      <w:r>
        <w:t xml:space="preserve"> The </w:t>
      </w:r>
      <w:r>
        <w:rPr>
          <w:rStyle w:val="anegp0gi0b9av8jahpyh"/>
        </w:rPr>
        <w:t>Union</w:t>
      </w:r>
      <w:r>
        <w:t xml:space="preserve"> </w:t>
      </w:r>
      <w:r>
        <w:rPr>
          <w:rStyle w:val="anegp0gi0b9av8jahpyh"/>
        </w:rPr>
        <w:t>does</w:t>
      </w:r>
      <w:r>
        <w:t xml:space="preserve"> </w:t>
      </w:r>
      <w:r>
        <w:rPr>
          <w:rStyle w:val="anegp0gi0b9av8jahpyh"/>
        </w:rPr>
        <w:t>not</w:t>
      </w:r>
      <w:r>
        <w:t xml:space="preserve"> </w:t>
      </w:r>
      <w:r>
        <w:rPr>
          <w:rStyle w:val="anegp0gi0b9av8jahpyh"/>
        </w:rPr>
        <w:t>work</w:t>
      </w:r>
      <w:r>
        <w:t xml:space="preserve"> </w:t>
      </w:r>
      <w:r>
        <w:rPr>
          <w:rStyle w:val="anegp0gi0b9av8jahpyh"/>
        </w:rPr>
        <w:t>on</w:t>
      </w:r>
      <w:r>
        <w:t xml:space="preserve"> </w:t>
      </w:r>
      <w:r>
        <w:rPr>
          <w:rStyle w:val="anegp0gi0b9av8jahpyh"/>
        </w:rPr>
        <w:t>building</w:t>
      </w:r>
      <w:r>
        <w:t xml:space="preserve"> </w:t>
      </w:r>
      <w:r>
        <w:rPr>
          <w:rStyle w:val="anegp0gi0b9av8jahpyh"/>
        </w:rPr>
        <w:t>telecommunication</w:t>
      </w:r>
      <w:r>
        <w:t xml:space="preserve"> </w:t>
      </w:r>
      <w:r>
        <w:rPr>
          <w:rStyle w:val="anegp0gi0b9av8jahpyh"/>
        </w:rPr>
        <w:t>networks</w:t>
      </w:r>
      <w:r>
        <w:t xml:space="preserve"> </w:t>
      </w:r>
      <w:r>
        <w:rPr>
          <w:rStyle w:val="anegp0gi0b9av8jahpyh"/>
        </w:rPr>
        <w:t>and</w:t>
      </w:r>
      <w:r>
        <w:t xml:space="preserve"> does </w:t>
      </w:r>
      <w:r>
        <w:rPr>
          <w:rStyle w:val="anegp0gi0b9av8jahpyh"/>
        </w:rPr>
        <w:t>not</w:t>
      </w:r>
      <w:r>
        <w:t xml:space="preserve"> </w:t>
      </w:r>
      <w:r>
        <w:rPr>
          <w:rStyle w:val="anegp0gi0b9av8jahpyh"/>
        </w:rPr>
        <w:t>set</w:t>
      </w:r>
      <w:r>
        <w:t xml:space="preserve"> </w:t>
      </w:r>
      <w:r w:rsidR="00281DF7">
        <w:t>ac</w:t>
      </w:r>
      <w:r w:rsidR="00B156F2">
        <w:t>c</w:t>
      </w:r>
      <w:r w:rsidR="00281DF7">
        <w:t>ess/</w:t>
      </w:r>
      <w:r>
        <w:rPr>
          <w:rStyle w:val="anegp0gi0b9av8jahpyh"/>
        </w:rPr>
        <w:t>connection</w:t>
      </w:r>
      <w:r>
        <w:t xml:space="preserve"> </w:t>
      </w:r>
      <w:r>
        <w:rPr>
          <w:rStyle w:val="anegp0gi0b9av8jahpyh"/>
        </w:rPr>
        <w:t>tariffs,</w:t>
      </w:r>
      <w:r>
        <w:t xml:space="preserve"> does </w:t>
      </w:r>
      <w:r>
        <w:rPr>
          <w:rStyle w:val="anegp0gi0b9av8jahpyh"/>
        </w:rPr>
        <w:t>not</w:t>
      </w:r>
      <w:r>
        <w:t xml:space="preserve"> </w:t>
      </w:r>
      <w:r>
        <w:rPr>
          <w:rStyle w:val="anegp0gi0b9av8jahpyh"/>
        </w:rPr>
        <w:t>produce</w:t>
      </w:r>
      <w:r>
        <w:t xml:space="preserve"> </w:t>
      </w:r>
      <w:r>
        <w:rPr>
          <w:rStyle w:val="anegp0gi0b9av8jahpyh"/>
        </w:rPr>
        <w:t>smartphones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determine</w:t>
      </w:r>
      <w:r>
        <w:t xml:space="preserve"> </w:t>
      </w:r>
      <w:r>
        <w:rPr>
          <w:rStyle w:val="anegp0gi0b9av8jahpyh"/>
        </w:rPr>
        <w:t>prices</w:t>
      </w:r>
      <w:r>
        <w:t xml:space="preserve"> </w:t>
      </w:r>
      <w:r>
        <w:rPr>
          <w:rStyle w:val="anegp0gi0b9av8jahpyh"/>
        </w:rPr>
        <w:t>for</w:t>
      </w:r>
      <w:r>
        <w:t xml:space="preserve"> </w:t>
      </w:r>
      <w:r>
        <w:rPr>
          <w:rStyle w:val="anegp0gi0b9av8jahpyh"/>
        </w:rPr>
        <w:t>them,</w:t>
      </w:r>
      <w:r>
        <w:t xml:space="preserve"> </w:t>
      </w:r>
      <w:r>
        <w:rPr>
          <w:rStyle w:val="anegp0gi0b9av8jahpyh"/>
        </w:rPr>
        <w:t>cannot</w:t>
      </w:r>
      <w:r>
        <w:t xml:space="preserve"> </w:t>
      </w:r>
      <w:r>
        <w:rPr>
          <w:rStyle w:val="anegp0gi0b9av8jahpyh"/>
        </w:rPr>
        <w:t>influence</w:t>
      </w:r>
      <w:r>
        <w:t xml:space="preserve">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economic</w:t>
      </w:r>
      <w:r>
        <w:t xml:space="preserve"> </w:t>
      </w:r>
      <w:r>
        <w:rPr>
          <w:rStyle w:val="anegp0gi0b9av8jahpyh"/>
        </w:rPr>
        <w:t>situation</w:t>
      </w:r>
      <w:r>
        <w:t xml:space="preserve">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countries</w:t>
      </w:r>
      <w:r>
        <w:t xml:space="preserve"> </w:t>
      </w:r>
      <w:r>
        <w:rPr>
          <w:rStyle w:val="anegp0gi0b9av8jahpyh"/>
        </w:rPr>
        <w:t>and</w:t>
      </w:r>
      <w:r>
        <w:t xml:space="preserve"> the </w:t>
      </w:r>
      <w:r>
        <w:rPr>
          <w:rStyle w:val="anegp0gi0b9av8jahpyh"/>
        </w:rPr>
        <w:t>creation</w:t>
      </w:r>
      <w:r>
        <w:t xml:space="preserve"> of a</w:t>
      </w:r>
      <w:r w:rsidRPr="00A0549A">
        <w:t xml:space="preserve"> beneficial</w:t>
      </w:r>
      <w:r>
        <w:t xml:space="preserve"> </w:t>
      </w:r>
      <w:r>
        <w:rPr>
          <w:rStyle w:val="anegp0gi0b9av8jahpyh"/>
        </w:rPr>
        <w:t>market</w:t>
      </w:r>
      <w:r>
        <w:t xml:space="preserve"> </w:t>
      </w:r>
      <w:r>
        <w:rPr>
          <w:rStyle w:val="anegp0gi0b9av8jahpyh"/>
        </w:rPr>
        <w:t>environment for ICT development.</w:t>
      </w:r>
      <w:r>
        <w:t xml:space="preserve"> We do </w:t>
      </w:r>
      <w:r>
        <w:rPr>
          <w:rStyle w:val="anegp0gi0b9av8jahpyh"/>
        </w:rPr>
        <w:t>not</w:t>
      </w:r>
      <w:r>
        <w:t xml:space="preserve"> </w:t>
      </w:r>
      <w:r>
        <w:rPr>
          <w:rStyle w:val="anegp0gi0b9av8jahpyh"/>
        </w:rPr>
        <w:t>consider</w:t>
      </w:r>
      <w:r>
        <w:t xml:space="preserve"> it </w:t>
      </w:r>
      <w:r>
        <w:rPr>
          <w:rStyle w:val="anegp0gi0b9av8jahpyh"/>
        </w:rPr>
        <w:t>possible</w:t>
      </w:r>
      <w:r>
        <w:t xml:space="preserve"> to bring the </w:t>
      </w:r>
      <w:r>
        <w:rPr>
          <w:rStyle w:val="anegp0gi0b9av8jahpyh"/>
        </w:rPr>
        <w:t>tasks</w:t>
      </w:r>
      <w:r>
        <w:t xml:space="preserve"> of </w:t>
      </w:r>
      <w:r>
        <w:rPr>
          <w:rStyle w:val="anegp0gi0b9av8jahpyh"/>
        </w:rPr>
        <w:t>national</w:t>
      </w:r>
      <w:r>
        <w:t xml:space="preserve"> </w:t>
      </w:r>
      <w:r>
        <w:rPr>
          <w:rStyle w:val="anegp0gi0b9av8jahpyh"/>
        </w:rPr>
        <w:t>administrations</w:t>
      </w:r>
      <w:r>
        <w:t xml:space="preserve"> </w:t>
      </w:r>
      <w:r>
        <w:rPr>
          <w:rStyle w:val="anegp0gi0b9av8jahpyh"/>
        </w:rPr>
        <w:t>into</w:t>
      </w:r>
      <w:r>
        <w:t xml:space="preserve">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ITU</w:t>
      </w:r>
      <w:r>
        <w:t xml:space="preserve">'s </w:t>
      </w:r>
      <w:r>
        <w:rPr>
          <w:rStyle w:val="anegp0gi0b9av8jahpyh"/>
        </w:rPr>
        <w:t>area</w:t>
      </w:r>
      <w:r>
        <w:t xml:space="preserve"> of </w:t>
      </w:r>
      <w:r>
        <w:rPr>
          <w:rStyle w:val="anegp0gi0b9av8jahpyh"/>
        </w:rPr>
        <w:t>responsibility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thus</w:t>
      </w:r>
      <w:r>
        <w:t xml:space="preserve"> </w:t>
      </w:r>
      <w:r>
        <w:rPr>
          <w:rStyle w:val="anegp0gi0b9av8jahpyh"/>
        </w:rPr>
        <w:t>evaluate</w:t>
      </w:r>
      <w:r>
        <w:t xml:space="preserve"> the </w:t>
      </w:r>
      <w:r>
        <w:rPr>
          <w:rStyle w:val="anegp0gi0b9av8jahpyh"/>
        </w:rPr>
        <w:t>work</w:t>
      </w:r>
      <w:r>
        <w:t xml:space="preserve"> of the </w:t>
      </w:r>
      <w:r>
        <w:rPr>
          <w:rStyle w:val="anegp0gi0b9av8jahpyh"/>
        </w:rPr>
        <w:t>Union.</w:t>
      </w:r>
    </w:p>
    <w:p w14:paraId="17E426E5" w14:textId="427E20A1" w:rsidR="006D7751" w:rsidRDefault="006D7751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</w:pPr>
      <w:r>
        <w:t xml:space="preserve">We </w:t>
      </w:r>
      <w:r>
        <w:rPr>
          <w:rStyle w:val="anegp0gi0b9av8jahpyh"/>
        </w:rPr>
        <w:t>consider</w:t>
      </w:r>
      <w:r>
        <w:t xml:space="preserve"> it</w:t>
      </w:r>
      <w:r w:rsidRPr="006D7751">
        <w:t xml:space="preserve"> </w:t>
      </w:r>
      <w:r>
        <w:rPr>
          <w:rStyle w:val="anegp0gi0b9av8jahpyh"/>
        </w:rPr>
        <w:t xml:space="preserve">appropriate </w:t>
      </w:r>
      <w:r>
        <w:t xml:space="preserve">to </w:t>
      </w:r>
      <w:r>
        <w:rPr>
          <w:rStyle w:val="anegp0gi0b9av8jahpyh"/>
        </w:rPr>
        <w:t>change</w:t>
      </w:r>
      <w:r>
        <w:t xml:space="preserve">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list</w:t>
      </w:r>
      <w:r>
        <w:t xml:space="preserve"> of </w:t>
      </w:r>
      <w:r>
        <w:rPr>
          <w:rStyle w:val="anegp0gi0b9av8jahpyh"/>
        </w:rPr>
        <w:t>indicators</w:t>
      </w:r>
      <w:r>
        <w:t xml:space="preserve"> </w:t>
      </w:r>
      <w:r>
        <w:rPr>
          <w:rStyle w:val="anegp0gi0b9av8jahpyh"/>
        </w:rPr>
        <w:t>shown</w:t>
      </w:r>
      <w:r>
        <w:t xml:space="preserve">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Table</w:t>
      </w:r>
      <w:r>
        <w:t xml:space="preserve"> </w:t>
      </w:r>
      <w:r>
        <w:rPr>
          <w:rStyle w:val="anegp0gi0b9av8jahpyh"/>
        </w:rPr>
        <w:t>2</w:t>
      </w:r>
      <w:r>
        <w:t xml:space="preserve"> </w:t>
      </w:r>
      <w:r>
        <w:rPr>
          <w:rStyle w:val="anegp0gi0b9av8jahpyh"/>
        </w:rPr>
        <w:t>(Document</w:t>
      </w:r>
      <w:r>
        <w:t xml:space="preserve"> </w:t>
      </w:r>
      <w:r>
        <w:rPr>
          <w:rStyle w:val="anegp0gi0b9av8jahpyh"/>
        </w:rPr>
        <w:t>CWG-SFP-3/7)</w:t>
      </w:r>
      <w:r>
        <w:t xml:space="preserve"> in </w:t>
      </w:r>
      <w:r>
        <w:rPr>
          <w:rStyle w:val="anegp0gi0b9av8jahpyh"/>
        </w:rPr>
        <w:t>order</w:t>
      </w:r>
      <w:r>
        <w:t xml:space="preserve"> to </w:t>
      </w:r>
      <w:r>
        <w:rPr>
          <w:rStyle w:val="anegp0gi0b9av8jahpyh"/>
        </w:rPr>
        <w:t>better</w:t>
      </w:r>
      <w:r>
        <w:t xml:space="preserve"> </w:t>
      </w:r>
      <w:r>
        <w:rPr>
          <w:rStyle w:val="anegp0gi0b9av8jahpyh"/>
        </w:rPr>
        <w:t>reflect</w:t>
      </w:r>
      <w:r>
        <w:t xml:space="preserve"> the </w:t>
      </w:r>
      <w:r>
        <w:rPr>
          <w:rStyle w:val="anegp0gi0b9av8jahpyh"/>
        </w:rPr>
        <w:t>practical</w:t>
      </w:r>
      <w:r>
        <w:t xml:space="preserve"> </w:t>
      </w:r>
      <w:r>
        <w:rPr>
          <w:rStyle w:val="anegp0gi0b9av8jahpyh"/>
        </w:rPr>
        <w:t>activities</w:t>
      </w:r>
      <w:r>
        <w:t xml:space="preserve"> of </w:t>
      </w:r>
      <w:r>
        <w:rPr>
          <w:rStyle w:val="anegp0gi0b9av8jahpyh"/>
        </w:rPr>
        <w:t>ITU,</w:t>
      </w:r>
      <w:r>
        <w:t xml:space="preserve">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particular</w:t>
      </w:r>
      <w:r>
        <w:t xml:space="preserve">: </w:t>
      </w:r>
    </w:p>
    <w:p w14:paraId="0316AF62" w14:textId="07725EF6" w:rsidR="006D7751" w:rsidRPr="00B37312" w:rsidRDefault="006D7751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strike/>
        </w:rPr>
      </w:pPr>
      <w:r w:rsidRPr="00B37312">
        <w:rPr>
          <w:rStyle w:val="anegp0gi0b9av8jahpyh"/>
        </w:rPr>
        <w:t>-</w:t>
      </w:r>
      <w:r w:rsidRPr="00B37312">
        <w:t xml:space="preserve"> </w:t>
      </w:r>
      <w:r w:rsidRPr="00B37312">
        <w:rPr>
          <w:rStyle w:val="anegp0gi0b9av8jahpyh"/>
        </w:rPr>
        <w:t>add</w:t>
      </w:r>
      <w:r w:rsidRPr="00B37312">
        <w:t xml:space="preserve"> an </w:t>
      </w:r>
      <w:r w:rsidRPr="00B37312">
        <w:rPr>
          <w:rStyle w:val="anegp0gi0b9av8jahpyh"/>
        </w:rPr>
        <w:t>additional</w:t>
      </w:r>
      <w:r w:rsidRPr="00B37312">
        <w:t xml:space="preserve"> </w:t>
      </w:r>
      <w:r w:rsidRPr="00B37312">
        <w:rPr>
          <w:rStyle w:val="anegp0gi0b9av8jahpyh"/>
        </w:rPr>
        <w:t>indicator</w:t>
      </w:r>
      <w:r w:rsidRPr="00B37312">
        <w:t xml:space="preserve"> </w:t>
      </w:r>
      <w:r w:rsidRPr="00B37312">
        <w:rPr>
          <w:rStyle w:val="anegp0gi0b9av8jahpyh"/>
        </w:rPr>
        <w:t>"</w:t>
      </w:r>
      <w:r w:rsidR="00B37312" w:rsidRPr="00B37312">
        <w:rPr>
          <w:rStyle w:val="anegp0gi0b9av8jahpyh"/>
        </w:rPr>
        <w:t>Examination of satellite network/system filings submitted by Administrations (Membership) in accordance with the provisions of the Radio Regulations.</w:t>
      </w:r>
      <w:r w:rsidRPr="00B37312">
        <w:rPr>
          <w:rStyle w:val="anegp0gi0b9av8jahpyh"/>
        </w:rPr>
        <w:t>"</w:t>
      </w:r>
      <w:r w:rsidRPr="00B37312">
        <w:t xml:space="preserve"> </w:t>
      </w:r>
      <w:r w:rsidRPr="00B37312">
        <w:rPr>
          <w:rStyle w:val="anegp0gi0b9av8jahpyh"/>
        </w:rPr>
        <w:t>as</w:t>
      </w:r>
      <w:r w:rsidRPr="00B37312">
        <w:t xml:space="preserve"> a </w:t>
      </w:r>
      <w:r w:rsidRPr="00B37312">
        <w:rPr>
          <w:rStyle w:val="anegp0gi0b9av8jahpyh"/>
        </w:rPr>
        <w:t>reflection</w:t>
      </w:r>
      <w:r w:rsidRPr="00B37312">
        <w:t xml:space="preserve"> of the </w:t>
      </w:r>
      <w:r w:rsidRPr="00B37312">
        <w:rPr>
          <w:rStyle w:val="anegp0gi0b9av8jahpyh"/>
        </w:rPr>
        <w:t>practical</w:t>
      </w:r>
      <w:r w:rsidRPr="00B37312">
        <w:t xml:space="preserve"> </w:t>
      </w:r>
      <w:r w:rsidRPr="00B37312">
        <w:rPr>
          <w:rStyle w:val="anegp0gi0b9av8jahpyh"/>
        </w:rPr>
        <w:t>work</w:t>
      </w:r>
      <w:r w:rsidRPr="00B37312">
        <w:t xml:space="preserve"> of </w:t>
      </w:r>
      <w:r w:rsidRPr="00B37312">
        <w:rPr>
          <w:rStyle w:val="anegp0gi0b9av8jahpyh"/>
        </w:rPr>
        <w:t>ITU</w:t>
      </w:r>
      <w:r w:rsidRPr="00B37312">
        <w:t xml:space="preserve"> </w:t>
      </w:r>
      <w:r w:rsidRPr="00B37312">
        <w:rPr>
          <w:rStyle w:val="anegp0gi0b9av8jahpyh"/>
        </w:rPr>
        <w:t>in</w:t>
      </w:r>
      <w:r w:rsidRPr="00B37312">
        <w:t xml:space="preserve"> the </w:t>
      </w:r>
      <w:r w:rsidRPr="00B37312">
        <w:rPr>
          <w:rStyle w:val="anegp0gi0b9av8jahpyh"/>
        </w:rPr>
        <w:t>field</w:t>
      </w:r>
      <w:r w:rsidRPr="00B37312">
        <w:t xml:space="preserve"> of radio communications </w:t>
      </w:r>
      <w:r w:rsidRPr="00B37312">
        <w:rPr>
          <w:rStyle w:val="anegp0gi0b9av8jahpyh"/>
        </w:rPr>
        <w:t>regulation;</w:t>
      </w:r>
      <w:r w:rsidRPr="00B37312">
        <w:t xml:space="preserve"> data source – information from the </w:t>
      </w:r>
      <w:r w:rsidRPr="00B37312">
        <w:rPr>
          <w:rStyle w:val="anegp0gi0b9av8jahpyh"/>
        </w:rPr>
        <w:t>Bureau</w:t>
      </w:r>
      <w:r w:rsidRPr="00B37312">
        <w:t xml:space="preserve"> of </w:t>
      </w:r>
      <w:r w:rsidRPr="00B37312">
        <w:rPr>
          <w:rStyle w:val="anegp0gi0b9av8jahpyh"/>
        </w:rPr>
        <w:t>Radio</w:t>
      </w:r>
      <w:r w:rsidRPr="00B37312">
        <w:t xml:space="preserve"> Communications</w:t>
      </w:r>
      <w:r w:rsidRPr="00B37312">
        <w:rPr>
          <w:rStyle w:val="anegp0gi0b9av8jahpyh"/>
        </w:rPr>
        <w:t>"</w:t>
      </w:r>
      <w:r w:rsidR="00B37312" w:rsidRPr="00B37312">
        <w:t>;</w:t>
      </w:r>
    </w:p>
    <w:p w14:paraId="31029965" w14:textId="5C98CA26" w:rsidR="006D7751" w:rsidRDefault="006D7751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rStyle w:val="anegp0gi0b9av8jahpyh"/>
        </w:rPr>
      </w:pPr>
      <w:r>
        <w:rPr>
          <w:rStyle w:val="anegp0gi0b9av8jahpyh"/>
        </w:rPr>
        <w:t>–</w:t>
      </w:r>
      <w:r>
        <w:t xml:space="preserve"> to </w:t>
      </w:r>
      <w:r>
        <w:rPr>
          <w:rStyle w:val="anegp0gi0b9av8jahpyh"/>
        </w:rPr>
        <w:t>add</w:t>
      </w:r>
      <w:r>
        <w:t xml:space="preserve"> an </w:t>
      </w:r>
      <w:r>
        <w:rPr>
          <w:rStyle w:val="anegp0gi0b9av8jahpyh"/>
        </w:rPr>
        <w:t>additional</w:t>
      </w:r>
      <w:r>
        <w:t xml:space="preserve"> </w:t>
      </w:r>
      <w:r>
        <w:rPr>
          <w:rStyle w:val="anegp0gi0b9av8jahpyh"/>
        </w:rPr>
        <w:t>indicator</w:t>
      </w:r>
      <w:r>
        <w:t xml:space="preserve"> </w:t>
      </w:r>
      <w:r>
        <w:rPr>
          <w:rStyle w:val="anegp0gi0b9av8jahpyh"/>
        </w:rPr>
        <w:t>"Number</w:t>
      </w:r>
      <w:r>
        <w:t xml:space="preserve"> of </w:t>
      </w:r>
      <w:r>
        <w:rPr>
          <w:rStyle w:val="anegp0gi0b9av8jahpyh"/>
        </w:rPr>
        <w:t>recommendations</w:t>
      </w:r>
      <w:r>
        <w:t xml:space="preserve"> </w:t>
      </w:r>
      <w:r>
        <w:rPr>
          <w:rStyle w:val="anegp0gi0b9av8jahpyh"/>
        </w:rPr>
        <w:t>submitted</w:t>
      </w:r>
      <w:r>
        <w:t xml:space="preserve"> to </w:t>
      </w:r>
      <w:r>
        <w:rPr>
          <w:rStyle w:val="anegp0gi0b9av8jahpyh"/>
        </w:rPr>
        <w:t>Member</w:t>
      </w:r>
      <w:r>
        <w:t xml:space="preserve"> </w:t>
      </w:r>
      <w:r>
        <w:rPr>
          <w:rStyle w:val="anegp0gi0b9av8jahpyh"/>
        </w:rPr>
        <w:t>States</w:t>
      </w:r>
      <w:r>
        <w:t xml:space="preserve"> </w:t>
      </w:r>
      <w:r>
        <w:rPr>
          <w:rStyle w:val="anegp0gi0b9av8jahpyh"/>
        </w:rPr>
        <w:t>on</w:t>
      </w:r>
      <w:r>
        <w:t xml:space="preserve"> </w:t>
      </w:r>
      <w:r>
        <w:rPr>
          <w:rStyle w:val="anegp0gi0b9av8jahpyh"/>
        </w:rPr>
        <w:t>public</w:t>
      </w:r>
      <w:r>
        <w:t xml:space="preserve"> </w:t>
      </w:r>
      <w:r>
        <w:rPr>
          <w:rStyle w:val="anegp0gi0b9av8jahpyh"/>
        </w:rPr>
        <w:t>policy</w:t>
      </w:r>
      <w:r>
        <w:t xml:space="preserve"> </w:t>
      </w:r>
      <w:r>
        <w:rPr>
          <w:rStyle w:val="anegp0gi0b9av8jahpyh"/>
        </w:rPr>
        <w:t>issues</w:t>
      </w:r>
      <w:r>
        <w:t xml:space="preserve"> </w:t>
      </w:r>
      <w:r>
        <w:rPr>
          <w:rStyle w:val="anegp0gi0b9av8jahpyh"/>
        </w:rPr>
        <w:t>related</w:t>
      </w:r>
      <w:r>
        <w:t xml:space="preserve"> to the </w:t>
      </w:r>
      <w:r>
        <w:rPr>
          <w:rStyle w:val="anegp0gi0b9av8jahpyh"/>
        </w:rPr>
        <w:t>Internet",</w:t>
      </w:r>
      <w:r>
        <w:t xml:space="preserve"> </w:t>
      </w:r>
      <w:r>
        <w:rPr>
          <w:rStyle w:val="anegp0gi0b9av8jahpyh"/>
        </w:rPr>
        <w:t>as</w:t>
      </w:r>
      <w:r>
        <w:t xml:space="preserve"> a </w:t>
      </w:r>
      <w:r>
        <w:rPr>
          <w:rStyle w:val="anegp0gi0b9av8jahpyh"/>
        </w:rPr>
        <w:t>reflection</w:t>
      </w:r>
      <w:r>
        <w:t xml:space="preserve"> of </w:t>
      </w:r>
      <w:r>
        <w:rPr>
          <w:rStyle w:val="anegp0gi0b9av8jahpyh"/>
        </w:rPr>
        <w:t>ITU's</w:t>
      </w:r>
      <w:r>
        <w:t xml:space="preserve"> </w:t>
      </w:r>
      <w:r>
        <w:rPr>
          <w:rStyle w:val="anegp0gi0b9av8jahpyh"/>
        </w:rPr>
        <w:t>practical</w:t>
      </w:r>
      <w:r>
        <w:t xml:space="preserve"> </w:t>
      </w:r>
      <w:r>
        <w:rPr>
          <w:rStyle w:val="anegp0gi0b9av8jahpyh"/>
        </w:rPr>
        <w:t>work</w:t>
      </w:r>
      <w:r>
        <w:t xml:space="preserve"> </w:t>
      </w:r>
      <w:r>
        <w:rPr>
          <w:rStyle w:val="anegp0gi0b9av8jahpyh"/>
        </w:rPr>
        <w:t>on</w:t>
      </w:r>
      <w:r>
        <w:t xml:space="preserve"> </w:t>
      </w:r>
      <w:r>
        <w:rPr>
          <w:rStyle w:val="anegp0gi0b9av8jahpyh"/>
        </w:rPr>
        <w:t>international</w:t>
      </w:r>
      <w:r>
        <w:t xml:space="preserve"> </w:t>
      </w:r>
      <w:r>
        <w:rPr>
          <w:rStyle w:val="anegp0gi0b9av8jahpyh"/>
        </w:rPr>
        <w:t>Internet</w:t>
      </w:r>
      <w:r>
        <w:t xml:space="preserve"> </w:t>
      </w:r>
      <w:r>
        <w:rPr>
          <w:rStyle w:val="anegp0gi0b9av8jahpyh"/>
        </w:rPr>
        <w:t>regulation,</w:t>
      </w:r>
      <w:r>
        <w:t xml:space="preserve">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particular</w:t>
      </w:r>
      <w:r>
        <w:t xml:space="preserve"> </w:t>
      </w:r>
      <w:r>
        <w:rPr>
          <w:rStyle w:val="anegp0gi0b9av8jahpyh"/>
        </w:rPr>
        <w:t>within</w:t>
      </w:r>
      <w:r>
        <w:t xml:space="preserve"> the </w:t>
      </w:r>
      <w:r>
        <w:rPr>
          <w:rStyle w:val="anegp0gi0b9av8jahpyh"/>
        </w:rPr>
        <w:t>framework</w:t>
      </w:r>
      <w:r>
        <w:t xml:space="preserve"> of </w:t>
      </w:r>
      <w:r>
        <w:rPr>
          <w:rStyle w:val="anegp0gi0b9av8jahpyh"/>
        </w:rPr>
        <w:t>CWG-Internet,</w:t>
      </w:r>
      <w:r>
        <w:t xml:space="preserve"> </w:t>
      </w:r>
      <w:r>
        <w:rPr>
          <w:rStyle w:val="anegp0gi0b9av8jahpyh"/>
        </w:rPr>
        <w:t>as</w:t>
      </w:r>
      <w:r>
        <w:t xml:space="preserve"> </w:t>
      </w:r>
      <w:r>
        <w:rPr>
          <w:rStyle w:val="anegp0gi0b9av8jahpyh"/>
        </w:rPr>
        <w:t>well</w:t>
      </w:r>
      <w:r>
        <w:t xml:space="preserve"> as the </w:t>
      </w:r>
      <w:r>
        <w:rPr>
          <w:rStyle w:val="anegp0gi0b9av8jahpyh"/>
        </w:rPr>
        <w:t>Council</w:t>
      </w:r>
      <w:r>
        <w:t xml:space="preserve"> </w:t>
      </w:r>
      <w:r>
        <w:rPr>
          <w:rStyle w:val="anegp0gi0b9av8jahpyh"/>
        </w:rPr>
        <w:t>and</w:t>
      </w:r>
      <w:r>
        <w:t xml:space="preserve"> the </w:t>
      </w:r>
      <w:r>
        <w:rPr>
          <w:rStyle w:val="anegp0gi0b9av8jahpyh"/>
        </w:rPr>
        <w:t>Plenipotentiary</w:t>
      </w:r>
      <w:r>
        <w:t xml:space="preserve"> </w:t>
      </w:r>
      <w:r>
        <w:rPr>
          <w:rStyle w:val="anegp0gi0b9av8jahpyh"/>
        </w:rPr>
        <w:t>Conference;</w:t>
      </w:r>
      <w:r>
        <w:t xml:space="preserve"> data source -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report</w:t>
      </w:r>
      <w:r>
        <w:t xml:space="preserve"> of the </w:t>
      </w:r>
      <w:r w:rsidR="00281DF7">
        <w:rPr>
          <w:rStyle w:val="anegp0gi0b9av8jahpyh"/>
        </w:rPr>
        <w:t>Chair</w:t>
      </w:r>
      <w:r>
        <w:t xml:space="preserve"> of </w:t>
      </w:r>
      <w:r>
        <w:rPr>
          <w:rStyle w:val="anegp0gi0b9av8jahpyh"/>
        </w:rPr>
        <w:t>CWG-Internet,</w:t>
      </w:r>
      <w:r>
        <w:t xml:space="preserve"> </w:t>
      </w:r>
      <w:r>
        <w:rPr>
          <w:rStyle w:val="anegp0gi0b9av8jahpyh"/>
        </w:rPr>
        <w:t>report</w:t>
      </w:r>
      <w:r>
        <w:t xml:space="preserve"> of the </w:t>
      </w:r>
      <w:r w:rsidR="00281DF7">
        <w:rPr>
          <w:rStyle w:val="anegp0gi0b9av8jahpyh"/>
        </w:rPr>
        <w:t>Council Chair</w:t>
      </w:r>
      <w:r>
        <w:t xml:space="preserve">, </w:t>
      </w:r>
      <w:r>
        <w:rPr>
          <w:rStyle w:val="anegp0gi0b9av8jahpyh"/>
        </w:rPr>
        <w:t>report</w:t>
      </w:r>
      <w:r>
        <w:t xml:space="preserve"> of the </w:t>
      </w:r>
      <w:r>
        <w:rPr>
          <w:rStyle w:val="anegp0gi0b9av8jahpyh"/>
        </w:rPr>
        <w:t>Plenipotentiary</w:t>
      </w:r>
      <w:r>
        <w:t xml:space="preserve"> </w:t>
      </w:r>
      <w:r w:rsidR="00281DF7">
        <w:rPr>
          <w:rStyle w:val="anegp0gi0b9av8jahpyh"/>
        </w:rPr>
        <w:t>Conference Chair</w:t>
      </w:r>
      <w:r>
        <w:rPr>
          <w:rStyle w:val="anegp0gi0b9av8jahpyh"/>
        </w:rPr>
        <w:t>.</w:t>
      </w:r>
    </w:p>
    <w:p w14:paraId="5D64CA0A" w14:textId="22560A45" w:rsidR="00281DF7" w:rsidRDefault="00281DF7" w:rsidP="00281DF7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</w:pPr>
      <w:r>
        <w:rPr>
          <w:rStyle w:val="anegp0gi0b9av8jahpyh"/>
        </w:rPr>
        <w:t>–</w:t>
      </w:r>
      <w:r>
        <w:t xml:space="preserve"> to </w:t>
      </w:r>
      <w:r>
        <w:rPr>
          <w:rStyle w:val="anegp0gi0b9av8jahpyh"/>
        </w:rPr>
        <w:t>add</w:t>
      </w:r>
      <w:r>
        <w:t xml:space="preserve"> an </w:t>
      </w:r>
      <w:proofErr w:type="gramStart"/>
      <w:r>
        <w:rPr>
          <w:rStyle w:val="anegp0gi0b9av8jahpyh"/>
        </w:rPr>
        <w:t>additional</w:t>
      </w:r>
      <w:r>
        <w:t xml:space="preserve"> </w:t>
      </w:r>
      <w:r>
        <w:rPr>
          <w:rStyle w:val="anegp0gi0b9av8jahpyh"/>
        </w:rPr>
        <w:t>indicators</w:t>
      </w:r>
      <w:proofErr w:type="gramEnd"/>
      <w:r w:rsidR="00C771FC">
        <w:rPr>
          <w:rStyle w:val="anegp0gi0b9av8jahpyh"/>
        </w:rPr>
        <w:t>:</w:t>
      </w:r>
      <w:r>
        <w:t xml:space="preserve"> </w:t>
      </w:r>
    </w:p>
    <w:p w14:paraId="05597B52" w14:textId="419A3A6E" w:rsidR="00281DF7" w:rsidRPr="00281DF7" w:rsidRDefault="00281DF7" w:rsidP="00281DF7">
      <w:pPr>
        <w:pStyle w:val="ListParagraph"/>
        <w:numPr>
          <w:ilvl w:val="0"/>
          <w:numId w:val="2"/>
        </w:num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rStyle w:val="anegp0gi0b9av8jahpyh"/>
        </w:rPr>
      </w:pPr>
      <w:r w:rsidRPr="00281DF7">
        <w:rPr>
          <w:rStyle w:val="anegp0gi0b9av8jahpyh"/>
        </w:rPr>
        <w:t>Number of all incoming applications for assigning an ITU-T E.164 CC and IC and(or) an E.212 MCC and MNC, and other international numbering resources, as well as number of positively resolved applications</w:t>
      </w:r>
      <w:r w:rsidR="00E73BF1">
        <w:rPr>
          <w:rStyle w:val="anegp0gi0b9av8jahpyh"/>
        </w:rPr>
        <w:t>;</w:t>
      </w:r>
    </w:p>
    <w:p w14:paraId="33224359" w14:textId="54C05E82" w:rsidR="00281DF7" w:rsidRDefault="00281DF7" w:rsidP="00281DF7">
      <w:pPr>
        <w:pStyle w:val="ListParagraph"/>
        <w:numPr>
          <w:ilvl w:val="0"/>
          <w:numId w:val="2"/>
        </w:num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rStyle w:val="anegp0gi0b9av8jahpyh"/>
        </w:rPr>
      </w:pPr>
      <w:r w:rsidRPr="00281DF7">
        <w:rPr>
          <w:rStyle w:val="anegp0gi0b9av8jahpyh"/>
        </w:rPr>
        <w:t>Number of incoming applications for assigning an ITU-T E.164 CC and IC and(or) an E.212 MCC and MNC, and other international numbering resources,, considered by SG2 ITU-T</w:t>
      </w:r>
      <w:r w:rsidR="00E73BF1">
        <w:rPr>
          <w:rStyle w:val="anegp0gi0b9av8jahpyh"/>
        </w:rPr>
        <w:t>;</w:t>
      </w:r>
    </w:p>
    <w:p w14:paraId="448CFDAB" w14:textId="085B790B" w:rsidR="00281DF7" w:rsidRDefault="00281DF7" w:rsidP="00281DF7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lang w:val="en-US"/>
        </w:rPr>
      </w:pPr>
      <w:r>
        <w:rPr>
          <w:rStyle w:val="anegp0gi0b9av8jahpyh"/>
        </w:rPr>
        <w:t>as</w:t>
      </w:r>
      <w:r>
        <w:t xml:space="preserve"> a </w:t>
      </w:r>
      <w:r>
        <w:rPr>
          <w:rStyle w:val="anegp0gi0b9av8jahpyh"/>
        </w:rPr>
        <w:t>reflection</w:t>
      </w:r>
      <w:r>
        <w:t xml:space="preserve"> of </w:t>
      </w:r>
      <w:r>
        <w:rPr>
          <w:rStyle w:val="anegp0gi0b9av8jahpyh"/>
        </w:rPr>
        <w:t>ITU-T</w:t>
      </w:r>
      <w:r>
        <w:t xml:space="preserve"> </w:t>
      </w:r>
      <w:r>
        <w:rPr>
          <w:rStyle w:val="anegp0gi0b9av8jahpyh"/>
        </w:rPr>
        <w:t>practical</w:t>
      </w:r>
      <w:r>
        <w:t xml:space="preserve"> </w:t>
      </w:r>
      <w:r>
        <w:rPr>
          <w:rStyle w:val="anegp0gi0b9av8jahpyh"/>
        </w:rPr>
        <w:t>work</w:t>
      </w:r>
      <w:r>
        <w:t xml:space="preserve"> </w:t>
      </w:r>
      <w:r>
        <w:rPr>
          <w:rStyle w:val="anegp0gi0b9av8jahpyh"/>
        </w:rPr>
        <w:t>on</w:t>
      </w:r>
      <w:r>
        <w:t xml:space="preserve"> </w:t>
      </w:r>
      <w:r>
        <w:rPr>
          <w:rStyle w:val="anegp0gi0b9av8jahpyh"/>
        </w:rPr>
        <w:t>telecom</w:t>
      </w:r>
      <w:r>
        <w:t xml:space="preserve"> </w:t>
      </w:r>
      <w:r>
        <w:rPr>
          <w:rStyle w:val="anegp0gi0b9av8jahpyh"/>
        </w:rPr>
        <w:t>regulation;</w:t>
      </w:r>
      <w:r>
        <w:t xml:space="preserve"> data source - </w:t>
      </w:r>
      <w:r w:rsidRPr="00281DF7">
        <w:rPr>
          <w:rStyle w:val="anegp0gi0b9av8jahpyh"/>
        </w:rPr>
        <w:t>Standardization Bureau data, SG2 ITU-T Chair’s report</w:t>
      </w:r>
      <w:r>
        <w:rPr>
          <w:rStyle w:val="anegp0gi0b9av8jahpyh"/>
        </w:rPr>
        <w:t>.</w:t>
      </w:r>
    </w:p>
    <w:p w14:paraId="43467ACB" w14:textId="01E18A8D" w:rsidR="00281DF7" w:rsidRDefault="00281DF7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lang w:val="en-US"/>
        </w:rPr>
      </w:pPr>
    </w:p>
    <w:p w14:paraId="52CDD9C6" w14:textId="77777777" w:rsidR="00E91EA8" w:rsidRDefault="00E91EA8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lang w:val="en-US"/>
        </w:rPr>
      </w:pPr>
    </w:p>
    <w:p w14:paraId="383F512C" w14:textId="77777777" w:rsidR="00281DF7" w:rsidRDefault="00281DF7" w:rsidP="00F759F3">
      <w:pPr>
        <w:tabs>
          <w:tab w:val="clear" w:pos="567"/>
          <w:tab w:val="left" w:pos="708"/>
        </w:tabs>
        <w:overflowPunct/>
        <w:autoSpaceDE/>
        <w:adjustRightInd/>
        <w:spacing w:before="160"/>
        <w:jc w:val="both"/>
        <w:rPr>
          <w:lang w:val="en-US"/>
        </w:rPr>
      </w:pPr>
    </w:p>
    <w:p w14:paraId="28CB4ACA" w14:textId="77777777" w:rsidR="00F759F3" w:rsidRPr="006D7751" w:rsidRDefault="00F759F3" w:rsidP="00F759F3">
      <w:pPr>
        <w:pStyle w:val="Signature"/>
        <w:tabs>
          <w:tab w:val="left" w:pos="708"/>
        </w:tabs>
        <w:spacing w:before="160"/>
        <w:jc w:val="both"/>
        <w:rPr>
          <w:b/>
          <w:lang w:val="en-US"/>
        </w:rPr>
      </w:pPr>
      <w:r w:rsidRPr="006D7751">
        <w:rPr>
          <w:b/>
        </w:rPr>
        <w:lastRenderedPageBreak/>
        <w:t>II</w:t>
      </w:r>
      <w:r w:rsidRPr="006D7751">
        <w:rPr>
          <w:b/>
          <w:lang w:val="en-US"/>
        </w:rPr>
        <w:tab/>
      </w:r>
      <w:r w:rsidRPr="006D7751">
        <w:rPr>
          <w:b/>
        </w:rPr>
        <w:t>Proposals</w:t>
      </w:r>
    </w:p>
    <w:p w14:paraId="1A00FDC7" w14:textId="1AC0DC78" w:rsidR="00F759F3" w:rsidRPr="006D7751" w:rsidRDefault="00F759F3" w:rsidP="00F759F3">
      <w:pPr>
        <w:spacing w:before="160"/>
        <w:jc w:val="both"/>
        <w:rPr>
          <w:bCs/>
          <w:lang w:val="en-US"/>
        </w:rPr>
      </w:pPr>
      <w:r w:rsidRPr="006D7751">
        <w:rPr>
          <w:lang w:val="en-US"/>
        </w:rPr>
        <w:t xml:space="preserve">2.1 </w:t>
      </w:r>
      <w:r w:rsidR="007C7D6B">
        <w:rPr>
          <w:lang w:val="en-US"/>
        </w:rPr>
        <w:t>To r</w:t>
      </w:r>
      <w:r w:rsidR="006D7751" w:rsidRPr="006D7751">
        <w:rPr>
          <w:lang w:val="en-US"/>
        </w:rPr>
        <w:t>emove the indicators presented in Table 1 as not directly related to ITU activities.</w:t>
      </w:r>
    </w:p>
    <w:p w14:paraId="5CB74222" w14:textId="77777777" w:rsidR="0048712C" w:rsidRDefault="0048712C" w:rsidP="0048712C">
      <w:pPr>
        <w:pStyle w:val="TableNo"/>
      </w:pPr>
      <w:r w:rsidRPr="00211EDB">
        <w:t>Table 1</w:t>
      </w:r>
    </w:p>
    <w:p w14:paraId="7D7102AA" w14:textId="77777777" w:rsidR="0048712C" w:rsidRPr="00211EDB" w:rsidRDefault="0048712C" w:rsidP="0048712C">
      <w:pPr>
        <w:pStyle w:val="Tabletitle"/>
      </w:pPr>
      <w:r w:rsidRPr="00211EDB">
        <w:t>Draft impact indicators and data sources</w:t>
      </w:r>
    </w:p>
    <w:tbl>
      <w:tblPr>
        <w:tblStyle w:val="GridTable4"/>
        <w:tblW w:w="93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5"/>
        <w:gridCol w:w="1904"/>
        <w:gridCol w:w="1962"/>
      </w:tblGrid>
      <w:tr w:rsidR="0048712C" w:rsidRPr="00B0203C" w14:paraId="5038F00D" w14:textId="77777777" w:rsidTr="006D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73803EAC" w14:textId="77777777" w:rsidR="0048712C" w:rsidRPr="00B0203C" w:rsidRDefault="0048712C" w:rsidP="006D775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0203C">
              <w:rPr>
                <w:sz w:val="22"/>
                <w:szCs w:val="22"/>
              </w:rPr>
              <w:t>Impact-level Indicator</w:t>
            </w:r>
          </w:p>
        </w:tc>
        <w:tc>
          <w:tcPr>
            <w:tcW w:w="1904" w:type="dxa"/>
          </w:tcPr>
          <w:p w14:paraId="19F143B3" w14:textId="77777777" w:rsidR="0048712C" w:rsidRPr="00B0203C" w:rsidRDefault="0048712C" w:rsidP="006D775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0203C">
              <w:rPr>
                <w:sz w:val="22"/>
                <w:szCs w:val="22"/>
              </w:rPr>
              <w:t>Goal</w:t>
            </w:r>
          </w:p>
        </w:tc>
        <w:tc>
          <w:tcPr>
            <w:tcW w:w="1962" w:type="dxa"/>
          </w:tcPr>
          <w:p w14:paraId="57BEDD34" w14:textId="77777777" w:rsidR="0048712C" w:rsidRPr="00B0203C" w:rsidRDefault="0048712C" w:rsidP="006D775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0203C">
              <w:rPr>
                <w:sz w:val="22"/>
                <w:szCs w:val="22"/>
              </w:rPr>
              <w:t>Data source</w:t>
            </w:r>
          </w:p>
        </w:tc>
      </w:tr>
      <w:tr w:rsidR="0048712C" w:rsidRPr="00B0203C" w14:paraId="70CEB5CD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335E0C99" w14:textId="13CEA5B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12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Percentage of the world population covered by broadband services</w:delText>
              </w:r>
            </w:del>
          </w:p>
        </w:tc>
        <w:tc>
          <w:tcPr>
            <w:tcW w:w="1904" w:type="dxa"/>
          </w:tcPr>
          <w:p w14:paraId="3A16164F" w14:textId="400FDC8A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13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Universal Connectivity</w:delText>
              </w:r>
            </w:del>
          </w:p>
        </w:tc>
        <w:tc>
          <w:tcPr>
            <w:tcW w:w="1962" w:type="dxa"/>
          </w:tcPr>
          <w:p w14:paraId="7C62AE89" w14:textId="0B2FB3C2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14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"https://datahub.itu.int/indicators/"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ITU DataHub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1D8FED10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45217960" w14:textId="61A88B19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15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Cost of entry-level broadband services in developing countries as percentage of monthly GNI per capita</w:delText>
              </w:r>
            </w:del>
          </w:p>
        </w:tc>
        <w:tc>
          <w:tcPr>
            <w:tcW w:w="1904" w:type="dxa"/>
          </w:tcPr>
          <w:p w14:paraId="303A341D" w14:textId="5A394212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16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Universal Connectivity</w:delText>
              </w:r>
            </w:del>
          </w:p>
        </w:tc>
        <w:tc>
          <w:tcPr>
            <w:tcW w:w="1962" w:type="dxa"/>
          </w:tcPr>
          <w:p w14:paraId="43EE0704" w14:textId="747E3351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17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"https://datahub.itu.int/indicators/"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ITU DataHub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34919836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358632AA" w14:textId="7FFEACB0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18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Percentage of households with access to the Internet (by level of development; urban/ rural)</w:delText>
              </w:r>
            </w:del>
          </w:p>
        </w:tc>
        <w:tc>
          <w:tcPr>
            <w:tcW w:w="1904" w:type="dxa"/>
          </w:tcPr>
          <w:p w14:paraId="785271E8" w14:textId="1096B086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19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Universal Connectivity</w:delText>
              </w:r>
            </w:del>
          </w:p>
        </w:tc>
        <w:tc>
          <w:tcPr>
            <w:tcW w:w="1962" w:type="dxa"/>
          </w:tcPr>
          <w:p w14:paraId="0DE8BC6F" w14:textId="08F74174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20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"https://datahub.itu.int/indicators/"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ITU DataHub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2B0732D5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508917B3" w14:textId="5CB74A2C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21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Percentage of individuals using a smart telephone</w:delText>
              </w:r>
            </w:del>
          </w:p>
        </w:tc>
        <w:tc>
          <w:tcPr>
            <w:tcW w:w="1904" w:type="dxa"/>
          </w:tcPr>
          <w:p w14:paraId="365EFDD4" w14:textId="2555840A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22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Universal Connectivity</w:delText>
              </w:r>
            </w:del>
          </w:p>
        </w:tc>
        <w:tc>
          <w:tcPr>
            <w:tcW w:w="1962" w:type="dxa"/>
          </w:tcPr>
          <w:p w14:paraId="753C72A6" w14:textId="7CC8258D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23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"https://datahub.itu.int/indicators/"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ITU DataHub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4644E86F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4E35D7D7" w14:textId="4350FE16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24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Percentage of individuals who own a smart telephone</w:delText>
              </w:r>
            </w:del>
          </w:p>
        </w:tc>
        <w:tc>
          <w:tcPr>
            <w:tcW w:w="1904" w:type="dxa"/>
          </w:tcPr>
          <w:p w14:paraId="02A6315F" w14:textId="30443278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25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Universal Connectivity</w:delText>
              </w:r>
            </w:del>
          </w:p>
        </w:tc>
        <w:tc>
          <w:tcPr>
            <w:tcW w:w="1962" w:type="dxa"/>
          </w:tcPr>
          <w:p w14:paraId="3CC0A9F5" w14:textId="2DE47408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26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"https://datahub.itu.int/indicators/"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ITU DataHub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7698833D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5C95BF4B" w14:textId="341DE7E4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27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Percentage of schools with entry-level Internet service (at least 500 MB per month)</w:delText>
              </w:r>
            </w:del>
          </w:p>
        </w:tc>
        <w:tc>
          <w:tcPr>
            <w:tcW w:w="1904" w:type="dxa"/>
          </w:tcPr>
          <w:p w14:paraId="77D87955" w14:textId="0AAD4432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28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Universal Connectivity</w:delText>
              </w:r>
            </w:del>
          </w:p>
        </w:tc>
        <w:tc>
          <w:tcPr>
            <w:tcW w:w="1962" w:type="dxa"/>
          </w:tcPr>
          <w:p w14:paraId="46B3B0F5" w14:textId="6C0B5AF4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29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"https://databrowser.uis.unesco.org/browser/EDUCATION/UIS-SDG4Monitoring/t4.a/i4.a.1/IG-SCHBSP?highlightGroupId=IG-SCHBSP&amp;highlightId=SCHBSP.1.WWATA"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UNESCO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465426A1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53EFAC00" w14:textId="42B8BAEC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30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Percentage of individuals using the Internet (urban/rural; aggregated by region, level of development)</w:delText>
              </w:r>
            </w:del>
          </w:p>
        </w:tc>
        <w:tc>
          <w:tcPr>
            <w:tcW w:w="1904" w:type="dxa"/>
          </w:tcPr>
          <w:p w14:paraId="2CA66B1F" w14:textId="7B428A18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31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Universal Connectivity</w:delText>
              </w:r>
            </w:del>
          </w:p>
        </w:tc>
        <w:tc>
          <w:tcPr>
            <w:tcW w:w="1962" w:type="dxa"/>
          </w:tcPr>
          <w:p w14:paraId="0768460D" w14:textId="35683EEB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32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"https://datahub.itu.int/indicators/"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ITU DataHub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2588461C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255ADA63" w14:textId="11DB16EC" w:rsidR="0048712C" w:rsidRPr="00B0203C" w:rsidRDefault="0048712C" w:rsidP="006D7751">
            <w:pPr>
              <w:spacing w:before="40" w:after="4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del w:id="33" w:author="Учетная запись Майкрософт" w:date="2025-08-14T13:08:00Z">
              <w:r w:rsidRPr="00B0203C" w:rsidDel="0048712C">
                <w:rPr>
                  <w:rFonts w:asciiTheme="minorHAnsi" w:hAnsiTheme="minorHAnsi"/>
                  <w:b w:val="0"/>
                  <w:bCs w:val="0"/>
                  <w:sz w:val="22"/>
                  <w:szCs w:val="22"/>
                </w:rPr>
                <w:delText>Percentage of individuals using the Internet (by gender, age and urban/rural)</w:delText>
              </w:r>
            </w:del>
          </w:p>
        </w:tc>
        <w:tc>
          <w:tcPr>
            <w:tcW w:w="1904" w:type="dxa"/>
          </w:tcPr>
          <w:p w14:paraId="2978D106" w14:textId="3CBF4C33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34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Sustainable Digital Transformation</w:delText>
              </w:r>
            </w:del>
          </w:p>
        </w:tc>
        <w:tc>
          <w:tcPr>
            <w:tcW w:w="1962" w:type="dxa"/>
          </w:tcPr>
          <w:p w14:paraId="1AF78A7B" w14:textId="4AAF28DC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35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"https://datahub.itu.int/indicators/"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ITU DataHub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35F932A3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vAlign w:val="center"/>
          </w:tcPr>
          <w:p w14:paraId="77F66733" w14:textId="33125EFE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36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Percentage of businesses using the Internet (total and by size)</w:delText>
              </w:r>
            </w:del>
          </w:p>
        </w:tc>
        <w:tc>
          <w:tcPr>
            <w:tcW w:w="1904" w:type="dxa"/>
          </w:tcPr>
          <w:p w14:paraId="42E21739" w14:textId="6CC07451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37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Sustainable Digital Transformation</w:delText>
              </w:r>
            </w:del>
          </w:p>
        </w:tc>
        <w:tc>
          <w:tcPr>
            <w:tcW w:w="1962" w:type="dxa"/>
          </w:tcPr>
          <w:p w14:paraId="76A1BDBF" w14:textId="14146056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38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"https://unctad.org/news/unctad-data-highlights-need-strengthen-business-ict-statistics"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UNCTAD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  <w:tr w:rsidR="0048712C" w:rsidRPr="00B0203C" w14:paraId="73EF7443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</w:tcPr>
          <w:p w14:paraId="34186092" w14:textId="77D34FB4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del w:id="39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delText>Global e-waste recycling rate</w:delText>
              </w:r>
            </w:del>
          </w:p>
        </w:tc>
        <w:tc>
          <w:tcPr>
            <w:tcW w:w="1904" w:type="dxa"/>
          </w:tcPr>
          <w:p w14:paraId="263D9436" w14:textId="4523572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40" w:author="Учетная запись Майкрософт" w:date="2025-08-14T13:08:00Z">
              <w:r w:rsidRPr="00B0203C" w:rsidDel="0048712C">
                <w:rPr>
                  <w:rFonts w:asciiTheme="minorHAnsi" w:hAnsiTheme="minorHAnsi" w:cstheme="minorHAnsi"/>
                  <w:sz w:val="22"/>
                  <w:szCs w:val="22"/>
                </w:rPr>
                <w:delText>Sustainable Digital Transformation</w:delText>
              </w:r>
            </w:del>
          </w:p>
        </w:tc>
        <w:tc>
          <w:tcPr>
            <w:tcW w:w="1962" w:type="dxa"/>
          </w:tcPr>
          <w:p w14:paraId="236BA6EC" w14:textId="2D339AC6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del w:id="41" w:author="Учетная запись Майкрософт" w:date="2025-08-14T13:08:00Z">
              <w:r w:rsidDel="0048712C">
                <w:fldChar w:fldCharType="begin"/>
              </w:r>
              <w:r w:rsidDel="0048712C">
                <w:delInstrText xml:space="preserve"> HYPERLINK "https://www.itu.int/en/ITU-D/Environment/Pages/Publications/The-Global-E-waste-Monitor-2024.aspx" </w:delInstrText>
              </w:r>
              <w:r w:rsidDel="0048712C">
                <w:fldChar w:fldCharType="separate"/>
              </w:r>
              <w:r w:rsidRPr="00B0203C"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delText>Global E-waste Monitor</w:delText>
              </w:r>
              <w:r w:rsidDel="0048712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fldChar w:fldCharType="end"/>
              </w:r>
            </w:del>
          </w:p>
        </w:tc>
      </w:tr>
    </w:tbl>
    <w:p w14:paraId="6903C0D3" w14:textId="77777777" w:rsidR="00CD0EDE" w:rsidRDefault="00CD0EDE" w:rsidP="00CD0EDE">
      <w:pPr>
        <w:spacing w:before="160"/>
        <w:jc w:val="both"/>
        <w:rPr>
          <w:lang w:val="ru-RU"/>
        </w:rPr>
      </w:pPr>
    </w:p>
    <w:p w14:paraId="7DCD66F6" w14:textId="3A4F06FF" w:rsidR="007C7D6B" w:rsidRDefault="00DA2637" w:rsidP="00873FF6">
      <w:pPr>
        <w:spacing w:before="160"/>
        <w:jc w:val="both"/>
        <w:rPr>
          <w:rStyle w:val="anegp0gi0b9av8jahpyh"/>
        </w:rPr>
      </w:pPr>
      <w:r w:rsidRPr="007C7D6B">
        <w:rPr>
          <w:lang w:val="en-US"/>
        </w:rPr>
        <w:t>2.</w:t>
      </w:r>
      <w:r w:rsidR="00CD0EDE" w:rsidRPr="007C7D6B">
        <w:rPr>
          <w:lang w:val="en-US"/>
        </w:rPr>
        <w:t>2</w:t>
      </w:r>
      <w:r w:rsidRPr="007C7D6B">
        <w:rPr>
          <w:lang w:val="en-US"/>
        </w:rPr>
        <w:t xml:space="preserve"> </w:t>
      </w:r>
      <w:r w:rsidR="007C7D6B">
        <w:t xml:space="preserve">To </w:t>
      </w:r>
      <w:r w:rsidR="007C7D6B">
        <w:rPr>
          <w:rStyle w:val="anegp0gi0b9av8jahpyh"/>
        </w:rPr>
        <w:t>make</w:t>
      </w:r>
      <w:r w:rsidR="007C7D6B">
        <w:t xml:space="preserve"> the </w:t>
      </w:r>
      <w:r w:rsidR="007C7D6B">
        <w:rPr>
          <w:rStyle w:val="anegp0gi0b9av8jahpyh"/>
        </w:rPr>
        <w:t>following</w:t>
      </w:r>
      <w:r w:rsidR="007C7D6B">
        <w:t xml:space="preserve"> </w:t>
      </w:r>
      <w:r w:rsidR="007C7D6B">
        <w:rPr>
          <w:rStyle w:val="anegp0gi0b9av8jahpyh"/>
        </w:rPr>
        <w:t>changes</w:t>
      </w:r>
      <w:r w:rsidR="007C7D6B">
        <w:t xml:space="preserve"> </w:t>
      </w:r>
      <w:r w:rsidR="007C7D6B">
        <w:rPr>
          <w:rStyle w:val="anegp0gi0b9av8jahpyh"/>
        </w:rPr>
        <w:t>to</w:t>
      </w:r>
      <w:r w:rsidR="007C7D6B">
        <w:t xml:space="preserve"> </w:t>
      </w:r>
      <w:r w:rsidR="007C7D6B">
        <w:rPr>
          <w:rStyle w:val="anegp0gi0b9av8jahpyh"/>
        </w:rPr>
        <w:t>Table</w:t>
      </w:r>
      <w:r w:rsidR="007C7D6B">
        <w:t xml:space="preserve"> </w:t>
      </w:r>
      <w:r w:rsidR="007C7D6B">
        <w:rPr>
          <w:rStyle w:val="anegp0gi0b9av8jahpyh"/>
        </w:rPr>
        <w:t>2</w:t>
      </w:r>
      <w:r w:rsidR="007C7D6B">
        <w:t xml:space="preserve"> in </w:t>
      </w:r>
      <w:r w:rsidR="007C7D6B">
        <w:rPr>
          <w:rStyle w:val="anegp0gi0b9av8jahpyh"/>
        </w:rPr>
        <w:t>order</w:t>
      </w:r>
      <w:r w:rsidR="007C7D6B">
        <w:t xml:space="preserve"> to reflect the </w:t>
      </w:r>
      <w:r w:rsidR="007C7D6B">
        <w:rPr>
          <w:rStyle w:val="anegp0gi0b9av8jahpyh"/>
        </w:rPr>
        <w:t>results</w:t>
      </w:r>
      <w:r w:rsidR="007C7D6B">
        <w:t xml:space="preserve"> </w:t>
      </w:r>
      <w:r w:rsidR="007C7D6B">
        <w:rPr>
          <w:rStyle w:val="anegp0gi0b9av8jahpyh"/>
        </w:rPr>
        <w:t>of</w:t>
      </w:r>
      <w:r w:rsidR="007C7D6B">
        <w:t xml:space="preserve"> </w:t>
      </w:r>
      <w:r w:rsidR="007C7D6B">
        <w:rPr>
          <w:rStyle w:val="anegp0gi0b9av8jahpyh"/>
        </w:rPr>
        <w:t>ITU</w:t>
      </w:r>
      <w:r w:rsidR="007C7D6B">
        <w:t xml:space="preserve">'s activities </w:t>
      </w:r>
      <w:r w:rsidR="007C7D6B">
        <w:rPr>
          <w:rStyle w:val="anegp0gi0b9av8jahpyh"/>
        </w:rPr>
        <w:t>in</w:t>
      </w:r>
      <w:r w:rsidR="007C7D6B">
        <w:t xml:space="preserve"> </w:t>
      </w:r>
      <w:r w:rsidR="007C7D6B">
        <w:rPr>
          <w:rStyle w:val="anegp0gi0b9av8jahpyh"/>
        </w:rPr>
        <w:t>key</w:t>
      </w:r>
      <w:r w:rsidR="007C7D6B">
        <w:t xml:space="preserve"> </w:t>
      </w:r>
      <w:r w:rsidR="007C7D6B">
        <w:rPr>
          <w:rStyle w:val="anegp0gi0b9av8jahpyh"/>
        </w:rPr>
        <w:t>areas</w:t>
      </w:r>
      <w:r w:rsidR="007C7D6B">
        <w:t xml:space="preserve"> </w:t>
      </w:r>
      <w:r w:rsidR="007C7D6B">
        <w:rPr>
          <w:rStyle w:val="anegp0gi0b9av8jahpyh"/>
        </w:rPr>
        <w:t>as</w:t>
      </w:r>
      <w:r w:rsidR="007C7D6B">
        <w:t xml:space="preserve"> </w:t>
      </w:r>
      <w:r w:rsidR="007C7D6B">
        <w:rPr>
          <w:rStyle w:val="anegp0gi0b9av8jahpyh"/>
        </w:rPr>
        <w:t>clearly</w:t>
      </w:r>
      <w:r w:rsidR="007C7D6B">
        <w:t xml:space="preserve"> </w:t>
      </w:r>
      <w:r w:rsidR="007C7D6B">
        <w:rPr>
          <w:rStyle w:val="anegp0gi0b9av8jahpyh"/>
        </w:rPr>
        <w:t>and</w:t>
      </w:r>
      <w:r w:rsidR="007C7D6B">
        <w:t xml:space="preserve"> </w:t>
      </w:r>
      <w:r w:rsidR="007C7D6B">
        <w:rPr>
          <w:rStyle w:val="anegp0gi0b9av8jahpyh"/>
        </w:rPr>
        <w:t>concretely</w:t>
      </w:r>
      <w:r w:rsidR="007C7D6B">
        <w:t xml:space="preserve"> as possible within </w:t>
      </w:r>
      <w:r w:rsidR="007C7D6B">
        <w:rPr>
          <w:rStyle w:val="anegp0gi0b9av8jahpyh"/>
        </w:rPr>
        <w:t>the</w:t>
      </w:r>
      <w:r w:rsidR="007C7D6B">
        <w:t xml:space="preserve"> </w:t>
      </w:r>
      <w:r w:rsidR="007C7D6B">
        <w:rPr>
          <w:rStyle w:val="anegp0gi0b9av8jahpyh"/>
        </w:rPr>
        <w:t>framework</w:t>
      </w:r>
      <w:r w:rsidR="007C7D6B">
        <w:t xml:space="preserve"> of </w:t>
      </w:r>
      <w:r w:rsidR="007C7D6B">
        <w:rPr>
          <w:rStyle w:val="anegp0gi0b9av8jahpyh"/>
        </w:rPr>
        <w:t>its</w:t>
      </w:r>
      <w:r w:rsidR="007C7D6B">
        <w:t xml:space="preserve"> </w:t>
      </w:r>
      <w:r w:rsidR="007C7D6B">
        <w:rPr>
          <w:rStyle w:val="anegp0gi0b9av8jahpyh"/>
        </w:rPr>
        <w:t>mandate.</w:t>
      </w:r>
    </w:p>
    <w:p w14:paraId="444C27F3" w14:textId="77777777" w:rsidR="0048712C" w:rsidRDefault="0048712C" w:rsidP="0048712C">
      <w:pPr>
        <w:pStyle w:val="TableNo"/>
      </w:pPr>
      <w:r w:rsidRPr="00211EDB">
        <w:t>Table 2</w:t>
      </w:r>
    </w:p>
    <w:p w14:paraId="38A567A0" w14:textId="77777777" w:rsidR="0048712C" w:rsidRPr="00211EDB" w:rsidRDefault="0048712C" w:rsidP="0048712C">
      <w:pPr>
        <w:pStyle w:val="Tabletitle"/>
      </w:pPr>
      <w:r w:rsidRPr="00211EDB">
        <w:t>Draft Outcome Indicators and Data Sources</w:t>
      </w:r>
    </w:p>
    <w:tbl>
      <w:tblPr>
        <w:tblStyle w:val="GridTable4"/>
        <w:tblW w:w="93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6"/>
        <w:gridCol w:w="1989"/>
      </w:tblGrid>
      <w:tr w:rsidR="0048712C" w:rsidRPr="00B0203C" w14:paraId="642282E8" w14:textId="77777777" w:rsidTr="006D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C853081" w14:textId="77777777" w:rsidR="0048712C" w:rsidRPr="00B0203C" w:rsidRDefault="0048712C" w:rsidP="006D7751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Outcome-level Indicator</w:t>
            </w:r>
          </w:p>
        </w:tc>
        <w:tc>
          <w:tcPr>
            <w:tcW w:w="1989" w:type="dxa"/>
          </w:tcPr>
          <w:p w14:paraId="5CA2945C" w14:textId="77777777" w:rsidR="0048712C" w:rsidRPr="00B0203C" w:rsidRDefault="0048712C" w:rsidP="006D775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Data source</w:t>
            </w:r>
          </w:p>
        </w:tc>
      </w:tr>
      <w:tr w:rsidR="0048712C" w:rsidRPr="00B0203C" w14:paraId="2CBE32BB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B04F74B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having notified frequency assignments to space stations for recording in the MIFR</w:t>
            </w:r>
          </w:p>
        </w:tc>
        <w:tc>
          <w:tcPr>
            <w:tcW w:w="1989" w:type="dxa"/>
          </w:tcPr>
          <w:p w14:paraId="288FB923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59CD86C8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7AD008F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which have notified frequency assignments to space stations for recording in the MIFR in the last four-year period</w:t>
            </w:r>
          </w:p>
        </w:tc>
        <w:tc>
          <w:tcPr>
            <w:tcW w:w="1989" w:type="dxa"/>
          </w:tcPr>
          <w:p w14:paraId="62FB3282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7D2D43D0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CB89387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having notified frequency assignments to earth stations recorded in the MIFR</w:t>
            </w:r>
          </w:p>
        </w:tc>
        <w:tc>
          <w:tcPr>
            <w:tcW w:w="1989" w:type="dxa"/>
          </w:tcPr>
          <w:p w14:paraId="100078F7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7D56508D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C8F8995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having notified frequency assignments to earth stations recorded in the MIFR in the last four-year period</w:t>
            </w:r>
          </w:p>
        </w:tc>
        <w:tc>
          <w:tcPr>
            <w:tcW w:w="1989" w:type="dxa"/>
          </w:tcPr>
          <w:p w14:paraId="399DFF42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11164BA1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5D3FA9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having terrestrial assignments recorded in the MIFR</w:t>
            </w:r>
          </w:p>
        </w:tc>
        <w:tc>
          <w:tcPr>
            <w:tcW w:w="1989" w:type="dxa"/>
          </w:tcPr>
          <w:p w14:paraId="5B601BC5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25D792B6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F602B05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having terrestrial assignments recorded in the MIFR in the last four-year period</w:t>
            </w:r>
          </w:p>
        </w:tc>
        <w:tc>
          <w:tcPr>
            <w:tcW w:w="1989" w:type="dxa"/>
          </w:tcPr>
          <w:p w14:paraId="475F15E3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5A56CCA4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A242383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Percentage of spectrum assigned to satellite networks that is free from reported harmful interference</w:t>
            </w:r>
          </w:p>
        </w:tc>
        <w:tc>
          <w:tcPr>
            <w:tcW w:w="1989" w:type="dxa"/>
          </w:tcPr>
          <w:p w14:paraId="377338CC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 + BR internal database (SIRRS)</w:t>
            </w:r>
          </w:p>
        </w:tc>
      </w:tr>
      <w:tr w:rsidR="0048712C" w:rsidRPr="00B0203C" w14:paraId="46D23EDE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EF583F2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cases of harmful interference (space services) reported to the BR in the last four-year period</w:t>
            </w:r>
          </w:p>
        </w:tc>
        <w:tc>
          <w:tcPr>
            <w:tcW w:w="1989" w:type="dxa"/>
          </w:tcPr>
          <w:p w14:paraId="3BD3C8FC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BR internal database (SIRRS)</w:t>
            </w:r>
          </w:p>
        </w:tc>
      </w:tr>
      <w:tr w:rsidR="0048712C" w:rsidRPr="00B0203C" w14:paraId="3427ACE5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AC2A3E4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cases of harmful interference (terrestrial services) reported to the BR in the last four-year period</w:t>
            </w:r>
          </w:p>
        </w:tc>
        <w:tc>
          <w:tcPr>
            <w:tcW w:w="1989" w:type="dxa"/>
          </w:tcPr>
          <w:p w14:paraId="6816221D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BR internal database</w:t>
            </w:r>
          </w:p>
        </w:tc>
      </w:tr>
      <w:tr w:rsidR="0048712C" w:rsidRPr="00B0203C" w14:paraId="0B1DF18E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120986B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operational GNSS satellites (constellations/GSO systems/all satellites)</w:t>
            </w:r>
          </w:p>
        </w:tc>
        <w:tc>
          <w:tcPr>
            <w:tcW w:w="1989" w:type="dxa"/>
          </w:tcPr>
          <w:p w14:paraId="0A8428CD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0017D0DD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6C88717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devices with GNSS embedded Rx (billions)</w:t>
            </w:r>
          </w:p>
        </w:tc>
        <w:tc>
          <w:tcPr>
            <w:tcW w:w="1989" w:type="dxa"/>
          </w:tcPr>
          <w:p w14:paraId="25F3412B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ooltip="Original URL: https://www.euspa.europa.eu/eu-space-programme/eu-space-market-and-users/gnss-and-eo-market-report. Click or tap if you trust this link.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GNSS and EO Market Report | EU Agency for the Space Programme</w:t>
              </w:r>
            </w:hyperlink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8712C" w:rsidRPr="00B0203C" w14:paraId="169C53AC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CB45147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Earth exploration satellites (constellations/GSO systems/all satellites)</w:t>
            </w:r>
          </w:p>
        </w:tc>
        <w:tc>
          <w:tcPr>
            <w:tcW w:w="1989" w:type="dxa"/>
          </w:tcPr>
          <w:p w14:paraId="1C9EE3F8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48712C" w:rsidRPr="00B0203C" w14:paraId="4E0F3005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642B844" w14:textId="77777777" w:rsidR="0048712C" w:rsidRPr="0099501D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501D">
              <w:rPr>
                <w:rFonts w:asciiTheme="minorHAnsi" w:hAnsiTheme="minorHAnsi" w:cstheme="minorHAnsi"/>
                <w:b w:val="0"/>
                <w:sz w:val="22"/>
                <w:szCs w:val="22"/>
              </w:rPr>
              <w:t>Number of countries operating Earth exploration satellites</w:t>
            </w:r>
          </w:p>
        </w:tc>
        <w:tc>
          <w:tcPr>
            <w:tcW w:w="1989" w:type="dxa"/>
          </w:tcPr>
          <w:p w14:paraId="48A3C6D2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MIFR</w:t>
            </w:r>
          </w:p>
        </w:tc>
      </w:tr>
      <w:tr w:rsidR="0099501D" w:rsidRPr="00B0203C" w14:paraId="63B1EA84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A7F8BA4" w14:textId="0EE42EBF" w:rsidR="0099501D" w:rsidRPr="0099501D" w:rsidRDefault="00745FBC" w:rsidP="0099501D">
            <w:pPr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ins w:id="42" w:author="Учетная запись Майкрософт" w:date="2025-08-25T13:44:00Z">
              <w:r w:rsidRPr="00745FBC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>Examination of satellite network/system filings submitted by Administrations (Membership) in accordance with the provisions of the Radio Regulations.</w:t>
              </w:r>
            </w:ins>
          </w:p>
        </w:tc>
        <w:tc>
          <w:tcPr>
            <w:tcW w:w="1989" w:type="dxa"/>
          </w:tcPr>
          <w:p w14:paraId="1A1CF363" w14:textId="2C4DC140" w:rsidR="0099501D" w:rsidRPr="00745FBC" w:rsidRDefault="0099501D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ins w:id="43" w:author="Учетная запись Майкрософт" w:date="2025-08-21T10:49:00Z">
              <w:r w:rsidRPr="00745FBC">
                <w:rPr>
                  <w:sz w:val="22"/>
                  <w:szCs w:val="22"/>
                </w:rPr>
                <w:t>Radiocommunication Bureau data</w:t>
              </w:r>
            </w:ins>
          </w:p>
        </w:tc>
      </w:tr>
      <w:tr w:rsidR="0048712C" w:rsidRPr="00B0203C" w14:paraId="68AEE8A6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B1FF77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with a national emergency telecommunication plan as part of their national and local disaster risk reduction strategies</w:t>
            </w:r>
          </w:p>
        </w:tc>
        <w:tc>
          <w:tcPr>
            <w:tcW w:w="1989" w:type="dxa"/>
          </w:tcPr>
          <w:p w14:paraId="42A2554B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6E22BA42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920104F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least developed countries (LDCs), land-locked developing countries (LLDCs), and small island developing states (SIDS) with broadband plans</w:t>
            </w:r>
          </w:p>
        </w:tc>
        <w:tc>
          <w:tcPr>
            <w:tcW w:w="1989" w:type="dxa"/>
          </w:tcPr>
          <w:p w14:paraId="7E1E5EAB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4BC6363A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55064CC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Percentage of countries with available data where at least 90 per cent of the population is covered by 3G network or higher (Disaggregated LDCs, LLDCs, SIDS)</w:t>
            </w:r>
          </w:p>
        </w:tc>
        <w:tc>
          <w:tcPr>
            <w:tcW w:w="1989" w:type="dxa"/>
          </w:tcPr>
          <w:p w14:paraId="3837B276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0ADB5AAB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E1B355A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Percentage of digitally skilled users (by level: basic skills, standard skills and advanced skills)</w:t>
            </w:r>
          </w:p>
        </w:tc>
        <w:tc>
          <w:tcPr>
            <w:tcW w:w="1989" w:type="dxa"/>
          </w:tcPr>
          <w:p w14:paraId="44DA6ED9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4839532E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C3211D0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Member States increasing commitment to cybersecurity measured through the Global Cybersecurity Index (GCI).</w:t>
            </w:r>
          </w:p>
        </w:tc>
        <w:tc>
          <w:tcPr>
            <w:tcW w:w="1989" w:type="dxa"/>
          </w:tcPr>
          <w:p w14:paraId="47E21B2C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Global Cybersecurity Index</w:t>
              </w:r>
            </w:hyperlink>
          </w:p>
        </w:tc>
      </w:tr>
      <w:tr w:rsidR="0048712C" w:rsidRPr="00B0203C" w14:paraId="73E21965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A38F0A3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Population covered by at least a 4G mobile network</w:t>
            </w:r>
          </w:p>
        </w:tc>
        <w:tc>
          <w:tcPr>
            <w:tcW w:w="1989" w:type="dxa"/>
          </w:tcPr>
          <w:p w14:paraId="557490C1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5A90B2B1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3F53D5D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Fixed broadband (percentage of total): &gt;10 Mbit/s</w:t>
            </w:r>
          </w:p>
        </w:tc>
        <w:tc>
          <w:tcPr>
            <w:tcW w:w="1989" w:type="dxa"/>
          </w:tcPr>
          <w:p w14:paraId="323FF46C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243BF42E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C2419DF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with a WEEE policy, legislation or regulation</w:t>
            </w:r>
          </w:p>
        </w:tc>
        <w:tc>
          <w:tcPr>
            <w:tcW w:w="1989" w:type="dxa"/>
          </w:tcPr>
          <w:p w14:paraId="10017D98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2E86AAB0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B1358E3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countries advancing to the next generation of regulation (G1-G4) and/or to a higher level of preparedness for the digital transformation (G5).</w:t>
            </w:r>
          </w:p>
        </w:tc>
        <w:tc>
          <w:tcPr>
            <w:tcW w:w="1989" w:type="dxa"/>
          </w:tcPr>
          <w:p w14:paraId="2045BD94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ICT Regulatory Tracker</w:t>
              </w:r>
            </w:hyperlink>
            <w:r w:rsidRPr="00B0203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22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G5 Benchmark</w:t>
              </w:r>
            </w:hyperlink>
          </w:p>
        </w:tc>
      </w:tr>
      <w:tr w:rsidR="0048712C" w:rsidRPr="00B0203C" w14:paraId="47FC06C2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F4EE632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Percentage of Member States that submitted valid data no older than two years for at least 80 per cent of the indicators of the ITU World Telecommunication Indicators short questionnaire</w:t>
            </w:r>
          </w:p>
        </w:tc>
        <w:tc>
          <w:tcPr>
            <w:tcW w:w="1989" w:type="dxa"/>
          </w:tcPr>
          <w:p w14:paraId="10E1F837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76308B95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A9C23D5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Percentage of Member States submitting valid data no older than three years for at least 80 per cent of the indicators for the ITU’s household questionnaire</w:t>
            </w:r>
          </w:p>
        </w:tc>
        <w:tc>
          <w:tcPr>
            <w:tcW w:w="1989" w:type="dxa"/>
          </w:tcPr>
          <w:p w14:paraId="431776AC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51FFDEFB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F67D0EF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Percentage of Member States that submitted valid location (rural/urban), gender and age disaggregated data no older than three years for the indicator ‘share of individuals using the Internet</w:t>
            </w:r>
          </w:p>
        </w:tc>
        <w:tc>
          <w:tcPr>
            <w:tcW w:w="1989" w:type="dxa"/>
          </w:tcPr>
          <w:p w14:paraId="0CC739C4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48712C" w:rsidRPr="00B0203C" w14:paraId="024B8110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01A27A9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Percentage of Member States that submitted valid data no older than three years for at least five of the information and communication technologies (ICTs) skills listed in the questionnaire</w:t>
            </w:r>
          </w:p>
        </w:tc>
        <w:tc>
          <w:tcPr>
            <w:tcW w:w="1989" w:type="dxa"/>
          </w:tcPr>
          <w:p w14:paraId="66706E7C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 xml:space="preserve">ITU </w:t>
              </w:r>
              <w:proofErr w:type="spellStart"/>
              <w:r w:rsidRPr="00B0203C">
                <w:rPr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DataHub</w:t>
              </w:r>
              <w:proofErr w:type="spellEnd"/>
            </w:hyperlink>
          </w:p>
        </w:tc>
      </w:tr>
      <w:tr w:rsidR="00873FF6" w:rsidRPr="00873FF6" w14:paraId="238CBC44" w14:textId="77777777" w:rsidTr="006D7751">
        <w:trPr>
          <w:cantSplit/>
          <w:jc w:val="center"/>
          <w:ins w:id="44" w:author="Учетная запись Майкрософт" w:date="2025-08-14T13:5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D04F9BA" w14:textId="5A9C54BD" w:rsidR="00873FF6" w:rsidRPr="00873FF6" w:rsidRDefault="00873FF6" w:rsidP="006D7751">
            <w:pPr>
              <w:spacing w:before="40" w:after="40"/>
              <w:rPr>
                <w:ins w:id="45" w:author="Учетная запись Майкрософт" w:date="2025-08-14T13:51:00Z"/>
                <w:rFonts w:asciiTheme="minorHAnsi" w:hAnsiTheme="minorHAnsi" w:cstheme="minorHAnsi"/>
                <w:b w:val="0"/>
                <w:sz w:val="22"/>
                <w:szCs w:val="22"/>
              </w:rPr>
            </w:pPr>
            <w:ins w:id="46" w:author="Учетная запись Майкрософт" w:date="2025-08-14T13:51:00Z">
              <w:r w:rsidRPr="00873FF6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>Number of recommendations submitted to Member States on public policy issues related to the Internet</w:t>
              </w:r>
            </w:ins>
          </w:p>
        </w:tc>
        <w:tc>
          <w:tcPr>
            <w:tcW w:w="1989" w:type="dxa"/>
          </w:tcPr>
          <w:p w14:paraId="353B27A6" w14:textId="77777777" w:rsidR="00873FF6" w:rsidRPr="00873FF6" w:rsidRDefault="00873FF6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7" w:author="Учетная запись Майкрософт" w:date="2025-08-14T13:51:00Z"/>
                <w:rFonts w:asciiTheme="minorHAnsi" w:hAnsiTheme="minorHAnsi" w:cstheme="minorHAnsi"/>
                <w:sz w:val="22"/>
                <w:szCs w:val="22"/>
                <w:lang w:val="en-US"/>
              </w:rPr>
            </w:pPr>
            <w:ins w:id="48" w:author="Учетная запись Майкрософт" w:date="2025-08-14T13:51:00Z">
              <w:r w:rsidRPr="00873FF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Chair’s reports</w:t>
              </w:r>
            </w:ins>
          </w:p>
          <w:p w14:paraId="42ED456A" w14:textId="62E9DF73" w:rsidR="00873FF6" w:rsidRPr="00873FF6" w:rsidRDefault="00873FF6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9" w:author="Учетная запись Майкрософт" w:date="2025-08-14T13:51:00Z"/>
                <w:rFonts w:asciiTheme="minorHAnsi" w:hAnsiTheme="minorHAnsi" w:cstheme="minorHAnsi"/>
                <w:sz w:val="22"/>
                <w:szCs w:val="22"/>
                <w:lang w:val="en-US"/>
              </w:rPr>
            </w:pPr>
            <w:ins w:id="50" w:author="Учетная запись Майкрософт" w:date="2025-08-14T13:51:00Z">
              <w:r w:rsidRPr="00873FF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CWG-Internet, Council, </w:t>
              </w:r>
            </w:ins>
            <w:ins w:id="51" w:author="Учетная запись Майкрософт" w:date="2025-08-14T13:52:00Z">
              <w:r w:rsidRPr="00873FF6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t>PP</w:t>
              </w:r>
            </w:ins>
          </w:p>
        </w:tc>
      </w:tr>
      <w:tr w:rsidR="0048712C" w:rsidRPr="00B0203C" w14:paraId="6BA66F46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5A2F983" w14:textId="396CE7B1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ITU-T standards referenced by papers published in high standing academic publications.</w:t>
            </w:r>
          </w:p>
        </w:tc>
        <w:tc>
          <w:tcPr>
            <w:tcW w:w="1989" w:type="dxa"/>
          </w:tcPr>
          <w:p w14:paraId="784AE0FE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surveys; publication analysis/research</w:t>
            </w:r>
          </w:p>
        </w:tc>
      </w:tr>
      <w:tr w:rsidR="0048712C" w:rsidRPr="00B0203C" w14:paraId="1E5F0494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B07CC22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Level of satisfaction by Members on interoperability and performance of telecommunications/ICTs</w:t>
            </w:r>
          </w:p>
        </w:tc>
        <w:tc>
          <w:tcPr>
            <w:tcW w:w="1989" w:type="dxa"/>
          </w:tcPr>
          <w:p w14:paraId="252F305C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</w:t>
            </w:r>
          </w:p>
        </w:tc>
      </w:tr>
      <w:tr w:rsidR="0048712C" w:rsidRPr="00B0203C" w14:paraId="32E08C2B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E3F5C5C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Economic impact of top ten ITU technology standards</w:t>
            </w:r>
          </w:p>
        </w:tc>
        <w:tc>
          <w:tcPr>
            <w:tcW w:w="1989" w:type="dxa"/>
          </w:tcPr>
          <w:p w14:paraId="1FC710E9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 and publications/market &amp; trend analysis</w:t>
            </w:r>
          </w:p>
        </w:tc>
      </w:tr>
      <w:tr w:rsidR="0048712C" w:rsidRPr="00B0203C" w14:paraId="0CAE3BAB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B6E1912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Member States having agencies responsible for new and emerging technologies that ITU-T addresses</w:t>
            </w:r>
          </w:p>
        </w:tc>
        <w:tc>
          <w:tcPr>
            <w:tcW w:w="1989" w:type="dxa"/>
          </w:tcPr>
          <w:p w14:paraId="79C4C45E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</w:t>
            </w:r>
          </w:p>
        </w:tc>
      </w:tr>
      <w:tr w:rsidR="0048712C" w:rsidRPr="00B0203C" w14:paraId="27B20182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333C9CB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Number of ITU-T standards adopted as national standards or referenced in national/regional regulations</w:t>
            </w:r>
          </w:p>
        </w:tc>
        <w:tc>
          <w:tcPr>
            <w:tcW w:w="1989" w:type="dxa"/>
          </w:tcPr>
          <w:p w14:paraId="44D12CD7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</w:t>
            </w:r>
          </w:p>
        </w:tc>
      </w:tr>
      <w:tr w:rsidR="0048712C" w:rsidRPr="00B0203C" w14:paraId="6A868FBD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2F0A40D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Effective allocation and management of international telecommunication numbering, naming, addressing and identification (NNAI) resources in accordance with ITU-T recommendations and procedures</w:t>
            </w:r>
          </w:p>
        </w:tc>
        <w:tc>
          <w:tcPr>
            <w:tcW w:w="1989" w:type="dxa"/>
          </w:tcPr>
          <w:p w14:paraId="14D28009" w14:textId="77777777" w:rsidR="0048712C" w:rsidRPr="00B0203C" w:rsidRDefault="0048712C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surveys; Operational Bulletin</w:t>
            </w:r>
          </w:p>
        </w:tc>
      </w:tr>
      <w:tr w:rsidR="00872E03" w:rsidRPr="00B0203C" w14:paraId="11FC31ED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  <w:ins w:id="52" w:author="MOD ET" w:date="2025-08-25T11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0E31239" w14:textId="23731957" w:rsidR="00872E03" w:rsidRPr="00E91EA8" w:rsidRDefault="00872E03">
            <w:pPr>
              <w:spacing w:before="40" w:after="40"/>
              <w:rPr>
                <w:ins w:id="53" w:author="MOD ET" w:date="2025-08-25T11:46:00Z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ins w:id="54" w:author="MOD ET" w:date="2025-08-25T11:48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 xml:space="preserve">Number </w:t>
              </w:r>
            </w:ins>
            <w:ins w:id="55" w:author="MOD ET" w:date="2025-08-25T11:52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of</w:t>
              </w:r>
            </w:ins>
            <w:ins w:id="56" w:author="MOD ET" w:date="2025-08-25T11:48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 xml:space="preserve"> </w:t>
              </w:r>
            </w:ins>
            <w:ins w:id="57" w:author="MOD ET" w:date="2025-08-25T11:50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a</w:t>
              </w:r>
            </w:ins>
            <w:ins w:id="58" w:author="MOD ET" w:date="2025-08-25T11:52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l</w:t>
              </w:r>
            </w:ins>
            <w:ins w:id="59" w:author="MOD ET" w:date="2025-08-25T11:50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 xml:space="preserve">l incoming </w:t>
              </w:r>
            </w:ins>
            <w:ins w:id="60" w:author="MOD ET" w:date="2025-08-25T11:48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applications</w:t>
              </w:r>
            </w:ins>
            <w:ins w:id="61" w:author="MOD ET" w:date="2025-08-25T11:49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 xml:space="preserve"> for assigning an ITU-T E.164 CC and IC and(or) an E.212 MCC and MNC</w:t>
              </w:r>
            </w:ins>
            <w:ins w:id="62" w:author="MOD ET" w:date="2025-08-25T12:05:00Z">
              <w:r w:rsidR="00BA7553"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, and other international numbering resources</w:t>
              </w:r>
            </w:ins>
            <w:ins w:id="63" w:author="MOD ET" w:date="2025-08-25T11:50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, as well as number of positively resolve</w:t>
              </w:r>
            </w:ins>
            <w:ins w:id="64" w:author="MOD ET" w:date="2025-08-25T11:51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d applications</w:t>
              </w:r>
            </w:ins>
          </w:p>
        </w:tc>
        <w:tc>
          <w:tcPr>
            <w:tcW w:w="1989" w:type="dxa"/>
          </w:tcPr>
          <w:p w14:paraId="123EE5A2" w14:textId="7578A62E" w:rsidR="00872E03" w:rsidRPr="00E91EA8" w:rsidRDefault="00872E03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5" w:author="MOD ET" w:date="2025-08-25T11:46:00Z"/>
                <w:rFonts w:asciiTheme="minorHAnsi" w:hAnsiTheme="minorHAnsi" w:cstheme="minorHAnsi"/>
                <w:sz w:val="22"/>
                <w:szCs w:val="22"/>
              </w:rPr>
            </w:pPr>
            <w:ins w:id="66" w:author="MOD ET" w:date="2025-08-25T11:51:00Z">
              <w:r w:rsidRPr="00E91EA8">
                <w:rPr>
                  <w:rFonts w:asciiTheme="minorHAnsi" w:hAnsiTheme="minorHAnsi" w:cstheme="minorHAnsi"/>
                  <w:sz w:val="22"/>
                  <w:szCs w:val="22"/>
                </w:rPr>
                <w:t xml:space="preserve">Standardization </w:t>
              </w:r>
              <w:r w:rsidRPr="00E91EA8">
                <w:rPr>
                  <w:sz w:val="22"/>
                  <w:szCs w:val="22"/>
                </w:rPr>
                <w:t>Bureau data</w:t>
              </w:r>
            </w:ins>
          </w:p>
        </w:tc>
      </w:tr>
      <w:tr w:rsidR="00872E03" w:rsidRPr="00B0203C" w14:paraId="5718E8E2" w14:textId="77777777" w:rsidTr="006D7751">
        <w:trPr>
          <w:cantSplit/>
          <w:jc w:val="center"/>
          <w:ins w:id="67" w:author="MOD ET" w:date="2025-08-25T11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3FF448F" w14:textId="257CDBF6" w:rsidR="00872E03" w:rsidRPr="00E91EA8" w:rsidRDefault="00872E03" w:rsidP="006D7751">
            <w:pPr>
              <w:spacing w:before="40" w:after="40"/>
              <w:rPr>
                <w:ins w:id="68" w:author="MOD ET" w:date="2025-08-25T11:46:00Z"/>
                <w:rFonts w:asciiTheme="minorHAnsi" w:hAnsiTheme="minorHAnsi" w:cstheme="minorHAnsi"/>
                <w:b w:val="0"/>
                <w:sz w:val="22"/>
                <w:szCs w:val="22"/>
              </w:rPr>
            </w:pPr>
            <w:ins w:id="69" w:author="MOD ET" w:date="2025-08-25T11:51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Number </w:t>
              </w:r>
            </w:ins>
            <w:ins w:id="70" w:author="MOD ET" w:date="2025-08-25T11:52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of incoming applications for assigning an ITU-T E.164 CC and IC and(or) an E.212 MCC</w:t>
              </w:r>
            </w:ins>
            <w:ins w:id="71" w:author="MOD ET" w:date="2025-08-25T12:07:00Z">
              <w:r w:rsidR="00003259"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 xml:space="preserve"> and MNC, and other international numbering resources,</w:t>
              </w:r>
            </w:ins>
            <w:ins w:id="72" w:author="MOD ET" w:date="2025-08-25T11:52:00Z">
              <w:r w:rsidRPr="00E91EA8">
                <w:rPr>
                  <w:rFonts w:asciiTheme="minorHAnsi" w:hAnsiTheme="minorHAnsi" w:cstheme="minorHAnsi"/>
                  <w:b w:val="0"/>
                  <w:sz w:val="22"/>
                  <w:szCs w:val="22"/>
                  <w:lang w:val="en-US"/>
                </w:rPr>
                <w:t>, considered by SG2 ITU-T</w:t>
              </w:r>
            </w:ins>
          </w:p>
        </w:tc>
        <w:tc>
          <w:tcPr>
            <w:tcW w:w="1989" w:type="dxa"/>
          </w:tcPr>
          <w:p w14:paraId="22F61F3B" w14:textId="0E088711" w:rsidR="00872E03" w:rsidRPr="00E91EA8" w:rsidRDefault="00872E03" w:rsidP="006D7751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3" w:author="MOD ET" w:date="2025-08-25T11:46:00Z"/>
                <w:rFonts w:asciiTheme="minorHAnsi" w:hAnsiTheme="minorHAnsi" w:cstheme="minorHAnsi"/>
                <w:sz w:val="22"/>
                <w:szCs w:val="22"/>
              </w:rPr>
            </w:pPr>
            <w:ins w:id="74" w:author="MOD ET" w:date="2025-08-25T11:52:00Z">
              <w:r w:rsidRPr="00E91EA8">
                <w:rPr>
                  <w:rFonts w:asciiTheme="minorHAnsi" w:hAnsiTheme="minorHAnsi" w:cstheme="minorHAnsi"/>
                  <w:sz w:val="22"/>
                  <w:szCs w:val="22"/>
                </w:rPr>
                <w:t xml:space="preserve">Standardization </w:t>
              </w:r>
              <w:r w:rsidRPr="00E91EA8">
                <w:rPr>
                  <w:sz w:val="22"/>
                  <w:szCs w:val="22"/>
                </w:rPr>
                <w:t xml:space="preserve">Bureau data, </w:t>
              </w:r>
              <w:r w:rsidRPr="00E91EA8">
                <w:rPr>
                  <w:sz w:val="22"/>
                  <w:szCs w:val="22"/>
                </w:rPr>
                <w:br/>
                <w:t>SG2 IT</w:t>
              </w:r>
            </w:ins>
            <w:ins w:id="75" w:author="MOD ET" w:date="2025-08-25T11:53:00Z">
              <w:r w:rsidRPr="00E91EA8">
                <w:rPr>
                  <w:sz w:val="22"/>
                  <w:szCs w:val="22"/>
                </w:rPr>
                <w:t>U-T Chair’s report</w:t>
              </w:r>
            </w:ins>
          </w:p>
        </w:tc>
      </w:tr>
      <w:tr w:rsidR="0048712C" w:rsidRPr="00B0203C" w14:paraId="021CBB72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74547E3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Enhanced availability of international telecommunication networks and services</w:t>
            </w:r>
          </w:p>
        </w:tc>
        <w:tc>
          <w:tcPr>
            <w:tcW w:w="1989" w:type="dxa"/>
          </w:tcPr>
          <w:p w14:paraId="47E39D77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</w:t>
            </w:r>
          </w:p>
        </w:tc>
      </w:tr>
      <w:tr w:rsidR="0048712C" w:rsidRPr="00B0203C" w14:paraId="73CB1414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34FB665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Increased membership and participation of targeted industry thought leaders</w:t>
            </w:r>
          </w:p>
        </w:tc>
        <w:tc>
          <w:tcPr>
            <w:tcW w:w="1989" w:type="dxa"/>
          </w:tcPr>
          <w:p w14:paraId="4414FA17" w14:textId="77777777" w:rsidR="0048712C" w:rsidRPr="00B0203C" w:rsidRDefault="0048712C" w:rsidP="006D7751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CRM</w:t>
            </w:r>
          </w:p>
        </w:tc>
      </w:tr>
      <w:tr w:rsidR="0048712C" w:rsidRPr="00B0203C" w14:paraId="46B67713" w14:textId="77777777" w:rsidTr="006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0CE274B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Rate of resource allocation to support costs vs technical Outputs</w:t>
            </w:r>
          </w:p>
        </w:tc>
        <w:tc>
          <w:tcPr>
            <w:tcW w:w="1989" w:type="dxa"/>
          </w:tcPr>
          <w:p w14:paraId="0FC654F8" w14:textId="77777777" w:rsidR="0048712C" w:rsidRPr="00B0203C" w:rsidRDefault="0048712C" w:rsidP="006D7751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SAP/ERP</w:t>
            </w:r>
          </w:p>
        </w:tc>
      </w:tr>
      <w:tr w:rsidR="0048712C" w:rsidRPr="00B0203C" w14:paraId="29DB1DA6" w14:textId="77777777" w:rsidTr="006D7751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102EA98" w14:textId="77777777" w:rsidR="0048712C" w:rsidRPr="00B0203C" w:rsidRDefault="0048712C" w:rsidP="006D7751">
            <w:pPr>
              <w:spacing w:before="40" w:after="4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Satisfaction rates with ITU outputs, services and experiences</w:t>
            </w:r>
          </w:p>
        </w:tc>
        <w:tc>
          <w:tcPr>
            <w:tcW w:w="1989" w:type="dxa"/>
          </w:tcPr>
          <w:p w14:paraId="47EEA920" w14:textId="77777777" w:rsidR="0048712C" w:rsidRPr="00B0203C" w:rsidRDefault="0048712C" w:rsidP="006D7751">
            <w:pPr>
              <w:spacing w:before="40" w:after="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203C">
              <w:rPr>
                <w:rFonts w:asciiTheme="minorHAnsi" w:hAnsiTheme="minorHAnsi" w:cstheme="minorHAnsi"/>
                <w:sz w:val="22"/>
                <w:szCs w:val="22"/>
              </w:rPr>
              <w:t>Member surveys</w:t>
            </w:r>
          </w:p>
        </w:tc>
      </w:tr>
    </w:tbl>
    <w:p w14:paraId="64718D6B" w14:textId="2146A728" w:rsidR="00EA4DA0" w:rsidRPr="00EA4DA0" w:rsidRDefault="00DA2637" w:rsidP="00F759F3">
      <w:pPr>
        <w:spacing w:before="160"/>
        <w:jc w:val="both"/>
        <w:rPr>
          <w:szCs w:val="24"/>
          <w:lang w:val="en-US"/>
        </w:rPr>
      </w:pPr>
      <w:r w:rsidRPr="00EA4DA0">
        <w:rPr>
          <w:szCs w:val="24"/>
          <w:lang w:val="en-US"/>
        </w:rPr>
        <w:t>2.3</w:t>
      </w:r>
      <w:r w:rsidR="00EA4DA0">
        <w:rPr>
          <w:szCs w:val="24"/>
          <w:lang w:val="en-US"/>
        </w:rPr>
        <w:t xml:space="preserve"> </w:t>
      </w:r>
      <w:r w:rsidR="00EA4DA0" w:rsidRPr="00BF55C4">
        <w:rPr>
          <w:szCs w:val="24"/>
          <w:lang w:val="en-US"/>
        </w:rPr>
        <w:t xml:space="preserve">To instruct the secretariat to prepare an updated version of the list of performance indicators, taking into account the proposed amendments and the discussion in the </w:t>
      </w:r>
      <w:r w:rsidR="00E86F24" w:rsidRPr="00E86F24">
        <w:rPr>
          <w:szCs w:val="24"/>
          <w:lang w:val="en-US"/>
        </w:rPr>
        <w:t>Council Working Group for strategic and financial plans (CWG-SFP)</w:t>
      </w:r>
      <w:r w:rsidR="00EA4DA0" w:rsidRPr="00BF55C4">
        <w:rPr>
          <w:szCs w:val="24"/>
          <w:lang w:val="en-US"/>
        </w:rPr>
        <w:t>.</w:t>
      </w:r>
      <w:r w:rsidR="00F759F3" w:rsidRPr="00EA4DA0">
        <w:rPr>
          <w:szCs w:val="24"/>
          <w:lang w:val="en-US"/>
        </w:rPr>
        <w:t xml:space="preserve"> </w:t>
      </w:r>
    </w:p>
    <w:p w14:paraId="52307FAD" w14:textId="448B302D" w:rsidR="00586214" w:rsidRPr="00DA2637" w:rsidRDefault="00586214" w:rsidP="00B156F2">
      <w:pPr>
        <w:spacing w:before="600"/>
        <w:jc w:val="center"/>
        <w:rPr>
          <w:lang w:val="ru-RU"/>
        </w:rPr>
      </w:pPr>
      <w:r w:rsidRPr="00DA2637">
        <w:rPr>
          <w:lang w:val="ru-RU"/>
        </w:rPr>
        <w:t>______________</w:t>
      </w:r>
    </w:p>
    <w:sectPr w:rsidR="00586214" w:rsidRPr="00DA2637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80C3" w14:textId="77777777" w:rsidR="003C155A" w:rsidRDefault="003C155A">
      <w:r>
        <w:separator/>
      </w:r>
    </w:p>
  </w:endnote>
  <w:endnote w:type="continuationSeparator" w:id="0">
    <w:p w14:paraId="7B178645" w14:textId="77777777" w:rsidR="003C155A" w:rsidRDefault="003C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D7751" w:rsidRPr="00870C17" w14:paraId="0BF54078" w14:textId="77777777" w:rsidTr="006D7751">
      <w:trPr>
        <w:jc w:val="center"/>
      </w:trPr>
      <w:tc>
        <w:tcPr>
          <w:tcW w:w="1803" w:type="dxa"/>
          <w:vAlign w:val="center"/>
        </w:tcPr>
        <w:p w14:paraId="41765902" w14:textId="77777777" w:rsidR="006D7751" w:rsidRDefault="006D7751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441660F" w14:textId="475DE8B7" w:rsidR="006D7751" w:rsidRPr="00877BF2" w:rsidRDefault="006D7751" w:rsidP="00B82C1B">
          <w:pPr>
            <w:pStyle w:val="Header"/>
            <w:tabs>
              <w:tab w:val="left" w:pos="645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>
            <w:rPr>
              <w:bCs/>
              <w:lang w:val="es-ES"/>
            </w:rPr>
            <w:t>CWG-SFP</w:t>
          </w:r>
          <w:r w:rsidRPr="00870C17">
            <w:rPr>
              <w:bCs/>
              <w:lang w:val="es-ES"/>
            </w:rPr>
            <w:t>-</w:t>
          </w:r>
          <w:r>
            <w:rPr>
              <w:bCs/>
              <w:lang w:val="es-ES"/>
            </w:rPr>
            <w:t>3/</w:t>
          </w:r>
          <w:r w:rsidR="00B156F2">
            <w:rPr>
              <w:bCs/>
              <w:lang w:val="es-ES"/>
            </w:rPr>
            <w:t>13</w:t>
          </w:r>
          <w:r w:rsidRPr="00877BF2">
            <w:rPr>
              <w:bCs/>
              <w:lang w:val="es-ES"/>
            </w:rPr>
            <w:t>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="00E73BF1">
            <w:rPr>
              <w:noProof/>
              <w:lang w:val="es-ES"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5AB6E82D" w14:textId="77777777" w:rsidR="006D7751" w:rsidRPr="00877BF2" w:rsidRDefault="006D7751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6D7751" w:rsidRPr="00870C17" w14:paraId="3DCAF440" w14:textId="77777777" w:rsidTr="00A52C84">
      <w:trPr>
        <w:jc w:val="center"/>
      </w:trPr>
      <w:tc>
        <w:tcPr>
          <w:tcW w:w="3107" w:type="dxa"/>
          <w:vAlign w:val="center"/>
        </w:tcPr>
        <w:p w14:paraId="08202109" w14:textId="708B0218" w:rsidR="006D7751" w:rsidRPr="0025570E" w:rsidRDefault="006D7751" w:rsidP="00EE49E8">
          <w:pPr>
            <w:pStyle w:val="Header"/>
            <w:jc w:val="left"/>
            <w:rPr>
              <w:noProof/>
              <w:u w:val="single"/>
            </w:rPr>
          </w:pPr>
          <w:hyperlink r:id="rId1" w:history="1">
            <w:r w:rsidRPr="0025570E">
              <w:rPr>
                <w:rStyle w:val="Hyperlink"/>
              </w:rPr>
              <w:t>council.itu.int/working-groups</w:t>
            </w:r>
          </w:hyperlink>
        </w:p>
      </w:tc>
      <w:tc>
        <w:tcPr>
          <w:tcW w:w="6957" w:type="dxa"/>
        </w:tcPr>
        <w:p w14:paraId="53A00ACB" w14:textId="76DE9211" w:rsidR="006D7751" w:rsidRPr="000F6AB8" w:rsidRDefault="006D7751" w:rsidP="00B82C1B">
          <w:pPr>
            <w:pStyle w:val="Header"/>
            <w:tabs>
              <w:tab w:val="left" w:pos="51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>
            <w:rPr>
              <w:bCs/>
              <w:lang w:val="es-ES"/>
            </w:rPr>
            <w:t>CWG-SFP</w:t>
          </w:r>
          <w:r w:rsidRPr="00870C17">
            <w:rPr>
              <w:bCs/>
              <w:lang w:val="es-ES"/>
            </w:rPr>
            <w:t>-</w:t>
          </w:r>
          <w:r>
            <w:rPr>
              <w:bCs/>
              <w:lang w:val="es-ES"/>
            </w:rPr>
            <w:t>3/</w:t>
          </w:r>
          <w:r w:rsidR="00B156F2">
            <w:rPr>
              <w:bCs/>
              <w:lang w:val="es-ES"/>
            </w:rPr>
            <w:t>13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="00B37312">
            <w:rPr>
              <w:noProof/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09014F" w14:textId="77777777" w:rsidR="006D7751" w:rsidRPr="000F6AB8" w:rsidRDefault="006D7751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DF08" w14:textId="77777777" w:rsidR="003C155A" w:rsidRDefault="003C155A">
      <w:r>
        <w:t>____________________</w:t>
      </w:r>
    </w:p>
  </w:footnote>
  <w:footnote w:type="continuationSeparator" w:id="0">
    <w:p w14:paraId="20692672" w14:textId="77777777" w:rsidR="003C155A" w:rsidRDefault="003C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6D7751" w:rsidRPr="00784011" w14:paraId="4D3A47B1" w14:textId="77777777" w:rsidTr="006D7751">
      <w:trPr>
        <w:trHeight w:val="1304"/>
        <w:jc w:val="center"/>
      </w:trPr>
      <w:tc>
        <w:tcPr>
          <w:tcW w:w="6546" w:type="dxa"/>
        </w:tcPr>
        <w:bookmarkStart w:id="76" w:name="_Hlk133422111"/>
        <w:p w14:paraId="01988454" w14:textId="77777777" w:rsidR="006D7751" w:rsidRPr="009621F8" w:rsidRDefault="006D7751" w:rsidP="00B676E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850FFC" wp14:editId="75C3212B">
                    <wp:simplePos x="0" y="0"/>
                    <wp:positionH relativeFrom="column">
                      <wp:posOffset>1428645</wp:posOffset>
                    </wp:positionH>
                    <wp:positionV relativeFrom="paragraph">
                      <wp:posOffset>2540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C48E6C" w14:textId="5AA28D0F" w:rsidR="006D7751" w:rsidRDefault="006D7751" w:rsidP="00B676E3">
                                <w:pPr>
                                  <w:spacing w:before="0"/>
                                  <w:ind w:left="-57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for strategic and financial plans 2028-2031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Third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– 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From 8 to </w:t>
                                </w:r>
                                <w:r>
                                  <w:rPr>
                                    <w:sz w:val="20"/>
                                  </w:rPr>
                                  <w:t>10 (a.m.)</w:t>
                                </w:r>
                                <w:r w:rsidRPr="00A23844">
                                  <w:rPr>
                                    <w:sz w:val="20"/>
                                  </w:rPr>
                                  <w:t xml:space="preserve">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50F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2.5pt;margin-top:.2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" fillcolor="white [3212]" stroked="f">
                    <v:textbox style="mso-fit-shape-to-text:t" inset="1mm">
                      <w:txbxContent>
                        <w:p w14:paraId="1AC48E6C" w14:textId="5AA28D0F" w:rsidR="00B676E3" w:rsidRDefault="00B676E3" w:rsidP="00B676E3">
                          <w:pPr>
                            <w:spacing w:before="0"/>
                            <w:ind w:left="-57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for strategic and financial plans 2028-2031</w:t>
                          </w:r>
                          <w:r>
                            <w:br/>
                          </w:r>
                          <w:r w:rsidR="008E754E">
                            <w:rPr>
                              <w:sz w:val="20"/>
                            </w:rPr>
                            <w:t>Third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 xml:space="preserve">– </w:t>
                          </w:r>
                          <w:r w:rsidR="00993174" w:rsidRPr="00A23844">
                            <w:rPr>
                              <w:sz w:val="20"/>
                            </w:rPr>
                            <w:t xml:space="preserve">From 8 to </w:t>
                          </w:r>
                          <w:r w:rsidR="00710C06">
                            <w:rPr>
                              <w:sz w:val="20"/>
                            </w:rPr>
                            <w:t>10 (a.m.)</w:t>
                          </w:r>
                          <w:r w:rsidR="00993174" w:rsidRPr="00A23844">
                            <w:rPr>
                              <w:sz w:val="20"/>
                            </w:rPr>
                            <w:t xml:space="preserve">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59DC5ABE" wp14:editId="7592090E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3193BBE" w14:textId="77777777" w:rsidR="006D7751" w:rsidRDefault="006D7751" w:rsidP="00B676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A15CED4" w14:textId="77777777" w:rsidR="006D7751" w:rsidRDefault="006D7751" w:rsidP="00B676E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AC620D" w14:textId="77777777" w:rsidR="006D7751" w:rsidRPr="00784011" w:rsidRDefault="006D7751" w:rsidP="00B676E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6"/>
  <w:p w14:paraId="301649F6" w14:textId="424112FC" w:rsidR="006D7751" w:rsidRPr="00B676E3" w:rsidRDefault="006D7751" w:rsidP="00B676E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25CB6" wp14:editId="045BB16D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544C8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6A259B"/>
    <w:multiLevelType w:val="hybridMultilevel"/>
    <w:tmpl w:val="E3BAD9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7476094">
    <w:abstractNumId w:val="0"/>
  </w:num>
  <w:num w:numId="2" w16cid:durableId="1253784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Учетная запись Майкрософт">
    <w15:presenceInfo w15:providerId="Windows Live" w15:userId="4e8b42b65ecf6860"/>
  </w15:person>
  <w15:person w15:author="MOD ET">
    <w15:presenceInfo w15:providerId="None" w15:userId="MOD 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AA"/>
    <w:rsid w:val="00003259"/>
    <w:rsid w:val="00003A6D"/>
    <w:rsid w:val="000041A9"/>
    <w:rsid w:val="00004C8C"/>
    <w:rsid w:val="00006DB2"/>
    <w:rsid w:val="000120E4"/>
    <w:rsid w:val="000210D4"/>
    <w:rsid w:val="00046146"/>
    <w:rsid w:val="000525A1"/>
    <w:rsid w:val="00056702"/>
    <w:rsid w:val="00063016"/>
    <w:rsid w:val="00066795"/>
    <w:rsid w:val="00076AF6"/>
    <w:rsid w:val="000820A8"/>
    <w:rsid w:val="00085CF2"/>
    <w:rsid w:val="00092A1B"/>
    <w:rsid w:val="000A1525"/>
    <w:rsid w:val="000A61E1"/>
    <w:rsid w:val="000B1705"/>
    <w:rsid w:val="000B7159"/>
    <w:rsid w:val="000D75B2"/>
    <w:rsid w:val="000F6AB8"/>
    <w:rsid w:val="001121F5"/>
    <w:rsid w:val="001228A5"/>
    <w:rsid w:val="00130599"/>
    <w:rsid w:val="00131E18"/>
    <w:rsid w:val="001400DC"/>
    <w:rsid w:val="00140CE1"/>
    <w:rsid w:val="001448CC"/>
    <w:rsid w:val="00147C54"/>
    <w:rsid w:val="0016259B"/>
    <w:rsid w:val="0017390F"/>
    <w:rsid w:val="0017539C"/>
    <w:rsid w:val="00175AC2"/>
    <w:rsid w:val="0017609F"/>
    <w:rsid w:val="001A7D1D"/>
    <w:rsid w:val="001B0595"/>
    <w:rsid w:val="001B51DD"/>
    <w:rsid w:val="001C628E"/>
    <w:rsid w:val="001D62DF"/>
    <w:rsid w:val="001E0F7B"/>
    <w:rsid w:val="001E0FBE"/>
    <w:rsid w:val="001E5FE7"/>
    <w:rsid w:val="00205D4E"/>
    <w:rsid w:val="002119FD"/>
    <w:rsid w:val="002130E0"/>
    <w:rsid w:val="00227AAB"/>
    <w:rsid w:val="00244F7F"/>
    <w:rsid w:val="0025570E"/>
    <w:rsid w:val="002608B7"/>
    <w:rsid w:val="00264425"/>
    <w:rsid w:val="00265875"/>
    <w:rsid w:val="0027303B"/>
    <w:rsid w:val="0028109B"/>
    <w:rsid w:val="00281DF7"/>
    <w:rsid w:val="002A2188"/>
    <w:rsid w:val="002B14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438AC"/>
    <w:rsid w:val="00361465"/>
    <w:rsid w:val="003877F5"/>
    <w:rsid w:val="003942D4"/>
    <w:rsid w:val="0039514F"/>
    <w:rsid w:val="003958A8"/>
    <w:rsid w:val="003B29C2"/>
    <w:rsid w:val="003C155A"/>
    <w:rsid w:val="003C20CA"/>
    <w:rsid w:val="003C2533"/>
    <w:rsid w:val="003D2E43"/>
    <w:rsid w:val="003D5A7F"/>
    <w:rsid w:val="003D635C"/>
    <w:rsid w:val="003D71D8"/>
    <w:rsid w:val="004016E2"/>
    <w:rsid w:val="0040369C"/>
    <w:rsid w:val="0040435A"/>
    <w:rsid w:val="00416A24"/>
    <w:rsid w:val="00416A30"/>
    <w:rsid w:val="0042059E"/>
    <w:rsid w:val="00431D9E"/>
    <w:rsid w:val="00433CE8"/>
    <w:rsid w:val="00434A5C"/>
    <w:rsid w:val="004544D9"/>
    <w:rsid w:val="00472BAD"/>
    <w:rsid w:val="00484009"/>
    <w:rsid w:val="0048712C"/>
    <w:rsid w:val="00490E72"/>
    <w:rsid w:val="00491157"/>
    <w:rsid w:val="004921C8"/>
    <w:rsid w:val="00495B0B"/>
    <w:rsid w:val="004A1B8B"/>
    <w:rsid w:val="004B51C8"/>
    <w:rsid w:val="004D1851"/>
    <w:rsid w:val="004D599D"/>
    <w:rsid w:val="004E06D1"/>
    <w:rsid w:val="004E2EA5"/>
    <w:rsid w:val="004E3AEB"/>
    <w:rsid w:val="00500CA4"/>
    <w:rsid w:val="0050223C"/>
    <w:rsid w:val="00507750"/>
    <w:rsid w:val="005170FD"/>
    <w:rsid w:val="005243FF"/>
    <w:rsid w:val="00524E9C"/>
    <w:rsid w:val="005311D6"/>
    <w:rsid w:val="00536422"/>
    <w:rsid w:val="0054526E"/>
    <w:rsid w:val="005536C2"/>
    <w:rsid w:val="00564FBC"/>
    <w:rsid w:val="005800BC"/>
    <w:rsid w:val="00582442"/>
    <w:rsid w:val="00586214"/>
    <w:rsid w:val="005A335D"/>
    <w:rsid w:val="005B0869"/>
    <w:rsid w:val="005C13D4"/>
    <w:rsid w:val="005C77C0"/>
    <w:rsid w:val="005D79AA"/>
    <w:rsid w:val="005E2BD5"/>
    <w:rsid w:val="005E4F47"/>
    <w:rsid w:val="005F3269"/>
    <w:rsid w:val="005F7BEB"/>
    <w:rsid w:val="00612123"/>
    <w:rsid w:val="00615961"/>
    <w:rsid w:val="00623AE3"/>
    <w:rsid w:val="006261F4"/>
    <w:rsid w:val="0064737F"/>
    <w:rsid w:val="006535F1"/>
    <w:rsid w:val="0065557D"/>
    <w:rsid w:val="00657B21"/>
    <w:rsid w:val="00660D50"/>
    <w:rsid w:val="00662984"/>
    <w:rsid w:val="00663050"/>
    <w:rsid w:val="006716BB"/>
    <w:rsid w:val="006973C8"/>
    <w:rsid w:val="006A4862"/>
    <w:rsid w:val="006B1859"/>
    <w:rsid w:val="006B6680"/>
    <w:rsid w:val="006B6DCC"/>
    <w:rsid w:val="006D725C"/>
    <w:rsid w:val="006D7751"/>
    <w:rsid w:val="00701C70"/>
    <w:rsid w:val="00702DEF"/>
    <w:rsid w:val="00706861"/>
    <w:rsid w:val="00710C06"/>
    <w:rsid w:val="007247CF"/>
    <w:rsid w:val="00726B8C"/>
    <w:rsid w:val="00727C44"/>
    <w:rsid w:val="00745FBC"/>
    <w:rsid w:val="0075051B"/>
    <w:rsid w:val="0077110E"/>
    <w:rsid w:val="00775655"/>
    <w:rsid w:val="007849D5"/>
    <w:rsid w:val="00793188"/>
    <w:rsid w:val="00794D34"/>
    <w:rsid w:val="007C7D6B"/>
    <w:rsid w:val="00806E3C"/>
    <w:rsid w:val="00813E5E"/>
    <w:rsid w:val="00816C2C"/>
    <w:rsid w:val="0083581B"/>
    <w:rsid w:val="00836F65"/>
    <w:rsid w:val="00860EED"/>
    <w:rsid w:val="00863874"/>
    <w:rsid w:val="00864AFF"/>
    <w:rsid w:val="00865925"/>
    <w:rsid w:val="00866BDD"/>
    <w:rsid w:val="00870C17"/>
    <w:rsid w:val="00872B5C"/>
    <w:rsid w:val="00872E03"/>
    <w:rsid w:val="00873FF6"/>
    <w:rsid w:val="00875FD1"/>
    <w:rsid w:val="00877BF2"/>
    <w:rsid w:val="00883A69"/>
    <w:rsid w:val="00884F3A"/>
    <w:rsid w:val="00891503"/>
    <w:rsid w:val="008A2F06"/>
    <w:rsid w:val="008B4A6A"/>
    <w:rsid w:val="008C7E27"/>
    <w:rsid w:val="008E754E"/>
    <w:rsid w:val="008F3822"/>
    <w:rsid w:val="008F7448"/>
    <w:rsid w:val="0090147A"/>
    <w:rsid w:val="0090389B"/>
    <w:rsid w:val="0090650F"/>
    <w:rsid w:val="009173EF"/>
    <w:rsid w:val="00926B90"/>
    <w:rsid w:val="00932906"/>
    <w:rsid w:val="00961860"/>
    <w:rsid w:val="00961B0B"/>
    <w:rsid w:val="00962D33"/>
    <w:rsid w:val="00993174"/>
    <w:rsid w:val="0099501D"/>
    <w:rsid w:val="009B38C3"/>
    <w:rsid w:val="009B44BD"/>
    <w:rsid w:val="009E09F2"/>
    <w:rsid w:val="009E17BD"/>
    <w:rsid w:val="009E485A"/>
    <w:rsid w:val="00A04CEC"/>
    <w:rsid w:val="00A0549A"/>
    <w:rsid w:val="00A27F92"/>
    <w:rsid w:val="00A32257"/>
    <w:rsid w:val="00A36D20"/>
    <w:rsid w:val="00A43C03"/>
    <w:rsid w:val="00A43F4E"/>
    <w:rsid w:val="00A46CD0"/>
    <w:rsid w:val="00A514A4"/>
    <w:rsid w:val="00A52C84"/>
    <w:rsid w:val="00A55622"/>
    <w:rsid w:val="00A83502"/>
    <w:rsid w:val="00AD15B3"/>
    <w:rsid w:val="00AD3606"/>
    <w:rsid w:val="00AD4A3D"/>
    <w:rsid w:val="00AF6E49"/>
    <w:rsid w:val="00B03310"/>
    <w:rsid w:val="00B04A67"/>
    <w:rsid w:val="00B0583C"/>
    <w:rsid w:val="00B156F2"/>
    <w:rsid w:val="00B248BC"/>
    <w:rsid w:val="00B358B2"/>
    <w:rsid w:val="00B37312"/>
    <w:rsid w:val="00B40A81"/>
    <w:rsid w:val="00B44910"/>
    <w:rsid w:val="00B676E3"/>
    <w:rsid w:val="00B72267"/>
    <w:rsid w:val="00B73DD1"/>
    <w:rsid w:val="00B76EB6"/>
    <w:rsid w:val="00B7737B"/>
    <w:rsid w:val="00B824C8"/>
    <w:rsid w:val="00B82C1B"/>
    <w:rsid w:val="00B849D3"/>
    <w:rsid w:val="00B84B9D"/>
    <w:rsid w:val="00BA3A51"/>
    <w:rsid w:val="00BA7553"/>
    <w:rsid w:val="00BC251A"/>
    <w:rsid w:val="00BD032B"/>
    <w:rsid w:val="00BD0614"/>
    <w:rsid w:val="00BD094B"/>
    <w:rsid w:val="00BE2640"/>
    <w:rsid w:val="00C01189"/>
    <w:rsid w:val="00C325D3"/>
    <w:rsid w:val="00C374DE"/>
    <w:rsid w:val="00C47AD4"/>
    <w:rsid w:val="00C52D81"/>
    <w:rsid w:val="00C55198"/>
    <w:rsid w:val="00C725C6"/>
    <w:rsid w:val="00C758BD"/>
    <w:rsid w:val="00C771FC"/>
    <w:rsid w:val="00C8084A"/>
    <w:rsid w:val="00C922C7"/>
    <w:rsid w:val="00CA6393"/>
    <w:rsid w:val="00CB18FF"/>
    <w:rsid w:val="00CB24AA"/>
    <w:rsid w:val="00CD0C08"/>
    <w:rsid w:val="00CD0EDE"/>
    <w:rsid w:val="00CD3C91"/>
    <w:rsid w:val="00CE03FB"/>
    <w:rsid w:val="00CE433C"/>
    <w:rsid w:val="00CF0161"/>
    <w:rsid w:val="00CF33F3"/>
    <w:rsid w:val="00D06183"/>
    <w:rsid w:val="00D143DF"/>
    <w:rsid w:val="00D22C42"/>
    <w:rsid w:val="00D45669"/>
    <w:rsid w:val="00D464CC"/>
    <w:rsid w:val="00D522F6"/>
    <w:rsid w:val="00D65041"/>
    <w:rsid w:val="00D6505E"/>
    <w:rsid w:val="00D67039"/>
    <w:rsid w:val="00D86E6C"/>
    <w:rsid w:val="00DA2637"/>
    <w:rsid w:val="00DB00D5"/>
    <w:rsid w:val="00DB1936"/>
    <w:rsid w:val="00DB384B"/>
    <w:rsid w:val="00DF0189"/>
    <w:rsid w:val="00E06FD5"/>
    <w:rsid w:val="00E07EE7"/>
    <w:rsid w:val="00E10E80"/>
    <w:rsid w:val="00E124F0"/>
    <w:rsid w:val="00E227F3"/>
    <w:rsid w:val="00E4728B"/>
    <w:rsid w:val="00E50654"/>
    <w:rsid w:val="00E545C6"/>
    <w:rsid w:val="00E60F04"/>
    <w:rsid w:val="00E63EFF"/>
    <w:rsid w:val="00E65B24"/>
    <w:rsid w:val="00E73BF1"/>
    <w:rsid w:val="00E854E4"/>
    <w:rsid w:val="00E85B67"/>
    <w:rsid w:val="00E86DBF"/>
    <w:rsid w:val="00E86F24"/>
    <w:rsid w:val="00E91EA8"/>
    <w:rsid w:val="00EA4DA0"/>
    <w:rsid w:val="00EB0D6F"/>
    <w:rsid w:val="00EB2232"/>
    <w:rsid w:val="00EC5337"/>
    <w:rsid w:val="00EC7C07"/>
    <w:rsid w:val="00EE49E8"/>
    <w:rsid w:val="00F02608"/>
    <w:rsid w:val="00F10B59"/>
    <w:rsid w:val="00F119DF"/>
    <w:rsid w:val="00F16BAB"/>
    <w:rsid w:val="00F2150A"/>
    <w:rsid w:val="00F231D8"/>
    <w:rsid w:val="00F44C00"/>
    <w:rsid w:val="00F45D2C"/>
    <w:rsid w:val="00F46C5F"/>
    <w:rsid w:val="00F632C0"/>
    <w:rsid w:val="00F66A26"/>
    <w:rsid w:val="00F73B2C"/>
    <w:rsid w:val="00F74694"/>
    <w:rsid w:val="00F759F3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CF96A3"/>
  <w15:docId w15:val="{D6520694-F117-490E-9306-DFA45E27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75FD1"/>
    <w:rPr>
      <w:color w:val="666666"/>
    </w:rPr>
  </w:style>
  <w:style w:type="paragraph" w:customStyle="1" w:styleId="Reasons">
    <w:name w:val="Reasons"/>
    <w:basedOn w:val="Normal"/>
    <w:qFormat/>
    <w:rsid w:val="005862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 w:cstheme="minorHAnsi"/>
      <w:lang w:val="en-US"/>
    </w:rPr>
  </w:style>
  <w:style w:type="paragraph" w:styleId="Signature">
    <w:name w:val="Signature"/>
    <w:basedOn w:val="Normal"/>
    <w:link w:val="SignatureChar"/>
    <w:semiHidden/>
    <w:unhideWhenUsed/>
    <w:rsid w:val="00F759F3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  <w:textAlignment w:val="auto"/>
    </w:pPr>
  </w:style>
  <w:style w:type="character" w:customStyle="1" w:styleId="SignatureChar">
    <w:name w:val="Signature Char"/>
    <w:basedOn w:val="DefaultParagraphFont"/>
    <w:link w:val="Signature"/>
    <w:semiHidden/>
    <w:rsid w:val="00F759F3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759F3"/>
    <w:pPr>
      <w:ind w:left="720"/>
      <w:contextualSpacing/>
      <w:textAlignment w:val="auto"/>
    </w:pPr>
  </w:style>
  <w:style w:type="table" w:styleId="GridTable4">
    <w:name w:val="Grid Table 4"/>
    <w:basedOn w:val="TableNormal"/>
    <w:uiPriority w:val="49"/>
    <w:rsid w:val="0048712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semiHidden/>
    <w:unhideWhenUsed/>
    <w:rsid w:val="0048712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712C"/>
    <w:rPr>
      <w:rFonts w:ascii="Segoe UI" w:hAnsi="Segoe UI" w:cs="Segoe UI"/>
      <w:sz w:val="18"/>
      <w:szCs w:val="18"/>
      <w:lang w:val="en-GB" w:eastAsia="en-US"/>
    </w:rPr>
  </w:style>
  <w:style w:type="character" w:customStyle="1" w:styleId="anegp0gi0b9av8jahpyh">
    <w:name w:val="anegp0gi0b9av8jahpyh"/>
    <w:basedOn w:val="DefaultParagraphFont"/>
    <w:rsid w:val="0048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hub.itu.int/indicators/" TargetMode="External"/><Relationship Id="rId18" Type="http://schemas.openxmlformats.org/officeDocument/2006/relationships/hyperlink" Target="https://datahub.itu.int/indicators/" TargetMode="External"/><Relationship Id="rId26" Type="http://schemas.openxmlformats.org/officeDocument/2006/relationships/hyperlink" Target="https://datahub.itu.int/indicato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gen5.digital/tracker/abou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www.euspa.europa.eu%2Feu-space-programme%2Feu-space-market-and-users%2Fgnss-and-eo-market-report&amp;data=05%7C02%7Cjeremy.barnes%40itu.int%7C448ad3cdc3884385a7ba08ddc85e95a6%7C23e464d704e64b87913c24bd89219fd3%7C0%7C0%7C638887030748927869%7CUnknown%7CTWFpbGZsb3d8eyJFbXB0eU1hcGkiOnRydWUsIlYiOiIwLjAuMDAwMCIsIlAiOiJXaW4zMiIsIkFOIjoiTWFpbCIsIldUIjoyfQ%3D%3D%7C0%7C%7C%7C&amp;sdata=kt0PRkcW65G9MGY8vSKdnKjVxbYX28YsYH2zSeIwKJA%3D&amp;reserved=0" TargetMode="External"/><Relationship Id="rId17" Type="http://schemas.openxmlformats.org/officeDocument/2006/relationships/hyperlink" Target="https://www.itu.int/en/ITU-D/Cybersecurity/pages/global-cybersecurity-index.aspx" TargetMode="External"/><Relationship Id="rId25" Type="http://schemas.openxmlformats.org/officeDocument/2006/relationships/hyperlink" Target="https://datahub.itu.int/indicato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hub.itu.int/indicators/" TargetMode="External"/><Relationship Id="rId20" Type="http://schemas.openxmlformats.org/officeDocument/2006/relationships/hyperlink" Target="https://datahub.itu.int/indicator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5-CWGSFP3-C-0007/en" TargetMode="External"/><Relationship Id="rId24" Type="http://schemas.openxmlformats.org/officeDocument/2006/relationships/hyperlink" Target="https://datahub.itu.int/indicator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atahub.itu.int/indicators/" TargetMode="External"/><Relationship Id="rId23" Type="http://schemas.openxmlformats.org/officeDocument/2006/relationships/hyperlink" Target="https://datahub.itu.int/indicators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atahub.itu.int/indicators/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hub.itu.int/indicators/" TargetMode="External"/><Relationship Id="rId22" Type="http://schemas.openxmlformats.org/officeDocument/2006/relationships/hyperlink" Target="https://app.gen5.digital/benchmark/metrics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2E360EB612A45AC10C33F275DB288" ma:contentTypeVersion="1" ma:contentTypeDescription="Create a new document." ma:contentTypeScope="" ma:versionID="74ff6eb72c0eb09fa07ceededf461d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8258AA-A105-4C61-AEAF-1BA6052C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4B4B6-4001-4C0F-87F3-56F972E9D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EEB38-6C5D-474F-BFA3-D19FDADAE1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3BD3F-EE90-4738-8100-3A4B81FBF1B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1378</Words>
  <Characters>11579</Characters>
  <Application>Microsoft Office Word</Application>
  <DocSecurity>0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Comments on the report of the Secretary-General "Initial draft performance indicators for strategic plan 2028-2031"</dc:title>
  <dc:subject>ITU Council Working Group for strategic and financial plans 2028-2031</dc:subject>
  <dc:creator>GBS</dc:creator>
  <cp:keywords>CWG-SFP</cp:keywords>
  <dc:description/>
  <cp:lastModifiedBy>GBS</cp:lastModifiedBy>
  <cp:revision>4</cp:revision>
  <dcterms:created xsi:type="dcterms:W3CDTF">2025-08-26T12:51:00Z</dcterms:created>
  <dcterms:modified xsi:type="dcterms:W3CDTF">2025-09-11T09:40:00Z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51ca6e47695135fe617d7cbf5e52ede5bbca86dc743a373bdb6c804284e448d9</vt:lpwstr>
  </property>
  <property fmtid="{D5CDD505-2E9C-101B-9397-08002B2CF9AE}" pid="3" name="ContentTypeId">
    <vt:lpwstr>0x010100B862E360EB612A45AC10C33F275DB288</vt:lpwstr>
  </property>
</Properties>
</file>