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7A383" w14:textId="77777777" w:rsidR="00923ACD" w:rsidRPr="00AB1C22" w:rsidRDefault="00923ACD">
      <w:pPr>
        <w:rPr>
          <w:lang w:val="ru-RU"/>
        </w:rPr>
      </w:pPr>
      <w:bookmarkStart w:id="0" w:name="dmeeting" w:colFirst="0" w:colLast="0"/>
      <w:bookmarkStart w:id="1" w:name="dnum" w:colFirst="1" w:colLast="1"/>
      <w:bookmarkStart w:id="2" w:name="_Hlk133421839"/>
      <w:bookmarkStart w:id="3" w:name="_Hlk133421856"/>
      <w:bookmarkStart w:id="4" w:name="_Hlk133422370"/>
      <w:bookmarkStart w:id="5" w:name="_Hlk133586559"/>
      <w:bookmarkStart w:id="6" w:name="_Hlk133421428"/>
    </w:p>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923ACD" w:rsidRPr="00301AEE" w14:paraId="676C73D3" w14:textId="77777777" w:rsidTr="00076AF0">
        <w:trPr>
          <w:cantSplit/>
          <w:trHeight w:val="23"/>
        </w:trPr>
        <w:tc>
          <w:tcPr>
            <w:tcW w:w="3969" w:type="dxa"/>
            <w:vMerge w:val="restart"/>
            <w:tcMar>
              <w:left w:w="0" w:type="dxa"/>
            </w:tcMar>
          </w:tcPr>
          <w:p w14:paraId="5627AD2F" w14:textId="030143CF" w:rsidR="00923ACD" w:rsidRPr="00AB1C22" w:rsidRDefault="00923ACD" w:rsidP="00076AF0">
            <w:pPr>
              <w:tabs>
                <w:tab w:val="left" w:pos="851"/>
              </w:tabs>
              <w:spacing w:before="0" w:line="240" w:lineRule="atLeast"/>
              <w:rPr>
                <w:b/>
                <w:lang w:val="ru-RU"/>
              </w:rPr>
            </w:pPr>
          </w:p>
        </w:tc>
        <w:tc>
          <w:tcPr>
            <w:tcW w:w="5245" w:type="dxa"/>
          </w:tcPr>
          <w:p w14:paraId="4B2BB931" w14:textId="4E72F4DD" w:rsidR="00923ACD" w:rsidRPr="00F77597" w:rsidRDefault="00923ACD" w:rsidP="00076AF0">
            <w:pPr>
              <w:tabs>
                <w:tab w:val="left" w:pos="851"/>
              </w:tabs>
              <w:spacing w:before="0" w:line="240" w:lineRule="atLeast"/>
              <w:jc w:val="right"/>
              <w:rPr>
                <w:b/>
                <w:lang w:val="es-ES"/>
              </w:rPr>
            </w:pPr>
            <w:r w:rsidRPr="00301AEE">
              <w:rPr>
                <w:b/>
                <w:lang w:val="fr-FR"/>
              </w:rPr>
              <w:t>Document CWG-</w:t>
            </w:r>
            <w:r>
              <w:rPr>
                <w:b/>
                <w:lang w:val="fr-FR"/>
              </w:rPr>
              <w:t>FHR</w:t>
            </w:r>
            <w:r w:rsidRPr="00301AEE">
              <w:rPr>
                <w:b/>
                <w:lang w:val="fr-FR"/>
              </w:rPr>
              <w:t>-2</w:t>
            </w:r>
            <w:r>
              <w:rPr>
                <w:b/>
                <w:lang w:val="fr-FR"/>
              </w:rPr>
              <w:t>0</w:t>
            </w:r>
            <w:r w:rsidRPr="00301AEE">
              <w:rPr>
                <w:b/>
                <w:lang w:val="fr-FR"/>
              </w:rPr>
              <w:t>/</w:t>
            </w:r>
            <w:r w:rsidR="00F77597">
              <w:rPr>
                <w:b/>
                <w:lang w:val="es-ES"/>
              </w:rPr>
              <w:t>26</w:t>
            </w:r>
          </w:p>
        </w:tc>
      </w:tr>
      <w:tr w:rsidR="00923ACD" w:rsidRPr="00147C54" w14:paraId="191E807E" w14:textId="77777777" w:rsidTr="00076AF0">
        <w:trPr>
          <w:cantSplit/>
        </w:trPr>
        <w:tc>
          <w:tcPr>
            <w:tcW w:w="3969" w:type="dxa"/>
            <w:vMerge/>
          </w:tcPr>
          <w:p w14:paraId="46A45C7D" w14:textId="77777777" w:rsidR="00923ACD" w:rsidRPr="00301AEE" w:rsidRDefault="00923ACD" w:rsidP="00076AF0">
            <w:pPr>
              <w:tabs>
                <w:tab w:val="left" w:pos="851"/>
              </w:tabs>
              <w:spacing w:line="240" w:lineRule="atLeast"/>
              <w:rPr>
                <w:b/>
                <w:lang w:val="fr-FR"/>
              </w:rPr>
            </w:pPr>
            <w:bookmarkStart w:id="7" w:name="ddate" w:colFirst="1" w:colLast="1"/>
            <w:bookmarkEnd w:id="0"/>
            <w:bookmarkEnd w:id="1"/>
          </w:p>
        </w:tc>
        <w:tc>
          <w:tcPr>
            <w:tcW w:w="5245" w:type="dxa"/>
          </w:tcPr>
          <w:p w14:paraId="2A7D0466" w14:textId="099DC488" w:rsidR="00923ACD" w:rsidRPr="00147C54" w:rsidRDefault="00ED7F0A" w:rsidP="00076AF0">
            <w:pPr>
              <w:tabs>
                <w:tab w:val="left" w:pos="851"/>
              </w:tabs>
              <w:spacing w:before="0"/>
              <w:jc w:val="right"/>
              <w:rPr>
                <w:b/>
              </w:rPr>
            </w:pPr>
            <w:r>
              <w:rPr>
                <w:b/>
              </w:rPr>
              <w:t>5</w:t>
            </w:r>
            <w:r w:rsidR="00923ACD">
              <w:rPr>
                <w:b/>
              </w:rPr>
              <w:t xml:space="preserve"> </w:t>
            </w:r>
            <w:r w:rsidR="00FB41D8">
              <w:rPr>
                <w:b/>
              </w:rPr>
              <w:t>February</w:t>
            </w:r>
            <w:r w:rsidR="00923ACD">
              <w:rPr>
                <w:b/>
              </w:rPr>
              <w:t xml:space="preserve"> 2025</w:t>
            </w:r>
          </w:p>
        </w:tc>
      </w:tr>
      <w:tr w:rsidR="00923ACD" w:rsidRPr="00147C54" w14:paraId="7A466971" w14:textId="77777777" w:rsidTr="00076AF0">
        <w:trPr>
          <w:cantSplit/>
          <w:trHeight w:val="23"/>
        </w:trPr>
        <w:tc>
          <w:tcPr>
            <w:tcW w:w="3969" w:type="dxa"/>
            <w:vMerge/>
          </w:tcPr>
          <w:p w14:paraId="42342788" w14:textId="77777777" w:rsidR="00923ACD" w:rsidRPr="00147C54" w:rsidRDefault="00923ACD" w:rsidP="00076AF0">
            <w:pPr>
              <w:tabs>
                <w:tab w:val="left" w:pos="851"/>
              </w:tabs>
              <w:spacing w:line="240" w:lineRule="atLeast"/>
              <w:rPr>
                <w:b/>
              </w:rPr>
            </w:pPr>
            <w:bookmarkStart w:id="8" w:name="dorlang" w:colFirst="1" w:colLast="1"/>
            <w:bookmarkEnd w:id="7"/>
          </w:p>
        </w:tc>
        <w:tc>
          <w:tcPr>
            <w:tcW w:w="5245" w:type="dxa"/>
          </w:tcPr>
          <w:p w14:paraId="65DD6A5D" w14:textId="4872AAB6" w:rsidR="00923ACD" w:rsidRPr="00923ACD" w:rsidRDefault="00923ACD" w:rsidP="00076AF0">
            <w:pPr>
              <w:tabs>
                <w:tab w:val="left" w:pos="851"/>
              </w:tabs>
              <w:spacing w:before="0" w:line="240" w:lineRule="atLeast"/>
              <w:jc w:val="right"/>
              <w:rPr>
                <w:b/>
              </w:rPr>
            </w:pPr>
            <w:r>
              <w:rPr>
                <w:b/>
              </w:rPr>
              <w:t>English</w:t>
            </w:r>
            <w:r w:rsidR="00F77597">
              <w:rPr>
                <w:b/>
              </w:rPr>
              <w:t xml:space="preserve"> only</w:t>
            </w:r>
          </w:p>
        </w:tc>
      </w:tr>
      <w:tr w:rsidR="00923ACD" w:rsidRPr="00147C54" w14:paraId="1A266681" w14:textId="77777777" w:rsidTr="00076AF0">
        <w:trPr>
          <w:cantSplit/>
          <w:trHeight w:val="23"/>
        </w:trPr>
        <w:tc>
          <w:tcPr>
            <w:tcW w:w="3969" w:type="dxa"/>
          </w:tcPr>
          <w:p w14:paraId="7A481752" w14:textId="77777777" w:rsidR="00923ACD" w:rsidRPr="00147C54" w:rsidRDefault="00923ACD" w:rsidP="00076AF0">
            <w:pPr>
              <w:tabs>
                <w:tab w:val="left" w:pos="851"/>
              </w:tabs>
              <w:spacing w:line="240" w:lineRule="atLeast"/>
              <w:rPr>
                <w:b/>
              </w:rPr>
            </w:pPr>
          </w:p>
        </w:tc>
        <w:tc>
          <w:tcPr>
            <w:tcW w:w="5245" w:type="dxa"/>
          </w:tcPr>
          <w:p w14:paraId="3AB3ADFC" w14:textId="77777777" w:rsidR="00923ACD" w:rsidRPr="00147C54" w:rsidRDefault="00923ACD" w:rsidP="00076AF0">
            <w:pPr>
              <w:tabs>
                <w:tab w:val="left" w:pos="851"/>
              </w:tabs>
              <w:spacing w:before="0" w:line="240" w:lineRule="atLeast"/>
              <w:jc w:val="right"/>
              <w:rPr>
                <w:b/>
              </w:rPr>
            </w:pPr>
          </w:p>
        </w:tc>
      </w:tr>
      <w:tr w:rsidR="00923ACD" w:rsidRPr="00DA5FBE" w14:paraId="33FBE6C9" w14:textId="77777777" w:rsidTr="00076AF0">
        <w:trPr>
          <w:cantSplit/>
        </w:trPr>
        <w:tc>
          <w:tcPr>
            <w:tcW w:w="9214" w:type="dxa"/>
            <w:gridSpan w:val="2"/>
            <w:tcMar>
              <w:left w:w="0" w:type="dxa"/>
            </w:tcMar>
          </w:tcPr>
          <w:p w14:paraId="4E37210E" w14:textId="1B820ECA" w:rsidR="00923ACD" w:rsidRPr="00DA5FBE" w:rsidRDefault="00DA5FBE" w:rsidP="00DA5FBE">
            <w:pPr>
              <w:pStyle w:val="Source"/>
              <w:framePr w:hSpace="0" w:wrap="auto" w:vAnchor="margin" w:hAnchor="text" w:xAlign="left" w:yAlign="inline"/>
            </w:pPr>
            <w:bookmarkStart w:id="9" w:name="dsource" w:colFirst="0" w:colLast="0"/>
            <w:bookmarkEnd w:id="8"/>
            <w:r w:rsidRPr="00DA5FBE">
              <w:t xml:space="preserve">Contribution by </w:t>
            </w:r>
            <w:r w:rsidR="00FB41D8">
              <w:t>Regional Commonwealth in the Field of Communications (Executive Committee)</w:t>
            </w:r>
          </w:p>
        </w:tc>
      </w:tr>
      <w:tr w:rsidR="00923ACD" w:rsidRPr="00DA5FBE" w14:paraId="3C0A704C" w14:textId="77777777" w:rsidTr="00076AF0">
        <w:trPr>
          <w:cantSplit/>
        </w:trPr>
        <w:tc>
          <w:tcPr>
            <w:tcW w:w="9214" w:type="dxa"/>
            <w:gridSpan w:val="2"/>
            <w:tcMar>
              <w:left w:w="0" w:type="dxa"/>
            </w:tcMar>
          </w:tcPr>
          <w:p w14:paraId="61D1788C" w14:textId="368E438C" w:rsidR="00923ACD" w:rsidRPr="00DA5FBE" w:rsidRDefault="008A6132" w:rsidP="00FB41D8">
            <w:pPr>
              <w:pStyle w:val="Subtitle"/>
              <w:framePr w:hSpace="0" w:wrap="auto" w:xAlign="left" w:yAlign="inline"/>
              <w:jc w:val="both"/>
            </w:pPr>
            <w:bookmarkStart w:id="10" w:name="dtitle1" w:colFirst="0" w:colLast="0"/>
            <w:bookmarkEnd w:id="9"/>
            <w:r w:rsidRPr="00DA5FBE">
              <w:t xml:space="preserve">PROPOSALS </w:t>
            </w:r>
            <w:r>
              <w:t>RELATED</w:t>
            </w:r>
            <w:r w:rsidRPr="00DA5FBE">
              <w:t xml:space="preserve"> </w:t>
            </w:r>
            <w:r>
              <w:rPr>
                <w:lang w:val="en-US"/>
              </w:rPr>
              <w:t xml:space="preserve">TO </w:t>
            </w:r>
            <w:r w:rsidRPr="00DA5FBE">
              <w:t xml:space="preserve">THE </w:t>
            </w:r>
            <w:r>
              <w:t>CODE OF CONDUCT AT ITU EVENTS</w:t>
            </w:r>
          </w:p>
        </w:tc>
      </w:tr>
      <w:tr w:rsidR="00923ACD" w:rsidRPr="00DA5FBE" w14:paraId="54003971" w14:textId="77777777" w:rsidTr="00076AF0">
        <w:trPr>
          <w:cantSplit/>
        </w:trPr>
        <w:tc>
          <w:tcPr>
            <w:tcW w:w="9214" w:type="dxa"/>
            <w:gridSpan w:val="2"/>
            <w:tcBorders>
              <w:top w:val="single" w:sz="4" w:space="0" w:color="auto"/>
              <w:bottom w:val="single" w:sz="4" w:space="0" w:color="auto"/>
            </w:tcBorders>
            <w:tcMar>
              <w:left w:w="0" w:type="dxa"/>
            </w:tcMar>
          </w:tcPr>
          <w:p w14:paraId="7782DA7D" w14:textId="0EAB8D6A" w:rsidR="00923ACD" w:rsidRPr="00DA5FBE" w:rsidRDefault="00DA5FBE" w:rsidP="00076AF0">
            <w:pPr>
              <w:spacing w:before="160"/>
              <w:rPr>
                <w:b/>
                <w:bCs/>
                <w:sz w:val="26"/>
                <w:szCs w:val="26"/>
              </w:rPr>
            </w:pPr>
            <w:r w:rsidRPr="00DA5FBE">
              <w:rPr>
                <w:b/>
                <w:bCs/>
                <w:sz w:val="26"/>
                <w:szCs w:val="26"/>
              </w:rPr>
              <w:t>Purpose</w:t>
            </w:r>
          </w:p>
          <w:p w14:paraId="4872C339" w14:textId="4C2E1C54" w:rsidR="00685758" w:rsidRPr="00685758" w:rsidRDefault="00685758" w:rsidP="00076AF0">
            <w:pPr>
              <w:spacing w:before="160"/>
            </w:pPr>
            <w:r w:rsidRPr="00685758">
              <w:t xml:space="preserve">The contribution aims to clarify and focus the discussions and possible further work regarding the application </w:t>
            </w:r>
            <w:r>
              <w:t>of “Code of conduct to prevent harassment, including sexual harassment, at UN System events”</w:t>
            </w:r>
            <w:r w:rsidRPr="00685758">
              <w:t xml:space="preserve"> </w:t>
            </w:r>
            <w:r>
              <w:t>at</w:t>
            </w:r>
            <w:r w:rsidRPr="00685758">
              <w:t xml:space="preserve"> ITU</w:t>
            </w:r>
            <w:r>
              <w:t xml:space="preserve"> events</w:t>
            </w:r>
            <w:r w:rsidRPr="00685758">
              <w:t>.</w:t>
            </w:r>
          </w:p>
          <w:p w14:paraId="41253CE7" w14:textId="46D730AA" w:rsidR="00923ACD" w:rsidRPr="00DA5FBE" w:rsidRDefault="00DA5FBE" w:rsidP="00076AF0">
            <w:pPr>
              <w:spacing w:before="160"/>
              <w:rPr>
                <w:b/>
                <w:bCs/>
                <w:sz w:val="26"/>
                <w:szCs w:val="26"/>
              </w:rPr>
            </w:pPr>
            <w:r w:rsidRPr="00DA5FBE">
              <w:rPr>
                <w:b/>
                <w:bCs/>
                <w:sz w:val="26"/>
                <w:szCs w:val="26"/>
              </w:rPr>
              <w:t>Action required</w:t>
            </w:r>
          </w:p>
          <w:p w14:paraId="4C9E537E" w14:textId="19E9D830" w:rsidR="00923ACD" w:rsidRPr="00DA5FBE" w:rsidRDefault="00DA5FBE" w:rsidP="00DA5FBE">
            <w:pPr>
              <w:jc w:val="both"/>
            </w:pPr>
            <w:r w:rsidRPr="00DA5FBE">
              <w:t xml:space="preserve">The Council Working Group on </w:t>
            </w:r>
            <w:r w:rsidR="00DC2A5B" w:rsidRPr="00DA5FBE">
              <w:t xml:space="preserve">financial and human resources </w:t>
            </w:r>
            <w:r w:rsidRPr="00DA5FBE">
              <w:t xml:space="preserve">is invited to </w:t>
            </w:r>
            <w:r w:rsidR="00212552" w:rsidRPr="0094587C">
              <w:rPr>
                <w:b/>
                <w:bCs/>
              </w:rPr>
              <w:t>consider</w:t>
            </w:r>
            <w:r w:rsidR="00212552">
              <w:t xml:space="preserve"> the proposals</w:t>
            </w:r>
            <w:r w:rsidRPr="00DA5FBE">
              <w:t xml:space="preserve"> outlined in this document</w:t>
            </w:r>
            <w:r w:rsidR="00923ACD" w:rsidRPr="00DA5FBE">
              <w:t>.</w:t>
            </w:r>
          </w:p>
          <w:p w14:paraId="70F5DFFD" w14:textId="77777777" w:rsidR="00923ACD" w:rsidRPr="009A16AF" w:rsidRDefault="00923ACD" w:rsidP="00076AF0">
            <w:r w:rsidRPr="009A16AF">
              <w:t>_______________</w:t>
            </w:r>
          </w:p>
          <w:p w14:paraId="239ED73C" w14:textId="0F702B73" w:rsidR="00923ACD" w:rsidRPr="009A16AF" w:rsidRDefault="00FB41D8" w:rsidP="00076AF0">
            <w:pPr>
              <w:spacing w:before="160"/>
              <w:rPr>
                <w:b/>
                <w:bCs/>
                <w:sz w:val="26"/>
                <w:szCs w:val="26"/>
              </w:rPr>
            </w:pPr>
            <w:r>
              <w:rPr>
                <w:b/>
                <w:bCs/>
                <w:sz w:val="26"/>
                <w:szCs w:val="26"/>
              </w:rPr>
              <w:t>Reference</w:t>
            </w:r>
            <w:r w:rsidR="00923ACD" w:rsidRPr="009A16AF">
              <w:rPr>
                <w:b/>
                <w:bCs/>
                <w:sz w:val="26"/>
                <w:szCs w:val="26"/>
              </w:rPr>
              <w:t xml:space="preserve"> </w:t>
            </w:r>
          </w:p>
          <w:p w14:paraId="1FB3E90C" w14:textId="475167A3" w:rsidR="00165FCF" w:rsidRPr="008A6132" w:rsidRDefault="00FB41D8" w:rsidP="008A6132">
            <w:pPr>
              <w:spacing w:after="160"/>
              <w:rPr>
                <w:i/>
                <w:iCs/>
                <w:sz w:val="22"/>
                <w:szCs w:val="22"/>
              </w:rPr>
            </w:pPr>
            <w:hyperlink r:id="rId11" w:history="1">
              <w:r w:rsidRPr="008A6132">
                <w:rPr>
                  <w:rStyle w:val="Hyperlink"/>
                  <w:i/>
                  <w:iCs/>
                  <w:sz w:val="22"/>
                  <w:szCs w:val="22"/>
                </w:rPr>
                <w:t>The UN Code of Conduct to prevent harassment, including sexual harassment, at UN system events</w:t>
              </w:r>
            </w:hyperlink>
            <w:r w:rsidR="008A6132" w:rsidRPr="008A6132">
              <w:rPr>
                <w:bCs/>
                <w:i/>
                <w:iCs/>
                <w:sz w:val="22"/>
                <w:szCs w:val="22"/>
              </w:rPr>
              <w:t xml:space="preserve">; </w:t>
            </w:r>
            <w:r w:rsidR="00E77AC6" w:rsidRPr="008A6132">
              <w:rPr>
                <w:bCs/>
                <w:i/>
                <w:iCs/>
                <w:sz w:val="22"/>
                <w:szCs w:val="22"/>
              </w:rPr>
              <w:t>Report by the Secretary-General “</w:t>
            </w:r>
            <w:r w:rsidR="008A6132" w:rsidRPr="008A6132">
              <w:rPr>
                <w:bCs/>
                <w:i/>
                <w:iCs/>
                <w:sz w:val="22"/>
                <w:szCs w:val="22"/>
              </w:rPr>
              <w:t xml:space="preserve">Code of Conduct at </w:t>
            </w:r>
            <w:r w:rsidR="00E77AC6" w:rsidRPr="008A6132">
              <w:rPr>
                <w:bCs/>
                <w:i/>
                <w:iCs/>
                <w:sz w:val="22"/>
                <w:szCs w:val="22"/>
              </w:rPr>
              <w:t xml:space="preserve">ITU </w:t>
            </w:r>
            <w:r w:rsidR="008A6132" w:rsidRPr="008A6132">
              <w:rPr>
                <w:bCs/>
                <w:i/>
                <w:iCs/>
                <w:sz w:val="22"/>
                <w:szCs w:val="22"/>
              </w:rPr>
              <w:t xml:space="preserve">events </w:t>
            </w:r>
            <w:r w:rsidR="00E77AC6" w:rsidRPr="008A6132">
              <w:rPr>
                <w:bCs/>
                <w:i/>
                <w:iCs/>
                <w:sz w:val="22"/>
                <w:szCs w:val="22"/>
              </w:rPr>
              <w:t xml:space="preserve">– </w:t>
            </w:r>
            <w:r w:rsidR="008A6132" w:rsidRPr="008A6132">
              <w:rPr>
                <w:bCs/>
                <w:i/>
                <w:iCs/>
                <w:sz w:val="22"/>
                <w:szCs w:val="22"/>
              </w:rPr>
              <w:t>Working together for a culture of respect</w:t>
            </w:r>
            <w:r w:rsidR="00E77AC6" w:rsidRPr="008A6132">
              <w:rPr>
                <w:bCs/>
                <w:i/>
                <w:iCs/>
                <w:sz w:val="22"/>
                <w:szCs w:val="22"/>
              </w:rPr>
              <w:t>”(</w:t>
            </w:r>
            <w:r w:rsidR="008A6132" w:rsidRPr="008A6132">
              <w:rPr>
                <w:bCs/>
                <w:i/>
                <w:iCs/>
                <w:sz w:val="22"/>
                <w:szCs w:val="22"/>
              </w:rPr>
              <w:t xml:space="preserve">Document </w:t>
            </w:r>
            <w:hyperlink r:id="rId12" w:history="1">
              <w:r w:rsidR="00165FCF" w:rsidRPr="008A6132">
                <w:rPr>
                  <w:rStyle w:val="Hyperlink"/>
                  <w:bCs/>
                  <w:i/>
                  <w:iCs/>
                  <w:sz w:val="22"/>
                  <w:szCs w:val="22"/>
                </w:rPr>
                <w:t>CWG-FHR-20/17</w:t>
              </w:r>
            </w:hyperlink>
            <w:r w:rsidR="00E77AC6" w:rsidRPr="008A6132">
              <w:rPr>
                <w:bCs/>
                <w:i/>
                <w:iCs/>
                <w:sz w:val="22"/>
                <w:szCs w:val="22"/>
              </w:rPr>
              <w:t>)</w:t>
            </w:r>
          </w:p>
        </w:tc>
      </w:tr>
      <w:bookmarkEnd w:id="2"/>
      <w:bookmarkEnd w:id="10"/>
      <w:bookmarkEnd w:id="3"/>
      <w:bookmarkEnd w:id="4"/>
    </w:tbl>
    <w:p w14:paraId="00B929D4" w14:textId="5F1A2312" w:rsidR="0090147A" w:rsidRPr="009A16A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A16AF">
        <w:br w:type="page"/>
      </w:r>
    </w:p>
    <w:bookmarkEnd w:id="5"/>
    <w:bookmarkEnd w:id="6"/>
    <w:p w14:paraId="2E189C99" w14:textId="33DC289C" w:rsidR="00CF53A4" w:rsidRPr="00DA5FBE" w:rsidRDefault="00CF53A4" w:rsidP="008A6132">
      <w:pPr>
        <w:pStyle w:val="Heading1"/>
      </w:pPr>
      <w:r w:rsidRPr="009A16AF">
        <w:lastRenderedPageBreak/>
        <w:t>1</w:t>
      </w:r>
      <w:r w:rsidR="008A6132">
        <w:tab/>
      </w:r>
      <w:r w:rsidR="00DA5FBE">
        <w:t>General information</w:t>
      </w:r>
    </w:p>
    <w:p w14:paraId="22685CA0" w14:textId="66AB25EA" w:rsidR="00465617" w:rsidRDefault="009E2ED1" w:rsidP="008A6132">
      <w:pPr>
        <w:jc w:val="both"/>
      </w:pPr>
      <w:r>
        <w:t xml:space="preserve">During its session in 2024 ITU Council </w:t>
      </w:r>
      <w:r w:rsidRPr="009E2ED1">
        <w:t xml:space="preserve">approved </w:t>
      </w:r>
      <w:r>
        <w:t>t</w:t>
      </w:r>
      <w:r w:rsidRPr="009E2ED1">
        <w:t>he report by the Chair of the Standing Committee on Administration and Management (</w:t>
      </w:r>
      <w:r w:rsidR="008A6132">
        <w:t>Doc</w:t>
      </w:r>
      <w:r w:rsidR="008C3352">
        <w:t>.</w:t>
      </w:r>
      <w:r w:rsidR="008A6132">
        <w:t xml:space="preserve"> </w:t>
      </w:r>
      <w:hyperlink r:id="rId13" w:history="1">
        <w:r w:rsidRPr="002D4E1E">
          <w:rPr>
            <w:rStyle w:val="Hyperlink"/>
          </w:rPr>
          <w:t>C24/109</w:t>
        </w:r>
      </w:hyperlink>
      <w:r w:rsidRPr="009E2ED1">
        <w:t xml:space="preserve">), </w:t>
      </w:r>
      <w:r>
        <w:t xml:space="preserve">where the </w:t>
      </w:r>
      <w:r w:rsidR="002D4E1E">
        <w:t>C</w:t>
      </w:r>
      <w:r w:rsidR="00465617">
        <w:t>ommittee recommend</w:t>
      </w:r>
      <w:r>
        <w:t>ed</w:t>
      </w:r>
      <w:r w:rsidR="00465617">
        <w:t xml:space="preserve"> that the Council:</w:t>
      </w:r>
    </w:p>
    <w:p w14:paraId="18B63A33" w14:textId="0B0D7E82" w:rsidR="00465617" w:rsidRDefault="008A6132" w:rsidP="008A6132">
      <w:pPr>
        <w:pStyle w:val="enumlev1"/>
        <w:jc w:val="both"/>
      </w:pPr>
      <w:r>
        <w:t>–</w:t>
      </w:r>
      <w:r w:rsidR="00465617">
        <w:tab/>
        <w:t>endorse the concept of a code of conduct for ITU events;</w:t>
      </w:r>
    </w:p>
    <w:p w14:paraId="21E3625D" w14:textId="6F13A6DD" w:rsidR="00465617" w:rsidRDefault="008A6132" w:rsidP="008A6132">
      <w:pPr>
        <w:pStyle w:val="enumlev1"/>
        <w:jc w:val="both"/>
      </w:pPr>
      <w:r>
        <w:t>–</w:t>
      </w:r>
      <w:r w:rsidR="00465617">
        <w:tab/>
        <w:t>instruct the secretariat to prepare a preliminary draft code of conduct for ITU events for further development by CWG-FHR</w:t>
      </w:r>
      <w:r>
        <w:t>,</w:t>
      </w:r>
      <w:r w:rsidR="00465617">
        <w:t xml:space="preserve"> and</w:t>
      </w:r>
    </w:p>
    <w:p w14:paraId="1D90E7BC" w14:textId="630696F7" w:rsidR="009E2ED1" w:rsidRDefault="008A6132" w:rsidP="008A6132">
      <w:pPr>
        <w:pStyle w:val="enumlev1"/>
        <w:jc w:val="both"/>
      </w:pPr>
      <w:r>
        <w:t>–</w:t>
      </w:r>
      <w:r w:rsidR="00465617">
        <w:tab/>
        <w:t>request CWG-FHR to submit a finalized draft code of conduct for ITU events for consideration at the 2025 session of the Council.</w:t>
      </w:r>
    </w:p>
    <w:p w14:paraId="25ABB519" w14:textId="7D6BCB34" w:rsidR="00990F1B" w:rsidRDefault="003318D0" w:rsidP="008A6132">
      <w:pPr>
        <w:jc w:val="both"/>
      </w:pPr>
      <w:r>
        <w:t xml:space="preserve">During its meeting in </w:t>
      </w:r>
      <w:r w:rsidR="007A3848">
        <w:t>O</w:t>
      </w:r>
      <w:r>
        <w:t>cto</w:t>
      </w:r>
      <w:r w:rsidR="007A3848">
        <w:t>ber 2024</w:t>
      </w:r>
      <w:r w:rsidR="008C3352">
        <w:t>,</w:t>
      </w:r>
      <w:r w:rsidR="00170154" w:rsidRPr="00170154">
        <w:t xml:space="preserve"> CWG-FHR</w:t>
      </w:r>
      <w:r w:rsidR="00170154">
        <w:t xml:space="preserve"> </w:t>
      </w:r>
      <w:r w:rsidR="00F852A9">
        <w:t xml:space="preserve">considered </w:t>
      </w:r>
      <w:r w:rsidR="00706AD4">
        <w:t xml:space="preserve">the </w:t>
      </w:r>
      <w:r w:rsidR="004525CF">
        <w:t xml:space="preserve">corresponding proposed </w:t>
      </w:r>
      <w:r w:rsidR="00E5708D">
        <w:t>“</w:t>
      </w:r>
      <w:r w:rsidR="00E5708D" w:rsidRPr="00E5708D">
        <w:t xml:space="preserve">ITU Code of </w:t>
      </w:r>
      <w:r w:rsidR="008C3352">
        <w:t>Conduct</w:t>
      </w:r>
      <w:r w:rsidR="00E5708D" w:rsidRPr="00E5708D">
        <w:t xml:space="preserve"> to prevent harassment, including sexual harassment</w:t>
      </w:r>
      <w:r w:rsidR="00E5708D">
        <w:t>,</w:t>
      </w:r>
      <w:r w:rsidR="00E5708D" w:rsidRPr="00E5708D">
        <w:t xml:space="preserve"> at ITU events</w:t>
      </w:r>
      <w:r w:rsidR="00E5708D">
        <w:t>”</w:t>
      </w:r>
      <w:r w:rsidR="00E5708D" w:rsidRPr="00E5708D">
        <w:t xml:space="preserve"> </w:t>
      </w:r>
      <w:r w:rsidR="004B4E62">
        <w:t>(</w:t>
      </w:r>
      <w:r w:rsidR="004B4E62" w:rsidRPr="00BD6798">
        <w:t>hereinafter referred to as the</w:t>
      </w:r>
      <w:r w:rsidR="004B4E62">
        <w:t xml:space="preserve"> ITU Code) </w:t>
      </w:r>
      <w:r w:rsidR="004525CF">
        <w:t xml:space="preserve">prepared </w:t>
      </w:r>
      <w:r w:rsidR="00B73DFB">
        <w:t>by the Secretariat (</w:t>
      </w:r>
      <w:r w:rsidR="008C3352">
        <w:t xml:space="preserve">Doc. </w:t>
      </w:r>
      <w:hyperlink r:id="rId14" w:history="1">
        <w:r w:rsidR="00A944A9" w:rsidRPr="00A944A9">
          <w:rPr>
            <w:rStyle w:val="Hyperlink"/>
          </w:rPr>
          <w:t>CWG-FHR-19/4</w:t>
        </w:r>
      </w:hyperlink>
      <w:r w:rsidR="00B73DFB">
        <w:t>)</w:t>
      </w:r>
      <w:r w:rsidR="007A3848">
        <w:t xml:space="preserve"> </w:t>
      </w:r>
      <w:r w:rsidR="004E0C74">
        <w:t xml:space="preserve">that was said to be </w:t>
      </w:r>
      <w:r w:rsidR="004E0C74" w:rsidRPr="004E0C74">
        <w:t>based on the Code of Conduct for UN System events, similar codes from other UN organizations, the APT Code of Conduct, and the proposal from Australia</w:t>
      </w:r>
      <w:r w:rsidR="00B967F9">
        <w:t xml:space="preserve"> for the </w:t>
      </w:r>
      <w:r w:rsidR="00990F1B">
        <w:t xml:space="preserve">2024 ITU Council session </w:t>
      </w:r>
      <w:r w:rsidR="00B967F9">
        <w:t>(</w:t>
      </w:r>
      <w:r w:rsidR="008C3352">
        <w:t xml:space="preserve">Doc. </w:t>
      </w:r>
      <w:hyperlink r:id="rId15" w:history="1">
        <w:r w:rsidR="00B967F9" w:rsidRPr="00B967F9">
          <w:rPr>
            <w:rStyle w:val="Hyperlink"/>
          </w:rPr>
          <w:t>C24/78</w:t>
        </w:r>
      </w:hyperlink>
      <w:r w:rsidR="00B967F9">
        <w:t>)</w:t>
      </w:r>
      <w:r w:rsidR="00990F1B">
        <w:t>.</w:t>
      </w:r>
    </w:p>
    <w:p w14:paraId="359B339C" w14:textId="0BABE79C" w:rsidR="00990F1B" w:rsidRPr="004E0C74" w:rsidRDefault="00E5757F" w:rsidP="008A6132">
      <w:pPr>
        <w:jc w:val="both"/>
      </w:pPr>
      <w:r>
        <w:t xml:space="preserve">There </w:t>
      </w:r>
      <w:r w:rsidR="00197966">
        <w:t>was</w:t>
      </w:r>
      <w:r>
        <w:t xml:space="preserve"> no consensus on the proposed </w:t>
      </w:r>
      <w:r w:rsidR="004B4E62">
        <w:t>ITU Code</w:t>
      </w:r>
      <w:r w:rsidR="009844CE">
        <w:t xml:space="preserve">, including but not limited to its </w:t>
      </w:r>
      <w:r w:rsidR="00C52C05">
        <w:t xml:space="preserve">possible </w:t>
      </w:r>
      <w:r w:rsidR="009844CE">
        <w:t>scope</w:t>
      </w:r>
      <w:r w:rsidR="00EF291B">
        <w:t xml:space="preserve"> and</w:t>
      </w:r>
      <w:r w:rsidR="00C52C05" w:rsidRPr="00C52C05">
        <w:t xml:space="preserve"> applicability</w:t>
      </w:r>
      <w:r w:rsidR="009844CE">
        <w:t>,</w:t>
      </w:r>
      <w:r w:rsidR="00CF780A">
        <w:t xml:space="preserve"> </w:t>
      </w:r>
      <w:r w:rsidR="00F672C4" w:rsidRPr="00F672C4">
        <w:t xml:space="preserve">and also taking into account the lack of information on </w:t>
      </w:r>
      <w:r w:rsidR="00790759">
        <w:t xml:space="preserve">the </w:t>
      </w:r>
      <w:r w:rsidR="00F672C4" w:rsidRPr="00F672C4">
        <w:t xml:space="preserve">application </w:t>
      </w:r>
      <w:r w:rsidR="00BD6798">
        <w:t xml:space="preserve">of </w:t>
      </w:r>
      <w:r w:rsidR="00DB153A">
        <w:t xml:space="preserve">“Code of </w:t>
      </w:r>
      <w:r w:rsidR="008C3352">
        <w:t>Conduct</w:t>
      </w:r>
      <w:r w:rsidR="00DB153A">
        <w:t xml:space="preserve"> to prevent harassment, including sexual harassment, at UN System events” </w:t>
      </w:r>
      <w:r w:rsidR="00BD6798">
        <w:t>(</w:t>
      </w:r>
      <w:r w:rsidR="00BD6798" w:rsidRPr="00BD6798">
        <w:t>hereinafter referred to as the</w:t>
      </w:r>
      <w:r w:rsidR="00BD6798">
        <w:t xml:space="preserve"> UN Code) </w:t>
      </w:r>
      <w:r w:rsidR="00F672C4" w:rsidRPr="00F672C4">
        <w:t>in other UN system organizations</w:t>
      </w:r>
      <w:r w:rsidR="00790759" w:rsidRPr="00790759">
        <w:t xml:space="preserve">, </w:t>
      </w:r>
      <w:r w:rsidR="00D90490">
        <w:t>further</w:t>
      </w:r>
      <w:r w:rsidR="00CF780A">
        <w:t xml:space="preserve"> </w:t>
      </w:r>
      <w:r w:rsidR="009844CE">
        <w:t>work of the Secretariat was requested, i.e. b</w:t>
      </w:r>
      <w:r w:rsidR="009844CE" w:rsidRPr="009844CE">
        <w:t>y the next meeting of the CWG-FHR</w:t>
      </w:r>
      <w:r w:rsidR="009844CE">
        <w:t xml:space="preserve"> to </w:t>
      </w:r>
      <w:r w:rsidR="009844CE" w:rsidRPr="009844CE">
        <w:t xml:space="preserve">submit </w:t>
      </w:r>
      <w:r w:rsidR="009844CE" w:rsidRPr="00E65C29">
        <w:rPr>
          <w:i/>
          <w:iCs/>
        </w:rPr>
        <w:t xml:space="preserve">a proposal </w:t>
      </w:r>
      <w:r w:rsidR="0009058B" w:rsidRPr="00E65C29">
        <w:rPr>
          <w:i/>
          <w:iCs/>
        </w:rPr>
        <w:t xml:space="preserve">on </w:t>
      </w:r>
      <w:r w:rsidR="009844CE" w:rsidRPr="00E65C29">
        <w:rPr>
          <w:i/>
          <w:iCs/>
        </w:rPr>
        <w:t>implementing the model UN System Code of Conduct for the ITU</w:t>
      </w:r>
      <w:r w:rsidR="007E058E">
        <w:t xml:space="preserve"> </w:t>
      </w:r>
      <w:r w:rsidR="00CF780A">
        <w:t>(</w:t>
      </w:r>
      <w:r w:rsidR="00C42D6F">
        <w:t>for details s</w:t>
      </w:r>
      <w:r w:rsidR="00CF780A">
        <w:t xml:space="preserve">ee </w:t>
      </w:r>
      <w:r w:rsidR="008C3352">
        <w:t xml:space="preserve">Doc. </w:t>
      </w:r>
      <w:hyperlink r:id="rId16" w:history="1">
        <w:r w:rsidR="00CF780A" w:rsidRPr="00CF780A">
          <w:rPr>
            <w:rStyle w:val="Hyperlink"/>
          </w:rPr>
          <w:t>CWG-FHR-19/15</w:t>
        </w:r>
      </w:hyperlink>
      <w:r w:rsidR="00CF780A">
        <w:t>)</w:t>
      </w:r>
      <w:r w:rsidR="00B92407">
        <w:t>.</w:t>
      </w:r>
    </w:p>
    <w:p w14:paraId="38FD7E33" w14:textId="5D4732EA" w:rsidR="004054A7" w:rsidRPr="00DA5FBE" w:rsidRDefault="004054A7" w:rsidP="008A6132">
      <w:pPr>
        <w:pStyle w:val="Heading1"/>
      </w:pPr>
      <w:r w:rsidRPr="00DA5FBE">
        <w:t>2</w:t>
      </w:r>
      <w:r w:rsidR="008C3352">
        <w:tab/>
      </w:r>
      <w:r w:rsidR="00F05A19">
        <w:t>Status</w:t>
      </w:r>
    </w:p>
    <w:p w14:paraId="3B87A468" w14:textId="1F0E61B1" w:rsidR="00F05A19" w:rsidRDefault="00D53891" w:rsidP="008A6132">
      <w:pPr>
        <w:jc w:val="both"/>
      </w:pPr>
      <w:bookmarkStart w:id="11" w:name="_Hlk187862972"/>
      <w:r>
        <w:t>F</w:t>
      </w:r>
      <w:r w:rsidR="007F78B2">
        <w:t xml:space="preserve">or the consideration of </w:t>
      </w:r>
      <w:r w:rsidR="008C3352">
        <w:t xml:space="preserve">the </w:t>
      </w:r>
      <w:r w:rsidR="007F78B2">
        <w:t>February</w:t>
      </w:r>
      <w:r w:rsidR="007F78B2" w:rsidRPr="007F78B2">
        <w:t xml:space="preserve"> 202</w:t>
      </w:r>
      <w:r w:rsidR="0032044E">
        <w:t>5</w:t>
      </w:r>
      <w:r w:rsidR="007F78B2" w:rsidRPr="007F78B2">
        <w:t xml:space="preserve"> CWG-FHR</w:t>
      </w:r>
      <w:r w:rsidR="007F78B2">
        <w:t xml:space="preserve"> meeting</w:t>
      </w:r>
      <w:r w:rsidR="008C3352">
        <w:t>,</w:t>
      </w:r>
      <w:r w:rsidR="007F78B2">
        <w:t xml:space="preserve"> the Secretariat </w:t>
      </w:r>
      <w:r w:rsidR="007F78B2" w:rsidRPr="00E65C29">
        <w:rPr>
          <w:i/>
          <w:iCs/>
        </w:rPr>
        <w:t xml:space="preserve">prepared </w:t>
      </w:r>
      <w:r w:rsidR="006B38CB" w:rsidRPr="00E65C29">
        <w:rPr>
          <w:i/>
          <w:iCs/>
        </w:rPr>
        <w:t xml:space="preserve">a revised </w:t>
      </w:r>
      <w:r w:rsidR="007C7CDE" w:rsidRPr="007C7CDE">
        <w:rPr>
          <w:i/>
          <w:iCs/>
        </w:rPr>
        <w:t>ITU Code of conduct</w:t>
      </w:r>
      <w:r w:rsidR="007C7CDE">
        <w:rPr>
          <w:i/>
          <w:iCs/>
        </w:rPr>
        <w:t xml:space="preserve"> </w:t>
      </w:r>
      <w:r w:rsidR="007C7CDE" w:rsidRPr="007C7CDE">
        <w:rPr>
          <w:i/>
          <w:iCs/>
        </w:rPr>
        <w:t xml:space="preserve">to prevent harassment, including sexual harassment at ITU events </w:t>
      </w:r>
      <w:r w:rsidR="0043601F" w:rsidRPr="00E65C29">
        <w:t>and</w:t>
      </w:r>
      <w:r w:rsidR="0043601F" w:rsidRPr="00E65C29">
        <w:rPr>
          <w:i/>
          <w:iCs/>
        </w:rPr>
        <w:t xml:space="preserve"> </w:t>
      </w:r>
      <w:r w:rsidR="002677E2">
        <w:rPr>
          <w:i/>
          <w:iCs/>
        </w:rPr>
        <w:t xml:space="preserve">the results of </w:t>
      </w:r>
      <w:r w:rsidR="00E65C29" w:rsidRPr="00E65C29">
        <w:rPr>
          <w:i/>
          <w:iCs/>
        </w:rPr>
        <w:t xml:space="preserve">Benchmarking Exercise </w:t>
      </w:r>
      <w:r w:rsidR="002677E2" w:rsidRPr="00BD0F7C">
        <w:t>on the UN Code application in other organizations</w:t>
      </w:r>
      <w:r w:rsidR="00BD0F7C">
        <w:t xml:space="preserve">, including three ones of the </w:t>
      </w:r>
      <w:r w:rsidR="00BD0F7C" w:rsidRPr="00BD0F7C">
        <w:t>UN system</w:t>
      </w:r>
      <w:r w:rsidR="007C7D72">
        <w:t xml:space="preserve"> (</w:t>
      </w:r>
      <w:r w:rsidR="008C3352">
        <w:t xml:space="preserve">Doc. </w:t>
      </w:r>
      <w:hyperlink r:id="rId17" w:history="1">
        <w:r w:rsidR="007C7D72" w:rsidRPr="007C7D72">
          <w:rPr>
            <w:rStyle w:val="Hyperlink"/>
            <w:bCs/>
          </w:rPr>
          <w:t>CWG-FHR-20/17</w:t>
        </w:r>
      </w:hyperlink>
      <w:r w:rsidR="007C7D72">
        <w:t>)</w:t>
      </w:r>
      <w:r w:rsidR="00660F9D" w:rsidRPr="00660F9D">
        <w:t>.</w:t>
      </w:r>
    </w:p>
    <w:p w14:paraId="3238E63F" w14:textId="24A974AA" w:rsidR="00931B42" w:rsidRDefault="00931B42" w:rsidP="008A6132">
      <w:pPr>
        <w:jc w:val="both"/>
      </w:pPr>
      <w:r>
        <w:t>B</w:t>
      </w:r>
      <w:r w:rsidRPr="00085D9A">
        <w:t xml:space="preserve">ased on the </w:t>
      </w:r>
      <w:r w:rsidR="00123120">
        <w:t xml:space="preserve">Council’s request and </w:t>
      </w:r>
      <w:r w:rsidRPr="00085D9A">
        <w:t xml:space="preserve">progress </w:t>
      </w:r>
      <w:r>
        <w:t xml:space="preserve">assessment </w:t>
      </w:r>
      <w:r w:rsidRPr="00085D9A">
        <w:t xml:space="preserve">of related </w:t>
      </w:r>
      <w:r w:rsidR="00123120">
        <w:t xml:space="preserve">discussions </w:t>
      </w:r>
      <w:r>
        <w:t>during</w:t>
      </w:r>
      <w:r w:rsidRPr="00085D9A">
        <w:t xml:space="preserve"> </w:t>
      </w:r>
      <w:r w:rsidR="008C3352">
        <w:t xml:space="preserve">the </w:t>
      </w:r>
      <w:r w:rsidRPr="00085D9A">
        <w:t>October 2024 CWG-FHR</w:t>
      </w:r>
      <w:r>
        <w:t xml:space="preserve"> meeting</w:t>
      </w:r>
      <w:r w:rsidRPr="00085D9A">
        <w:t xml:space="preserve">, </w:t>
      </w:r>
      <w:r w:rsidR="000F113F">
        <w:t xml:space="preserve">it is obvious that </w:t>
      </w:r>
      <w:r>
        <w:t xml:space="preserve">further attempts will be </w:t>
      </w:r>
      <w:r w:rsidR="00B57F41">
        <w:t xml:space="preserve">made </w:t>
      </w:r>
      <w:r w:rsidRPr="00085D9A">
        <w:t xml:space="preserve">to implement the UN Code </w:t>
      </w:r>
      <w:r w:rsidR="00AB7CFE">
        <w:t>at the ITU events</w:t>
      </w:r>
      <w:r w:rsidRPr="00085D9A">
        <w:t xml:space="preserve"> through the application of either the</w:t>
      </w:r>
      <w:r>
        <w:t xml:space="preserve"> UN</w:t>
      </w:r>
      <w:r w:rsidRPr="00085D9A">
        <w:t xml:space="preserve"> Code itself or its revised version </w:t>
      </w:r>
      <w:r w:rsidR="000F113F">
        <w:t>based on</w:t>
      </w:r>
      <w:r w:rsidRPr="00085D9A">
        <w:t xml:space="preserve"> the proposals of ITU members</w:t>
      </w:r>
      <w:r w:rsidR="000F113F" w:rsidRPr="000F113F">
        <w:t xml:space="preserve"> </w:t>
      </w:r>
      <w:r w:rsidR="000F113F">
        <w:t>i.e. the ITU Code</w:t>
      </w:r>
      <w:r>
        <w:t>.</w:t>
      </w:r>
    </w:p>
    <w:p w14:paraId="79639E44" w14:textId="26C2E9C5" w:rsidR="00792CB0" w:rsidRPr="00FA7B13" w:rsidRDefault="00792CB0" w:rsidP="008A6132">
      <w:pPr>
        <w:pStyle w:val="Heading1"/>
      </w:pPr>
      <w:r w:rsidRPr="00FA7B13">
        <w:t>3</w:t>
      </w:r>
      <w:r w:rsidR="008C3352">
        <w:tab/>
      </w:r>
      <w:r w:rsidRPr="00FA7B13">
        <w:t>Assessment</w:t>
      </w:r>
    </w:p>
    <w:p w14:paraId="7DD18586" w14:textId="096C9AE9" w:rsidR="00EC75F3" w:rsidRPr="00EC75F3" w:rsidRDefault="0031488F" w:rsidP="008A6132">
      <w:pPr>
        <w:jc w:val="both"/>
      </w:pPr>
      <w:r>
        <w:t>3.1</w:t>
      </w:r>
      <w:r w:rsidR="008C3352">
        <w:tab/>
      </w:r>
      <w:r w:rsidR="005E2769">
        <w:t>Members of</w:t>
      </w:r>
      <w:r w:rsidR="005E2769" w:rsidRPr="005E2769">
        <w:t xml:space="preserve"> the Regional Commonwealth</w:t>
      </w:r>
      <w:r w:rsidR="00B57F41">
        <w:t xml:space="preserve"> in the Field</w:t>
      </w:r>
      <w:r w:rsidR="005E2769" w:rsidRPr="005E2769">
        <w:t xml:space="preserve"> of Communications (RCC) during the meeting of the </w:t>
      </w:r>
      <w:r w:rsidR="005E2769">
        <w:t xml:space="preserve">RCC </w:t>
      </w:r>
      <w:r w:rsidR="005E2769" w:rsidRPr="005E2769">
        <w:t xml:space="preserve">Working Group on </w:t>
      </w:r>
      <w:r w:rsidR="005E2769">
        <w:t>cooperating</w:t>
      </w:r>
      <w:r w:rsidR="005E2769" w:rsidRPr="005E2769">
        <w:t xml:space="preserve"> with ITU, discussed issues related to the possibility of applying the UN Code </w:t>
      </w:r>
      <w:r w:rsidR="00AB7CFE">
        <w:t>at</w:t>
      </w:r>
      <w:r w:rsidR="005E2769" w:rsidRPr="005E2769">
        <w:t xml:space="preserve"> ITU </w:t>
      </w:r>
      <w:r w:rsidR="00AB7CFE">
        <w:t>events</w:t>
      </w:r>
      <w:r w:rsidR="005E2769" w:rsidRPr="005E2769">
        <w:t xml:space="preserve"> and </w:t>
      </w:r>
      <w:r w:rsidR="004E7AE4" w:rsidRPr="005E2769">
        <w:t>concluded</w:t>
      </w:r>
      <w:r w:rsidR="005E2769" w:rsidRPr="005E2769">
        <w:t xml:space="preserve"> that its substantive part </w:t>
      </w:r>
      <w:r>
        <w:t xml:space="preserve">seems </w:t>
      </w:r>
      <w:r w:rsidR="005E2769" w:rsidRPr="005E2769">
        <w:t xml:space="preserve">not </w:t>
      </w:r>
      <w:r>
        <w:t xml:space="preserve">to be </w:t>
      </w:r>
      <w:r w:rsidR="005E2769" w:rsidRPr="005E2769">
        <w:t>sufficient</w:t>
      </w:r>
      <w:r w:rsidR="00EC75F3" w:rsidRPr="00EC75F3">
        <w:t xml:space="preserve"> </w:t>
      </w:r>
      <w:r w:rsidR="009C1D17">
        <w:t xml:space="preserve">in </w:t>
      </w:r>
      <w:r w:rsidR="00EC75F3" w:rsidRPr="00EC75F3">
        <w:t>terms of balance</w:t>
      </w:r>
      <w:r w:rsidR="004E7AE4">
        <w:t>.</w:t>
      </w:r>
    </w:p>
    <w:p w14:paraId="18549C4E" w14:textId="68ADE588" w:rsidR="00792CB0" w:rsidRDefault="00712008" w:rsidP="008A6132">
      <w:pPr>
        <w:jc w:val="both"/>
      </w:pPr>
      <w:r w:rsidRPr="00712008">
        <w:t xml:space="preserve">The main observation was that </w:t>
      </w:r>
      <w:r w:rsidR="003E23F5">
        <w:t>t</w:t>
      </w:r>
      <w:r w:rsidR="005E2769" w:rsidRPr="005E2769">
        <w:t xml:space="preserve">he Code does not disclose the right to file and does not contain provisions regarding an appeal against accusations and/or the agreement/disagreement of the Member State or Sector Member with the adequacy or validity of the response to possible violations, which may subsequently lead to a complete </w:t>
      </w:r>
      <w:r w:rsidR="005E2769" w:rsidRPr="005E2769">
        <w:lastRenderedPageBreak/>
        <w:t>blocking of the possibility of the so-called "</w:t>
      </w:r>
      <w:r w:rsidR="00374450" w:rsidRPr="00374450">
        <w:t>perpetrator</w:t>
      </w:r>
      <w:r w:rsidR="005E2769" w:rsidRPr="005E2769">
        <w:t xml:space="preserve">" </w:t>
      </w:r>
      <w:r w:rsidR="00374450">
        <w:t>–</w:t>
      </w:r>
      <w:r w:rsidR="005E2769" w:rsidRPr="005E2769">
        <w:t xml:space="preserve"> </w:t>
      </w:r>
      <w:r w:rsidR="00374450">
        <w:t>a</w:t>
      </w:r>
      <w:r w:rsidR="005E2769" w:rsidRPr="005E2769">
        <w:t xml:space="preserve"> representative of the Member State or Sector Member, to participate in the meetings of the Union.</w:t>
      </w:r>
    </w:p>
    <w:p w14:paraId="7DF7078A" w14:textId="374642C8" w:rsidR="0031488F" w:rsidRPr="00EF787E" w:rsidRDefault="0031488F" w:rsidP="008A6132">
      <w:pPr>
        <w:jc w:val="both"/>
      </w:pPr>
      <w:r>
        <w:t>3.2</w:t>
      </w:r>
      <w:r w:rsidR="008C3352">
        <w:tab/>
      </w:r>
      <w:r w:rsidR="005F2957">
        <w:t xml:space="preserve">Having considered the discussion mentioned in 3.1. above and </w:t>
      </w:r>
      <w:r w:rsidR="0085537E">
        <w:t xml:space="preserve">being </w:t>
      </w:r>
      <w:r w:rsidR="00EF787E" w:rsidRPr="00EF787E">
        <w:t xml:space="preserve">mindful of the conclusion of the </w:t>
      </w:r>
      <w:r w:rsidR="0085537E" w:rsidRPr="0085537E">
        <w:t xml:space="preserve">CWG-FHR </w:t>
      </w:r>
      <w:r w:rsidR="00EF787E" w:rsidRPr="00EF787E">
        <w:t xml:space="preserve">Chairman </w:t>
      </w:r>
      <w:r w:rsidR="0085537E">
        <w:t>made in her report of the previous Group’s meeting</w:t>
      </w:r>
      <w:r w:rsidR="00EF787E" w:rsidRPr="00EF787E">
        <w:t xml:space="preserve"> </w:t>
      </w:r>
      <w:r w:rsidR="00A9378A">
        <w:t>that “</w:t>
      </w:r>
      <w:r w:rsidR="00324DD4" w:rsidRPr="00324DD4">
        <w:t>To reach consensus, the CWG-FHR should recommend deviations or additions to the UN System Code of Conduct only if necessary to implement due to unique factors pertaining to the ITU</w:t>
      </w:r>
      <w:r w:rsidR="00A9378A">
        <w:t>”</w:t>
      </w:r>
      <w:r w:rsidR="00EF787E" w:rsidRPr="00EF787E">
        <w:t>, the RCC Executive Committee has prepared a revision of the draft ITU Code</w:t>
      </w:r>
      <w:r w:rsidR="0085537E">
        <w:t xml:space="preserve"> contained in</w:t>
      </w:r>
      <w:r w:rsidR="008C3352">
        <w:t xml:space="preserve"> Document</w:t>
      </w:r>
      <w:r w:rsidR="0085537E">
        <w:t xml:space="preserve"> </w:t>
      </w:r>
      <w:hyperlink r:id="rId18" w:history="1">
        <w:r w:rsidR="0085537E" w:rsidRPr="0085537E">
          <w:rPr>
            <w:rStyle w:val="Hyperlink"/>
            <w:bCs/>
          </w:rPr>
          <w:t>CWG-FHR-20/17</w:t>
        </w:r>
      </w:hyperlink>
      <w:r w:rsidR="0085537E">
        <w:t xml:space="preserve"> and su</w:t>
      </w:r>
      <w:r w:rsidR="00EF5D95">
        <w:t xml:space="preserve">bmits it </w:t>
      </w:r>
      <w:r w:rsidR="00CF56E3">
        <w:t>for</w:t>
      </w:r>
      <w:r w:rsidR="00EF5D95">
        <w:t xml:space="preserve"> consideration of the </w:t>
      </w:r>
      <w:r w:rsidR="00EF5D95" w:rsidRPr="00EF5D95">
        <w:t>CWG-FHR</w:t>
      </w:r>
      <w:r w:rsidR="005D447C">
        <w:t xml:space="preserve"> as a Sector Member contribution</w:t>
      </w:r>
      <w:r w:rsidR="00A9378A">
        <w:t xml:space="preserve"> by RCC</w:t>
      </w:r>
      <w:r w:rsidR="005D447C">
        <w:t>.</w:t>
      </w:r>
    </w:p>
    <w:bookmarkEnd w:id="11"/>
    <w:p w14:paraId="7C9A2261" w14:textId="6180CF11" w:rsidR="004054A7" w:rsidRPr="00F05A19" w:rsidRDefault="00792CB0" w:rsidP="00AB1C22">
      <w:pPr>
        <w:tabs>
          <w:tab w:val="clear" w:pos="567"/>
          <w:tab w:val="clear" w:pos="1134"/>
          <w:tab w:val="clear" w:pos="1701"/>
          <w:tab w:val="clear" w:pos="2268"/>
          <w:tab w:val="clear" w:pos="2835"/>
        </w:tabs>
        <w:overflowPunct/>
        <w:autoSpaceDE/>
        <w:autoSpaceDN/>
        <w:adjustRightInd/>
        <w:spacing w:before="0" w:after="80"/>
        <w:textAlignment w:val="auto"/>
        <w:rPr>
          <w:b/>
          <w:bCs/>
        </w:rPr>
      </w:pPr>
      <w:r>
        <w:rPr>
          <w:b/>
          <w:bCs/>
        </w:rPr>
        <w:t>4</w:t>
      </w:r>
      <w:r w:rsidR="004054A7" w:rsidRPr="00F05A19">
        <w:rPr>
          <w:b/>
          <w:bCs/>
        </w:rPr>
        <w:t>.</w:t>
      </w:r>
      <w:r w:rsidR="00AB1C22" w:rsidRPr="00F05A19">
        <w:rPr>
          <w:b/>
          <w:bCs/>
        </w:rPr>
        <w:t> </w:t>
      </w:r>
      <w:r w:rsidR="00F05A19">
        <w:rPr>
          <w:b/>
          <w:bCs/>
        </w:rPr>
        <w:t>Proposal</w:t>
      </w:r>
    </w:p>
    <w:p w14:paraId="067AFE11" w14:textId="0952328A" w:rsidR="00F05A19" w:rsidRDefault="005745CE" w:rsidP="008A6132">
      <w:pPr>
        <w:jc w:val="both"/>
      </w:pPr>
      <w:r>
        <w:t>T</w:t>
      </w:r>
      <w:r w:rsidR="00F05A19">
        <w:t xml:space="preserve">he authors of the contribution propose </w:t>
      </w:r>
      <w:r w:rsidR="005A00DC" w:rsidRPr="005A00DC">
        <w:t xml:space="preserve">CWG-FHR </w:t>
      </w:r>
      <w:r w:rsidR="00F05A19">
        <w:t>the following:</w:t>
      </w:r>
    </w:p>
    <w:p w14:paraId="470FBCFE" w14:textId="1B1F1AD2" w:rsidR="00FD1A51" w:rsidRDefault="009A7CCD" w:rsidP="008C3352">
      <w:pPr>
        <w:pStyle w:val="enumlev1"/>
        <w:jc w:val="both"/>
      </w:pPr>
      <w:r>
        <w:t>1</w:t>
      </w:r>
      <w:r w:rsidR="008C3352">
        <w:tab/>
      </w:r>
      <w:r w:rsidR="005A00DC">
        <w:t>To agree that a</w:t>
      </w:r>
      <w:r>
        <w:t xml:space="preserve">ll possible </w:t>
      </w:r>
      <w:r w:rsidRPr="009A7CCD">
        <w:t>further attempts</w:t>
      </w:r>
      <w:r>
        <w:t xml:space="preserve"> to proceed with drafting and possibl</w:t>
      </w:r>
      <w:r w:rsidR="008C3352">
        <w:t>y</w:t>
      </w:r>
      <w:r>
        <w:t xml:space="preserve"> </w:t>
      </w:r>
      <w:r w:rsidR="006A3BFA" w:rsidRPr="006A3BFA">
        <w:t>finaliz</w:t>
      </w:r>
      <w:r w:rsidR="00976CAF">
        <w:t>ing</w:t>
      </w:r>
      <w:r w:rsidR="006A3BFA" w:rsidRPr="006A3BFA">
        <w:t xml:space="preserve"> </w:t>
      </w:r>
      <w:r w:rsidR="00B865C2">
        <w:t xml:space="preserve">of </w:t>
      </w:r>
      <w:r w:rsidR="006A3BFA" w:rsidRPr="006A3BFA">
        <w:t xml:space="preserve">draft </w:t>
      </w:r>
      <w:r w:rsidR="00B865C2">
        <w:t xml:space="preserve">ITU </w:t>
      </w:r>
      <w:r w:rsidR="00976CAF">
        <w:t>C</w:t>
      </w:r>
      <w:r w:rsidR="006A3BFA" w:rsidRPr="006A3BFA">
        <w:t>ode for consideration at the 2025 session of the Council</w:t>
      </w:r>
      <w:r w:rsidR="00647374" w:rsidRPr="00647374">
        <w:t xml:space="preserve"> must proceed from the premise that this </w:t>
      </w:r>
      <w:r w:rsidR="00647374">
        <w:rPr>
          <w:lang w:val="ru-RU"/>
        </w:rPr>
        <w:t>С</w:t>
      </w:r>
      <w:r w:rsidR="00647374" w:rsidRPr="00647374">
        <w:t xml:space="preserve">ode </w:t>
      </w:r>
      <w:r w:rsidR="00FD1A51">
        <w:t xml:space="preserve">must </w:t>
      </w:r>
      <w:r w:rsidR="00FD1A51" w:rsidRPr="00040F5C">
        <w:rPr>
          <w:rFonts w:eastAsia="Calibri"/>
        </w:rPr>
        <w:t>not</w:t>
      </w:r>
      <w:r w:rsidR="00FD1A51" w:rsidRPr="00040F5C">
        <w:rPr>
          <w:rFonts w:eastAsia="Calibri"/>
          <w:spacing w:val="-13"/>
        </w:rPr>
        <w:t xml:space="preserve"> </w:t>
      </w:r>
      <w:r w:rsidR="00FD1A51">
        <w:t xml:space="preserve">be </w:t>
      </w:r>
      <w:r w:rsidR="00FD1A51" w:rsidRPr="00040F5C">
        <w:rPr>
          <w:rFonts w:eastAsia="Calibri"/>
        </w:rPr>
        <w:t>legal</w:t>
      </w:r>
      <w:r w:rsidR="00FD1A51" w:rsidRPr="00040F5C">
        <w:rPr>
          <w:rFonts w:eastAsia="Calibri"/>
          <w:spacing w:val="-12"/>
        </w:rPr>
        <w:t xml:space="preserve"> </w:t>
      </w:r>
      <w:r w:rsidR="00FD1A51" w:rsidRPr="00040F5C">
        <w:rPr>
          <w:rFonts w:eastAsia="Calibri"/>
        </w:rPr>
        <w:t>or</w:t>
      </w:r>
      <w:r w:rsidR="00FD1A51" w:rsidRPr="00040F5C">
        <w:rPr>
          <w:rFonts w:eastAsia="Calibri"/>
          <w:spacing w:val="-14"/>
        </w:rPr>
        <w:t xml:space="preserve"> </w:t>
      </w:r>
      <w:r w:rsidR="00FD1A51" w:rsidRPr="00040F5C">
        <w:rPr>
          <w:rFonts w:eastAsia="Calibri"/>
        </w:rPr>
        <w:t>prescriptive</w:t>
      </w:r>
      <w:r w:rsidR="00FD1A51" w:rsidRPr="00647374">
        <w:t xml:space="preserve"> </w:t>
      </w:r>
      <w:r w:rsidR="00FD1A51">
        <w:t xml:space="preserve">and </w:t>
      </w:r>
      <w:r w:rsidR="00647374" w:rsidRPr="00647374">
        <w:t xml:space="preserve">cannot in any way </w:t>
      </w:r>
      <w:r w:rsidR="00BE08B3" w:rsidRPr="00BE08B3">
        <w:t>become legally effective</w:t>
      </w:r>
      <w:r w:rsidR="00FD1A51">
        <w:t>.</w:t>
      </w:r>
    </w:p>
    <w:p w14:paraId="2540E857" w14:textId="38EB715C" w:rsidR="00FD1A51" w:rsidRPr="00BE08B3" w:rsidRDefault="005A00DC" w:rsidP="008C3352">
      <w:pPr>
        <w:pStyle w:val="enumlev1"/>
        <w:jc w:val="both"/>
      </w:pPr>
      <w:r>
        <w:t>2</w:t>
      </w:r>
      <w:r w:rsidR="008C3352">
        <w:tab/>
      </w:r>
      <w:r w:rsidR="00686DEC">
        <w:t xml:space="preserve">With the agreement reached in </w:t>
      </w:r>
      <w:r w:rsidR="001E6E05">
        <w:t>line with the para</w:t>
      </w:r>
      <w:r w:rsidR="008C3352">
        <w:t>.</w:t>
      </w:r>
      <w:r w:rsidR="001E6E05">
        <w:t xml:space="preserve"> 1 of the “Proposal” section</w:t>
      </w:r>
      <w:r w:rsidR="00B03B9D">
        <w:t xml:space="preserve"> above</w:t>
      </w:r>
      <w:r w:rsidR="001E6E05">
        <w:t xml:space="preserve"> t</w:t>
      </w:r>
      <w:r w:rsidR="00686DEC">
        <w:t xml:space="preserve">o </w:t>
      </w:r>
      <w:r w:rsidR="00B03B9D">
        <w:t xml:space="preserve">consider the proposals </w:t>
      </w:r>
      <w:r w:rsidR="00F30180">
        <w:t xml:space="preserve">in </w:t>
      </w:r>
      <w:r w:rsidR="008C3352">
        <w:t xml:space="preserve">the </w:t>
      </w:r>
      <w:r w:rsidR="00F30180">
        <w:t xml:space="preserve">Annex to this contribution </w:t>
      </w:r>
      <w:r w:rsidR="001A2618">
        <w:t xml:space="preserve">based on the </w:t>
      </w:r>
      <w:r w:rsidR="000821EF">
        <w:t>conclusions made in the “</w:t>
      </w:r>
      <w:r w:rsidR="000821EF" w:rsidRPr="001A2618">
        <w:t>Assessment</w:t>
      </w:r>
      <w:r w:rsidR="000821EF">
        <w:t>” section</w:t>
      </w:r>
      <w:r w:rsidR="001A2618" w:rsidRPr="001A2618">
        <w:t xml:space="preserve"> </w:t>
      </w:r>
      <w:r w:rsidR="00F30180">
        <w:t xml:space="preserve">in </w:t>
      </w:r>
      <w:r w:rsidR="007A3B6F">
        <w:t xml:space="preserve">possible </w:t>
      </w:r>
      <w:r w:rsidR="00F30180">
        <w:t xml:space="preserve">further </w:t>
      </w:r>
      <w:r w:rsidR="00F30180" w:rsidRPr="00F30180">
        <w:t>drafting</w:t>
      </w:r>
      <w:r w:rsidR="00F30180">
        <w:t xml:space="preserve"> of the ITU Code.</w:t>
      </w:r>
    </w:p>
    <w:p w14:paraId="670163D2" w14:textId="77777777" w:rsidR="00913E2B" w:rsidRDefault="00913E2B">
      <w:pPr>
        <w:tabs>
          <w:tab w:val="clear" w:pos="567"/>
          <w:tab w:val="clear" w:pos="1134"/>
          <w:tab w:val="clear" w:pos="1701"/>
          <w:tab w:val="clear" w:pos="2268"/>
          <w:tab w:val="clear" w:pos="2835"/>
        </w:tabs>
        <w:overflowPunct/>
        <w:autoSpaceDE/>
        <w:autoSpaceDN/>
        <w:adjustRightInd/>
        <w:spacing w:before="0"/>
        <w:textAlignment w:val="auto"/>
      </w:pPr>
      <w:r>
        <w:br w:type="page"/>
      </w:r>
    </w:p>
    <w:p w14:paraId="78D67068" w14:textId="24D3311D" w:rsidR="00B654FB" w:rsidRPr="00B654FB" w:rsidRDefault="00B654FB" w:rsidP="008A6132">
      <w:pPr>
        <w:pStyle w:val="AnnexNo"/>
        <w:rPr>
          <w:rFonts w:eastAsia="Calibri"/>
          <w:w w:val="115"/>
        </w:rPr>
      </w:pPr>
      <w:r w:rsidRPr="00B654FB">
        <w:rPr>
          <w:rFonts w:eastAsia="Calibri"/>
          <w:w w:val="115"/>
        </w:rPr>
        <w:lastRenderedPageBreak/>
        <w:t>Annex</w:t>
      </w:r>
    </w:p>
    <w:p w14:paraId="1175A518" w14:textId="74CD3D1F" w:rsidR="00913E2B" w:rsidRPr="00040F5C" w:rsidRDefault="00913E2B" w:rsidP="00913E2B">
      <w:pPr>
        <w:pStyle w:val="Annextitle"/>
        <w:rPr>
          <w:rFonts w:eastAsia="Calibri"/>
          <w:b w:val="0"/>
        </w:rPr>
      </w:pPr>
      <w:commentRangeStart w:id="12"/>
      <w:del w:id="13" w:author="Maria Bolshakova - RCC DDG" w:date="2025-02-04T19:28:00Z">
        <w:r w:rsidRPr="00040F5C" w:rsidDel="007C3DA8">
          <w:rPr>
            <w:rFonts w:eastAsia="Calibri"/>
            <w:w w:val="115"/>
          </w:rPr>
          <w:delText>ITU</w:delText>
        </w:r>
        <w:r w:rsidRPr="00040F5C" w:rsidDel="007C3DA8">
          <w:rPr>
            <w:rFonts w:eastAsia="Calibri"/>
            <w:spacing w:val="-14"/>
            <w:w w:val="115"/>
          </w:rPr>
          <w:delText xml:space="preserve"> </w:delText>
        </w:r>
      </w:del>
      <w:r w:rsidRPr="00040F5C">
        <w:rPr>
          <w:rFonts w:eastAsia="Calibri"/>
          <w:w w:val="115"/>
        </w:rPr>
        <w:t>CODE</w:t>
      </w:r>
      <w:r w:rsidRPr="00040F5C">
        <w:rPr>
          <w:rFonts w:eastAsia="Calibri"/>
          <w:spacing w:val="-14"/>
          <w:w w:val="115"/>
        </w:rPr>
        <w:t xml:space="preserve"> </w:t>
      </w:r>
      <w:r w:rsidRPr="00040F5C">
        <w:rPr>
          <w:rFonts w:eastAsia="Calibri"/>
          <w:w w:val="115"/>
        </w:rPr>
        <w:t>OF</w:t>
      </w:r>
      <w:r w:rsidRPr="00040F5C">
        <w:rPr>
          <w:rFonts w:eastAsia="Calibri"/>
          <w:spacing w:val="-13"/>
          <w:w w:val="115"/>
        </w:rPr>
        <w:t xml:space="preserve"> </w:t>
      </w:r>
      <w:r w:rsidRPr="00040F5C">
        <w:rPr>
          <w:rFonts w:eastAsia="Calibri"/>
          <w:w w:val="115"/>
        </w:rPr>
        <w:t>CONDUCT</w:t>
      </w:r>
      <w:del w:id="14" w:author="Maria Bolshakova - RCC DDG" w:date="2025-02-04T20:49:00Z">
        <w:r w:rsidDel="00966425">
          <w:rPr>
            <w:rFonts w:eastAsia="Calibri"/>
            <w:w w:val="115"/>
          </w:rPr>
          <w:br/>
        </w:r>
      </w:del>
      <w:ins w:id="15" w:author="Maria Bolshakova - RCC DDG" w:date="2025-02-04T20:49:00Z">
        <w:r w:rsidR="00966425">
          <w:rPr>
            <w:rFonts w:eastAsia="Calibri"/>
            <w:w w:val="115"/>
          </w:rPr>
          <w:t xml:space="preserve"> </w:t>
        </w:r>
      </w:ins>
      <w:del w:id="16" w:author="Maria Bolshakova - RCC DDG" w:date="2025-02-04T20:49:00Z">
        <w:r w:rsidRPr="00040F5C" w:rsidDel="00966425">
          <w:rPr>
            <w:rFonts w:eastAsia="Calibri"/>
            <w:w w:val="115"/>
          </w:rPr>
          <w:delText>to</w:delText>
        </w:r>
        <w:r w:rsidRPr="00040F5C" w:rsidDel="00966425">
          <w:rPr>
            <w:rFonts w:eastAsia="Calibri"/>
            <w:spacing w:val="-13"/>
            <w:w w:val="115"/>
          </w:rPr>
          <w:delText xml:space="preserve"> </w:delText>
        </w:r>
        <w:r w:rsidRPr="00040F5C" w:rsidDel="00966425">
          <w:rPr>
            <w:rFonts w:eastAsia="Calibri"/>
            <w:w w:val="115"/>
          </w:rPr>
          <w:delText>prevent</w:delText>
        </w:r>
        <w:r w:rsidRPr="00040F5C" w:rsidDel="00966425">
          <w:rPr>
            <w:rFonts w:eastAsia="Calibri"/>
            <w:spacing w:val="-9"/>
            <w:w w:val="115"/>
          </w:rPr>
          <w:delText xml:space="preserve"> </w:delText>
        </w:r>
        <w:r w:rsidRPr="00040F5C" w:rsidDel="00966425">
          <w:rPr>
            <w:rFonts w:eastAsia="Calibri"/>
            <w:w w:val="115"/>
          </w:rPr>
          <w:delText>harassment,</w:delText>
        </w:r>
        <w:r w:rsidRPr="00040F5C" w:rsidDel="00966425">
          <w:rPr>
            <w:rFonts w:eastAsia="Calibri"/>
            <w:spacing w:val="-12"/>
            <w:w w:val="115"/>
          </w:rPr>
          <w:delText xml:space="preserve"> </w:delText>
        </w:r>
        <w:r w:rsidRPr="00040F5C" w:rsidDel="00966425">
          <w:rPr>
            <w:rFonts w:eastAsia="Calibri"/>
            <w:w w:val="115"/>
          </w:rPr>
          <w:delText>including</w:delText>
        </w:r>
        <w:r w:rsidRPr="00040F5C" w:rsidDel="00966425">
          <w:rPr>
            <w:rFonts w:eastAsia="Calibri"/>
            <w:spacing w:val="-13"/>
            <w:w w:val="115"/>
          </w:rPr>
          <w:delText xml:space="preserve"> </w:delText>
        </w:r>
        <w:r w:rsidRPr="00040F5C" w:rsidDel="00966425">
          <w:rPr>
            <w:rFonts w:eastAsia="Calibri"/>
            <w:w w:val="115"/>
          </w:rPr>
          <w:delText>sexual</w:delText>
        </w:r>
        <w:r w:rsidRPr="00040F5C" w:rsidDel="00966425">
          <w:rPr>
            <w:rFonts w:eastAsia="Calibri"/>
            <w:spacing w:val="-10"/>
            <w:w w:val="115"/>
          </w:rPr>
          <w:delText xml:space="preserve"> </w:delText>
        </w:r>
        <w:r w:rsidRPr="00040F5C" w:rsidDel="00966425">
          <w:rPr>
            <w:rFonts w:eastAsia="Calibri"/>
            <w:w w:val="115"/>
          </w:rPr>
          <w:delText>harassment,</w:delText>
        </w:r>
        <w:r w:rsidRPr="00040F5C" w:rsidDel="00966425">
          <w:rPr>
            <w:rFonts w:eastAsia="Calibri"/>
            <w:spacing w:val="-11"/>
            <w:w w:val="115"/>
          </w:rPr>
          <w:delText xml:space="preserve"> </w:delText>
        </w:r>
      </w:del>
      <w:r w:rsidRPr="00040F5C">
        <w:rPr>
          <w:rFonts w:eastAsia="Calibri"/>
          <w:w w:val="115"/>
        </w:rPr>
        <w:t>at</w:t>
      </w:r>
      <w:r w:rsidRPr="00040F5C">
        <w:rPr>
          <w:rFonts w:eastAsia="Calibri"/>
          <w:spacing w:val="-12"/>
          <w:w w:val="115"/>
        </w:rPr>
        <w:t xml:space="preserve"> </w:t>
      </w:r>
      <w:r w:rsidRPr="00040F5C">
        <w:rPr>
          <w:rFonts w:eastAsia="Calibri"/>
          <w:w w:val="115"/>
        </w:rPr>
        <w:t>ITU</w:t>
      </w:r>
      <w:r w:rsidRPr="00040F5C">
        <w:rPr>
          <w:rFonts w:eastAsia="Calibri"/>
          <w:spacing w:val="-10"/>
          <w:w w:val="115"/>
        </w:rPr>
        <w:t xml:space="preserve"> </w:t>
      </w:r>
      <w:r w:rsidRPr="00040F5C">
        <w:rPr>
          <w:rFonts w:eastAsia="Calibri"/>
          <w:w w:val="115"/>
        </w:rPr>
        <w:t>events</w:t>
      </w:r>
      <w:commentRangeEnd w:id="12"/>
      <w:r w:rsidR="007C3DA8">
        <w:rPr>
          <w:rStyle w:val="CommentReference"/>
          <w:b w:val="0"/>
        </w:rPr>
        <w:commentReference w:id="12"/>
      </w:r>
    </w:p>
    <w:p w14:paraId="694B4642" w14:textId="77777777" w:rsidR="00913E2B" w:rsidRPr="00B72C5E" w:rsidRDefault="00913E2B" w:rsidP="00913E2B">
      <w:pPr>
        <w:pStyle w:val="Headingb"/>
        <w:rPr>
          <w:rFonts w:eastAsia="Calibri"/>
        </w:rPr>
      </w:pPr>
      <w:r w:rsidRPr="00040F5C">
        <w:rPr>
          <w:rFonts w:eastAsia="Calibri"/>
          <w:w w:val="115"/>
        </w:rPr>
        <w:t>Purpose</w:t>
      </w:r>
    </w:p>
    <w:p w14:paraId="07D34931" w14:textId="77777777" w:rsidR="00913E2B" w:rsidRPr="00040F5C" w:rsidRDefault="00913E2B" w:rsidP="00913E2B">
      <w:pPr>
        <w:jc w:val="both"/>
        <w:rPr>
          <w:rFonts w:eastAsia="Calibri"/>
        </w:rPr>
      </w:pPr>
      <w:r w:rsidRPr="00040F5C">
        <w:rPr>
          <w:rFonts w:eastAsia="Calibri"/>
          <w:szCs w:val="24"/>
          <w:lang w:val="en-US"/>
        </w:rPr>
        <w:t>1</w:t>
      </w:r>
      <w:r w:rsidRPr="00040F5C">
        <w:rPr>
          <w:rFonts w:eastAsia="Calibri"/>
          <w:szCs w:val="24"/>
          <w:lang w:val="en-US"/>
        </w:rPr>
        <w:tab/>
      </w:r>
      <w:r w:rsidRPr="00040F5C">
        <w:rPr>
          <w:rFonts w:eastAsia="Calibri"/>
        </w:rPr>
        <w:t>The</w:t>
      </w:r>
      <w:r w:rsidRPr="00040F5C">
        <w:rPr>
          <w:rFonts w:eastAsia="Calibri"/>
          <w:spacing w:val="32"/>
        </w:rPr>
        <w:t xml:space="preserve"> </w:t>
      </w:r>
      <w:r w:rsidRPr="00040F5C">
        <w:rPr>
          <w:rFonts w:eastAsia="Calibri"/>
        </w:rPr>
        <w:t>ITU</w:t>
      </w:r>
      <w:r w:rsidRPr="00040F5C">
        <w:rPr>
          <w:rFonts w:eastAsia="Calibri"/>
          <w:spacing w:val="40"/>
        </w:rPr>
        <w:t xml:space="preserve"> </w:t>
      </w:r>
      <w:r w:rsidRPr="00040F5C">
        <w:rPr>
          <w:rFonts w:eastAsia="Calibri"/>
        </w:rPr>
        <w:t>is</w:t>
      </w:r>
      <w:r w:rsidRPr="00040F5C">
        <w:rPr>
          <w:rFonts w:eastAsia="Calibri"/>
          <w:spacing w:val="40"/>
        </w:rPr>
        <w:t xml:space="preserve"> </w:t>
      </w:r>
      <w:r w:rsidRPr="00040F5C">
        <w:rPr>
          <w:rFonts w:eastAsia="Calibri"/>
        </w:rPr>
        <w:t>committed</w:t>
      </w:r>
      <w:r w:rsidRPr="00040F5C">
        <w:rPr>
          <w:rFonts w:eastAsia="Calibri"/>
          <w:spacing w:val="34"/>
        </w:rPr>
        <w:t xml:space="preserve"> </w:t>
      </w:r>
      <w:r w:rsidRPr="00040F5C">
        <w:rPr>
          <w:rFonts w:eastAsia="Calibri"/>
        </w:rPr>
        <w:t>to</w:t>
      </w:r>
      <w:r w:rsidRPr="00040F5C">
        <w:rPr>
          <w:rFonts w:eastAsia="Calibri"/>
          <w:spacing w:val="35"/>
        </w:rPr>
        <w:t xml:space="preserve"> </w:t>
      </w:r>
      <w:r w:rsidRPr="00040F5C">
        <w:rPr>
          <w:rFonts w:eastAsia="Calibri"/>
        </w:rPr>
        <w:t>enabling</w:t>
      </w:r>
      <w:r w:rsidRPr="00040F5C">
        <w:rPr>
          <w:rFonts w:eastAsia="Calibri"/>
          <w:spacing w:val="35"/>
        </w:rPr>
        <w:t xml:space="preserve"> </w:t>
      </w:r>
      <w:r w:rsidRPr="00040F5C">
        <w:rPr>
          <w:rFonts w:eastAsia="Calibri"/>
        </w:rPr>
        <w:t>events</w:t>
      </w:r>
      <w:r w:rsidRPr="00040F5C">
        <w:rPr>
          <w:rFonts w:eastAsia="Calibri"/>
          <w:spacing w:val="32"/>
        </w:rPr>
        <w:t xml:space="preserve"> </w:t>
      </w:r>
      <w:r w:rsidRPr="00040F5C">
        <w:rPr>
          <w:rFonts w:eastAsia="Calibri"/>
        </w:rPr>
        <w:t>at</w:t>
      </w:r>
      <w:r w:rsidRPr="00040F5C">
        <w:rPr>
          <w:rFonts w:eastAsia="Calibri"/>
          <w:spacing w:val="33"/>
        </w:rPr>
        <w:t xml:space="preserve"> </w:t>
      </w:r>
      <w:r w:rsidRPr="00040F5C">
        <w:rPr>
          <w:rFonts w:eastAsia="Calibri"/>
        </w:rPr>
        <w:t>which</w:t>
      </w:r>
      <w:r w:rsidRPr="00040F5C">
        <w:rPr>
          <w:rFonts w:eastAsia="Calibri"/>
          <w:spacing w:val="33"/>
        </w:rPr>
        <w:t xml:space="preserve"> </w:t>
      </w:r>
      <w:r w:rsidRPr="00040F5C">
        <w:rPr>
          <w:rFonts w:eastAsia="Calibri"/>
        </w:rPr>
        <w:t>everyone</w:t>
      </w:r>
      <w:r w:rsidRPr="00040F5C">
        <w:rPr>
          <w:rFonts w:eastAsia="Calibri"/>
          <w:spacing w:val="35"/>
        </w:rPr>
        <w:t xml:space="preserve"> </w:t>
      </w:r>
      <w:r w:rsidRPr="00040F5C">
        <w:rPr>
          <w:rFonts w:eastAsia="Calibri"/>
        </w:rPr>
        <w:t>can</w:t>
      </w:r>
      <w:r w:rsidRPr="00040F5C">
        <w:rPr>
          <w:rFonts w:eastAsia="Calibri"/>
          <w:spacing w:val="40"/>
        </w:rPr>
        <w:t xml:space="preserve"> </w:t>
      </w:r>
      <w:r w:rsidRPr="00040F5C">
        <w:rPr>
          <w:rFonts w:eastAsia="Calibri"/>
        </w:rPr>
        <w:t>participate</w:t>
      </w:r>
      <w:r w:rsidRPr="00040F5C">
        <w:rPr>
          <w:rFonts w:eastAsia="Calibri"/>
          <w:spacing w:val="35"/>
        </w:rPr>
        <w:t xml:space="preserve"> </w:t>
      </w:r>
      <w:r w:rsidRPr="00040F5C">
        <w:rPr>
          <w:rFonts w:eastAsia="Calibri"/>
        </w:rPr>
        <w:t>in</w:t>
      </w:r>
      <w:r w:rsidRPr="00040F5C">
        <w:rPr>
          <w:rFonts w:eastAsia="Calibri"/>
          <w:spacing w:val="35"/>
        </w:rPr>
        <w:t xml:space="preserve"> </w:t>
      </w:r>
      <w:r w:rsidRPr="00040F5C">
        <w:rPr>
          <w:rFonts w:eastAsia="Calibri"/>
        </w:rPr>
        <w:t>an inclusive,</w:t>
      </w:r>
      <w:r w:rsidRPr="00040F5C">
        <w:rPr>
          <w:rFonts w:eastAsia="Calibri"/>
          <w:spacing w:val="-19"/>
        </w:rPr>
        <w:t xml:space="preserve"> </w:t>
      </w:r>
      <w:r w:rsidRPr="00040F5C">
        <w:rPr>
          <w:rFonts w:eastAsia="Calibri"/>
        </w:rPr>
        <w:t>respectful</w:t>
      </w:r>
      <w:r w:rsidRPr="00040F5C">
        <w:rPr>
          <w:rFonts w:eastAsia="Calibri"/>
          <w:spacing w:val="-14"/>
        </w:rPr>
        <w:t xml:space="preserve"> </w:t>
      </w:r>
      <w:r w:rsidRPr="00040F5C">
        <w:rPr>
          <w:rFonts w:eastAsia="Calibri"/>
        </w:rPr>
        <w:t>and</w:t>
      </w:r>
      <w:r w:rsidRPr="00040F5C">
        <w:rPr>
          <w:rFonts w:eastAsia="Calibri"/>
          <w:spacing w:val="-12"/>
        </w:rPr>
        <w:t xml:space="preserve"> </w:t>
      </w:r>
      <w:r w:rsidRPr="00040F5C">
        <w:rPr>
          <w:rFonts w:eastAsia="Calibri"/>
        </w:rPr>
        <w:t>safe</w:t>
      </w:r>
      <w:r w:rsidRPr="00040F5C">
        <w:rPr>
          <w:rFonts w:eastAsia="Calibri"/>
          <w:spacing w:val="-13"/>
        </w:rPr>
        <w:t xml:space="preserve"> </w:t>
      </w:r>
      <w:r w:rsidRPr="00040F5C">
        <w:rPr>
          <w:rFonts w:eastAsia="Calibri"/>
        </w:rPr>
        <w:t>environment.</w:t>
      </w:r>
    </w:p>
    <w:p w14:paraId="4FAB8FE7" w14:textId="2FEB3E86" w:rsidR="00913E2B" w:rsidRPr="00040F5C" w:rsidRDefault="00913E2B" w:rsidP="00913E2B">
      <w:pPr>
        <w:jc w:val="both"/>
        <w:rPr>
          <w:rFonts w:eastAsia="Calibri"/>
        </w:rPr>
      </w:pPr>
      <w:r w:rsidRPr="00040F5C">
        <w:rPr>
          <w:rFonts w:eastAsia="Calibri"/>
          <w:szCs w:val="24"/>
          <w:lang w:val="en-US"/>
        </w:rPr>
        <w:t>2</w:t>
      </w:r>
      <w:r w:rsidRPr="00040F5C">
        <w:rPr>
          <w:rFonts w:eastAsia="Calibri"/>
          <w:szCs w:val="24"/>
          <w:lang w:val="en-US"/>
        </w:rPr>
        <w:tab/>
      </w:r>
      <w:r w:rsidRPr="00040F5C">
        <w:rPr>
          <w:rFonts w:eastAsia="Calibri"/>
        </w:rPr>
        <w:t>The</w:t>
      </w:r>
      <w:r w:rsidRPr="00040F5C">
        <w:rPr>
          <w:rFonts w:eastAsia="Calibri"/>
          <w:spacing w:val="-14"/>
        </w:rPr>
        <w:t xml:space="preserve"> </w:t>
      </w:r>
      <w:r w:rsidRPr="00040F5C">
        <w:rPr>
          <w:rFonts w:eastAsia="Calibri"/>
        </w:rPr>
        <w:t>ITU</w:t>
      </w:r>
      <w:r w:rsidRPr="00040F5C">
        <w:rPr>
          <w:rFonts w:eastAsia="Calibri"/>
          <w:spacing w:val="-7"/>
        </w:rPr>
        <w:t xml:space="preserve"> </w:t>
      </w:r>
      <w:r w:rsidRPr="00040F5C">
        <w:rPr>
          <w:rFonts w:eastAsia="Calibri"/>
        </w:rPr>
        <w:t>is</w:t>
      </w:r>
      <w:r w:rsidRPr="00040F5C">
        <w:rPr>
          <w:rFonts w:eastAsia="Calibri"/>
          <w:spacing w:val="-7"/>
        </w:rPr>
        <w:t xml:space="preserve"> </w:t>
      </w:r>
      <w:r w:rsidRPr="00040F5C">
        <w:rPr>
          <w:rFonts w:eastAsia="Calibri"/>
        </w:rPr>
        <w:t>guided</w:t>
      </w:r>
      <w:r w:rsidRPr="00040F5C">
        <w:rPr>
          <w:rFonts w:eastAsia="Calibri"/>
          <w:spacing w:val="-13"/>
        </w:rPr>
        <w:t xml:space="preserve"> </w:t>
      </w:r>
      <w:r w:rsidRPr="00040F5C">
        <w:rPr>
          <w:rFonts w:eastAsia="Calibri"/>
        </w:rPr>
        <w:t>by</w:t>
      </w:r>
      <w:r w:rsidRPr="00040F5C">
        <w:rPr>
          <w:rFonts w:eastAsia="Calibri"/>
          <w:spacing w:val="-14"/>
        </w:rPr>
        <w:t xml:space="preserve"> </w:t>
      </w:r>
      <w:r w:rsidRPr="00040F5C">
        <w:rPr>
          <w:rFonts w:eastAsia="Calibri"/>
        </w:rPr>
        <w:t>the</w:t>
      </w:r>
      <w:r w:rsidRPr="00040F5C">
        <w:rPr>
          <w:rFonts w:eastAsia="Calibri"/>
          <w:spacing w:val="-11"/>
        </w:rPr>
        <w:t xml:space="preserve"> </w:t>
      </w:r>
      <w:r w:rsidRPr="00040F5C">
        <w:rPr>
          <w:rFonts w:eastAsia="Calibri"/>
        </w:rPr>
        <w:t>highest</w:t>
      </w:r>
      <w:r w:rsidRPr="00040F5C">
        <w:rPr>
          <w:rFonts w:eastAsia="Calibri"/>
          <w:spacing w:val="-13"/>
        </w:rPr>
        <w:t xml:space="preserve"> </w:t>
      </w:r>
      <w:r w:rsidRPr="00040F5C">
        <w:rPr>
          <w:rFonts w:eastAsia="Calibri"/>
        </w:rPr>
        <w:t>ethical</w:t>
      </w:r>
      <w:r w:rsidRPr="00040F5C">
        <w:rPr>
          <w:rFonts w:eastAsia="Calibri"/>
          <w:spacing w:val="-14"/>
        </w:rPr>
        <w:t xml:space="preserve"> </w:t>
      </w:r>
      <w:r w:rsidRPr="00040F5C">
        <w:rPr>
          <w:rFonts w:eastAsia="Calibri"/>
        </w:rPr>
        <w:t>and</w:t>
      </w:r>
      <w:r w:rsidRPr="00040F5C">
        <w:rPr>
          <w:rFonts w:eastAsia="Calibri"/>
          <w:spacing w:val="-5"/>
        </w:rPr>
        <w:t xml:space="preserve"> </w:t>
      </w:r>
      <w:r w:rsidRPr="00040F5C">
        <w:rPr>
          <w:rFonts w:eastAsia="Calibri"/>
        </w:rPr>
        <w:t>professional</w:t>
      </w:r>
      <w:r w:rsidRPr="00040F5C">
        <w:rPr>
          <w:rFonts w:eastAsia="Calibri"/>
          <w:spacing w:val="-14"/>
        </w:rPr>
        <w:t xml:space="preserve"> </w:t>
      </w:r>
      <w:r w:rsidRPr="00040F5C">
        <w:rPr>
          <w:rFonts w:eastAsia="Calibri"/>
        </w:rPr>
        <w:t>standards,</w:t>
      </w:r>
      <w:r w:rsidRPr="00040F5C">
        <w:rPr>
          <w:rFonts w:eastAsia="Calibri"/>
          <w:spacing w:val="-14"/>
        </w:rPr>
        <w:t xml:space="preserve"> </w:t>
      </w:r>
      <w:r w:rsidRPr="00040F5C">
        <w:rPr>
          <w:rFonts w:eastAsia="Calibri"/>
        </w:rPr>
        <w:t>and</w:t>
      </w:r>
      <w:r w:rsidRPr="00040F5C">
        <w:rPr>
          <w:rFonts w:eastAsia="Calibri"/>
          <w:spacing w:val="-13"/>
        </w:rPr>
        <w:t xml:space="preserve"> </w:t>
      </w:r>
      <w:r w:rsidRPr="00040F5C">
        <w:rPr>
          <w:rFonts w:eastAsia="Calibri"/>
        </w:rPr>
        <w:t>all</w:t>
      </w:r>
      <w:r w:rsidRPr="00040F5C">
        <w:rPr>
          <w:rFonts w:eastAsia="Calibri"/>
          <w:spacing w:val="-14"/>
        </w:rPr>
        <w:t xml:space="preserve"> </w:t>
      </w:r>
      <w:r w:rsidRPr="00040F5C">
        <w:rPr>
          <w:rFonts w:eastAsia="Calibri"/>
        </w:rPr>
        <w:t xml:space="preserve">participants </w:t>
      </w:r>
      <w:r w:rsidRPr="00040F5C">
        <w:rPr>
          <w:rFonts w:eastAsia="Calibri"/>
          <w:spacing w:val="-2"/>
        </w:rPr>
        <w:t>are</w:t>
      </w:r>
      <w:r w:rsidRPr="00040F5C">
        <w:rPr>
          <w:rFonts w:eastAsia="Calibri"/>
          <w:spacing w:val="-12"/>
        </w:rPr>
        <w:t xml:space="preserve"> </w:t>
      </w:r>
      <w:r w:rsidRPr="00040F5C">
        <w:rPr>
          <w:rFonts w:eastAsia="Calibri"/>
          <w:spacing w:val="-2"/>
        </w:rPr>
        <w:t>expected</w:t>
      </w:r>
      <w:r w:rsidRPr="00040F5C">
        <w:rPr>
          <w:rFonts w:eastAsia="Calibri"/>
          <w:spacing w:val="-12"/>
        </w:rPr>
        <w:t xml:space="preserve"> </w:t>
      </w:r>
      <w:r w:rsidRPr="00040F5C">
        <w:rPr>
          <w:rFonts w:eastAsia="Calibri"/>
          <w:spacing w:val="-2"/>
        </w:rPr>
        <w:t>to</w:t>
      </w:r>
      <w:r w:rsidRPr="00040F5C">
        <w:rPr>
          <w:rFonts w:eastAsia="Calibri"/>
          <w:spacing w:val="-11"/>
        </w:rPr>
        <w:t xml:space="preserve"> </w:t>
      </w:r>
      <w:r w:rsidRPr="00040F5C">
        <w:rPr>
          <w:rFonts w:eastAsia="Calibri"/>
          <w:spacing w:val="-2"/>
        </w:rPr>
        <w:t>behave</w:t>
      </w:r>
      <w:r w:rsidRPr="00040F5C">
        <w:rPr>
          <w:rFonts w:eastAsia="Calibri"/>
          <w:spacing w:val="-12"/>
        </w:rPr>
        <w:t xml:space="preserve"> </w:t>
      </w:r>
      <w:r w:rsidRPr="00040F5C">
        <w:rPr>
          <w:rFonts w:eastAsia="Calibri"/>
          <w:spacing w:val="-2"/>
        </w:rPr>
        <w:t>with</w:t>
      </w:r>
      <w:r w:rsidRPr="00040F5C">
        <w:rPr>
          <w:rFonts w:eastAsia="Calibri"/>
          <w:spacing w:val="-11"/>
        </w:rPr>
        <w:t xml:space="preserve"> </w:t>
      </w:r>
      <w:r w:rsidRPr="00040F5C">
        <w:rPr>
          <w:rFonts w:eastAsia="Calibri"/>
          <w:spacing w:val="-2"/>
        </w:rPr>
        <w:t>integrity</w:t>
      </w:r>
      <w:r w:rsidRPr="00040F5C">
        <w:rPr>
          <w:rFonts w:eastAsia="Calibri"/>
          <w:spacing w:val="-12"/>
        </w:rPr>
        <w:t xml:space="preserve"> </w:t>
      </w:r>
      <w:r w:rsidRPr="00040F5C">
        <w:rPr>
          <w:rFonts w:eastAsia="Calibri"/>
          <w:spacing w:val="-2"/>
        </w:rPr>
        <w:t>and</w:t>
      </w:r>
      <w:r w:rsidRPr="00040F5C">
        <w:rPr>
          <w:rFonts w:eastAsia="Calibri"/>
          <w:spacing w:val="-11"/>
        </w:rPr>
        <w:t xml:space="preserve"> </w:t>
      </w:r>
      <w:r w:rsidRPr="00040F5C">
        <w:rPr>
          <w:rFonts w:eastAsia="Calibri"/>
          <w:spacing w:val="-2"/>
        </w:rPr>
        <w:t>respect</w:t>
      </w:r>
      <w:r w:rsidRPr="00040F5C">
        <w:rPr>
          <w:rFonts w:eastAsia="Calibri"/>
          <w:spacing w:val="-12"/>
        </w:rPr>
        <w:t xml:space="preserve"> </w:t>
      </w:r>
      <w:r w:rsidRPr="00040F5C">
        <w:rPr>
          <w:rFonts w:eastAsia="Calibri"/>
          <w:spacing w:val="-2"/>
        </w:rPr>
        <w:t>towards</w:t>
      </w:r>
      <w:r w:rsidRPr="00040F5C">
        <w:rPr>
          <w:rFonts w:eastAsia="Calibri"/>
          <w:spacing w:val="-12"/>
        </w:rPr>
        <w:t xml:space="preserve"> </w:t>
      </w:r>
      <w:r w:rsidRPr="00040F5C">
        <w:rPr>
          <w:rFonts w:eastAsia="Calibri"/>
          <w:spacing w:val="-2"/>
        </w:rPr>
        <w:t>all</w:t>
      </w:r>
      <w:r w:rsidRPr="00040F5C">
        <w:rPr>
          <w:rFonts w:eastAsia="Calibri"/>
          <w:spacing w:val="-11"/>
        </w:rPr>
        <w:t xml:space="preserve"> </w:t>
      </w:r>
      <w:r w:rsidRPr="00040F5C">
        <w:rPr>
          <w:rFonts w:eastAsia="Calibri"/>
          <w:spacing w:val="-2"/>
        </w:rPr>
        <w:t>participants</w:t>
      </w:r>
      <w:r w:rsidRPr="00040F5C">
        <w:rPr>
          <w:rFonts w:eastAsia="Calibri"/>
          <w:spacing w:val="2"/>
        </w:rPr>
        <w:t xml:space="preserve"> </w:t>
      </w:r>
      <w:r w:rsidRPr="00040F5C">
        <w:rPr>
          <w:rFonts w:eastAsia="Calibri"/>
          <w:spacing w:val="-2"/>
        </w:rPr>
        <w:t>attending</w:t>
      </w:r>
      <w:r w:rsidRPr="00040F5C">
        <w:rPr>
          <w:rFonts w:eastAsia="Calibri"/>
          <w:spacing w:val="-11"/>
        </w:rPr>
        <w:t xml:space="preserve"> </w:t>
      </w:r>
      <w:r w:rsidRPr="00040F5C">
        <w:rPr>
          <w:rFonts w:eastAsia="Calibri"/>
          <w:spacing w:val="-2"/>
        </w:rPr>
        <w:t>or</w:t>
      </w:r>
      <w:r w:rsidRPr="00040F5C">
        <w:rPr>
          <w:rFonts w:eastAsia="Calibri"/>
          <w:spacing w:val="-12"/>
        </w:rPr>
        <w:t xml:space="preserve"> </w:t>
      </w:r>
      <w:r w:rsidRPr="00040F5C">
        <w:rPr>
          <w:rFonts w:eastAsia="Calibri"/>
          <w:spacing w:val="-2"/>
        </w:rPr>
        <w:t xml:space="preserve">involved </w:t>
      </w:r>
      <w:r w:rsidRPr="00040F5C">
        <w:rPr>
          <w:rFonts w:eastAsia="Calibri"/>
        </w:rPr>
        <w:t>with any ITU event.</w:t>
      </w:r>
    </w:p>
    <w:p w14:paraId="03BC661E" w14:textId="77777777" w:rsidR="00913E2B" w:rsidRPr="00040F5C" w:rsidRDefault="00913E2B" w:rsidP="00913E2B">
      <w:pPr>
        <w:pStyle w:val="Headingb"/>
        <w:rPr>
          <w:rFonts w:eastAsia="Calibri"/>
        </w:rPr>
      </w:pPr>
      <w:r w:rsidRPr="00040F5C">
        <w:rPr>
          <w:rFonts w:eastAsia="Calibri"/>
          <w:w w:val="115"/>
        </w:rPr>
        <w:t>Applicability</w:t>
      </w:r>
    </w:p>
    <w:p w14:paraId="6DA62E2A" w14:textId="677279A2" w:rsidR="00913E2B" w:rsidRPr="00040F5C" w:rsidRDefault="00913E2B" w:rsidP="007C3DA8">
      <w:pPr>
        <w:jc w:val="both"/>
        <w:rPr>
          <w:rFonts w:eastAsia="Calibri"/>
        </w:rPr>
      </w:pPr>
      <w:r w:rsidRPr="00040F5C">
        <w:rPr>
          <w:rFonts w:eastAsia="Calibri"/>
          <w:szCs w:val="24"/>
          <w:lang w:val="en-US"/>
        </w:rPr>
        <w:t>3</w:t>
      </w:r>
      <w:r w:rsidRPr="00040F5C">
        <w:rPr>
          <w:rFonts w:eastAsia="Calibri"/>
          <w:szCs w:val="24"/>
          <w:lang w:val="en-US"/>
        </w:rPr>
        <w:tab/>
      </w:r>
      <w:r w:rsidRPr="00040F5C">
        <w:rPr>
          <w:rFonts w:eastAsia="Calibri"/>
        </w:rPr>
        <w:t xml:space="preserve">The </w:t>
      </w:r>
      <w:del w:id="17" w:author="Maria Bolshakova - RCC DDG" w:date="2025-02-04T20:51:00Z">
        <w:r w:rsidRPr="00040F5C" w:rsidDel="00C74311">
          <w:rPr>
            <w:rFonts w:eastAsia="Calibri"/>
          </w:rPr>
          <w:delText>ITU</w:delText>
        </w:r>
        <w:r w:rsidRPr="00040F5C" w:rsidDel="004141D0">
          <w:rPr>
            <w:rFonts w:eastAsia="Calibri"/>
          </w:rPr>
          <w:delText xml:space="preserve"> </w:delText>
        </w:r>
      </w:del>
      <w:r w:rsidRPr="00040F5C">
        <w:rPr>
          <w:rFonts w:eastAsia="Calibri"/>
        </w:rPr>
        <w:t>Code of Conduct</w:t>
      </w:r>
      <w:ins w:id="18" w:author="Maria Bolshakova - RCC DDG" w:date="2025-02-04T20:51:00Z">
        <w:r w:rsidR="00C74311">
          <w:rPr>
            <w:rFonts w:eastAsia="Calibri"/>
          </w:rPr>
          <w:t xml:space="preserve"> at ITU events</w:t>
        </w:r>
      </w:ins>
      <w:r w:rsidRPr="00040F5C">
        <w:rPr>
          <w:rFonts w:eastAsia="Calibri"/>
        </w:rPr>
        <w:t xml:space="preserve"> </w:t>
      </w:r>
      <w:ins w:id="19" w:author="Maria Bolshakova - RCC DDG" w:date="2025-02-04T20:51:00Z">
        <w:r w:rsidR="004141D0">
          <w:rPr>
            <w:rFonts w:eastAsia="Calibri"/>
          </w:rPr>
          <w:t>(</w:t>
        </w:r>
      </w:ins>
      <w:ins w:id="20" w:author="Maria Bolshakova - RCC DDG" w:date="2025-02-04T20:52:00Z">
        <w:r w:rsidR="004141D0" w:rsidRPr="00BD6798">
          <w:t>hereinafter referred to as the</w:t>
        </w:r>
        <w:r w:rsidR="004141D0">
          <w:t xml:space="preserve"> ITU Code </w:t>
        </w:r>
        <w:r w:rsidR="004141D0" w:rsidRPr="00040F5C">
          <w:rPr>
            <w:rFonts w:eastAsia="Calibri"/>
          </w:rPr>
          <w:t>of Conduct</w:t>
        </w:r>
      </w:ins>
      <w:ins w:id="21" w:author="Maria Bolshakova - RCC DDG" w:date="2025-02-04T20:51:00Z">
        <w:r w:rsidR="004141D0">
          <w:rPr>
            <w:rFonts w:eastAsia="Calibri"/>
          </w:rPr>
          <w:t xml:space="preserve">) </w:t>
        </w:r>
      </w:ins>
      <w:r w:rsidRPr="00040F5C">
        <w:rPr>
          <w:rFonts w:eastAsia="Calibri"/>
        </w:rPr>
        <w:t xml:space="preserve">applies to any ITU event, which shall include meetings, conferences and symposia, assemblies, receptions, scientific and technical events, expert </w:t>
      </w:r>
      <w:r w:rsidRPr="00040F5C">
        <w:rPr>
          <w:rFonts w:eastAsia="Calibri"/>
          <w:spacing w:val="-2"/>
        </w:rPr>
        <w:t>meetings,</w:t>
      </w:r>
      <w:r w:rsidRPr="00040F5C">
        <w:rPr>
          <w:rFonts w:eastAsia="Calibri"/>
          <w:spacing w:val="-12"/>
        </w:rPr>
        <w:t xml:space="preserve"> </w:t>
      </w:r>
      <w:r w:rsidRPr="00040F5C">
        <w:rPr>
          <w:rFonts w:eastAsia="Calibri"/>
          <w:spacing w:val="-2"/>
        </w:rPr>
        <w:t>workshops,</w:t>
      </w:r>
      <w:r w:rsidRPr="00040F5C">
        <w:rPr>
          <w:rFonts w:eastAsia="Calibri"/>
          <w:spacing w:val="-12"/>
        </w:rPr>
        <w:t xml:space="preserve"> </w:t>
      </w:r>
      <w:r w:rsidRPr="00040F5C">
        <w:rPr>
          <w:rFonts w:eastAsia="Calibri"/>
          <w:spacing w:val="-2"/>
        </w:rPr>
        <w:t>exhibits,</w:t>
      </w:r>
      <w:r w:rsidRPr="00040F5C">
        <w:rPr>
          <w:rFonts w:eastAsia="Calibri"/>
          <w:spacing w:val="-11"/>
        </w:rPr>
        <w:t xml:space="preserve"> </w:t>
      </w:r>
      <w:r w:rsidRPr="00040F5C">
        <w:rPr>
          <w:rFonts w:eastAsia="Calibri"/>
          <w:spacing w:val="-2"/>
        </w:rPr>
        <w:t>side</w:t>
      </w:r>
      <w:r w:rsidRPr="00040F5C">
        <w:rPr>
          <w:rFonts w:eastAsia="Calibri"/>
          <w:spacing w:val="-12"/>
        </w:rPr>
        <w:t xml:space="preserve"> </w:t>
      </w:r>
      <w:r w:rsidRPr="00040F5C">
        <w:rPr>
          <w:rFonts w:eastAsia="Calibri"/>
          <w:spacing w:val="-2"/>
        </w:rPr>
        <w:t>events</w:t>
      </w:r>
      <w:r w:rsidRPr="00040F5C">
        <w:rPr>
          <w:rFonts w:eastAsia="Calibri"/>
          <w:spacing w:val="-11"/>
        </w:rPr>
        <w:t xml:space="preserve"> </w:t>
      </w:r>
      <w:r w:rsidRPr="00040F5C">
        <w:rPr>
          <w:rFonts w:eastAsia="Calibri"/>
          <w:spacing w:val="-2"/>
        </w:rPr>
        <w:t>and</w:t>
      </w:r>
      <w:r w:rsidRPr="00040F5C">
        <w:rPr>
          <w:rFonts w:eastAsia="Calibri"/>
          <w:spacing w:val="-12"/>
        </w:rPr>
        <w:t xml:space="preserve"> </w:t>
      </w:r>
      <w:r w:rsidRPr="00040F5C">
        <w:rPr>
          <w:rFonts w:eastAsia="Calibri"/>
          <w:spacing w:val="-2"/>
        </w:rPr>
        <w:t>any</w:t>
      </w:r>
      <w:r w:rsidRPr="00040F5C">
        <w:rPr>
          <w:rFonts w:eastAsia="Calibri"/>
          <w:spacing w:val="-11"/>
        </w:rPr>
        <w:t xml:space="preserve"> </w:t>
      </w:r>
      <w:r w:rsidRPr="00040F5C">
        <w:rPr>
          <w:rFonts w:eastAsia="Calibri"/>
          <w:spacing w:val="-2"/>
        </w:rPr>
        <w:t>other</w:t>
      </w:r>
      <w:r w:rsidRPr="00040F5C">
        <w:rPr>
          <w:rFonts w:eastAsia="Calibri"/>
          <w:spacing w:val="-12"/>
        </w:rPr>
        <w:t xml:space="preserve"> </w:t>
      </w:r>
      <w:r w:rsidRPr="00040F5C">
        <w:rPr>
          <w:rFonts w:eastAsia="Calibri"/>
          <w:spacing w:val="-2"/>
        </w:rPr>
        <w:t>forum</w:t>
      </w:r>
      <w:r w:rsidRPr="00040F5C">
        <w:rPr>
          <w:rFonts w:eastAsia="Calibri"/>
          <w:spacing w:val="-12"/>
        </w:rPr>
        <w:t xml:space="preserve"> </w:t>
      </w:r>
      <w:r w:rsidRPr="00040F5C">
        <w:rPr>
          <w:rFonts w:eastAsia="Calibri"/>
          <w:spacing w:val="-2"/>
        </w:rPr>
        <w:t>organized,</w:t>
      </w:r>
      <w:r w:rsidRPr="00040F5C">
        <w:rPr>
          <w:rFonts w:eastAsia="Calibri"/>
          <w:spacing w:val="-11"/>
        </w:rPr>
        <w:t xml:space="preserve"> </w:t>
      </w:r>
      <w:r w:rsidRPr="00040F5C">
        <w:rPr>
          <w:rFonts w:eastAsia="Calibri"/>
          <w:spacing w:val="-2"/>
        </w:rPr>
        <w:t>hosted</w:t>
      </w:r>
      <w:r w:rsidRPr="00040F5C">
        <w:rPr>
          <w:rFonts w:eastAsia="Calibri"/>
          <w:spacing w:val="-12"/>
        </w:rPr>
        <w:t xml:space="preserve"> </w:t>
      </w:r>
      <w:r w:rsidRPr="00040F5C">
        <w:rPr>
          <w:rFonts w:eastAsia="Calibri"/>
          <w:spacing w:val="-2"/>
        </w:rPr>
        <w:t>or</w:t>
      </w:r>
      <w:r w:rsidRPr="00040F5C">
        <w:rPr>
          <w:rFonts w:eastAsia="Calibri"/>
          <w:spacing w:val="-11"/>
        </w:rPr>
        <w:t xml:space="preserve"> </w:t>
      </w:r>
      <w:r w:rsidRPr="00040F5C">
        <w:rPr>
          <w:rFonts w:eastAsia="Calibri"/>
          <w:spacing w:val="-2"/>
        </w:rPr>
        <w:t xml:space="preserve">sponsored </w:t>
      </w:r>
      <w:r w:rsidRPr="00040F5C">
        <w:rPr>
          <w:rFonts w:eastAsia="Calibri"/>
          <w:spacing w:val="-6"/>
        </w:rPr>
        <w:t>in whole or</w:t>
      </w:r>
      <w:r w:rsidRPr="00040F5C">
        <w:rPr>
          <w:rFonts w:eastAsia="Calibri"/>
          <w:spacing w:val="-8"/>
        </w:rPr>
        <w:t xml:space="preserve"> </w:t>
      </w:r>
      <w:r w:rsidRPr="00040F5C">
        <w:rPr>
          <w:rFonts w:eastAsia="Calibri"/>
          <w:spacing w:val="-6"/>
        </w:rPr>
        <w:t>part</w:t>
      </w:r>
      <w:r w:rsidRPr="00040F5C">
        <w:rPr>
          <w:rFonts w:eastAsia="Calibri"/>
          <w:spacing w:val="5"/>
        </w:rPr>
        <w:t xml:space="preserve"> </w:t>
      </w:r>
      <w:r w:rsidRPr="00040F5C">
        <w:rPr>
          <w:rFonts w:eastAsia="Calibri"/>
          <w:spacing w:val="-6"/>
        </w:rPr>
        <w:t>by ITU wherever it takes place,</w:t>
      </w:r>
      <w:r w:rsidRPr="00040F5C">
        <w:rPr>
          <w:rFonts w:eastAsia="Calibri"/>
          <w:spacing w:val="-8"/>
        </w:rPr>
        <w:t xml:space="preserve"> </w:t>
      </w:r>
      <w:r w:rsidRPr="00040F5C">
        <w:rPr>
          <w:rFonts w:eastAsia="Calibri"/>
          <w:spacing w:val="-6"/>
        </w:rPr>
        <w:t>and</w:t>
      </w:r>
      <w:r w:rsidRPr="00040F5C">
        <w:rPr>
          <w:rFonts w:eastAsia="Calibri"/>
          <w:spacing w:val="-2"/>
        </w:rPr>
        <w:t xml:space="preserve"> </w:t>
      </w:r>
      <w:r w:rsidRPr="00040F5C">
        <w:rPr>
          <w:rFonts w:eastAsia="Calibri"/>
          <w:spacing w:val="-6"/>
        </w:rPr>
        <w:t xml:space="preserve">any event or gathering that takes place on ITU </w:t>
      </w:r>
      <w:r w:rsidRPr="00040F5C">
        <w:rPr>
          <w:rFonts w:eastAsia="Calibri"/>
        </w:rPr>
        <w:t>premises whether</w:t>
      </w:r>
      <w:r w:rsidRPr="00040F5C">
        <w:rPr>
          <w:rFonts w:eastAsia="Calibri"/>
          <w:spacing w:val="-3"/>
        </w:rPr>
        <w:t xml:space="preserve"> </w:t>
      </w:r>
      <w:r w:rsidRPr="00040F5C">
        <w:rPr>
          <w:rFonts w:eastAsia="Calibri"/>
        </w:rPr>
        <w:t>or</w:t>
      </w:r>
      <w:r w:rsidRPr="00040F5C">
        <w:rPr>
          <w:rFonts w:eastAsia="Calibri"/>
          <w:spacing w:val="-5"/>
        </w:rPr>
        <w:t xml:space="preserve"> </w:t>
      </w:r>
      <w:r w:rsidRPr="00040F5C">
        <w:rPr>
          <w:rFonts w:eastAsia="Calibri"/>
        </w:rPr>
        <w:t>not</w:t>
      </w:r>
      <w:r w:rsidRPr="00040F5C">
        <w:rPr>
          <w:rFonts w:eastAsia="Calibri"/>
          <w:spacing w:val="-4"/>
        </w:rPr>
        <w:t xml:space="preserve"> </w:t>
      </w:r>
      <w:r w:rsidRPr="00040F5C">
        <w:rPr>
          <w:rFonts w:eastAsia="Calibri"/>
        </w:rPr>
        <w:t>ITU is</w:t>
      </w:r>
      <w:r w:rsidRPr="00040F5C">
        <w:rPr>
          <w:rFonts w:eastAsia="Calibri"/>
          <w:spacing w:val="-3"/>
        </w:rPr>
        <w:t xml:space="preserve"> </w:t>
      </w:r>
      <w:r w:rsidRPr="00040F5C">
        <w:rPr>
          <w:rFonts w:eastAsia="Calibri"/>
        </w:rPr>
        <w:t>organizing,</w:t>
      </w:r>
      <w:r w:rsidRPr="00040F5C">
        <w:rPr>
          <w:rFonts w:eastAsia="Calibri"/>
          <w:spacing w:val="-9"/>
        </w:rPr>
        <w:t xml:space="preserve"> </w:t>
      </w:r>
      <w:r w:rsidRPr="00040F5C">
        <w:rPr>
          <w:rFonts w:eastAsia="Calibri"/>
        </w:rPr>
        <w:t>hosting</w:t>
      </w:r>
      <w:r w:rsidRPr="00040F5C">
        <w:rPr>
          <w:rFonts w:eastAsia="Calibri"/>
          <w:spacing w:val="-3"/>
        </w:rPr>
        <w:t xml:space="preserve"> </w:t>
      </w:r>
      <w:r w:rsidRPr="00040F5C">
        <w:rPr>
          <w:rFonts w:eastAsia="Calibri"/>
        </w:rPr>
        <w:t>or sponsoring.</w:t>
      </w:r>
    </w:p>
    <w:p w14:paraId="1B45F3FA" w14:textId="77777777" w:rsidR="00913E2B" w:rsidRPr="00040F5C" w:rsidRDefault="00913E2B" w:rsidP="00913E2B">
      <w:pPr>
        <w:jc w:val="both"/>
        <w:rPr>
          <w:rFonts w:eastAsia="Calibri"/>
        </w:rPr>
      </w:pPr>
      <w:r w:rsidRPr="00040F5C">
        <w:rPr>
          <w:rFonts w:eastAsia="Calibri"/>
          <w:szCs w:val="24"/>
          <w:lang w:val="en-US"/>
        </w:rPr>
        <w:t>4</w:t>
      </w:r>
      <w:r w:rsidRPr="00040F5C">
        <w:rPr>
          <w:rFonts w:eastAsia="Calibri"/>
          <w:szCs w:val="24"/>
          <w:lang w:val="en-US"/>
        </w:rPr>
        <w:tab/>
      </w:r>
      <w:r w:rsidRPr="00040F5C">
        <w:rPr>
          <w:rFonts w:eastAsia="Calibri"/>
          <w:spacing w:val="-2"/>
        </w:rPr>
        <w:t>The</w:t>
      </w:r>
      <w:r w:rsidRPr="00040F5C">
        <w:rPr>
          <w:rFonts w:eastAsia="Calibri"/>
          <w:spacing w:val="-10"/>
        </w:rPr>
        <w:t xml:space="preserve"> </w:t>
      </w:r>
      <w:r w:rsidRPr="00040F5C">
        <w:rPr>
          <w:rFonts w:eastAsia="Calibri"/>
          <w:spacing w:val="-2"/>
        </w:rPr>
        <w:t>ITU</w:t>
      </w:r>
      <w:r w:rsidRPr="00040F5C">
        <w:rPr>
          <w:rFonts w:eastAsia="Calibri"/>
          <w:spacing w:val="-12"/>
        </w:rPr>
        <w:t xml:space="preserve"> </w:t>
      </w:r>
      <w:r w:rsidRPr="00040F5C">
        <w:rPr>
          <w:rFonts w:eastAsia="Calibri"/>
          <w:spacing w:val="-2"/>
        </w:rPr>
        <w:t>Code</w:t>
      </w:r>
      <w:r w:rsidRPr="00040F5C">
        <w:rPr>
          <w:rFonts w:eastAsia="Calibri"/>
          <w:spacing w:val="-5"/>
        </w:rPr>
        <w:t xml:space="preserve"> </w:t>
      </w:r>
      <w:r w:rsidRPr="00040F5C">
        <w:rPr>
          <w:rFonts w:eastAsia="Calibri"/>
          <w:spacing w:val="-2"/>
        </w:rPr>
        <w:t>of</w:t>
      </w:r>
      <w:r w:rsidRPr="00040F5C">
        <w:rPr>
          <w:rFonts w:eastAsia="Calibri"/>
          <w:spacing w:val="-5"/>
        </w:rPr>
        <w:t xml:space="preserve"> </w:t>
      </w:r>
      <w:r w:rsidRPr="00040F5C">
        <w:rPr>
          <w:rFonts w:eastAsia="Calibri"/>
          <w:spacing w:val="-2"/>
        </w:rPr>
        <w:t>Conduct</w:t>
      </w:r>
      <w:r w:rsidRPr="00040F5C">
        <w:rPr>
          <w:rFonts w:eastAsia="Calibri"/>
          <w:spacing w:val="-7"/>
        </w:rPr>
        <w:t xml:space="preserve"> </w:t>
      </w:r>
      <w:r w:rsidRPr="00040F5C">
        <w:rPr>
          <w:rFonts w:eastAsia="Calibri"/>
          <w:spacing w:val="-2"/>
        </w:rPr>
        <w:t>applies</w:t>
      </w:r>
      <w:r w:rsidRPr="00040F5C">
        <w:rPr>
          <w:rFonts w:eastAsia="Calibri"/>
          <w:spacing w:val="-6"/>
        </w:rPr>
        <w:t xml:space="preserve"> </w:t>
      </w:r>
      <w:r w:rsidRPr="00040F5C">
        <w:rPr>
          <w:rFonts w:eastAsia="Calibri"/>
          <w:spacing w:val="-2"/>
        </w:rPr>
        <w:t>to</w:t>
      </w:r>
      <w:r w:rsidRPr="00040F5C">
        <w:rPr>
          <w:rFonts w:eastAsia="Calibri"/>
          <w:spacing w:val="-5"/>
        </w:rPr>
        <w:t xml:space="preserve"> </w:t>
      </w:r>
      <w:r w:rsidRPr="00040F5C">
        <w:rPr>
          <w:rFonts w:eastAsia="Calibri"/>
          <w:spacing w:val="-2"/>
        </w:rPr>
        <w:t>all</w:t>
      </w:r>
      <w:r w:rsidRPr="00040F5C">
        <w:rPr>
          <w:rFonts w:eastAsia="Calibri"/>
          <w:spacing w:val="-6"/>
        </w:rPr>
        <w:t xml:space="preserve"> </w:t>
      </w:r>
      <w:r w:rsidRPr="00040F5C">
        <w:rPr>
          <w:rFonts w:eastAsia="Calibri"/>
          <w:spacing w:val="-2"/>
        </w:rPr>
        <w:t>participants</w:t>
      </w:r>
      <w:r w:rsidRPr="00040F5C">
        <w:rPr>
          <w:rFonts w:eastAsia="Calibri"/>
          <w:spacing w:val="-8"/>
        </w:rPr>
        <w:t xml:space="preserve"> </w:t>
      </w:r>
      <w:r w:rsidRPr="00040F5C">
        <w:rPr>
          <w:rFonts w:eastAsia="Calibri"/>
          <w:spacing w:val="-2"/>
        </w:rPr>
        <w:t>at</w:t>
      </w:r>
      <w:r w:rsidRPr="00040F5C">
        <w:rPr>
          <w:rFonts w:eastAsia="Calibri"/>
          <w:spacing w:val="-5"/>
        </w:rPr>
        <w:t xml:space="preserve"> </w:t>
      </w:r>
      <w:r w:rsidRPr="00040F5C">
        <w:rPr>
          <w:rFonts w:eastAsia="Calibri"/>
          <w:spacing w:val="-2"/>
        </w:rPr>
        <w:t>an</w:t>
      </w:r>
      <w:r w:rsidRPr="00040F5C">
        <w:rPr>
          <w:rFonts w:eastAsia="Calibri"/>
        </w:rPr>
        <w:t xml:space="preserve"> </w:t>
      </w:r>
      <w:r w:rsidRPr="00040F5C">
        <w:rPr>
          <w:rFonts w:eastAsia="Calibri"/>
          <w:spacing w:val="-2"/>
        </w:rPr>
        <w:t>ITU</w:t>
      </w:r>
      <w:r w:rsidRPr="00040F5C">
        <w:rPr>
          <w:rFonts w:eastAsia="Calibri"/>
          <w:spacing w:val="-6"/>
        </w:rPr>
        <w:t xml:space="preserve"> </w:t>
      </w:r>
      <w:r w:rsidRPr="00040F5C">
        <w:rPr>
          <w:rFonts w:eastAsia="Calibri"/>
          <w:spacing w:val="-2"/>
        </w:rPr>
        <w:t>event,</w:t>
      </w:r>
      <w:r w:rsidRPr="00040F5C">
        <w:rPr>
          <w:rFonts w:eastAsia="Calibri"/>
          <w:spacing w:val="-12"/>
        </w:rPr>
        <w:t xml:space="preserve"> </w:t>
      </w:r>
      <w:r w:rsidRPr="00040F5C">
        <w:rPr>
          <w:rFonts w:eastAsia="Calibri"/>
          <w:spacing w:val="-2"/>
        </w:rPr>
        <w:t>including</w:t>
      </w:r>
      <w:r w:rsidRPr="00040F5C">
        <w:rPr>
          <w:rFonts w:eastAsia="Calibri"/>
          <w:spacing w:val="-3"/>
        </w:rPr>
        <w:t xml:space="preserve"> </w:t>
      </w:r>
      <w:r w:rsidRPr="00040F5C">
        <w:rPr>
          <w:rFonts w:eastAsia="Calibri"/>
          <w:spacing w:val="-2"/>
        </w:rPr>
        <w:t>all</w:t>
      </w:r>
      <w:r w:rsidRPr="00040F5C">
        <w:rPr>
          <w:rFonts w:eastAsia="Calibri"/>
          <w:spacing w:val="-6"/>
        </w:rPr>
        <w:t xml:space="preserve"> </w:t>
      </w:r>
      <w:r w:rsidRPr="00040F5C">
        <w:rPr>
          <w:rFonts w:eastAsia="Calibri"/>
          <w:spacing w:val="-2"/>
        </w:rPr>
        <w:t xml:space="preserve">persons </w:t>
      </w:r>
      <w:r w:rsidRPr="00040F5C">
        <w:rPr>
          <w:rFonts w:eastAsia="Calibri"/>
        </w:rPr>
        <w:t>attending</w:t>
      </w:r>
      <w:r w:rsidRPr="00040F5C">
        <w:rPr>
          <w:rFonts w:eastAsia="Calibri"/>
          <w:spacing w:val="-7"/>
        </w:rPr>
        <w:t xml:space="preserve"> </w:t>
      </w:r>
      <w:r w:rsidRPr="00040F5C">
        <w:rPr>
          <w:rFonts w:eastAsia="Calibri"/>
        </w:rPr>
        <w:t>or</w:t>
      </w:r>
      <w:r w:rsidRPr="00040F5C">
        <w:rPr>
          <w:rFonts w:eastAsia="Calibri"/>
          <w:spacing w:val="-7"/>
        </w:rPr>
        <w:t xml:space="preserve"> </w:t>
      </w:r>
      <w:r w:rsidRPr="00040F5C">
        <w:rPr>
          <w:rFonts w:eastAsia="Calibri"/>
        </w:rPr>
        <w:t>involved</w:t>
      </w:r>
      <w:r w:rsidRPr="00040F5C">
        <w:rPr>
          <w:rFonts w:eastAsia="Calibri"/>
          <w:spacing w:val="-6"/>
        </w:rPr>
        <w:t xml:space="preserve"> </w:t>
      </w:r>
      <w:r w:rsidRPr="00040F5C">
        <w:rPr>
          <w:rFonts w:eastAsia="Calibri"/>
        </w:rPr>
        <w:t>in any</w:t>
      </w:r>
      <w:r w:rsidRPr="00040F5C">
        <w:rPr>
          <w:rFonts w:eastAsia="Calibri"/>
          <w:spacing w:val="-7"/>
        </w:rPr>
        <w:t xml:space="preserve"> </w:t>
      </w:r>
      <w:r w:rsidRPr="00040F5C">
        <w:rPr>
          <w:rFonts w:eastAsia="Calibri"/>
        </w:rPr>
        <w:t>capacity</w:t>
      </w:r>
      <w:r w:rsidRPr="00040F5C">
        <w:rPr>
          <w:rFonts w:eastAsia="Calibri"/>
          <w:spacing w:val="-7"/>
        </w:rPr>
        <w:t xml:space="preserve"> </w:t>
      </w:r>
      <w:r w:rsidRPr="00040F5C">
        <w:rPr>
          <w:rFonts w:eastAsia="Calibri"/>
        </w:rPr>
        <w:t>in</w:t>
      </w:r>
      <w:r w:rsidRPr="00040F5C">
        <w:rPr>
          <w:rFonts w:eastAsia="Calibri"/>
          <w:spacing w:val="-6"/>
        </w:rPr>
        <w:t xml:space="preserve"> </w:t>
      </w:r>
      <w:r w:rsidRPr="00040F5C">
        <w:rPr>
          <w:rFonts w:eastAsia="Calibri"/>
        </w:rPr>
        <w:t>an ITU event.</w:t>
      </w:r>
    </w:p>
    <w:p w14:paraId="65AD74E4" w14:textId="77777777" w:rsidR="00913E2B" w:rsidRPr="00040F5C" w:rsidRDefault="00913E2B" w:rsidP="00913E2B">
      <w:pPr>
        <w:jc w:val="both"/>
        <w:rPr>
          <w:rFonts w:eastAsia="Calibri"/>
        </w:rPr>
      </w:pPr>
      <w:r w:rsidRPr="00040F5C">
        <w:rPr>
          <w:rFonts w:eastAsia="Calibri"/>
          <w:szCs w:val="24"/>
          <w:lang w:val="en-US"/>
        </w:rPr>
        <w:t>5</w:t>
      </w:r>
      <w:r w:rsidRPr="00040F5C">
        <w:rPr>
          <w:rFonts w:eastAsia="Calibri"/>
          <w:szCs w:val="24"/>
          <w:lang w:val="en-US"/>
        </w:rPr>
        <w:tab/>
      </w:r>
      <w:r w:rsidRPr="00040F5C">
        <w:rPr>
          <w:rFonts w:eastAsia="Calibri"/>
          <w:spacing w:val="-4"/>
        </w:rPr>
        <w:t>The</w:t>
      </w:r>
      <w:r w:rsidRPr="00040F5C">
        <w:rPr>
          <w:rFonts w:eastAsia="Calibri"/>
          <w:spacing w:val="-7"/>
        </w:rPr>
        <w:t xml:space="preserve"> </w:t>
      </w:r>
      <w:r w:rsidRPr="00040F5C">
        <w:rPr>
          <w:rFonts w:eastAsia="Calibri"/>
          <w:spacing w:val="-4"/>
        </w:rPr>
        <w:t>ITU</w:t>
      </w:r>
      <w:r w:rsidRPr="00040F5C">
        <w:rPr>
          <w:rFonts w:eastAsia="Calibri"/>
          <w:spacing w:val="-10"/>
        </w:rPr>
        <w:t xml:space="preserve"> </w:t>
      </w:r>
      <w:r w:rsidRPr="00040F5C">
        <w:rPr>
          <w:rFonts w:eastAsia="Calibri"/>
          <w:spacing w:val="-4"/>
        </w:rPr>
        <w:t>commits</w:t>
      </w:r>
      <w:r w:rsidRPr="00040F5C">
        <w:rPr>
          <w:rFonts w:eastAsia="Calibri"/>
          <w:spacing w:val="-5"/>
        </w:rPr>
        <w:t xml:space="preserve"> </w:t>
      </w:r>
      <w:r w:rsidRPr="00040F5C">
        <w:rPr>
          <w:rFonts w:eastAsia="Calibri"/>
          <w:spacing w:val="-4"/>
        </w:rPr>
        <w:t>to</w:t>
      </w:r>
      <w:r w:rsidRPr="00040F5C">
        <w:rPr>
          <w:rFonts w:eastAsia="Calibri"/>
          <w:spacing w:val="-3"/>
        </w:rPr>
        <w:t xml:space="preserve"> </w:t>
      </w:r>
      <w:r w:rsidRPr="00040F5C">
        <w:rPr>
          <w:rFonts w:eastAsia="Calibri"/>
          <w:spacing w:val="-4"/>
        </w:rPr>
        <w:t>implementing</w:t>
      </w:r>
      <w:r w:rsidRPr="00040F5C">
        <w:rPr>
          <w:rFonts w:eastAsia="Calibri"/>
          <w:spacing w:val="-5"/>
        </w:rPr>
        <w:t xml:space="preserve"> </w:t>
      </w:r>
      <w:r w:rsidRPr="00040F5C">
        <w:rPr>
          <w:rFonts w:eastAsia="Calibri"/>
          <w:spacing w:val="-4"/>
        </w:rPr>
        <w:t>the</w:t>
      </w:r>
      <w:r w:rsidRPr="00040F5C">
        <w:rPr>
          <w:rFonts w:eastAsia="Calibri"/>
          <w:spacing w:val="2"/>
        </w:rPr>
        <w:t xml:space="preserve"> </w:t>
      </w:r>
      <w:r w:rsidRPr="00040F5C">
        <w:rPr>
          <w:rFonts w:eastAsia="Calibri"/>
          <w:spacing w:val="-4"/>
        </w:rPr>
        <w:t>ITU</w:t>
      </w:r>
      <w:r w:rsidRPr="00040F5C">
        <w:rPr>
          <w:rFonts w:eastAsia="Calibri"/>
          <w:spacing w:val="-5"/>
        </w:rPr>
        <w:t xml:space="preserve"> </w:t>
      </w:r>
      <w:r w:rsidRPr="00040F5C">
        <w:rPr>
          <w:rFonts w:eastAsia="Calibri"/>
          <w:spacing w:val="-4"/>
        </w:rPr>
        <w:t>Code</w:t>
      </w:r>
      <w:r w:rsidRPr="00040F5C">
        <w:rPr>
          <w:rFonts w:eastAsia="Calibri"/>
          <w:spacing w:val="-3"/>
        </w:rPr>
        <w:t xml:space="preserve"> </w:t>
      </w:r>
      <w:r w:rsidRPr="00040F5C">
        <w:rPr>
          <w:rFonts w:eastAsia="Calibri"/>
          <w:spacing w:val="-4"/>
        </w:rPr>
        <w:t>of</w:t>
      </w:r>
      <w:r w:rsidRPr="00040F5C">
        <w:rPr>
          <w:rFonts w:eastAsia="Calibri"/>
          <w:spacing w:val="-6"/>
        </w:rPr>
        <w:t xml:space="preserve"> </w:t>
      </w:r>
      <w:r w:rsidRPr="00040F5C">
        <w:rPr>
          <w:rFonts w:eastAsia="Calibri"/>
          <w:spacing w:val="-4"/>
        </w:rPr>
        <w:t>Conduct.</w:t>
      </w:r>
    </w:p>
    <w:p w14:paraId="4A6A3C13" w14:textId="77777777" w:rsidR="00913E2B" w:rsidRPr="00040F5C" w:rsidRDefault="00913E2B" w:rsidP="00913E2B">
      <w:pPr>
        <w:jc w:val="both"/>
        <w:rPr>
          <w:rFonts w:eastAsia="Calibri"/>
        </w:rPr>
      </w:pPr>
      <w:r w:rsidRPr="00040F5C">
        <w:rPr>
          <w:rFonts w:eastAsia="Calibri"/>
          <w:szCs w:val="24"/>
          <w:lang w:val="en-US"/>
        </w:rPr>
        <w:t>6</w:t>
      </w:r>
      <w:r w:rsidRPr="00040F5C">
        <w:rPr>
          <w:rFonts w:eastAsia="Calibri"/>
          <w:szCs w:val="24"/>
          <w:lang w:val="en-US"/>
        </w:rPr>
        <w:tab/>
      </w:r>
      <w:r w:rsidRPr="00040F5C">
        <w:rPr>
          <w:rFonts w:eastAsia="Calibri"/>
        </w:rPr>
        <w:t>The</w:t>
      </w:r>
      <w:r w:rsidRPr="00040F5C">
        <w:rPr>
          <w:rFonts w:eastAsia="Calibri"/>
          <w:spacing w:val="-13"/>
        </w:rPr>
        <w:t xml:space="preserve"> </w:t>
      </w:r>
      <w:r w:rsidRPr="00040F5C">
        <w:rPr>
          <w:rFonts w:eastAsia="Calibri"/>
        </w:rPr>
        <w:t>ITU</w:t>
      </w:r>
      <w:r w:rsidRPr="00040F5C">
        <w:rPr>
          <w:rFonts w:eastAsia="Calibri"/>
          <w:spacing w:val="-12"/>
        </w:rPr>
        <w:t xml:space="preserve"> </w:t>
      </w:r>
      <w:r w:rsidRPr="00040F5C">
        <w:rPr>
          <w:rFonts w:eastAsia="Calibri"/>
        </w:rPr>
        <w:t>Code</w:t>
      </w:r>
      <w:r w:rsidRPr="00040F5C">
        <w:rPr>
          <w:rFonts w:eastAsia="Calibri"/>
          <w:spacing w:val="-14"/>
        </w:rPr>
        <w:t xml:space="preserve"> </w:t>
      </w:r>
      <w:r w:rsidRPr="00040F5C">
        <w:rPr>
          <w:rFonts w:eastAsia="Calibri"/>
        </w:rPr>
        <w:t>of</w:t>
      </w:r>
      <w:r w:rsidRPr="00040F5C">
        <w:rPr>
          <w:rFonts w:eastAsia="Calibri"/>
          <w:spacing w:val="-11"/>
        </w:rPr>
        <w:t xml:space="preserve"> </w:t>
      </w:r>
      <w:r w:rsidRPr="00040F5C">
        <w:rPr>
          <w:rFonts w:eastAsia="Calibri"/>
        </w:rPr>
        <w:t>Conduct</w:t>
      </w:r>
      <w:r w:rsidRPr="00040F5C">
        <w:rPr>
          <w:rFonts w:eastAsia="Calibri"/>
          <w:spacing w:val="-12"/>
        </w:rPr>
        <w:t xml:space="preserve"> </w:t>
      </w:r>
      <w:r w:rsidRPr="00040F5C">
        <w:rPr>
          <w:rFonts w:eastAsia="Calibri"/>
        </w:rPr>
        <w:t>is</w:t>
      </w:r>
      <w:r w:rsidRPr="00040F5C">
        <w:rPr>
          <w:rFonts w:eastAsia="Calibri"/>
          <w:spacing w:val="-14"/>
        </w:rPr>
        <w:t xml:space="preserve"> </w:t>
      </w:r>
      <w:r w:rsidRPr="00040F5C">
        <w:rPr>
          <w:rFonts w:eastAsia="Calibri"/>
        </w:rPr>
        <w:t>not</w:t>
      </w:r>
      <w:r w:rsidRPr="00040F5C">
        <w:rPr>
          <w:rFonts w:eastAsia="Calibri"/>
          <w:spacing w:val="-13"/>
        </w:rPr>
        <w:t xml:space="preserve"> </w:t>
      </w:r>
      <w:r w:rsidRPr="00040F5C">
        <w:rPr>
          <w:rFonts w:eastAsia="Calibri"/>
        </w:rPr>
        <w:t>legal</w:t>
      </w:r>
      <w:r w:rsidRPr="00040F5C">
        <w:rPr>
          <w:rFonts w:eastAsia="Calibri"/>
          <w:spacing w:val="-12"/>
        </w:rPr>
        <w:t xml:space="preserve"> </w:t>
      </w:r>
      <w:r w:rsidRPr="00040F5C">
        <w:rPr>
          <w:rFonts w:eastAsia="Calibri"/>
        </w:rPr>
        <w:t>or</w:t>
      </w:r>
      <w:r w:rsidRPr="00040F5C">
        <w:rPr>
          <w:rFonts w:eastAsia="Calibri"/>
          <w:spacing w:val="-14"/>
        </w:rPr>
        <w:t xml:space="preserve"> </w:t>
      </w:r>
      <w:r w:rsidRPr="00040F5C">
        <w:rPr>
          <w:rFonts w:eastAsia="Calibri"/>
        </w:rPr>
        <w:t>prescriptive</w:t>
      </w:r>
      <w:r w:rsidRPr="00040F5C">
        <w:rPr>
          <w:rFonts w:eastAsia="Calibri"/>
          <w:spacing w:val="-12"/>
        </w:rPr>
        <w:t xml:space="preserve"> </w:t>
      </w:r>
      <w:r w:rsidRPr="00040F5C">
        <w:rPr>
          <w:rFonts w:eastAsia="Calibri"/>
        </w:rPr>
        <w:t>in</w:t>
      </w:r>
      <w:r w:rsidRPr="00040F5C">
        <w:rPr>
          <w:rFonts w:eastAsia="Calibri"/>
          <w:spacing w:val="-14"/>
        </w:rPr>
        <w:t xml:space="preserve"> </w:t>
      </w:r>
      <w:r w:rsidRPr="00040F5C">
        <w:rPr>
          <w:rFonts w:eastAsia="Calibri"/>
        </w:rPr>
        <w:t>nature.</w:t>
      </w:r>
      <w:r w:rsidRPr="00040F5C">
        <w:rPr>
          <w:rFonts w:eastAsia="Calibri"/>
          <w:spacing w:val="-14"/>
        </w:rPr>
        <w:t xml:space="preserve"> </w:t>
      </w:r>
      <w:r w:rsidRPr="00040F5C">
        <w:rPr>
          <w:rFonts w:eastAsia="Calibri"/>
        </w:rPr>
        <w:t>It</w:t>
      </w:r>
      <w:r w:rsidRPr="00040F5C">
        <w:rPr>
          <w:rFonts w:eastAsia="Calibri"/>
          <w:spacing w:val="-8"/>
        </w:rPr>
        <w:t xml:space="preserve"> </w:t>
      </w:r>
      <w:r w:rsidRPr="00040F5C">
        <w:rPr>
          <w:rFonts w:eastAsia="Calibri"/>
        </w:rPr>
        <w:t>supplements,</w:t>
      </w:r>
      <w:r w:rsidRPr="00040F5C">
        <w:rPr>
          <w:rFonts w:eastAsia="Calibri"/>
          <w:spacing w:val="-13"/>
        </w:rPr>
        <w:t xml:space="preserve"> </w:t>
      </w:r>
      <w:r w:rsidRPr="00040F5C">
        <w:rPr>
          <w:rFonts w:eastAsia="Calibri"/>
        </w:rPr>
        <w:t>and</w:t>
      </w:r>
      <w:r w:rsidRPr="00040F5C">
        <w:rPr>
          <w:rFonts w:eastAsia="Calibri"/>
          <w:spacing w:val="-12"/>
        </w:rPr>
        <w:t xml:space="preserve"> </w:t>
      </w:r>
      <w:r w:rsidRPr="00040F5C">
        <w:rPr>
          <w:rFonts w:eastAsia="Calibri"/>
        </w:rPr>
        <w:t>does not</w:t>
      </w:r>
      <w:r w:rsidRPr="00040F5C">
        <w:rPr>
          <w:rFonts w:eastAsia="Calibri"/>
          <w:spacing w:val="-14"/>
        </w:rPr>
        <w:t xml:space="preserve"> </w:t>
      </w:r>
      <w:r w:rsidRPr="00040F5C">
        <w:rPr>
          <w:rFonts w:eastAsia="Calibri"/>
        </w:rPr>
        <w:t>affect,</w:t>
      </w:r>
      <w:r w:rsidRPr="00040F5C">
        <w:rPr>
          <w:rFonts w:eastAsia="Calibri"/>
          <w:spacing w:val="-14"/>
        </w:rPr>
        <w:t xml:space="preserve"> </w:t>
      </w:r>
      <w:r w:rsidRPr="00040F5C">
        <w:rPr>
          <w:rFonts w:eastAsia="Calibri"/>
        </w:rPr>
        <w:t>the</w:t>
      </w:r>
      <w:r w:rsidRPr="00040F5C">
        <w:rPr>
          <w:rFonts w:eastAsia="Calibri"/>
          <w:spacing w:val="-13"/>
        </w:rPr>
        <w:t xml:space="preserve"> </w:t>
      </w:r>
      <w:r w:rsidRPr="00040F5C">
        <w:rPr>
          <w:rFonts w:eastAsia="Calibri"/>
        </w:rPr>
        <w:t>application</w:t>
      </w:r>
      <w:r w:rsidRPr="00040F5C">
        <w:rPr>
          <w:rFonts w:eastAsia="Calibri"/>
          <w:spacing w:val="-14"/>
        </w:rPr>
        <w:t xml:space="preserve"> </w:t>
      </w:r>
      <w:r w:rsidRPr="00040F5C">
        <w:rPr>
          <w:rFonts w:eastAsia="Calibri"/>
        </w:rPr>
        <w:t>of</w:t>
      </w:r>
      <w:r w:rsidRPr="00040F5C">
        <w:rPr>
          <w:rFonts w:eastAsia="Calibri"/>
          <w:spacing w:val="-13"/>
        </w:rPr>
        <w:t xml:space="preserve"> </w:t>
      </w:r>
      <w:r w:rsidRPr="00040F5C">
        <w:rPr>
          <w:rFonts w:eastAsia="Calibri"/>
        </w:rPr>
        <w:t>other</w:t>
      </w:r>
      <w:r w:rsidRPr="00040F5C">
        <w:rPr>
          <w:rFonts w:eastAsia="Calibri"/>
          <w:spacing w:val="-12"/>
        </w:rPr>
        <w:t xml:space="preserve"> </w:t>
      </w:r>
      <w:r w:rsidRPr="00040F5C">
        <w:rPr>
          <w:rFonts w:eastAsia="Calibri"/>
        </w:rPr>
        <w:t>relevant</w:t>
      </w:r>
      <w:r w:rsidRPr="00040F5C">
        <w:rPr>
          <w:rFonts w:eastAsia="Calibri"/>
          <w:spacing w:val="-13"/>
        </w:rPr>
        <w:t xml:space="preserve"> </w:t>
      </w:r>
      <w:r w:rsidRPr="00040F5C">
        <w:rPr>
          <w:rFonts w:eastAsia="Calibri"/>
        </w:rPr>
        <w:t>policies,</w:t>
      </w:r>
      <w:r w:rsidRPr="00040F5C">
        <w:rPr>
          <w:rFonts w:eastAsia="Calibri"/>
          <w:spacing w:val="-13"/>
        </w:rPr>
        <w:t xml:space="preserve"> </w:t>
      </w:r>
      <w:r w:rsidRPr="00040F5C">
        <w:rPr>
          <w:rFonts w:eastAsia="Calibri"/>
        </w:rPr>
        <w:t>regulations,</w:t>
      </w:r>
      <w:r w:rsidRPr="00040F5C">
        <w:rPr>
          <w:rFonts w:eastAsia="Calibri"/>
          <w:spacing w:val="-14"/>
        </w:rPr>
        <w:t xml:space="preserve"> </w:t>
      </w:r>
      <w:r w:rsidRPr="00040F5C">
        <w:rPr>
          <w:rFonts w:eastAsia="Calibri"/>
        </w:rPr>
        <w:t>rules</w:t>
      </w:r>
      <w:r w:rsidRPr="00040F5C">
        <w:rPr>
          <w:rFonts w:eastAsia="Calibri"/>
          <w:spacing w:val="-14"/>
        </w:rPr>
        <w:t xml:space="preserve"> </w:t>
      </w:r>
      <w:r w:rsidRPr="00040F5C">
        <w:rPr>
          <w:rFonts w:eastAsia="Calibri"/>
        </w:rPr>
        <w:t>and</w:t>
      </w:r>
      <w:r w:rsidRPr="00040F5C">
        <w:rPr>
          <w:rFonts w:eastAsia="Calibri"/>
          <w:spacing w:val="-13"/>
        </w:rPr>
        <w:t xml:space="preserve"> </w:t>
      </w:r>
      <w:r w:rsidRPr="00040F5C">
        <w:rPr>
          <w:rFonts w:eastAsia="Calibri"/>
        </w:rPr>
        <w:t>laws,</w:t>
      </w:r>
      <w:r w:rsidRPr="00040F5C">
        <w:rPr>
          <w:rFonts w:eastAsia="Calibri"/>
          <w:spacing w:val="-14"/>
        </w:rPr>
        <w:t xml:space="preserve"> </w:t>
      </w:r>
      <w:r w:rsidRPr="00040F5C">
        <w:rPr>
          <w:rFonts w:eastAsia="Calibri"/>
        </w:rPr>
        <w:t>including</w:t>
      </w:r>
      <w:r w:rsidRPr="00040F5C">
        <w:rPr>
          <w:rFonts w:eastAsia="Calibri"/>
          <w:spacing w:val="-13"/>
        </w:rPr>
        <w:t xml:space="preserve"> </w:t>
      </w:r>
      <w:r w:rsidRPr="00040F5C">
        <w:rPr>
          <w:rFonts w:eastAsia="Calibri"/>
        </w:rPr>
        <w:t xml:space="preserve">laws regulating the premises in which the ITU event takes place and any applicable host country </w:t>
      </w:r>
      <w:r w:rsidRPr="00040F5C">
        <w:rPr>
          <w:rFonts w:eastAsia="Calibri"/>
          <w:spacing w:val="-2"/>
        </w:rPr>
        <w:t>agreements.</w:t>
      </w:r>
    </w:p>
    <w:p w14:paraId="688F784C" w14:textId="77777777" w:rsidR="00913E2B" w:rsidRPr="00040F5C" w:rsidRDefault="00913E2B" w:rsidP="00913E2B">
      <w:pPr>
        <w:pStyle w:val="Headingb"/>
        <w:rPr>
          <w:rFonts w:eastAsia="Calibri"/>
        </w:rPr>
      </w:pPr>
      <w:r w:rsidRPr="00040F5C">
        <w:rPr>
          <w:rFonts w:eastAsia="Calibri"/>
          <w:w w:val="110"/>
        </w:rPr>
        <w:t>Prohibited</w:t>
      </w:r>
      <w:r w:rsidRPr="00040F5C">
        <w:rPr>
          <w:rFonts w:eastAsia="Calibri"/>
          <w:spacing w:val="13"/>
          <w:w w:val="110"/>
        </w:rPr>
        <w:t xml:space="preserve"> </w:t>
      </w:r>
      <w:r w:rsidRPr="00040F5C">
        <w:rPr>
          <w:rFonts w:eastAsia="Calibri"/>
          <w:spacing w:val="-2"/>
          <w:w w:val="110"/>
        </w:rPr>
        <w:t>conduct</w:t>
      </w:r>
    </w:p>
    <w:p w14:paraId="6306DBD1" w14:textId="77777777" w:rsidR="00913E2B" w:rsidRPr="00040F5C" w:rsidRDefault="00913E2B" w:rsidP="00913E2B">
      <w:pPr>
        <w:jc w:val="both"/>
        <w:rPr>
          <w:rFonts w:eastAsia="Calibri"/>
        </w:rPr>
      </w:pPr>
      <w:r w:rsidRPr="00040F5C">
        <w:rPr>
          <w:rFonts w:eastAsia="Calibri"/>
          <w:szCs w:val="24"/>
          <w:lang w:val="en-US"/>
        </w:rPr>
        <w:t>7</w:t>
      </w:r>
      <w:r w:rsidRPr="00040F5C">
        <w:rPr>
          <w:rFonts w:eastAsia="Calibri"/>
          <w:szCs w:val="24"/>
          <w:lang w:val="en-US"/>
        </w:rPr>
        <w:tab/>
      </w:r>
      <w:r w:rsidRPr="00040F5C">
        <w:rPr>
          <w:rFonts w:eastAsia="Calibri"/>
        </w:rPr>
        <w:t>Harassment</w:t>
      </w:r>
      <w:r w:rsidRPr="00040F5C">
        <w:rPr>
          <w:rFonts w:eastAsia="Calibri"/>
          <w:spacing w:val="-14"/>
        </w:rPr>
        <w:t xml:space="preserve"> </w:t>
      </w:r>
      <w:r w:rsidRPr="00040F5C">
        <w:rPr>
          <w:rFonts w:eastAsia="Calibri"/>
        </w:rPr>
        <w:t>is</w:t>
      </w:r>
      <w:r w:rsidRPr="00040F5C">
        <w:rPr>
          <w:rFonts w:eastAsia="Calibri"/>
          <w:spacing w:val="-14"/>
        </w:rPr>
        <w:t xml:space="preserve"> </w:t>
      </w:r>
      <w:r w:rsidRPr="00040F5C">
        <w:rPr>
          <w:rFonts w:eastAsia="Calibri"/>
        </w:rPr>
        <w:t>any</w:t>
      </w:r>
      <w:r w:rsidRPr="00040F5C">
        <w:rPr>
          <w:rFonts w:eastAsia="Calibri"/>
          <w:spacing w:val="-13"/>
        </w:rPr>
        <w:t xml:space="preserve"> </w:t>
      </w:r>
      <w:r w:rsidRPr="00040F5C">
        <w:rPr>
          <w:rFonts w:eastAsia="Calibri"/>
        </w:rPr>
        <w:t>improper</w:t>
      </w:r>
      <w:r w:rsidRPr="00040F5C">
        <w:rPr>
          <w:rFonts w:eastAsia="Calibri"/>
          <w:spacing w:val="-14"/>
        </w:rPr>
        <w:t xml:space="preserve"> </w:t>
      </w:r>
      <w:r w:rsidRPr="00040F5C">
        <w:rPr>
          <w:rFonts w:eastAsia="Calibri"/>
        </w:rPr>
        <w:t>or</w:t>
      </w:r>
      <w:r w:rsidRPr="00040F5C">
        <w:rPr>
          <w:rFonts w:eastAsia="Calibri"/>
          <w:spacing w:val="-13"/>
        </w:rPr>
        <w:t xml:space="preserve"> </w:t>
      </w:r>
      <w:r w:rsidRPr="00040F5C">
        <w:rPr>
          <w:rFonts w:eastAsia="Calibri"/>
        </w:rPr>
        <w:t>unwelcome</w:t>
      </w:r>
      <w:r w:rsidRPr="00040F5C">
        <w:rPr>
          <w:rFonts w:eastAsia="Calibri"/>
          <w:spacing w:val="-14"/>
        </w:rPr>
        <w:t xml:space="preserve"> </w:t>
      </w:r>
      <w:r w:rsidRPr="00040F5C">
        <w:rPr>
          <w:rFonts w:eastAsia="Calibri"/>
        </w:rPr>
        <w:t>conduct</w:t>
      </w:r>
      <w:r w:rsidRPr="00040F5C">
        <w:rPr>
          <w:rFonts w:eastAsia="Calibri"/>
          <w:spacing w:val="-13"/>
        </w:rPr>
        <w:t xml:space="preserve"> </w:t>
      </w:r>
      <w:r w:rsidRPr="00040F5C">
        <w:rPr>
          <w:rFonts w:eastAsia="Calibri"/>
        </w:rPr>
        <w:t>that</w:t>
      </w:r>
      <w:r w:rsidRPr="00040F5C">
        <w:rPr>
          <w:rFonts w:eastAsia="Calibri"/>
          <w:spacing w:val="-14"/>
        </w:rPr>
        <w:t xml:space="preserve"> </w:t>
      </w:r>
      <w:r w:rsidRPr="00040F5C">
        <w:rPr>
          <w:rFonts w:eastAsia="Calibri"/>
        </w:rPr>
        <w:t>might</w:t>
      </w:r>
      <w:r w:rsidRPr="00040F5C">
        <w:rPr>
          <w:rFonts w:eastAsia="Calibri"/>
          <w:spacing w:val="-14"/>
        </w:rPr>
        <w:t xml:space="preserve"> </w:t>
      </w:r>
      <w:r w:rsidRPr="00040F5C">
        <w:rPr>
          <w:rFonts w:eastAsia="Calibri"/>
        </w:rPr>
        <w:t>reasonably</w:t>
      </w:r>
      <w:r w:rsidRPr="00040F5C">
        <w:rPr>
          <w:rFonts w:eastAsia="Calibri"/>
          <w:spacing w:val="-13"/>
        </w:rPr>
        <w:t xml:space="preserve"> </w:t>
      </w:r>
      <w:r w:rsidRPr="00040F5C">
        <w:rPr>
          <w:rFonts w:eastAsia="Calibri"/>
        </w:rPr>
        <w:t>be</w:t>
      </w:r>
      <w:r w:rsidRPr="00040F5C">
        <w:rPr>
          <w:rFonts w:eastAsia="Calibri"/>
          <w:spacing w:val="-14"/>
        </w:rPr>
        <w:t xml:space="preserve"> </w:t>
      </w:r>
      <w:r w:rsidRPr="00040F5C">
        <w:rPr>
          <w:rFonts w:eastAsia="Calibri"/>
        </w:rPr>
        <w:t xml:space="preserve">expected or be perceived to cause offence or humiliation to another person. Harassment in any form </w:t>
      </w:r>
      <w:r w:rsidRPr="00040F5C">
        <w:rPr>
          <w:rFonts w:eastAsia="Calibri"/>
          <w:spacing w:val="-2"/>
        </w:rPr>
        <w:t>because of</w:t>
      </w:r>
      <w:r w:rsidRPr="00040F5C">
        <w:rPr>
          <w:rFonts w:eastAsia="Calibri"/>
          <w:spacing w:val="-3"/>
        </w:rPr>
        <w:t xml:space="preserve"> </w:t>
      </w:r>
      <w:r w:rsidRPr="00040F5C">
        <w:rPr>
          <w:rFonts w:eastAsia="Calibri"/>
          <w:spacing w:val="-2"/>
        </w:rPr>
        <w:t>gender,</w:t>
      </w:r>
      <w:r w:rsidRPr="00040F5C">
        <w:rPr>
          <w:rFonts w:eastAsia="Calibri"/>
          <w:spacing w:val="-9"/>
        </w:rPr>
        <w:t xml:space="preserve"> </w:t>
      </w:r>
      <w:r w:rsidRPr="00040F5C">
        <w:rPr>
          <w:rFonts w:eastAsia="Calibri"/>
          <w:spacing w:val="-2"/>
        </w:rPr>
        <w:t>gender identity</w:t>
      </w:r>
      <w:r w:rsidRPr="00040F5C">
        <w:rPr>
          <w:rFonts w:eastAsia="Calibri"/>
          <w:spacing w:val="-5"/>
        </w:rPr>
        <w:t xml:space="preserve"> </w:t>
      </w:r>
      <w:r w:rsidRPr="00040F5C">
        <w:rPr>
          <w:rFonts w:eastAsia="Calibri"/>
          <w:spacing w:val="-2"/>
        </w:rPr>
        <w:t>and</w:t>
      </w:r>
      <w:r w:rsidRPr="00040F5C">
        <w:rPr>
          <w:rFonts w:eastAsia="Calibri"/>
          <w:spacing w:val="-3"/>
        </w:rPr>
        <w:t xml:space="preserve"> </w:t>
      </w:r>
      <w:r w:rsidRPr="00040F5C">
        <w:rPr>
          <w:rFonts w:eastAsia="Calibri"/>
          <w:spacing w:val="-2"/>
        </w:rPr>
        <w:t>expression, sexual orientation,</w:t>
      </w:r>
      <w:r w:rsidRPr="00040F5C">
        <w:rPr>
          <w:rFonts w:eastAsia="Calibri"/>
          <w:spacing w:val="-9"/>
        </w:rPr>
        <w:t xml:space="preserve"> </w:t>
      </w:r>
      <w:r w:rsidRPr="00040F5C">
        <w:rPr>
          <w:rFonts w:eastAsia="Calibri"/>
          <w:spacing w:val="-2"/>
        </w:rPr>
        <w:t>physical ability,</w:t>
      </w:r>
      <w:r w:rsidRPr="00040F5C">
        <w:rPr>
          <w:rFonts w:eastAsia="Calibri"/>
          <w:spacing w:val="-8"/>
        </w:rPr>
        <w:t xml:space="preserve"> </w:t>
      </w:r>
      <w:r w:rsidRPr="00040F5C">
        <w:rPr>
          <w:rFonts w:eastAsia="Calibri"/>
          <w:spacing w:val="-2"/>
        </w:rPr>
        <w:t xml:space="preserve">physical </w:t>
      </w:r>
      <w:r w:rsidRPr="00040F5C">
        <w:rPr>
          <w:rFonts w:eastAsia="Calibri"/>
        </w:rPr>
        <w:t>appearance, ethnicity, race, national origin, political affiliation, age, religion or any other reason is prohibited at ITU events.</w:t>
      </w:r>
    </w:p>
    <w:p w14:paraId="192BC376" w14:textId="77777777" w:rsidR="00913E2B" w:rsidRPr="00040F5C" w:rsidRDefault="00913E2B" w:rsidP="00913E2B">
      <w:pPr>
        <w:jc w:val="both"/>
        <w:rPr>
          <w:rFonts w:eastAsia="Calibri"/>
        </w:rPr>
      </w:pPr>
      <w:r w:rsidRPr="00040F5C">
        <w:rPr>
          <w:rFonts w:eastAsia="Calibri"/>
          <w:szCs w:val="24"/>
          <w:lang w:val="en-US"/>
        </w:rPr>
        <w:t>8</w:t>
      </w:r>
      <w:r w:rsidRPr="00040F5C">
        <w:rPr>
          <w:rFonts w:eastAsia="Calibri"/>
          <w:szCs w:val="24"/>
          <w:lang w:val="en-US"/>
        </w:rPr>
        <w:tab/>
      </w:r>
      <w:r w:rsidRPr="00040F5C">
        <w:rPr>
          <w:rFonts w:eastAsia="Calibri"/>
        </w:rPr>
        <w:t>Sexual harassment is a specific type of prohibited conduct. Sexual harassment is any unwelcome</w:t>
      </w:r>
      <w:r w:rsidRPr="00040F5C">
        <w:rPr>
          <w:rFonts w:eastAsia="Calibri"/>
          <w:spacing w:val="-4"/>
        </w:rPr>
        <w:t xml:space="preserve"> </w:t>
      </w:r>
      <w:r w:rsidRPr="00040F5C">
        <w:rPr>
          <w:rFonts w:eastAsia="Calibri"/>
        </w:rPr>
        <w:t>conduct</w:t>
      </w:r>
      <w:r w:rsidRPr="00040F5C">
        <w:rPr>
          <w:rFonts w:eastAsia="Calibri"/>
          <w:spacing w:val="-5"/>
        </w:rPr>
        <w:t xml:space="preserve"> </w:t>
      </w:r>
      <w:r w:rsidRPr="00040F5C">
        <w:rPr>
          <w:rFonts w:eastAsia="Calibri"/>
        </w:rPr>
        <w:t>of</w:t>
      </w:r>
      <w:r w:rsidRPr="00040F5C">
        <w:rPr>
          <w:rFonts w:eastAsia="Calibri"/>
          <w:spacing w:val="-3"/>
        </w:rPr>
        <w:t xml:space="preserve"> </w:t>
      </w:r>
      <w:r w:rsidRPr="00040F5C">
        <w:rPr>
          <w:rFonts w:eastAsia="Calibri"/>
        </w:rPr>
        <w:t>a</w:t>
      </w:r>
      <w:r w:rsidRPr="00040F5C">
        <w:rPr>
          <w:rFonts w:eastAsia="Calibri"/>
          <w:spacing w:val="-5"/>
        </w:rPr>
        <w:t xml:space="preserve"> </w:t>
      </w:r>
      <w:r w:rsidRPr="00040F5C">
        <w:rPr>
          <w:rFonts w:eastAsia="Calibri"/>
        </w:rPr>
        <w:t>sexual nature</w:t>
      </w:r>
      <w:r w:rsidRPr="00040F5C">
        <w:rPr>
          <w:rFonts w:eastAsia="Calibri"/>
          <w:spacing w:val="-2"/>
        </w:rPr>
        <w:t xml:space="preserve"> </w:t>
      </w:r>
      <w:r w:rsidRPr="00040F5C">
        <w:rPr>
          <w:rFonts w:eastAsia="Calibri"/>
        </w:rPr>
        <w:t>that</w:t>
      </w:r>
      <w:r w:rsidRPr="00040F5C">
        <w:rPr>
          <w:rFonts w:eastAsia="Calibri"/>
          <w:spacing w:val="-1"/>
        </w:rPr>
        <w:t xml:space="preserve"> </w:t>
      </w:r>
      <w:r w:rsidRPr="00040F5C">
        <w:rPr>
          <w:rFonts w:eastAsia="Calibri"/>
        </w:rPr>
        <w:t>might</w:t>
      </w:r>
      <w:r w:rsidRPr="00040F5C">
        <w:rPr>
          <w:rFonts w:eastAsia="Calibri"/>
          <w:spacing w:val="-1"/>
        </w:rPr>
        <w:t xml:space="preserve"> </w:t>
      </w:r>
      <w:r w:rsidRPr="00040F5C">
        <w:rPr>
          <w:rFonts w:eastAsia="Calibri"/>
        </w:rPr>
        <w:t>reasonably</w:t>
      </w:r>
      <w:r w:rsidRPr="00040F5C">
        <w:rPr>
          <w:rFonts w:eastAsia="Calibri"/>
          <w:spacing w:val="-2"/>
        </w:rPr>
        <w:t xml:space="preserve"> </w:t>
      </w:r>
      <w:r w:rsidRPr="00040F5C">
        <w:rPr>
          <w:rFonts w:eastAsia="Calibri"/>
        </w:rPr>
        <w:t>be</w:t>
      </w:r>
      <w:r w:rsidRPr="00040F5C">
        <w:rPr>
          <w:rFonts w:eastAsia="Calibri"/>
          <w:spacing w:val="-2"/>
        </w:rPr>
        <w:t xml:space="preserve"> </w:t>
      </w:r>
      <w:r w:rsidRPr="00040F5C">
        <w:rPr>
          <w:rFonts w:eastAsia="Calibri"/>
        </w:rPr>
        <w:t>expected</w:t>
      </w:r>
      <w:r w:rsidRPr="00040F5C">
        <w:rPr>
          <w:rFonts w:eastAsia="Calibri"/>
          <w:spacing w:val="-1"/>
        </w:rPr>
        <w:t xml:space="preserve"> </w:t>
      </w:r>
      <w:r w:rsidRPr="00040F5C">
        <w:rPr>
          <w:rFonts w:eastAsia="Calibri"/>
        </w:rPr>
        <w:t>or</w:t>
      </w:r>
      <w:r w:rsidRPr="00040F5C">
        <w:rPr>
          <w:rFonts w:eastAsia="Calibri"/>
          <w:spacing w:val="-2"/>
        </w:rPr>
        <w:t xml:space="preserve"> </w:t>
      </w:r>
      <w:r w:rsidRPr="00040F5C">
        <w:rPr>
          <w:rFonts w:eastAsia="Calibri"/>
        </w:rPr>
        <w:t>be</w:t>
      </w:r>
      <w:r w:rsidRPr="00040F5C">
        <w:rPr>
          <w:rFonts w:eastAsia="Calibri"/>
          <w:spacing w:val="-1"/>
        </w:rPr>
        <w:t xml:space="preserve"> </w:t>
      </w:r>
      <w:r w:rsidRPr="00040F5C">
        <w:rPr>
          <w:rFonts w:eastAsia="Calibri"/>
        </w:rPr>
        <w:t>perceived</w:t>
      </w:r>
      <w:r w:rsidRPr="00040F5C">
        <w:rPr>
          <w:rFonts w:eastAsia="Calibri"/>
          <w:spacing w:val="-1"/>
        </w:rPr>
        <w:t xml:space="preserve"> </w:t>
      </w:r>
      <w:r w:rsidRPr="00040F5C">
        <w:rPr>
          <w:rFonts w:eastAsia="Calibri"/>
        </w:rPr>
        <w:t xml:space="preserve">to </w:t>
      </w:r>
      <w:r w:rsidRPr="00040F5C">
        <w:rPr>
          <w:rFonts w:eastAsia="Calibri"/>
          <w:spacing w:val="-2"/>
        </w:rPr>
        <w:t>cause</w:t>
      </w:r>
      <w:r w:rsidRPr="00040F5C">
        <w:rPr>
          <w:rFonts w:eastAsia="Calibri"/>
          <w:spacing w:val="-12"/>
        </w:rPr>
        <w:t xml:space="preserve"> </w:t>
      </w:r>
      <w:r w:rsidRPr="00040F5C">
        <w:rPr>
          <w:rFonts w:eastAsia="Calibri"/>
          <w:spacing w:val="-2"/>
        </w:rPr>
        <w:t>offense</w:t>
      </w:r>
      <w:r w:rsidRPr="00040F5C">
        <w:rPr>
          <w:rFonts w:eastAsia="Calibri"/>
          <w:spacing w:val="-12"/>
        </w:rPr>
        <w:t xml:space="preserve"> </w:t>
      </w:r>
      <w:r w:rsidRPr="00040F5C">
        <w:rPr>
          <w:rFonts w:eastAsia="Calibri"/>
          <w:spacing w:val="-2"/>
        </w:rPr>
        <w:t>or</w:t>
      </w:r>
      <w:r w:rsidRPr="00040F5C">
        <w:rPr>
          <w:rFonts w:eastAsia="Calibri"/>
          <w:spacing w:val="-11"/>
        </w:rPr>
        <w:t xml:space="preserve"> </w:t>
      </w:r>
      <w:r w:rsidRPr="00040F5C">
        <w:rPr>
          <w:rFonts w:eastAsia="Calibri"/>
          <w:spacing w:val="-2"/>
        </w:rPr>
        <w:t>humiliation.</w:t>
      </w:r>
      <w:r w:rsidRPr="00040F5C">
        <w:rPr>
          <w:rFonts w:eastAsia="Calibri"/>
          <w:spacing w:val="-12"/>
        </w:rPr>
        <w:t xml:space="preserve"> </w:t>
      </w:r>
      <w:r w:rsidRPr="00040F5C">
        <w:rPr>
          <w:rFonts w:eastAsia="Calibri"/>
          <w:spacing w:val="-2"/>
        </w:rPr>
        <w:t>Sexual</w:t>
      </w:r>
      <w:r w:rsidRPr="00040F5C">
        <w:rPr>
          <w:rFonts w:eastAsia="Calibri"/>
          <w:spacing w:val="-11"/>
        </w:rPr>
        <w:t xml:space="preserve"> </w:t>
      </w:r>
      <w:r w:rsidRPr="00040F5C">
        <w:rPr>
          <w:rFonts w:eastAsia="Calibri"/>
          <w:spacing w:val="-2"/>
        </w:rPr>
        <w:t>harassment</w:t>
      </w:r>
      <w:r w:rsidRPr="00040F5C">
        <w:rPr>
          <w:rFonts w:eastAsia="Calibri"/>
          <w:spacing w:val="-12"/>
        </w:rPr>
        <w:t xml:space="preserve"> </w:t>
      </w:r>
      <w:r w:rsidRPr="00040F5C">
        <w:rPr>
          <w:rFonts w:eastAsia="Calibri"/>
          <w:spacing w:val="-2"/>
        </w:rPr>
        <w:t>may</w:t>
      </w:r>
      <w:r w:rsidRPr="00040F5C">
        <w:rPr>
          <w:rFonts w:eastAsia="Calibri"/>
          <w:spacing w:val="-11"/>
        </w:rPr>
        <w:t xml:space="preserve"> </w:t>
      </w:r>
      <w:r w:rsidRPr="00040F5C">
        <w:rPr>
          <w:rFonts w:eastAsia="Calibri"/>
          <w:spacing w:val="-2"/>
        </w:rPr>
        <w:t>involve</w:t>
      </w:r>
      <w:r w:rsidRPr="00040F5C">
        <w:rPr>
          <w:rFonts w:eastAsia="Calibri"/>
          <w:spacing w:val="-12"/>
        </w:rPr>
        <w:t xml:space="preserve"> </w:t>
      </w:r>
      <w:r w:rsidRPr="00040F5C">
        <w:rPr>
          <w:rFonts w:eastAsia="Calibri"/>
          <w:spacing w:val="-2"/>
        </w:rPr>
        <w:t>any</w:t>
      </w:r>
      <w:r w:rsidRPr="00040F5C">
        <w:rPr>
          <w:rFonts w:eastAsia="Calibri"/>
          <w:spacing w:val="-12"/>
        </w:rPr>
        <w:t xml:space="preserve"> </w:t>
      </w:r>
      <w:r w:rsidRPr="00040F5C">
        <w:rPr>
          <w:rFonts w:eastAsia="Calibri"/>
          <w:spacing w:val="-2"/>
        </w:rPr>
        <w:t>conduct</w:t>
      </w:r>
      <w:r w:rsidRPr="00040F5C">
        <w:rPr>
          <w:rFonts w:eastAsia="Calibri"/>
          <w:spacing w:val="-11"/>
        </w:rPr>
        <w:t xml:space="preserve"> </w:t>
      </w:r>
      <w:r w:rsidRPr="00040F5C">
        <w:rPr>
          <w:rFonts w:eastAsia="Calibri"/>
          <w:spacing w:val="-2"/>
        </w:rPr>
        <w:t>of</w:t>
      </w:r>
      <w:r w:rsidRPr="00040F5C">
        <w:rPr>
          <w:rFonts w:eastAsia="Calibri"/>
          <w:spacing w:val="-12"/>
        </w:rPr>
        <w:t xml:space="preserve"> </w:t>
      </w:r>
      <w:r w:rsidRPr="00040F5C">
        <w:rPr>
          <w:rFonts w:eastAsia="Calibri"/>
          <w:spacing w:val="-2"/>
        </w:rPr>
        <w:t>a</w:t>
      </w:r>
      <w:r w:rsidRPr="00040F5C">
        <w:rPr>
          <w:rFonts w:eastAsia="Calibri"/>
          <w:spacing w:val="-11"/>
        </w:rPr>
        <w:t xml:space="preserve"> </w:t>
      </w:r>
      <w:r w:rsidRPr="00040F5C">
        <w:rPr>
          <w:rFonts w:eastAsia="Calibri"/>
          <w:spacing w:val="-2"/>
        </w:rPr>
        <w:t>verbal,</w:t>
      </w:r>
      <w:r w:rsidRPr="00040F5C">
        <w:rPr>
          <w:rFonts w:eastAsia="Calibri"/>
          <w:spacing w:val="-12"/>
        </w:rPr>
        <w:t xml:space="preserve"> </w:t>
      </w:r>
      <w:r w:rsidRPr="00040F5C">
        <w:rPr>
          <w:rFonts w:eastAsia="Calibri"/>
          <w:spacing w:val="-2"/>
        </w:rPr>
        <w:t xml:space="preserve">nonverbal </w:t>
      </w:r>
      <w:r w:rsidRPr="00040F5C">
        <w:rPr>
          <w:rFonts w:eastAsia="Calibri"/>
        </w:rPr>
        <w:t>or</w:t>
      </w:r>
      <w:r w:rsidRPr="00040F5C">
        <w:rPr>
          <w:rFonts w:eastAsia="Calibri"/>
          <w:spacing w:val="-10"/>
        </w:rPr>
        <w:t xml:space="preserve"> </w:t>
      </w:r>
      <w:r w:rsidRPr="00040F5C">
        <w:rPr>
          <w:rFonts w:eastAsia="Calibri"/>
        </w:rPr>
        <w:t>physical</w:t>
      </w:r>
      <w:r w:rsidRPr="00040F5C">
        <w:rPr>
          <w:rFonts w:eastAsia="Calibri"/>
          <w:spacing w:val="-9"/>
        </w:rPr>
        <w:t xml:space="preserve"> </w:t>
      </w:r>
      <w:r w:rsidRPr="00040F5C">
        <w:rPr>
          <w:rFonts w:eastAsia="Calibri"/>
        </w:rPr>
        <w:t>nature, including</w:t>
      </w:r>
      <w:r w:rsidRPr="00040F5C">
        <w:rPr>
          <w:rFonts w:eastAsia="Calibri"/>
          <w:spacing w:val="-7"/>
        </w:rPr>
        <w:t xml:space="preserve"> </w:t>
      </w:r>
      <w:r w:rsidRPr="00040F5C">
        <w:rPr>
          <w:rFonts w:eastAsia="Calibri"/>
        </w:rPr>
        <w:t>written</w:t>
      </w:r>
      <w:r w:rsidRPr="00040F5C">
        <w:rPr>
          <w:rFonts w:eastAsia="Calibri"/>
          <w:spacing w:val="-8"/>
        </w:rPr>
        <w:t xml:space="preserve"> </w:t>
      </w:r>
      <w:r w:rsidRPr="00040F5C">
        <w:rPr>
          <w:rFonts w:eastAsia="Calibri"/>
        </w:rPr>
        <w:t>and</w:t>
      </w:r>
      <w:r w:rsidRPr="00040F5C">
        <w:rPr>
          <w:rFonts w:eastAsia="Calibri"/>
          <w:spacing w:val="-9"/>
        </w:rPr>
        <w:t xml:space="preserve"> </w:t>
      </w:r>
      <w:r w:rsidRPr="00040F5C">
        <w:rPr>
          <w:rFonts w:eastAsia="Calibri"/>
        </w:rPr>
        <w:t>electronic</w:t>
      </w:r>
      <w:r w:rsidRPr="00040F5C">
        <w:rPr>
          <w:rFonts w:eastAsia="Calibri"/>
          <w:spacing w:val="-7"/>
        </w:rPr>
        <w:t xml:space="preserve"> </w:t>
      </w:r>
      <w:r w:rsidRPr="00040F5C">
        <w:rPr>
          <w:rFonts w:eastAsia="Calibri"/>
        </w:rPr>
        <w:t>communications,</w:t>
      </w:r>
      <w:r w:rsidRPr="00040F5C">
        <w:rPr>
          <w:rFonts w:eastAsia="Calibri"/>
          <w:spacing w:val="-8"/>
        </w:rPr>
        <w:t xml:space="preserve"> </w:t>
      </w:r>
      <w:r w:rsidRPr="00040F5C">
        <w:rPr>
          <w:rFonts w:eastAsia="Calibri"/>
        </w:rPr>
        <w:t>and</w:t>
      </w:r>
      <w:r w:rsidRPr="00040F5C">
        <w:rPr>
          <w:rFonts w:eastAsia="Calibri"/>
          <w:spacing w:val="-9"/>
        </w:rPr>
        <w:t xml:space="preserve"> </w:t>
      </w:r>
      <w:r w:rsidRPr="00040F5C">
        <w:rPr>
          <w:rFonts w:eastAsia="Calibri"/>
        </w:rPr>
        <w:t>may occur</w:t>
      </w:r>
      <w:r w:rsidRPr="00040F5C">
        <w:rPr>
          <w:rFonts w:eastAsia="Calibri"/>
          <w:spacing w:val="-1"/>
        </w:rPr>
        <w:t xml:space="preserve"> </w:t>
      </w:r>
      <w:r w:rsidRPr="00040F5C">
        <w:rPr>
          <w:rFonts w:eastAsia="Calibri"/>
        </w:rPr>
        <w:t>between persons of the same or different genders.</w:t>
      </w:r>
    </w:p>
    <w:p w14:paraId="3EF633E0" w14:textId="77777777" w:rsidR="00913E2B" w:rsidRPr="00040F5C" w:rsidRDefault="00913E2B" w:rsidP="00913E2B">
      <w:pPr>
        <w:pStyle w:val="Headingb"/>
        <w:rPr>
          <w:rFonts w:eastAsia="Calibri"/>
        </w:rPr>
      </w:pPr>
      <w:r w:rsidRPr="00040F5C">
        <w:rPr>
          <w:rFonts w:eastAsia="Calibri"/>
        </w:rPr>
        <w:t>Examples</w:t>
      </w:r>
      <w:r w:rsidRPr="00040F5C">
        <w:rPr>
          <w:rFonts w:eastAsia="Calibri"/>
          <w:spacing w:val="-15"/>
        </w:rPr>
        <w:t xml:space="preserve"> </w:t>
      </w:r>
      <w:r w:rsidRPr="00040F5C">
        <w:rPr>
          <w:rFonts w:eastAsia="Calibri"/>
        </w:rPr>
        <w:t>of</w:t>
      </w:r>
      <w:r w:rsidRPr="00040F5C">
        <w:rPr>
          <w:rFonts w:eastAsia="Calibri"/>
          <w:spacing w:val="-11"/>
        </w:rPr>
        <w:t xml:space="preserve"> </w:t>
      </w:r>
      <w:r w:rsidRPr="00040F5C">
        <w:rPr>
          <w:rFonts w:eastAsia="Calibri"/>
        </w:rPr>
        <w:t>sexual</w:t>
      </w:r>
      <w:r w:rsidRPr="00040F5C">
        <w:rPr>
          <w:rFonts w:eastAsia="Calibri"/>
          <w:spacing w:val="-11"/>
        </w:rPr>
        <w:t xml:space="preserve"> </w:t>
      </w:r>
      <w:r w:rsidRPr="00040F5C">
        <w:rPr>
          <w:rFonts w:eastAsia="Calibri"/>
        </w:rPr>
        <w:t>harassment</w:t>
      </w:r>
      <w:r w:rsidRPr="00040F5C">
        <w:rPr>
          <w:rFonts w:eastAsia="Calibri"/>
          <w:spacing w:val="-10"/>
        </w:rPr>
        <w:t xml:space="preserve"> </w:t>
      </w:r>
      <w:r w:rsidRPr="00040F5C">
        <w:rPr>
          <w:rFonts w:eastAsia="Calibri"/>
        </w:rPr>
        <w:t>include,</w:t>
      </w:r>
      <w:r w:rsidRPr="00040F5C">
        <w:rPr>
          <w:rFonts w:eastAsia="Calibri"/>
          <w:spacing w:val="-14"/>
        </w:rPr>
        <w:t xml:space="preserve"> </w:t>
      </w:r>
      <w:r w:rsidRPr="00040F5C">
        <w:rPr>
          <w:rFonts w:eastAsia="Calibri"/>
        </w:rPr>
        <w:t>but</w:t>
      </w:r>
      <w:r w:rsidRPr="00040F5C">
        <w:rPr>
          <w:rFonts w:eastAsia="Calibri"/>
          <w:spacing w:val="-11"/>
        </w:rPr>
        <w:t xml:space="preserve"> </w:t>
      </w:r>
      <w:r w:rsidRPr="00040F5C">
        <w:rPr>
          <w:rFonts w:eastAsia="Calibri"/>
        </w:rPr>
        <w:t>are</w:t>
      </w:r>
      <w:r w:rsidRPr="00040F5C">
        <w:rPr>
          <w:rFonts w:eastAsia="Calibri"/>
          <w:spacing w:val="-13"/>
        </w:rPr>
        <w:t xml:space="preserve"> </w:t>
      </w:r>
      <w:r w:rsidRPr="00040F5C">
        <w:rPr>
          <w:rFonts w:eastAsia="Calibri"/>
        </w:rPr>
        <w:t>not</w:t>
      </w:r>
      <w:r w:rsidRPr="00040F5C">
        <w:rPr>
          <w:rFonts w:eastAsia="Calibri"/>
          <w:spacing w:val="-3"/>
        </w:rPr>
        <w:t xml:space="preserve"> </w:t>
      </w:r>
      <w:r w:rsidRPr="00040F5C">
        <w:rPr>
          <w:rFonts w:eastAsia="Calibri"/>
        </w:rPr>
        <w:t>limited</w:t>
      </w:r>
      <w:r w:rsidRPr="00040F5C">
        <w:rPr>
          <w:rFonts w:eastAsia="Calibri"/>
          <w:spacing w:val="3"/>
        </w:rPr>
        <w:t xml:space="preserve"> </w:t>
      </w:r>
      <w:r w:rsidRPr="00040F5C">
        <w:rPr>
          <w:rFonts w:eastAsia="Calibri"/>
        </w:rPr>
        <w:t>to:</w:t>
      </w:r>
    </w:p>
    <w:p w14:paraId="0630E016" w14:textId="77777777" w:rsidR="00913E2B" w:rsidRPr="00040F5C" w:rsidRDefault="00913E2B" w:rsidP="00913E2B">
      <w:pPr>
        <w:pStyle w:val="enumlev1"/>
        <w:rPr>
          <w:rFonts w:eastAsia="Calibri"/>
        </w:rPr>
      </w:pPr>
      <w:r>
        <w:rPr>
          <w:rFonts w:eastAsia="Calibri"/>
        </w:rPr>
        <w:t>–</w:t>
      </w:r>
      <w:r>
        <w:rPr>
          <w:rFonts w:eastAsia="Calibri"/>
        </w:rPr>
        <w:tab/>
      </w:r>
      <w:r w:rsidRPr="00040F5C">
        <w:rPr>
          <w:rFonts w:eastAsia="Calibri"/>
        </w:rPr>
        <w:t>Making derogatory or demeaning comments about someone’s sexual orientation or gender identity</w:t>
      </w:r>
    </w:p>
    <w:p w14:paraId="1C1158F4" w14:textId="77777777" w:rsidR="00913E2B" w:rsidRPr="00040F5C" w:rsidRDefault="00913E2B" w:rsidP="00913E2B">
      <w:pPr>
        <w:pStyle w:val="enumlev1"/>
        <w:rPr>
          <w:rFonts w:eastAsia="Calibri"/>
        </w:rPr>
      </w:pPr>
      <w:r>
        <w:rPr>
          <w:rFonts w:eastAsia="Calibri"/>
        </w:rPr>
        <w:t>–</w:t>
      </w:r>
      <w:r>
        <w:rPr>
          <w:rFonts w:eastAsia="Calibri"/>
        </w:rPr>
        <w:tab/>
      </w:r>
      <w:r w:rsidRPr="00040F5C">
        <w:rPr>
          <w:rFonts w:eastAsia="Calibri"/>
          <w:spacing w:val="-4"/>
        </w:rPr>
        <w:t>Name-calling</w:t>
      </w:r>
      <w:r w:rsidRPr="00040F5C">
        <w:rPr>
          <w:rFonts w:eastAsia="Calibri"/>
          <w:spacing w:val="-9"/>
        </w:rPr>
        <w:t xml:space="preserve"> </w:t>
      </w:r>
      <w:r w:rsidRPr="00040F5C">
        <w:rPr>
          <w:rFonts w:eastAsia="Calibri"/>
          <w:spacing w:val="-4"/>
        </w:rPr>
        <w:t>or</w:t>
      </w:r>
      <w:r w:rsidRPr="00040F5C">
        <w:rPr>
          <w:rFonts w:eastAsia="Calibri"/>
          <w:spacing w:val="-6"/>
        </w:rPr>
        <w:t xml:space="preserve"> </w:t>
      </w:r>
      <w:r w:rsidRPr="00040F5C">
        <w:rPr>
          <w:rFonts w:eastAsia="Calibri"/>
          <w:spacing w:val="-4"/>
        </w:rPr>
        <w:t>using</w:t>
      </w:r>
      <w:r w:rsidRPr="00040F5C">
        <w:rPr>
          <w:rFonts w:eastAsia="Calibri"/>
          <w:spacing w:val="-9"/>
        </w:rPr>
        <w:t xml:space="preserve"> </w:t>
      </w:r>
      <w:r w:rsidRPr="00040F5C">
        <w:rPr>
          <w:rFonts w:eastAsia="Calibri"/>
          <w:spacing w:val="-4"/>
        </w:rPr>
        <w:t>slurs</w:t>
      </w:r>
      <w:r w:rsidRPr="00040F5C">
        <w:rPr>
          <w:rFonts w:eastAsia="Calibri"/>
          <w:spacing w:val="-8"/>
        </w:rPr>
        <w:t xml:space="preserve"> </w:t>
      </w:r>
      <w:r w:rsidRPr="00040F5C">
        <w:rPr>
          <w:rFonts w:eastAsia="Calibri"/>
          <w:spacing w:val="-4"/>
        </w:rPr>
        <w:t>with</w:t>
      </w:r>
      <w:r w:rsidRPr="00040F5C">
        <w:rPr>
          <w:rFonts w:eastAsia="Calibri"/>
          <w:spacing w:val="-7"/>
        </w:rPr>
        <w:t xml:space="preserve"> </w:t>
      </w:r>
      <w:r w:rsidRPr="00040F5C">
        <w:rPr>
          <w:rFonts w:eastAsia="Calibri"/>
          <w:spacing w:val="-4"/>
        </w:rPr>
        <w:t>a</w:t>
      </w:r>
      <w:r w:rsidRPr="00040F5C">
        <w:rPr>
          <w:rFonts w:eastAsia="Calibri"/>
          <w:spacing w:val="-8"/>
        </w:rPr>
        <w:t xml:space="preserve"> </w:t>
      </w:r>
      <w:r w:rsidRPr="00040F5C">
        <w:rPr>
          <w:rFonts w:eastAsia="Calibri"/>
          <w:spacing w:val="-4"/>
        </w:rPr>
        <w:t>gender/sexual connotation</w:t>
      </w:r>
    </w:p>
    <w:p w14:paraId="608E3B84" w14:textId="77777777" w:rsidR="00913E2B" w:rsidRPr="00040F5C" w:rsidRDefault="00913E2B" w:rsidP="00913E2B">
      <w:pPr>
        <w:pStyle w:val="enumlev1"/>
        <w:rPr>
          <w:i/>
          <w:iCs/>
        </w:rPr>
      </w:pPr>
      <w:r>
        <w:rPr>
          <w:rFonts w:eastAsia="Calibri"/>
        </w:rPr>
        <w:t>–</w:t>
      </w:r>
      <w:r>
        <w:rPr>
          <w:rFonts w:eastAsia="Calibri"/>
        </w:rPr>
        <w:tab/>
      </w:r>
      <w:r w:rsidRPr="00040F5C">
        <w:rPr>
          <w:rFonts w:eastAsia="Calibri"/>
          <w:spacing w:val="-6"/>
        </w:rPr>
        <w:t>Making</w:t>
      </w:r>
      <w:r w:rsidRPr="00040F5C">
        <w:rPr>
          <w:rFonts w:eastAsia="Calibri"/>
          <w:spacing w:val="-14"/>
        </w:rPr>
        <w:t xml:space="preserve"> </w:t>
      </w:r>
      <w:r w:rsidRPr="00040F5C">
        <w:rPr>
          <w:rFonts w:eastAsia="Calibri"/>
          <w:spacing w:val="-6"/>
        </w:rPr>
        <w:t>sexual</w:t>
      </w:r>
      <w:r w:rsidRPr="00040F5C">
        <w:rPr>
          <w:rFonts w:eastAsia="Calibri"/>
          <w:spacing w:val="-10"/>
        </w:rPr>
        <w:t xml:space="preserve"> </w:t>
      </w:r>
      <w:r w:rsidRPr="00040F5C">
        <w:rPr>
          <w:rFonts w:eastAsia="Calibri"/>
          <w:spacing w:val="-6"/>
        </w:rPr>
        <w:t>comments</w:t>
      </w:r>
      <w:r w:rsidRPr="00040F5C">
        <w:rPr>
          <w:rFonts w:eastAsia="Calibri"/>
          <w:spacing w:val="-12"/>
        </w:rPr>
        <w:t xml:space="preserve"> </w:t>
      </w:r>
      <w:r w:rsidRPr="00040F5C">
        <w:rPr>
          <w:rFonts w:eastAsia="Calibri"/>
          <w:spacing w:val="-6"/>
        </w:rPr>
        <w:t>about</w:t>
      </w:r>
      <w:r w:rsidRPr="00040F5C">
        <w:rPr>
          <w:rFonts w:eastAsia="Calibri"/>
          <w:spacing w:val="-9"/>
        </w:rPr>
        <w:t xml:space="preserve"> </w:t>
      </w:r>
      <w:r w:rsidRPr="00040F5C">
        <w:rPr>
          <w:rFonts w:eastAsia="Calibri"/>
          <w:spacing w:val="-6"/>
        </w:rPr>
        <w:t>appearance,</w:t>
      </w:r>
      <w:r w:rsidRPr="00040F5C">
        <w:rPr>
          <w:rFonts w:eastAsia="Calibri"/>
          <w:spacing w:val="-16"/>
        </w:rPr>
        <w:t xml:space="preserve"> </w:t>
      </w:r>
      <w:r w:rsidRPr="00040F5C">
        <w:rPr>
          <w:rFonts w:eastAsia="Calibri"/>
          <w:spacing w:val="-6"/>
        </w:rPr>
        <w:t>clothing</w:t>
      </w:r>
      <w:r w:rsidRPr="00040F5C">
        <w:rPr>
          <w:rFonts w:eastAsia="Calibri"/>
          <w:spacing w:val="-8"/>
        </w:rPr>
        <w:t xml:space="preserve"> </w:t>
      </w:r>
      <w:r w:rsidRPr="00040F5C">
        <w:rPr>
          <w:rFonts w:eastAsia="Calibri"/>
          <w:spacing w:val="-6"/>
        </w:rPr>
        <w:t>or</w:t>
      </w:r>
      <w:r w:rsidRPr="00040F5C">
        <w:rPr>
          <w:rFonts w:eastAsia="Calibri"/>
          <w:spacing w:val="10"/>
        </w:rPr>
        <w:t xml:space="preserve"> </w:t>
      </w:r>
      <w:r w:rsidRPr="00040F5C">
        <w:rPr>
          <w:rFonts w:eastAsia="Calibri"/>
          <w:spacing w:val="-6"/>
        </w:rPr>
        <w:t>body</w:t>
      </w:r>
      <w:r w:rsidRPr="00040F5C">
        <w:rPr>
          <w:rFonts w:eastAsia="Calibri"/>
          <w:spacing w:val="5"/>
        </w:rPr>
        <w:t xml:space="preserve"> </w:t>
      </w:r>
      <w:r w:rsidRPr="00040F5C">
        <w:rPr>
          <w:rFonts w:eastAsia="Calibri"/>
          <w:spacing w:val="-6"/>
        </w:rPr>
        <w:t>parts</w:t>
      </w:r>
    </w:p>
    <w:p w14:paraId="4B8E1D9B" w14:textId="77777777" w:rsidR="00913E2B" w:rsidRPr="00040F5C" w:rsidRDefault="00913E2B" w:rsidP="00913E2B">
      <w:pPr>
        <w:pStyle w:val="enumlev1"/>
      </w:pPr>
      <w:r>
        <w:rPr>
          <w:rFonts w:eastAsia="Calibri"/>
        </w:rPr>
        <w:lastRenderedPageBreak/>
        <w:t>–</w:t>
      </w:r>
      <w:r>
        <w:rPr>
          <w:rFonts w:eastAsia="Calibri"/>
        </w:rPr>
        <w:tab/>
      </w:r>
      <w:r w:rsidRPr="00040F5C">
        <w:rPr>
          <w:rFonts w:eastAsia="Calibri"/>
          <w:spacing w:val="-6"/>
        </w:rPr>
        <w:t>Rating</w:t>
      </w:r>
      <w:r w:rsidRPr="00040F5C">
        <w:rPr>
          <w:rFonts w:eastAsia="Calibri"/>
          <w:spacing w:val="-14"/>
        </w:rPr>
        <w:t xml:space="preserve"> </w:t>
      </w:r>
      <w:r w:rsidRPr="00040F5C">
        <w:rPr>
          <w:rFonts w:eastAsia="Calibri"/>
          <w:spacing w:val="-6"/>
        </w:rPr>
        <w:t>a</w:t>
      </w:r>
      <w:r w:rsidRPr="00040F5C">
        <w:rPr>
          <w:rFonts w:eastAsia="Calibri"/>
          <w:spacing w:val="-13"/>
        </w:rPr>
        <w:t xml:space="preserve"> </w:t>
      </w:r>
      <w:r w:rsidRPr="00040F5C">
        <w:rPr>
          <w:rFonts w:eastAsia="Calibri"/>
          <w:spacing w:val="-6"/>
        </w:rPr>
        <w:t>person’s</w:t>
      </w:r>
      <w:r w:rsidRPr="00040F5C">
        <w:rPr>
          <w:rFonts w:eastAsia="Calibri"/>
          <w:spacing w:val="-10"/>
        </w:rPr>
        <w:t xml:space="preserve"> </w:t>
      </w:r>
      <w:r w:rsidRPr="00040F5C">
        <w:rPr>
          <w:rFonts w:eastAsia="Calibri"/>
          <w:spacing w:val="-6"/>
        </w:rPr>
        <w:t>sexuality</w:t>
      </w:r>
    </w:p>
    <w:p w14:paraId="2612974E" w14:textId="77777777" w:rsidR="00913E2B" w:rsidRPr="00040F5C" w:rsidRDefault="00913E2B" w:rsidP="00913E2B">
      <w:pPr>
        <w:pStyle w:val="enumlev1"/>
      </w:pPr>
      <w:r>
        <w:rPr>
          <w:rFonts w:eastAsia="Calibri"/>
        </w:rPr>
        <w:t>–</w:t>
      </w:r>
      <w:r>
        <w:rPr>
          <w:rFonts w:eastAsia="Calibri"/>
        </w:rPr>
        <w:tab/>
      </w:r>
      <w:r w:rsidRPr="00040F5C">
        <w:rPr>
          <w:spacing w:val="-6"/>
        </w:rPr>
        <w:t>Repeatedly</w:t>
      </w:r>
      <w:r w:rsidRPr="00040F5C">
        <w:rPr>
          <w:spacing w:val="-8"/>
        </w:rPr>
        <w:t xml:space="preserve"> </w:t>
      </w:r>
      <w:r w:rsidRPr="00040F5C">
        <w:rPr>
          <w:spacing w:val="-6"/>
        </w:rPr>
        <w:t>asking</w:t>
      </w:r>
      <w:r w:rsidRPr="00040F5C">
        <w:rPr>
          <w:spacing w:val="-8"/>
        </w:rPr>
        <w:t xml:space="preserve"> </w:t>
      </w:r>
      <w:r w:rsidRPr="00040F5C">
        <w:rPr>
          <w:spacing w:val="-6"/>
        </w:rPr>
        <w:t>a</w:t>
      </w:r>
      <w:r w:rsidRPr="00040F5C">
        <w:rPr>
          <w:spacing w:val="-9"/>
        </w:rPr>
        <w:t xml:space="preserve"> </w:t>
      </w:r>
      <w:r w:rsidRPr="00040F5C">
        <w:rPr>
          <w:spacing w:val="-6"/>
        </w:rPr>
        <w:t>person</w:t>
      </w:r>
      <w:r w:rsidRPr="00040F5C">
        <w:rPr>
          <w:spacing w:val="-9"/>
        </w:rPr>
        <w:t xml:space="preserve"> </w:t>
      </w:r>
      <w:r w:rsidRPr="00040F5C">
        <w:rPr>
          <w:spacing w:val="-6"/>
        </w:rPr>
        <w:t>for</w:t>
      </w:r>
      <w:r w:rsidRPr="00040F5C">
        <w:rPr>
          <w:spacing w:val="-10"/>
        </w:rPr>
        <w:t xml:space="preserve"> </w:t>
      </w:r>
      <w:r w:rsidRPr="00040F5C">
        <w:rPr>
          <w:spacing w:val="-6"/>
        </w:rPr>
        <w:t>dates</w:t>
      </w:r>
      <w:r w:rsidRPr="00040F5C">
        <w:rPr>
          <w:spacing w:val="-7"/>
        </w:rPr>
        <w:t xml:space="preserve"> </w:t>
      </w:r>
      <w:r w:rsidRPr="00040F5C">
        <w:rPr>
          <w:spacing w:val="-6"/>
        </w:rPr>
        <w:t>or</w:t>
      </w:r>
      <w:r w:rsidRPr="00040F5C">
        <w:rPr>
          <w:spacing w:val="-10"/>
        </w:rPr>
        <w:t xml:space="preserve"> </w:t>
      </w:r>
      <w:r w:rsidRPr="00040F5C">
        <w:rPr>
          <w:spacing w:val="-6"/>
        </w:rPr>
        <w:t>asking</w:t>
      </w:r>
      <w:r w:rsidRPr="00040F5C">
        <w:rPr>
          <w:spacing w:val="-10"/>
        </w:rPr>
        <w:t xml:space="preserve"> </w:t>
      </w:r>
      <w:r w:rsidRPr="00040F5C">
        <w:rPr>
          <w:spacing w:val="-6"/>
        </w:rPr>
        <w:t>for</w:t>
      </w:r>
      <w:r w:rsidRPr="00040F5C">
        <w:rPr>
          <w:spacing w:val="-8"/>
        </w:rPr>
        <w:t xml:space="preserve"> </w:t>
      </w:r>
      <w:r w:rsidRPr="00040F5C">
        <w:rPr>
          <w:spacing w:val="-6"/>
        </w:rPr>
        <w:t>sex</w:t>
      </w:r>
    </w:p>
    <w:p w14:paraId="32435691" w14:textId="77777777" w:rsidR="00913E2B" w:rsidRPr="00040F5C" w:rsidRDefault="00913E2B" w:rsidP="00913E2B">
      <w:pPr>
        <w:pStyle w:val="enumlev1"/>
      </w:pPr>
      <w:r>
        <w:rPr>
          <w:rFonts w:eastAsia="Calibri"/>
        </w:rPr>
        <w:t>–</w:t>
      </w:r>
      <w:r>
        <w:rPr>
          <w:rFonts w:eastAsia="Calibri"/>
        </w:rPr>
        <w:tab/>
      </w:r>
      <w:r w:rsidRPr="00040F5C">
        <w:rPr>
          <w:spacing w:val="-6"/>
        </w:rPr>
        <w:t>Staring</w:t>
      </w:r>
      <w:r w:rsidRPr="00040F5C">
        <w:rPr>
          <w:spacing w:val="-9"/>
        </w:rPr>
        <w:t xml:space="preserve"> </w:t>
      </w:r>
      <w:r w:rsidRPr="00040F5C">
        <w:rPr>
          <w:spacing w:val="-6"/>
        </w:rPr>
        <w:t>in</w:t>
      </w:r>
      <w:r w:rsidRPr="00040F5C">
        <w:rPr>
          <w:spacing w:val="-5"/>
        </w:rPr>
        <w:t xml:space="preserve"> </w:t>
      </w:r>
      <w:r w:rsidRPr="00040F5C">
        <w:rPr>
          <w:spacing w:val="-6"/>
        </w:rPr>
        <w:t>a sexually suggestive</w:t>
      </w:r>
      <w:r w:rsidRPr="00040F5C">
        <w:rPr>
          <w:spacing w:val="-8"/>
        </w:rPr>
        <w:t xml:space="preserve"> </w:t>
      </w:r>
      <w:r w:rsidRPr="00040F5C">
        <w:rPr>
          <w:spacing w:val="-6"/>
        </w:rPr>
        <w:t>manner</w:t>
      </w:r>
    </w:p>
    <w:p w14:paraId="5C5CBA3D" w14:textId="77777777" w:rsidR="00913E2B" w:rsidRPr="00040F5C" w:rsidRDefault="00913E2B" w:rsidP="00913E2B">
      <w:pPr>
        <w:pStyle w:val="enumlev1"/>
      </w:pPr>
      <w:r>
        <w:rPr>
          <w:rFonts w:eastAsia="Calibri"/>
        </w:rPr>
        <w:t>–</w:t>
      </w:r>
      <w:r>
        <w:rPr>
          <w:rFonts w:eastAsia="Calibri"/>
        </w:rPr>
        <w:tab/>
      </w:r>
      <w:r w:rsidRPr="00040F5C">
        <w:t>Unwelcome</w:t>
      </w:r>
      <w:r w:rsidRPr="00040F5C">
        <w:rPr>
          <w:spacing w:val="6"/>
        </w:rPr>
        <w:t xml:space="preserve"> </w:t>
      </w:r>
      <w:r w:rsidRPr="00040F5C">
        <w:t>touching,</w:t>
      </w:r>
      <w:r w:rsidRPr="00040F5C">
        <w:rPr>
          <w:spacing w:val="5"/>
        </w:rPr>
        <w:t xml:space="preserve"> </w:t>
      </w:r>
      <w:r w:rsidRPr="00040F5C">
        <w:t>including</w:t>
      </w:r>
      <w:r w:rsidRPr="00040F5C">
        <w:rPr>
          <w:spacing w:val="6"/>
        </w:rPr>
        <w:t xml:space="preserve"> </w:t>
      </w:r>
      <w:r w:rsidRPr="00040F5C">
        <w:t>pinching,</w:t>
      </w:r>
      <w:r w:rsidRPr="00040F5C">
        <w:rPr>
          <w:spacing w:val="5"/>
        </w:rPr>
        <w:t xml:space="preserve"> </w:t>
      </w:r>
      <w:r w:rsidRPr="00040F5C">
        <w:t>patting,</w:t>
      </w:r>
      <w:r w:rsidRPr="00040F5C">
        <w:rPr>
          <w:spacing w:val="6"/>
        </w:rPr>
        <w:t xml:space="preserve"> </w:t>
      </w:r>
      <w:r w:rsidRPr="00040F5C">
        <w:t>rubbing</w:t>
      </w:r>
      <w:r w:rsidRPr="00040F5C">
        <w:rPr>
          <w:spacing w:val="16"/>
        </w:rPr>
        <w:t xml:space="preserve"> </w:t>
      </w:r>
      <w:r w:rsidRPr="00040F5C">
        <w:t>or</w:t>
      </w:r>
      <w:r w:rsidRPr="00040F5C">
        <w:rPr>
          <w:spacing w:val="16"/>
        </w:rPr>
        <w:t xml:space="preserve"> </w:t>
      </w:r>
      <w:r w:rsidRPr="00040F5C">
        <w:t>purposefully brushing up against a person</w:t>
      </w:r>
    </w:p>
    <w:p w14:paraId="6C618D86" w14:textId="77777777" w:rsidR="00913E2B" w:rsidRPr="00040F5C" w:rsidRDefault="00913E2B" w:rsidP="00913E2B">
      <w:pPr>
        <w:pStyle w:val="enumlev1"/>
      </w:pPr>
      <w:r>
        <w:rPr>
          <w:rFonts w:eastAsia="Calibri"/>
        </w:rPr>
        <w:t>–</w:t>
      </w:r>
      <w:r>
        <w:rPr>
          <w:rFonts w:eastAsia="Calibri"/>
        </w:rPr>
        <w:tab/>
      </w:r>
      <w:r w:rsidRPr="00040F5C">
        <w:rPr>
          <w:spacing w:val="-4"/>
        </w:rPr>
        <w:t>Making</w:t>
      </w:r>
      <w:r w:rsidRPr="00040F5C">
        <w:rPr>
          <w:spacing w:val="-12"/>
        </w:rPr>
        <w:t xml:space="preserve"> </w:t>
      </w:r>
      <w:r w:rsidRPr="00040F5C">
        <w:rPr>
          <w:spacing w:val="-4"/>
        </w:rPr>
        <w:t>inappropriate</w:t>
      </w:r>
      <w:r w:rsidRPr="00040F5C">
        <w:rPr>
          <w:spacing w:val="-13"/>
        </w:rPr>
        <w:t xml:space="preserve"> </w:t>
      </w:r>
      <w:r w:rsidRPr="00040F5C">
        <w:rPr>
          <w:spacing w:val="-4"/>
        </w:rPr>
        <w:t>sexual</w:t>
      </w:r>
      <w:r w:rsidRPr="00040F5C">
        <w:rPr>
          <w:spacing w:val="-11"/>
        </w:rPr>
        <w:t xml:space="preserve"> </w:t>
      </w:r>
      <w:r w:rsidRPr="00040F5C">
        <w:rPr>
          <w:spacing w:val="-4"/>
        </w:rPr>
        <w:t>gestures,</w:t>
      </w:r>
      <w:r w:rsidRPr="00040F5C">
        <w:rPr>
          <w:spacing w:val="-13"/>
        </w:rPr>
        <w:t xml:space="preserve"> </w:t>
      </w:r>
      <w:r w:rsidRPr="00040F5C">
        <w:rPr>
          <w:spacing w:val="-4"/>
        </w:rPr>
        <w:t>such</w:t>
      </w:r>
      <w:r w:rsidRPr="00040F5C">
        <w:rPr>
          <w:spacing w:val="-10"/>
        </w:rPr>
        <w:t xml:space="preserve"> </w:t>
      </w:r>
      <w:r w:rsidRPr="00040F5C">
        <w:rPr>
          <w:spacing w:val="-4"/>
        </w:rPr>
        <w:t>as</w:t>
      </w:r>
      <w:r w:rsidRPr="00040F5C">
        <w:rPr>
          <w:spacing w:val="-5"/>
        </w:rPr>
        <w:t xml:space="preserve"> </w:t>
      </w:r>
      <w:r w:rsidRPr="00040F5C">
        <w:rPr>
          <w:spacing w:val="-4"/>
        </w:rPr>
        <w:t>pelvic</w:t>
      </w:r>
      <w:r w:rsidRPr="00040F5C">
        <w:rPr>
          <w:spacing w:val="-3"/>
        </w:rPr>
        <w:t xml:space="preserve"> </w:t>
      </w:r>
      <w:r w:rsidRPr="00040F5C">
        <w:rPr>
          <w:spacing w:val="-4"/>
        </w:rPr>
        <w:t>thrusts</w:t>
      </w:r>
    </w:p>
    <w:p w14:paraId="757F45F0" w14:textId="77777777" w:rsidR="00913E2B" w:rsidRPr="00040F5C" w:rsidRDefault="00913E2B" w:rsidP="00913E2B">
      <w:pPr>
        <w:pStyle w:val="enumlev1"/>
      </w:pPr>
      <w:r>
        <w:rPr>
          <w:rFonts w:eastAsia="Calibri"/>
        </w:rPr>
        <w:t>–</w:t>
      </w:r>
      <w:r>
        <w:rPr>
          <w:rFonts w:eastAsia="Calibri"/>
        </w:rPr>
        <w:tab/>
      </w:r>
      <w:r w:rsidRPr="00040F5C">
        <w:rPr>
          <w:spacing w:val="-6"/>
        </w:rPr>
        <w:t>Sharing</w:t>
      </w:r>
      <w:r w:rsidRPr="00040F5C">
        <w:rPr>
          <w:spacing w:val="-8"/>
        </w:rPr>
        <w:t xml:space="preserve"> </w:t>
      </w:r>
      <w:r w:rsidRPr="00040F5C">
        <w:rPr>
          <w:spacing w:val="-6"/>
        </w:rPr>
        <w:t>sexual</w:t>
      </w:r>
      <w:r w:rsidRPr="00040F5C">
        <w:rPr>
          <w:spacing w:val="-7"/>
        </w:rPr>
        <w:t xml:space="preserve"> </w:t>
      </w:r>
      <w:r w:rsidRPr="00040F5C">
        <w:rPr>
          <w:spacing w:val="-6"/>
        </w:rPr>
        <w:t>or lewd anecdotes</w:t>
      </w:r>
      <w:r w:rsidRPr="00040F5C">
        <w:rPr>
          <w:spacing w:val="-9"/>
        </w:rPr>
        <w:t xml:space="preserve"> </w:t>
      </w:r>
      <w:r w:rsidRPr="00040F5C">
        <w:rPr>
          <w:spacing w:val="-6"/>
        </w:rPr>
        <w:t>or</w:t>
      </w:r>
      <w:r w:rsidRPr="00040F5C">
        <w:rPr>
          <w:spacing w:val="-5"/>
        </w:rPr>
        <w:t xml:space="preserve"> </w:t>
      </w:r>
      <w:r w:rsidRPr="00040F5C">
        <w:rPr>
          <w:spacing w:val="-6"/>
        </w:rPr>
        <w:t>jokes</w:t>
      </w:r>
    </w:p>
    <w:p w14:paraId="2EAAF68F" w14:textId="77777777" w:rsidR="00913E2B" w:rsidRPr="00040F5C" w:rsidRDefault="00913E2B" w:rsidP="00913E2B">
      <w:pPr>
        <w:pStyle w:val="enumlev1"/>
      </w:pPr>
      <w:r>
        <w:rPr>
          <w:rFonts w:eastAsia="Calibri"/>
        </w:rPr>
        <w:t>–</w:t>
      </w:r>
      <w:r>
        <w:rPr>
          <w:rFonts w:eastAsia="Calibri"/>
        </w:rPr>
        <w:tab/>
      </w:r>
      <w:r w:rsidRPr="00040F5C">
        <w:rPr>
          <w:spacing w:val="-6"/>
        </w:rPr>
        <w:t>Sending</w:t>
      </w:r>
      <w:r w:rsidRPr="00040F5C">
        <w:rPr>
          <w:spacing w:val="-17"/>
        </w:rPr>
        <w:t xml:space="preserve"> </w:t>
      </w:r>
      <w:r w:rsidRPr="00040F5C">
        <w:rPr>
          <w:spacing w:val="-6"/>
        </w:rPr>
        <w:t>sexually</w:t>
      </w:r>
      <w:r w:rsidRPr="00040F5C">
        <w:rPr>
          <w:spacing w:val="-13"/>
        </w:rPr>
        <w:t xml:space="preserve"> </w:t>
      </w:r>
      <w:r w:rsidRPr="00040F5C">
        <w:rPr>
          <w:spacing w:val="-6"/>
        </w:rPr>
        <w:t>suggestive</w:t>
      </w:r>
      <w:r w:rsidRPr="00040F5C">
        <w:rPr>
          <w:spacing w:val="-14"/>
        </w:rPr>
        <w:t xml:space="preserve"> </w:t>
      </w:r>
      <w:r w:rsidRPr="00040F5C">
        <w:rPr>
          <w:spacing w:val="-6"/>
        </w:rPr>
        <w:t>communications</w:t>
      </w:r>
      <w:r w:rsidRPr="00040F5C">
        <w:rPr>
          <w:spacing w:val="-13"/>
        </w:rPr>
        <w:t xml:space="preserve"> </w:t>
      </w:r>
      <w:r w:rsidRPr="00040F5C">
        <w:rPr>
          <w:spacing w:val="-6"/>
        </w:rPr>
        <w:t>in</w:t>
      </w:r>
      <w:r w:rsidRPr="00040F5C">
        <w:rPr>
          <w:spacing w:val="-10"/>
        </w:rPr>
        <w:t xml:space="preserve"> </w:t>
      </w:r>
      <w:r w:rsidRPr="00040F5C">
        <w:rPr>
          <w:spacing w:val="-6"/>
        </w:rPr>
        <w:t>any</w:t>
      </w:r>
      <w:r w:rsidRPr="00040F5C">
        <w:rPr>
          <w:spacing w:val="-9"/>
        </w:rPr>
        <w:t xml:space="preserve"> </w:t>
      </w:r>
      <w:r w:rsidRPr="00040F5C">
        <w:rPr>
          <w:spacing w:val="-6"/>
        </w:rPr>
        <w:t>format</w:t>
      </w:r>
    </w:p>
    <w:p w14:paraId="6FC194DA" w14:textId="77777777" w:rsidR="00913E2B" w:rsidRPr="00040F5C" w:rsidRDefault="00913E2B" w:rsidP="00913E2B">
      <w:pPr>
        <w:pStyle w:val="enumlev1"/>
      </w:pPr>
      <w:r>
        <w:rPr>
          <w:rFonts w:eastAsia="Calibri"/>
        </w:rPr>
        <w:t>–</w:t>
      </w:r>
      <w:r>
        <w:rPr>
          <w:rFonts w:eastAsia="Calibri"/>
        </w:rPr>
        <w:tab/>
      </w:r>
      <w:r w:rsidRPr="00040F5C">
        <w:rPr>
          <w:spacing w:val="-4"/>
        </w:rPr>
        <w:t>Sharing</w:t>
      </w:r>
      <w:r w:rsidRPr="00040F5C">
        <w:rPr>
          <w:spacing w:val="-10"/>
        </w:rPr>
        <w:t xml:space="preserve"> </w:t>
      </w:r>
      <w:r w:rsidRPr="00040F5C">
        <w:rPr>
          <w:spacing w:val="-4"/>
        </w:rPr>
        <w:t>or</w:t>
      </w:r>
      <w:r w:rsidRPr="00040F5C">
        <w:rPr>
          <w:spacing w:val="-10"/>
        </w:rPr>
        <w:t xml:space="preserve"> </w:t>
      </w:r>
      <w:r w:rsidRPr="00040F5C">
        <w:rPr>
          <w:spacing w:val="-4"/>
        </w:rPr>
        <w:t>displaying</w:t>
      </w:r>
      <w:r w:rsidRPr="00040F5C">
        <w:rPr>
          <w:spacing w:val="-10"/>
        </w:rPr>
        <w:t xml:space="preserve"> </w:t>
      </w:r>
      <w:r w:rsidRPr="00040F5C">
        <w:rPr>
          <w:spacing w:val="-4"/>
        </w:rPr>
        <w:t>sexually</w:t>
      </w:r>
      <w:r w:rsidRPr="00040F5C">
        <w:rPr>
          <w:spacing w:val="-11"/>
        </w:rPr>
        <w:t xml:space="preserve"> </w:t>
      </w:r>
      <w:r w:rsidRPr="00040F5C">
        <w:rPr>
          <w:spacing w:val="-4"/>
        </w:rPr>
        <w:t>inappropriate</w:t>
      </w:r>
      <w:r w:rsidRPr="00040F5C">
        <w:rPr>
          <w:spacing w:val="-8"/>
        </w:rPr>
        <w:t xml:space="preserve"> </w:t>
      </w:r>
      <w:r w:rsidRPr="00040F5C">
        <w:rPr>
          <w:spacing w:val="-4"/>
        </w:rPr>
        <w:t>images</w:t>
      </w:r>
      <w:r w:rsidRPr="00040F5C">
        <w:rPr>
          <w:spacing w:val="-2"/>
        </w:rPr>
        <w:t xml:space="preserve"> </w:t>
      </w:r>
      <w:r w:rsidRPr="00040F5C">
        <w:rPr>
          <w:spacing w:val="-4"/>
        </w:rPr>
        <w:t>or</w:t>
      </w:r>
      <w:r w:rsidRPr="00040F5C">
        <w:rPr>
          <w:spacing w:val="7"/>
        </w:rPr>
        <w:t xml:space="preserve"> </w:t>
      </w:r>
      <w:r w:rsidRPr="00040F5C">
        <w:rPr>
          <w:spacing w:val="-4"/>
        </w:rPr>
        <w:t>videos</w:t>
      </w:r>
      <w:r w:rsidRPr="00040F5C">
        <w:rPr>
          <w:spacing w:val="6"/>
        </w:rPr>
        <w:t xml:space="preserve"> </w:t>
      </w:r>
      <w:r w:rsidRPr="00040F5C">
        <w:rPr>
          <w:spacing w:val="-4"/>
        </w:rPr>
        <w:t>in</w:t>
      </w:r>
      <w:r w:rsidRPr="00040F5C">
        <w:rPr>
          <w:spacing w:val="5"/>
        </w:rPr>
        <w:t xml:space="preserve"> </w:t>
      </w:r>
      <w:r w:rsidRPr="00040F5C">
        <w:rPr>
          <w:spacing w:val="-4"/>
        </w:rPr>
        <w:t>any</w:t>
      </w:r>
      <w:r w:rsidRPr="00040F5C">
        <w:rPr>
          <w:spacing w:val="3"/>
        </w:rPr>
        <w:t xml:space="preserve"> </w:t>
      </w:r>
      <w:r w:rsidRPr="00040F5C">
        <w:rPr>
          <w:spacing w:val="-4"/>
        </w:rPr>
        <w:t>format</w:t>
      </w:r>
    </w:p>
    <w:p w14:paraId="70786548" w14:textId="77777777" w:rsidR="00913E2B" w:rsidRPr="00040F5C" w:rsidRDefault="00913E2B" w:rsidP="00913E2B">
      <w:pPr>
        <w:pStyle w:val="enumlev1"/>
      </w:pPr>
      <w:r>
        <w:rPr>
          <w:rFonts w:eastAsia="Calibri"/>
        </w:rPr>
        <w:t>–</w:t>
      </w:r>
      <w:r>
        <w:rPr>
          <w:rFonts w:eastAsia="Calibri"/>
        </w:rPr>
        <w:tab/>
      </w:r>
      <w:r w:rsidRPr="00040F5C">
        <w:rPr>
          <w:spacing w:val="-4"/>
        </w:rPr>
        <w:t>Attempted</w:t>
      </w:r>
      <w:r w:rsidRPr="00040F5C">
        <w:rPr>
          <w:spacing w:val="-8"/>
        </w:rPr>
        <w:t xml:space="preserve"> </w:t>
      </w:r>
      <w:r w:rsidRPr="00040F5C">
        <w:rPr>
          <w:spacing w:val="-4"/>
        </w:rPr>
        <w:t>or</w:t>
      </w:r>
      <w:r w:rsidRPr="00040F5C">
        <w:rPr>
          <w:spacing w:val="-8"/>
        </w:rPr>
        <w:t xml:space="preserve"> </w:t>
      </w:r>
      <w:r w:rsidRPr="00040F5C">
        <w:rPr>
          <w:spacing w:val="-4"/>
        </w:rPr>
        <w:t>actual</w:t>
      </w:r>
      <w:r w:rsidRPr="00040F5C">
        <w:rPr>
          <w:spacing w:val="-8"/>
        </w:rPr>
        <w:t xml:space="preserve"> </w:t>
      </w:r>
      <w:r w:rsidRPr="00040F5C">
        <w:rPr>
          <w:spacing w:val="-4"/>
        </w:rPr>
        <w:t>sexual</w:t>
      </w:r>
      <w:r w:rsidRPr="00040F5C">
        <w:rPr>
          <w:spacing w:val="-8"/>
        </w:rPr>
        <w:t xml:space="preserve"> </w:t>
      </w:r>
      <w:r w:rsidRPr="00040F5C">
        <w:rPr>
          <w:spacing w:val="-4"/>
        </w:rPr>
        <w:t>assault,</w:t>
      </w:r>
      <w:r w:rsidRPr="00040F5C">
        <w:rPr>
          <w:spacing w:val="-3"/>
        </w:rPr>
        <w:t xml:space="preserve"> </w:t>
      </w:r>
      <w:r w:rsidRPr="00040F5C">
        <w:rPr>
          <w:spacing w:val="-4"/>
        </w:rPr>
        <w:t>including</w:t>
      </w:r>
      <w:r w:rsidRPr="00040F5C">
        <w:t xml:space="preserve"> </w:t>
      </w:r>
      <w:r w:rsidRPr="00040F5C">
        <w:rPr>
          <w:spacing w:val="-4"/>
        </w:rPr>
        <w:t>rape</w:t>
      </w:r>
    </w:p>
    <w:p w14:paraId="55D25F2F" w14:textId="77777777" w:rsidR="00913E2B" w:rsidRPr="00040F5C" w:rsidRDefault="00913E2B" w:rsidP="00913E2B">
      <w:pPr>
        <w:pStyle w:val="Headingb"/>
        <w:rPr>
          <w:rFonts w:eastAsia="Calibri"/>
        </w:rPr>
      </w:pPr>
      <w:r w:rsidRPr="00040F5C">
        <w:rPr>
          <w:rFonts w:eastAsia="Calibri"/>
          <w:w w:val="115"/>
        </w:rPr>
        <w:t>Complaint</w:t>
      </w:r>
      <w:r w:rsidRPr="00040F5C">
        <w:rPr>
          <w:rFonts w:eastAsia="Calibri"/>
          <w:spacing w:val="-12"/>
          <w:w w:val="115"/>
        </w:rPr>
        <w:t xml:space="preserve"> </w:t>
      </w:r>
      <w:r w:rsidRPr="00040F5C">
        <w:rPr>
          <w:rFonts w:eastAsia="Calibri"/>
          <w:spacing w:val="-2"/>
          <w:w w:val="115"/>
        </w:rPr>
        <w:t>process</w:t>
      </w:r>
    </w:p>
    <w:p w14:paraId="029A7ACD" w14:textId="01909F75" w:rsidR="00913E2B" w:rsidRPr="00040F5C" w:rsidRDefault="00913E2B" w:rsidP="00913E2B">
      <w:pPr>
        <w:jc w:val="both"/>
        <w:rPr>
          <w:rFonts w:eastAsia="Calibri"/>
        </w:rPr>
      </w:pPr>
      <w:r w:rsidRPr="00040F5C">
        <w:rPr>
          <w:rFonts w:eastAsia="Calibri"/>
          <w:szCs w:val="24"/>
          <w:lang w:val="en-US"/>
        </w:rPr>
        <w:t>9</w:t>
      </w:r>
      <w:r w:rsidRPr="00040F5C">
        <w:rPr>
          <w:rFonts w:eastAsia="Calibri"/>
          <w:szCs w:val="24"/>
          <w:lang w:val="en-US"/>
        </w:rPr>
        <w:tab/>
      </w:r>
      <w:r w:rsidRPr="00040F5C">
        <w:rPr>
          <w:rFonts w:eastAsia="Calibri"/>
          <w:spacing w:val="-8"/>
        </w:rPr>
        <w:t>A</w:t>
      </w:r>
      <w:r w:rsidRPr="00040F5C">
        <w:rPr>
          <w:rFonts w:eastAsia="Calibri"/>
        </w:rPr>
        <w:t xml:space="preserve"> </w:t>
      </w:r>
      <w:r w:rsidRPr="00040F5C">
        <w:rPr>
          <w:rFonts w:eastAsia="Calibri"/>
          <w:spacing w:val="-8"/>
        </w:rPr>
        <w:t>participant</w:t>
      </w:r>
      <w:r w:rsidRPr="00040F5C">
        <w:rPr>
          <w:rFonts w:eastAsia="Calibri"/>
        </w:rPr>
        <w:t xml:space="preserve"> </w:t>
      </w:r>
      <w:r w:rsidRPr="00040F5C">
        <w:rPr>
          <w:rFonts w:eastAsia="Calibri"/>
          <w:spacing w:val="-8"/>
        </w:rPr>
        <w:t>who</w:t>
      </w:r>
      <w:r w:rsidRPr="00040F5C">
        <w:rPr>
          <w:rFonts w:eastAsia="Calibri"/>
        </w:rPr>
        <w:t xml:space="preserve"> </w:t>
      </w:r>
      <w:r w:rsidRPr="00040F5C">
        <w:rPr>
          <w:rFonts w:eastAsia="Calibri"/>
          <w:spacing w:val="-8"/>
        </w:rPr>
        <w:t>feels</w:t>
      </w:r>
      <w:r w:rsidRPr="00040F5C">
        <w:rPr>
          <w:rFonts w:eastAsia="Calibri"/>
          <w:spacing w:val="-2"/>
        </w:rPr>
        <w:t xml:space="preserve"> </w:t>
      </w:r>
      <w:r w:rsidRPr="00040F5C">
        <w:rPr>
          <w:rFonts w:eastAsia="Calibri"/>
          <w:spacing w:val="-8"/>
        </w:rPr>
        <w:t>that</w:t>
      </w:r>
      <w:r w:rsidRPr="00040F5C">
        <w:rPr>
          <w:rFonts w:eastAsia="Calibri"/>
        </w:rPr>
        <w:t xml:space="preserve"> </w:t>
      </w:r>
      <w:r w:rsidRPr="00040F5C">
        <w:rPr>
          <w:rFonts w:eastAsia="Calibri"/>
          <w:spacing w:val="-8"/>
        </w:rPr>
        <w:t>they</w:t>
      </w:r>
      <w:r w:rsidRPr="00040F5C">
        <w:rPr>
          <w:rFonts w:eastAsia="Calibri"/>
          <w:spacing w:val="-2"/>
        </w:rPr>
        <w:t xml:space="preserve"> </w:t>
      </w:r>
      <w:r w:rsidRPr="00040F5C">
        <w:rPr>
          <w:rFonts w:eastAsia="Calibri"/>
          <w:spacing w:val="-8"/>
        </w:rPr>
        <w:t>have</w:t>
      </w:r>
      <w:r w:rsidRPr="00040F5C">
        <w:rPr>
          <w:rFonts w:eastAsia="Calibri"/>
        </w:rPr>
        <w:t xml:space="preserve"> </w:t>
      </w:r>
      <w:r w:rsidRPr="00040F5C">
        <w:rPr>
          <w:rFonts w:eastAsia="Calibri"/>
          <w:spacing w:val="-8"/>
        </w:rPr>
        <w:t>been</w:t>
      </w:r>
      <w:r w:rsidRPr="00040F5C">
        <w:rPr>
          <w:rFonts w:eastAsia="Calibri"/>
        </w:rPr>
        <w:t xml:space="preserve"> </w:t>
      </w:r>
      <w:r w:rsidRPr="00040F5C">
        <w:rPr>
          <w:rFonts w:eastAsia="Calibri"/>
          <w:spacing w:val="-8"/>
        </w:rPr>
        <w:t>harassed</w:t>
      </w:r>
      <w:r w:rsidRPr="00040F5C">
        <w:rPr>
          <w:rFonts w:eastAsia="Calibri"/>
        </w:rPr>
        <w:t xml:space="preserve"> </w:t>
      </w:r>
      <w:commentRangeStart w:id="22"/>
      <w:del w:id="23" w:author="Maria Bolshakova - RCC DDG" w:date="2025-02-03T20:53:00Z">
        <w:r w:rsidRPr="00040F5C" w:rsidDel="0027342C">
          <w:rPr>
            <w:rFonts w:eastAsia="Calibri"/>
            <w:spacing w:val="-8"/>
          </w:rPr>
          <w:delText>by</w:delText>
        </w:r>
        <w:r w:rsidRPr="00040F5C" w:rsidDel="0027342C">
          <w:rPr>
            <w:rFonts w:eastAsia="Calibri"/>
          </w:rPr>
          <w:delText xml:space="preserve"> </w:delText>
        </w:r>
        <w:r w:rsidRPr="00040F5C" w:rsidDel="0027342C">
          <w:rPr>
            <w:rFonts w:eastAsia="Calibri"/>
            <w:spacing w:val="-8"/>
          </w:rPr>
          <w:delText>any</w:delText>
        </w:r>
        <w:r w:rsidRPr="00040F5C" w:rsidDel="0027342C">
          <w:rPr>
            <w:rFonts w:eastAsia="Calibri"/>
            <w:spacing w:val="-2"/>
          </w:rPr>
          <w:delText xml:space="preserve"> </w:delText>
        </w:r>
        <w:r w:rsidRPr="00040F5C" w:rsidDel="0027342C">
          <w:rPr>
            <w:rFonts w:eastAsia="Calibri"/>
            <w:spacing w:val="-8"/>
          </w:rPr>
          <w:delText>participant,</w:delText>
        </w:r>
        <w:r w:rsidRPr="00040F5C" w:rsidDel="0027342C">
          <w:rPr>
            <w:rFonts w:eastAsia="Calibri"/>
          </w:rPr>
          <w:delText xml:space="preserve"> </w:delText>
        </w:r>
        <w:r w:rsidRPr="00040F5C" w:rsidDel="0027342C">
          <w:rPr>
            <w:rFonts w:eastAsia="Calibri"/>
            <w:spacing w:val="-8"/>
          </w:rPr>
          <w:delText>including</w:delText>
        </w:r>
        <w:r w:rsidRPr="00040F5C" w:rsidDel="0027342C">
          <w:rPr>
            <w:rFonts w:eastAsia="Calibri"/>
          </w:rPr>
          <w:delText xml:space="preserve"> </w:delText>
        </w:r>
        <w:r w:rsidRPr="00040F5C" w:rsidDel="0027342C">
          <w:rPr>
            <w:rFonts w:eastAsia="Calibri"/>
            <w:spacing w:val="-8"/>
          </w:rPr>
          <w:delText>ITU</w:delText>
        </w:r>
        <w:r w:rsidRPr="00040F5C" w:rsidDel="0027342C">
          <w:rPr>
            <w:rFonts w:eastAsia="Calibri"/>
          </w:rPr>
          <w:delText xml:space="preserve"> </w:delText>
        </w:r>
        <w:r w:rsidRPr="00040F5C" w:rsidDel="0027342C">
          <w:rPr>
            <w:rFonts w:eastAsia="Calibri"/>
            <w:spacing w:val="-8"/>
          </w:rPr>
          <w:delText>st</w:delText>
        </w:r>
      </w:del>
      <w:del w:id="24" w:author="Maria Bolshakova - RCC DDG" w:date="2025-02-03T20:54:00Z">
        <w:r w:rsidRPr="00040F5C" w:rsidDel="0027342C">
          <w:rPr>
            <w:rFonts w:eastAsia="Calibri"/>
            <w:spacing w:val="-8"/>
          </w:rPr>
          <w:delText>aff,</w:delText>
        </w:r>
      </w:del>
      <w:commentRangeEnd w:id="22"/>
      <w:r w:rsidR="003876FD">
        <w:rPr>
          <w:rStyle w:val="CommentReference"/>
        </w:rPr>
        <w:commentReference w:id="22"/>
      </w:r>
      <w:r w:rsidRPr="00040F5C">
        <w:rPr>
          <w:rFonts w:eastAsia="Calibri"/>
          <w:spacing w:val="-8"/>
        </w:rPr>
        <w:t xml:space="preserve"> </w:t>
      </w:r>
      <w:r w:rsidRPr="00040F5C">
        <w:rPr>
          <w:rFonts w:eastAsia="Calibri"/>
        </w:rPr>
        <w:t>at</w:t>
      </w:r>
      <w:r w:rsidRPr="00040F5C">
        <w:rPr>
          <w:rFonts w:eastAsia="Calibri"/>
          <w:spacing w:val="-14"/>
        </w:rPr>
        <w:t xml:space="preserve"> </w:t>
      </w:r>
      <w:r w:rsidRPr="00040F5C">
        <w:rPr>
          <w:rFonts w:eastAsia="Calibri"/>
        </w:rPr>
        <w:t>an</w:t>
      </w:r>
      <w:r w:rsidRPr="00040F5C">
        <w:rPr>
          <w:rFonts w:eastAsia="Calibri"/>
          <w:spacing w:val="-14"/>
        </w:rPr>
        <w:t xml:space="preserve"> </w:t>
      </w:r>
      <w:r w:rsidRPr="00040F5C">
        <w:rPr>
          <w:rFonts w:eastAsia="Calibri"/>
        </w:rPr>
        <w:t>ITU</w:t>
      </w:r>
      <w:r w:rsidRPr="00040F5C">
        <w:rPr>
          <w:rFonts w:eastAsia="Calibri"/>
          <w:spacing w:val="-13"/>
        </w:rPr>
        <w:t xml:space="preserve"> </w:t>
      </w:r>
      <w:r w:rsidRPr="00040F5C">
        <w:rPr>
          <w:rFonts w:eastAsia="Calibri"/>
        </w:rPr>
        <w:t>event,</w:t>
      </w:r>
      <w:r w:rsidRPr="00040F5C">
        <w:rPr>
          <w:rFonts w:eastAsia="Calibri"/>
          <w:spacing w:val="-14"/>
        </w:rPr>
        <w:t xml:space="preserve"> </w:t>
      </w:r>
      <w:commentRangeStart w:id="25"/>
      <w:del w:id="26" w:author="Maria Bolshakova - RCC DDG" w:date="2025-02-03T20:54:00Z">
        <w:r w:rsidRPr="00040F5C" w:rsidDel="0027342C">
          <w:rPr>
            <w:rFonts w:eastAsia="Calibri"/>
          </w:rPr>
          <w:delText>or</w:delText>
        </w:r>
      </w:del>
      <w:ins w:id="27" w:author="Maria Bolshakova - RCC DDG" w:date="2025-02-03T20:54:00Z">
        <w:r w:rsidR="0027342C">
          <w:rPr>
            <w:rFonts w:eastAsia="Calibri"/>
          </w:rPr>
          <w:t>and</w:t>
        </w:r>
      </w:ins>
      <w:commentRangeEnd w:id="25"/>
      <w:ins w:id="28" w:author="Maria Bolshakova - RCC DDG" w:date="2025-02-03T21:02:00Z">
        <w:r w:rsidR="0057106A">
          <w:rPr>
            <w:rStyle w:val="CommentReference"/>
          </w:rPr>
          <w:commentReference w:id="25"/>
        </w:r>
      </w:ins>
      <w:r w:rsidRPr="00040F5C">
        <w:rPr>
          <w:rFonts w:eastAsia="Calibri"/>
          <w:spacing w:val="-13"/>
        </w:rPr>
        <w:t xml:space="preserve"> </w:t>
      </w:r>
      <w:r w:rsidRPr="00040F5C">
        <w:rPr>
          <w:rFonts w:eastAsia="Calibri"/>
        </w:rPr>
        <w:t>a</w:t>
      </w:r>
      <w:r w:rsidRPr="00040F5C">
        <w:rPr>
          <w:rFonts w:eastAsia="Calibri"/>
          <w:spacing w:val="-14"/>
        </w:rPr>
        <w:t xml:space="preserve"> </w:t>
      </w:r>
      <w:r w:rsidRPr="00040F5C">
        <w:rPr>
          <w:rFonts w:eastAsia="Calibri"/>
        </w:rPr>
        <w:t>participant</w:t>
      </w:r>
      <w:r w:rsidRPr="00040F5C">
        <w:rPr>
          <w:rFonts w:eastAsia="Calibri"/>
          <w:spacing w:val="-13"/>
        </w:rPr>
        <w:t xml:space="preserve"> </w:t>
      </w:r>
      <w:r w:rsidRPr="00040F5C">
        <w:rPr>
          <w:rFonts w:eastAsia="Calibri"/>
        </w:rPr>
        <w:t>who</w:t>
      </w:r>
      <w:r w:rsidRPr="00040F5C">
        <w:rPr>
          <w:rFonts w:eastAsia="Calibri"/>
          <w:spacing w:val="-14"/>
        </w:rPr>
        <w:t xml:space="preserve"> </w:t>
      </w:r>
      <w:r w:rsidRPr="00040F5C">
        <w:rPr>
          <w:rFonts w:eastAsia="Calibri"/>
        </w:rPr>
        <w:t>witnesses</w:t>
      </w:r>
      <w:r w:rsidRPr="00040F5C">
        <w:rPr>
          <w:rFonts w:eastAsia="Calibri"/>
          <w:spacing w:val="-14"/>
        </w:rPr>
        <w:t xml:space="preserve"> </w:t>
      </w:r>
      <w:r w:rsidRPr="00040F5C">
        <w:rPr>
          <w:rFonts w:eastAsia="Calibri"/>
        </w:rPr>
        <w:t>such</w:t>
      </w:r>
      <w:r w:rsidRPr="00040F5C">
        <w:rPr>
          <w:rFonts w:eastAsia="Calibri"/>
          <w:spacing w:val="-13"/>
        </w:rPr>
        <w:t xml:space="preserve"> </w:t>
      </w:r>
      <w:r w:rsidRPr="00040F5C">
        <w:rPr>
          <w:rFonts w:eastAsia="Calibri"/>
        </w:rPr>
        <w:t>harassment,</w:t>
      </w:r>
      <w:r w:rsidRPr="00040F5C">
        <w:rPr>
          <w:rFonts w:eastAsia="Calibri"/>
          <w:spacing w:val="-14"/>
        </w:rPr>
        <w:t xml:space="preserve"> </w:t>
      </w:r>
      <w:r w:rsidRPr="00040F5C">
        <w:rPr>
          <w:rFonts w:eastAsia="Calibri"/>
        </w:rPr>
        <w:t>may</w:t>
      </w:r>
      <w:r w:rsidRPr="00040F5C">
        <w:rPr>
          <w:rFonts w:eastAsia="Calibri"/>
          <w:spacing w:val="-13"/>
        </w:rPr>
        <w:t xml:space="preserve"> </w:t>
      </w:r>
      <w:r w:rsidRPr="00040F5C">
        <w:rPr>
          <w:rFonts w:eastAsia="Calibri"/>
        </w:rPr>
        <w:t>take</w:t>
      </w:r>
      <w:r w:rsidRPr="00040F5C">
        <w:rPr>
          <w:rFonts w:eastAsia="Calibri"/>
          <w:spacing w:val="-14"/>
        </w:rPr>
        <w:t xml:space="preserve"> </w:t>
      </w:r>
      <w:r w:rsidRPr="00040F5C">
        <w:rPr>
          <w:rFonts w:eastAsia="Calibri"/>
        </w:rPr>
        <w:t>any</w:t>
      </w:r>
      <w:r w:rsidRPr="00040F5C">
        <w:rPr>
          <w:rFonts w:eastAsia="Calibri"/>
          <w:spacing w:val="-13"/>
        </w:rPr>
        <w:t xml:space="preserve"> </w:t>
      </w:r>
      <w:r w:rsidRPr="00040F5C">
        <w:rPr>
          <w:rFonts w:eastAsia="Calibri"/>
        </w:rPr>
        <w:t>of</w:t>
      </w:r>
      <w:r w:rsidRPr="00040F5C">
        <w:rPr>
          <w:rFonts w:eastAsia="Calibri"/>
          <w:spacing w:val="-14"/>
        </w:rPr>
        <w:t xml:space="preserve"> </w:t>
      </w:r>
      <w:r w:rsidRPr="00040F5C">
        <w:rPr>
          <w:rFonts w:eastAsia="Calibri"/>
        </w:rPr>
        <w:t>the</w:t>
      </w:r>
      <w:r w:rsidRPr="00040F5C">
        <w:rPr>
          <w:rFonts w:eastAsia="Calibri"/>
          <w:spacing w:val="-14"/>
        </w:rPr>
        <w:t xml:space="preserve"> </w:t>
      </w:r>
      <w:r w:rsidRPr="00040F5C">
        <w:rPr>
          <w:rFonts w:eastAsia="Calibri"/>
        </w:rPr>
        <w:t xml:space="preserve">following </w:t>
      </w:r>
      <w:r w:rsidRPr="00040F5C">
        <w:rPr>
          <w:rFonts w:eastAsia="Calibri"/>
          <w:spacing w:val="-2"/>
        </w:rPr>
        <w:t>actions:</w:t>
      </w:r>
    </w:p>
    <w:p w14:paraId="7B65AD16" w14:textId="6A3C511D" w:rsidR="00913E2B" w:rsidRPr="00040F5C" w:rsidRDefault="00913E2B" w:rsidP="00913E2B">
      <w:pPr>
        <w:pStyle w:val="enumlev1"/>
        <w:rPr>
          <w:rFonts w:eastAsia="Calibri"/>
        </w:rPr>
      </w:pPr>
      <w:r>
        <w:rPr>
          <w:rFonts w:eastAsia="Calibri"/>
        </w:rPr>
        <w:t>–</w:t>
      </w:r>
      <w:r>
        <w:rPr>
          <w:rFonts w:eastAsia="Calibri"/>
        </w:rPr>
        <w:tab/>
      </w:r>
      <w:r w:rsidRPr="00040F5C">
        <w:rPr>
          <w:rFonts w:eastAsia="Calibri"/>
        </w:rPr>
        <w:t>if</w:t>
      </w:r>
      <w:r w:rsidRPr="00040F5C">
        <w:rPr>
          <w:rFonts w:eastAsia="Calibri"/>
          <w:spacing w:val="-5"/>
        </w:rPr>
        <w:t xml:space="preserve"> </w:t>
      </w:r>
      <w:r w:rsidRPr="00040F5C">
        <w:rPr>
          <w:rFonts w:eastAsia="Calibri"/>
        </w:rPr>
        <w:t>the</w:t>
      </w:r>
      <w:r w:rsidRPr="00040F5C">
        <w:rPr>
          <w:rFonts w:eastAsia="Calibri"/>
          <w:spacing w:val="-5"/>
        </w:rPr>
        <w:t xml:space="preserve"> </w:t>
      </w:r>
      <w:r w:rsidRPr="00040F5C">
        <w:rPr>
          <w:rFonts w:eastAsia="Calibri"/>
        </w:rPr>
        <w:t>participant</w:t>
      </w:r>
      <w:r w:rsidRPr="00040F5C">
        <w:rPr>
          <w:rFonts w:eastAsia="Calibri"/>
          <w:spacing w:val="-4"/>
        </w:rPr>
        <w:t xml:space="preserve"> </w:t>
      </w:r>
      <w:r w:rsidRPr="00040F5C">
        <w:rPr>
          <w:rFonts w:eastAsia="Calibri"/>
        </w:rPr>
        <w:t>feels</w:t>
      </w:r>
      <w:r w:rsidRPr="00040F5C">
        <w:rPr>
          <w:rFonts w:eastAsia="Calibri"/>
          <w:spacing w:val="-6"/>
        </w:rPr>
        <w:t xml:space="preserve"> </w:t>
      </w:r>
      <w:r w:rsidRPr="00040F5C">
        <w:rPr>
          <w:rFonts w:eastAsia="Calibri"/>
        </w:rPr>
        <w:t>comfortable</w:t>
      </w:r>
      <w:r w:rsidRPr="00040F5C">
        <w:rPr>
          <w:rFonts w:eastAsia="Calibri"/>
          <w:spacing w:val="-5"/>
        </w:rPr>
        <w:t xml:space="preserve"> </w:t>
      </w:r>
      <w:r w:rsidRPr="00040F5C">
        <w:rPr>
          <w:rFonts w:eastAsia="Calibri"/>
        </w:rPr>
        <w:t>and</w:t>
      </w:r>
      <w:r w:rsidRPr="00040F5C">
        <w:rPr>
          <w:rFonts w:eastAsia="Calibri"/>
          <w:spacing w:val="-5"/>
        </w:rPr>
        <w:t xml:space="preserve"> </w:t>
      </w:r>
      <w:r w:rsidRPr="00040F5C">
        <w:rPr>
          <w:rFonts w:eastAsia="Calibri"/>
        </w:rPr>
        <w:t>safe,</w:t>
      </w:r>
      <w:r w:rsidRPr="00040F5C">
        <w:rPr>
          <w:rFonts w:eastAsia="Calibri"/>
          <w:spacing w:val="-5"/>
        </w:rPr>
        <w:t xml:space="preserve"> </w:t>
      </w:r>
      <w:r w:rsidRPr="00040F5C">
        <w:rPr>
          <w:rFonts w:eastAsia="Calibri"/>
        </w:rPr>
        <w:t>request</w:t>
      </w:r>
      <w:r w:rsidRPr="00040F5C">
        <w:rPr>
          <w:rFonts w:eastAsia="Calibri"/>
          <w:spacing w:val="-5"/>
        </w:rPr>
        <w:t xml:space="preserve"> </w:t>
      </w:r>
      <w:r w:rsidRPr="00040F5C">
        <w:rPr>
          <w:rFonts w:eastAsia="Calibri"/>
        </w:rPr>
        <w:t>that</w:t>
      </w:r>
      <w:r w:rsidRPr="00040F5C">
        <w:rPr>
          <w:rFonts w:eastAsia="Calibri"/>
          <w:spacing w:val="-5"/>
        </w:rPr>
        <w:t xml:space="preserve"> </w:t>
      </w:r>
      <w:r w:rsidRPr="00040F5C">
        <w:rPr>
          <w:rFonts w:eastAsia="Calibri"/>
        </w:rPr>
        <w:t>the</w:t>
      </w:r>
      <w:r w:rsidRPr="00040F5C">
        <w:rPr>
          <w:rFonts w:eastAsia="Calibri"/>
          <w:spacing w:val="-5"/>
        </w:rPr>
        <w:t xml:space="preserve"> </w:t>
      </w:r>
      <w:r w:rsidRPr="00040F5C">
        <w:rPr>
          <w:rFonts w:eastAsia="Calibri"/>
        </w:rPr>
        <w:t>individual</w:t>
      </w:r>
      <w:r w:rsidRPr="00040F5C">
        <w:rPr>
          <w:rFonts w:eastAsia="Calibri"/>
          <w:spacing w:val="-5"/>
        </w:rPr>
        <w:t xml:space="preserve"> </w:t>
      </w:r>
      <w:r w:rsidRPr="00040F5C">
        <w:rPr>
          <w:rFonts w:eastAsia="Calibri"/>
        </w:rPr>
        <w:t xml:space="preserve">immediately stop the </w:t>
      </w:r>
      <w:del w:id="29" w:author="Maria Bolshakova - RCC DDG" w:date="2025-02-03T20:54:00Z">
        <w:r w:rsidRPr="00040F5C" w:rsidDel="000A08E4">
          <w:rPr>
            <w:rFonts w:eastAsia="Calibri"/>
          </w:rPr>
          <w:delText>inappropriate conduct</w:delText>
        </w:r>
      </w:del>
      <w:commentRangeStart w:id="30"/>
      <w:ins w:id="31" w:author="Maria Bolshakova - RCC DDG" w:date="2025-02-03T20:57:00Z">
        <w:r w:rsidR="00C46429">
          <w:t>h</w:t>
        </w:r>
        <w:r w:rsidR="00777BDA" w:rsidRPr="00777BDA">
          <w:rPr>
            <w:rFonts w:eastAsia="Calibri"/>
          </w:rPr>
          <w:t>arassment</w:t>
        </w:r>
      </w:ins>
      <w:commentRangeEnd w:id="30"/>
      <w:ins w:id="32" w:author="Maria Bolshakova - RCC DDG" w:date="2025-02-04T20:55:00Z">
        <w:r w:rsidR="00B31ADA">
          <w:rPr>
            <w:rStyle w:val="CommentReference"/>
          </w:rPr>
          <w:commentReference w:id="30"/>
        </w:r>
      </w:ins>
      <w:r w:rsidRPr="00040F5C">
        <w:rPr>
          <w:rFonts w:eastAsia="Calibri"/>
        </w:rPr>
        <w:t>;</w:t>
      </w:r>
    </w:p>
    <w:p w14:paraId="06AE220E" w14:textId="44209FBC" w:rsidR="00913E2B" w:rsidRPr="00040F5C" w:rsidRDefault="00913E2B" w:rsidP="00913E2B">
      <w:pPr>
        <w:pStyle w:val="enumlev1"/>
        <w:rPr>
          <w:rFonts w:eastAsia="Calibri"/>
        </w:rPr>
      </w:pPr>
      <w:r>
        <w:rPr>
          <w:rFonts w:eastAsia="Calibri"/>
        </w:rPr>
        <w:t>–</w:t>
      </w:r>
      <w:r>
        <w:rPr>
          <w:rFonts w:eastAsia="Calibri"/>
        </w:rPr>
        <w:tab/>
      </w:r>
      <w:r w:rsidRPr="00040F5C">
        <w:rPr>
          <w:rFonts w:eastAsia="Calibri"/>
          <w:spacing w:val="-4"/>
        </w:rPr>
        <w:t>if</w:t>
      </w:r>
      <w:r w:rsidRPr="00040F5C">
        <w:rPr>
          <w:rFonts w:eastAsia="Calibri"/>
          <w:spacing w:val="-6"/>
        </w:rPr>
        <w:t xml:space="preserve"> </w:t>
      </w:r>
      <w:r w:rsidRPr="00040F5C">
        <w:rPr>
          <w:rFonts w:eastAsia="Calibri"/>
          <w:spacing w:val="-4"/>
        </w:rPr>
        <w:t>there</w:t>
      </w:r>
      <w:r w:rsidRPr="00040F5C">
        <w:rPr>
          <w:rFonts w:eastAsia="Calibri"/>
          <w:spacing w:val="-7"/>
        </w:rPr>
        <w:t xml:space="preserve"> </w:t>
      </w:r>
      <w:r w:rsidRPr="00040F5C">
        <w:rPr>
          <w:rFonts w:eastAsia="Calibri"/>
          <w:spacing w:val="-4"/>
        </w:rPr>
        <w:t>is</w:t>
      </w:r>
      <w:r w:rsidRPr="00040F5C">
        <w:rPr>
          <w:rFonts w:eastAsia="Calibri"/>
          <w:spacing w:val="-8"/>
        </w:rPr>
        <w:t xml:space="preserve"> </w:t>
      </w:r>
      <w:r w:rsidRPr="00040F5C">
        <w:rPr>
          <w:rFonts w:eastAsia="Calibri"/>
          <w:spacing w:val="-4"/>
        </w:rPr>
        <w:t>a</w:t>
      </w:r>
      <w:r w:rsidRPr="00040F5C">
        <w:rPr>
          <w:rFonts w:eastAsia="Calibri"/>
          <w:spacing w:val="-7"/>
        </w:rPr>
        <w:t xml:space="preserve"> </w:t>
      </w:r>
      <w:commentRangeStart w:id="33"/>
      <w:ins w:id="34" w:author="Maria Bolshakova - RCC DDG" w:date="2025-02-03T21:04:00Z">
        <w:r w:rsidR="00986BD7">
          <w:rPr>
            <w:rFonts w:eastAsia="Calibri"/>
            <w:spacing w:val="-7"/>
          </w:rPr>
          <w:t xml:space="preserve">personal </w:t>
        </w:r>
      </w:ins>
      <w:r w:rsidRPr="00040F5C">
        <w:rPr>
          <w:rFonts w:eastAsia="Calibri"/>
          <w:spacing w:val="-4"/>
        </w:rPr>
        <w:t>security</w:t>
      </w:r>
      <w:r w:rsidRPr="00040F5C">
        <w:rPr>
          <w:rFonts w:eastAsia="Calibri"/>
          <w:spacing w:val="-8"/>
        </w:rPr>
        <w:t xml:space="preserve"> </w:t>
      </w:r>
      <w:r w:rsidRPr="00040F5C">
        <w:rPr>
          <w:rFonts w:eastAsia="Calibri"/>
          <w:spacing w:val="-4"/>
        </w:rPr>
        <w:t>issue</w:t>
      </w:r>
      <w:del w:id="35" w:author="Maria Bolshakova - RCC DDG" w:date="2025-02-03T21:05:00Z">
        <w:r w:rsidRPr="00040F5C" w:rsidDel="00745611">
          <w:rPr>
            <w:rFonts w:eastAsia="Calibri"/>
            <w:spacing w:val="-4"/>
          </w:rPr>
          <w:delText>,</w:delText>
        </w:r>
        <w:r w:rsidRPr="00040F5C" w:rsidDel="00745611">
          <w:rPr>
            <w:rFonts w:eastAsia="Calibri"/>
            <w:spacing w:val="-5"/>
          </w:rPr>
          <w:delText xml:space="preserve"> </w:delText>
        </w:r>
      </w:del>
      <w:del w:id="36" w:author="Maria Bolshakova - RCC DDG" w:date="2025-02-03T21:04:00Z">
        <w:r w:rsidRPr="00040F5C" w:rsidDel="00745611">
          <w:rPr>
            <w:rFonts w:eastAsia="Calibri"/>
            <w:spacing w:val="-4"/>
          </w:rPr>
          <w:delText>such</w:delText>
        </w:r>
        <w:r w:rsidRPr="00040F5C" w:rsidDel="00745611">
          <w:rPr>
            <w:rFonts w:eastAsia="Calibri"/>
            <w:spacing w:val="-6"/>
          </w:rPr>
          <w:delText xml:space="preserve"> </w:delText>
        </w:r>
        <w:r w:rsidRPr="00040F5C" w:rsidDel="00745611">
          <w:rPr>
            <w:rFonts w:eastAsia="Calibri"/>
            <w:spacing w:val="-4"/>
          </w:rPr>
          <w:delText>as</w:delText>
        </w:r>
        <w:r w:rsidRPr="00040F5C" w:rsidDel="00745611">
          <w:rPr>
            <w:rFonts w:eastAsia="Calibri"/>
            <w:spacing w:val="-7"/>
          </w:rPr>
          <w:delText xml:space="preserve"> </w:delText>
        </w:r>
        <w:r w:rsidRPr="00040F5C" w:rsidDel="00745611">
          <w:rPr>
            <w:rFonts w:eastAsia="Calibri"/>
            <w:spacing w:val="-4"/>
          </w:rPr>
          <w:delText>harm</w:delText>
        </w:r>
        <w:r w:rsidRPr="00040F5C" w:rsidDel="00745611">
          <w:rPr>
            <w:rFonts w:eastAsia="Calibri"/>
            <w:spacing w:val="-7"/>
          </w:rPr>
          <w:delText xml:space="preserve"> </w:delText>
        </w:r>
        <w:r w:rsidRPr="00040F5C" w:rsidDel="00745611">
          <w:rPr>
            <w:rFonts w:eastAsia="Calibri"/>
            <w:spacing w:val="-4"/>
          </w:rPr>
          <w:delText>to</w:delText>
        </w:r>
        <w:r w:rsidRPr="00040F5C" w:rsidDel="00745611">
          <w:rPr>
            <w:rFonts w:eastAsia="Calibri"/>
            <w:spacing w:val="-7"/>
          </w:rPr>
          <w:delText xml:space="preserve"> </w:delText>
        </w:r>
        <w:r w:rsidRPr="00040F5C" w:rsidDel="00745611">
          <w:rPr>
            <w:rFonts w:eastAsia="Calibri"/>
            <w:spacing w:val="-4"/>
          </w:rPr>
          <w:delText>oneself</w:delText>
        </w:r>
        <w:r w:rsidRPr="00040F5C" w:rsidDel="00745611">
          <w:rPr>
            <w:rFonts w:eastAsia="Calibri"/>
            <w:spacing w:val="-6"/>
          </w:rPr>
          <w:delText xml:space="preserve"> </w:delText>
        </w:r>
        <w:r w:rsidRPr="00040F5C" w:rsidDel="00745611">
          <w:rPr>
            <w:rFonts w:eastAsia="Calibri"/>
            <w:spacing w:val="-4"/>
          </w:rPr>
          <w:delText>or</w:delText>
        </w:r>
        <w:r w:rsidRPr="00040F5C" w:rsidDel="00745611">
          <w:rPr>
            <w:rFonts w:eastAsia="Calibri"/>
            <w:spacing w:val="-7"/>
          </w:rPr>
          <w:delText xml:space="preserve"> </w:delText>
        </w:r>
        <w:r w:rsidRPr="00040F5C" w:rsidDel="00745611">
          <w:rPr>
            <w:rFonts w:eastAsia="Calibri"/>
            <w:spacing w:val="-4"/>
          </w:rPr>
          <w:delText>others</w:delText>
        </w:r>
      </w:del>
      <w:r w:rsidRPr="00040F5C">
        <w:rPr>
          <w:rFonts w:eastAsia="Calibri"/>
          <w:spacing w:val="-4"/>
        </w:rPr>
        <w:t xml:space="preserve">, </w:t>
      </w:r>
      <w:commentRangeEnd w:id="33"/>
      <w:r w:rsidR="00B4277B">
        <w:rPr>
          <w:rStyle w:val="CommentReference"/>
        </w:rPr>
        <w:commentReference w:id="33"/>
      </w:r>
      <w:r w:rsidRPr="00040F5C">
        <w:rPr>
          <w:rFonts w:eastAsia="Calibri"/>
          <w:spacing w:val="-4"/>
        </w:rPr>
        <w:t>contact</w:t>
      </w:r>
      <w:r w:rsidRPr="00040F5C">
        <w:rPr>
          <w:rFonts w:eastAsia="Calibri"/>
          <w:spacing w:val="-6"/>
        </w:rPr>
        <w:t xml:space="preserve"> </w:t>
      </w:r>
      <w:r w:rsidRPr="00040F5C">
        <w:rPr>
          <w:rFonts w:eastAsia="Calibri"/>
          <w:spacing w:val="-4"/>
        </w:rPr>
        <w:t>on-site</w:t>
      </w:r>
      <w:r w:rsidRPr="00040F5C">
        <w:rPr>
          <w:rFonts w:eastAsia="Calibri"/>
          <w:spacing w:val="-7"/>
        </w:rPr>
        <w:t xml:space="preserve"> </w:t>
      </w:r>
      <w:r w:rsidRPr="00040F5C">
        <w:rPr>
          <w:rFonts w:eastAsia="Calibri"/>
          <w:spacing w:val="-4"/>
        </w:rPr>
        <w:t>security;</w:t>
      </w:r>
    </w:p>
    <w:p w14:paraId="615D1D45" w14:textId="5D654A39" w:rsidR="00913E2B" w:rsidRPr="00040F5C" w:rsidRDefault="00913E2B" w:rsidP="00913E2B">
      <w:pPr>
        <w:pStyle w:val="enumlev1"/>
        <w:rPr>
          <w:rFonts w:eastAsia="Calibri"/>
        </w:rPr>
      </w:pPr>
      <w:r>
        <w:rPr>
          <w:rFonts w:eastAsia="Calibri"/>
        </w:rPr>
        <w:t>–</w:t>
      </w:r>
      <w:r>
        <w:rPr>
          <w:rFonts w:eastAsia="Calibri"/>
        </w:rPr>
        <w:tab/>
      </w:r>
      <w:r w:rsidRPr="00040F5C">
        <w:rPr>
          <w:rFonts w:eastAsia="Calibri"/>
        </w:rPr>
        <w:t>report</w:t>
      </w:r>
      <w:r w:rsidRPr="00040F5C">
        <w:rPr>
          <w:rFonts w:eastAsia="Calibri"/>
          <w:spacing w:val="-9"/>
        </w:rPr>
        <w:t xml:space="preserve"> </w:t>
      </w:r>
      <w:r w:rsidRPr="00040F5C">
        <w:rPr>
          <w:rFonts w:eastAsia="Calibri"/>
        </w:rPr>
        <w:t>the</w:t>
      </w:r>
      <w:r w:rsidRPr="00040F5C">
        <w:rPr>
          <w:rFonts w:eastAsia="Calibri"/>
          <w:spacing w:val="-10"/>
        </w:rPr>
        <w:t xml:space="preserve"> </w:t>
      </w:r>
      <w:r w:rsidRPr="00040F5C">
        <w:rPr>
          <w:rFonts w:eastAsia="Calibri"/>
        </w:rPr>
        <w:t>matter</w:t>
      </w:r>
      <w:r w:rsidRPr="00040F5C">
        <w:rPr>
          <w:rFonts w:eastAsia="Calibri"/>
          <w:spacing w:val="-10"/>
        </w:rPr>
        <w:t xml:space="preserve"> </w:t>
      </w:r>
      <w:r w:rsidRPr="00040F5C">
        <w:rPr>
          <w:rFonts w:eastAsia="Calibri"/>
        </w:rPr>
        <w:t>to</w:t>
      </w:r>
      <w:r w:rsidRPr="00040F5C">
        <w:rPr>
          <w:rFonts w:eastAsia="Calibri"/>
          <w:spacing w:val="-12"/>
        </w:rPr>
        <w:t xml:space="preserve"> </w:t>
      </w:r>
      <w:r w:rsidRPr="00040F5C">
        <w:rPr>
          <w:rFonts w:eastAsia="Calibri"/>
        </w:rPr>
        <w:t>the</w:t>
      </w:r>
      <w:r w:rsidRPr="00040F5C">
        <w:rPr>
          <w:rFonts w:eastAsia="Calibri"/>
          <w:spacing w:val="-11"/>
        </w:rPr>
        <w:t xml:space="preserve"> </w:t>
      </w:r>
      <w:r w:rsidRPr="00040F5C">
        <w:rPr>
          <w:rFonts w:eastAsia="Calibri"/>
        </w:rPr>
        <w:t>organizer</w:t>
      </w:r>
      <w:r w:rsidRPr="00040F5C">
        <w:rPr>
          <w:rFonts w:eastAsia="Calibri"/>
          <w:spacing w:val="-10"/>
        </w:rPr>
        <w:t xml:space="preserve"> </w:t>
      </w:r>
      <w:r w:rsidRPr="00040F5C">
        <w:rPr>
          <w:rFonts w:eastAsia="Calibri"/>
        </w:rPr>
        <w:t>of</w:t>
      </w:r>
      <w:r w:rsidRPr="00040F5C">
        <w:rPr>
          <w:rFonts w:eastAsia="Calibri"/>
          <w:spacing w:val="-9"/>
        </w:rPr>
        <w:t xml:space="preserve"> </w:t>
      </w:r>
      <w:r w:rsidRPr="00040F5C">
        <w:rPr>
          <w:rFonts w:eastAsia="Calibri"/>
        </w:rPr>
        <w:t>the</w:t>
      </w:r>
      <w:r w:rsidRPr="00040F5C">
        <w:rPr>
          <w:rFonts w:eastAsia="Calibri"/>
          <w:spacing w:val="-10"/>
        </w:rPr>
        <w:t xml:space="preserve"> </w:t>
      </w:r>
      <w:ins w:id="37" w:author="Maria Bolshakova - RCC DDG" w:date="2025-02-03T21:29:00Z">
        <w:r w:rsidR="00320F26">
          <w:rPr>
            <w:rFonts w:eastAsia="Calibri"/>
            <w:spacing w:val="-10"/>
          </w:rPr>
          <w:t xml:space="preserve">ITU </w:t>
        </w:r>
      </w:ins>
      <w:r w:rsidRPr="00040F5C">
        <w:rPr>
          <w:rFonts w:eastAsia="Calibri"/>
        </w:rPr>
        <w:t>event</w:t>
      </w:r>
      <w:commentRangeStart w:id="38"/>
      <w:del w:id="39" w:author="Maria Bolshakova - RCC DDG" w:date="2025-02-03T21:07:00Z">
        <w:r w:rsidRPr="00040F5C" w:rsidDel="00431B49">
          <w:rPr>
            <w:rFonts w:eastAsia="Calibri"/>
          </w:rPr>
          <w:delText>,</w:delText>
        </w:r>
        <w:r w:rsidRPr="00040F5C" w:rsidDel="00431B49">
          <w:rPr>
            <w:rFonts w:eastAsia="Calibri"/>
            <w:spacing w:val="-10"/>
          </w:rPr>
          <w:delText xml:space="preserve"> </w:delText>
        </w:r>
        <w:r w:rsidRPr="00040F5C" w:rsidDel="00431B49">
          <w:rPr>
            <w:rFonts w:eastAsia="Calibri"/>
          </w:rPr>
          <w:delText>security</w:delText>
        </w:r>
      </w:del>
      <w:del w:id="40" w:author="Maria Bolshakova - RCC DDG" w:date="2025-02-03T21:12:00Z">
        <w:r w:rsidRPr="00040F5C" w:rsidDel="00052643">
          <w:rPr>
            <w:rFonts w:eastAsia="Calibri"/>
          </w:rPr>
          <w:delText>,</w:delText>
        </w:r>
        <w:r w:rsidRPr="00040F5C" w:rsidDel="00052643">
          <w:rPr>
            <w:rFonts w:eastAsia="Calibri"/>
            <w:spacing w:val="-10"/>
          </w:rPr>
          <w:delText xml:space="preserve"> </w:delText>
        </w:r>
        <w:r w:rsidRPr="00040F5C" w:rsidDel="00052643">
          <w:rPr>
            <w:rFonts w:eastAsia="Calibri"/>
          </w:rPr>
          <w:delText>or</w:delText>
        </w:r>
      </w:del>
      <w:ins w:id="41" w:author="LRT" w:date="2025-02-06T14:03:00Z" w16du:dateUtc="2025-02-06T13:03:00Z">
        <w:r w:rsidR="0094587C">
          <w:rPr>
            <w:rFonts w:eastAsia="Calibri"/>
          </w:rPr>
          <w:t xml:space="preserve"> </w:t>
        </w:r>
      </w:ins>
      <w:ins w:id="42" w:author="Maria Bolshakova - RCC DDG" w:date="2025-02-03T21:12:00Z">
        <w:r w:rsidR="00052643">
          <w:rPr>
            <w:rFonts w:eastAsia="Calibri"/>
          </w:rPr>
          <w:t>from</w:t>
        </w:r>
      </w:ins>
      <w:r w:rsidRPr="00040F5C">
        <w:rPr>
          <w:rFonts w:eastAsia="Calibri"/>
          <w:spacing w:val="-10"/>
        </w:rPr>
        <w:t xml:space="preserve"> </w:t>
      </w:r>
      <w:r w:rsidRPr="00040F5C">
        <w:rPr>
          <w:rFonts w:eastAsia="Calibri"/>
        </w:rPr>
        <w:t>the</w:t>
      </w:r>
      <w:r w:rsidRPr="00040F5C">
        <w:rPr>
          <w:rFonts w:eastAsia="Calibri"/>
          <w:spacing w:val="-10"/>
        </w:rPr>
        <w:t xml:space="preserve"> </w:t>
      </w:r>
      <w:r w:rsidRPr="00040F5C">
        <w:rPr>
          <w:rFonts w:eastAsia="Calibri"/>
        </w:rPr>
        <w:t>ITU</w:t>
      </w:r>
      <w:r w:rsidRPr="00040F5C">
        <w:rPr>
          <w:rFonts w:eastAsia="Calibri"/>
          <w:spacing w:val="-11"/>
        </w:rPr>
        <w:t xml:space="preserve"> </w:t>
      </w:r>
      <w:del w:id="43" w:author="Maria Bolshakova - RCC DDG" w:date="2025-02-03T21:07:00Z">
        <w:r w:rsidRPr="00040F5C" w:rsidDel="00431B49">
          <w:rPr>
            <w:rFonts w:eastAsia="Calibri"/>
          </w:rPr>
          <w:delText>Oversight</w:delText>
        </w:r>
        <w:r w:rsidRPr="00040F5C" w:rsidDel="00431B49">
          <w:rPr>
            <w:rFonts w:eastAsia="Calibri"/>
            <w:spacing w:val="-9"/>
          </w:rPr>
          <w:delText xml:space="preserve"> </w:delText>
        </w:r>
        <w:r w:rsidRPr="00040F5C" w:rsidDel="00431B49">
          <w:rPr>
            <w:rFonts w:eastAsia="Calibri"/>
          </w:rPr>
          <w:delText>Unit</w:delText>
        </w:r>
      </w:del>
      <w:ins w:id="44" w:author="Maria Bolshakova - RCC DDG" w:date="2025-02-03T21:07:00Z">
        <w:r w:rsidR="00431B49">
          <w:rPr>
            <w:rFonts w:eastAsia="Calibri"/>
          </w:rPr>
          <w:t>Secretariat</w:t>
        </w:r>
      </w:ins>
      <w:commentRangeEnd w:id="38"/>
      <w:ins w:id="45" w:author="Maria Bolshakova - RCC DDG" w:date="2025-02-03T21:18:00Z">
        <w:r w:rsidR="00571624">
          <w:rPr>
            <w:rStyle w:val="CommentReference"/>
          </w:rPr>
          <w:commentReference w:id="38"/>
        </w:r>
      </w:ins>
      <w:r w:rsidRPr="00040F5C">
        <w:rPr>
          <w:rFonts w:eastAsia="Calibri"/>
        </w:rPr>
        <w:t>,</w:t>
      </w:r>
      <w:r w:rsidRPr="00040F5C">
        <w:rPr>
          <w:rFonts w:eastAsia="Calibri"/>
          <w:spacing w:val="-10"/>
        </w:rPr>
        <w:t xml:space="preserve"> </w:t>
      </w:r>
      <w:r w:rsidRPr="00040F5C">
        <w:rPr>
          <w:rFonts w:eastAsia="Calibri"/>
        </w:rPr>
        <w:t>to take appropriate action.</w:t>
      </w:r>
    </w:p>
    <w:p w14:paraId="4C38C405" w14:textId="7C9D3769" w:rsidR="00913E2B" w:rsidRPr="00040F5C" w:rsidRDefault="00913E2B" w:rsidP="00913E2B">
      <w:pPr>
        <w:jc w:val="both"/>
        <w:rPr>
          <w:rFonts w:eastAsia="Calibri"/>
        </w:rPr>
      </w:pPr>
      <w:r w:rsidRPr="00040F5C">
        <w:rPr>
          <w:rFonts w:eastAsia="Calibri"/>
          <w:szCs w:val="24"/>
          <w:lang w:val="en-US"/>
        </w:rPr>
        <w:t>10</w:t>
      </w:r>
      <w:r w:rsidRPr="00040F5C">
        <w:rPr>
          <w:rFonts w:eastAsia="Calibri"/>
          <w:szCs w:val="24"/>
          <w:lang w:val="en-US"/>
        </w:rPr>
        <w:tab/>
      </w:r>
      <w:r w:rsidRPr="00040F5C">
        <w:rPr>
          <w:rFonts w:eastAsia="Calibri"/>
        </w:rPr>
        <w:t>Such reporting shall have no effect on any applicable rules and procedures that may apply</w:t>
      </w:r>
      <w:r w:rsidRPr="00040F5C">
        <w:rPr>
          <w:rFonts w:eastAsia="Calibri"/>
          <w:spacing w:val="-4"/>
        </w:rPr>
        <w:t xml:space="preserve"> </w:t>
      </w:r>
      <w:r w:rsidRPr="00040F5C">
        <w:rPr>
          <w:rFonts w:eastAsia="Calibri"/>
        </w:rPr>
        <w:t>in</w:t>
      </w:r>
      <w:r w:rsidRPr="00040F5C">
        <w:rPr>
          <w:rFonts w:eastAsia="Calibri"/>
          <w:spacing w:val="-3"/>
        </w:rPr>
        <w:t xml:space="preserve"> </w:t>
      </w:r>
      <w:r w:rsidRPr="00040F5C">
        <w:rPr>
          <w:rFonts w:eastAsia="Calibri"/>
        </w:rPr>
        <w:t>the</w:t>
      </w:r>
      <w:r w:rsidRPr="00040F5C">
        <w:rPr>
          <w:rFonts w:eastAsia="Calibri"/>
          <w:spacing w:val="-3"/>
        </w:rPr>
        <w:t xml:space="preserve"> </w:t>
      </w:r>
      <w:r w:rsidRPr="00040F5C">
        <w:rPr>
          <w:rFonts w:eastAsia="Calibri"/>
        </w:rPr>
        <w:t>ITU.</w:t>
      </w:r>
      <w:r w:rsidRPr="00040F5C">
        <w:rPr>
          <w:rFonts w:eastAsia="Calibri"/>
          <w:spacing w:val="-7"/>
        </w:rPr>
        <w:t xml:space="preserve"> </w:t>
      </w:r>
      <w:r w:rsidRPr="00040F5C">
        <w:rPr>
          <w:rFonts w:eastAsia="Calibri"/>
        </w:rPr>
        <w:t>The</w:t>
      </w:r>
      <w:r w:rsidRPr="00040F5C">
        <w:rPr>
          <w:rFonts w:eastAsia="Calibri"/>
          <w:spacing w:val="-3"/>
        </w:rPr>
        <w:t xml:space="preserve"> </w:t>
      </w:r>
      <w:r w:rsidRPr="00040F5C">
        <w:rPr>
          <w:rFonts w:eastAsia="Calibri"/>
        </w:rPr>
        <w:t>organizer</w:t>
      </w:r>
      <w:r w:rsidRPr="00040F5C">
        <w:rPr>
          <w:rFonts w:eastAsia="Calibri"/>
          <w:spacing w:val="-4"/>
        </w:rPr>
        <w:t xml:space="preserve"> </w:t>
      </w:r>
      <w:r w:rsidRPr="00040F5C">
        <w:rPr>
          <w:rFonts w:eastAsia="Calibri"/>
        </w:rPr>
        <w:t>of</w:t>
      </w:r>
      <w:r w:rsidRPr="00040F5C">
        <w:rPr>
          <w:rFonts w:eastAsia="Calibri"/>
          <w:spacing w:val="-3"/>
        </w:rPr>
        <w:t xml:space="preserve"> </w:t>
      </w:r>
      <w:r w:rsidRPr="00040F5C">
        <w:rPr>
          <w:rFonts w:eastAsia="Calibri"/>
        </w:rPr>
        <w:t>the</w:t>
      </w:r>
      <w:r w:rsidRPr="00040F5C">
        <w:rPr>
          <w:rFonts w:eastAsia="Calibri"/>
          <w:spacing w:val="-2"/>
        </w:rPr>
        <w:t xml:space="preserve"> </w:t>
      </w:r>
      <w:r w:rsidRPr="00040F5C">
        <w:rPr>
          <w:rFonts w:eastAsia="Calibri"/>
        </w:rPr>
        <w:t>ITU</w:t>
      </w:r>
      <w:r w:rsidRPr="00040F5C">
        <w:rPr>
          <w:rFonts w:eastAsia="Calibri"/>
          <w:spacing w:val="-7"/>
        </w:rPr>
        <w:t xml:space="preserve"> </w:t>
      </w:r>
      <w:r w:rsidRPr="00040F5C">
        <w:rPr>
          <w:rFonts w:eastAsia="Calibri"/>
        </w:rPr>
        <w:t>event</w:t>
      </w:r>
      <w:r w:rsidRPr="00040F5C">
        <w:rPr>
          <w:rFonts w:eastAsia="Calibri"/>
          <w:spacing w:val="-3"/>
        </w:rPr>
        <w:t xml:space="preserve"> </w:t>
      </w:r>
      <w:commentRangeStart w:id="46"/>
      <w:ins w:id="47" w:author="Maria Bolshakova - RCC DDG" w:date="2025-02-03T21:29:00Z">
        <w:r w:rsidR="00B02932">
          <w:rPr>
            <w:rFonts w:eastAsia="Calibri"/>
            <w:spacing w:val="-3"/>
          </w:rPr>
          <w:t xml:space="preserve">from the ITU Secretariat </w:t>
        </w:r>
      </w:ins>
      <w:commentRangeEnd w:id="46"/>
      <w:ins w:id="48" w:author="Maria Bolshakova - RCC DDG" w:date="2025-02-03T21:46:00Z">
        <w:r w:rsidR="00ED7F5D">
          <w:rPr>
            <w:rStyle w:val="CommentReference"/>
          </w:rPr>
          <w:commentReference w:id="46"/>
        </w:r>
      </w:ins>
      <w:r w:rsidRPr="00040F5C">
        <w:rPr>
          <w:rFonts w:eastAsia="Calibri"/>
        </w:rPr>
        <w:t>will</w:t>
      </w:r>
      <w:r w:rsidRPr="00040F5C">
        <w:rPr>
          <w:rFonts w:eastAsia="Calibri"/>
          <w:spacing w:val="-2"/>
        </w:rPr>
        <w:t xml:space="preserve"> </w:t>
      </w:r>
      <w:r w:rsidRPr="00040F5C">
        <w:rPr>
          <w:rFonts w:eastAsia="Calibri"/>
        </w:rPr>
        <w:t>be</w:t>
      </w:r>
      <w:r w:rsidRPr="00040F5C">
        <w:rPr>
          <w:rFonts w:eastAsia="Calibri"/>
          <w:spacing w:val="-3"/>
        </w:rPr>
        <w:t xml:space="preserve"> </w:t>
      </w:r>
      <w:r w:rsidRPr="00040F5C">
        <w:rPr>
          <w:rFonts w:eastAsia="Calibri"/>
        </w:rPr>
        <w:t>expected</w:t>
      </w:r>
      <w:r w:rsidRPr="00040F5C">
        <w:rPr>
          <w:rFonts w:eastAsia="Calibri"/>
          <w:spacing w:val="-2"/>
        </w:rPr>
        <w:t xml:space="preserve"> </w:t>
      </w:r>
      <w:r w:rsidRPr="00040F5C">
        <w:rPr>
          <w:rFonts w:eastAsia="Calibri"/>
        </w:rPr>
        <w:t>to</w:t>
      </w:r>
      <w:r w:rsidRPr="00040F5C">
        <w:rPr>
          <w:rFonts w:eastAsia="Calibri"/>
          <w:spacing w:val="-3"/>
        </w:rPr>
        <w:t xml:space="preserve"> </w:t>
      </w:r>
      <w:r w:rsidRPr="00040F5C">
        <w:rPr>
          <w:rFonts w:eastAsia="Calibri"/>
        </w:rPr>
        <w:t>take</w:t>
      </w:r>
      <w:r w:rsidRPr="00040F5C">
        <w:rPr>
          <w:rFonts w:eastAsia="Calibri"/>
          <w:spacing w:val="-3"/>
        </w:rPr>
        <w:t xml:space="preserve"> </w:t>
      </w:r>
      <w:r w:rsidRPr="00040F5C">
        <w:rPr>
          <w:rFonts w:eastAsia="Calibri"/>
        </w:rPr>
        <w:t>appropriate</w:t>
      </w:r>
      <w:r w:rsidRPr="00040F5C">
        <w:rPr>
          <w:rFonts w:eastAsia="Calibri"/>
          <w:spacing w:val="-2"/>
        </w:rPr>
        <w:t xml:space="preserve"> </w:t>
      </w:r>
      <w:r w:rsidRPr="00040F5C">
        <w:rPr>
          <w:rFonts w:eastAsia="Calibri"/>
        </w:rPr>
        <w:t>action</w:t>
      </w:r>
      <w:r w:rsidRPr="00040F5C">
        <w:rPr>
          <w:rFonts w:eastAsia="Calibri"/>
          <w:spacing w:val="-2"/>
        </w:rPr>
        <w:t xml:space="preserve"> </w:t>
      </w:r>
      <w:r w:rsidRPr="00040F5C">
        <w:rPr>
          <w:rFonts w:eastAsia="Calibri"/>
        </w:rPr>
        <w:t xml:space="preserve">in </w:t>
      </w:r>
      <w:r w:rsidRPr="00040F5C">
        <w:rPr>
          <w:rFonts w:eastAsia="Calibri"/>
          <w:spacing w:val="-2"/>
        </w:rPr>
        <w:t>accordance</w:t>
      </w:r>
      <w:r w:rsidRPr="00040F5C">
        <w:rPr>
          <w:rFonts w:eastAsia="Calibri"/>
          <w:spacing w:val="-6"/>
        </w:rPr>
        <w:t xml:space="preserve"> </w:t>
      </w:r>
      <w:r w:rsidRPr="00040F5C">
        <w:rPr>
          <w:rFonts w:eastAsia="Calibri"/>
          <w:spacing w:val="-2"/>
        </w:rPr>
        <w:t>with</w:t>
      </w:r>
      <w:r w:rsidRPr="00040F5C">
        <w:rPr>
          <w:rFonts w:eastAsia="Calibri"/>
          <w:spacing w:val="-6"/>
        </w:rPr>
        <w:t xml:space="preserve"> </w:t>
      </w:r>
      <w:r w:rsidRPr="00040F5C">
        <w:rPr>
          <w:rFonts w:eastAsia="Calibri"/>
          <w:spacing w:val="-2"/>
        </w:rPr>
        <w:t>its</w:t>
      </w:r>
      <w:r w:rsidRPr="00040F5C">
        <w:rPr>
          <w:rFonts w:eastAsia="Calibri"/>
          <w:spacing w:val="-7"/>
        </w:rPr>
        <w:t xml:space="preserve"> </w:t>
      </w:r>
      <w:r w:rsidRPr="00040F5C">
        <w:rPr>
          <w:rFonts w:eastAsia="Calibri"/>
          <w:spacing w:val="-2"/>
        </w:rPr>
        <w:t>applicable</w:t>
      </w:r>
      <w:r w:rsidRPr="00040F5C">
        <w:rPr>
          <w:rFonts w:eastAsia="Calibri"/>
          <w:spacing w:val="-6"/>
        </w:rPr>
        <w:t xml:space="preserve"> </w:t>
      </w:r>
      <w:r w:rsidRPr="00040F5C">
        <w:rPr>
          <w:rFonts w:eastAsia="Calibri"/>
          <w:spacing w:val="-2"/>
        </w:rPr>
        <w:t>policies,</w:t>
      </w:r>
      <w:r w:rsidRPr="00040F5C">
        <w:rPr>
          <w:rFonts w:eastAsia="Calibri"/>
          <w:spacing w:val="-13"/>
        </w:rPr>
        <w:t xml:space="preserve"> </w:t>
      </w:r>
      <w:r w:rsidRPr="00040F5C">
        <w:rPr>
          <w:rFonts w:eastAsia="Calibri"/>
          <w:spacing w:val="-2"/>
        </w:rPr>
        <w:t>regulations</w:t>
      </w:r>
      <w:r w:rsidRPr="00040F5C">
        <w:rPr>
          <w:rFonts w:eastAsia="Calibri"/>
          <w:spacing w:val="-7"/>
        </w:rPr>
        <w:t xml:space="preserve"> </w:t>
      </w:r>
      <w:r w:rsidRPr="00040F5C">
        <w:rPr>
          <w:rFonts w:eastAsia="Calibri"/>
          <w:spacing w:val="-2"/>
        </w:rPr>
        <w:t>and</w:t>
      </w:r>
      <w:r w:rsidRPr="00040F5C">
        <w:rPr>
          <w:rFonts w:eastAsia="Calibri"/>
          <w:spacing w:val="-5"/>
        </w:rPr>
        <w:t xml:space="preserve"> </w:t>
      </w:r>
      <w:r w:rsidRPr="00040F5C">
        <w:rPr>
          <w:rFonts w:eastAsia="Calibri"/>
          <w:spacing w:val="-2"/>
        </w:rPr>
        <w:t>rules.</w:t>
      </w:r>
    </w:p>
    <w:p w14:paraId="38C4D97F" w14:textId="195388C6" w:rsidR="00913E2B" w:rsidRPr="00040F5C" w:rsidRDefault="00913E2B" w:rsidP="00743FAA">
      <w:pPr>
        <w:jc w:val="both"/>
        <w:rPr>
          <w:rFonts w:eastAsia="Calibri"/>
        </w:rPr>
      </w:pPr>
      <w:r w:rsidRPr="00040F5C">
        <w:rPr>
          <w:rFonts w:eastAsia="Calibri"/>
          <w:szCs w:val="24"/>
          <w:lang w:val="en-US"/>
        </w:rPr>
        <w:t>11</w:t>
      </w:r>
      <w:r w:rsidRPr="00040F5C">
        <w:rPr>
          <w:rFonts w:eastAsia="Calibri"/>
          <w:szCs w:val="24"/>
          <w:lang w:val="en-US"/>
        </w:rPr>
        <w:tab/>
      </w:r>
      <w:r w:rsidRPr="00040F5C">
        <w:rPr>
          <w:rFonts w:eastAsia="Calibri"/>
        </w:rPr>
        <w:t>The</w:t>
      </w:r>
      <w:r w:rsidRPr="00040F5C">
        <w:rPr>
          <w:rFonts w:eastAsia="Calibri"/>
          <w:spacing w:val="-4"/>
        </w:rPr>
        <w:t xml:space="preserve"> </w:t>
      </w:r>
      <w:commentRangeStart w:id="49"/>
      <w:r w:rsidRPr="00040F5C">
        <w:rPr>
          <w:rFonts w:eastAsia="Calibri"/>
        </w:rPr>
        <w:t>organizer</w:t>
      </w:r>
      <w:r w:rsidRPr="00040F5C">
        <w:rPr>
          <w:rFonts w:eastAsia="Calibri"/>
          <w:spacing w:val="-2"/>
        </w:rPr>
        <w:t xml:space="preserve"> </w:t>
      </w:r>
      <w:r w:rsidRPr="00040F5C">
        <w:rPr>
          <w:rFonts w:eastAsia="Calibri"/>
        </w:rPr>
        <w:t>of</w:t>
      </w:r>
      <w:r w:rsidRPr="00040F5C">
        <w:rPr>
          <w:rFonts w:eastAsia="Calibri"/>
          <w:spacing w:val="-3"/>
        </w:rPr>
        <w:t xml:space="preserve"> </w:t>
      </w:r>
      <w:r w:rsidRPr="00040F5C">
        <w:rPr>
          <w:rFonts w:eastAsia="Calibri"/>
        </w:rPr>
        <w:t>the</w:t>
      </w:r>
      <w:r w:rsidRPr="00040F5C">
        <w:rPr>
          <w:rFonts w:eastAsia="Calibri"/>
          <w:spacing w:val="-1"/>
        </w:rPr>
        <w:t xml:space="preserve"> </w:t>
      </w:r>
      <w:r w:rsidRPr="00040F5C">
        <w:rPr>
          <w:rFonts w:eastAsia="Calibri"/>
        </w:rPr>
        <w:t>ITU</w:t>
      </w:r>
      <w:r w:rsidRPr="00040F5C">
        <w:rPr>
          <w:rFonts w:eastAsia="Calibri"/>
          <w:spacing w:val="-2"/>
        </w:rPr>
        <w:t xml:space="preserve"> </w:t>
      </w:r>
      <w:r w:rsidRPr="00040F5C">
        <w:rPr>
          <w:rFonts w:eastAsia="Calibri"/>
        </w:rPr>
        <w:t>event</w:t>
      </w:r>
      <w:ins w:id="50" w:author="Maria Bolshakova - RCC DDG" w:date="2025-02-03T21:30:00Z">
        <w:r w:rsidR="00743FAA" w:rsidRPr="00743FAA">
          <w:rPr>
            <w:rFonts w:eastAsia="Calibri"/>
            <w:spacing w:val="-3"/>
          </w:rPr>
          <w:t xml:space="preserve"> </w:t>
        </w:r>
        <w:r w:rsidR="00743FAA" w:rsidRPr="00743FAA">
          <w:rPr>
            <w:rFonts w:eastAsia="Calibri"/>
          </w:rPr>
          <w:t>from the ITU Secretariat</w:t>
        </w:r>
      </w:ins>
      <w:commentRangeEnd w:id="49"/>
      <w:ins w:id="51" w:author="Maria Bolshakova - RCC DDG" w:date="2025-02-03T21:44:00Z">
        <w:r w:rsidR="00B5666E">
          <w:rPr>
            <w:rStyle w:val="CommentReference"/>
          </w:rPr>
          <w:commentReference w:id="49"/>
        </w:r>
      </w:ins>
      <w:del w:id="52" w:author="Maria Bolshakova - RCC DDG" w:date="2025-02-03T21:30:00Z">
        <w:r w:rsidRPr="00040F5C" w:rsidDel="00743FAA">
          <w:rPr>
            <w:rFonts w:eastAsia="Calibri"/>
          </w:rPr>
          <w:delText>,</w:delText>
        </w:r>
        <w:r w:rsidRPr="00040F5C" w:rsidDel="00743FAA">
          <w:rPr>
            <w:rFonts w:eastAsia="Calibri"/>
            <w:spacing w:val="-4"/>
          </w:rPr>
          <w:delText xml:space="preserve"> </w:delText>
        </w:r>
        <w:r w:rsidRPr="00040F5C" w:rsidDel="00743FAA">
          <w:rPr>
            <w:rFonts w:eastAsia="Calibri"/>
          </w:rPr>
          <w:delText>security,</w:delText>
        </w:r>
        <w:r w:rsidRPr="00040F5C" w:rsidDel="00743FAA">
          <w:rPr>
            <w:rFonts w:eastAsia="Calibri"/>
            <w:spacing w:val="-2"/>
          </w:rPr>
          <w:delText xml:space="preserve"> </w:delText>
        </w:r>
        <w:r w:rsidRPr="00040F5C" w:rsidDel="00743FAA">
          <w:rPr>
            <w:rFonts w:eastAsia="Calibri"/>
          </w:rPr>
          <w:delText>and</w:delText>
        </w:r>
        <w:r w:rsidRPr="00040F5C" w:rsidDel="00743FAA">
          <w:rPr>
            <w:rFonts w:eastAsia="Calibri"/>
            <w:spacing w:val="-3"/>
          </w:rPr>
          <w:delText xml:space="preserve"> </w:delText>
        </w:r>
        <w:r w:rsidRPr="00040F5C" w:rsidDel="00743FAA">
          <w:rPr>
            <w:rFonts w:eastAsia="Calibri"/>
          </w:rPr>
          <w:delText>the</w:delText>
        </w:r>
        <w:r w:rsidRPr="00040F5C" w:rsidDel="00743FAA">
          <w:rPr>
            <w:rFonts w:eastAsia="Calibri"/>
            <w:spacing w:val="-1"/>
          </w:rPr>
          <w:delText xml:space="preserve"> </w:delText>
        </w:r>
        <w:r w:rsidRPr="00040F5C" w:rsidDel="00743FAA">
          <w:rPr>
            <w:rFonts w:eastAsia="Calibri"/>
          </w:rPr>
          <w:delText>ITU</w:delText>
        </w:r>
        <w:r w:rsidRPr="00040F5C" w:rsidDel="00743FAA">
          <w:rPr>
            <w:rFonts w:eastAsia="Calibri"/>
            <w:spacing w:val="-4"/>
          </w:rPr>
          <w:delText xml:space="preserve"> </w:delText>
        </w:r>
        <w:r w:rsidRPr="00040F5C" w:rsidDel="00743FAA">
          <w:rPr>
            <w:rFonts w:eastAsia="Calibri"/>
          </w:rPr>
          <w:delText>Oversight</w:delText>
        </w:r>
        <w:r w:rsidRPr="00040F5C" w:rsidDel="00743FAA">
          <w:rPr>
            <w:rFonts w:eastAsia="Calibri"/>
            <w:spacing w:val="-1"/>
          </w:rPr>
          <w:delText xml:space="preserve"> </w:delText>
        </w:r>
        <w:r w:rsidRPr="00040F5C" w:rsidDel="00743FAA">
          <w:rPr>
            <w:rFonts w:eastAsia="Calibri"/>
          </w:rPr>
          <w:delText>Unit</w:delText>
        </w:r>
      </w:del>
      <w:r w:rsidRPr="00040F5C">
        <w:rPr>
          <w:rFonts w:eastAsia="Calibri"/>
          <w:spacing w:val="-3"/>
        </w:rPr>
        <w:t xml:space="preserve"> </w:t>
      </w:r>
      <w:r w:rsidRPr="00040F5C">
        <w:rPr>
          <w:rFonts w:eastAsia="Calibri"/>
        </w:rPr>
        <w:t>shall</w:t>
      </w:r>
      <w:r w:rsidRPr="00040F5C">
        <w:rPr>
          <w:rFonts w:eastAsia="Calibri"/>
          <w:spacing w:val="-2"/>
        </w:rPr>
        <w:t xml:space="preserve"> </w:t>
      </w:r>
      <w:r w:rsidRPr="00040F5C">
        <w:rPr>
          <w:rFonts w:eastAsia="Calibri"/>
        </w:rPr>
        <w:t>maintain</w:t>
      </w:r>
      <w:r w:rsidRPr="00040F5C">
        <w:rPr>
          <w:rFonts w:eastAsia="Calibri"/>
          <w:spacing w:val="-3"/>
        </w:rPr>
        <w:t xml:space="preserve"> </w:t>
      </w:r>
      <w:r w:rsidRPr="00040F5C">
        <w:rPr>
          <w:rFonts w:eastAsia="Calibri"/>
        </w:rPr>
        <w:t xml:space="preserve">the </w:t>
      </w:r>
      <w:r w:rsidRPr="00040F5C">
        <w:rPr>
          <w:rFonts w:eastAsia="Calibri"/>
          <w:spacing w:val="-4"/>
        </w:rPr>
        <w:t xml:space="preserve">confidentiality of all communications received from participants reporting </w:t>
      </w:r>
      <w:commentRangeStart w:id="53"/>
      <w:del w:id="54" w:author="Maria Bolshakova - RCC DDG" w:date="2025-02-03T21:36:00Z">
        <w:r w:rsidRPr="00040F5C" w:rsidDel="00DD1A59">
          <w:rPr>
            <w:rFonts w:eastAsia="Calibri"/>
            <w:spacing w:val="-4"/>
          </w:rPr>
          <w:delText xml:space="preserve">violence, </w:delText>
        </w:r>
      </w:del>
      <w:r w:rsidRPr="00040F5C">
        <w:rPr>
          <w:rFonts w:eastAsia="Calibri"/>
          <w:spacing w:val="-4"/>
        </w:rPr>
        <w:t>harassment</w:t>
      </w:r>
      <w:del w:id="55" w:author="Maria Bolshakova - RCC DDG" w:date="2025-02-03T21:37:00Z">
        <w:r w:rsidRPr="00040F5C" w:rsidDel="00666AFB">
          <w:rPr>
            <w:rFonts w:eastAsia="Calibri"/>
            <w:spacing w:val="-4"/>
          </w:rPr>
          <w:delText>, sexual</w:delText>
        </w:r>
        <w:r w:rsidRPr="00040F5C" w:rsidDel="00666AFB">
          <w:rPr>
            <w:rFonts w:eastAsia="Calibri"/>
            <w:spacing w:val="-10"/>
          </w:rPr>
          <w:delText xml:space="preserve"> </w:delText>
        </w:r>
        <w:r w:rsidRPr="00040F5C" w:rsidDel="00666AFB">
          <w:rPr>
            <w:rFonts w:eastAsia="Calibri"/>
            <w:spacing w:val="-4"/>
          </w:rPr>
          <w:delText>harassment</w:delText>
        </w:r>
        <w:r w:rsidRPr="00040F5C" w:rsidDel="00666AFB">
          <w:rPr>
            <w:rFonts w:eastAsia="Calibri"/>
            <w:spacing w:val="-10"/>
          </w:rPr>
          <w:delText xml:space="preserve"> </w:delText>
        </w:r>
        <w:r w:rsidRPr="00040F5C" w:rsidDel="00666AFB">
          <w:rPr>
            <w:rFonts w:eastAsia="Calibri"/>
            <w:spacing w:val="-4"/>
          </w:rPr>
          <w:delText>or</w:delText>
        </w:r>
        <w:r w:rsidRPr="00040F5C" w:rsidDel="00666AFB">
          <w:rPr>
            <w:rFonts w:eastAsia="Calibri"/>
            <w:spacing w:val="-9"/>
          </w:rPr>
          <w:delText xml:space="preserve"> </w:delText>
        </w:r>
        <w:r w:rsidRPr="00040F5C" w:rsidDel="00666AFB">
          <w:rPr>
            <w:rFonts w:eastAsia="Calibri"/>
            <w:spacing w:val="-4"/>
          </w:rPr>
          <w:delText>discrimination</w:delText>
        </w:r>
        <w:r w:rsidRPr="00040F5C" w:rsidDel="00666AFB">
          <w:rPr>
            <w:rFonts w:eastAsia="Calibri"/>
            <w:spacing w:val="-10"/>
          </w:rPr>
          <w:delText xml:space="preserve"> </w:delText>
        </w:r>
        <w:r w:rsidRPr="00040F5C" w:rsidDel="00666AFB">
          <w:rPr>
            <w:rFonts w:eastAsia="Calibri"/>
            <w:spacing w:val="-4"/>
          </w:rPr>
          <w:delText>grievances</w:delText>
        </w:r>
      </w:del>
      <w:r w:rsidRPr="00040F5C">
        <w:rPr>
          <w:rFonts w:eastAsia="Calibri"/>
          <w:spacing w:val="-9"/>
        </w:rPr>
        <w:t xml:space="preserve"> </w:t>
      </w:r>
      <w:commentRangeEnd w:id="53"/>
      <w:r w:rsidR="007E2797">
        <w:rPr>
          <w:rStyle w:val="CommentReference"/>
        </w:rPr>
        <w:commentReference w:id="53"/>
      </w:r>
      <w:r w:rsidRPr="00040F5C">
        <w:rPr>
          <w:rFonts w:eastAsia="Calibri"/>
          <w:spacing w:val="-4"/>
        </w:rPr>
        <w:t>and</w:t>
      </w:r>
      <w:r w:rsidRPr="00040F5C">
        <w:rPr>
          <w:rFonts w:eastAsia="Calibri"/>
          <w:spacing w:val="-10"/>
        </w:rPr>
        <w:t xml:space="preserve"> </w:t>
      </w:r>
      <w:r w:rsidRPr="00040F5C">
        <w:rPr>
          <w:rFonts w:eastAsia="Calibri"/>
          <w:spacing w:val="-4"/>
        </w:rPr>
        <w:t>will</w:t>
      </w:r>
      <w:r w:rsidRPr="00040F5C">
        <w:rPr>
          <w:rFonts w:eastAsia="Calibri"/>
          <w:spacing w:val="-9"/>
        </w:rPr>
        <w:t xml:space="preserve"> </w:t>
      </w:r>
      <w:r w:rsidRPr="00040F5C">
        <w:rPr>
          <w:rFonts w:eastAsia="Calibri"/>
          <w:spacing w:val="-4"/>
        </w:rPr>
        <w:t>be</w:t>
      </w:r>
      <w:r w:rsidRPr="00040F5C">
        <w:rPr>
          <w:rFonts w:eastAsia="Calibri"/>
          <w:spacing w:val="-10"/>
        </w:rPr>
        <w:t xml:space="preserve"> </w:t>
      </w:r>
      <w:r w:rsidRPr="00040F5C">
        <w:rPr>
          <w:rFonts w:eastAsia="Calibri"/>
          <w:spacing w:val="-4"/>
        </w:rPr>
        <w:t>expected</w:t>
      </w:r>
      <w:r w:rsidRPr="00040F5C">
        <w:rPr>
          <w:rFonts w:eastAsia="Calibri"/>
          <w:spacing w:val="-10"/>
        </w:rPr>
        <w:t xml:space="preserve"> </w:t>
      </w:r>
      <w:r w:rsidRPr="00040F5C">
        <w:rPr>
          <w:rFonts w:eastAsia="Calibri"/>
          <w:spacing w:val="-4"/>
        </w:rPr>
        <w:t>to</w:t>
      </w:r>
      <w:r w:rsidRPr="00040F5C">
        <w:rPr>
          <w:rFonts w:eastAsia="Calibri"/>
          <w:spacing w:val="-9"/>
        </w:rPr>
        <w:t xml:space="preserve"> </w:t>
      </w:r>
      <w:r w:rsidRPr="00040F5C">
        <w:rPr>
          <w:rFonts w:eastAsia="Calibri"/>
          <w:spacing w:val="-4"/>
        </w:rPr>
        <w:t>take</w:t>
      </w:r>
      <w:r w:rsidRPr="00040F5C">
        <w:rPr>
          <w:rFonts w:eastAsia="Calibri"/>
          <w:spacing w:val="-10"/>
        </w:rPr>
        <w:t xml:space="preserve"> </w:t>
      </w:r>
      <w:r w:rsidRPr="00040F5C">
        <w:rPr>
          <w:rFonts w:eastAsia="Calibri"/>
          <w:spacing w:val="-4"/>
        </w:rPr>
        <w:t>appropriate</w:t>
      </w:r>
      <w:r w:rsidRPr="00040F5C">
        <w:rPr>
          <w:rFonts w:eastAsia="Calibri"/>
          <w:spacing w:val="-9"/>
        </w:rPr>
        <w:t xml:space="preserve"> </w:t>
      </w:r>
      <w:r w:rsidRPr="00040F5C">
        <w:rPr>
          <w:rFonts w:eastAsia="Calibri"/>
          <w:spacing w:val="-4"/>
        </w:rPr>
        <w:t>action</w:t>
      </w:r>
      <w:r w:rsidRPr="00040F5C">
        <w:rPr>
          <w:rFonts w:eastAsia="Calibri"/>
          <w:spacing w:val="-10"/>
        </w:rPr>
        <w:t xml:space="preserve"> </w:t>
      </w:r>
      <w:r w:rsidRPr="00040F5C">
        <w:rPr>
          <w:rFonts w:eastAsia="Calibri"/>
          <w:spacing w:val="-4"/>
        </w:rPr>
        <w:t xml:space="preserve">in </w:t>
      </w:r>
      <w:r w:rsidRPr="00040F5C">
        <w:rPr>
          <w:rFonts w:eastAsia="Calibri"/>
        </w:rPr>
        <w:t>accordance</w:t>
      </w:r>
      <w:r w:rsidRPr="00040F5C">
        <w:rPr>
          <w:rFonts w:eastAsia="Calibri"/>
          <w:spacing w:val="-14"/>
        </w:rPr>
        <w:t xml:space="preserve"> </w:t>
      </w:r>
      <w:r w:rsidRPr="00040F5C">
        <w:rPr>
          <w:rFonts w:eastAsia="Calibri"/>
        </w:rPr>
        <w:t>with</w:t>
      </w:r>
      <w:r w:rsidRPr="00040F5C">
        <w:rPr>
          <w:rFonts w:eastAsia="Calibri"/>
          <w:spacing w:val="-14"/>
        </w:rPr>
        <w:t xml:space="preserve"> </w:t>
      </w:r>
      <w:r w:rsidRPr="00040F5C">
        <w:rPr>
          <w:rFonts w:eastAsia="Calibri"/>
        </w:rPr>
        <w:t>the</w:t>
      </w:r>
      <w:r w:rsidRPr="00040F5C">
        <w:rPr>
          <w:rFonts w:eastAsia="Calibri"/>
          <w:spacing w:val="-13"/>
        </w:rPr>
        <w:t xml:space="preserve"> </w:t>
      </w:r>
      <w:r w:rsidRPr="00040F5C">
        <w:rPr>
          <w:rFonts w:eastAsia="Calibri"/>
        </w:rPr>
        <w:t>applicable</w:t>
      </w:r>
      <w:r w:rsidRPr="00040F5C">
        <w:rPr>
          <w:rFonts w:eastAsia="Calibri"/>
          <w:spacing w:val="-14"/>
        </w:rPr>
        <w:t xml:space="preserve"> </w:t>
      </w:r>
      <w:r w:rsidRPr="00040F5C">
        <w:rPr>
          <w:rFonts w:eastAsia="Calibri"/>
        </w:rPr>
        <w:t>policies,</w:t>
      </w:r>
      <w:r w:rsidRPr="00040F5C">
        <w:rPr>
          <w:rFonts w:eastAsia="Calibri"/>
          <w:spacing w:val="-13"/>
        </w:rPr>
        <w:t xml:space="preserve"> </w:t>
      </w:r>
      <w:r w:rsidRPr="00040F5C">
        <w:rPr>
          <w:rFonts w:eastAsia="Calibri"/>
        </w:rPr>
        <w:t>regulations</w:t>
      </w:r>
      <w:r w:rsidRPr="00040F5C">
        <w:rPr>
          <w:rFonts w:eastAsia="Calibri"/>
          <w:spacing w:val="-14"/>
        </w:rPr>
        <w:t xml:space="preserve"> </w:t>
      </w:r>
      <w:r w:rsidRPr="00040F5C">
        <w:rPr>
          <w:rFonts w:eastAsia="Calibri"/>
        </w:rPr>
        <w:t>and</w:t>
      </w:r>
      <w:r w:rsidRPr="00040F5C">
        <w:rPr>
          <w:rFonts w:eastAsia="Calibri"/>
          <w:spacing w:val="-13"/>
        </w:rPr>
        <w:t xml:space="preserve"> </w:t>
      </w:r>
      <w:r w:rsidRPr="00040F5C">
        <w:rPr>
          <w:rFonts w:eastAsia="Calibri"/>
        </w:rPr>
        <w:t>rules.</w:t>
      </w:r>
    </w:p>
    <w:p w14:paraId="72D8A344" w14:textId="4CA9C799" w:rsidR="00913E2B" w:rsidRPr="00040F5C" w:rsidRDefault="00913E2B" w:rsidP="00913E2B">
      <w:pPr>
        <w:jc w:val="both"/>
        <w:rPr>
          <w:rFonts w:eastAsia="Calibri"/>
        </w:rPr>
      </w:pPr>
      <w:r w:rsidRPr="00040F5C">
        <w:rPr>
          <w:rFonts w:eastAsia="Calibri"/>
          <w:szCs w:val="24"/>
          <w:lang w:val="en-US"/>
        </w:rPr>
        <w:t>12</w:t>
      </w:r>
      <w:r w:rsidRPr="00040F5C">
        <w:rPr>
          <w:rFonts w:eastAsia="Calibri"/>
          <w:szCs w:val="24"/>
          <w:lang w:val="en-US"/>
        </w:rPr>
        <w:tab/>
      </w:r>
      <w:r w:rsidRPr="00040F5C">
        <w:rPr>
          <w:rFonts w:eastAsia="Calibri"/>
        </w:rPr>
        <w:t xml:space="preserve">The ITU </w:t>
      </w:r>
      <w:commentRangeStart w:id="56"/>
      <w:del w:id="57" w:author="Maria Bolshakova - RCC DDG" w:date="2025-02-03T21:47:00Z">
        <w:r w:rsidRPr="00040F5C" w:rsidDel="00B62045">
          <w:rPr>
            <w:rFonts w:eastAsia="Calibri"/>
          </w:rPr>
          <w:delText>Oversight Unit</w:delText>
        </w:r>
      </w:del>
      <w:ins w:id="58" w:author="Maria Bolshakova - RCC DDG" w:date="2025-02-03T21:47:00Z">
        <w:r w:rsidR="00963A2F" w:rsidRPr="00963A2F">
          <w:rPr>
            <w:rFonts w:eastAsia="Calibri"/>
          </w:rPr>
          <w:t>Secretariat</w:t>
        </w:r>
      </w:ins>
      <w:commentRangeEnd w:id="56"/>
      <w:ins w:id="59" w:author="Maria Bolshakova - RCC DDG" w:date="2025-02-03T21:48:00Z">
        <w:r w:rsidR="00372AF6">
          <w:rPr>
            <w:rStyle w:val="CommentReference"/>
          </w:rPr>
          <w:commentReference w:id="56"/>
        </w:r>
      </w:ins>
      <w:r w:rsidRPr="00040F5C">
        <w:rPr>
          <w:rFonts w:eastAsia="Calibri"/>
        </w:rPr>
        <w:t xml:space="preserve"> will develop standard operating protocol for fact-finding and actions</w:t>
      </w:r>
      <w:r w:rsidRPr="00040F5C">
        <w:rPr>
          <w:rFonts w:eastAsia="Calibri"/>
          <w:spacing w:val="-14"/>
        </w:rPr>
        <w:t xml:space="preserve"> </w:t>
      </w:r>
      <w:r w:rsidRPr="00040F5C">
        <w:rPr>
          <w:rFonts w:eastAsia="Calibri"/>
        </w:rPr>
        <w:t>that</w:t>
      </w:r>
      <w:r w:rsidRPr="00040F5C">
        <w:rPr>
          <w:rFonts w:eastAsia="Calibri"/>
          <w:spacing w:val="-14"/>
        </w:rPr>
        <w:t xml:space="preserve"> </w:t>
      </w:r>
      <w:r w:rsidRPr="00040F5C">
        <w:rPr>
          <w:rFonts w:eastAsia="Calibri"/>
        </w:rPr>
        <w:t>may</w:t>
      </w:r>
      <w:r w:rsidRPr="00040F5C">
        <w:rPr>
          <w:rFonts w:eastAsia="Calibri"/>
          <w:spacing w:val="-13"/>
        </w:rPr>
        <w:t xml:space="preserve"> </w:t>
      </w:r>
      <w:r w:rsidRPr="00040F5C">
        <w:rPr>
          <w:rFonts w:eastAsia="Calibri"/>
        </w:rPr>
        <w:t>be</w:t>
      </w:r>
      <w:r w:rsidRPr="00040F5C">
        <w:rPr>
          <w:rFonts w:eastAsia="Calibri"/>
          <w:spacing w:val="-14"/>
        </w:rPr>
        <w:t xml:space="preserve"> </w:t>
      </w:r>
      <w:r w:rsidRPr="00040F5C">
        <w:rPr>
          <w:rFonts w:eastAsia="Calibri"/>
        </w:rPr>
        <w:t>considered</w:t>
      </w:r>
      <w:r w:rsidRPr="00040F5C">
        <w:rPr>
          <w:rFonts w:eastAsia="Calibri"/>
          <w:spacing w:val="-13"/>
        </w:rPr>
        <w:t xml:space="preserve"> </w:t>
      </w:r>
      <w:r w:rsidRPr="00040F5C">
        <w:rPr>
          <w:rFonts w:eastAsia="Calibri"/>
        </w:rPr>
        <w:t>and/or</w:t>
      </w:r>
      <w:r w:rsidRPr="00040F5C">
        <w:rPr>
          <w:rFonts w:eastAsia="Calibri"/>
          <w:spacing w:val="-14"/>
        </w:rPr>
        <w:t xml:space="preserve"> </w:t>
      </w:r>
      <w:r w:rsidRPr="00040F5C">
        <w:rPr>
          <w:rFonts w:eastAsia="Calibri"/>
        </w:rPr>
        <w:t>taken</w:t>
      </w:r>
      <w:r w:rsidRPr="00040F5C">
        <w:rPr>
          <w:rFonts w:eastAsia="Calibri"/>
          <w:spacing w:val="-13"/>
        </w:rPr>
        <w:t xml:space="preserve"> </w:t>
      </w:r>
      <w:r w:rsidRPr="00040F5C">
        <w:rPr>
          <w:rFonts w:eastAsia="Calibri"/>
        </w:rPr>
        <w:t>following</w:t>
      </w:r>
      <w:r w:rsidRPr="00040F5C">
        <w:rPr>
          <w:rFonts w:eastAsia="Calibri"/>
          <w:spacing w:val="-14"/>
        </w:rPr>
        <w:t xml:space="preserve"> </w:t>
      </w:r>
      <w:r w:rsidRPr="00040F5C">
        <w:rPr>
          <w:rFonts w:eastAsia="Calibri"/>
        </w:rPr>
        <w:t>fact-finding.</w:t>
      </w:r>
    </w:p>
    <w:p w14:paraId="7BFC6880" w14:textId="77777777" w:rsidR="00913E2B" w:rsidRPr="00040F5C" w:rsidRDefault="00913E2B" w:rsidP="00913E2B">
      <w:pPr>
        <w:jc w:val="both"/>
        <w:rPr>
          <w:rFonts w:eastAsia="Calibri"/>
        </w:rPr>
      </w:pPr>
      <w:r w:rsidRPr="00040F5C">
        <w:rPr>
          <w:rFonts w:eastAsia="Calibri"/>
          <w:szCs w:val="24"/>
          <w:lang w:val="en-US"/>
        </w:rPr>
        <w:t>13</w:t>
      </w:r>
      <w:r w:rsidRPr="00040F5C">
        <w:rPr>
          <w:rFonts w:eastAsia="Calibri"/>
          <w:szCs w:val="24"/>
          <w:lang w:val="en-US"/>
        </w:rPr>
        <w:tab/>
      </w:r>
      <w:r w:rsidRPr="00040F5C">
        <w:rPr>
          <w:rFonts w:eastAsia="Calibri"/>
          <w:spacing w:val="-4"/>
        </w:rPr>
        <w:t>Examples</w:t>
      </w:r>
      <w:r w:rsidRPr="00040F5C">
        <w:rPr>
          <w:rFonts w:eastAsia="Calibri"/>
          <w:spacing w:val="-8"/>
        </w:rPr>
        <w:t xml:space="preserve"> </w:t>
      </w:r>
      <w:r w:rsidRPr="00040F5C">
        <w:rPr>
          <w:rFonts w:eastAsia="Calibri"/>
          <w:spacing w:val="-4"/>
        </w:rPr>
        <w:t>of</w:t>
      </w:r>
      <w:r w:rsidRPr="00040F5C">
        <w:rPr>
          <w:rFonts w:eastAsia="Calibri"/>
          <w:spacing w:val="-6"/>
        </w:rPr>
        <w:t xml:space="preserve"> </w:t>
      </w:r>
      <w:r w:rsidRPr="00040F5C">
        <w:rPr>
          <w:rFonts w:eastAsia="Calibri"/>
          <w:spacing w:val="-4"/>
        </w:rPr>
        <w:t>appropriate</w:t>
      </w:r>
      <w:r w:rsidRPr="00040F5C">
        <w:rPr>
          <w:rFonts w:eastAsia="Calibri"/>
          <w:spacing w:val="-5"/>
        </w:rPr>
        <w:t xml:space="preserve"> </w:t>
      </w:r>
      <w:r w:rsidRPr="00040F5C">
        <w:rPr>
          <w:rFonts w:eastAsia="Calibri"/>
          <w:spacing w:val="-4"/>
        </w:rPr>
        <w:t>action</w:t>
      </w:r>
      <w:r w:rsidRPr="00040F5C">
        <w:rPr>
          <w:rFonts w:eastAsia="Calibri"/>
          <w:spacing w:val="-6"/>
        </w:rPr>
        <w:t xml:space="preserve"> </w:t>
      </w:r>
      <w:r w:rsidRPr="00040F5C">
        <w:rPr>
          <w:rFonts w:eastAsia="Calibri"/>
          <w:spacing w:val="-4"/>
        </w:rPr>
        <w:t>may</w:t>
      </w:r>
      <w:r w:rsidRPr="00040F5C">
        <w:rPr>
          <w:rFonts w:eastAsia="Calibri"/>
          <w:spacing w:val="-8"/>
        </w:rPr>
        <w:t xml:space="preserve"> </w:t>
      </w:r>
      <w:r w:rsidRPr="00040F5C">
        <w:rPr>
          <w:rFonts w:eastAsia="Calibri"/>
          <w:spacing w:val="-4"/>
        </w:rPr>
        <w:t>include,</w:t>
      </w:r>
      <w:r w:rsidRPr="00040F5C">
        <w:rPr>
          <w:rFonts w:eastAsia="Calibri"/>
          <w:spacing w:val="-8"/>
        </w:rPr>
        <w:t xml:space="preserve"> </w:t>
      </w:r>
      <w:r w:rsidRPr="00040F5C">
        <w:rPr>
          <w:rFonts w:eastAsia="Calibri"/>
          <w:spacing w:val="-4"/>
        </w:rPr>
        <w:t>but</w:t>
      </w:r>
      <w:r w:rsidRPr="00040F5C">
        <w:rPr>
          <w:rFonts w:eastAsia="Calibri"/>
          <w:spacing w:val="-6"/>
        </w:rPr>
        <w:t xml:space="preserve"> </w:t>
      </w:r>
      <w:r w:rsidRPr="00040F5C">
        <w:rPr>
          <w:rFonts w:eastAsia="Calibri"/>
          <w:spacing w:val="-4"/>
        </w:rPr>
        <w:t>are</w:t>
      </w:r>
      <w:r w:rsidRPr="00040F5C">
        <w:rPr>
          <w:rFonts w:eastAsia="Calibri"/>
          <w:spacing w:val="-8"/>
        </w:rPr>
        <w:t xml:space="preserve"> </w:t>
      </w:r>
      <w:r w:rsidRPr="00040F5C">
        <w:rPr>
          <w:rFonts w:eastAsia="Calibri"/>
          <w:spacing w:val="-4"/>
        </w:rPr>
        <w:t>not</w:t>
      </w:r>
      <w:r w:rsidRPr="00040F5C">
        <w:rPr>
          <w:rFonts w:eastAsia="Calibri"/>
          <w:spacing w:val="-6"/>
        </w:rPr>
        <w:t xml:space="preserve"> </w:t>
      </w:r>
      <w:r w:rsidRPr="00040F5C">
        <w:rPr>
          <w:rFonts w:eastAsia="Calibri"/>
          <w:spacing w:val="-4"/>
        </w:rPr>
        <w:t>limited</w:t>
      </w:r>
      <w:r w:rsidRPr="00040F5C">
        <w:rPr>
          <w:rFonts w:eastAsia="Calibri"/>
          <w:spacing w:val="-6"/>
        </w:rPr>
        <w:t xml:space="preserve"> </w:t>
      </w:r>
      <w:r w:rsidRPr="00040F5C">
        <w:rPr>
          <w:rFonts w:eastAsia="Calibri"/>
          <w:spacing w:val="-5"/>
        </w:rPr>
        <w:t>to:</w:t>
      </w:r>
    </w:p>
    <w:p w14:paraId="584D03C0" w14:textId="77777777" w:rsidR="00167189" w:rsidRPr="00C34C1D" w:rsidRDefault="00167189" w:rsidP="00913E2B">
      <w:pPr>
        <w:pStyle w:val="enumlev1"/>
        <w:jc w:val="both"/>
        <w:rPr>
          <w:ins w:id="60" w:author="Maria Bolshakova - RCC DDG" w:date="2025-02-04T16:25:00Z"/>
          <w:rFonts w:eastAsia="Calibri"/>
          <w:rPrChange w:id="61" w:author="Maria Bolshakova - RCC DDG" w:date="2025-02-04T16:28:00Z">
            <w:rPr>
              <w:ins w:id="62" w:author="Maria Bolshakova - RCC DDG" w:date="2025-02-04T16:25:00Z"/>
              <w:rFonts w:eastAsia="Calibri"/>
              <w:lang w:val="ru-RU"/>
            </w:rPr>
          </w:rPrChange>
        </w:rPr>
      </w:pPr>
      <w:moveToRangeStart w:id="63" w:author="Maria Bolshakova - RCC DDG" w:date="2025-02-04T16:25:00Z" w:name="move189578721"/>
      <w:commentRangeStart w:id="64"/>
      <w:moveTo w:id="65" w:author="Maria Bolshakova - RCC DDG" w:date="2025-02-04T16:25:00Z">
        <w:r>
          <w:rPr>
            <w:rFonts w:eastAsia="Calibri"/>
          </w:rPr>
          <w:t>–</w:t>
        </w:r>
        <w:r>
          <w:rPr>
            <w:rFonts w:eastAsia="Calibri"/>
          </w:rPr>
          <w:tab/>
        </w:r>
      </w:moveTo>
      <w:commentRangeEnd w:id="64"/>
      <w:r w:rsidR="00C34C1D">
        <w:rPr>
          <w:rStyle w:val="CommentReference"/>
        </w:rPr>
        <w:commentReference w:id="64"/>
      </w:r>
      <w:moveTo w:id="66" w:author="Maria Bolshakova - RCC DDG" w:date="2025-02-04T16:25:00Z">
        <w:r w:rsidRPr="00040F5C">
          <w:rPr>
            <w:rFonts w:eastAsia="Calibri"/>
          </w:rPr>
          <w:t>requesting</w:t>
        </w:r>
        <w:r w:rsidRPr="00040F5C">
          <w:rPr>
            <w:rFonts w:eastAsia="Calibri"/>
            <w:spacing w:val="-9"/>
          </w:rPr>
          <w:t xml:space="preserve"> </w:t>
        </w:r>
        <w:r w:rsidRPr="00040F5C">
          <w:rPr>
            <w:rFonts w:eastAsia="Calibri"/>
          </w:rPr>
          <w:t>the</w:t>
        </w:r>
        <w:r w:rsidRPr="00040F5C">
          <w:rPr>
            <w:rFonts w:eastAsia="Calibri"/>
            <w:spacing w:val="-8"/>
          </w:rPr>
          <w:t xml:space="preserve"> </w:t>
        </w:r>
        <w:r w:rsidRPr="00040F5C">
          <w:rPr>
            <w:rFonts w:eastAsia="Calibri"/>
          </w:rPr>
          <w:t>perpetrator</w:t>
        </w:r>
        <w:r w:rsidRPr="00040F5C">
          <w:rPr>
            <w:rFonts w:eastAsia="Calibri"/>
            <w:spacing w:val="-8"/>
          </w:rPr>
          <w:t xml:space="preserve"> </w:t>
        </w:r>
        <w:r w:rsidRPr="00040F5C">
          <w:rPr>
            <w:rFonts w:eastAsia="Calibri"/>
          </w:rPr>
          <w:t>to</w:t>
        </w:r>
        <w:r w:rsidRPr="00040F5C">
          <w:rPr>
            <w:rFonts w:eastAsia="Calibri"/>
            <w:spacing w:val="-8"/>
          </w:rPr>
          <w:t xml:space="preserve"> </w:t>
        </w:r>
        <w:r w:rsidRPr="00040F5C">
          <w:rPr>
            <w:rFonts w:eastAsia="Calibri"/>
          </w:rPr>
          <w:t>immediately</w:t>
        </w:r>
        <w:r w:rsidRPr="00040F5C">
          <w:rPr>
            <w:rFonts w:eastAsia="Calibri"/>
            <w:spacing w:val="-9"/>
          </w:rPr>
          <w:t xml:space="preserve"> </w:t>
        </w:r>
        <w:r w:rsidRPr="00040F5C">
          <w:rPr>
            <w:rFonts w:eastAsia="Calibri"/>
          </w:rPr>
          <w:t>stop</w:t>
        </w:r>
        <w:r w:rsidRPr="00040F5C">
          <w:rPr>
            <w:rFonts w:eastAsia="Calibri"/>
            <w:spacing w:val="-7"/>
          </w:rPr>
          <w:t xml:space="preserve"> </w:t>
        </w:r>
        <w:r w:rsidRPr="00040F5C">
          <w:rPr>
            <w:rFonts w:eastAsia="Calibri"/>
          </w:rPr>
          <w:t>the</w:t>
        </w:r>
        <w:r w:rsidRPr="00040F5C">
          <w:rPr>
            <w:rFonts w:eastAsia="Calibri"/>
            <w:spacing w:val="-5"/>
          </w:rPr>
          <w:t xml:space="preserve"> </w:t>
        </w:r>
        <w:r w:rsidRPr="00040F5C">
          <w:rPr>
            <w:rFonts w:eastAsia="Calibri"/>
          </w:rPr>
          <w:t>inappropriate</w:t>
        </w:r>
        <w:r w:rsidRPr="00040F5C">
          <w:rPr>
            <w:rFonts w:eastAsia="Calibri"/>
            <w:spacing w:val="-8"/>
          </w:rPr>
          <w:t xml:space="preserve"> </w:t>
        </w:r>
        <w:r w:rsidRPr="00040F5C">
          <w:rPr>
            <w:rFonts w:eastAsia="Calibri"/>
          </w:rPr>
          <w:t>behaviour;</w:t>
        </w:r>
      </w:moveTo>
      <w:moveToRangeEnd w:id="63"/>
    </w:p>
    <w:p w14:paraId="1D41FFFF" w14:textId="6FC0F391" w:rsidR="00913E2B" w:rsidRPr="00040F5C" w:rsidRDefault="00913E2B" w:rsidP="00913E2B">
      <w:pPr>
        <w:pStyle w:val="enumlev1"/>
        <w:jc w:val="both"/>
        <w:rPr>
          <w:rFonts w:eastAsia="Calibri"/>
        </w:rPr>
      </w:pPr>
      <w:r>
        <w:rPr>
          <w:rFonts w:eastAsia="Calibri"/>
        </w:rPr>
        <w:t>–</w:t>
      </w:r>
      <w:r>
        <w:rPr>
          <w:rFonts w:eastAsia="Calibri"/>
        </w:rPr>
        <w:tab/>
      </w:r>
      <w:r w:rsidRPr="00040F5C">
        <w:rPr>
          <w:rFonts w:eastAsia="Calibri"/>
        </w:rPr>
        <w:t>undertaking</w:t>
      </w:r>
      <w:r w:rsidRPr="00040F5C">
        <w:rPr>
          <w:rFonts w:eastAsia="Calibri"/>
          <w:spacing w:val="-6"/>
        </w:rPr>
        <w:t xml:space="preserve"> </w:t>
      </w:r>
      <w:r w:rsidRPr="00040F5C">
        <w:rPr>
          <w:rFonts w:eastAsia="Calibri"/>
        </w:rPr>
        <w:t>a</w:t>
      </w:r>
      <w:r w:rsidRPr="00040F5C">
        <w:rPr>
          <w:rFonts w:eastAsia="Calibri"/>
          <w:spacing w:val="-7"/>
        </w:rPr>
        <w:t xml:space="preserve"> </w:t>
      </w:r>
      <w:r w:rsidRPr="00040F5C">
        <w:rPr>
          <w:rFonts w:eastAsia="Calibri"/>
        </w:rPr>
        <w:t>fact-finding</w:t>
      </w:r>
      <w:r w:rsidRPr="00040F5C">
        <w:rPr>
          <w:rFonts w:eastAsia="Calibri"/>
          <w:spacing w:val="-6"/>
        </w:rPr>
        <w:t xml:space="preserve"> </w:t>
      </w:r>
      <w:r w:rsidRPr="00040F5C">
        <w:rPr>
          <w:rFonts w:eastAsia="Calibri"/>
        </w:rPr>
        <w:t>exercise</w:t>
      </w:r>
      <w:r w:rsidRPr="00040F5C">
        <w:rPr>
          <w:rFonts w:eastAsia="Calibri"/>
          <w:spacing w:val="-7"/>
        </w:rPr>
        <w:t xml:space="preserve"> </w:t>
      </w:r>
      <w:commentRangeStart w:id="67"/>
      <w:ins w:id="68" w:author="Maria Bolshakova - RCC DDG" w:date="2025-02-03T21:49:00Z">
        <w:r w:rsidR="00457645" w:rsidRPr="00457645">
          <w:rPr>
            <w:rFonts w:eastAsia="Calibri"/>
            <w:spacing w:val="-7"/>
          </w:rPr>
          <w:t xml:space="preserve">regarding grounds of the accusation </w:t>
        </w:r>
      </w:ins>
      <w:r w:rsidRPr="00040F5C">
        <w:rPr>
          <w:rFonts w:eastAsia="Calibri"/>
        </w:rPr>
        <w:t>by</w:t>
      </w:r>
      <w:r w:rsidRPr="00040F5C">
        <w:rPr>
          <w:rFonts w:eastAsia="Calibri"/>
          <w:spacing w:val="-9"/>
        </w:rPr>
        <w:t xml:space="preserve"> </w:t>
      </w:r>
      <w:r w:rsidRPr="00040F5C">
        <w:rPr>
          <w:rFonts w:eastAsia="Calibri"/>
        </w:rPr>
        <w:t>the</w:t>
      </w:r>
      <w:r w:rsidRPr="00040F5C">
        <w:rPr>
          <w:rFonts w:eastAsia="Calibri"/>
          <w:spacing w:val="-7"/>
        </w:rPr>
        <w:t xml:space="preserve"> </w:t>
      </w:r>
      <w:r w:rsidRPr="00040F5C">
        <w:rPr>
          <w:rFonts w:eastAsia="Calibri"/>
        </w:rPr>
        <w:t>ITU</w:t>
      </w:r>
      <w:r w:rsidRPr="00040F5C">
        <w:rPr>
          <w:rFonts w:eastAsia="Calibri"/>
          <w:spacing w:val="-9"/>
        </w:rPr>
        <w:t xml:space="preserve"> </w:t>
      </w:r>
      <w:del w:id="69" w:author="Maria Bolshakova - RCC DDG" w:date="2025-02-03T21:49:00Z">
        <w:r w:rsidRPr="00040F5C" w:rsidDel="005F5599">
          <w:rPr>
            <w:rFonts w:eastAsia="Calibri"/>
          </w:rPr>
          <w:delText>Oversight</w:delText>
        </w:r>
        <w:r w:rsidRPr="00040F5C" w:rsidDel="005F5599">
          <w:rPr>
            <w:rFonts w:eastAsia="Calibri"/>
            <w:spacing w:val="-6"/>
          </w:rPr>
          <w:delText xml:space="preserve"> </w:delText>
        </w:r>
        <w:r w:rsidRPr="00040F5C" w:rsidDel="005F5599">
          <w:rPr>
            <w:rFonts w:eastAsia="Calibri"/>
          </w:rPr>
          <w:delText>Unit</w:delText>
        </w:r>
      </w:del>
      <w:ins w:id="70" w:author="Maria Bolshakova - RCC DDG" w:date="2025-02-03T21:49:00Z">
        <w:r w:rsidR="005F5599" w:rsidRPr="005F5599">
          <w:rPr>
            <w:rFonts w:eastAsia="Calibri"/>
          </w:rPr>
          <w:t xml:space="preserve">Secretariat with the prompt notification of the employer </w:t>
        </w:r>
      </w:ins>
      <w:ins w:id="71" w:author="Maria Bolshakova - RCC DDG" w:date="2025-02-03T22:14:00Z">
        <w:r w:rsidR="007F25AB">
          <w:rPr>
            <w:rFonts w:eastAsia="Calibri"/>
          </w:rPr>
          <w:t>and</w:t>
        </w:r>
      </w:ins>
      <w:ins w:id="72" w:author="Maria Bolshakova - RCC DDG" w:date="2025-02-03T21:49:00Z">
        <w:r w:rsidR="005F5599" w:rsidRPr="005F5599">
          <w:rPr>
            <w:rFonts w:eastAsia="Calibri"/>
          </w:rPr>
          <w:t xml:space="preserve"> entity with jurisdiction over the person accused on the fact-finding exercise launch and its root causes, as well as adequate questioning of the person accused</w:t>
        </w:r>
      </w:ins>
      <w:commentRangeEnd w:id="67"/>
      <w:ins w:id="73" w:author="Maria Bolshakova - RCC DDG" w:date="2025-02-03T22:06:00Z">
        <w:r w:rsidR="00A312C0">
          <w:rPr>
            <w:rStyle w:val="CommentReference"/>
          </w:rPr>
          <w:commentReference w:id="67"/>
        </w:r>
      </w:ins>
      <w:r w:rsidRPr="00040F5C">
        <w:rPr>
          <w:rFonts w:eastAsia="Calibri"/>
        </w:rPr>
        <w:t>;</w:t>
      </w:r>
    </w:p>
    <w:p w14:paraId="0806991B" w14:textId="64A45FC5" w:rsidR="00913E2B" w:rsidRPr="00040F5C" w:rsidRDefault="00913E2B" w:rsidP="00913E2B">
      <w:pPr>
        <w:pStyle w:val="enumlev1"/>
        <w:jc w:val="both"/>
        <w:rPr>
          <w:rFonts w:eastAsia="Calibri"/>
        </w:rPr>
      </w:pPr>
      <w:moveFromRangeStart w:id="74" w:author="Maria Bolshakova - RCC DDG" w:date="2025-02-04T16:25:00Z" w:name="move189578721"/>
      <w:moveFrom w:id="75" w:author="Maria Bolshakova - RCC DDG" w:date="2025-02-04T16:25:00Z">
        <w:r w:rsidDel="00167189">
          <w:rPr>
            <w:rFonts w:eastAsia="Calibri"/>
          </w:rPr>
          <w:t>–</w:t>
        </w:r>
        <w:r w:rsidDel="00167189">
          <w:rPr>
            <w:rFonts w:eastAsia="Calibri"/>
          </w:rPr>
          <w:tab/>
        </w:r>
        <w:r w:rsidRPr="00040F5C" w:rsidDel="00167189">
          <w:rPr>
            <w:rFonts w:eastAsia="Calibri"/>
          </w:rPr>
          <w:t>requesting</w:t>
        </w:r>
        <w:r w:rsidRPr="00040F5C" w:rsidDel="00167189">
          <w:rPr>
            <w:rFonts w:eastAsia="Calibri"/>
            <w:spacing w:val="-9"/>
          </w:rPr>
          <w:t xml:space="preserve"> </w:t>
        </w:r>
        <w:r w:rsidRPr="00040F5C" w:rsidDel="00167189">
          <w:rPr>
            <w:rFonts w:eastAsia="Calibri"/>
          </w:rPr>
          <w:t>the</w:t>
        </w:r>
        <w:r w:rsidRPr="00040F5C" w:rsidDel="00167189">
          <w:rPr>
            <w:rFonts w:eastAsia="Calibri"/>
            <w:spacing w:val="-8"/>
          </w:rPr>
          <w:t xml:space="preserve"> </w:t>
        </w:r>
        <w:r w:rsidRPr="00040F5C" w:rsidDel="00167189">
          <w:rPr>
            <w:rFonts w:eastAsia="Calibri"/>
          </w:rPr>
          <w:t>perpetrator</w:t>
        </w:r>
        <w:r w:rsidRPr="00040F5C" w:rsidDel="00167189">
          <w:rPr>
            <w:rFonts w:eastAsia="Calibri"/>
            <w:spacing w:val="-8"/>
          </w:rPr>
          <w:t xml:space="preserve"> </w:t>
        </w:r>
        <w:r w:rsidRPr="00040F5C" w:rsidDel="00167189">
          <w:rPr>
            <w:rFonts w:eastAsia="Calibri"/>
          </w:rPr>
          <w:t>to</w:t>
        </w:r>
        <w:r w:rsidRPr="00040F5C" w:rsidDel="00167189">
          <w:rPr>
            <w:rFonts w:eastAsia="Calibri"/>
            <w:spacing w:val="-8"/>
          </w:rPr>
          <w:t xml:space="preserve"> </w:t>
        </w:r>
        <w:r w:rsidRPr="00040F5C" w:rsidDel="00167189">
          <w:rPr>
            <w:rFonts w:eastAsia="Calibri"/>
          </w:rPr>
          <w:t>immediately</w:t>
        </w:r>
        <w:r w:rsidRPr="00040F5C" w:rsidDel="00167189">
          <w:rPr>
            <w:rFonts w:eastAsia="Calibri"/>
            <w:spacing w:val="-9"/>
          </w:rPr>
          <w:t xml:space="preserve"> </w:t>
        </w:r>
        <w:r w:rsidRPr="00040F5C" w:rsidDel="00167189">
          <w:rPr>
            <w:rFonts w:eastAsia="Calibri"/>
          </w:rPr>
          <w:t>stop</w:t>
        </w:r>
        <w:r w:rsidRPr="00040F5C" w:rsidDel="00167189">
          <w:rPr>
            <w:rFonts w:eastAsia="Calibri"/>
            <w:spacing w:val="-7"/>
          </w:rPr>
          <w:t xml:space="preserve"> </w:t>
        </w:r>
        <w:r w:rsidRPr="00040F5C" w:rsidDel="00167189">
          <w:rPr>
            <w:rFonts w:eastAsia="Calibri"/>
          </w:rPr>
          <w:t>the</w:t>
        </w:r>
        <w:r w:rsidRPr="00040F5C" w:rsidDel="00167189">
          <w:rPr>
            <w:rFonts w:eastAsia="Calibri"/>
            <w:spacing w:val="-5"/>
          </w:rPr>
          <w:t xml:space="preserve"> </w:t>
        </w:r>
        <w:r w:rsidRPr="00040F5C" w:rsidDel="00167189">
          <w:rPr>
            <w:rFonts w:eastAsia="Calibri"/>
          </w:rPr>
          <w:t>inappropriate</w:t>
        </w:r>
        <w:r w:rsidRPr="00040F5C" w:rsidDel="00167189">
          <w:rPr>
            <w:rFonts w:eastAsia="Calibri"/>
            <w:spacing w:val="-8"/>
          </w:rPr>
          <w:t xml:space="preserve"> </w:t>
        </w:r>
        <w:r w:rsidRPr="00040F5C" w:rsidDel="00167189">
          <w:rPr>
            <w:rFonts w:eastAsia="Calibri"/>
          </w:rPr>
          <w:t>behaviour;</w:t>
        </w:r>
      </w:moveFrom>
      <w:moveFromRangeEnd w:id="74"/>
    </w:p>
    <w:p w14:paraId="002C4E85" w14:textId="3F9FAC42" w:rsidR="00913E2B" w:rsidRPr="00040F5C" w:rsidDel="0094587C" w:rsidRDefault="00913E2B" w:rsidP="00913E2B">
      <w:pPr>
        <w:pStyle w:val="enumlev1"/>
        <w:jc w:val="both"/>
        <w:rPr>
          <w:del w:id="76" w:author="LRT" w:date="2025-02-06T14:04:00Z" w16du:dateUtc="2025-02-06T13:04:00Z"/>
          <w:rFonts w:eastAsia="Calibri"/>
        </w:rPr>
      </w:pPr>
      <w:commentRangeStart w:id="77"/>
      <w:del w:id="78" w:author="Maria Bolshakova - RCC DDG" w:date="2025-02-03T21:56:00Z">
        <w:r w:rsidDel="00B73393">
          <w:rPr>
            <w:rFonts w:eastAsia="Calibri"/>
          </w:rPr>
          <w:delText>–</w:delText>
        </w:r>
        <w:r w:rsidDel="00B73393">
          <w:rPr>
            <w:rFonts w:eastAsia="Calibri"/>
          </w:rPr>
          <w:tab/>
        </w:r>
      </w:del>
      <w:del w:id="79" w:author="Maria Bolshakova - RCC DDG" w:date="2025-02-03T21:55:00Z">
        <w:r w:rsidRPr="00040F5C" w:rsidDel="00B73393">
          <w:rPr>
            <w:rFonts w:eastAsia="Calibri"/>
          </w:rPr>
          <w:delText>suspending or terminating the perpetrator’s access to the ITU event or refusing registration</w:delText>
        </w:r>
        <w:r w:rsidRPr="00040F5C" w:rsidDel="00B73393">
          <w:rPr>
            <w:rFonts w:eastAsia="Calibri"/>
            <w:spacing w:val="-5"/>
          </w:rPr>
          <w:delText xml:space="preserve"> </w:delText>
        </w:r>
        <w:r w:rsidRPr="00040F5C" w:rsidDel="00B73393">
          <w:rPr>
            <w:rFonts w:eastAsia="Calibri"/>
          </w:rPr>
          <w:delText>at</w:delText>
        </w:r>
        <w:r w:rsidRPr="00040F5C" w:rsidDel="00B73393">
          <w:rPr>
            <w:rFonts w:eastAsia="Calibri"/>
            <w:spacing w:val="-5"/>
          </w:rPr>
          <w:delText xml:space="preserve"> </w:delText>
        </w:r>
        <w:r w:rsidRPr="00040F5C" w:rsidDel="00B73393">
          <w:rPr>
            <w:rFonts w:eastAsia="Calibri"/>
          </w:rPr>
          <w:delText>future</w:delText>
        </w:r>
        <w:r w:rsidRPr="00040F5C" w:rsidDel="00B73393">
          <w:rPr>
            <w:rFonts w:eastAsia="Calibri"/>
            <w:spacing w:val="-6"/>
          </w:rPr>
          <w:delText xml:space="preserve"> </w:delText>
        </w:r>
        <w:r w:rsidRPr="00040F5C" w:rsidDel="00B73393">
          <w:rPr>
            <w:rFonts w:eastAsia="Calibri"/>
          </w:rPr>
          <w:delText>ITU events,</w:delText>
        </w:r>
        <w:r w:rsidRPr="00040F5C" w:rsidDel="00B73393">
          <w:rPr>
            <w:rFonts w:eastAsia="Calibri"/>
            <w:spacing w:val="-6"/>
          </w:rPr>
          <w:delText xml:space="preserve"> </w:delText>
        </w:r>
        <w:r w:rsidRPr="00040F5C" w:rsidDel="00B73393">
          <w:rPr>
            <w:rFonts w:eastAsia="Calibri"/>
          </w:rPr>
          <w:delText>or</w:delText>
        </w:r>
        <w:r w:rsidRPr="00040F5C" w:rsidDel="00B73393">
          <w:rPr>
            <w:rFonts w:eastAsia="Calibri"/>
            <w:spacing w:val="-6"/>
          </w:rPr>
          <w:delText xml:space="preserve"> </w:delText>
        </w:r>
        <w:r w:rsidRPr="00040F5C" w:rsidDel="00B73393">
          <w:rPr>
            <w:rFonts w:eastAsia="Calibri"/>
          </w:rPr>
          <w:delText>both;</w:delText>
        </w:r>
      </w:del>
      <w:commentRangeEnd w:id="77"/>
      <w:r w:rsidR="00B020CF">
        <w:rPr>
          <w:rStyle w:val="CommentReference"/>
        </w:rPr>
        <w:commentReference w:id="77"/>
      </w:r>
    </w:p>
    <w:p w14:paraId="3ECCF026" w14:textId="77777777" w:rsidR="00913E2B" w:rsidRPr="00040F5C" w:rsidRDefault="00913E2B" w:rsidP="0094587C">
      <w:pPr>
        <w:pStyle w:val="enumlev1"/>
        <w:jc w:val="both"/>
        <w:rPr>
          <w:rFonts w:eastAsia="Calibri"/>
        </w:rPr>
      </w:pPr>
      <w:r>
        <w:rPr>
          <w:rFonts w:eastAsia="Calibri"/>
        </w:rPr>
        <w:t>–</w:t>
      </w:r>
      <w:r>
        <w:rPr>
          <w:rFonts w:eastAsia="Calibri"/>
        </w:rPr>
        <w:tab/>
      </w:r>
      <w:r w:rsidRPr="00040F5C">
        <w:rPr>
          <w:rFonts w:eastAsia="Calibri"/>
        </w:rPr>
        <w:t>conveying the complaint to any investigative or disciplinary authority with jurisdiction over</w:t>
      </w:r>
      <w:r w:rsidRPr="00040F5C">
        <w:rPr>
          <w:rFonts w:eastAsia="Calibri"/>
          <w:spacing w:val="-3"/>
        </w:rPr>
        <w:t xml:space="preserve"> </w:t>
      </w:r>
      <w:r w:rsidRPr="00040F5C">
        <w:rPr>
          <w:rFonts w:eastAsia="Calibri"/>
        </w:rPr>
        <w:t>the</w:t>
      </w:r>
      <w:r w:rsidRPr="00040F5C">
        <w:rPr>
          <w:rFonts w:eastAsia="Calibri"/>
          <w:spacing w:val="-3"/>
        </w:rPr>
        <w:t xml:space="preserve"> </w:t>
      </w:r>
      <w:r w:rsidRPr="00040F5C">
        <w:rPr>
          <w:rFonts w:eastAsia="Calibri"/>
        </w:rPr>
        <w:t>person</w:t>
      </w:r>
      <w:r w:rsidRPr="00040F5C">
        <w:rPr>
          <w:rFonts w:eastAsia="Calibri"/>
          <w:spacing w:val="-2"/>
        </w:rPr>
        <w:t xml:space="preserve"> </w:t>
      </w:r>
      <w:r w:rsidRPr="00040F5C">
        <w:rPr>
          <w:rFonts w:eastAsia="Calibri"/>
        </w:rPr>
        <w:t>accused of</w:t>
      </w:r>
      <w:r w:rsidRPr="00040F5C">
        <w:rPr>
          <w:rFonts w:eastAsia="Calibri"/>
          <w:spacing w:val="-2"/>
        </w:rPr>
        <w:t xml:space="preserve"> </w:t>
      </w:r>
      <w:r w:rsidRPr="00040F5C">
        <w:rPr>
          <w:rFonts w:eastAsia="Calibri"/>
        </w:rPr>
        <w:t>harassment;</w:t>
      </w:r>
    </w:p>
    <w:p w14:paraId="4C741999" w14:textId="0A560E35" w:rsidR="00B73393" w:rsidRDefault="00913E2B" w:rsidP="00913E2B">
      <w:pPr>
        <w:pStyle w:val="enumlev1"/>
        <w:jc w:val="both"/>
        <w:rPr>
          <w:ins w:id="80" w:author="Maria Bolshakova - RCC DDG" w:date="2025-02-03T21:56:00Z"/>
          <w:rFonts w:eastAsia="Calibri"/>
        </w:rPr>
      </w:pPr>
      <w:r>
        <w:rPr>
          <w:rFonts w:eastAsia="Calibri"/>
        </w:rPr>
        <w:lastRenderedPageBreak/>
        <w:t>–</w:t>
      </w:r>
      <w:r>
        <w:rPr>
          <w:rFonts w:eastAsia="Calibri"/>
        </w:rPr>
        <w:tab/>
      </w:r>
      <w:r w:rsidRPr="00040F5C">
        <w:rPr>
          <w:rFonts w:eastAsia="Calibri"/>
        </w:rPr>
        <w:t>conveying</w:t>
      </w:r>
      <w:r w:rsidRPr="00040F5C">
        <w:rPr>
          <w:rFonts w:eastAsia="Calibri"/>
          <w:spacing w:val="-5"/>
        </w:rPr>
        <w:t xml:space="preserve"> </w:t>
      </w:r>
      <w:r w:rsidRPr="00040F5C">
        <w:rPr>
          <w:rFonts w:eastAsia="Calibri"/>
        </w:rPr>
        <w:t>a</w:t>
      </w:r>
      <w:r w:rsidRPr="00040F5C">
        <w:rPr>
          <w:rFonts w:eastAsia="Calibri"/>
          <w:spacing w:val="-7"/>
        </w:rPr>
        <w:t xml:space="preserve"> </w:t>
      </w:r>
      <w:r w:rsidRPr="00040F5C">
        <w:rPr>
          <w:rFonts w:eastAsia="Calibri"/>
        </w:rPr>
        <w:t>report</w:t>
      </w:r>
      <w:r w:rsidRPr="00040F5C">
        <w:rPr>
          <w:rFonts w:eastAsia="Calibri"/>
          <w:spacing w:val="-6"/>
        </w:rPr>
        <w:t xml:space="preserve"> </w:t>
      </w:r>
      <w:r w:rsidRPr="00040F5C">
        <w:rPr>
          <w:rFonts w:eastAsia="Calibri"/>
        </w:rPr>
        <w:t>to</w:t>
      </w:r>
      <w:r w:rsidRPr="00040F5C">
        <w:rPr>
          <w:rFonts w:eastAsia="Calibri"/>
          <w:spacing w:val="-7"/>
        </w:rPr>
        <w:t xml:space="preserve"> </w:t>
      </w:r>
      <w:r w:rsidRPr="00040F5C">
        <w:rPr>
          <w:rFonts w:eastAsia="Calibri"/>
        </w:rPr>
        <w:t xml:space="preserve">the employer </w:t>
      </w:r>
      <w:del w:id="81" w:author="Maria Bolshakova - RCC DDG" w:date="2025-02-03T22:14:00Z">
        <w:r w:rsidRPr="00040F5C" w:rsidDel="007F25AB">
          <w:rPr>
            <w:rFonts w:eastAsia="Calibri"/>
          </w:rPr>
          <w:delText>or</w:delText>
        </w:r>
        <w:r w:rsidRPr="00040F5C" w:rsidDel="007F25AB">
          <w:rPr>
            <w:rFonts w:eastAsia="Calibri"/>
            <w:spacing w:val="-7"/>
          </w:rPr>
          <w:delText xml:space="preserve"> </w:delText>
        </w:r>
      </w:del>
      <w:ins w:id="82" w:author="Maria Bolshakova - RCC DDG" w:date="2025-02-03T22:14:00Z">
        <w:r w:rsidR="007F25AB">
          <w:rPr>
            <w:rFonts w:eastAsia="Calibri"/>
          </w:rPr>
          <w:t>and</w:t>
        </w:r>
        <w:r w:rsidR="007F25AB" w:rsidRPr="00040F5C">
          <w:rPr>
            <w:rFonts w:eastAsia="Calibri"/>
            <w:spacing w:val="-7"/>
          </w:rPr>
          <w:t xml:space="preserve"> </w:t>
        </w:r>
      </w:ins>
      <w:r w:rsidRPr="00040F5C">
        <w:rPr>
          <w:rFonts w:eastAsia="Calibri"/>
        </w:rPr>
        <w:t>entity</w:t>
      </w:r>
      <w:r w:rsidRPr="00040F5C">
        <w:rPr>
          <w:rFonts w:eastAsia="Calibri"/>
          <w:spacing w:val="-8"/>
        </w:rPr>
        <w:t xml:space="preserve"> </w:t>
      </w:r>
      <w:r w:rsidRPr="00040F5C">
        <w:rPr>
          <w:rFonts w:eastAsia="Calibri"/>
        </w:rPr>
        <w:t>with</w:t>
      </w:r>
      <w:r w:rsidRPr="00040F5C">
        <w:rPr>
          <w:rFonts w:eastAsia="Calibri"/>
          <w:spacing w:val="-6"/>
        </w:rPr>
        <w:t xml:space="preserve"> </w:t>
      </w:r>
      <w:r w:rsidRPr="00040F5C">
        <w:rPr>
          <w:rFonts w:eastAsia="Calibri"/>
        </w:rPr>
        <w:t>jurisdiction</w:t>
      </w:r>
      <w:r w:rsidRPr="00040F5C">
        <w:rPr>
          <w:rFonts w:eastAsia="Calibri"/>
          <w:spacing w:val="-6"/>
        </w:rPr>
        <w:t xml:space="preserve"> </w:t>
      </w:r>
      <w:r w:rsidRPr="00040F5C">
        <w:rPr>
          <w:rFonts w:eastAsia="Calibri"/>
        </w:rPr>
        <w:t>over</w:t>
      </w:r>
      <w:r w:rsidRPr="00040F5C">
        <w:rPr>
          <w:rFonts w:eastAsia="Calibri"/>
          <w:spacing w:val="-7"/>
        </w:rPr>
        <w:t xml:space="preserve"> </w:t>
      </w:r>
      <w:r w:rsidRPr="00040F5C">
        <w:rPr>
          <w:rFonts w:eastAsia="Calibri"/>
        </w:rPr>
        <w:t>the</w:t>
      </w:r>
      <w:r w:rsidRPr="00040F5C">
        <w:rPr>
          <w:rFonts w:eastAsia="Calibri"/>
          <w:spacing w:val="-7"/>
        </w:rPr>
        <w:t xml:space="preserve"> </w:t>
      </w:r>
      <w:r w:rsidRPr="00040F5C">
        <w:rPr>
          <w:rFonts w:eastAsia="Calibri"/>
        </w:rPr>
        <w:t xml:space="preserve">person accused </w:t>
      </w:r>
      <w:r w:rsidRPr="00040F5C">
        <w:rPr>
          <w:rFonts w:eastAsia="Calibri"/>
          <w:spacing w:val="-2"/>
        </w:rPr>
        <w:t>of</w:t>
      </w:r>
      <w:r w:rsidRPr="00040F5C">
        <w:rPr>
          <w:rFonts w:eastAsia="Calibri"/>
        </w:rPr>
        <w:t xml:space="preserve"> </w:t>
      </w:r>
      <w:commentRangeStart w:id="83"/>
      <w:del w:id="84" w:author="Maria Bolshakova - RCC DDG" w:date="2025-02-03T21:57:00Z">
        <w:r w:rsidRPr="00040F5C" w:rsidDel="002A1D1C">
          <w:rPr>
            <w:rFonts w:eastAsia="Calibri"/>
            <w:spacing w:val="-2"/>
          </w:rPr>
          <w:delText>violence,</w:delText>
        </w:r>
        <w:r w:rsidRPr="00040F5C" w:rsidDel="002A1D1C">
          <w:rPr>
            <w:rFonts w:eastAsia="Calibri"/>
            <w:spacing w:val="-5"/>
          </w:rPr>
          <w:delText xml:space="preserve"> </w:delText>
        </w:r>
      </w:del>
      <w:r w:rsidRPr="00040F5C">
        <w:rPr>
          <w:rFonts w:eastAsia="Calibri"/>
          <w:spacing w:val="-2"/>
        </w:rPr>
        <w:t xml:space="preserve">harassment </w:t>
      </w:r>
      <w:del w:id="85" w:author="Maria Bolshakova - RCC DDG" w:date="2025-02-03T21:57:00Z">
        <w:r w:rsidRPr="00040F5C" w:rsidDel="002A1D1C">
          <w:rPr>
            <w:rFonts w:eastAsia="Calibri"/>
            <w:spacing w:val="-2"/>
          </w:rPr>
          <w:delText>or</w:delText>
        </w:r>
        <w:r w:rsidRPr="00040F5C" w:rsidDel="002A1D1C">
          <w:rPr>
            <w:rFonts w:eastAsia="Calibri"/>
          </w:rPr>
          <w:delText xml:space="preserve"> </w:delText>
        </w:r>
        <w:r w:rsidRPr="00040F5C" w:rsidDel="002A1D1C">
          <w:rPr>
            <w:rFonts w:eastAsia="Calibri"/>
            <w:spacing w:val="-2"/>
          </w:rPr>
          <w:delText>discrimination</w:delText>
        </w:r>
        <w:r w:rsidRPr="00040F5C" w:rsidDel="002A1D1C">
          <w:rPr>
            <w:rFonts w:eastAsia="Calibri"/>
          </w:rPr>
          <w:delText xml:space="preserve"> </w:delText>
        </w:r>
      </w:del>
      <w:commentRangeEnd w:id="83"/>
      <w:r w:rsidR="00B050EF">
        <w:rPr>
          <w:rStyle w:val="CommentReference"/>
        </w:rPr>
        <w:commentReference w:id="83"/>
      </w:r>
      <w:r w:rsidRPr="00040F5C">
        <w:rPr>
          <w:rFonts w:eastAsia="Calibri"/>
          <w:spacing w:val="-2"/>
        </w:rPr>
        <w:t>for</w:t>
      </w:r>
      <w:r w:rsidRPr="00040F5C">
        <w:rPr>
          <w:rFonts w:eastAsia="Calibri"/>
        </w:rPr>
        <w:t xml:space="preserve"> </w:t>
      </w:r>
      <w:r w:rsidRPr="00040F5C">
        <w:rPr>
          <w:rFonts w:eastAsia="Calibri"/>
          <w:spacing w:val="-2"/>
        </w:rPr>
        <w:t>appropriate</w:t>
      </w:r>
      <w:r w:rsidRPr="00040F5C">
        <w:rPr>
          <w:rFonts w:eastAsia="Calibri"/>
        </w:rPr>
        <w:t xml:space="preserve"> </w:t>
      </w:r>
      <w:r w:rsidRPr="00040F5C">
        <w:rPr>
          <w:rFonts w:eastAsia="Calibri"/>
          <w:spacing w:val="-2"/>
        </w:rPr>
        <w:t>follow-up</w:t>
      </w:r>
      <w:r w:rsidRPr="00040F5C">
        <w:rPr>
          <w:rFonts w:eastAsia="Calibri"/>
        </w:rPr>
        <w:t xml:space="preserve"> </w:t>
      </w:r>
      <w:r w:rsidRPr="00040F5C">
        <w:rPr>
          <w:rFonts w:eastAsia="Calibri"/>
          <w:spacing w:val="-2"/>
        </w:rPr>
        <w:t xml:space="preserve">action, including </w:t>
      </w:r>
      <w:r w:rsidRPr="00040F5C">
        <w:rPr>
          <w:rFonts w:eastAsia="Calibri"/>
        </w:rPr>
        <w:t>national authorities where appropriate</w:t>
      </w:r>
      <w:ins w:id="86" w:author="Maria Bolshakova - RCC DDG" w:date="2025-02-03T21:58:00Z">
        <w:r w:rsidR="004F2246">
          <w:rPr>
            <w:rFonts w:eastAsia="Calibri"/>
          </w:rPr>
          <w:t>;</w:t>
        </w:r>
      </w:ins>
    </w:p>
    <w:p w14:paraId="5725C59C" w14:textId="002C431A" w:rsidR="00913E2B" w:rsidRDefault="00B73393" w:rsidP="00913E2B">
      <w:pPr>
        <w:pStyle w:val="enumlev1"/>
        <w:jc w:val="both"/>
        <w:rPr>
          <w:ins w:id="87" w:author="Maria Bolshakova - RCC DDG" w:date="2025-02-04T21:07:00Z"/>
          <w:rFonts w:eastAsia="Calibri"/>
        </w:rPr>
      </w:pPr>
      <w:ins w:id="88" w:author="Maria Bolshakova - RCC DDG" w:date="2025-02-03T21:56:00Z">
        <w:r>
          <w:rPr>
            <w:rFonts w:eastAsia="Calibri"/>
          </w:rPr>
          <w:t>–</w:t>
        </w:r>
        <w:r>
          <w:rPr>
            <w:rFonts w:eastAsia="Calibri"/>
          </w:rPr>
          <w:tab/>
        </w:r>
      </w:ins>
      <w:ins w:id="89" w:author="Maria Bolshakova - RCC DDG" w:date="2025-02-03T21:55:00Z">
        <w:r w:rsidRPr="00040F5C">
          <w:rPr>
            <w:rFonts w:eastAsia="Calibri"/>
          </w:rPr>
          <w:t>suspending or terminating the perpetrator’s access to the ITU event or refusing registration</w:t>
        </w:r>
        <w:r w:rsidRPr="00040F5C">
          <w:rPr>
            <w:rFonts w:eastAsia="Calibri"/>
            <w:spacing w:val="-5"/>
          </w:rPr>
          <w:t xml:space="preserve"> </w:t>
        </w:r>
        <w:r w:rsidRPr="00040F5C">
          <w:rPr>
            <w:rFonts w:eastAsia="Calibri"/>
          </w:rPr>
          <w:t>at</w:t>
        </w:r>
        <w:r w:rsidRPr="00040F5C">
          <w:rPr>
            <w:rFonts w:eastAsia="Calibri"/>
            <w:spacing w:val="-5"/>
          </w:rPr>
          <w:t xml:space="preserve"> </w:t>
        </w:r>
        <w:r w:rsidRPr="00040F5C">
          <w:rPr>
            <w:rFonts w:eastAsia="Calibri"/>
          </w:rPr>
          <w:t>future</w:t>
        </w:r>
        <w:r w:rsidRPr="00040F5C">
          <w:rPr>
            <w:rFonts w:eastAsia="Calibri"/>
            <w:spacing w:val="-6"/>
          </w:rPr>
          <w:t xml:space="preserve"> </w:t>
        </w:r>
        <w:r w:rsidRPr="00040F5C">
          <w:rPr>
            <w:rFonts w:eastAsia="Calibri"/>
          </w:rPr>
          <w:t>ITU events,</w:t>
        </w:r>
        <w:r w:rsidRPr="00040F5C">
          <w:rPr>
            <w:rFonts w:eastAsia="Calibri"/>
            <w:spacing w:val="-6"/>
          </w:rPr>
          <w:t xml:space="preserve"> </w:t>
        </w:r>
        <w:r w:rsidRPr="00040F5C">
          <w:rPr>
            <w:rFonts w:eastAsia="Calibri"/>
          </w:rPr>
          <w:t>or</w:t>
        </w:r>
        <w:r w:rsidRPr="00040F5C">
          <w:rPr>
            <w:rFonts w:eastAsia="Calibri"/>
            <w:spacing w:val="-6"/>
          </w:rPr>
          <w:t xml:space="preserve"> </w:t>
        </w:r>
        <w:r w:rsidRPr="00040F5C">
          <w:rPr>
            <w:rFonts w:eastAsia="Calibri"/>
          </w:rPr>
          <w:t>both</w:t>
        </w:r>
      </w:ins>
      <w:ins w:id="90" w:author="Maria Bolshakova - RCC DDG" w:date="2025-02-03T21:59:00Z">
        <w:r w:rsidR="00A63E0C">
          <w:rPr>
            <w:rFonts w:eastAsia="Calibri"/>
          </w:rPr>
          <w:t xml:space="preserve">, </w:t>
        </w:r>
        <w:commentRangeStart w:id="91"/>
        <w:r w:rsidR="00A63E0C" w:rsidRPr="00A63E0C">
          <w:rPr>
            <w:rFonts w:eastAsia="Calibri"/>
          </w:rPr>
          <w:t xml:space="preserve">only upon agreement with the employer </w:t>
        </w:r>
      </w:ins>
      <w:ins w:id="92" w:author="Maria Bolshakova - RCC DDG" w:date="2025-02-03T22:14:00Z">
        <w:r w:rsidR="007F25AB">
          <w:rPr>
            <w:rFonts w:eastAsia="Calibri"/>
          </w:rPr>
          <w:t>and</w:t>
        </w:r>
      </w:ins>
      <w:ins w:id="93" w:author="Maria Bolshakova - RCC DDG" w:date="2025-02-03T21:59:00Z">
        <w:r w:rsidR="00A63E0C" w:rsidRPr="00A63E0C">
          <w:rPr>
            <w:rFonts w:eastAsia="Calibri"/>
          </w:rPr>
          <w:t xml:space="preserve"> entity with jurisdiction over the person accused</w:t>
        </w:r>
      </w:ins>
      <w:r w:rsidR="00913E2B" w:rsidRPr="00040F5C">
        <w:rPr>
          <w:rFonts w:eastAsia="Calibri"/>
        </w:rPr>
        <w:t>.</w:t>
      </w:r>
    </w:p>
    <w:p w14:paraId="26D2503A" w14:textId="19C5AD1F" w:rsidR="00E81DCB" w:rsidRPr="00B72C5E" w:rsidRDefault="00E81DCB" w:rsidP="00913E2B">
      <w:pPr>
        <w:pStyle w:val="enumlev1"/>
        <w:jc w:val="both"/>
        <w:rPr>
          <w:rFonts w:eastAsia="Calibri"/>
        </w:rPr>
      </w:pPr>
      <w:ins w:id="94" w:author="Maria Bolshakova - RCC DDG" w:date="2025-02-04T21:07:00Z">
        <w:r>
          <w:rPr>
            <w:rFonts w:eastAsia="Calibri"/>
          </w:rPr>
          <w:t>13</w:t>
        </w:r>
        <w:r w:rsidRPr="0094587C">
          <w:rPr>
            <w:rFonts w:eastAsia="Calibri"/>
            <w:i/>
            <w:iCs/>
          </w:rPr>
          <w:t>bis</w:t>
        </w:r>
        <w:r>
          <w:rPr>
            <w:rFonts w:eastAsia="Calibri"/>
          </w:rPr>
          <w:tab/>
        </w:r>
      </w:ins>
      <w:ins w:id="95" w:author="Maria Bolshakova - RCC DDG" w:date="2025-02-04T21:11:00Z">
        <w:r w:rsidR="005A042E">
          <w:rPr>
            <w:rFonts w:eastAsia="Calibri"/>
          </w:rPr>
          <w:t>Abo</w:t>
        </w:r>
        <w:r w:rsidR="00672B36">
          <w:rPr>
            <w:rFonts w:eastAsia="Calibri"/>
          </w:rPr>
          <w:t>vementioned appropriate a</w:t>
        </w:r>
      </w:ins>
      <w:ins w:id="96" w:author="Maria Bolshakova - RCC DDG" w:date="2025-02-04T21:08:00Z">
        <w:r w:rsidRPr="00040F5C">
          <w:rPr>
            <w:rFonts w:eastAsia="Calibri"/>
          </w:rPr>
          <w:t>ctions</w:t>
        </w:r>
        <w:r w:rsidRPr="00040F5C">
          <w:rPr>
            <w:rFonts w:eastAsia="Calibri"/>
            <w:spacing w:val="-14"/>
          </w:rPr>
          <w:t xml:space="preserve"> </w:t>
        </w:r>
      </w:ins>
      <w:ins w:id="97" w:author="Maria Bolshakova - RCC DDG" w:date="2025-02-04T21:07:00Z">
        <w:r w:rsidRPr="00040F5C">
          <w:rPr>
            <w:rFonts w:eastAsia="Calibri"/>
          </w:rPr>
          <w:t xml:space="preserve">against a participant </w:t>
        </w:r>
      </w:ins>
      <w:ins w:id="98" w:author="Maria Bolshakova - RCC DDG" w:date="2025-02-04T21:08:00Z">
        <w:r w:rsidR="00AD3508">
          <w:rPr>
            <w:rFonts w:eastAsia="Calibri"/>
          </w:rPr>
          <w:t xml:space="preserve">accused </w:t>
        </w:r>
      </w:ins>
      <w:ins w:id="99" w:author="Maria Bolshakova - RCC DDG" w:date="2025-02-04T21:09:00Z">
        <w:r w:rsidR="002169A6" w:rsidRPr="002169A6">
          <w:rPr>
            <w:rFonts w:eastAsia="Calibri"/>
          </w:rPr>
          <w:t xml:space="preserve">cannot be introduced without </w:t>
        </w:r>
      </w:ins>
      <w:ins w:id="100" w:author="Maria Bolshakova - RCC DDG" w:date="2025-02-04T21:11:00Z">
        <w:r w:rsidR="00672B36">
          <w:rPr>
            <w:rFonts w:eastAsia="Calibri"/>
          </w:rPr>
          <w:t>the</w:t>
        </w:r>
      </w:ins>
      <w:ins w:id="101" w:author="Maria Bolshakova - RCC DDG" w:date="2025-02-04T21:09:00Z">
        <w:r w:rsidR="002169A6" w:rsidRPr="002169A6">
          <w:rPr>
            <w:rFonts w:eastAsia="Calibri"/>
          </w:rPr>
          <w:t xml:space="preserve"> consent </w:t>
        </w:r>
      </w:ins>
      <w:ins w:id="102" w:author="Maria Bolshakova - RCC DDG" w:date="2025-02-04T21:11:00Z">
        <w:r w:rsidR="00672B36">
          <w:rPr>
            <w:rFonts w:eastAsia="Calibri"/>
          </w:rPr>
          <w:t xml:space="preserve">of </w:t>
        </w:r>
        <w:r w:rsidR="00672B36" w:rsidRPr="00672B36">
          <w:rPr>
            <w:rFonts w:eastAsia="Calibri"/>
          </w:rPr>
          <w:t>the employer and entity with jurisdiction over the person accused</w:t>
        </w:r>
      </w:ins>
      <w:ins w:id="103" w:author="Maria Bolshakova - RCC DDG" w:date="2025-02-04T21:12:00Z">
        <w:r w:rsidR="00185487">
          <w:rPr>
            <w:rFonts w:eastAsia="Calibri"/>
          </w:rPr>
          <w:t>,</w:t>
        </w:r>
      </w:ins>
      <w:ins w:id="104" w:author="Maria Bolshakova - RCC DDG" w:date="2025-02-04T21:11:00Z">
        <w:r w:rsidR="00672B36" w:rsidRPr="00672B36">
          <w:rPr>
            <w:rFonts w:eastAsia="Calibri"/>
          </w:rPr>
          <w:t xml:space="preserve"> </w:t>
        </w:r>
      </w:ins>
      <w:ins w:id="105" w:author="Maria Bolshakova - RCC DDG" w:date="2025-02-04T21:09:00Z">
        <w:r w:rsidR="002169A6" w:rsidRPr="002169A6">
          <w:rPr>
            <w:rFonts w:eastAsia="Calibri"/>
          </w:rPr>
          <w:t xml:space="preserve">and </w:t>
        </w:r>
      </w:ins>
      <w:ins w:id="106" w:author="Maria Bolshakova - RCC DDG" w:date="2025-02-04T21:12:00Z">
        <w:r w:rsidR="006E190F">
          <w:rPr>
            <w:rFonts w:eastAsia="Calibri"/>
          </w:rPr>
          <w:t xml:space="preserve">their </w:t>
        </w:r>
      </w:ins>
      <w:ins w:id="107" w:author="Maria Bolshakova - RCC DDG" w:date="2025-02-04T21:09:00Z">
        <w:r w:rsidR="002169A6" w:rsidRPr="002169A6">
          <w:rPr>
            <w:rFonts w:eastAsia="Calibri"/>
          </w:rPr>
          <w:t>recognition of the report on harassment as actual and complete, and the accused person as a perpetrator, and the case in question as a case of harassment</w:t>
        </w:r>
      </w:ins>
      <w:ins w:id="108" w:author="Maria Bolshakova - RCC DDG" w:date="2025-02-04T21:07:00Z">
        <w:r w:rsidRPr="00040F5C">
          <w:rPr>
            <w:rFonts w:eastAsia="Calibri"/>
          </w:rPr>
          <w:t>.</w:t>
        </w:r>
      </w:ins>
      <w:commentRangeEnd w:id="91"/>
      <w:ins w:id="109" w:author="Maria Bolshakova - RCC DDG" w:date="2025-02-04T21:14:00Z">
        <w:r w:rsidR="00E6515A">
          <w:rPr>
            <w:rStyle w:val="CommentReference"/>
          </w:rPr>
          <w:commentReference w:id="91"/>
        </w:r>
      </w:ins>
    </w:p>
    <w:p w14:paraId="5F1AD7CC" w14:textId="77777777" w:rsidR="00913E2B" w:rsidRPr="00040F5C" w:rsidRDefault="00913E2B" w:rsidP="00913E2B">
      <w:pPr>
        <w:rPr>
          <w:rFonts w:eastAsia="Calibri"/>
        </w:rPr>
      </w:pPr>
      <w:r w:rsidRPr="00040F5C">
        <w:rPr>
          <w:rFonts w:eastAsia="Calibri"/>
          <w:szCs w:val="24"/>
          <w:lang w:val="en-US"/>
        </w:rPr>
        <w:t>14</w:t>
      </w:r>
      <w:r w:rsidRPr="00040F5C">
        <w:rPr>
          <w:rFonts w:eastAsia="Calibri"/>
          <w:szCs w:val="24"/>
          <w:lang w:val="en-US"/>
        </w:rPr>
        <w:tab/>
      </w:r>
      <w:r w:rsidRPr="00040F5C">
        <w:rPr>
          <w:rFonts w:eastAsia="Calibri"/>
        </w:rPr>
        <w:t>The</w:t>
      </w:r>
      <w:r w:rsidRPr="00040F5C">
        <w:rPr>
          <w:rFonts w:eastAsia="Calibri"/>
          <w:spacing w:val="-8"/>
        </w:rPr>
        <w:t xml:space="preserve"> </w:t>
      </w:r>
      <w:r w:rsidRPr="00040F5C">
        <w:rPr>
          <w:rFonts w:eastAsia="Calibri"/>
        </w:rPr>
        <w:t>following</w:t>
      </w:r>
      <w:r w:rsidRPr="00040F5C">
        <w:rPr>
          <w:rFonts w:eastAsia="Calibri"/>
          <w:spacing w:val="-7"/>
        </w:rPr>
        <w:t xml:space="preserve"> </w:t>
      </w:r>
      <w:r w:rsidRPr="00040F5C">
        <w:rPr>
          <w:rFonts w:eastAsia="Calibri"/>
        </w:rPr>
        <w:t>general</w:t>
      </w:r>
      <w:r w:rsidRPr="00040F5C">
        <w:rPr>
          <w:rFonts w:eastAsia="Calibri"/>
          <w:spacing w:val="-7"/>
        </w:rPr>
        <w:t xml:space="preserve"> </w:t>
      </w:r>
      <w:r w:rsidRPr="00040F5C">
        <w:rPr>
          <w:rFonts w:eastAsia="Calibri"/>
        </w:rPr>
        <w:t>services</w:t>
      </w:r>
      <w:r w:rsidRPr="00040F5C">
        <w:rPr>
          <w:rFonts w:eastAsia="Calibri"/>
          <w:spacing w:val="-8"/>
        </w:rPr>
        <w:t xml:space="preserve"> </w:t>
      </w:r>
      <w:r w:rsidRPr="00040F5C">
        <w:rPr>
          <w:rFonts w:eastAsia="Calibri"/>
        </w:rPr>
        <w:t>may</w:t>
      </w:r>
      <w:r w:rsidRPr="00040F5C">
        <w:rPr>
          <w:rFonts w:eastAsia="Calibri"/>
          <w:spacing w:val="-8"/>
        </w:rPr>
        <w:t xml:space="preserve"> </w:t>
      </w:r>
      <w:r w:rsidRPr="00040F5C">
        <w:rPr>
          <w:rFonts w:eastAsia="Calibri"/>
        </w:rPr>
        <w:t>be</w:t>
      </w:r>
      <w:r w:rsidRPr="00040F5C">
        <w:rPr>
          <w:rFonts w:eastAsia="Calibri"/>
          <w:spacing w:val="-7"/>
        </w:rPr>
        <w:t xml:space="preserve"> </w:t>
      </w:r>
      <w:r w:rsidRPr="00040F5C">
        <w:rPr>
          <w:rFonts w:eastAsia="Calibri"/>
        </w:rPr>
        <w:t>contacted</w:t>
      </w:r>
      <w:r w:rsidRPr="00040F5C">
        <w:rPr>
          <w:rFonts w:eastAsia="Calibri"/>
          <w:spacing w:val="-7"/>
        </w:rPr>
        <w:t xml:space="preserve"> </w:t>
      </w:r>
      <w:r w:rsidRPr="00040F5C">
        <w:rPr>
          <w:rFonts w:eastAsia="Calibri"/>
        </w:rPr>
        <w:t>for</w:t>
      </w:r>
      <w:r w:rsidRPr="00040F5C">
        <w:rPr>
          <w:rFonts w:eastAsia="Calibri"/>
          <w:spacing w:val="-7"/>
        </w:rPr>
        <w:t xml:space="preserve"> </w:t>
      </w:r>
      <w:r w:rsidRPr="00040F5C">
        <w:rPr>
          <w:rFonts w:eastAsia="Calibri"/>
        </w:rPr>
        <w:t>confidential</w:t>
      </w:r>
      <w:r w:rsidRPr="00040F5C">
        <w:rPr>
          <w:rFonts w:eastAsia="Calibri"/>
          <w:spacing w:val="-5"/>
        </w:rPr>
        <w:t xml:space="preserve"> </w:t>
      </w:r>
      <w:r w:rsidRPr="00040F5C">
        <w:rPr>
          <w:rFonts w:eastAsia="Calibri"/>
        </w:rPr>
        <w:t>guidance</w:t>
      </w:r>
      <w:r w:rsidRPr="00040F5C">
        <w:rPr>
          <w:rFonts w:eastAsia="Calibri"/>
          <w:spacing w:val="-7"/>
        </w:rPr>
        <w:t xml:space="preserve"> </w:t>
      </w:r>
      <w:r w:rsidRPr="00040F5C">
        <w:rPr>
          <w:rFonts w:eastAsia="Calibri"/>
        </w:rPr>
        <w:t>or</w:t>
      </w:r>
      <w:r w:rsidRPr="00040F5C">
        <w:rPr>
          <w:rFonts w:eastAsia="Calibri"/>
          <w:spacing w:val="-3"/>
        </w:rPr>
        <w:t xml:space="preserve"> </w:t>
      </w:r>
      <w:r w:rsidRPr="00040F5C">
        <w:rPr>
          <w:rFonts w:eastAsia="Calibri"/>
        </w:rPr>
        <w:t>support:</w:t>
      </w:r>
    </w:p>
    <w:p w14:paraId="23D59D0E" w14:textId="77777777" w:rsidR="00913E2B" w:rsidRPr="00040F5C" w:rsidRDefault="00913E2B" w:rsidP="00913E2B">
      <w:pPr>
        <w:pStyle w:val="enumlev1"/>
        <w:rPr>
          <w:rFonts w:eastAsia="Calibri" w:cs="Calibri"/>
          <w:szCs w:val="24"/>
        </w:rPr>
      </w:pPr>
      <w:r>
        <w:rPr>
          <w:rFonts w:eastAsia="Calibri"/>
        </w:rPr>
        <w:t>–</w:t>
      </w:r>
      <w:r>
        <w:rPr>
          <w:rFonts w:eastAsia="Calibri"/>
        </w:rPr>
        <w:tab/>
      </w:r>
      <w:r w:rsidRPr="00040F5C">
        <w:rPr>
          <w:rFonts w:eastAsia="Calibri" w:cs="Calibri"/>
          <w:color w:val="4B4D4F"/>
          <w:spacing w:val="-4"/>
          <w:szCs w:val="24"/>
        </w:rPr>
        <w:t>ITU</w:t>
      </w:r>
      <w:r w:rsidRPr="00040F5C">
        <w:rPr>
          <w:rFonts w:eastAsia="Calibri" w:cs="Calibri"/>
          <w:color w:val="4B4D4F"/>
          <w:spacing w:val="-10"/>
          <w:szCs w:val="24"/>
        </w:rPr>
        <w:t xml:space="preserve"> </w:t>
      </w:r>
      <w:r w:rsidRPr="00040F5C">
        <w:rPr>
          <w:rFonts w:eastAsia="Calibri" w:cs="Calibri"/>
          <w:color w:val="4B4D4F"/>
          <w:spacing w:val="-4"/>
          <w:szCs w:val="24"/>
        </w:rPr>
        <w:t>Mediators:</w:t>
      </w:r>
      <w:r w:rsidRPr="00040F5C">
        <w:rPr>
          <w:rFonts w:eastAsia="Calibri" w:cs="Calibri"/>
          <w:color w:val="4B4D4F"/>
          <w:spacing w:val="-9"/>
          <w:szCs w:val="24"/>
        </w:rPr>
        <w:t xml:space="preserve"> </w:t>
      </w:r>
      <w:hyperlink r:id="rId23">
        <w:r w:rsidRPr="00040F5C">
          <w:rPr>
            <w:rFonts w:eastAsia="Calibri" w:cs="Calibri"/>
            <w:color w:val="0462C1"/>
            <w:spacing w:val="-4"/>
            <w:szCs w:val="24"/>
            <w:u w:val="single" w:color="0462C1"/>
          </w:rPr>
          <w:t>mediators@itu.int</w:t>
        </w:r>
      </w:hyperlink>
    </w:p>
    <w:p w14:paraId="54F6E3CC" w14:textId="77777777" w:rsidR="00913E2B" w:rsidRPr="00040F5C" w:rsidRDefault="00913E2B" w:rsidP="00913E2B">
      <w:pPr>
        <w:pStyle w:val="enumlev1"/>
        <w:rPr>
          <w:rFonts w:eastAsia="Calibri" w:cs="Calibri"/>
          <w:szCs w:val="24"/>
        </w:rPr>
      </w:pPr>
      <w:r>
        <w:rPr>
          <w:rFonts w:eastAsia="Calibri"/>
        </w:rPr>
        <w:t>–</w:t>
      </w:r>
      <w:r>
        <w:rPr>
          <w:rFonts w:eastAsia="Calibri"/>
        </w:rPr>
        <w:tab/>
      </w:r>
      <w:r w:rsidRPr="00040F5C">
        <w:rPr>
          <w:rFonts w:eastAsia="Calibri" w:cs="Calibri"/>
          <w:color w:val="4B4D4F"/>
          <w:spacing w:val="-4"/>
          <w:szCs w:val="24"/>
        </w:rPr>
        <w:t>Staff</w:t>
      </w:r>
      <w:r w:rsidRPr="00040F5C">
        <w:rPr>
          <w:rFonts w:eastAsia="Calibri" w:cs="Calibri"/>
          <w:color w:val="4B4D4F"/>
          <w:spacing w:val="-9"/>
          <w:szCs w:val="24"/>
        </w:rPr>
        <w:t xml:space="preserve"> </w:t>
      </w:r>
      <w:r w:rsidRPr="00040F5C">
        <w:rPr>
          <w:rFonts w:eastAsia="Calibri" w:cs="Calibri"/>
          <w:color w:val="4B4D4F"/>
          <w:spacing w:val="-4"/>
          <w:szCs w:val="24"/>
        </w:rPr>
        <w:t>Counsellor:</w:t>
      </w:r>
      <w:r w:rsidRPr="00040F5C">
        <w:rPr>
          <w:rFonts w:eastAsia="Calibri" w:cs="Calibri"/>
          <w:color w:val="4B4D4F"/>
          <w:spacing w:val="-9"/>
          <w:szCs w:val="24"/>
        </w:rPr>
        <w:t xml:space="preserve"> </w:t>
      </w:r>
      <w:hyperlink r:id="rId24">
        <w:r w:rsidRPr="00040F5C">
          <w:rPr>
            <w:rFonts w:eastAsia="Calibri" w:cs="Calibri"/>
            <w:color w:val="0462C1"/>
            <w:spacing w:val="-4"/>
            <w:szCs w:val="24"/>
            <w:u w:val="single" w:color="0462C1"/>
          </w:rPr>
          <w:t>staffcounsellor@itu.int</w:t>
        </w:r>
      </w:hyperlink>
    </w:p>
    <w:p w14:paraId="1E8DEE6A" w14:textId="77777777" w:rsidR="00913E2B" w:rsidRPr="00040F5C" w:rsidRDefault="00913E2B" w:rsidP="00913E2B">
      <w:pPr>
        <w:pStyle w:val="enumlev1"/>
        <w:rPr>
          <w:rFonts w:eastAsia="Calibri" w:cs="Calibri"/>
          <w:szCs w:val="24"/>
        </w:rPr>
      </w:pPr>
      <w:r>
        <w:rPr>
          <w:rFonts w:eastAsia="Calibri"/>
        </w:rPr>
        <w:t>–</w:t>
      </w:r>
      <w:r>
        <w:rPr>
          <w:rFonts w:eastAsia="Calibri"/>
        </w:rPr>
        <w:tab/>
      </w:r>
      <w:r w:rsidRPr="00040F5C">
        <w:rPr>
          <w:rFonts w:eastAsia="Calibri" w:cs="Calibri"/>
          <w:color w:val="4B4D4F"/>
          <w:spacing w:val="-4"/>
          <w:szCs w:val="24"/>
        </w:rPr>
        <w:t>ITU</w:t>
      </w:r>
      <w:r w:rsidRPr="00040F5C">
        <w:rPr>
          <w:rFonts w:eastAsia="Calibri" w:cs="Calibri"/>
          <w:color w:val="4B4D4F"/>
          <w:spacing w:val="-10"/>
          <w:szCs w:val="24"/>
        </w:rPr>
        <w:t xml:space="preserve"> </w:t>
      </w:r>
      <w:r w:rsidRPr="00040F5C">
        <w:rPr>
          <w:rFonts w:eastAsia="Calibri" w:cs="Calibri"/>
          <w:color w:val="4B4D4F"/>
          <w:spacing w:val="-4"/>
          <w:szCs w:val="24"/>
        </w:rPr>
        <w:t>Medical</w:t>
      </w:r>
      <w:r w:rsidRPr="00040F5C">
        <w:rPr>
          <w:rFonts w:eastAsia="Calibri" w:cs="Calibri"/>
          <w:color w:val="4B4D4F"/>
          <w:spacing w:val="-7"/>
          <w:szCs w:val="24"/>
        </w:rPr>
        <w:t xml:space="preserve"> </w:t>
      </w:r>
      <w:r w:rsidRPr="00040F5C">
        <w:rPr>
          <w:rFonts w:eastAsia="Calibri" w:cs="Calibri"/>
          <w:color w:val="4B4D4F"/>
          <w:spacing w:val="-4"/>
          <w:szCs w:val="24"/>
        </w:rPr>
        <w:t>Service:</w:t>
      </w:r>
      <w:r w:rsidRPr="00040F5C">
        <w:rPr>
          <w:rFonts w:eastAsia="Calibri" w:cs="Calibri"/>
          <w:color w:val="4B4D4F"/>
          <w:spacing w:val="-6"/>
          <w:szCs w:val="24"/>
        </w:rPr>
        <w:t xml:space="preserve"> </w:t>
      </w:r>
      <w:hyperlink r:id="rId25">
        <w:r w:rsidRPr="00040F5C">
          <w:rPr>
            <w:rFonts w:eastAsia="Calibri" w:cs="Calibri"/>
            <w:color w:val="0462C1"/>
            <w:spacing w:val="-4"/>
            <w:szCs w:val="24"/>
            <w:u w:val="single" w:color="0462C1"/>
          </w:rPr>
          <w:t>medical@itu.int</w:t>
        </w:r>
      </w:hyperlink>
    </w:p>
    <w:p w14:paraId="4600222A" w14:textId="77777777" w:rsidR="00913E2B" w:rsidRPr="00040F5C" w:rsidRDefault="00913E2B" w:rsidP="00913E2B">
      <w:pPr>
        <w:pStyle w:val="enumlev1"/>
        <w:rPr>
          <w:rFonts w:eastAsia="Calibri" w:cs="Calibri"/>
          <w:szCs w:val="24"/>
        </w:rPr>
      </w:pPr>
      <w:r>
        <w:rPr>
          <w:rFonts w:eastAsia="Calibri"/>
        </w:rPr>
        <w:t>–</w:t>
      </w:r>
      <w:r>
        <w:rPr>
          <w:rFonts w:eastAsia="Calibri"/>
        </w:rPr>
        <w:tab/>
      </w:r>
      <w:r w:rsidRPr="00040F5C">
        <w:rPr>
          <w:rFonts w:eastAsia="Calibri" w:cs="Calibri"/>
          <w:color w:val="4B4D4F"/>
          <w:spacing w:val="-4"/>
          <w:szCs w:val="24"/>
        </w:rPr>
        <w:t>Ethics</w:t>
      </w:r>
      <w:r w:rsidRPr="00040F5C">
        <w:rPr>
          <w:rFonts w:eastAsia="Calibri" w:cs="Calibri"/>
          <w:color w:val="4B4D4F"/>
          <w:spacing w:val="-7"/>
          <w:szCs w:val="24"/>
        </w:rPr>
        <w:t xml:space="preserve"> </w:t>
      </w:r>
      <w:r w:rsidRPr="00040F5C">
        <w:rPr>
          <w:rFonts w:eastAsia="Calibri" w:cs="Calibri"/>
          <w:color w:val="4B4D4F"/>
          <w:spacing w:val="-4"/>
          <w:szCs w:val="24"/>
        </w:rPr>
        <w:t>Office:</w:t>
      </w:r>
      <w:r w:rsidRPr="00040F5C">
        <w:rPr>
          <w:rFonts w:eastAsia="Calibri" w:cs="Calibri"/>
          <w:color w:val="4B4D4F"/>
          <w:spacing w:val="-8"/>
          <w:szCs w:val="24"/>
        </w:rPr>
        <w:t xml:space="preserve"> </w:t>
      </w:r>
      <w:hyperlink r:id="rId26">
        <w:r w:rsidRPr="00040F5C">
          <w:rPr>
            <w:rFonts w:eastAsia="Calibri" w:cs="Calibri"/>
            <w:color w:val="0462C1"/>
            <w:spacing w:val="-4"/>
            <w:szCs w:val="24"/>
            <w:u w:val="single" w:color="0462C1"/>
          </w:rPr>
          <w:t>ethicsoffice@itu.int</w:t>
        </w:r>
      </w:hyperlink>
    </w:p>
    <w:p w14:paraId="0E2B6DF1" w14:textId="77777777" w:rsidR="00913E2B" w:rsidRPr="00040F5C" w:rsidRDefault="00913E2B" w:rsidP="00913E2B">
      <w:pPr>
        <w:pStyle w:val="enumlev1"/>
        <w:rPr>
          <w:rFonts w:eastAsia="Calibri" w:cs="Calibri"/>
          <w:szCs w:val="24"/>
        </w:rPr>
      </w:pPr>
      <w:r>
        <w:rPr>
          <w:rFonts w:eastAsia="Calibri"/>
        </w:rPr>
        <w:t>–</w:t>
      </w:r>
      <w:r>
        <w:rPr>
          <w:rFonts w:eastAsia="Calibri"/>
        </w:rPr>
        <w:tab/>
      </w:r>
      <w:r w:rsidRPr="00040F5C">
        <w:rPr>
          <w:rFonts w:eastAsia="Calibri" w:cs="Calibri"/>
          <w:color w:val="4B4D4F"/>
          <w:spacing w:val="-4"/>
          <w:szCs w:val="24"/>
        </w:rPr>
        <w:t>Security</w:t>
      </w:r>
      <w:r w:rsidRPr="00040F5C">
        <w:rPr>
          <w:rFonts w:eastAsia="Calibri" w:cs="Calibri"/>
          <w:color w:val="4B4D4F"/>
          <w:spacing w:val="-9"/>
          <w:szCs w:val="24"/>
        </w:rPr>
        <w:t xml:space="preserve"> </w:t>
      </w:r>
      <w:r w:rsidRPr="00040F5C">
        <w:rPr>
          <w:rFonts w:eastAsia="Calibri" w:cs="Calibri"/>
          <w:color w:val="4B4D4F"/>
          <w:spacing w:val="-4"/>
          <w:szCs w:val="24"/>
        </w:rPr>
        <w:t>and</w:t>
      </w:r>
      <w:r w:rsidRPr="00040F5C">
        <w:rPr>
          <w:rFonts w:eastAsia="Calibri" w:cs="Calibri"/>
          <w:color w:val="4B4D4F"/>
          <w:spacing w:val="-6"/>
          <w:szCs w:val="24"/>
        </w:rPr>
        <w:t xml:space="preserve"> </w:t>
      </w:r>
      <w:r w:rsidRPr="00040F5C">
        <w:rPr>
          <w:rFonts w:eastAsia="Calibri" w:cs="Calibri"/>
          <w:color w:val="4B4D4F"/>
          <w:spacing w:val="-4"/>
          <w:szCs w:val="24"/>
        </w:rPr>
        <w:t>Safety</w:t>
      </w:r>
      <w:r w:rsidRPr="00040F5C">
        <w:rPr>
          <w:rFonts w:eastAsia="Calibri" w:cs="Calibri"/>
          <w:color w:val="4B4D4F"/>
          <w:spacing w:val="-8"/>
          <w:szCs w:val="24"/>
        </w:rPr>
        <w:t xml:space="preserve"> </w:t>
      </w:r>
      <w:r w:rsidRPr="00040F5C">
        <w:rPr>
          <w:rFonts w:eastAsia="Calibri" w:cs="Calibri"/>
          <w:color w:val="4B4D4F"/>
          <w:spacing w:val="-4"/>
          <w:szCs w:val="24"/>
        </w:rPr>
        <w:t>Division:</w:t>
      </w:r>
      <w:r w:rsidRPr="00040F5C">
        <w:rPr>
          <w:rFonts w:eastAsia="Calibri" w:cs="Calibri"/>
          <w:color w:val="4B4D4F"/>
          <w:spacing w:val="-6"/>
          <w:szCs w:val="24"/>
        </w:rPr>
        <w:t xml:space="preserve"> </w:t>
      </w:r>
      <w:hyperlink r:id="rId27">
        <w:r w:rsidRPr="00040F5C">
          <w:rPr>
            <w:rFonts w:eastAsia="Calibri" w:cs="Calibri"/>
            <w:color w:val="0462C1"/>
            <w:spacing w:val="-4"/>
            <w:szCs w:val="24"/>
            <w:u w:val="single" w:color="0462C1"/>
          </w:rPr>
          <w:t>security@itu.int</w:t>
        </w:r>
      </w:hyperlink>
    </w:p>
    <w:p w14:paraId="3325715F" w14:textId="77777777" w:rsidR="00913E2B" w:rsidRPr="00040F5C" w:rsidRDefault="00913E2B" w:rsidP="00913E2B">
      <w:pPr>
        <w:pStyle w:val="enumlev1"/>
        <w:rPr>
          <w:rFonts w:eastAsia="Calibri" w:cs="Calibri"/>
          <w:szCs w:val="22"/>
        </w:rPr>
      </w:pPr>
      <w:r>
        <w:rPr>
          <w:rFonts w:eastAsia="Calibri"/>
        </w:rPr>
        <w:t>–</w:t>
      </w:r>
      <w:r>
        <w:rPr>
          <w:rFonts w:eastAsia="Calibri"/>
        </w:rPr>
        <w:tab/>
      </w:r>
      <w:r w:rsidRPr="00040F5C">
        <w:rPr>
          <w:rFonts w:eastAsia="Calibri" w:cs="Calibri"/>
          <w:color w:val="4B4D4F"/>
          <w:spacing w:val="-4"/>
          <w:szCs w:val="24"/>
        </w:rPr>
        <w:t>Oversight</w:t>
      </w:r>
      <w:r w:rsidRPr="00040F5C">
        <w:rPr>
          <w:rFonts w:eastAsia="Calibri" w:cs="Calibri"/>
          <w:color w:val="4B4D4F"/>
          <w:spacing w:val="-9"/>
          <w:szCs w:val="24"/>
        </w:rPr>
        <w:t xml:space="preserve"> </w:t>
      </w:r>
      <w:r w:rsidRPr="00040F5C">
        <w:rPr>
          <w:rFonts w:eastAsia="Calibri" w:cs="Calibri"/>
          <w:color w:val="4B4D4F"/>
          <w:spacing w:val="-4"/>
          <w:szCs w:val="24"/>
        </w:rPr>
        <w:t>Unit:</w:t>
      </w:r>
      <w:r w:rsidRPr="00040F5C">
        <w:rPr>
          <w:rFonts w:eastAsia="Calibri" w:cs="Calibri"/>
          <w:color w:val="4B4D4F"/>
          <w:spacing w:val="-9"/>
          <w:szCs w:val="24"/>
        </w:rPr>
        <w:t xml:space="preserve"> </w:t>
      </w:r>
      <w:hyperlink r:id="rId28">
        <w:r w:rsidRPr="00040F5C">
          <w:rPr>
            <w:rFonts w:eastAsia="Calibri" w:cs="Calibri"/>
            <w:color w:val="0462C1"/>
            <w:spacing w:val="-4"/>
            <w:szCs w:val="24"/>
            <w:u w:val="single" w:color="0462C1"/>
          </w:rPr>
          <w:t>itu.oversightunit@itu.int</w:t>
        </w:r>
      </w:hyperlink>
    </w:p>
    <w:p w14:paraId="3E7B138B" w14:textId="2E4D2795" w:rsidR="00913E2B" w:rsidRPr="00040F5C" w:rsidRDefault="00913E2B" w:rsidP="00913E2B">
      <w:pPr>
        <w:jc w:val="both"/>
        <w:rPr>
          <w:rFonts w:eastAsia="Calibri"/>
        </w:rPr>
      </w:pPr>
      <w:r w:rsidRPr="00040F5C">
        <w:rPr>
          <w:rFonts w:eastAsia="Calibri"/>
          <w:szCs w:val="24"/>
          <w:lang w:val="en-US"/>
        </w:rPr>
        <w:t>15</w:t>
      </w:r>
      <w:r w:rsidRPr="00040F5C">
        <w:rPr>
          <w:rFonts w:eastAsia="Calibri"/>
          <w:szCs w:val="24"/>
          <w:lang w:val="en-US"/>
        </w:rPr>
        <w:tab/>
      </w:r>
      <w:r w:rsidRPr="00040F5C">
        <w:rPr>
          <w:rFonts w:eastAsia="Calibri"/>
          <w:spacing w:val="-4"/>
        </w:rPr>
        <w:t>The</w:t>
      </w:r>
      <w:r w:rsidRPr="00040F5C">
        <w:rPr>
          <w:rFonts w:eastAsia="Calibri"/>
          <w:spacing w:val="-10"/>
        </w:rPr>
        <w:t xml:space="preserve"> </w:t>
      </w:r>
      <w:r w:rsidRPr="00040F5C">
        <w:rPr>
          <w:rFonts w:eastAsia="Calibri"/>
          <w:spacing w:val="-4"/>
        </w:rPr>
        <w:t>victim</w:t>
      </w:r>
      <w:r w:rsidRPr="00040F5C">
        <w:rPr>
          <w:rFonts w:eastAsia="Calibri"/>
          <w:spacing w:val="-10"/>
        </w:rPr>
        <w:t xml:space="preserve"> </w:t>
      </w:r>
      <w:r w:rsidRPr="00040F5C">
        <w:rPr>
          <w:rFonts w:eastAsia="Calibri"/>
          <w:spacing w:val="-4"/>
        </w:rPr>
        <w:t>of</w:t>
      </w:r>
      <w:r w:rsidRPr="00040F5C">
        <w:rPr>
          <w:rFonts w:eastAsia="Calibri"/>
          <w:spacing w:val="-9"/>
        </w:rPr>
        <w:t xml:space="preserve"> </w:t>
      </w:r>
      <w:commentRangeStart w:id="110"/>
      <w:del w:id="111" w:author="Maria Bolshakova - RCC DDG" w:date="2025-02-04T17:42:00Z">
        <w:r w:rsidRPr="00040F5C" w:rsidDel="00EC30C9">
          <w:rPr>
            <w:rFonts w:eastAsia="Calibri"/>
            <w:spacing w:val="-4"/>
          </w:rPr>
          <w:delText>alleged</w:delText>
        </w:r>
        <w:r w:rsidRPr="00040F5C" w:rsidDel="00EC30C9">
          <w:rPr>
            <w:rFonts w:eastAsia="Calibri"/>
            <w:spacing w:val="-10"/>
          </w:rPr>
          <w:delText xml:space="preserve"> </w:delText>
        </w:r>
        <w:r w:rsidRPr="00040F5C" w:rsidDel="00EC30C9">
          <w:rPr>
            <w:rFonts w:eastAsia="Calibri"/>
            <w:spacing w:val="-4"/>
          </w:rPr>
          <w:delText>violence,</w:delText>
        </w:r>
        <w:r w:rsidRPr="00040F5C" w:rsidDel="00EC30C9">
          <w:rPr>
            <w:rFonts w:eastAsia="Calibri"/>
            <w:spacing w:val="-9"/>
          </w:rPr>
          <w:delText xml:space="preserve"> </w:delText>
        </w:r>
      </w:del>
      <w:r w:rsidRPr="00040F5C">
        <w:rPr>
          <w:rFonts w:eastAsia="Calibri"/>
          <w:spacing w:val="-4"/>
        </w:rPr>
        <w:t>harassment</w:t>
      </w:r>
      <w:del w:id="112" w:author="Maria Bolshakova - RCC DDG" w:date="2025-02-04T17:42:00Z">
        <w:r w:rsidRPr="00040F5C" w:rsidDel="00EC30C9">
          <w:rPr>
            <w:rFonts w:eastAsia="Calibri"/>
            <w:spacing w:val="-4"/>
          </w:rPr>
          <w:delText>,</w:delText>
        </w:r>
        <w:r w:rsidRPr="00040F5C" w:rsidDel="00EC30C9">
          <w:rPr>
            <w:rFonts w:eastAsia="Calibri"/>
            <w:spacing w:val="-10"/>
          </w:rPr>
          <w:delText xml:space="preserve"> </w:delText>
        </w:r>
        <w:r w:rsidRPr="00040F5C" w:rsidDel="00EC30C9">
          <w:rPr>
            <w:rFonts w:eastAsia="Calibri"/>
            <w:spacing w:val="-4"/>
          </w:rPr>
          <w:delText>sexual</w:delText>
        </w:r>
        <w:r w:rsidRPr="00040F5C" w:rsidDel="00EC30C9">
          <w:rPr>
            <w:rFonts w:eastAsia="Calibri"/>
            <w:spacing w:val="-9"/>
          </w:rPr>
          <w:delText xml:space="preserve"> </w:delText>
        </w:r>
        <w:r w:rsidRPr="00040F5C" w:rsidDel="00EC30C9">
          <w:rPr>
            <w:rFonts w:eastAsia="Calibri"/>
            <w:spacing w:val="-4"/>
          </w:rPr>
          <w:delText>harassment,</w:delText>
        </w:r>
        <w:r w:rsidRPr="00040F5C" w:rsidDel="00EC30C9">
          <w:rPr>
            <w:rFonts w:eastAsia="Calibri"/>
            <w:spacing w:val="-10"/>
          </w:rPr>
          <w:delText xml:space="preserve"> </w:delText>
        </w:r>
        <w:r w:rsidRPr="00040F5C" w:rsidDel="00EC30C9">
          <w:rPr>
            <w:rFonts w:eastAsia="Calibri"/>
            <w:spacing w:val="-4"/>
          </w:rPr>
          <w:delText>or</w:delText>
        </w:r>
        <w:r w:rsidRPr="00040F5C" w:rsidDel="00EC30C9">
          <w:rPr>
            <w:rFonts w:eastAsia="Calibri"/>
            <w:spacing w:val="-10"/>
          </w:rPr>
          <w:delText xml:space="preserve"> </w:delText>
        </w:r>
        <w:r w:rsidRPr="00040F5C" w:rsidDel="00EC30C9">
          <w:rPr>
            <w:rFonts w:eastAsia="Calibri"/>
            <w:spacing w:val="-4"/>
          </w:rPr>
          <w:delText>discrimination</w:delText>
        </w:r>
      </w:del>
      <w:r w:rsidRPr="00040F5C">
        <w:rPr>
          <w:rFonts w:eastAsia="Calibri"/>
          <w:spacing w:val="-9"/>
        </w:rPr>
        <w:t xml:space="preserve"> </w:t>
      </w:r>
      <w:commentRangeEnd w:id="110"/>
      <w:r w:rsidR="00EC30C9">
        <w:rPr>
          <w:rStyle w:val="CommentReference"/>
        </w:rPr>
        <w:commentReference w:id="110"/>
      </w:r>
      <w:r w:rsidRPr="00040F5C">
        <w:rPr>
          <w:rFonts w:eastAsia="Calibri"/>
          <w:spacing w:val="-4"/>
        </w:rPr>
        <w:t>may</w:t>
      </w:r>
      <w:r w:rsidRPr="00040F5C">
        <w:rPr>
          <w:rFonts w:eastAsia="Calibri"/>
          <w:spacing w:val="-10"/>
        </w:rPr>
        <w:t xml:space="preserve"> </w:t>
      </w:r>
      <w:r w:rsidRPr="00040F5C">
        <w:rPr>
          <w:rFonts w:eastAsia="Calibri"/>
          <w:spacing w:val="-4"/>
        </w:rPr>
        <w:t xml:space="preserve">also </w:t>
      </w:r>
      <w:r w:rsidRPr="00040F5C">
        <w:rPr>
          <w:rFonts w:eastAsia="Calibri"/>
        </w:rPr>
        <w:t>seek</w:t>
      </w:r>
      <w:r w:rsidRPr="00040F5C">
        <w:rPr>
          <w:rFonts w:eastAsia="Calibri"/>
          <w:spacing w:val="-7"/>
        </w:rPr>
        <w:t xml:space="preserve"> </w:t>
      </w:r>
      <w:r w:rsidRPr="00040F5C">
        <w:rPr>
          <w:rFonts w:eastAsia="Calibri"/>
        </w:rPr>
        <w:t>help</w:t>
      </w:r>
      <w:r w:rsidRPr="00040F5C">
        <w:rPr>
          <w:rFonts w:eastAsia="Calibri"/>
          <w:spacing w:val="-5"/>
        </w:rPr>
        <w:t xml:space="preserve"> </w:t>
      </w:r>
      <w:r w:rsidRPr="00040F5C">
        <w:rPr>
          <w:rFonts w:eastAsia="Calibri"/>
        </w:rPr>
        <w:t>from</w:t>
      </w:r>
      <w:r w:rsidRPr="00040F5C">
        <w:rPr>
          <w:rFonts w:eastAsia="Calibri"/>
          <w:spacing w:val="-6"/>
        </w:rPr>
        <w:t xml:space="preserve"> </w:t>
      </w:r>
      <w:r w:rsidRPr="00040F5C">
        <w:rPr>
          <w:rFonts w:eastAsia="Calibri"/>
        </w:rPr>
        <w:t>other</w:t>
      </w:r>
      <w:r w:rsidRPr="00040F5C">
        <w:rPr>
          <w:rFonts w:eastAsia="Calibri"/>
          <w:spacing w:val="-6"/>
        </w:rPr>
        <w:t xml:space="preserve"> </w:t>
      </w:r>
      <w:r w:rsidRPr="00040F5C">
        <w:rPr>
          <w:rFonts w:eastAsia="Calibri"/>
        </w:rPr>
        <w:t>relevant</w:t>
      </w:r>
      <w:r w:rsidRPr="00040F5C">
        <w:rPr>
          <w:rFonts w:eastAsia="Calibri"/>
          <w:spacing w:val="-5"/>
        </w:rPr>
        <w:t xml:space="preserve"> </w:t>
      </w:r>
      <w:r w:rsidRPr="00040F5C">
        <w:rPr>
          <w:rFonts w:eastAsia="Calibri"/>
        </w:rPr>
        <w:t>authority,</w:t>
      </w:r>
      <w:r w:rsidRPr="00040F5C">
        <w:rPr>
          <w:rFonts w:eastAsia="Calibri"/>
          <w:spacing w:val="-4"/>
        </w:rPr>
        <w:t xml:space="preserve"> </w:t>
      </w:r>
      <w:r w:rsidRPr="00040F5C">
        <w:rPr>
          <w:rFonts w:eastAsia="Calibri"/>
        </w:rPr>
        <w:t>such</w:t>
      </w:r>
      <w:r w:rsidRPr="00040F5C">
        <w:rPr>
          <w:rFonts w:eastAsia="Calibri"/>
          <w:spacing w:val="-5"/>
        </w:rPr>
        <w:t xml:space="preserve"> </w:t>
      </w:r>
      <w:r w:rsidRPr="00040F5C">
        <w:rPr>
          <w:rFonts w:eastAsia="Calibri"/>
        </w:rPr>
        <w:t>as</w:t>
      </w:r>
      <w:r w:rsidRPr="00040F5C">
        <w:rPr>
          <w:rFonts w:eastAsia="Calibri"/>
          <w:spacing w:val="-7"/>
        </w:rPr>
        <w:t xml:space="preserve"> </w:t>
      </w:r>
      <w:r w:rsidRPr="00040F5C">
        <w:rPr>
          <w:rFonts w:eastAsia="Calibri"/>
        </w:rPr>
        <w:t>the</w:t>
      </w:r>
      <w:r w:rsidRPr="00040F5C">
        <w:rPr>
          <w:rFonts w:eastAsia="Calibri"/>
          <w:spacing w:val="-6"/>
        </w:rPr>
        <w:t xml:space="preserve"> </w:t>
      </w:r>
      <w:r w:rsidRPr="00040F5C">
        <w:rPr>
          <w:rFonts w:eastAsia="Calibri"/>
        </w:rPr>
        <w:t>police,</w:t>
      </w:r>
      <w:r w:rsidRPr="00040F5C">
        <w:rPr>
          <w:rFonts w:eastAsia="Calibri"/>
          <w:spacing w:val="-6"/>
        </w:rPr>
        <w:t xml:space="preserve"> </w:t>
      </w:r>
      <w:r w:rsidRPr="00040F5C">
        <w:rPr>
          <w:rFonts w:eastAsia="Calibri"/>
        </w:rPr>
        <w:t>bearing</w:t>
      </w:r>
      <w:r w:rsidRPr="00040F5C">
        <w:rPr>
          <w:rFonts w:eastAsia="Calibri"/>
          <w:spacing w:val="-7"/>
        </w:rPr>
        <w:t xml:space="preserve"> </w:t>
      </w:r>
      <w:r w:rsidRPr="00040F5C">
        <w:rPr>
          <w:rFonts w:eastAsia="Calibri"/>
        </w:rPr>
        <w:t>in</w:t>
      </w:r>
      <w:r w:rsidRPr="00040F5C">
        <w:rPr>
          <w:rFonts w:eastAsia="Calibri"/>
          <w:spacing w:val="-5"/>
        </w:rPr>
        <w:t xml:space="preserve"> </w:t>
      </w:r>
      <w:r w:rsidRPr="00040F5C">
        <w:rPr>
          <w:rFonts w:eastAsia="Calibri"/>
        </w:rPr>
        <w:t>mind</w:t>
      </w:r>
      <w:r w:rsidRPr="00040F5C">
        <w:rPr>
          <w:rFonts w:eastAsia="Calibri"/>
          <w:spacing w:val="-4"/>
        </w:rPr>
        <w:t xml:space="preserve"> </w:t>
      </w:r>
      <w:r w:rsidRPr="00040F5C">
        <w:rPr>
          <w:rFonts w:eastAsia="Calibri"/>
        </w:rPr>
        <w:t>the</w:t>
      </w:r>
      <w:r w:rsidRPr="00040F5C">
        <w:rPr>
          <w:rFonts w:eastAsia="Calibri"/>
          <w:spacing w:val="-6"/>
        </w:rPr>
        <w:t xml:space="preserve"> </w:t>
      </w:r>
      <w:r w:rsidRPr="00040F5C">
        <w:rPr>
          <w:rFonts w:eastAsia="Calibri"/>
        </w:rPr>
        <w:t>applicable</w:t>
      </w:r>
      <w:r w:rsidRPr="00040F5C">
        <w:rPr>
          <w:rFonts w:eastAsia="Calibri"/>
          <w:spacing w:val="-6"/>
        </w:rPr>
        <w:t xml:space="preserve"> </w:t>
      </w:r>
      <w:r w:rsidRPr="00040F5C">
        <w:rPr>
          <w:rFonts w:eastAsia="Calibri"/>
        </w:rPr>
        <w:t>legal framework.</w:t>
      </w:r>
    </w:p>
    <w:p w14:paraId="12A980A8" w14:textId="49A64C84" w:rsidR="00913E2B" w:rsidRPr="00B72C5E" w:rsidRDefault="00913E2B" w:rsidP="00913E2B">
      <w:pPr>
        <w:jc w:val="both"/>
        <w:rPr>
          <w:rFonts w:eastAsia="Calibri"/>
        </w:rPr>
      </w:pPr>
      <w:r w:rsidRPr="00040F5C">
        <w:rPr>
          <w:rFonts w:eastAsia="Calibri"/>
          <w:szCs w:val="24"/>
          <w:lang w:val="en-US"/>
        </w:rPr>
        <w:t>16</w:t>
      </w:r>
      <w:r w:rsidRPr="00040F5C">
        <w:rPr>
          <w:rFonts w:eastAsia="Calibri"/>
          <w:szCs w:val="24"/>
          <w:lang w:val="en-US"/>
        </w:rPr>
        <w:tab/>
      </w:r>
      <w:r w:rsidRPr="00040F5C">
        <w:rPr>
          <w:rFonts w:eastAsia="Calibri"/>
        </w:rPr>
        <w:t>A</w:t>
      </w:r>
      <w:r w:rsidRPr="00040F5C">
        <w:rPr>
          <w:rFonts w:eastAsia="Calibri"/>
          <w:spacing w:val="-9"/>
        </w:rPr>
        <w:t xml:space="preserve"> </w:t>
      </w:r>
      <w:r w:rsidRPr="00040F5C">
        <w:rPr>
          <w:rFonts w:eastAsia="Calibri"/>
        </w:rPr>
        <w:t>participant</w:t>
      </w:r>
      <w:r w:rsidRPr="00040F5C">
        <w:rPr>
          <w:rFonts w:eastAsia="Calibri"/>
          <w:spacing w:val="-9"/>
        </w:rPr>
        <w:t xml:space="preserve"> </w:t>
      </w:r>
      <w:r w:rsidRPr="00040F5C">
        <w:rPr>
          <w:rFonts w:eastAsia="Calibri"/>
        </w:rPr>
        <w:t>should</w:t>
      </w:r>
      <w:r w:rsidRPr="00040F5C">
        <w:rPr>
          <w:rFonts w:eastAsia="Calibri"/>
          <w:spacing w:val="-8"/>
        </w:rPr>
        <w:t xml:space="preserve"> </w:t>
      </w:r>
      <w:r w:rsidRPr="00040F5C">
        <w:rPr>
          <w:rFonts w:eastAsia="Calibri"/>
        </w:rPr>
        <w:t>never</w:t>
      </w:r>
      <w:r w:rsidRPr="00040F5C">
        <w:rPr>
          <w:rFonts w:eastAsia="Calibri"/>
          <w:spacing w:val="-9"/>
        </w:rPr>
        <w:t xml:space="preserve"> </w:t>
      </w:r>
      <w:r w:rsidRPr="00040F5C">
        <w:rPr>
          <w:rFonts w:eastAsia="Calibri"/>
        </w:rPr>
        <w:t>knowingly</w:t>
      </w:r>
      <w:r w:rsidRPr="00040F5C">
        <w:rPr>
          <w:rFonts w:eastAsia="Calibri"/>
          <w:spacing w:val="-10"/>
        </w:rPr>
        <w:t xml:space="preserve"> </w:t>
      </w:r>
      <w:r w:rsidRPr="00040F5C">
        <w:rPr>
          <w:rFonts w:eastAsia="Calibri"/>
        </w:rPr>
        <w:t>make</w:t>
      </w:r>
      <w:r w:rsidRPr="00040F5C">
        <w:rPr>
          <w:rFonts w:eastAsia="Calibri"/>
          <w:spacing w:val="-9"/>
        </w:rPr>
        <w:t xml:space="preserve"> </w:t>
      </w:r>
      <w:r w:rsidRPr="00040F5C">
        <w:rPr>
          <w:rFonts w:eastAsia="Calibri"/>
        </w:rPr>
        <w:t>a</w:t>
      </w:r>
      <w:r w:rsidRPr="00040F5C">
        <w:rPr>
          <w:rFonts w:eastAsia="Calibri"/>
          <w:spacing w:val="-10"/>
        </w:rPr>
        <w:t xml:space="preserve"> </w:t>
      </w:r>
      <w:r w:rsidRPr="00040F5C">
        <w:rPr>
          <w:rFonts w:eastAsia="Calibri"/>
        </w:rPr>
        <w:t>false</w:t>
      </w:r>
      <w:r w:rsidRPr="00040F5C">
        <w:rPr>
          <w:rFonts w:eastAsia="Calibri"/>
          <w:spacing w:val="-9"/>
        </w:rPr>
        <w:t xml:space="preserve"> </w:t>
      </w:r>
      <w:r w:rsidRPr="00040F5C">
        <w:rPr>
          <w:rFonts w:eastAsia="Calibri"/>
        </w:rPr>
        <w:t>or misleading claim about prohibited conduct.</w:t>
      </w:r>
      <w:ins w:id="113" w:author="Maria Bolshakova - RCC DDG" w:date="2025-02-04T17:45:00Z">
        <w:r w:rsidR="00AF58FE" w:rsidRPr="00AF58FE">
          <w:rPr>
            <w:rFonts w:eastAsia="Calibri"/>
            <w:rPrChange w:id="114" w:author="Maria Bolshakova - RCC DDG" w:date="2025-02-04T17:45:00Z">
              <w:rPr>
                <w:rFonts w:eastAsia="Calibri"/>
                <w:lang w:val="ru-RU"/>
              </w:rPr>
            </w:rPrChange>
          </w:rPr>
          <w:t xml:space="preserve"> </w:t>
        </w:r>
      </w:ins>
      <w:commentRangeStart w:id="115"/>
      <w:ins w:id="116" w:author="Maria Bolshakova - RCC DDG" w:date="2025-02-04T17:49:00Z">
        <w:r w:rsidR="004C758A" w:rsidRPr="004C758A">
          <w:rPr>
            <w:rFonts w:eastAsia="Calibri"/>
          </w:rPr>
          <w:t>If the accusations are found to be false</w:t>
        </w:r>
      </w:ins>
      <w:ins w:id="117" w:author="Maria Bolshakova - RCC DDG" w:date="2025-02-04T17:45:00Z">
        <w:r w:rsidR="00E83697" w:rsidRPr="00E83697">
          <w:rPr>
            <w:rFonts w:eastAsia="Calibri"/>
          </w:rPr>
          <w:t xml:space="preserve">, </w:t>
        </w:r>
      </w:ins>
      <w:ins w:id="118" w:author="Maria Bolshakova - RCC DDG" w:date="2025-02-04T17:48:00Z">
        <w:r w:rsidR="008F6B2B" w:rsidRPr="008F6B2B">
          <w:rPr>
            <w:rFonts w:eastAsia="Calibri"/>
          </w:rPr>
          <w:t xml:space="preserve">measures similar to those that can be taken against the accused person </w:t>
        </w:r>
      </w:ins>
      <w:ins w:id="119" w:author="Maria Bolshakova - RCC DDG" w:date="2025-02-04T17:49:00Z">
        <w:r w:rsidR="009B1847">
          <w:rPr>
            <w:rFonts w:eastAsia="Calibri"/>
          </w:rPr>
          <w:t>are to</w:t>
        </w:r>
      </w:ins>
      <w:ins w:id="120" w:author="Maria Bolshakova - RCC DDG" w:date="2025-02-04T17:48:00Z">
        <w:r w:rsidR="008F6B2B" w:rsidRPr="008F6B2B">
          <w:rPr>
            <w:rFonts w:eastAsia="Calibri"/>
          </w:rPr>
          <w:t xml:space="preserve"> be taken against the person who made the knowingly false report of harassment</w:t>
        </w:r>
      </w:ins>
      <w:ins w:id="121" w:author="Maria Bolshakova - RCC DDG" w:date="2025-02-04T17:45:00Z">
        <w:r w:rsidR="00E83697" w:rsidRPr="00E83697">
          <w:rPr>
            <w:rFonts w:eastAsia="Calibri"/>
          </w:rPr>
          <w:t>.</w:t>
        </w:r>
      </w:ins>
      <w:commentRangeEnd w:id="115"/>
      <w:ins w:id="122" w:author="Maria Bolshakova - RCC DDG" w:date="2025-02-04T17:54:00Z">
        <w:r w:rsidR="005D0FB1">
          <w:rPr>
            <w:rStyle w:val="CommentReference"/>
          </w:rPr>
          <w:commentReference w:id="115"/>
        </w:r>
      </w:ins>
    </w:p>
    <w:p w14:paraId="0BB9799D" w14:textId="77777777" w:rsidR="00913E2B" w:rsidRPr="00040F5C" w:rsidRDefault="00913E2B" w:rsidP="00913E2B">
      <w:pPr>
        <w:pStyle w:val="Headingb"/>
        <w:rPr>
          <w:rFonts w:eastAsia="Calibri"/>
        </w:rPr>
      </w:pPr>
      <w:r w:rsidRPr="00040F5C">
        <w:rPr>
          <w:rFonts w:eastAsia="Calibri"/>
          <w:w w:val="110"/>
        </w:rPr>
        <w:t>Prohibition</w:t>
      </w:r>
      <w:r w:rsidRPr="00040F5C">
        <w:rPr>
          <w:rFonts w:eastAsia="Calibri"/>
          <w:spacing w:val="7"/>
          <w:w w:val="110"/>
        </w:rPr>
        <w:t xml:space="preserve"> </w:t>
      </w:r>
      <w:r w:rsidRPr="00040F5C">
        <w:rPr>
          <w:rFonts w:eastAsia="Calibri"/>
          <w:w w:val="110"/>
        </w:rPr>
        <w:t>of</w:t>
      </w:r>
      <w:r w:rsidRPr="00040F5C">
        <w:rPr>
          <w:rFonts w:eastAsia="Calibri"/>
          <w:spacing w:val="-1"/>
          <w:w w:val="110"/>
        </w:rPr>
        <w:t xml:space="preserve"> </w:t>
      </w:r>
      <w:r w:rsidRPr="00040F5C">
        <w:rPr>
          <w:rFonts w:eastAsia="Calibri"/>
          <w:spacing w:val="-2"/>
          <w:w w:val="110"/>
        </w:rPr>
        <w:t>retaliation</w:t>
      </w:r>
    </w:p>
    <w:p w14:paraId="403252ED" w14:textId="2D13B95F" w:rsidR="003A59EC" w:rsidRDefault="00913E2B" w:rsidP="0094587C">
      <w:pPr>
        <w:jc w:val="both"/>
        <w:rPr>
          <w:rFonts w:eastAsia="Calibri"/>
        </w:rPr>
      </w:pPr>
      <w:r w:rsidRPr="00040F5C">
        <w:rPr>
          <w:rFonts w:eastAsia="Calibri"/>
          <w:szCs w:val="24"/>
          <w:lang w:val="en-US"/>
        </w:rPr>
        <w:t>17</w:t>
      </w:r>
      <w:r w:rsidRPr="00040F5C">
        <w:rPr>
          <w:rFonts w:eastAsia="Calibri"/>
          <w:szCs w:val="24"/>
          <w:lang w:val="en-US"/>
        </w:rPr>
        <w:tab/>
      </w:r>
      <w:r w:rsidRPr="00040F5C">
        <w:rPr>
          <w:rFonts w:eastAsia="Calibri"/>
        </w:rPr>
        <w:t>Threats, intimidation or any other form of retaliation against a participant who has made</w:t>
      </w:r>
      <w:r w:rsidRPr="00040F5C">
        <w:rPr>
          <w:rFonts w:eastAsia="Calibri"/>
          <w:spacing w:val="-3"/>
        </w:rPr>
        <w:t xml:space="preserve"> </w:t>
      </w:r>
      <w:r w:rsidRPr="00040F5C">
        <w:rPr>
          <w:rFonts w:eastAsia="Calibri"/>
        </w:rPr>
        <w:t>a</w:t>
      </w:r>
      <w:r w:rsidRPr="00040F5C">
        <w:rPr>
          <w:rFonts w:eastAsia="Calibri"/>
          <w:spacing w:val="-4"/>
        </w:rPr>
        <w:t xml:space="preserve"> </w:t>
      </w:r>
      <w:r w:rsidRPr="00040F5C">
        <w:rPr>
          <w:rFonts w:eastAsia="Calibri"/>
        </w:rPr>
        <w:t>complaint</w:t>
      </w:r>
      <w:r w:rsidRPr="00040F5C">
        <w:rPr>
          <w:rFonts w:eastAsia="Calibri"/>
          <w:spacing w:val="-2"/>
        </w:rPr>
        <w:t xml:space="preserve"> </w:t>
      </w:r>
      <w:r w:rsidRPr="00040F5C">
        <w:rPr>
          <w:rFonts w:eastAsia="Calibri"/>
        </w:rPr>
        <w:t>or</w:t>
      </w:r>
      <w:r w:rsidRPr="00040F5C">
        <w:rPr>
          <w:rFonts w:eastAsia="Calibri"/>
          <w:spacing w:val="-4"/>
        </w:rPr>
        <w:t xml:space="preserve"> </w:t>
      </w:r>
      <w:r w:rsidRPr="00040F5C">
        <w:rPr>
          <w:rFonts w:eastAsia="Calibri"/>
        </w:rPr>
        <w:t>provided information</w:t>
      </w:r>
      <w:r w:rsidRPr="00040F5C">
        <w:rPr>
          <w:rFonts w:eastAsia="Calibri"/>
          <w:spacing w:val="-5"/>
        </w:rPr>
        <w:t xml:space="preserve"> </w:t>
      </w:r>
      <w:r w:rsidRPr="00040F5C">
        <w:rPr>
          <w:rFonts w:eastAsia="Calibri"/>
        </w:rPr>
        <w:t>in</w:t>
      </w:r>
      <w:r w:rsidRPr="00040F5C">
        <w:rPr>
          <w:rFonts w:eastAsia="Calibri"/>
          <w:spacing w:val="-5"/>
        </w:rPr>
        <w:t xml:space="preserve"> </w:t>
      </w:r>
      <w:r w:rsidRPr="00040F5C">
        <w:rPr>
          <w:rFonts w:eastAsia="Calibri"/>
        </w:rPr>
        <w:t>support</w:t>
      </w:r>
      <w:r w:rsidRPr="00040F5C">
        <w:rPr>
          <w:rFonts w:eastAsia="Calibri"/>
          <w:spacing w:val="-5"/>
        </w:rPr>
        <w:t xml:space="preserve"> </w:t>
      </w:r>
      <w:r w:rsidRPr="00040F5C">
        <w:rPr>
          <w:rFonts w:eastAsia="Calibri"/>
        </w:rPr>
        <w:t>of</w:t>
      </w:r>
      <w:r w:rsidRPr="00040F5C">
        <w:rPr>
          <w:rFonts w:eastAsia="Calibri"/>
          <w:spacing w:val="-5"/>
        </w:rPr>
        <w:t xml:space="preserve"> </w:t>
      </w:r>
      <w:r w:rsidRPr="00040F5C">
        <w:rPr>
          <w:rFonts w:eastAsia="Calibri"/>
        </w:rPr>
        <w:t>a</w:t>
      </w:r>
      <w:r w:rsidRPr="00040F5C">
        <w:rPr>
          <w:rFonts w:eastAsia="Calibri"/>
          <w:spacing w:val="-5"/>
        </w:rPr>
        <w:t xml:space="preserve"> </w:t>
      </w:r>
      <w:r w:rsidRPr="00040F5C">
        <w:rPr>
          <w:rFonts w:eastAsia="Calibri"/>
        </w:rPr>
        <w:t>complaint</w:t>
      </w:r>
      <w:r w:rsidRPr="00040F5C">
        <w:rPr>
          <w:rFonts w:eastAsia="Calibri"/>
          <w:spacing w:val="-6"/>
        </w:rPr>
        <w:t xml:space="preserve"> </w:t>
      </w:r>
      <w:r w:rsidRPr="00040F5C">
        <w:rPr>
          <w:rFonts w:eastAsia="Calibri"/>
        </w:rPr>
        <w:t>are</w:t>
      </w:r>
      <w:r w:rsidRPr="00040F5C">
        <w:rPr>
          <w:rFonts w:eastAsia="Calibri"/>
          <w:spacing w:val="-5"/>
        </w:rPr>
        <w:t xml:space="preserve"> </w:t>
      </w:r>
      <w:r w:rsidRPr="00040F5C">
        <w:rPr>
          <w:rFonts w:eastAsia="Calibri"/>
        </w:rPr>
        <w:t>prohibited.</w:t>
      </w:r>
      <w:r w:rsidRPr="00040F5C">
        <w:rPr>
          <w:rFonts w:eastAsia="Calibri"/>
          <w:spacing w:val="-11"/>
        </w:rPr>
        <w:t xml:space="preserve"> </w:t>
      </w:r>
      <w:r w:rsidRPr="00040F5C">
        <w:rPr>
          <w:rFonts w:eastAsia="Calibri"/>
        </w:rPr>
        <w:t>The</w:t>
      </w:r>
      <w:r w:rsidRPr="00040F5C">
        <w:rPr>
          <w:rFonts w:eastAsia="Calibri"/>
          <w:spacing w:val="-5"/>
        </w:rPr>
        <w:t xml:space="preserve"> </w:t>
      </w:r>
      <w:r w:rsidRPr="00040F5C">
        <w:rPr>
          <w:rFonts w:eastAsia="Calibri"/>
        </w:rPr>
        <w:t>ITU will</w:t>
      </w:r>
      <w:r w:rsidRPr="00040F5C">
        <w:rPr>
          <w:rFonts w:eastAsia="Calibri"/>
          <w:spacing w:val="-4"/>
        </w:rPr>
        <w:t xml:space="preserve"> </w:t>
      </w:r>
      <w:r w:rsidRPr="00040F5C">
        <w:rPr>
          <w:rFonts w:eastAsia="Calibri"/>
        </w:rPr>
        <w:t>take</w:t>
      </w:r>
      <w:r w:rsidRPr="00040F5C">
        <w:rPr>
          <w:rFonts w:eastAsia="Calibri"/>
          <w:spacing w:val="-5"/>
        </w:rPr>
        <w:t xml:space="preserve"> </w:t>
      </w:r>
      <w:r w:rsidRPr="00040F5C">
        <w:rPr>
          <w:rFonts w:eastAsia="Calibri"/>
        </w:rPr>
        <w:t>any</w:t>
      </w:r>
      <w:r w:rsidRPr="00040F5C">
        <w:rPr>
          <w:rFonts w:eastAsia="Calibri"/>
          <w:spacing w:val="-6"/>
        </w:rPr>
        <w:t xml:space="preserve"> </w:t>
      </w:r>
      <w:r w:rsidRPr="00040F5C">
        <w:rPr>
          <w:rFonts w:eastAsia="Calibri"/>
        </w:rPr>
        <w:t>reasonable</w:t>
      </w:r>
      <w:r w:rsidRPr="00040F5C">
        <w:rPr>
          <w:rFonts w:eastAsia="Calibri"/>
          <w:spacing w:val="-5"/>
        </w:rPr>
        <w:t xml:space="preserve"> </w:t>
      </w:r>
      <w:r w:rsidRPr="00040F5C">
        <w:rPr>
          <w:rFonts w:eastAsia="Calibri"/>
        </w:rPr>
        <w:t>appropriate</w:t>
      </w:r>
      <w:r w:rsidRPr="00040F5C">
        <w:rPr>
          <w:rFonts w:eastAsia="Calibri"/>
          <w:spacing w:val="-4"/>
        </w:rPr>
        <w:t xml:space="preserve"> </w:t>
      </w:r>
      <w:r w:rsidRPr="00040F5C">
        <w:rPr>
          <w:rFonts w:eastAsia="Calibri"/>
        </w:rPr>
        <w:t>action</w:t>
      </w:r>
      <w:r w:rsidRPr="00040F5C">
        <w:rPr>
          <w:rFonts w:eastAsia="Calibri"/>
          <w:spacing w:val="-7"/>
        </w:rPr>
        <w:t xml:space="preserve"> </w:t>
      </w:r>
      <w:r w:rsidRPr="00040F5C">
        <w:rPr>
          <w:rFonts w:eastAsia="Calibri"/>
        </w:rPr>
        <w:t>needed</w:t>
      </w:r>
      <w:r w:rsidRPr="00040F5C">
        <w:rPr>
          <w:rFonts w:eastAsia="Calibri"/>
          <w:spacing w:val="-4"/>
        </w:rPr>
        <w:t xml:space="preserve"> </w:t>
      </w:r>
      <w:r w:rsidRPr="00040F5C">
        <w:rPr>
          <w:rFonts w:eastAsia="Calibri"/>
        </w:rPr>
        <w:t>to</w:t>
      </w:r>
      <w:r w:rsidRPr="00040F5C">
        <w:rPr>
          <w:rFonts w:eastAsia="Calibri"/>
          <w:spacing w:val="-7"/>
        </w:rPr>
        <w:t xml:space="preserve"> </w:t>
      </w:r>
      <w:r w:rsidRPr="00040F5C">
        <w:rPr>
          <w:rFonts w:eastAsia="Calibri"/>
        </w:rPr>
        <w:t>prevent and</w:t>
      </w:r>
      <w:r w:rsidRPr="00040F5C">
        <w:rPr>
          <w:rFonts w:eastAsia="Calibri"/>
          <w:spacing w:val="-6"/>
        </w:rPr>
        <w:t xml:space="preserve"> </w:t>
      </w:r>
      <w:r w:rsidRPr="00040F5C">
        <w:rPr>
          <w:rFonts w:eastAsia="Calibri"/>
        </w:rPr>
        <w:t>respond</w:t>
      </w:r>
      <w:r w:rsidRPr="00040F5C">
        <w:rPr>
          <w:rFonts w:eastAsia="Calibri"/>
          <w:spacing w:val="-4"/>
        </w:rPr>
        <w:t xml:space="preserve"> </w:t>
      </w:r>
      <w:r w:rsidRPr="00040F5C">
        <w:rPr>
          <w:rFonts w:eastAsia="Calibri"/>
        </w:rPr>
        <w:t>to</w:t>
      </w:r>
      <w:r w:rsidRPr="00040F5C">
        <w:rPr>
          <w:rFonts w:eastAsia="Calibri"/>
          <w:spacing w:val="-5"/>
        </w:rPr>
        <w:t xml:space="preserve"> </w:t>
      </w:r>
      <w:r w:rsidRPr="00040F5C">
        <w:rPr>
          <w:rFonts w:eastAsia="Calibri"/>
        </w:rPr>
        <w:t>retaliation,</w:t>
      </w:r>
      <w:r w:rsidRPr="00040F5C">
        <w:rPr>
          <w:rFonts w:eastAsia="Calibri"/>
          <w:spacing w:val="-11"/>
        </w:rPr>
        <w:t xml:space="preserve"> </w:t>
      </w:r>
      <w:r w:rsidRPr="00040F5C">
        <w:rPr>
          <w:rFonts w:eastAsia="Calibri"/>
        </w:rPr>
        <w:t>in accordance with</w:t>
      </w:r>
      <w:r w:rsidRPr="00040F5C">
        <w:rPr>
          <w:rFonts w:eastAsia="Calibri"/>
          <w:spacing w:val="-1"/>
        </w:rPr>
        <w:t xml:space="preserve"> </w:t>
      </w:r>
      <w:r w:rsidRPr="00040F5C">
        <w:rPr>
          <w:rFonts w:eastAsia="Calibri"/>
        </w:rPr>
        <w:t>its applicable policy, regulations and rules.</w:t>
      </w:r>
    </w:p>
    <w:p w14:paraId="15DA2021" w14:textId="77777777" w:rsidR="0094587C" w:rsidRDefault="0094587C" w:rsidP="0094587C">
      <w:pPr>
        <w:jc w:val="both"/>
        <w:rPr>
          <w:rFonts w:eastAsia="Calibri"/>
        </w:rPr>
      </w:pPr>
    </w:p>
    <w:p w14:paraId="5B711482" w14:textId="3D1731D4" w:rsidR="0094587C" w:rsidRPr="0094587C" w:rsidRDefault="0094587C" w:rsidP="0094587C">
      <w:pPr>
        <w:jc w:val="center"/>
      </w:pPr>
      <w:r>
        <w:t>______________</w:t>
      </w:r>
    </w:p>
    <w:sectPr w:rsidR="0094587C" w:rsidRPr="0094587C" w:rsidSect="001E2076">
      <w:footerReference w:type="default" r:id="rId29"/>
      <w:headerReference w:type="first" r:id="rId30"/>
      <w:footerReference w:type="first" r:id="rId31"/>
      <w:pgSz w:w="11907" w:h="16834"/>
      <w:pgMar w:top="-1418" w:right="1418" w:bottom="1418" w:left="1418" w:header="720" w:footer="720" w:gutter="0"/>
      <w:paperSrc w:first="286" w:other="28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Maria Bolshakova - RCC DDG" w:date="2025-02-04T19:29:00Z" w:initials="MB">
    <w:p w14:paraId="273ECF9D" w14:textId="77777777" w:rsidR="00C74311" w:rsidRDefault="007C3DA8" w:rsidP="00C74311">
      <w:pPr>
        <w:pStyle w:val="CommentText"/>
      </w:pPr>
      <w:r>
        <w:rPr>
          <w:rStyle w:val="CommentReference"/>
        </w:rPr>
        <w:annotationRef/>
      </w:r>
      <w:r w:rsidR="00C74311">
        <w:t>General title is more sufficient, the substance is covered throughout the text.</w:t>
      </w:r>
    </w:p>
  </w:comment>
  <w:comment w:id="22" w:author="Maria Bolshakova - RCC DDG" w:date="2025-02-03T20:59:00Z" w:initials="MB">
    <w:p w14:paraId="6C90EC6E" w14:textId="258EC310" w:rsidR="0057106A" w:rsidRDefault="003876FD" w:rsidP="0057106A">
      <w:pPr>
        <w:pStyle w:val="CommentText"/>
      </w:pPr>
      <w:r>
        <w:rPr>
          <w:rStyle w:val="CommentReference"/>
        </w:rPr>
        <w:annotationRef/>
      </w:r>
      <w:r w:rsidR="0057106A">
        <w:t>Already covered by</w:t>
      </w:r>
      <w:r w:rsidR="0057106A" w:rsidRPr="00E2580F">
        <w:rPr>
          <w:lang w:val="en-US"/>
        </w:rPr>
        <w:t xml:space="preserve"> </w:t>
      </w:r>
      <w:r w:rsidR="0057106A">
        <w:t xml:space="preserve">section </w:t>
      </w:r>
      <w:r w:rsidR="0057106A">
        <w:rPr>
          <w:i/>
          <w:iCs/>
        </w:rPr>
        <w:t>Applicability, para 4</w:t>
      </w:r>
    </w:p>
  </w:comment>
  <w:comment w:id="25" w:author="Maria Bolshakova - RCC DDG" w:date="2025-02-03T21:02:00Z" w:initials="MB">
    <w:p w14:paraId="4F4315EC" w14:textId="77777777" w:rsidR="0057106A" w:rsidRDefault="0057106A" w:rsidP="0057106A">
      <w:pPr>
        <w:pStyle w:val="CommentText"/>
      </w:pPr>
      <w:r>
        <w:rPr>
          <w:rStyle w:val="CommentReference"/>
        </w:rPr>
        <w:annotationRef/>
      </w:r>
      <w:r>
        <w:t>To be consistent with the UN Code and clear in definitions in line with section</w:t>
      </w:r>
      <w:r>
        <w:rPr>
          <w:i/>
          <w:iCs/>
        </w:rPr>
        <w:t xml:space="preserve"> Prohibited conduct</w:t>
      </w:r>
    </w:p>
  </w:comment>
  <w:comment w:id="30" w:author="Maria Bolshakova - RCC DDG" w:date="2025-02-04T20:55:00Z" w:initials="MB">
    <w:p w14:paraId="20B2B84A" w14:textId="77777777" w:rsidR="00B31ADA" w:rsidRDefault="00B31ADA" w:rsidP="00B31ADA">
      <w:pPr>
        <w:pStyle w:val="CommentText"/>
      </w:pPr>
      <w:r>
        <w:rPr>
          <w:rStyle w:val="CommentReference"/>
        </w:rPr>
        <w:annotationRef/>
      </w:r>
      <w:r>
        <w:t>To be consistent with the UN Code and clear in definitions in line with section</w:t>
      </w:r>
      <w:r>
        <w:rPr>
          <w:i/>
          <w:iCs/>
        </w:rPr>
        <w:t xml:space="preserve"> Prohibited conduct</w:t>
      </w:r>
    </w:p>
  </w:comment>
  <w:comment w:id="33" w:author="Maria Bolshakova - RCC DDG" w:date="2025-02-03T21:21:00Z" w:initials="MB">
    <w:p w14:paraId="30880202" w14:textId="37B62534" w:rsidR="00361279" w:rsidRDefault="00B4277B" w:rsidP="00361279">
      <w:pPr>
        <w:pStyle w:val="CommentText"/>
      </w:pPr>
      <w:r>
        <w:rPr>
          <w:rStyle w:val="CommentReference"/>
        </w:rPr>
        <w:annotationRef/>
      </w:r>
      <w:r w:rsidR="00361279">
        <w:t>Seems appropriate to keep it more general. The deleted text does not seem to hold profound meaning.</w:t>
      </w:r>
    </w:p>
  </w:comment>
  <w:comment w:id="38" w:author="Maria Bolshakova - RCC DDG" w:date="2025-02-03T21:18:00Z" w:initials="MB">
    <w:p w14:paraId="14B69BEC" w14:textId="77777777" w:rsidR="00135F96" w:rsidRDefault="00571624" w:rsidP="00135F96">
      <w:pPr>
        <w:pStyle w:val="CommentText"/>
      </w:pPr>
      <w:r>
        <w:rPr>
          <w:rStyle w:val="CommentReference"/>
        </w:rPr>
        <w:annotationRef/>
      </w:r>
      <w:r w:rsidR="00135F96">
        <w:t>Due to the general nature of the document and the many different units of the Secretariat that may be involved in related activities, including confidential guidance or support</w:t>
      </w:r>
      <w:r w:rsidR="00135F96" w:rsidRPr="00E2580F">
        <w:rPr>
          <w:lang w:val="en-US"/>
        </w:rPr>
        <w:t xml:space="preserve"> (</w:t>
      </w:r>
      <w:r w:rsidR="00135F96">
        <w:t xml:space="preserve">section </w:t>
      </w:r>
      <w:r w:rsidR="00135F96">
        <w:rPr>
          <w:i/>
          <w:iCs/>
        </w:rPr>
        <w:t xml:space="preserve">Complaint process, para 14 </w:t>
      </w:r>
      <w:r w:rsidR="00135F96" w:rsidRPr="00E2580F">
        <w:rPr>
          <w:lang w:val="en-US"/>
        </w:rPr>
        <w:t>)</w:t>
      </w:r>
      <w:r w:rsidR="00135F96">
        <w:t>,</w:t>
      </w:r>
      <w:r w:rsidR="00135F96" w:rsidRPr="00E2580F">
        <w:rPr>
          <w:lang w:val="en-US"/>
        </w:rPr>
        <w:t xml:space="preserve"> </w:t>
      </w:r>
      <w:r w:rsidR="00135F96">
        <w:t xml:space="preserve"> as well as depending on the belonging</w:t>
      </w:r>
      <w:r w:rsidR="00135F96" w:rsidRPr="00E2580F">
        <w:rPr>
          <w:lang w:val="en-US"/>
        </w:rPr>
        <w:t xml:space="preserve">/affiliation </w:t>
      </w:r>
      <w:r w:rsidR="00135F96">
        <w:t>of a person accused, it seems appropriate not to specify any unit of the Secretariat here and throughout the text. At the same time, it seems appropriate to notify the ITU Secretariat of the situation, rather than directly the security or the event organisers (unless the ITU Secretariat is acting in this capacity), as it is the ITU Secretariat that can process the request based on the provisions of the applicable ITU policies, regulations and rules.</w:t>
      </w:r>
    </w:p>
  </w:comment>
  <w:comment w:id="46" w:author="Maria Bolshakova - RCC DDG" w:date="2025-02-03T21:46:00Z" w:initials="MB">
    <w:p w14:paraId="6B7734FA" w14:textId="124B2D6B" w:rsidR="00ED7F5D" w:rsidRDefault="00ED7F5D" w:rsidP="00ED7F5D">
      <w:pPr>
        <w:pStyle w:val="CommentText"/>
      </w:pPr>
      <w:r>
        <w:rPr>
          <w:rStyle w:val="CommentReference"/>
        </w:rPr>
        <w:annotationRef/>
      </w:r>
      <w:r>
        <w:t xml:space="preserve">In line with comment made to </w:t>
      </w:r>
      <w:r>
        <w:rPr>
          <w:i/>
          <w:iCs/>
        </w:rPr>
        <w:t>Complaint process, para 9, the last dash point</w:t>
      </w:r>
    </w:p>
  </w:comment>
  <w:comment w:id="49" w:author="Maria Bolshakova - RCC DDG" w:date="2025-02-03T21:44:00Z" w:initials="MB">
    <w:p w14:paraId="3D30ACE4" w14:textId="77777777" w:rsidR="00ED7F5D" w:rsidRDefault="00B5666E" w:rsidP="00ED7F5D">
      <w:pPr>
        <w:pStyle w:val="CommentText"/>
      </w:pPr>
      <w:r>
        <w:rPr>
          <w:rStyle w:val="CommentReference"/>
        </w:rPr>
        <w:annotationRef/>
      </w:r>
      <w:r w:rsidR="00ED7F5D">
        <w:t xml:space="preserve">In line with comment made to </w:t>
      </w:r>
      <w:r w:rsidR="00ED7F5D">
        <w:rPr>
          <w:i/>
          <w:iCs/>
        </w:rPr>
        <w:t>Complaint process, para 9, the last dash point</w:t>
      </w:r>
    </w:p>
  </w:comment>
  <w:comment w:id="53" w:author="Maria Bolshakova - RCC DDG" w:date="2025-02-03T21:41:00Z" w:initials="MB">
    <w:p w14:paraId="127F89BF" w14:textId="0431C449" w:rsidR="007E2797" w:rsidRDefault="007E2797" w:rsidP="007E2797">
      <w:pPr>
        <w:pStyle w:val="CommentText"/>
      </w:pPr>
      <w:r>
        <w:rPr>
          <w:rStyle w:val="CommentReference"/>
        </w:rPr>
        <w:annotationRef/>
      </w:r>
      <w:r>
        <w:t xml:space="preserve">To be consistent with the UN Code and clear in definitions in line with section </w:t>
      </w:r>
      <w:r>
        <w:rPr>
          <w:i/>
          <w:iCs/>
        </w:rPr>
        <w:t>Prohibited conduct</w:t>
      </w:r>
    </w:p>
  </w:comment>
  <w:comment w:id="56" w:author="Maria Bolshakova - RCC DDG" w:date="2025-02-03T21:48:00Z" w:initials="MB">
    <w:p w14:paraId="5527221F" w14:textId="77777777" w:rsidR="00372AF6" w:rsidRDefault="00372AF6" w:rsidP="00372AF6">
      <w:pPr>
        <w:pStyle w:val="CommentText"/>
      </w:pPr>
      <w:r>
        <w:rPr>
          <w:rStyle w:val="CommentReference"/>
        </w:rPr>
        <w:annotationRef/>
      </w:r>
      <w:r>
        <w:t xml:space="preserve">In line with comment made to </w:t>
      </w:r>
      <w:r>
        <w:rPr>
          <w:i/>
          <w:iCs/>
        </w:rPr>
        <w:t>Complaint process, para 9, the last dash point</w:t>
      </w:r>
    </w:p>
  </w:comment>
  <w:comment w:id="64" w:author="Maria Bolshakova - RCC DDG" w:date="2025-02-04T16:28:00Z" w:initials="MB">
    <w:p w14:paraId="745DEA20" w14:textId="77777777" w:rsidR="00C34C1D" w:rsidRDefault="00C34C1D" w:rsidP="00C34C1D">
      <w:pPr>
        <w:pStyle w:val="CommentText"/>
      </w:pPr>
      <w:r>
        <w:rPr>
          <w:rStyle w:val="CommentReference"/>
        </w:rPr>
        <w:annotationRef/>
      </w:r>
      <w:r>
        <w:t>It seems appropriate to arrange the bullet points according to the degree of radicality of the measures presented.</w:t>
      </w:r>
    </w:p>
  </w:comment>
  <w:comment w:id="67" w:author="Maria Bolshakova - RCC DDG" w:date="2025-02-03T22:06:00Z" w:initials="MB">
    <w:p w14:paraId="4315D70F" w14:textId="77777777" w:rsidR="00334E65" w:rsidRDefault="00A312C0" w:rsidP="00334E65">
      <w:pPr>
        <w:pStyle w:val="CommentText"/>
      </w:pPr>
      <w:r>
        <w:rPr>
          <w:rStyle w:val="CommentReference"/>
        </w:rPr>
        <w:annotationRef/>
      </w:r>
      <w:r w:rsidR="00334E65">
        <w:t>1) The textual refinements bring aspects of awareness, involvement, transparency and balance to this action, as well as provide a accused person with the obligatory opportunity to present their view and provide arguments in defence of their reputation that also allows for an objective assessment of the situation.</w:t>
      </w:r>
    </w:p>
    <w:p w14:paraId="0DD7ACF5" w14:textId="77777777" w:rsidR="00334E65" w:rsidRDefault="00334E65" w:rsidP="00334E65">
      <w:pPr>
        <w:pStyle w:val="CommentText"/>
      </w:pPr>
      <w:r>
        <w:t xml:space="preserve">2) To clarify here and throughout the text below: “the employer </w:t>
      </w:r>
      <w:r>
        <w:rPr>
          <w:b/>
          <w:bCs/>
        </w:rPr>
        <w:t>and</w:t>
      </w:r>
      <w:r>
        <w:t xml:space="preserve"> entity with jurisdiction over the person accused” - as far as</w:t>
      </w:r>
      <w:r w:rsidRPr="00E2580F">
        <w:rPr>
          <w:lang w:val="en-US"/>
        </w:rPr>
        <w:t xml:space="preserve"> </w:t>
      </w:r>
      <w:r>
        <w:t>Sector</w:t>
      </w:r>
      <w:r w:rsidRPr="00E2580F">
        <w:rPr>
          <w:lang w:val="en-US"/>
        </w:rPr>
        <w:t xml:space="preserve"> </w:t>
      </w:r>
      <w:r>
        <w:t>Members</w:t>
      </w:r>
      <w:r w:rsidRPr="00E2580F">
        <w:rPr>
          <w:lang w:val="en-US"/>
        </w:rPr>
        <w:t xml:space="preserve"> </w:t>
      </w:r>
      <w:r>
        <w:t>belong</w:t>
      </w:r>
      <w:r w:rsidRPr="00E2580F">
        <w:rPr>
          <w:lang w:val="en-US"/>
        </w:rPr>
        <w:t xml:space="preserve"> </w:t>
      </w:r>
      <w:r>
        <w:t>to</w:t>
      </w:r>
      <w:r w:rsidRPr="00E2580F">
        <w:rPr>
          <w:lang w:val="en-US"/>
        </w:rPr>
        <w:t xml:space="preserve"> </w:t>
      </w:r>
      <w:r>
        <w:t>national</w:t>
      </w:r>
      <w:r w:rsidRPr="00E2580F">
        <w:rPr>
          <w:lang w:val="en-US"/>
        </w:rPr>
        <w:t xml:space="preserve"> </w:t>
      </w:r>
      <w:r>
        <w:t>jurisdictions</w:t>
      </w:r>
      <w:r w:rsidRPr="00E2580F">
        <w:rPr>
          <w:lang w:val="en-US"/>
        </w:rPr>
        <w:t xml:space="preserve">, </w:t>
      </w:r>
      <w:r>
        <w:t>their</w:t>
      </w:r>
      <w:r w:rsidRPr="00E2580F">
        <w:rPr>
          <w:lang w:val="en-US"/>
        </w:rPr>
        <w:t xml:space="preserve"> </w:t>
      </w:r>
      <w:r>
        <w:t>representatives</w:t>
      </w:r>
      <w:r w:rsidRPr="00E2580F">
        <w:rPr>
          <w:lang w:val="en-US"/>
        </w:rPr>
        <w:t xml:space="preserve"> </w:t>
      </w:r>
      <w:r>
        <w:t>are</w:t>
      </w:r>
      <w:r w:rsidRPr="00E2580F">
        <w:rPr>
          <w:lang w:val="en-US"/>
        </w:rPr>
        <w:t xml:space="preserve"> </w:t>
      </w:r>
      <w:r>
        <w:t>often</w:t>
      </w:r>
      <w:r w:rsidRPr="00E2580F">
        <w:rPr>
          <w:lang w:val="en-US"/>
        </w:rPr>
        <w:t xml:space="preserve"> </w:t>
      </w:r>
      <w:r>
        <w:t>included</w:t>
      </w:r>
      <w:r w:rsidRPr="00E2580F">
        <w:rPr>
          <w:lang w:val="en-US"/>
        </w:rPr>
        <w:t xml:space="preserve"> </w:t>
      </w:r>
      <w:r>
        <w:t>in</w:t>
      </w:r>
      <w:r w:rsidRPr="00E2580F">
        <w:rPr>
          <w:lang w:val="en-US"/>
        </w:rPr>
        <w:t xml:space="preserve"> </w:t>
      </w:r>
      <w:r>
        <w:t>the</w:t>
      </w:r>
      <w:r w:rsidRPr="00E2580F">
        <w:rPr>
          <w:lang w:val="en-US"/>
        </w:rPr>
        <w:t xml:space="preserve"> </w:t>
      </w:r>
      <w:r>
        <w:t>delegations</w:t>
      </w:r>
      <w:r w:rsidRPr="00E2580F">
        <w:rPr>
          <w:lang w:val="en-US"/>
        </w:rPr>
        <w:t xml:space="preserve"> </w:t>
      </w:r>
      <w:r>
        <w:t>of</w:t>
      </w:r>
      <w:r w:rsidRPr="00E2580F">
        <w:rPr>
          <w:lang w:val="en-US"/>
        </w:rPr>
        <w:t xml:space="preserve"> ITU </w:t>
      </w:r>
      <w:r>
        <w:t>Member</w:t>
      </w:r>
      <w:r w:rsidRPr="00E2580F">
        <w:rPr>
          <w:lang w:val="en-US"/>
        </w:rPr>
        <w:t xml:space="preserve"> </w:t>
      </w:r>
      <w:r>
        <w:t>States and, moreover, in accordance</w:t>
      </w:r>
      <w:r w:rsidRPr="00E2580F">
        <w:rPr>
          <w:lang w:val="en-US"/>
        </w:rPr>
        <w:t xml:space="preserve"> </w:t>
      </w:r>
      <w:r>
        <w:t>with CV/239 “a Sector Member may act on behalf of the Member State which has approved it…”, this is more than logical and it seems necessary to notify not only the employer (in ITU’s case it is ITU’s SM), but also the entity with jurisdiction over the person (in ITU’s case it is a respective communications administration of ITU’s MS) in order to ensure that Member States form their delegations taking into account all the necessary information</w:t>
      </w:r>
      <w:r w:rsidRPr="00E2580F">
        <w:rPr>
          <w:lang w:val="en-US"/>
        </w:rPr>
        <w:t xml:space="preserve"> </w:t>
      </w:r>
      <w:r>
        <w:t>and protect themselves from possible associated complications.</w:t>
      </w:r>
    </w:p>
  </w:comment>
  <w:comment w:id="77" w:author="Maria Bolshakova - RCC DDG" w:date="2025-02-03T21:57:00Z" w:initials="MB">
    <w:p w14:paraId="2914D94E" w14:textId="63C5DA0F" w:rsidR="00C34C1D" w:rsidRDefault="00B020CF" w:rsidP="00C34C1D">
      <w:pPr>
        <w:pStyle w:val="CommentText"/>
      </w:pPr>
      <w:r>
        <w:rPr>
          <w:rStyle w:val="CommentReference"/>
        </w:rPr>
        <w:annotationRef/>
      </w:r>
      <w:r w:rsidR="00C34C1D">
        <w:t>Moved down below with edits</w:t>
      </w:r>
      <w:r w:rsidR="00C34C1D" w:rsidRPr="00E2580F">
        <w:rPr>
          <w:lang w:val="en-US"/>
        </w:rPr>
        <w:t>.</w:t>
      </w:r>
      <w:r w:rsidR="00C34C1D">
        <w:t xml:space="preserve"> </w:t>
      </w:r>
    </w:p>
  </w:comment>
  <w:comment w:id="83" w:author="Maria Bolshakova - RCC DDG" w:date="2025-02-03T21:58:00Z" w:initials="MB">
    <w:p w14:paraId="040DE364" w14:textId="3B465116" w:rsidR="00B050EF" w:rsidRDefault="00B050EF" w:rsidP="00B050EF">
      <w:pPr>
        <w:pStyle w:val="CommentText"/>
      </w:pPr>
      <w:r>
        <w:rPr>
          <w:rStyle w:val="CommentReference"/>
        </w:rPr>
        <w:annotationRef/>
      </w:r>
      <w:r>
        <w:t>To be consistent with the UN Code and clear in definitions in line with section</w:t>
      </w:r>
      <w:r>
        <w:rPr>
          <w:i/>
          <w:iCs/>
        </w:rPr>
        <w:t xml:space="preserve"> Prohibited conduct</w:t>
      </w:r>
    </w:p>
  </w:comment>
  <w:comment w:id="91" w:author="Maria Bolshakova - RCC DDG" w:date="2025-02-04T21:14:00Z" w:initials="MB">
    <w:p w14:paraId="05364F85" w14:textId="77777777" w:rsidR="00E6515A" w:rsidRDefault="00E6515A" w:rsidP="00E6515A">
      <w:pPr>
        <w:pStyle w:val="CommentText"/>
      </w:pPr>
      <w:r>
        <w:rPr>
          <w:rStyle w:val="CommentReference"/>
        </w:rPr>
        <w:annotationRef/>
      </w:r>
      <w:r>
        <w:t xml:space="preserve">In addition to the comment made on </w:t>
      </w:r>
      <w:r>
        <w:rPr>
          <w:i/>
          <w:iCs/>
        </w:rPr>
        <w:t>section Complaint process, para 13, the dash point on a fact-finding exercise</w:t>
      </w:r>
      <w:r>
        <w:t xml:space="preserve">: </w:t>
      </w:r>
    </w:p>
    <w:p w14:paraId="1F776FAC" w14:textId="77777777" w:rsidR="00E6515A" w:rsidRDefault="00E6515A" w:rsidP="00E6515A">
      <w:pPr>
        <w:pStyle w:val="CommentText"/>
      </w:pPr>
      <w:r>
        <w:t>It seems important that the measures taken against the accused person be agreed with the employer and entity with jurisdiction over the person accused, since it is they who authorize the participation of their representatives in the events of the ITU</w:t>
      </w:r>
      <w:r w:rsidRPr="00E2580F">
        <w:rPr>
          <w:lang w:val="en-US"/>
        </w:rPr>
        <w:t>,</w:t>
      </w:r>
      <w:r>
        <w:t xml:space="preserve"> and cannot be introduced without their consent and recognition of the report on harassment as actual and complete, and the accused person as a perpetrator, and the case in question as a case of harassment.</w:t>
      </w:r>
    </w:p>
  </w:comment>
  <w:comment w:id="110" w:author="Maria Bolshakova - RCC DDG" w:date="2025-02-04T17:42:00Z" w:initials="MB">
    <w:p w14:paraId="584A9A58" w14:textId="6F4FFC80" w:rsidR="00EC30C9" w:rsidRDefault="00EC30C9" w:rsidP="00EC30C9">
      <w:pPr>
        <w:pStyle w:val="CommentText"/>
      </w:pPr>
      <w:r>
        <w:rPr>
          <w:rStyle w:val="CommentReference"/>
        </w:rPr>
        <w:annotationRef/>
      </w:r>
      <w:r>
        <w:t>To be consistent with the UN Code and clear in definitions in line with section</w:t>
      </w:r>
      <w:r>
        <w:rPr>
          <w:i/>
          <w:iCs/>
        </w:rPr>
        <w:t xml:space="preserve"> Prohibited conduct</w:t>
      </w:r>
    </w:p>
  </w:comment>
  <w:comment w:id="115" w:author="Maria Bolshakova - RCC DDG" w:date="2025-02-04T17:54:00Z" w:initials="MB">
    <w:p w14:paraId="148FA024" w14:textId="77777777" w:rsidR="005D0FB1" w:rsidRDefault="005D0FB1" w:rsidP="005D0FB1">
      <w:pPr>
        <w:pStyle w:val="CommentText"/>
      </w:pPr>
      <w:r>
        <w:rPr>
          <w:rStyle w:val="CommentReference"/>
        </w:rPr>
        <w:annotationRef/>
      </w:r>
      <w:r>
        <w:t>It seems appropriate to have a balanced approach to both parties involved in the consideration, since not only harassment, but also slander, are inappropriate actions that can harm a person’s professional activity and personal dignity.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3ECF9D" w15:done="0"/>
  <w15:commentEx w15:paraId="6C90EC6E" w15:done="0"/>
  <w15:commentEx w15:paraId="4F4315EC" w15:done="0"/>
  <w15:commentEx w15:paraId="20B2B84A" w15:done="0"/>
  <w15:commentEx w15:paraId="30880202" w15:done="0"/>
  <w15:commentEx w15:paraId="14B69BEC" w15:done="0"/>
  <w15:commentEx w15:paraId="6B7734FA" w15:done="0"/>
  <w15:commentEx w15:paraId="3D30ACE4" w15:done="0"/>
  <w15:commentEx w15:paraId="127F89BF" w15:done="0"/>
  <w15:commentEx w15:paraId="5527221F" w15:done="0"/>
  <w15:commentEx w15:paraId="745DEA20" w15:done="0"/>
  <w15:commentEx w15:paraId="0DD7ACF5" w15:done="0"/>
  <w15:commentEx w15:paraId="2914D94E" w15:done="0"/>
  <w15:commentEx w15:paraId="040DE364" w15:done="0"/>
  <w15:commentEx w15:paraId="1F776FAC" w15:done="0"/>
  <w15:commentEx w15:paraId="584A9A58" w15:done="0"/>
  <w15:commentEx w15:paraId="148FA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C56508" w16cex:dateUtc="2025-02-04T16:29:00Z"/>
  <w16cex:commentExtensible w16cex:durableId="75C09A58" w16cex:dateUtc="2025-02-03T17:59:00Z"/>
  <w16cex:commentExtensible w16cex:durableId="5589BA96" w16cex:dateUtc="2025-02-03T18:02:00Z"/>
  <w16cex:commentExtensible w16cex:durableId="0F073986" w16cex:dateUtc="2025-02-04T17:55:00Z"/>
  <w16cex:commentExtensible w16cex:durableId="116CA8FA" w16cex:dateUtc="2025-02-03T18:21:00Z"/>
  <w16cex:commentExtensible w16cex:durableId="74BD49C3" w16cex:dateUtc="2025-02-03T18:18:00Z"/>
  <w16cex:commentExtensible w16cex:durableId="1A9C33B7" w16cex:dateUtc="2025-02-03T18:46:00Z"/>
  <w16cex:commentExtensible w16cex:durableId="6C44F208" w16cex:dateUtc="2025-02-03T18:44:00Z"/>
  <w16cex:commentExtensible w16cex:durableId="1013160D" w16cex:dateUtc="2025-02-03T18:41:00Z"/>
  <w16cex:commentExtensible w16cex:durableId="64A099C8" w16cex:dateUtc="2025-02-03T18:48:00Z"/>
  <w16cex:commentExtensible w16cex:durableId="3E419F9D" w16cex:dateUtc="2025-02-04T13:28:00Z"/>
  <w16cex:commentExtensible w16cex:durableId="36B4E4F3" w16cex:dateUtc="2025-02-03T19:06:00Z"/>
  <w16cex:commentExtensible w16cex:durableId="20852198" w16cex:dateUtc="2025-02-03T18:57:00Z"/>
  <w16cex:commentExtensible w16cex:durableId="2A343B3F" w16cex:dateUtc="2025-02-03T18:58:00Z"/>
  <w16cex:commentExtensible w16cex:durableId="1735FDA5" w16cex:dateUtc="2025-02-04T18:14:00Z"/>
  <w16cex:commentExtensible w16cex:durableId="501E005C" w16cex:dateUtc="2025-02-04T14:42:00Z"/>
  <w16cex:commentExtensible w16cex:durableId="03AA88A2" w16cex:dateUtc="2025-02-04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3ECF9D" w16cid:durableId="2DC56508"/>
  <w16cid:commentId w16cid:paraId="6C90EC6E" w16cid:durableId="75C09A58"/>
  <w16cid:commentId w16cid:paraId="4F4315EC" w16cid:durableId="5589BA96"/>
  <w16cid:commentId w16cid:paraId="20B2B84A" w16cid:durableId="0F073986"/>
  <w16cid:commentId w16cid:paraId="30880202" w16cid:durableId="116CA8FA"/>
  <w16cid:commentId w16cid:paraId="14B69BEC" w16cid:durableId="74BD49C3"/>
  <w16cid:commentId w16cid:paraId="6B7734FA" w16cid:durableId="1A9C33B7"/>
  <w16cid:commentId w16cid:paraId="3D30ACE4" w16cid:durableId="6C44F208"/>
  <w16cid:commentId w16cid:paraId="127F89BF" w16cid:durableId="1013160D"/>
  <w16cid:commentId w16cid:paraId="5527221F" w16cid:durableId="64A099C8"/>
  <w16cid:commentId w16cid:paraId="745DEA20" w16cid:durableId="3E419F9D"/>
  <w16cid:commentId w16cid:paraId="0DD7ACF5" w16cid:durableId="36B4E4F3"/>
  <w16cid:commentId w16cid:paraId="2914D94E" w16cid:durableId="20852198"/>
  <w16cid:commentId w16cid:paraId="040DE364" w16cid:durableId="2A343B3F"/>
  <w16cid:commentId w16cid:paraId="1F776FAC" w16cid:durableId="1735FDA5"/>
  <w16cid:commentId w16cid:paraId="584A9A58" w16cid:durableId="501E005C"/>
  <w16cid:commentId w16cid:paraId="148FA024" w16cid:durableId="03AA88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9A3A" w14:textId="77777777" w:rsidR="0087342D" w:rsidRDefault="0087342D">
      <w:r>
        <w:separator/>
      </w:r>
    </w:p>
  </w:endnote>
  <w:endnote w:type="continuationSeparator" w:id="0">
    <w:p w14:paraId="2DA72271" w14:textId="77777777" w:rsidR="0087342D" w:rsidRDefault="0087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A6132" w:rsidRPr="00B248BC" w14:paraId="2099CBDC" w14:textId="77777777" w:rsidTr="00512B54">
      <w:trPr>
        <w:jc w:val="center"/>
      </w:trPr>
      <w:tc>
        <w:tcPr>
          <w:tcW w:w="1803" w:type="dxa"/>
          <w:vAlign w:val="center"/>
        </w:tcPr>
        <w:p w14:paraId="01558381" w14:textId="77777777" w:rsidR="008A6132" w:rsidRDefault="008A6132" w:rsidP="008A6132">
          <w:pPr>
            <w:pStyle w:val="Header"/>
            <w:jc w:val="left"/>
            <w:rPr>
              <w:noProof/>
            </w:rPr>
          </w:pPr>
        </w:p>
      </w:tc>
      <w:tc>
        <w:tcPr>
          <w:tcW w:w="8261" w:type="dxa"/>
        </w:tcPr>
        <w:p w14:paraId="48A29779" w14:textId="1C669475" w:rsidR="008A6132" w:rsidRPr="00BA3A51" w:rsidRDefault="008A6132" w:rsidP="008A6132">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Pr="00BA3A51">
            <w:rPr>
              <w:bCs/>
              <w:lang w:val="fr-CH"/>
            </w:rPr>
            <w:t>CWG-</w:t>
          </w:r>
          <w:r>
            <w:rPr>
              <w:bCs/>
              <w:lang w:val="fr-CH"/>
            </w:rPr>
            <w:t>FHR</w:t>
          </w:r>
          <w:r w:rsidRPr="00BA3A51">
            <w:rPr>
              <w:bCs/>
              <w:lang w:val="fr-CH"/>
            </w:rPr>
            <w:t>-</w:t>
          </w:r>
          <w:r>
            <w:rPr>
              <w:bCs/>
              <w:lang w:val="fr-CH"/>
            </w:rPr>
            <w:t>20/26</w:t>
          </w:r>
          <w:r w:rsidRPr="00BA3A51">
            <w:rPr>
              <w:bCs/>
              <w:lang w:val="fr-CH"/>
            </w:rPr>
            <w:t>-E</w:t>
          </w:r>
          <w:r w:rsidRPr="00BA3A51">
            <w:rPr>
              <w:bCs/>
              <w:lang w:val="fr-CH"/>
            </w:rPr>
            <w:tab/>
          </w:r>
          <w:r>
            <w:fldChar w:fldCharType="begin"/>
          </w:r>
          <w:r w:rsidRPr="00BA3A51">
            <w:rPr>
              <w:lang w:val="fr-CH"/>
            </w:rPr>
            <w:instrText>PAGE</w:instrText>
          </w:r>
          <w:r>
            <w:fldChar w:fldCharType="separate"/>
          </w:r>
          <w:r>
            <w:t>2</w:t>
          </w:r>
          <w:r>
            <w:rPr>
              <w:noProof/>
            </w:rPr>
            <w:fldChar w:fldCharType="end"/>
          </w:r>
        </w:p>
      </w:tc>
    </w:tr>
  </w:tbl>
  <w:p w14:paraId="4202388D" w14:textId="77777777" w:rsidR="008A6132" w:rsidRDefault="008A6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A6132" w:rsidRPr="000F6AB8" w14:paraId="5F4A49B6" w14:textId="77777777" w:rsidTr="00512B54">
      <w:trPr>
        <w:jc w:val="center"/>
      </w:trPr>
      <w:tc>
        <w:tcPr>
          <w:tcW w:w="3107" w:type="dxa"/>
          <w:vAlign w:val="center"/>
        </w:tcPr>
        <w:p w14:paraId="7ACBE38F" w14:textId="77777777" w:rsidR="008A6132" w:rsidRPr="00191EA3" w:rsidRDefault="008A6132" w:rsidP="008A6132">
          <w:pPr>
            <w:pStyle w:val="Header"/>
            <w:jc w:val="left"/>
            <w:rPr>
              <w:noProof/>
            </w:rPr>
          </w:pPr>
          <w:hyperlink r:id="rId1" w:history="1">
            <w:r w:rsidRPr="00191EA3">
              <w:rPr>
                <w:rStyle w:val="Hyperlink"/>
                <w:u w:val="none"/>
              </w:rPr>
              <w:t>https://council.itu.int/working-groups</w:t>
            </w:r>
          </w:hyperlink>
        </w:p>
      </w:tc>
      <w:tc>
        <w:tcPr>
          <w:tcW w:w="6957" w:type="dxa"/>
        </w:tcPr>
        <w:p w14:paraId="7AE5DC88" w14:textId="0CCAB369" w:rsidR="008A6132" w:rsidRPr="000F6AB8" w:rsidRDefault="008A6132" w:rsidP="008A6132">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CWG-FHR-2</w:t>
          </w:r>
          <w:r>
            <w:rPr>
              <w:bCs/>
              <w:lang w:val="es-ES"/>
            </w:rPr>
            <w:t>0</w:t>
          </w:r>
          <w:r w:rsidRPr="000F6AB8">
            <w:rPr>
              <w:bCs/>
              <w:lang w:val="es-ES"/>
            </w:rPr>
            <w:t>/</w:t>
          </w:r>
          <w:r>
            <w:rPr>
              <w:bCs/>
              <w:lang w:val="es-ES"/>
            </w:rPr>
            <w:t>26</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40D65D73" w14:textId="77777777" w:rsidR="008A6132" w:rsidRDefault="008A6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E8FA4" w14:textId="77777777" w:rsidR="0087342D" w:rsidRDefault="0087342D">
      <w:r>
        <w:t>____________________</w:t>
      </w:r>
    </w:p>
  </w:footnote>
  <w:footnote w:type="continuationSeparator" w:id="0">
    <w:p w14:paraId="13A04ED5" w14:textId="77777777" w:rsidR="0087342D" w:rsidRDefault="0087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923ACD" w:rsidRPr="00784011" w14:paraId="3ABBA952" w14:textId="77777777" w:rsidTr="00F74694">
      <w:trPr>
        <w:trHeight w:val="1304"/>
        <w:jc w:val="center"/>
      </w:trPr>
      <w:tc>
        <w:tcPr>
          <w:tcW w:w="6546" w:type="dxa"/>
        </w:tcPr>
        <w:p w14:paraId="7D5855B8" w14:textId="77777777" w:rsidR="00923ACD" w:rsidRPr="009621F8" w:rsidRDefault="00923ACD" w:rsidP="00130599">
          <w:pPr>
            <w:pStyle w:val="Header"/>
            <w:jc w:val="left"/>
            <w:rPr>
              <w:rFonts w:ascii="Arial" w:hAnsi="Arial" w:cs="Arial"/>
              <w:b/>
              <w:bCs/>
              <w:color w:val="009CD6"/>
              <w:sz w:val="36"/>
              <w:szCs w:val="36"/>
            </w:rPr>
          </w:pPr>
          <w:r w:rsidRPr="00130599">
            <w:rPr>
              <w:rFonts w:ascii="Arial" w:hAnsi="Arial" w:cs="Arial"/>
              <w:b/>
              <w:bCs/>
              <w:noProof/>
              <w:color w:val="009CD6"/>
              <w:szCs w:val="18"/>
              <w:lang w:val="ru-RU" w:eastAsia="ru-RU"/>
            </w:rPr>
            <mc:AlternateContent>
              <mc:Choice Requires="wps">
                <w:drawing>
                  <wp:anchor distT="0" distB="0" distL="114300" distR="114300" simplePos="0" relativeHeight="251665408" behindDoc="0" locked="0" layoutInCell="1" allowOverlap="1" wp14:anchorId="6D9585AB" wp14:editId="1C35E004">
                    <wp:simplePos x="0" y="0"/>
                    <wp:positionH relativeFrom="column">
                      <wp:posOffset>1436426</wp:posOffset>
                    </wp:positionH>
                    <wp:positionV relativeFrom="paragraph">
                      <wp:posOffset>5715</wp:posOffset>
                    </wp:positionV>
                    <wp:extent cx="3999230" cy="471170"/>
                    <wp:effectExtent l="0" t="0" r="1270" b="1270"/>
                    <wp:wrapNone/>
                    <wp:docPr id="1546974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2FB863B" w14:textId="77777777" w:rsidR="00923ACD" w:rsidRDefault="00923ACD"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Twentieth</w:t>
                                </w:r>
                                <w:r w:rsidRPr="00130599">
                                  <w:rPr>
                                    <w:sz w:val="20"/>
                                  </w:rPr>
                                  <w:t xml:space="preserve"> meeting </w:t>
                                </w:r>
                                <w:r>
                                  <w:rPr>
                                    <w:sz w:val="20"/>
                                  </w:rPr>
                                  <w:t>– From 17 to 19 February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9585AB"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2FB863B" w14:textId="77777777" w:rsidR="00923ACD" w:rsidRDefault="00923ACD"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Twentieth</w:t>
                          </w:r>
                          <w:r w:rsidRPr="00130599">
                            <w:rPr>
                              <w:sz w:val="20"/>
                            </w:rPr>
                            <w:t xml:space="preserve"> meeting </w:t>
                          </w:r>
                          <w:r>
                            <w:rPr>
                              <w:sz w:val="20"/>
                            </w:rPr>
                            <w:t>– From 17 to 19 February 2025</w:t>
                          </w:r>
                        </w:p>
                      </w:txbxContent>
                    </v:textbox>
                  </v:shape>
                </w:pict>
              </mc:Fallback>
            </mc:AlternateContent>
          </w:r>
          <w:r>
            <w:rPr>
              <w:rFonts w:ascii="Arial" w:hAnsi="Arial" w:cs="Arial"/>
              <w:b/>
              <w:bCs/>
              <w:noProof/>
              <w:color w:val="009CD6"/>
              <w:sz w:val="36"/>
              <w:szCs w:val="36"/>
              <w:lang w:val="ru-RU" w:eastAsia="ru-RU"/>
            </w:rPr>
            <w:drawing>
              <wp:inline distT="0" distB="0" distL="0" distR="0" wp14:anchorId="59DFCCB2" wp14:editId="79BCC14C">
                <wp:extent cx="3671597" cy="612000"/>
                <wp:effectExtent l="0" t="0" r="0" b="0"/>
                <wp:docPr id="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0DD73E5" w14:textId="77777777" w:rsidR="00923ACD" w:rsidRDefault="00923ACD" w:rsidP="00AD3606">
          <w:pPr>
            <w:pStyle w:val="Header"/>
            <w:jc w:val="right"/>
            <w:rPr>
              <w:rFonts w:ascii="Arial" w:hAnsi="Arial" w:cs="Arial"/>
              <w:b/>
              <w:bCs/>
              <w:color w:val="009CD6"/>
              <w:szCs w:val="18"/>
            </w:rPr>
          </w:pPr>
        </w:p>
        <w:p w14:paraId="0AB4025E" w14:textId="77777777" w:rsidR="00923ACD" w:rsidRDefault="00923ACD" w:rsidP="00AD3606">
          <w:pPr>
            <w:pStyle w:val="Header"/>
            <w:jc w:val="right"/>
            <w:rPr>
              <w:rFonts w:ascii="Arial" w:hAnsi="Arial" w:cs="Arial"/>
              <w:b/>
              <w:bCs/>
              <w:color w:val="009CD6"/>
              <w:szCs w:val="18"/>
            </w:rPr>
          </w:pPr>
        </w:p>
        <w:p w14:paraId="36CB9263" w14:textId="77777777" w:rsidR="00923ACD" w:rsidRPr="00784011" w:rsidRDefault="00923ACD"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C5B81F6" w14:textId="77777777" w:rsidR="00923ACD" w:rsidRDefault="00923ACD">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64384" behindDoc="0" locked="0" layoutInCell="1" allowOverlap="1" wp14:anchorId="59506B62" wp14:editId="7D34624B">
              <wp:simplePos x="0" y="0"/>
              <wp:positionH relativeFrom="page">
                <wp:posOffset>14605</wp:posOffset>
              </wp:positionH>
              <wp:positionV relativeFrom="topMargin">
                <wp:posOffset>555625</wp:posOffset>
              </wp:positionV>
              <wp:extent cx="93345" cy="431800"/>
              <wp:effectExtent l="0" t="0" r="1905" b="6350"/>
              <wp:wrapNone/>
              <wp:docPr id="14787039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43562" id="Rectangle 5" o:spid="_x0000_s1026"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6066968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Bolshakova - RCC DDG">
    <w15:presenceInfo w15:providerId="Windows Live" w15:userId="cc03eacdb45fe7fb"/>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A4"/>
    <w:rsid w:val="000040EA"/>
    <w:rsid w:val="000120E4"/>
    <w:rsid w:val="000210D4"/>
    <w:rsid w:val="000219B1"/>
    <w:rsid w:val="00052643"/>
    <w:rsid w:val="00063016"/>
    <w:rsid w:val="00066795"/>
    <w:rsid w:val="0007578F"/>
    <w:rsid w:val="00076AF6"/>
    <w:rsid w:val="000821EF"/>
    <w:rsid w:val="00085CF2"/>
    <w:rsid w:val="00085D9A"/>
    <w:rsid w:val="0009058B"/>
    <w:rsid w:val="0009142A"/>
    <w:rsid w:val="000A08E4"/>
    <w:rsid w:val="000B1705"/>
    <w:rsid w:val="000D75B2"/>
    <w:rsid w:val="000F113F"/>
    <w:rsid w:val="000F6AB8"/>
    <w:rsid w:val="0010301D"/>
    <w:rsid w:val="001121F5"/>
    <w:rsid w:val="00116890"/>
    <w:rsid w:val="00123120"/>
    <w:rsid w:val="00130599"/>
    <w:rsid w:val="00135F96"/>
    <w:rsid w:val="001400DC"/>
    <w:rsid w:val="00140CE1"/>
    <w:rsid w:val="00147A6E"/>
    <w:rsid w:val="00147C54"/>
    <w:rsid w:val="0015706A"/>
    <w:rsid w:val="00165FCF"/>
    <w:rsid w:val="00167189"/>
    <w:rsid w:val="00170154"/>
    <w:rsid w:val="0017539C"/>
    <w:rsid w:val="00175AC2"/>
    <w:rsid w:val="0017609F"/>
    <w:rsid w:val="00185487"/>
    <w:rsid w:val="00191240"/>
    <w:rsid w:val="00191EA3"/>
    <w:rsid w:val="00197966"/>
    <w:rsid w:val="001A2439"/>
    <w:rsid w:val="001A2618"/>
    <w:rsid w:val="001A7D1D"/>
    <w:rsid w:val="001B225A"/>
    <w:rsid w:val="001B51DD"/>
    <w:rsid w:val="001B5945"/>
    <w:rsid w:val="001C628E"/>
    <w:rsid w:val="001D2D22"/>
    <w:rsid w:val="001E0F7B"/>
    <w:rsid w:val="001E0FBE"/>
    <w:rsid w:val="001E2076"/>
    <w:rsid w:val="001E5FE7"/>
    <w:rsid w:val="001E6E05"/>
    <w:rsid w:val="002068D4"/>
    <w:rsid w:val="002119FD"/>
    <w:rsid w:val="00212552"/>
    <w:rsid w:val="002130E0"/>
    <w:rsid w:val="002169A6"/>
    <w:rsid w:val="002216E1"/>
    <w:rsid w:val="00222130"/>
    <w:rsid w:val="00244F7F"/>
    <w:rsid w:val="0025570E"/>
    <w:rsid w:val="002608B7"/>
    <w:rsid w:val="00264425"/>
    <w:rsid w:val="00265875"/>
    <w:rsid w:val="002677E2"/>
    <w:rsid w:val="0027303B"/>
    <w:rsid w:val="0027342C"/>
    <w:rsid w:val="00273459"/>
    <w:rsid w:val="0028109B"/>
    <w:rsid w:val="00292DF4"/>
    <w:rsid w:val="002A1D1C"/>
    <w:rsid w:val="002A2188"/>
    <w:rsid w:val="002B1F58"/>
    <w:rsid w:val="002C1C7A"/>
    <w:rsid w:val="002C54E2"/>
    <w:rsid w:val="002D4E1E"/>
    <w:rsid w:val="002E0AC3"/>
    <w:rsid w:val="0030160F"/>
    <w:rsid w:val="00301AEE"/>
    <w:rsid w:val="003145DF"/>
    <w:rsid w:val="0031488F"/>
    <w:rsid w:val="00320223"/>
    <w:rsid w:val="0032044E"/>
    <w:rsid w:val="00320F26"/>
    <w:rsid w:val="00322D0D"/>
    <w:rsid w:val="00324DD4"/>
    <w:rsid w:val="00325014"/>
    <w:rsid w:val="003318D0"/>
    <w:rsid w:val="00334E65"/>
    <w:rsid w:val="00341D95"/>
    <w:rsid w:val="00354464"/>
    <w:rsid w:val="00361279"/>
    <w:rsid w:val="00361465"/>
    <w:rsid w:val="00363EFD"/>
    <w:rsid w:val="00367F9E"/>
    <w:rsid w:val="00372AF6"/>
    <w:rsid w:val="00374450"/>
    <w:rsid w:val="003819DE"/>
    <w:rsid w:val="003876FD"/>
    <w:rsid w:val="003877F5"/>
    <w:rsid w:val="00390548"/>
    <w:rsid w:val="003942D4"/>
    <w:rsid w:val="0039514F"/>
    <w:rsid w:val="003958A8"/>
    <w:rsid w:val="003A59EC"/>
    <w:rsid w:val="003B29C2"/>
    <w:rsid w:val="003C20CA"/>
    <w:rsid w:val="003C2533"/>
    <w:rsid w:val="003D5A7F"/>
    <w:rsid w:val="003D635C"/>
    <w:rsid w:val="003E23F5"/>
    <w:rsid w:val="003E34EA"/>
    <w:rsid w:val="004016E2"/>
    <w:rsid w:val="0040435A"/>
    <w:rsid w:val="004054A7"/>
    <w:rsid w:val="004141D0"/>
    <w:rsid w:val="004157AC"/>
    <w:rsid w:val="004165A2"/>
    <w:rsid w:val="00416A24"/>
    <w:rsid w:val="0042059E"/>
    <w:rsid w:val="0042790D"/>
    <w:rsid w:val="004308FB"/>
    <w:rsid w:val="0043150B"/>
    <w:rsid w:val="00431B49"/>
    <w:rsid w:val="00431D9E"/>
    <w:rsid w:val="00433CE8"/>
    <w:rsid w:val="00433F7E"/>
    <w:rsid w:val="00434A5C"/>
    <w:rsid w:val="0043601F"/>
    <w:rsid w:val="004525CF"/>
    <w:rsid w:val="004544D9"/>
    <w:rsid w:val="00457645"/>
    <w:rsid w:val="00461979"/>
    <w:rsid w:val="00465617"/>
    <w:rsid w:val="004669ED"/>
    <w:rsid w:val="00472BAD"/>
    <w:rsid w:val="00484009"/>
    <w:rsid w:val="00490E72"/>
    <w:rsid w:val="00491157"/>
    <w:rsid w:val="004921C8"/>
    <w:rsid w:val="00495B0B"/>
    <w:rsid w:val="004A1B8B"/>
    <w:rsid w:val="004B1137"/>
    <w:rsid w:val="004B4E62"/>
    <w:rsid w:val="004C758A"/>
    <w:rsid w:val="004C7E76"/>
    <w:rsid w:val="004D1851"/>
    <w:rsid w:val="004D599D"/>
    <w:rsid w:val="004E0C74"/>
    <w:rsid w:val="004E2EA5"/>
    <w:rsid w:val="004E3AEB"/>
    <w:rsid w:val="004E7AE4"/>
    <w:rsid w:val="004F2246"/>
    <w:rsid w:val="004F2DA4"/>
    <w:rsid w:val="004F3819"/>
    <w:rsid w:val="0050223C"/>
    <w:rsid w:val="0050741B"/>
    <w:rsid w:val="00512D5B"/>
    <w:rsid w:val="00522B70"/>
    <w:rsid w:val="005231AE"/>
    <w:rsid w:val="005243FF"/>
    <w:rsid w:val="005311D6"/>
    <w:rsid w:val="00536422"/>
    <w:rsid w:val="00545FE8"/>
    <w:rsid w:val="00547C49"/>
    <w:rsid w:val="00552C4F"/>
    <w:rsid w:val="00564FBC"/>
    <w:rsid w:val="0057106A"/>
    <w:rsid w:val="00571624"/>
    <w:rsid w:val="005745CE"/>
    <w:rsid w:val="005800BC"/>
    <w:rsid w:val="00581295"/>
    <w:rsid w:val="00582442"/>
    <w:rsid w:val="00591E42"/>
    <w:rsid w:val="005A00DC"/>
    <w:rsid w:val="005A042E"/>
    <w:rsid w:val="005A335D"/>
    <w:rsid w:val="005A6C13"/>
    <w:rsid w:val="005A730D"/>
    <w:rsid w:val="005C13D4"/>
    <w:rsid w:val="005D0FB1"/>
    <w:rsid w:val="005D447C"/>
    <w:rsid w:val="005E2769"/>
    <w:rsid w:val="005E2BD5"/>
    <w:rsid w:val="005E55CB"/>
    <w:rsid w:val="005F2957"/>
    <w:rsid w:val="005F3269"/>
    <w:rsid w:val="005F5599"/>
    <w:rsid w:val="00615961"/>
    <w:rsid w:val="00623AE3"/>
    <w:rsid w:val="006261F4"/>
    <w:rsid w:val="006262D6"/>
    <w:rsid w:val="00647374"/>
    <w:rsid w:val="0064737F"/>
    <w:rsid w:val="00647D4E"/>
    <w:rsid w:val="006535F1"/>
    <w:rsid w:val="0065557D"/>
    <w:rsid w:val="00660D50"/>
    <w:rsid w:val="00660F9D"/>
    <w:rsid w:val="00662984"/>
    <w:rsid w:val="00666AFB"/>
    <w:rsid w:val="006716BB"/>
    <w:rsid w:val="00672B36"/>
    <w:rsid w:val="00675EAF"/>
    <w:rsid w:val="00685311"/>
    <w:rsid w:val="00685758"/>
    <w:rsid w:val="00686DEC"/>
    <w:rsid w:val="0069497E"/>
    <w:rsid w:val="006973C8"/>
    <w:rsid w:val="006A3BFA"/>
    <w:rsid w:val="006A7B81"/>
    <w:rsid w:val="006B1859"/>
    <w:rsid w:val="006B38CB"/>
    <w:rsid w:val="006B5D72"/>
    <w:rsid w:val="006B6680"/>
    <w:rsid w:val="006B6DCC"/>
    <w:rsid w:val="006E190F"/>
    <w:rsid w:val="00702DEF"/>
    <w:rsid w:val="00706861"/>
    <w:rsid w:val="00706AD4"/>
    <w:rsid w:val="00712008"/>
    <w:rsid w:val="00715685"/>
    <w:rsid w:val="00726B8C"/>
    <w:rsid w:val="00736B9C"/>
    <w:rsid w:val="00743FAA"/>
    <w:rsid w:val="00745611"/>
    <w:rsid w:val="0075051B"/>
    <w:rsid w:val="00762035"/>
    <w:rsid w:val="00775655"/>
    <w:rsid w:val="00777BDA"/>
    <w:rsid w:val="00780A42"/>
    <w:rsid w:val="00790759"/>
    <w:rsid w:val="00792CB0"/>
    <w:rsid w:val="00793188"/>
    <w:rsid w:val="00794D34"/>
    <w:rsid w:val="007A3848"/>
    <w:rsid w:val="007A3B6F"/>
    <w:rsid w:val="007B176A"/>
    <w:rsid w:val="007C3DA8"/>
    <w:rsid w:val="007C7CDE"/>
    <w:rsid w:val="007C7D72"/>
    <w:rsid w:val="007D59A8"/>
    <w:rsid w:val="007E058E"/>
    <w:rsid w:val="007E243B"/>
    <w:rsid w:val="007E2797"/>
    <w:rsid w:val="007F25AB"/>
    <w:rsid w:val="007F78B2"/>
    <w:rsid w:val="00806E3C"/>
    <w:rsid w:val="00813E5E"/>
    <w:rsid w:val="00816C2C"/>
    <w:rsid w:val="0082270F"/>
    <w:rsid w:val="0083000D"/>
    <w:rsid w:val="0083581B"/>
    <w:rsid w:val="00837862"/>
    <w:rsid w:val="0085537E"/>
    <w:rsid w:val="00860EED"/>
    <w:rsid w:val="0086188F"/>
    <w:rsid w:val="008635EE"/>
    <w:rsid w:val="00863874"/>
    <w:rsid w:val="00864AFF"/>
    <w:rsid w:val="00865925"/>
    <w:rsid w:val="0087342D"/>
    <w:rsid w:val="00880002"/>
    <w:rsid w:val="00880C9A"/>
    <w:rsid w:val="00891503"/>
    <w:rsid w:val="008A6132"/>
    <w:rsid w:val="008B4A6A"/>
    <w:rsid w:val="008C3352"/>
    <w:rsid w:val="008C70E2"/>
    <w:rsid w:val="008C7E27"/>
    <w:rsid w:val="008D6EEC"/>
    <w:rsid w:val="008F3822"/>
    <w:rsid w:val="008F6B2B"/>
    <w:rsid w:val="008F7448"/>
    <w:rsid w:val="0090147A"/>
    <w:rsid w:val="0090389B"/>
    <w:rsid w:val="00913E2B"/>
    <w:rsid w:val="009173EF"/>
    <w:rsid w:val="00923ACD"/>
    <w:rsid w:val="00926B1E"/>
    <w:rsid w:val="00931B42"/>
    <w:rsid w:val="00932906"/>
    <w:rsid w:val="0094587C"/>
    <w:rsid w:val="00954E0B"/>
    <w:rsid w:val="00961860"/>
    <w:rsid w:val="00961B0B"/>
    <w:rsid w:val="00962D33"/>
    <w:rsid w:val="00963A2F"/>
    <w:rsid w:val="00966425"/>
    <w:rsid w:val="0097159D"/>
    <w:rsid w:val="0097546E"/>
    <w:rsid w:val="00976CAF"/>
    <w:rsid w:val="009844CE"/>
    <w:rsid w:val="00986BD7"/>
    <w:rsid w:val="00990F1B"/>
    <w:rsid w:val="009A16AF"/>
    <w:rsid w:val="009A7CCD"/>
    <w:rsid w:val="009B1847"/>
    <w:rsid w:val="009B38C3"/>
    <w:rsid w:val="009B6D8F"/>
    <w:rsid w:val="009C1D17"/>
    <w:rsid w:val="009D6CA6"/>
    <w:rsid w:val="009E17BD"/>
    <w:rsid w:val="009E2ED1"/>
    <w:rsid w:val="009E485A"/>
    <w:rsid w:val="009F1102"/>
    <w:rsid w:val="00A04CEC"/>
    <w:rsid w:val="00A27F92"/>
    <w:rsid w:val="00A312C0"/>
    <w:rsid w:val="00A32257"/>
    <w:rsid w:val="00A32983"/>
    <w:rsid w:val="00A36D20"/>
    <w:rsid w:val="00A43C03"/>
    <w:rsid w:val="00A46CD0"/>
    <w:rsid w:val="00A514A4"/>
    <w:rsid w:val="00A52C84"/>
    <w:rsid w:val="00A55622"/>
    <w:rsid w:val="00A63E0C"/>
    <w:rsid w:val="00A83502"/>
    <w:rsid w:val="00A9378A"/>
    <w:rsid w:val="00A944A9"/>
    <w:rsid w:val="00AB1C22"/>
    <w:rsid w:val="00AB7CFE"/>
    <w:rsid w:val="00AD15B3"/>
    <w:rsid w:val="00AD3508"/>
    <w:rsid w:val="00AD3606"/>
    <w:rsid w:val="00AD4A3D"/>
    <w:rsid w:val="00AF58FE"/>
    <w:rsid w:val="00AF5A09"/>
    <w:rsid w:val="00AF6386"/>
    <w:rsid w:val="00AF6E49"/>
    <w:rsid w:val="00B020CF"/>
    <w:rsid w:val="00B02932"/>
    <w:rsid w:val="00B03B9D"/>
    <w:rsid w:val="00B04A67"/>
    <w:rsid w:val="00B050EF"/>
    <w:rsid w:val="00B0583C"/>
    <w:rsid w:val="00B17995"/>
    <w:rsid w:val="00B248BC"/>
    <w:rsid w:val="00B2752E"/>
    <w:rsid w:val="00B31ADA"/>
    <w:rsid w:val="00B358B2"/>
    <w:rsid w:val="00B40A81"/>
    <w:rsid w:val="00B4277B"/>
    <w:rsid w:val="00B44910"/>
    <w:rsid w:val="00B5666E"/>
    <w:rsid w:val="00B57F41"/>
    <w:rsid w:val="00B62045"/>
    <w:rsid w:val="00B654FB"/>
    <w:rsid w:val="00B72267"/>
    <w:rsid w:val="00B72C5E"/>
    <w:rsid w:val="00B73393"/>
    <w:rsid w:val="00B73DD1"/>
    <w:rsid w:val="00B73DFB"/>
    <w:rsid w:val="00B76EB6"/>
    <w:rsid w:val="00B7737B"/>
    <w:rsid w:val="00B824C8"/>
    <w:rsid w:val="00B849D3"/>
    <w:rsid w:val="00B84B9D"/>
    <w:rsid w:val="00B865C2"/>
    <w:rsid w:val="00B92407"/>
    <w:rsid w:val="00B967F9"/>
    <w:rsid w:val="00B96D2B"/>
    <w:rsid w:val="00BA3A51"/>
    <w:rsid w:val="00BB4730"/>
    <w:rsid w:val="00BC251A"/>
    <w:rsid w:val="00BC268F"/>
    <w:rsid w:val="00BD032B"/>
    <w:rsid w:val="00BD0614"/>
    <w:rsid w:val="00BD094B"/>
    <w:rsid w:val="00BD0F7C"/>
    <w:rsid w:val="00BD6798"/>
    <w:rsid w:val="00BE08B3"/>
    <w:rsid w:val="00BE2640"/>
    <w:rsid w:val="00BF06F0"/>
    <w:rsid w:val="00BF2E79"/>
    <w:rsid w:val="00BF769F"/>
    <w:rsid w:val="00C01189"/>
    <w:rsid w:val="00C10014"/>
    <w:rsid w:val="00C34C1D"/>
    <w:rsid w:val="00C374DE"/>
    <w:rsid w:val="00C42D6F"/>
    <w:rsid w:val="00C46429"/>
    <w:rsid w:val="00C47AD4"/>
    <w:rsid w:val="00C52C05"/>
    <w:rsid w:val="00C52D81"/>
    <w:rsid w:val="00C55198"/>
    <w:rsid w:val="00C612F0"/>
    <w:rsid w:val="00C67510"/>
    <w:rsid w:val="00C725C6"/>
    <w:rsid w:val="00C74311"/>
    <w:rsid w:val="00C76F35"/>
    <w:rsid w:val="00C922C7"/>
    <w:rsid w:val="00CA6393"/>
    <w:rsid w:val="00CB18FF"/>
    <w:rsid w:val="00CB24AA"/>
    <w:rsid w:val="00CD0C08"/>
    <w:rsid w:val="00CD3C91"/>
    <w:rsid w:val="00CE03FB"/>
    <w:rsid w:val="00CE433C"/>
    <w:rsid w:val="00CF0161"/>
    <w:rsid w:val="00CF33F3"/>
    <w:rsid w:val="00CF53A4"/>
    <w:rsid w:val="00CF56E3"/>
    <w:rsid w:val="00CF5F39"/>
    <w:rsid w:val="00CF780A"/>
    <w:rsid w:val="00D06183"/>
    <w:rsid w:val="00D22C42"/>
    <w:rsid w:val="00D279CB"/>
    <w:rsid w:val="00D433D1"/>
    <w:rsid w:val="00D45669"/>
    <w:rsid w:val="00D46480"/>
    <w:rsid w:val="00D464CC"/>
    <w:rsid w:val="00D522F6"/>
    <w:rsid w:val="00D53891"/>
    <w:rsid w:val="00D65041"/>
    <w:rsid w:val="00D76919"/>
    <w:rsid w:val="00D80BBD"/>
    <w:rsid w:val="00D8456D"/>
    <w:rsid w:val="00D85CFF"/>
    <w:rsid w:val="00D90490"/>
    <w:rsid w:val="00D9387C"/>
    <w:rsid w:val="00DA5FBE"/>
    <w:rsid w:val="00DB00D5"/>
    <w:rsid w:val="00DB153A"/>
    <w:rsid w:val="00DB1936"/>
    <w:rsid w:val="00DB384B"/>
    <w:rsid w:val="00DC0E87"/>
    <w:rsid w:val="00DC2A5B"/>
    <w:rsid w:val="00DD1A59"/>
    <w:rsid w:val="00DF0189"/>
    <w:rsid w:val="00DF4E0E"/>
    <w:rsid w:val="00E06FD5"/>
    <w:rsid w:val="00E10E80"/>
    <w:rsid w:val="00E124F0"/>
    <w:rsid w:val="00E227F3"/>
    <w:rsid w:val="00E2580F"/>
    <w:rsid w:val="00E277E4"/>
    <w:rsid w:val="00E4728B"/>
    <w:rsid w:val="00E545C6"/>
    <w:rsid w:val="00E5708D"/>
    <w:rsid w:val="00E5757F"/>
    <w:rsid w:val="00E60F04"/>
    <w:rsid w:val="00E63EFF"/>
    <w:rsid w:val="00E6515A"/>
    <w:rsid w:val="00E65B24"/>
    <w:rsid w:val="00E65C29"/>
    <w:rsid w:val="00E72754"/>
    <w:rsid w:val="00E77AC6"/>
    <w:rsid w:val="00E81DCB"/>
    <w:rsid w:val="00E83697"/>
    <w:rsid w:val="00E854E4"/>
    <w:rsid w:val="00E86DBF"/>
    <w:rsid w:val="00E9502C"/>
    <w:rsid w:val="00EA1448"/>
    <w:rsid w:val="00EB0D6F"/>
    <w:rsid w:val="00EB2232"/>
    <w:rsid w:val="00EB633C"/>
    <w:rsid w:val="00EC30C9"/>
    <w:rsid w:val="00EC5337"/>
    <w:rsid w:val="00EC75F3"/>
    <w:rsid w:val="00ED7F0A"/>
    <w:rsid w:val="00ED7F5D"/>
    <w:rsid w:val="00EE1C88"/>
    <w:rsid w:val="00EE49E8"/>
    <w:rsid w:val="00EF291B"/>
    <w:rsid w:val="00EF5D95"/>
    <w:rsid w:val="00EF787E"/>
    <w:rsid w:val="00F05A19"/>
    <w:rsid w:val="00F10B59"/>
    <w:rsid w:val="00F16BAB"/>
    <w:rsid w:val="00F2150A"/>
    <w:rsid w:val="00F231D8"/>
    <w:rsid w:val="00F27FD9"/>
    <w:rsid w:val="00F30180"/>
    <w:rsid w:val="00F44C00"/>
    <w:rsid w:val="00F45D2C"/>
    <w:rsid w:val="00F46C5F"/>
    <w:rsid w:val="00F576E3"/>
    <w:rsid w:val="00F632C0"/>
    <w:rsid w:val="00F672C4"/>
    <w:rsid w:val="00F74694"/>
    <w:rsid w:val="00F77597"/>
    <w:rsid w:val="00F852A9"/>
    <w:rsid w:val="00F86596"/>
    <w:rsid w:val="00F93FD4"/>
    <w:rsid w:val="00F94A63"/>
    <w:rsid w:val="00FA1B60"/>
    <w:rsid w:val="00FA1C28"/>
    <w:rsid w:val="00FA7B13"/>
    <w:rsid w:val="00FB1279"/>
    <w:rsid w:val="00FB41D8"/>
    <w:rsid w:val="00FB6B76"/>
    <w:rsid w:val="00FB7596"/>
    <w:rsid w:val="00FC4889"/>
    <w:rsid w:val="00FC5A93"/>
    <w:rsid w:val="00FD1A51"/>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357D79"/>
  <w15:docId w15:val="{7561728A-B6DD-425D-83F5-93F371EE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1">
    <w:name w:val="Неразрешенное упоминание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table" w:customStyle="1" w:styleId="11">
    <w:name w:val="Сетка таблицы11"/>
    <w:basedOn w:val="TableNormal"/>
    <w:uiPriority w:val="59"/>
    <w:qFormat/>
    <w:rsid w:val="00AB1C22"/>
    <w:rPr>
      <w:rFonts w:ascii="Calibri" w:eastAsia="Calibri" w:hAnsi="Calibri" w:cs="Arial"/>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3000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3000D"/>
    <w:rPr>
      <w:rFonts w:ascii="Tahoma" w:hAnsi="Tahoma" w:cs="Tahoma"/>
      <w:sz w:val="16"/>
      <w:szCs w:val="16"/>
      <w:lang w:val="en-GB" w:eastAsia="en-US"/>
    </w:rPr>
  </w:style>
  <w:style w:type="character" w:customStyle="1" w:styleId="2">
    <w:name w:val="Неразрешенное упоминание2"/>
    <w:basedOn w:val="DefaultParagraphFont"/>
    <w:uiPriority w:val="99"/>
    <w:semiHidden/>
    <w:unhideWhenUsed/>
    <w:rsid w:val="00DA5FBE"/>
    <w:rPr>
      <w:color w:val="605E5C"/>
      <w:shd w:val="clear" w:color="auto" w:fill="E1DFDD"/>
    </w:rPr>
  </w:style>
  <w:style w:type="paragraph" w:styleId="Revision">
    <w:name w:val="Revision"/>
    <w:hidden/>
    <w:uiPriority w:val="99"/>
    <w:semiHidden/>
    <w:rsid w:val="0027342C"/>
    <w:rPr>
      <w:rFonts w:ascii="Calibri" w:hAnsi="Calibri"/>
      <w:sz w:val="24"/>
      <w:lang w:val="en-GB" w:eastAsia="en-US"/>
    </w:rPr>
  </w:style>
  <w:style w:type="character" w:styleId="CommentReference">
    <w:name w:val="annotation reference"/>
    <w:basedOn w:val="DefaultParagraphFont"/>
    <w:semiHidden/>
    <w:unhideWhenUsed/>
    <w:rsid w:val="003876FD"/>
    <w:rPr>
      <w:sz w:val="16"/>
      <w:szCs w:val="16"/>
    </w:rPr>
  </w:style>
  <w:style w:type="paragraph" w:styleId="CommentText">
    <w:name w:val="annotation text"/>
    <w:basedOn w:val="Normal"/>
    <w:link w:val="CommentTextChar"/>
    <w:unhideWhenUsed/>
    <w:rsid w:val="003876FD"/>
    <w:rPr>
      <w:sz w:val="20"/>
    </w:rPr>
  </w:style>
  <w:style w:type="character" w:customStyle="1" w:styleId="CommentTextChar">
    <w:name w:val="Comment Text Char"/>
    <w:basedOn w:val="DefaultParagraphFont"/>
    <w:link w:val="CommentText"/>
    <w:rsid w:val="003876FD"/>
    <w:rPr>
      <w:rFonts w:ascii="Calibri" w:hAnsi="Calibri"/>
      <w:lang w:val="en-GB" w:eastAsia="en-US"/>
    </w:rPr>
  </w:style>
  <w:style w:type="paragraph" w:styleId="CommentSubject">
    <w:name w:val="annotation subject"/>
    <w:basedOn w:val="CommentText"/>
    <w:next w:val="CommentText"/>
    <w:link w:val="CommentSubjectChar"/>
    <w:semiHidden/>
    <w:unhideWhenUsed/>
    <w:rsid w:val="003876FD"/>
    <w:rPr>
      <w:b/>
      <w:bCs/>
    </w:rPr>
  </w:style>
  <w:style w:type="character" w:customStyle="1" w:styleId="CommentSubjectChar">
    <w:name w:val="Comment Subject Char"/>
    <w:basedOn w:val="CommentTextChar"/>
    <w:link w:val="CommentSubject"/>
    <w:semiHidden/>
    <w:rsid w:val="003876FD"/>
    <w:rPr>
      <w:rFonts w:ascii="Calibri" w:hAnsi="Calibri"/>
      <w:b/>
      <w:bCs/>
      <w:lang w:val="en-GB" w:eastAsia="en-US"/>
    </w:rPr>
  </w:style>
  <w:style w:type="paragraph" w:customStyle="1" w:styleId="Reasons">
    <w:name w:val="Reasons"/>
    <w:basedOn w:val="Normal"/>
    <w:qFormat/>
    <w:rsid w:val="0094587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109/en" TargetMode="External"/><Relationship Id="rId18" Type="http://schemas.openxmlformats.org/officeDocument/2006/relationships/hyperlink" Target="https://www.itu.int/md/S25-CWGFHR20-C-0017/en" TargetMode="External"/><Relationship Id="rId26" Type="http://schemas.openxmlformats.org/officeDocument/2006/relationships/hyperlink" Target="mailto:ethicsoffice@itu.int" TargetMode="Externa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5-CWGFHR20-C-0017/en" TargetMode="External"/><Relationship Id="rId17" Type="http://schemas.openxmlformats.org/officeDocument/2006/relationships/hyperlink" Target="https://www.itu.int/md/S25-CWGFHR20-C-0017/en" TargetMode="External"/><Relationship Id="rId25" Type="http://schemas.openxmlformats.org/officeDocument/2006/relationships/hyperlink" Target="mailto:medical@itu.int"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S24-CWGFHR19-C-0015/en" TargetMode="External"/><Relationship Id="rId20" Type="http://schemas.microsoft.com/office/2011/relationships/commentsExtended" Target="commentsExtended.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en/content/codeofconduct/" TargetMode="External"/><Relationship Id="rId24" Type="http://schemas.openxmlformats.org/officeDocument/2006/relationships/hyperlink" Target="mailto:staffcounsellor@itu.i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md/S24-CL-C-0078/en" TargetMode="External"/><Relationship Id="rId23" Type="http://schemas.openxmlformats.org/officeDocument/2006/relationships/hyperlink" Target="mailto:mediators@itu.int" TargetMode="External"/><Relationship Id="rId28" Type="http://schemas.openxmlformats.org/officeDocument/2006/relationships/hyperlink" Target="mailto:itu.oversightunit@itu.int"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WGFHR19-C-0004/en" TargetMode="External"/><Relationship Id="rId22" Type="http://schemas.microsoft.com/office/2018/08/relationships/commentsExtensible" Target="commentsExtensible.xml"/><Relationship Id="rId27" Type="http://schemas.openxmlformats.org/officeDocument/2006/relationships/hyperlink" Target="mailto:security@itu.int"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WG-FHR20-TEMPLATE-EXT-contrib%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31a26b5e6a84297540fb9bcd5875ca0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CDA3-4386-471A-B091-F0C4CF13004D}">
  <ds:schemaRefs>
    <ds:schemaRef ds:uri="http://schemas.microsoft.com/sharepoint/v3/contenttype/forms"/>
  </ds:schemaRefs>
</ds:datastoreItem>
</file>

<file path=customXml/itemProps2.xml><?xml version="1.0" encoding="utf-8"?>
<ds:datastoreItem xmlns:ds="http://schemas.openxmlformats.org/officeDocument/2006/customXml" ds:itemID="{A8A9E961-662F-42AA-8B7F-3A84C250B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EBF1F-C913-41FD-9B59-7931E17B88A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1aaea1ea-72e4-4374-b05e-72e2f16fb7ae"/>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C09F9F8-45C5-41F2-B89B-6B22555E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CWG-FHR20-TEMPLATE-EXT-contrib (1).dotx</Template>
  <TotalTime>11</TotalTime>
  <Pages>6</Pages>
  <Words>1965</Words>
  <Characters>11203</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Proposals related to the Code of Conduct at ITU events</vt:lpstr>
      <vt:lpstr/>
    </vt:vector>
  </TitlesOfParts>
  <Company/>
  <LinksUpToDate>false</LinksUpToDate>
  <CharactersWithSpaces>13142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related to the Code of Conduct at ITU events</dc:title>
  <dc:subject>ITU Council Working Group on financial and human resources</dc:subject>
  <cp:keywords>CWG-FHR</cp:keywords>
  <cp:lastModifiedBy>GBS</cp:lastModifiedBy>
  <cp:revision>2</cp:revision>
  <dcterms:created xsi:type="dcterms:W3CDTF">2025-02-06T12:56:00Z</dcterms:created>
  <dcterms:modified xsi:type="dcterms:W3CDTF">2025-02-07T17:15:00Z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0x01010041A5AED0024D4C4B908559843DB30158</vt:lpwstr>
  </property>
  <property fmtid="{D5CDD505-2E9C-101B-9397-08002B2CF9AE}" pid="3" name="GrammarlyDocumentId">
    <vt:lpwstr>65052754dab2f57d0b6e747f68b7ade85e1bdc6862cb50591f206996625aa78a</vt:lpwstr>
  </property>
</Properties>
</file>