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70496" w14:paraId="7D69C348" w14:textId="77777777" w:rsidTr="00D72F49">
        <w:trPr>
          <w:cantSplit/>
          <w:trHeight w:val="23"/>
        </w:trPr>
        <w:tc>
          <w:tcPr>
            <w:tcW w:w="3969" w:type="dxa"/>
            <w:vMerge w:val="restart"/>
            <w:tcMar>
              <w:left w:w="0" w:type="dxa"/>
            </w:tcMar>
          </w:tcPr>
          <w:p w14:paraId="6C2F09D4" w14:textId="1E1B0082" w:rsidR="00D72F49" w:rsidRPr="00070496" w:rsidRDefault="00D72F49" w:rsidP="00D72F49">
            <w:pPr>
              <w:tabs>
                <w:tab w:val="left" w:pos="851"/>
              </w:tabs>
              <w:spacing w:before="0" w:line="240" w:lineRule="atLeast"/>
              <w:rPr>
                <w:b/>
              </w:rPr>
            </w:pPr>
            <w:r w:rsidRPr="00070496">
              <w:rPr>
                <w:b/>
              </w:rPr>
              <w:t>Point de l'ordre du jour</w:t>
            </w:r>
            <w:r w:rsidR="008B60D0" w:rsidRPr="00070496">
              <w:rPr>
                <w:b/>
              </w:rPr>
              <w:t>: ADM 3</w:t>
            </w:r>
          </w:p>
        </w:tc>
        <w:tc>
          <w:tcPr>
            <w:tcW w:w="5245" w:type="dxa"/>
          </w:tcPr>
          <w:p w14:paraId="6398F131" w14:textId="06D6D0FB" w:rsidR="00D72F49" w:rsidRPr="00070496" w:rsidRDefault="004342C8" w:rsidP="009042C1">
            <w:pPr>
              <w:tabs>
                <w:tab w:val="left" w:pos="851"/>
              </w:tabs>
              <w:spacing w:before="0" w:line="240" w:lineRule="atLeast"/>
              <w:jc w:val="right"/>
              <w:rPr>
                <w:b/>
              </w:rPr>
            </w:pPr>
            <w:r w:rsidRPr="00070496">
              <w:rPr>
                <w:b/>
              </w:rPr>
              <w:t>Révision 1 du</w:t>
            </w:r>
            <w:r w:rsidR="009042C1" w:rsidRPr="00070496">
              <w:rPr>
                <w:b/>
              </w:rPr>
              <w:br/>
            </w:r>
            <w:r w:rsidR="00D72F49" w:rsidRPr="00070496">
              <w:rPr>
                <w:b/>
              </w:rPr>
              <w:t>Document C2</w:t>
            </w:r>
            <w:r w:rsidR="00FC6D7D" w:rsidRPr="00070496">
              <w:rPr>
                <w:b/>
              </w:rPr>
              <w:t>5</w:t>
            </w:r>
            <w:r w:rsidR="00D72F49" w:rsidRPr="00070496">
              <w:rPr>
                <w:b/>
              </w:rPr>
              <w:t>/</w:t>
            </w:r>
            <w:r w:rsidR="006735CA" w:rsidRPr="00070496">
              <w:rPr>
                <w:b/>
              </w:rPr>
              <w:t>85</w:t>
            </w:r>
            <w:r w:rsidR="00D72F49" w:rsidRPr="00070496">
              <w:rPr>
                <w:b/>
              </w:rPr>
              <w:t>-F</w:t>
            </w:r>
          </w:p>
        </w:tc>
      </w:tr>
      <w:tr w:rsidR="00D72F49" w:rsidRPr="00070496" w14:paraId="03D58161" w14:textId="77777777" w:rsidTr="00D72F49">
        <w:trPr>
          <w:cantSplit/>
        </w:trPr>
        <w:tc>
          <w:tcPr>
            <w:tcW w:w="3969" w:type="dxa"/>
            <w:vMerge/>
          </w:tcPr>
          <w:p w14:paraId="5D75A33B" w14:textId="77777777" w:rsidR="00D72F49" w:rsidRPr="00070496" w:rsidRDefault="00D72F49" w:rsidP="00D72F49">
            <w:pPr>
              <w:tabs>
                <w:tab w:val="left" w:pos="851"/>
              </w:tabs>
              <w:spacing w:line="240" w:lineRule="atLeast"/>
              <w:rPr>
                <w:b/>
              </w:rPr>
            </w:pPr>
          </w:p>
        </w:tc>
        <w:tc>
          <w:tcPr>
            <w:tcW w:w="5245" w:type="dxa"/>
          </w:tcPr>
          <w:p w14:paraId="0503F4DD" w14:textId="48B16B67" w:rsidR="00D72F49" w:rsidRPr="00070496" w:rsidRDefault="004652A4" w:rsidP="00D72F49">
            <w:pPr>
              <w:tabs>
                <w:tab w:val="left" w:pos="851"/>
              </w:tabs>
              <w:spacing w:before="0"/>
              <w:jc w:val="right"/>
              <w:rPr>
                <w:b/>
              </w:rPr>
            </w:pPr>
            <w:r w:rsidRPr="00070496">
              <w:rPr>
                <w:b/>
              </w:rPr>
              <w:t>1</w:t>
            </w:r>
            <w:r w:rsidR="006735CA" w:rsidRPr="00070496">
              <w:rPr>
                <w:b/>
              </w:rPr>
              <w:t>3 juin 2025</w:t>
            </w:r>
          </w:p>
        </w:tc>
      </w:tr>
      <w:tr w:rsidR="00D72F49" w:rsidRPr="00070496" w14:paraId="60466FD6" w14:textId="77777777" w:rsidTr="00D72F49">
        <w:trPr>
          <w:cantSplit/>
          <w:trHeight w:val="23"/>
        </w:trPr>
        <w:tc>
          <w:tcPr>
            <w:tcW w:w="3969" w:type="dxa"/>
            <w:vMerge/>
          </w:tcPr>
          <w:p w14:paraId="30D11778" w14:textId="77777777" w:rsidR="00D72F49" w:rsidRPr="00070496" w:rsidRDefault="00D72F49" w:rsidP="00D72F49">
            <w:pPr>
              <w:tabs>
                <w:tab w:val="left" w:pos="851"/>
              </w:tabs>
              <w:spacing w:line="240" w:lineRule="atLeast"/>
              <w:rPr>
                <w:b/>
              </w:rPr>
            </w:pPr>
          </w:p>
        </w:tc>
        <w:tc>
          <w:tcPr>
            <w:tcW w:w="5245" w:type="dxa"/>
          </w:tcPr>
          <w:p w14:paraId="607E1708" w14:textId="7AFD6298" w:rsidR="00D72F49" w:rsidRPr="00070496" w:rsidRDefault="00D72F49" w:rsidP="00D72F49">
            <w:pPr>
              <w:tabs>
                <w:tab w:val="left" w:pos="851"/>
              </w:tabs>
              <w:spacing w:before="0" w:line="240" w:lineRule="atLeast"/>
              <w:jc w:val="right"/>
              <w:rPr>
                <w:b/>
              </w:rPr>
            </w:pPr>
            <w:r w:rsidRPr="00070496">
              <w:rPr>
                <w:b/>
              </w:rPr>
              <w:t xml:space="preserve">Original: </w:t>
            </w:r>
            <w:r w:rsidR="006735CA" w:rsidRPr="00070496">
              <w:rPr>
                <w:b/>
              </w:rPr>
              <w:t>chinois</w:t>
            </w:r>
          </w:p>
        </w:tc>
      </w:tr>
      <w:tr w:rsidR="00D72F49" w:rsidRPr="00070496" w14:paraId="1339503C" w14:textId="77777777" w:rsidTr="00D72F49">
        <w:trPr>
          <w:cantSplit/>
          <w:trHeight w:val="23"/>
        </w:trPr>
        <w:tc>
          <w:tcPr>
            <w:tcW w:w="3969" w:type="dxa"/>
          </w:tcPr>
          <w:p w14:paraId="093D4E18" w14:textId="77777777" w:rsidR="00D72F49" w:rsidRPr="00070496" w:rsidRDefault="00D72F49" w:rsidP="00D72F49">
            <w:pPr>
              <w:tabs>
                <w:tab w:val="left" w:pos="851"/>
              </w:tabs>
              <w:spacing w:line="240" w:lineRule="atLeast"/>
              <w:rPr>
                <w:b/>
              </w:rPr>
            </w:pPr>
          </w:p>
        </w:tc>
        <w:tc>
          <w:tcPr>
            <w:tcW w:w="5245" w:type="dxa"/>
          </w:tcPr>
          <w:p w14:paraId="0FE9B109" w14:textId="77777777" w:rsidR="00D72F49" w:rsidRPr="00070496" w:rsidRDefault="00D72F49" w:rsidP="00D72F49">
            <w:pPr>
              <w:tabs>
                <w:tab w:val="left" w:pos="851"/>
              </w:tabs>
              <w:spacing w:before="0" w:line="240" w:lineRule="atLeast"/>
              <w:jc w:val="right"/>
              <w:rPr>
                <w:b/>
              </w:rPr>
            </w:pPr>
          </w:p>
        </w:tc>
      </w:tr>
      <w:tr w:rsidR="00D72F49" w:rsidRPr="00070496" w14:paraId="40B07EBA" w14:textId="77777777" w:rsidTr="00D72F49">
        <w:trPr>
          <w:cantSplit/>
        </w:trPr>
        <w:tc>
          <w:tcPr>
            <w:tcW w:w="9214" w:type="dxa"/>
            <w:gridSpan w:val="2"/>
            <w:tcMar>
              <w:left w:w="0" w:type="dxa"/>
            </w:tcMar>
          </w:tcPr>
          <w:p w14:paraId="18C7B67C" w14:textId="34ABACF5" w:rsidR="00D72F49" w:rsidRPr="00070496" w:rsidRDefault="006735CA" w:rsidP="00D72F49">
            <w:pPr>
              <w:pStyle w:val="Source"/>
              <w:jc w:val="left"/>
              <w:rPr>
                <w:sz w:val="34"/>
                <w:szCs w:val="34"/>
              </w:rPr>
            </w:pPr>
            <w:r w:rsidRPr="00070496">
              <w:rPr>
                <w:rFonts w:cstheme="minorHAnsi"/>
                <w:color w:val="000000"/>
                <w:sz w:val="34"/>
                <w:szCs w:val="34"/>
              </w:rPr>
              <w:t>Contribution de la Chine (République populaire de)</w:t>
            </w:r>
            <w:r w:rsidR="004652A4" w:rsidRPr="00070496">
              <w:rPr>
                <w:rFonts w:cstheme="minorHAnsi"/>
                <w:color w:val="000000"/>
                <w:sz w:val="34"/>
                <w:szCs w:val="34"/>
              </w:rPr>
              <w:t xml:space="preserve"> et de Cuba</w:t>
            </w:r>
          </w:p>
        </w:tc>
      </w:tr>
      <w:tr w:rsidR="00D72F49" w:rsidRPr="00070496" w14:paraId="1AD794C6" w14:textId="77777777" w:rsidTr="00D72F49">
        <w:trPr>
          <w:cantSplit/>
        </w:trPr>
        <w:tc>
          <w:tcPr>
            <w:tcW w:w="9214" w:type="dxa"/>
            <w:gridSpan w:val="2"/>
            <w:tcMar>
              <w:left w:w="0" w:type="dxa"/>
            </w:tcMar>
          </w:tcPr>
          <w:p w14:paraId="4DFA6A94" w14:textId="09AF2FDA" w:rsidR="00D72F49" w:rsidRPr="00070496" w:rsidRDefault="006735CA" w:rsidP="00D72F49">
            <w:pPr>
              <w:pStyle w:val="Subtitle"/>
              <w:framePr w:hSpace="0" w:wrap="auto" w:hAnchor="text" w:xAlign="left" w:yAlign="inline"/>
              <w:rPr>
                <w:sz w:val="32"/>
                <w:szCs w:val="32"/>
                <w:lang w:val="fr-FR"/>
              </w:rPr>
            </w:pPr>
            <w:r w:rsidRPr="00070496">
              <w:rPr>
                <w:caps/>
                <w:color w:val="000000"/>
                <w:sz w:val="32"/>
                <w:szCs w:val="32"/>
                <w:lang w:val="fr-FR"/>
              </w:rPr>
              <w:t>RECOMMANDATIONS concernant l'amélioration de la gestion des ressources humaines à l'uit</w:t>
            </w:r>
          </w:p>
        </w:tc>
      </w:tr>
      <w:tr w:rsidR="00D72F49" w:rsidRPr="00070496" w14:paraId="7B586F28" w14:textId="77777777" w:rsidTr="00D72F49">
        <w:trPr>
          <w:cantSplit/>
        </w:trPr>
        <w:tc>
          <w:tcPr>
            <w:tcW w:w="9214" w:type="dxa"/>
            <w:gridSpan w:val="2"/>
            <w:tcBorders>
              <w:top w:val="single" w:sz="4" w:space="0" w:color="auto"/>
              <w:bottom w:val="single" w:sz="4" w:space="0" w:color="auto"/>
            </w:tcBorders>
            <w:tcMar>
              <w:left w:w="0" w:type="dxa"/>
            </w:tcMar>
          </w:tcPr>
          <w:p w14:paraId="5B731DB6" w14:textId="77777777" w:rsidR="00D72F49" w:rsidRPr="00070496" w:rsidRDefault="00F37FE5" w:rsidP="00D72F49">
            <w:pPr>
              <w:spacing w:before="160"/>
              <w:rPr>
                <w:b/>
                <w:bCs/>
                <w:sz w:val="26"/>
                <w:szCs w:val="26"/>
              </w:rPr>
            </w:pPr>
            <w:r w:rsidRPr="00070496">
              <w:rPr>
                <w:b/>
                <w:bCs/>
                <w:sz w:val="26"/>
                <w:szCs w:val="26"/>
              </w:rPr>
              <w:t>Objet</w:t>
            </w:r>
          </w:p>
          <w:p w14:paraId="6A47A848" w14:textId="68D5E2E9" w:rsidR="00D72F49" w:rsidRPr="00070496" w:rsidRDefault="006735CA" w:rsidP="00D72F49">
            <w:r w:rsidRPr="00070496">
              <w:t>La présente contribution propose des mesures d'amélioration sur la base de l'évolution récente de la gestion des ressources humaines à l'UIT.</w:t>
            </w:r>
          </w:p>
          <w:p w14:paraId="5A0FB1D7" w14:textId="77777777" w:rsidR="00D72F49" w:rsidRPr="00070496" w:rsidRDefault="00D72F49" w:rsidP="00D72F49">
            <w:pPr>
              <w:spacing w:before="160"/>
              <w:rPr>
                <w:b/>
                <w:bCs/>
                <w:sz w:val="26"/>
                <w:szCs w:val="26"/>
              </w:rPr>
            </w:pPr>
            <w:r w:rsidRPr="00070496">
              <w:rPr>
                <w:b/>
                <w:bCs/>
                <w:sz w:val="26"/>
                <w:szCs w:val="26"/>
              </w:rPr>
              <w:t>Suite à donner par le Conseil</w:t>
            </w:r>
          </w:p>
          <w:p w14:paraId="27265D39" w14:textId="0BD71E18" w:rsidR="00D72F49" w:rsidRPr="00070496" w:rsidRDefault="006735CA" w:rsidP="00D72F49">
            <w:r w:rsidRPr="00070496">
              <w:t xml:space="preserve">Le Conseil est invité à </w:t>
            </w:r>
            <w:r w:rsidRPr="00070496">
              <w:rPr>
                <w:b/>
                <w:bCs/>
              </w:rPr>
              <w:t>examiner</w:t>
            </w:r>
            <w:r w:rsidRPr="00070496">
              <w:t xml:space="preserve"> les recommandations figurant dans la contribution et à </w:t>
            </w:r>
            <w:r w:rsidRPr="00070496">
              <w:rPr>
                <w:b/>
                <w:bCs/>
              </w:rPr>
              <w:t>approuver</w:t>
            </w:r>
            <w:r w:rsidRPr="00070496">
              <w:t xml:space="preserve"> le projet ci-joint de révision des résolutions concernées du Conseil.</w:t>
            </w:r>
          </w:p>
          <w:p w14:paraId="42E79032" w14:textId="77777777" w:rsidR="00D72F49" w:rsidRPr="00070496" w:rsidRDefault="00D72F49" w:rsidP="00D72F49">
            <w:pPr>
              <w:spacing w:before="160"/>
              <w:rPr>
                <w:caps/>
                <w:sz w:val="22"/>
              </w:rPr>
            </w:pPr>
            <w:r w:rsidRPr="00070496">
              <w:rPr>
                <w:sz w:val="22"/>
              </w:rPr>
              <w:t>__________________</w:t>
            </w:r>
          </w:p>
          <w:p w14:paraId="4893AA67" w14:textId="77777777" w:rsidR="00D72F49" w:rsidRPr="00070496" w:rsidRDefault="00D72F49" w:rsidP="00D72F49">
            <w:pPr>
              <w:spacing w:before="160"/>
              <w:rPr>
                <w:b/>
                <w:bCs/>
                <w:sz w:val="26"/>
                <w:szCs w:val="26"/>
              </w:rPr>
            </w:pPr>
            <w:r w:rsidRPr="00070496">
              <w:rPr>
                <w:b/>
                <w:bCs/>
                <w:sz w:val="26"/>
                <w:szCs w:val="26"/>
              </w:rPr>
              <w:t>Références</w:t>
            </w:r>
          </w:p>
          <w:p w14:paraId="4ED6E20A" w14:textId="05034F25" w:rsidR="006735CA" w:rsidRPr="00C252EB" w:rsidRDefault="006735CA" w:rsidP="00C252EB">
            <w:pPr>
              <w:rPr>
                <w:rStyle w:val="normaltextrun"/>
                <w:rFonts w:asciiTheme="minorHAnsi" w:eastAsiaTheme="minorEastAsia" w:hAnsiTheme="minorHAnsi" w:cstheme="minorHAnsi"/>
                <w:i/>
                <w:iCs/>
                <w:color w:val="000000" w:themeColor="text1"/>
                <w:sz w:val="22"/>
                <w:szCs w:val="22"/>
              </w:rPr>
            </w:pPr>
            <w:hyperlink r:id="rId6" w:history="1">
              <w:r w:rsidRPr="00C252EB">
                <w:rPr>
                  <w:rStyle w:val="Hyperlink"/>
                  <w:rFonts w:asciiTheme="minorHAnsi" w:eastAsiaTheme="minorEastAsia" w:hAnsiTheme="minorHAnsi" w:cstheme="minorHAnsi"/>
                  <w:i/>
                  <w:iCs/>
                  <w:sz w:val="22"/>
                </w:rPr>
                <w:t xml:space="preserve">Numéro 70 (article 4) </w:t>
              </w:r>
              <w:r w:rsidRPr="00C252EB">
                <w:rPr>
                  <w:rStyle w:val="Hyperlink"/>
                  <w:rFonts w:asciiTheme="minorHAnsi" w:eastAsiaTheme="minorEastAsia" w:hAnsiTheme="minorHAnsi" w:cstheme="minorHAnsi"/>
                  <w:i/>
                  <w:iCs/>
                  <w:color w:val="auto"/>
                  <w:sz w:val="22"/>
                </w:rPr>
                <w:t>de la Convention</w:t>
              </w:r>
            </w:hyperlink>
            <w:r w:rsidRPr="00C252EB">
              <w:rPr>
                <w:rStyle w:val="normaltextrun"/>
                <w:rFonts w:asciiTheme="minorHAnsi" w:eastAsiaTheme="minorEastAsia" w:hAnsiTheme="minorHAnsi" w:cstheme="minorHAnsi"/>
                <w:i/>
                <w:iCs/>
                <w:color w:val="000000" w:themeColor="text1"/>
                <w:sz w:val="22"/>
                <w:szCs w:val="22"/>
              </w:rPr>
              <w:t>;</w:t>
            </w:r>
          </w:p>
          <w:p w14:paraId="24AA6DEE" w14:textId="667D5F91" w:rsidR="006735CA" w:rsidRPr="00C252EB" w:rsidRDefault="006735CA" w:rsidP="00C252EB">
            <w:pPr>
              <w:rPr>
                <w:rStyle w:val="normaltextrun"/>
                <w:rFonts w:asciiTheme="minorHAnsi" w:eastAsiaTheme="minorEastAsia" w:hAnsiTheme="minorHAnsi" w:cstheme="minorHAnsi"/>
                <w:i/>
                <w:iCs/>
                <w:color w:val="000000" w:themeColor="text1"/>
                <w:sz w:val="22"/>
                <w:szCs w:val="22"/>
              </w:rPr>
            </w:pPr>
            <w:hyperlink r:id="rId7" w:history="1">
              <w:r w:rsidRPr="00C252EB">
                <w:rPr>
                  <w:rStyle w:val="Hyperlink"/>
                  <w:rFonts w:asciiTheme="minorHAnsi" w:eastAsiaTheme="minorEastAsia" w:hAnsiTheme="minorHAnsi" w:cstheme="minorHAnsi"/>
                  <w:i/>
                  <w:iCs/>
                  <w:sz w:val="22"/>
                </w:rPr>
                <w:t xml:space="preserve">Résolution 48 </w:t>
              </w:r>
              <w:r w:rsidRPr="00C252EB">
                <w:rPr>
                  <w:rStyle w:val="Hyperlink"/>
                  <w:rFonts w:asciiTheme="minorHAnsi" w:eastAsiaTheme="minorEastAsia" w:hAnsiTheme="minorHAnsi" w:cstheme="minorHAnsi"/>
                  <w:i/>
                  <w:iCs/>
                  <w:color w:val="auto"/>
                  <w:sz w:val="22"/>
                </w:rPr>
                <w:t>(Rév. Bucarest, 2022)</w:t>
              </w:r>
            </w:hyperlink>
            <w:r w:rsidRPr="00C252EB">
              <w:rPr>
                <w:rStyle w:val="normaltextrun"/>
                <w:rFonts w:asciiTheme="minorHAnsi" w:eastAsiaTheme="minorEastAsia" w:hAnsiTheme="minorHAnsi" w:cstheme="minorHAnsi"/>
                <w:i/>
                <w:iCs/>
                <w:color w:val="000000" w:themeColor="text1"/>
                <w:sz w:val="22"/>
                <w:szCs w:val="22"/>
              </w:rPr>
              <w:t xml:space="preserve"> de la Conférence de Plénipotentiaires;</w:t>
            </w:r>
          </w:p>
          <w:p w14:paraId="39480433" w14:textId="6AB4085F" w:rsidR="006735CA" w:rsidRPr="00C252EB" w:rsidRDefault="006735CA" w:rsidP="00C252EB">
            <w:pPr>
              <w:rPr>
                <w:rStyle w:val="normaltextrun"/>
                <w:rFonts w:asciiTheme="minorHAnsi" w:eastAsiaTheme="minorEastAsia" w:hAnsiTheme="minorHAnsi" w:cstheme="minorHAnsi"/>
                <w:i/>
                <w:iCs/>
                <w:color w:val="000000" w:themeColor="text1"/>
                <w:sz w:val="22"/>
                <w:szCs w:val="22"/>
              </w:rPr>
            </w:pPr>
            <w:r w:rsidRPr="00C252EB">
              <w:rPr>
                <w:rStyle w:val="normaltextrun"/>
                <w:rFonts w:asciiTheme="minorHAnsi" w:eastAsiaTheme="minorEastAsia" w:hAnsiTheme="minorHAnsi" w:cstheme="minorHAnsi"/>
                <w:i/>
                <w:iCs/>
                <w:color w:val="000000" w:themeColor="text1"/>
                <w:sz w:val="22"/>
                <w:szCs w:val="22"/>
              </w:rPr>
              <w:t xml:space="preserve">Résolutions </w:t>
            </w:r>
            <w:hyperlink r:id="rId8" w:history="1">
              <w:r w:rsidRPr="00C252EB">
                <w:rPr>
                  <w:rStyle w:val="Hyperlink"/>
                  <w:rFonts w:asciiTheme="minorHAnsi" w:eastAsiaTheme="minorEastAsia" w:hAnsiTheme="minorHAnsi" w:cstheme="minorHAnsi"/>
                  <w:i/>
                  <w:iCs/>
                  <w:sz w:val="22"/>
                </w:rPr>
                <w:t>1413</w:t>
              </w:r>
            </w:hyperlink>
            <w:r w:rsidRPr="00C252EB">
              <w:rPr>
                <w:rStyle w:val="normaltextrun"/>
                <w:rFonts w:asciiTheme="minorHAnsi" w:eastAsiaTheme="minorEastAsia" w:hAnsiTheme="minorHAnsi" w:cstheme="minorHAnsi"/>
                <w:i/>
                <w:iCs/>
                <w:color w:val="000000" w:themeColor="text1"/>
                <w:sz w:val="22"/>
                <w:szCs w:val="22"/>
              </w:rPr>
              <w:t xml:space="preserve"> (C23-EXT), </w:t>
            </w:r>
            <w:hyperlink r:id="rId9" w:history="1">
              <w:r w:rsidRPr="00C252EB">
                <w:rPr>
                  <w:rStyle w:val="Hyperlink"/>
                  <w:rFonts w:asciiTheme="minorHAnsi" w:eastAsiaTheme="minorEastAsia" w:hAnsiTheme="minorHAnsi" w:cstheme="minorHAnsi"/>
                  <w:i/>
                  <w:iCs/>
                  <w:sz w:val="22"/>
                </w:rPr>
                <w:t>1107</w:t>
              </w:r>
            </w:hyperlink>
            <w:r w:rsidRPr="00C252EB">
              <w:rPr>
                <w:rStyle w:val="normaltextrun"/>
                <w:rFonts w:asciiTheme="minorHAnsi" w:eastAsiaTheme="minorEastAsia" w:hAnsiTheme="minorHAnsi" w:cstheme="minorHAnsi"/>
                <w:i/>
                <w:iCs/>
                <w:color w:val="000000" w:themeColor="text1"/>
                <w:sz w:val="22"/>
                <w:szCs w:val="22"/>
              </w:rPr>
              <w:t xml:space="preserve"> (C-1997), </w:t>
            </w:r>
            <w:hyperlink r:id="rId10" w:history="1">
              <w:r w:rsidRPr="00C252EB">
                <w:rPr>
                  <w:rStyle w:val="Hyperlink"/>
                  <w:rFonts w:asciiTheme="minorHAnsi" w:eastAsiaTheme="minorEastAsia" w:hAnsiTheme="minorHAnsi" w:cstheme="minorHAnsi"/>
                  <w:i/>
                  <w:iCs/>
                  <w:sz w:val="22"/>
                </w:rPr>
                <w:t>1108</w:t>
              </w:r>
            </w:hyperlink>
            <w:r w:rsidRPr="00C252EB">
              <w:rPr>
                <w:rStyle w:val="normaltextrun"/>
                <w:rFonts w:asciiTheme="minorHAnsi" w:eastAsiaTheme="minorEastAsia" w:hAnsiTheme="minorHAnsi" w:cstheme="minorHAnsi"/>
                <w:i/>
                <w:iCs/>
                <w:color w:val="000000" w:themeColor="text1"/>
                <w:sz w:val="22"/>
                <w:szCs w:val="22"/>
              </w:rPr>
              <w:t xml:space="preserve"> (C-1997), </w:t>
            </w:r>
            <w:hyperlink r:id="rId11" w:history="1">
              <w:r w:rsidRPr="00C252EB">
                <w:rPr>
                  <w:rStyle w:val="Hyperlink"/>
                  <w:rFonts w:asciiTheme="minorHAnsi" w:eastAsiaTheme="minorEastAsia" w:hAnsiTheme="minorHAnsi" w:cstheme="minorHAnsi"/>
                  <w:i/>
                  <w:iCs/>
                  <w:sz w:val="22"/>
                </w:rPr>
                <w:t>626</w:t>
              </w:r>
            </w:hyperlink>
            <w:r w:rsidRPr="00C252EB">
              <w:rPr>
                <w:rStyle w:val="normaltextrun"/>
                <w:rFonts w:asciiTheme="minorHAnsi" w:eastAsiaTheme="minorEastAsia" w:hAnsiTheme="minorHAnsi" w:cstheme="minorHAnsi"/>
                <w:i/>
                <w:iCs/>
                <w:color w:val="000000" w:themeColor="text1"/>
                <w:sz w:val="22"/>
                <w:szCs w:val="22"/>
              </w:rPr>
              <w:t xml:space="preserve"> (C-1968, dernière</w:t>
            </w:r>
            <w:r w:rsidR="00142450" w:rsidRPr="00C252EB">
              <w:rPr>
                <w:rStyle w:val="normaltextrun"/>
                <w:rFonts w:asciiTheme="minorHAnsi" w:eastAsiaTheme="minorEastAsia" w:hAnsiTheme="minorHAnsi" w:cstheme="minorHAnsi"/>
                <w:i/>
                <w:iCs/>
                <w:color w:val="000000" w:themeColor="text1"/>
                <w:sz w:val="22"/>
                <w:szCs w:val="22"/>
              </w:rPr>
              <w:t> </w:t>
            </w:r>
            <w:r w:rsidRPr="00C252EB">
              <w:rPr>
                <w:rStyle w:val="normaltextrun"/>
                <w:rFonts w:asciiTheme="minorHAnsi" w:eastAsiaTheme="minorEastAsia" w:hAnsiTheme="minorHAnsi" w:cstheme="minorHAnsi"/>
                <w:i/>
                <w:iCs/>
                <w:color w:val="000000" w:themeColor="text1"/>
                <w:sz w:val="22"/>
                <w:szCs w:val="22"/>
              </w:rPr>
              <w:t>mod.</w:t>
            </w:r>
            <w:r w:rsidR="00142450" w:rsidRPr="00C252EB">
              <w:rPr>
                <w:rStyle w:val="normaltextrun"/>
                <w:rFonts w:asciiTheme="minorHAnsi" w:eastAsiaTheme="minorEastAsia" w:hAnsiTheme="minorHAnsi" w:cstheme="minorHAnsi"/>
                <w:i/>
                <w:iCs/>
                <w:color w:val="000000" w:themeColor="text1"/>
                <w:sz w:val="22"/>
                <w:szCs w:val="22"/>
              </w:rPr>
              <w:t> </w:t>
            </w:r>
            <w:r w:rsidRPr="00C252EB">
              <w:rPr>
                <w:rStyle w:val="normaltextrun"/>
                <w:rFonts w:asciiTheme="minorHAnsi" w:eastAsiaTheme="minorEastAsia" w:hAnsiTheme="minorHAnsi" w:cstheme="minorHAnsi"/>
                <w:i/>
                <w:iCs/>
                <w:color w:val="000000" w:themeColor="text1"/>
                <w:sz w:val="22"/>
                <w:szCs w:val="22"/>
              </w:rPr>
              <w:t>C</w:t>
            </w:r>
            <w:r w:rsidRPr="00C252EB">
              <w:rPr>
                <w:rStyle w:val="normaltextrun"/>
                <w:rFonts w:asciiTheme="minorHAnsi" w:eastAsiaTheme="minorEastAsia" w:hAnsiTheme="minorHAnsi" w:cstheme="minorHAnsi"/>
                <w:i/>
                <w:iCs/>
                <w:color w:val="000000" w:themeColor="text1"/>
                <w:sz w:val="22"/>
                <w:szCs w:val="22"/>
              </w:rPr>
              <w:noBreakHyphen/>
              <w:t>1984)</w:t>
            </w:r>
            <w:r w:rsidRPr="00C252EB">
              <w:rPr>
                <w:sz w:val="22"/>
                <w:szCs w:val="22"/>
              </w:rPr>
              <w:t xml:space="preserve"> </w:t>
            </w:r>
            <w:r w:rsidRPr="00C252EB">
              <w:rPr>
                <w:rStyle w:val="normaltextrun"/>
                <w:rFonts w:asciiTheme="minorHAnsi" w:eastAsiaTheme="minorEastAsia" w:hAnsiTheme="minorHAnsi" w:cstheme="minorHAnsi"/>
                <w:i/>
                <w:iCs/>
                <w:color w:val="000000" w:themeColor="text1"/>
                <w:sz w:val="22"/>
                <w:szCs w:val="22"/>
              </w:rPr>
              <w:t>du Conseil;</w:t>
            </w:r>
          </w:p>
          <w:p w14:paraId="1AD5EFF9" w14:textId="77777777" w:rsidR="006735CA" w:rsidRPr="00C252EB" w:rsidRDefault="006735CA" w:rsidP="00C252EB">
            <w:pPr>
              <w:rPr>
                <w:rStyle w:val="normaltextrun"/>
                <w:rFonts w:asciiTheme="minorHAnsi" w:eastAsiaTheme="minorEastAsia" w:hAnsiTheme="minorHAnsi" w:cstheme="minorHAnsi"/>
                <w:i/>
                <w:iCs/>
                <w:color w:val="000000" w:themeColor="text1"/>
                <w:sz w:val="22"/>
                <w:szCs w:val="22"/>
              </w:rPr>
            </w:pPr>
            <w:r w:rsidRPr="00C252EB">
              <w:rPr>
                <w:rStyle w:val="normaltextrun"/>
                <w:rFonts w:asciiTheme="minorHAnsi" w:eastAsiaTheme="minorEastAsia" w:hAnsiTheme="minorHAnsi" w:cstheme="minorHAnsi"/>
                <w:i/>
                <w:iCs/>
                <w:color w:val="000000" w:themeColor="text1"/>
                <w:sz w:val="22"/>
                <w:szCs w:val="22"/>
              </w:rPr>
              <w:t xml:space="preserve">Décisions </w:t>
            </w:r>
            <w:hyperlink r:id="rId12" w:history="1">
              <w:r w:rsidRPr="00C252EB">
                <w:rPr>
                  <w:rStyle w:val="Hyperlink"/>
                  <w:rFonts w:asciiTheme="minorHAnsi" w:eastAsiaTheme="minorEastAsia" w:hAnsiTheme="minorHAnsi" w:cstheme="minorHAnsi"/>
                  <w:i/>
                  <w:iCs/>
                  <w:sz w:val="22"/>
                </w:rPr>
                <w:t>638</w:t>
              </w:r>
            </w:hyperlink>
            <w:r w:rsidRPr="00C252EB">
              <w:rPr>
                <w:rStyle w:val="normaltextrun"/>
                <w:rFonts w:asciiTheme="minorHAnsi" w:eastAsiaTheme="minorEastAsia" w:hAnsiTheme="minorHAnsi" w:cstheme="minorHAnsi"/>
                <w:i/>
                <w:iCs/>
                <w:color w:val="000000" w:themeColor="text1"/>
                <w:sz w:val="22"/>
                <w:szCs w:val="22"/>
              </w:rPr>
              <w:t xml:space="preserve"> (C24), </w:t>
            </w:r>
            <w:hyperlink r:id="rId13" w:history="1">
              <w:r w:rsidRPr="00C252EB">
                <w:rPr>
                  <w:rStyle w:val="Hyperlink"/>
                  <w:rFonts w:asciiTheme="minorHAnsi" w:eastAsiaTheme="minorEastAsia" w:hAnsiTheme="minorHAnsi" w:cstheme="minorHAnsi"/>
                  <w:i/>
                  <w:iCs/>
                  <w:sz w:val="22"/>
                </w:rPr>
                <w:t>605</w:t>
              </w:r>
            </w:hyperlink>
            <w:r w:rsidRPr="00C252EB">
              <w:rPr>
                <w:rStyle w:val="normaltextrun"/>
                <w:rFonts w:asciiTheme="minorHAnsi" w:eastAsiaTheme="minorEastAsia" w:hAnsiTheme="minorHAnsi" w:cstheme="minorHAnsi"/>
                <w:i/>
                <w:iCs/>
                <w:color w:val="000000" w:themeColor="text1"/>
                <w:sz w:val="22"/>
                <w:szCs w:val="22"/>
              </w:rPr>
              <w:t xml:space="preserve"> (C18), </w:t>
            </w:r>
            <w:hyperlink r:id="rId14" w:history="1">
              <w:r w:rsidRPr="00C252EB">
                <w:rPr>
                  <w:rStyle w:val="Hyperlink"/>
                  <w:rFonts w:asciiTheme="minorHAnsi" w:eastAsiaTheme="minorEastAsia" w:hAnsiTheme="minorHAnsi" w:cstheme="minorHAnsi"/>
                  <w:i/>
                  <w:iCs/>
                  <w:sz w:val="22"/>
                </w:rPr>
                <w:t>593</w:t>
              </w:r>
            </w:hyperlink>
            <w:r w:rsidRPr="00C252EB">
              <w:rPr>
                <w:rStyle w:val="normaltextrun"/>
                <w:rFonts w:asciiTheme="minorHAnsi" w:eastAsiaTheme="minorEastAsia" w:hAnsiTheme="minorHAnsi" w:cstheme="minorHAnsi"/>
                <w:i/>
                <w:iCs/>
                <w:color w:val="000000" w:themeColor="text1"/>
                <w:sz w:val="22"/>
                <w:szCs w:val="22"/>
              </w:rPr>
              <w:t xml:space="preserve"> (C16), </w:t>
            </w:r>
            <w:hyperlink r:id="rId15" w:history="1">
              <w:r w:rsidRPr="00C252EB">
                <w:rPr>
                  <w:rStyle w:val="Hyperlink"/>
                  <w:rFonts w:asciiTheme="minorHAnsi" w:eastAsiaTheme="minorEastAsia" w:hAnsiTheme="minorHAnsi" w:cstheme="minorHAnsi"/>
                  <w:i/>
                  <w:iCs/>
                  <w:sz w:val="22"/>
                </w:rPr>
                <w:t>517</w:t>
              </w:r>
            </w:hyperlink>
            <w:r w:rsidRPr="00C252EB">
              <w:rPr>
                <w:rStyle w:val="normaltextrun"/>
                <w:rFonts w:asciiTheme="minorHAnsi" w:eastAsiaTheme="minorEastAsia" w:hAnsiTheme="minorHAnsi" w:cstheme="minorHAnsi"/>
                <w:i/>
                <w:iCs/>
                <w:color w:val="000000" w:themeColor="text1"/>
                <w:sz w:val="22"/>
                <w:szCs w:val="22"/>
              </w:rPr>
              <w:t xml:space="preserve"> (C04, dernière mod. C09) du Conseil;</w:t>
            </w:r>
          </w:p>
          <w:p w14:paraId="1C63D5F6" w14:textId="30AA1403" w:rsidR="006735CA" w:rsidRPr="00C252EB" w:rsidRDefault="006735CA" w:rsidP="00C252EB">
            <w:pPr>
              <w:rPr>
                <w:rStyle w:val="normaltextrun"/>
                <w:rFonts w:asciiTheme="minorHAnsi" w:eastAsiaTheme="minorEastAsia" w:hAnsiTheme="minorHAnsi" w:cstheme="minorHAnsi"/>
                <w:i/>
                <w:iCs/>
                <w:color w:val="000000" w:themeColor="text1"/>
                <w:sz w:val="22"/>
                <w:szCs w:val="22"/>
              </w:rPr>
            </w:pPr>
            <w:r w:rsidRPr="00C252EB">
              <w:rPr>
                <w:rStyle w:val="normaltextrun"/>
                <w:rFonts w:asciiTheme="minorHAnsi" w:eastAsiaTheme="minorEastAsia" w:hAnsiTheme="minorHAnsi" w:cstheme="minorHAnsi"/>
                <w:i/>
                <w:iCs/>
                <w:color w:val="000000" w:themeColor="text1"/>
                <w:sz w:val="22"/>
                <w:szCs w:val="22"/>
              </w:rPr>
              <w:t xml:space="preserve">Documents </w:t>
            </w:r>
            <w:hyperlink r:id="rId16" w:history="1">
              <w:r w:rsidRPr="00C252EB">
                <w:rPr>
                  <w:rStyle w:val="Hyperlink"/>
                  <w:rFonts w:asciiTheme="minorHAnsi" w:eastAsiaTheme="minorEastAsia" w:hAnsiTheme="minorHAnsi" w:cstheme="minorHAnsi"/>
                  <w:i/>
                  <w:iCs/>
                  <w:sz w:val="22"/>
                </w:rPr>
                <w:t>C25/55</w:t>
              </w:r>
            </w:hyperlink>
            <w:r w:rsidRPr="00C252EB">
              <w:rPr>
                <w:rStyle w:val="Hyperlink"/>
                <w:color w:val="auto"/>
                <w:sz w:val="22"/>
              </w:rPr>
              <w:t xml:space="preserve">, </w:t>
            </w:r>
            <w:hyperlink r:id="rId17" w:history="1">
              <w:r w:rsidRPr="00C252EB">
                <w:rPr>
                  <w:rStyle w:val="Hyperlink"/>
                  <w:rFonts w:asciiTheme="minorHAnsi" w:eastAsiaTheme="minorEastAsia" w:hAnsiTheme="minorHAnsi" w:cstheme="minorHAnsi"/>
                  <w:i/>
                  <w:iCs/>
                  <w:sz w:val="22"/>
                </w:rPr>
                <w:t>C25/66</w:t>
              </w:r>
            </w:hyperlink>
            <w:r w:rsidRPr="00C252EB">
              <w:rPr>
                <w:rStyle w:val="Hyperlink"/>
                <w:color w:val="auto"/>
                <w:sz w:val="22"/>
              </w:rPr>
              <w:t xml:space="preserve">, </w:t>
            </w:r>
            <w:hyperlink r:id="rId18" w:history="1">
              <w:r w:rsidRPr="00C252EB">
                <w:rPr>
                  <w:rStyle w:val="Hyperlink"/>
                  <w:rFonts w:asciiTheme="minorHAnsi" w:eastAsiaTheme="minorEastAsia" w:hAnsiTheme="minorHAnsi" w:cstheme="minorHAnsi"/>
                  <w:i/>
                  <w:iCs/>
                  <w:sz w:val="22"/>
                </w:rPr>
                <w:t>C25/39</w:t>
              </w:r>
            </w:hyperlink>
            <w:r w:rsidRPr="00C252EB">
              <w:rPr>
                <w:rStyle w:val="Hyperlink"/>
                <w:color w:val="auto"/>
                <w:sz w:val="22"/>
              </w:rPr>
              <w:t xml:space="preserve">, </w:t>
            </w:r>
            <w:hyperlink r:id="rId19" w:history="1">
              <w:r w:rsidRPr="00C252EB">
                <w:rPr>
                  <w:rStyle w:val="Hyperlink"/>
                  <w:rFonts w:asciiTheme="minorHAnsi" w:eastAsiaTheme="minorEastAsia" w:hAnsiTheme="minorHAnsi" w:cstheme="minorHAnsi"/>
                  <w:i/>
                  <w:iCs/>
                  <w:sz w:val="22"/>
                </w:rPr>
                <w:t>C25/14</w:t>
              </w:r>
            </w:hyperlink>
            <w:r w:rsidRPr="00C252EB">
              <w:rPr>
                <w:rStyle w:val="Hyperlink"/>
                <w:color w:val="auto"/>
                <w:sz w:val="22"/>
              </w:rPr>
              <w:t xml:space="preserve">, </w:t>
            </w:r>
            <w:hyperlink r:id="rId20" w:history="1">
              <w:r w:rsidRPr="00C252EB">
                <w:rPr>
                  <w:rStyle w:val="Hyperlink"/>
                  <w:rFonts w:asciiTheme="minorHAnsi" w:eastAsiaTheme="minorEastAsia" w:hAnsiTheme="minorHAnsi" w:cstheme="minorHAnsi"/>
                  <w:i/>
                  <w:iCs/>
                  <w:sz w:val="22"/>
                </w:rPr>
                <w:t>C24/71</w:t>
              </w:r>
            </w:hyperlink>
            <w:r w:rsidR="004652A4" w:rsidRPr="00C252EB">
              <w:rPr>
                <w:rStyle w:val="normaltextrun"/>
                <w:rFonts w:asciiTheme="minorHAnsi" w:eastAsiaTheme="minorEastAsia" w:hAnsiTheme="minorHAnsi" w:cstheme="minorHAnsi"/>
                <w:i/>
                <w:iCs/>
                <w:color w:val="000000" w:themeColor="text1"/>
                <w:sz w:val="22"/>
                <w:szCs w:val="22"/>
              </w:rPr>
              <w:t>,</w:t>
            </w:r>
            <w:r w:rsidRPr="00C252EB">
              <w:rPr>
                <w:rStyle w:val="normaltextrun"/>
                <w:rFonts w:asciiTheme="minorHAnsi" w:eastAsiaTheme="minorEastAsia" w:hAnsiTheme="minorHAnsi" w:cstheme="minorHAnsi"/>
                <w:i/>
                <w:iCs/>
                <w:color w:val="000000" w:themeColor="text1"/>
                <w:sz w:val="22"/>
                <w:szCs w:val="22"/>
              </w:rPr>
              <w:t xml:space="preserve"> </w:t>
            </w:r>
            <w:hyperlink r:id="rId21" w:history="1">
              <w:r w:rsidRPr="00C252EB">
                <w:rPr>
                  <w:rStyle w:val="Hyperlink"/>
                  <w:rFonts w:asciiTheme="minorHAnsi" w:eastAsiaTheme="minorEastAsia" w:hAnsiTheme="minorHAnsi" w:cstheme="minorHAnsi"/>
                  <w:i/>
                  <w:iCs/>
                  <w:sz w:val="22"/>
                </w:rPr>
                <w:t>C23/112</w:t>
              </w:r>
            </w:hyperlink>
            <w:r w:rsidRPr="00C252EB">
              <w:rPr>
                <w:rStyle w:val="normaltextrun"/>
                <w:rFonts w:asciiTheme="minorHAnsi" w:eastAsiaTheme="minorEastAsia" w:hAnsiTheme="minorHAnsi" w:cstheme="minorHAnsi"/>
                <w:i/>
                <w:iCs/>
                <w:color w:val="000000" w:themeColor="text1"/>
                <w:sz w:val="22"/>
                <w:szCs w:val="22"/>
              </w:rPr>
              <w:t xml:space="preserve"> </w:t>
            </w:r>
            <w:r w:rsidR="004652A4" w:rsidRPr="00C252EB">
              <w:rPr>
                <w:rStyle w:val="normaltextrun"/>
                <w:rFonts w:asciiTheme="minorHAnsi" w:eastAsiaTheme="minorEastAsia" w:hAnsiTheme="minorHAnsi" w:cstheme="minorHAnsi"/>
                <w:i/>
                <w:iCs/>
                <w:color w:val="000000" w:themeColor="text1"/>
                <w:sz w:val="22"/>
                <w:szCs w:val="22"/>
              </w:rPr>
              <w:t xml:space="preserve">et </w:t>
            </w:r>
            <w:hyperlink r:id="rId22" w:history="1">
              <w:r w:rsidR="004652A4" w:rsidRPr="00C252EB">
                <w:rPr>
                  <w:rStyle w:val="Hyperlink"/>
                  <w:rFonts w:asciiTheme="minorHAnsi" w:eastAsiaTheme="minorEastAsia" w:hAnsiTheme="minorHAnsi" w:cstheme="minorHAnsi"/>
                  <w:i/>
                  <w:iCs/>
                  <w:sz w:val="22"/>
                </w:rPr>
                <w:t>C11/89(Rév.1)</w:t>
              </w:r>
            </w:hyperlink>
            <w:r w:rsidR="004652A4" w:rsidRPr="00C252EB">
              <w:rPr>
                <w:rStyle w:val="normaltextrun"/>
                <w:rFonts w:asciiTheme="minorHAnsi" w:eastAsiaTheme="minorEastAsia" w:hAnsiTheme="minorHAnsi" w:cstheme="minorHAnsi"/>
                <w:i/>
                <w:iCs/>
                <w:color w:val="000000" w:themeColor="text1"/>
                <w:sz w:val="22"/>
                <w:szCs w:val="22"/>
              </w:rPr>
              <w:t xml:space="preserve"> </w:t>
            </w:r>
            <w:r w:rsidRPr="00C252EB">
              <w:rPr>
                <w:rStyle w:val="normaltextrun"/>
                <w:rFonts w:asciiTheme="minorHAnsi" w:eastAsiaTheme="minorEastAsia" w:hAnsiTheme="minorHAnsi" w:cstheme="minorHAnsi"/>
                <w:i/>
                <w:iCs/>
                <w:color w:val="000000" w:themeColor="text1"/>
                <w:sz w:val="22"/>
                <w:szCs w:val="22"/>
              </w:rPr>
              <w:t>du Conseil;</w:t>
            </w:r>
          </w:p>
          <w:p w14:paraId="3D14022E" w14:textId="77777777" w:rsidR="006735CA" w:rsidRPr="00C252EB" w:rsidRDefault="006735CA" w:rsidP="00C252EB">
            <w:pPr>
              <w:rPr>
                <w:rStyle w:val="normaltextrun"/>
                <w:rFonts w:asciiTheme="minorHAnsi" w:eastAsiaTheme="minorEastAsia" w:hAnsiTheme="minorHAnsi" w:cstheme="minorHAnsi"/>
                <w:i/>
                <w:iCs/>
                <w:color w:val="000000" w:themeColor="text1"/>
                <w:sz w:val="22"/>
                <w:szCs w:val="22"/>
              </w:rPr>
            </w:pPr>
            <w:r w:rsidRPr="00C252EB">
              <w:rPr>
                <w:rStyle w:val="normaltextrun"/>
                <w:rFonts w:asciiTheme="minorHAnsi" w:eastAsiaTheme="minorEastAsia" w:hAnsiTheme="minorHAnsi" w:cstheme="minorHAnsi"/>
                <w:i/>
                <w:iCs/>
                <w:color w:val="000000" w:themeColor="text1"/>
                <w:sz w:val="22"/>
                <w:szCs w:val="22"/>
              </w:rPr>
              <w:t xml:space="preserve">Compte rendu de la 41ème réunion du CCIG (Doc. </w:t>
            </w:r>
            <w:hyperlink r:id="rId23" w:history="1">
              <w:r w:rsidRPr="00C252EB">
                <w:rPr>
                  <w:rStyle w:val="Hyperlink"/>
                  <w:rFonts w:asciiTheme="minorHAnsi" w:eastAsiaTheme="minorEastAsia" w:hAnsiTheme="minorHAnsi" w:cstheme="minorHAnsi"/>
                  <w:i/>
                  <w:iCs/>
                  <w:sz w:val="22"/>
                </w:rPr>
                <w:t>IMAC-41/22</w:t>
              </w:r>
            </w:hyperlink>
            <w:r w:rsidRPr="00C252EB">
              <w:rPr>
                <w:rStyle w:val="normaltextrun"/>
                <w:rFonts w:asciiTheme="minorHAnsi" w:eastAsiaTheme="minorEastAsia" w:hAnsiTheme="minorHAnsi" w:cstheme="minorHAnsi"/>
                <w:i/>
                <w:iCs/>
                <w:color w:val="000000" w:themeColor="text1"/>
                <w:sz w:val="22"/>
                <w:szCs w:val="22"/>
              </w:rPr>
              <w:t>);</w:t>
            </w:r>
          </w:p>
          <w:p w14:paraId="63FCFBE5" w14:textId="2BF0E9BC" w:rsidR="00D72F49" w:rsidRPr="00070496" w:rsidRDefault="006735CA" w:rsidP="00C252EB">
            <w:pPr>
              <w:spacing w:after="120"/>
              <w:rPr>
                <w:i/>
                <w:iCs/>
                <w:sz w:val="22"/>
                <w:szCs w:val="22"/>
              </w:rPr>
            </w:pPr>
            <w:r w:rsidRPr="00C252EB">
              <w:rPr>
                <w:rStyle w:val="normaltextrun"/>
                <w:rFonts w:asciiTheme="minorHAnsi" w:eastAsiaTheme="minorEastAsia" w:hAnsiTheme="minorHAnsi" w:cstheme="minorHAnsi"/>
                <w:i/>
                <w:iCs/>
                <w:color w:val="000000" w:themeColor="text1"/>
                <w:sz w:val="22"/>
                <w:szCs w:val="22"/>
              </w:rPr>
              <w:t xml:space="preserve">Compte rendu de la 5ème réunion du Comité de coordination (Doc. </w:t>
            </w:r>
            <w:hyperlink r:id="rId24" w:history="1">
              <w:r w:rsidRPr="00C252EB">
                <w:rPr>
                  <w:rStyle w:val="Hyperlink"/>
                  <w:rFonts w:asciiTheme="minorHAnsi" w:eastAsiaTheme="minorEastAsia" w:hAnsiTheme="minorHAnsi" w:cstheme="minorHAnsi"/>
                  <w:i/>
                  <w:iCs/>
                  <w:sz w:val="22"/>
                </w:rPr>
                <w:t>CoCo2024/05ADD/02</w:t>
              </w:r>
            </w:hyperlink>
            <w:r w:rsidRPr="00C252EB">
              <w:rPr>
                <w:rStyle w:val="normaltextrun"/>
                <w:rFonts w:asciiTheme="minorHAnsi" w:eastAsiaTheme="minorEastAsia" w:hAnsiTheme="minorHAnsi" w:cstheme="minorHAnsi"/>
                <w:i/>
                <w:iCs/>
                <w:color w:val="000000" w:themeColor="text1"/>
                <w:sz w:val="22"/>
                <w:szCs w:val="22"/>
              </w:rPr>
              <w:t>).</w:t>
            </w:r>
          </w:p>
        </w:tc>
      </w:tr>
    </w:tbl>
    <w:p w14:paraId="3633CA53" w14:textId="77777777" w:rsidR="00A51849" w:rsidRPr="00070496" w:rsidRDefault="00A51849">
      <w:pPr>
        <w:tabs>
          <w:tab w:val="clear" w:pos="567"/>
          <w:tab w:val="clear" w:pos="1134"/>
          <w:tab w:val="clear" w:pos="1701"/>
          <w:tab w:val="clear" w:pos="2268"/>
          <w:tab w:val="clear" w:pos="2835"/>
        </w:tabs>
        <w:overflowPunct/>
        <w:autoSpaceDE/>
        <w:autoSpaceDN/>
        <w:adjustRightInd/>
        <w:spacing w:before="0"/>
        <w:textAlignment w:val="auto"/>
      </w:pPr>
      <w:r w:rsidRPr="00070496">
        <w:br w:type="page"/>
      </w:r>
    </w:p>
    <w:p w14:paraId="62AC88F4" w14:textId="77777777" w:rsidR="006735CA" w:rsidRPr="00070496" w:rsidRDefault="006735CA" w:rsidP="006735CA">
      <w:pPr>
        <w:pStyle w:val="Heading1"/>
      </w:pPr>
      <w:r w:rsidRPr="00070496">
        <w:lastRenderedPageBreak/>
        <w:t>1</w:t>
      </w:r>
      <w:r w:rsidRPr="00070496">
        <w:tab/>
        <w:t>Contexte</w:t>
      </w:r>
    </w:p>
    <w:p w14:paraId="100ED122" w14:textId="77777777" w:rsidR="006735CA" w:rsidRPr="00070496" w:rsidRDefault="006735CA" w:rsidP="00C252EB">
      <w:pPr>
        <w:jc w:val="both"/>
        <w:rPr>
          <w:rFonts w:asciiTheme="minorHAnsi" w:hAnsiTheme="minorHAnsi" w:cstheme="minorHAnsi"/>
          <w:szCs w:val="24"/>
        </w:rPr>
      </w:pPr>
      <w:bookmarkStart w:id="0" w:name="_Hlk200612897"/>
      <w:r w:rsidRPr="00070496">
        <w:t>L'une des principales responsabilités du Conseil consiste à examiner les questions relatives aux ressources humaines et à se prononcer à leur sujet. La Résolution 48 de la Conférence de Plénipotentiaires charge le Secrétaire général "d'établir et de mettre en œuvre, avec l'assistance du Comité de coordination et en collaboration avec les bureaux régionaux, un plan stratégique quadriennal pour les ressources humaines (HRSP) qui sera aligné sur les plans stratégique et financier de l'UIT, pour répondre aux besoins de l'Union, de ses membres et de son personnel". Il incombe donc au Secrétaire général d'améliorer continûment les pratiques de ressources humaines et de rendre compte au Conseil avec rigueur. Un certain nombre de résolutions et de décisions du Conseil</w:t>
      </w:r>
      <w:r w:rsidRPr="00070496">
        <w:rPr>
          <w:rStyle w:val="FootnoteReference"/>
        </w:rPr>
        <w:footnoteReference w:id="1"/>
      </w:r>
      <w:r w:rsidRPr="00070496">
        <w:t xml:space="preserve"> adressent des instructions précises au Secrétaire général pour qu'il rende compte des activités relatives aux ressources humaines. Des mesures importantes ont été mises en œuvre par l'équipe chargée de la transformation (</w:t>
      </w:r>
      <w:hyperlink r:id="rId25" w:history="1">
        <w:r w:rsidRPr="00070496">
          <w:rPr>
            <w:rStyle w:val="Hyperlink"/>
          </w:rPr>
          <w:t>C25/55</w:t>
        </w:r>
      </w:hyperlink>
      <w:r w:rsidRPr="00070496">
        <w:t>), le Département de la gestion des ressources humaines (</w:t>
      </w:r>
      <w:hyperlink r:id="rId26" w:history="1">
        <w:r w:rsidRPr="00070496">
          <w:rPr>
            <w:rStyle w:val="Hyperlink"/>
          </w:rPr>
          <w:t>C25/66</w:t>
        </w:r>
      </w:hyperlink>
      <w:r w:rsidRPr="00070496">
        <w:t>), l'Unité du contrôle interne (</w:t>
      </w:r>
      <w:hyperlink r:id="rId27" w:history="1">
        <w:r w:rsidRPr="00070496">
          <w:rPr>
            <w:rStyle w:val="Hyperlink"/>
          </w:rPr>
          <w:t>C25/39</w:t>
        </w:r>
      </w:hyperlink>
      <w:r w:rsidRPr="00070496">
        <w:t>) et le Bureau de l'éthique (</w:t>
      </w:r>
      <w:hyperlink r:id="rId28" w:history="1">
        <w:r w:rsidRPr="00070496">
          <w:rPr>
            <w:rStyle w:val="Hyperlink"/>
          </w:rPr>
          <w:t>C25/14</w:t>
        </w:r>
      </w:hyperlink>
      <w:r w:rsidRPr="00070496">
        <w:t>), parmi lesquelles des formations en cours d'emploi et des améliorations du système.</w:t>
      </w:r>
    </w:p>
    <w:p w14:paraId="2379CCAF" w14:textId="77777777" w:rsidR="006735CA" w:rsidRPr="00070496" w:rsidRDefault="006735CA" w:rsidP="00C252EB">
      <w:pPr>
        <w:jc w:val="both"/>
      </w:pPr>
      <w:r w:rsidRPr="00070496">
        <w:t>D'après le tableau de bord des ressources humaines publié sur le site web de l'UIT, le nombre de fonctionnaires de l'UIT atteint un niveau record (voir graphique ci-dessous), la plus forte augmentation étant enregistrée pour le personnel de grade D et le personnel des grades P3 et P4.</w:t>
      </w:r>
    </w:p>
    <w:p w14:paraId="12AE2C6B" w14:textId="18D5030A" w:rsidR="006735CA" w:rsidRPr="00C252EB" w:rsidRDefault="00507264" w:rsidP="00C252EB">
      <w:pPr>
        <w:pStyle w:val="Figure"/>
      </w:pPr>
      <w:r w:rsidRPr="00C252EB">
        <mc:AlternateContent>
          <mc:Choice Requires="wps">
            <w:drawing>
              <wp:anchor distT="0" distB="0" distL="114300" distR="114300" simplePos="0" relativeHeight="251661312" behindDoc="0" locked="0" layoutInCell="1" allowOverlap="1" wp14:anchorId="6BFF9135" wp14:editId="4ACFB292">
                <wp:simplePos x="0" y="0"/>
                <wp:positionH relativeFrom="column">
                  <wp:posOffset>910590</wp:posOffset>
                </wp:positionH>
                <wp:positionV relativeFrom="paragraph">
                  <wp:posOffset>513715</wp:posOffset>
                </wp:positionV>
                <wp:extent cx="379275" cy="163902"/>
                <wp:effectExtent l="0" t="0" r="1905" b="7620"/>
                <wp:wrapNone/>
                <wp:docPr id="1028682515" name="Text Box 1"/>
                <wp:cNvGraphicFramePr/>
                <a:graphic xmlns:a="http://schemas.openxmlformats.org/drawingml/2006/main">
                  <a:graphicData uri="http://schemas.microsoft.com/office/word/2010/wordprocessingShape">
                    <wps:wsp>
                      <wps:cNvSpPr txBox="1"/>
                      <wps:spPr>
                        <a:xfrm>
                          <a:off x="0" y="0"/>
                          <a:ext cx="379275" cy="163902"/>
                        </a:xfrm>
                        <a:prstGeom prst="rect">
                          <a:avLst/>
                        </a:prstGeom>
                        <a:solidFill>
                          <a:schemeClr val="lt1"/>
                        </a:solidFill>
                        <a:ln w="6350">
                          <a:noFill/>
                        </a:ln>
                      </wps:spPr>
                      <wps:txbx>
                        <w:txbxContent>
                          <w:p w14:paraId="447AE7E7" w14:textId="4159B48C" w:rsidR="00901EF1" w:rsidRPr="00901EF1" w:rsidRDefault="00901EF1" w:rsidP="00901EF1">
                            <w:pPr>
                              <w:shd w:val="clear" w:color="auto" w:fill="DAEEF3" w:themeFill="accent5" w:themeFillTint="33"/>
                              <w:spacing w:before="0"/>
                              <w:jc w:val="center"/>
                              <w:rPr>
                                <w:b/>
                                <w:bCs/>
                                <w:sz w:val="20"/>
                              </w:rPr>
                            </w:pPr>
                            <w:r w:rsidRPr="00901EF1">
                              <w:rPr>
                                <w:b/>
                                <w:bCs/>
                                <w:sz w:val="20"/>
                                <w:lang w:val="fr-CH"/>
                              </w:rPr>
                              <w:t>Grade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F9135" id="_x0000_t202" coordsize="21600,21600" o:spt="202" path="m,l,21600r21600,l21600,xe">
                <v:stroke joinstyle="miter"/>
                <v:path gradientshapeok="t" o:connecttype="rect"/>
              </v:shapetype>
              <v:shape id="Text Box 1" o:spid="_x0000_s1026" type="#_x0000_t202" style="position:absolute;left:0;text-align:left;margin-left:71.7pt;margin-top:40.45pt;width:29.8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" fillcolor="white [3201]" stroked="f" strokeweight=".5pt">
                <v:textbox inset="0,0,0,0">
                  <w:txbxContent>
                    <w:p w14:paraId="447AE7E7" w14:textId="4159B48C" w:rsidR="00901EF1" w:rsidRPr="00901EF1" w:rsidRDefault="00901EF1" w:rsidP="00901EF1">
                      <w:pPr>
                        <w:shd w:val="clear" w:color="auto" w:fill="DAEEF3" w:themeFill="accent5" w:themeFillTint="33"/>
                        <w:spacing w:before="0"/>
                        <w:jc w:val="center"/>
                        <w:rPr>
                          <w:b/>
                          <w:bCs/>
                          <w:sz w:val="20"/>
                        </w:rPr>
                      </w:pPr>
                      <w:r w:rsidRPr="00901EF1">
                        <w:rPr>
                          <w:b/>
                          <w:bCs/>
                          <w:sz w:val="20"/>
                          <w:lang w:val="fr-CH"/>
                        </w:rPr>
                        <w:t>Grade</w:t>
                      </w:r>
                    </w:p>
                  </w:txbxContent>
                </v:textbox>
              </v:shape>
            </w:pict>
          </mc:Fallback>
        </mc:AlternateContent>
      </w:r>
      <w:r w:rsidR="00901EF1" w:rsidRPr="00C252EB">
        <mc:AlternateContent>
          <mc:Choice Requires="wps">
            <w:drawing>
              <wp:anchor distT="0" distB="0" distL="114300" distR="114300" simplePos="0" relativeHeight="251659264" behindDoc="0" locked="0" layoutInCell="1" allowOverlap="1" wp14:anchorId="7565032B" wp14:editId="62D59F10">
                <wp:simplePos x="0" y="0"/>
                <wp:positionH relativeFrom="column">
                  <wp:posOffset>807599</wp:posOffset>
                </wp:positionH>
                <wp:positionV relativeFrom="paragraph">
                  <wp:posOffset>126173</wp:posOffset>
                </wp:positionV>
                <wp:extent cx="4304581" cy="336035"/>
                <wp:effectExtent l="0" t="0" r="1270" b="6985"/>
                <wp:wrapNone/>
                <wp:docPr id="1491048584" name="Text Box 1"/>
                <wp:cNvGraphicFramePr/>
                <a:graphic xmlns:a="http://schemas.openxmlformats.org/drawingml/2006/main">
                  <a:graphicData uri="http://schemas.microsoft.com/office/word/2010/wordprocessingShape">
                    <wps:wsp>
                      <wps:cNvSpPr txBox="1"/>
                      <wps:spPr>
                        <a:xfrm>
                          <a:off x="0" y="0"/>
                          <a:ext cx="4304581" cy="336035"/>
                        </a:xfrm>
                        <a:prstGeom prst="rect">
                          <a:avLst/>
                        </a:prstGeom>
                        <a:solidFill>
                          <a:schemeClr val="lt1"/>
                        </a:solidFill>
                        <a:ln w="6350">
                          <a:noFill/>
                        </a:ln>
                      </wps:spPr>
                      <wps:txbx>
                        <w:txbxContent>
                          <w:p w14:paraId="1284218B" w14:textId="07A00CF4" w:rsidR="00901EF1" w:rsidRPr="00A16CBA" w:rsidRDefault="00901EF1" w:rsidP="00901EF1">
                            <w:pPr>
                              <w:spacing w:before="0"/>
                              <w:jc w:val="center"/>
                              <w:rPr>
                                <w:b/>
                                <w:bCs/>
                                <w:sz w:val="22"/>
                                <w:szCs w:val="22"/>
                              </w:rPr>
                            </w:pPr>
                            <w:r w:rsidRPr="00A16CBA">
                              <w:rPr>
                                <w:b/>
                                <w:bCs/>
                                <w:sz w:val="22"/>
                                <w:szCs w:val="22"/>
                                <w:lang w:val="fr-CH"/>
                              </w:rPr>
                              <w:t>Représentation des catégories professionnelle et supérieure par grade</w:t>
                            </w:r>
                            <w:r w:rsidRPr="00A16CBA">
                              <w:rPr>
                                <w:b/>
                                <w:bCs/>
                                <w:sz w:val="22"/>
                                <w:szCs w:val="22"/>
                                <w:lang w:val="fr-CH"/>
                              </w:rPr>
                              <w:br/>
                              <w:t>et par année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032B" id="_x0000_s1027" type="#_x0000_t202" style="position:absolute;left:0;text-align:left;margin-left:63.6pt;margin-top:9.95pt;width:338.9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" fillcolor="white [3201]" stroked="f" strokeweight=".5pt">
                <v:textbox inset="0,0,0,0">
                  <w:txbxContent>
                    <w:p w14:paraId="1284218B" w14:textId="07A00CF4" w:rsidR="00901EF1" w:rsidRPr="00A16CBA" w:rsidRDefault="00901EF1" w:rsidP="00901EF1">
                      <w:pPr>
                        <w:spacing w:before="0"/>
                        <w:jc w:val="center"/>
                        <w:rPr>
                          <w:b/>
                          <w:bCs/>
                          <w:sz w:val="22"/>
                          <w:szCs w:val="22"/>
                        </w:rPr>
                      </w:pPr>
                      <w:r w:rsidRPr="00A16CBA">
                        <w:rPr>
                          <w:b/>
                          <w:bCs/>
                          <w:sz w:val="22"/>
                          <w:szCs w:val="22"/>
                          <w:lang w:val="fr-CH"/>
                        </w:rPr>
                        <w:t>Représentation des catégories professionnelle et supérieure par grade</w:t>
                      </w:r>
                      <w:r w:rsidRPr="00A16CBA">
                        <w:rPr>
                          <w:b/>
                          <w:bCs/>
                          <w:sz w:val="22"/>
                          <w:szCs w:val="22"/>
                          <w:lang w:val="fr-CH"/>
                        </w:rPr>
                        <w:br/>
                        <w:t>et par année</w:t>
                      </w:r>
                    </w:p>
                  </w:txbxContent>
                </v:textbox>
              </v:shape>
            </w:pict>
          </mc:Fallback>
        </mc:AlternateContent>
      </w:r>
      <w:r w:rsidR="006735CA" w:rsidRPr="00C252EB">
        <w:drawing>
          <wp:inline distT="0" distB="0" distL="0" distR="0" wp14:anchorId="07DAD70D" wp14:editId="7D528ACD">
            <wp:extent cx="4624754" cy="2422757"/>
            <wp:effectExtent l="0" t="0" r="4445" b="0"/>
            <wp:docPr id="1"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AI-generated content may be incorrect."/>
                    <pic:cNvPicPr/>
                  </pic:nvPicPr>
                  <pic:blipFill>
                    <a:blip r:embed="rId29"/>
                    <a:stretch>
                      <a:fillRect/>
                    </a:stretch>
                  </pic:blipFill>
                  <pic:spPr>
                    <a:xfrm>
                      <a:off x="0" y="0"/>
                      <a:ext cx="4637550" cy="2429461"/>
                    </a:xfrm>
                    <a:prstGeom prst="rect">
                      <a:avLst/>
                    </a:prstGeom>
                  </pic:spPr>
                </pic:pic>
              </a:graphicData>
            </a:graphic>
          </wp:inline>
        </w:drawing>
      </w:r>
    </w:p>
    <w:p w14:paraId="67813DE1" w14:textId="77777777" w:rsidR="006735CA" w:rsidRPr="00070496" w:rsidRDefault="006735CA" w:rsidP="006735CA">
      <w:pPr>
        <w:pStyle w:val="Heading1"/>
      </w:pPr>
      <w:r w:rsidRPr="00070496">
        <w:t>2</w:t>
      </w:r>
      <w:r w:rsidRPr="00070496">
        <w:tab/>
        <w:t>Discussions</w:t>
      </w:r>
    </w:p>
    <w:p w14:paraId="642FC391" w14:textId="1CD2CAE3" w:rsidR="006735CA" w:rsidRPr="00070496" w:rsidRDefault="006735CA" w:rsidP="00C252EB">
      <w:pPr>
        <w:jc w:val="both"/>
        <w:rPr>
          <w:rFonts w:asciiTheme="minorHAnsi" w:hAnsiTheme="minorHAnsi" w:cstheme="minorHAnsi"/>
        </w:rPr>
      </w:pPr>
      <w:r w:rsidRPr="00070496">
        <w:t xml:space="preserve">Le </w:t>
      </w:r>
      <w:r w:rsidR="007F0E24" w:rsidRPr="00070496">
        <w:t>s</w:t>
      </w:r>
      <w:r w:rsidRPr="00070496">
        <w:t>ecrétariat doit être remercié pour les mesures qu'il prend afin d'améliorer en permanence la gestion des ressources humaines de l'Union. Il y a lieu cependant de porter ce qui suit à l'attention du Conseil.</w:t>
      </w:r>
    </w:p>
    <w:p w14:paraId="123C8104" w14:textId="171E88C6" w:rsidR="00676B42" w:rsidRPr="00070496" w:rsidRDefault="006735CA" w:rsidP="00C252EB">
      <w:pPr>
        <w:jc w:val="both"/>
        <w:rPr>
          <w:rFonts w:asciiTheme="minorHAnsi" w:hAnsiTheme="minorHAnsi" w:cstheme="minorHAnsi"/>
        </w:rPr>
      </w:pPr>
      <w:r w:rsidRPr="00070496">
        <w:t>1</w:t>
      </w:r>
      <w:r w:rsidRPr="00070496">
        <w:tab/>
        <w:t xml:space="preserve">Pour les postes de grade D1 et au-delà, le compte rendu analytique de la 5ème réunion du Comité de coordination (CoCo) (Doc. CoCo2024/05ADD/02) indique que le 23 avril 2024, "[l]a Secrétaire générale a consulté le groupe à propos du projet de dégel du poste D2 existant </w:t>
      </w:r>
      <w:r w:rsidRPr="00070496">
        <w:lastRenderedPageBreak/>
        <w:t>de chef de l'administration et des finances, et a informé le groupe que les plans définitifs de restructuration du Secrétariat général seront parachevés dans les mois à venir, en étroite concertation avec le Comité de coordination. Le Conseil sera tenu informé et les autorisations nécessaires seront demandées conformément aux règles et règlements de l'UIT".</w:t>
      </w:r>
      <w:r w:rsidR="004652A4" w:rsidRPr="00070496">
        <w:t xml:space="preserve"> Conformément au plan de réorganisation du Secrétariat général qui a été approuvé par le Conseil en 2011 (Document C11/89(Rév.1)</w:t>
      </w:r>
      <w:r w:rsidR="008B60D0" w:rsidRPr="00070496">
        <w:t>)</w:t>
      </w:r>
      <w:r w:rsidR="004652A4" w:rsidRPr="00070496">
        <w:t xml:space="preserve">, le poste de chef du Département de l'administration et des finances de grade D2, créé en 2007, a été gelé et n'était pas inclus dans le budget biennal pour 2012-2013, ce qui a permis de </w:t>
      </w:r>
      <w:r w:rsidR="00676B42" w:rsidRPr="00070496">
        <w:t>réaliser</w:t>
      </w:r>
      <w:r w:rsidR="004652A4" w:rsidRPr="00070496">
        <w:t xml:space="preserve">, globalement, </w:t>
      </w:r>
      <w:r w:rsidR="00676B42" w:rsidRPr="00070496">
        <w:t>des</w:t>
      </w:r>
      <w:r w:rsidR="004652A4" w:rsidRPr="00070496">
        <w:t xml:space="preserve"> économie</w:t>
      </w:r>
      <w:r w:rsidR="00676B42" w:rsidRPr="00070496">
        <w:t>s. À l'issue de la restructuration effectuée en 2011, seuls deux postes de grade D1 étaient nécessaire</w:t>
      </w:r>
      <w:r w:rsidR="009042C1" w:rsidRPr="00070496">
        <w:t>s</w:t>
      </w:r>
      <w:r w:rsidR="00676B42" w:rsidRPr="00070496">
        <w:t xml:space="preserve"> au sein du Département de l'administration et des finances du Secrétariat général, à savoir le poste de Chef du Département de la gestion des ressources humaines et le poste de Chef du Département de la gestion des ressources financières.</w:t>
      </w:r>
    </w:p>
    <w:p w14:paraId="057AF1F6" w14:textId="604A9E0C" w:rsidR="006735CA" w:rsidRPr="00070496" w:rsidRDefault="006735CA" w:rsidP="00C252EB">
      <w:pPr>
        <w:jc w:val="both"/>
        <w:rPr>
          <w:rFonts w:asciiTheme="minorHAnsi" w:hAnsiTheme="minorHAnsi" w:cstheme="minorHAnsi"/>
        </w:rPr>
      </w:pPr>
      <w:r w:rsidRPr="00070496">
        <w:rPr>
          <w:rFonts w:asciiTheme="minorHAnsi" w:hAnsiTheme="minorHAnsi" w:cs="Arial"/>
          <w:kern w:val="2"/>
          <w:sz w:val="22"/>
          <w:szCs w:val="22"/>
        </w:rPr>
        <w:t xml:space="preserve">Le </w:t>
      </w:r>
      <w:r w:rsidR="007F0E24" w:rsidRPr="00070496">
        <w:t>N°</w:t>
      </w:r>
      <w:r w:rsidRPr="00070496">
        <w:t xml:space="preserve"> 70 de l'article 4 du de la Convention autorise le Conseil à "[décider] de l'adoption des propositions de réformes majeures relatives à l'organisation du Secrétariat général et des Bureaux des Secteurs de l'Union conformes à la Constitution et la présente Convention, qui lui sont soumises par le Secrétaire général après avoir été examinées par le Comité de coordination". Les Résolutions 1107 et 1108 du Conseil autorisent le Secrétaire général à reclasser les postes permanents des grades P5 et inférieurs. L'ajustement des postes de grade D1 et supérieur par le Secrétaire général excède les limites du mandat établi par le Conseil. Compte tenu de la hiérarchie des normes entre la Convention et les résolutions et décisions du Conseil, et du fait que les postes de grade D ont une incidence nettement plus importante sur la structure organisationnelle que les postes de grade P5, toute modification concernant les postes de grade D1 et supérieur, y compris la création, le gel, le rétablissement et la suppression de tels postes, devrait être délibérée par le Conseil de coordination et approuvée par le Conseil de l'UIT.</w:t>
      </w:r>
    </w:p>
    <w:p w14:paraId="58A118D2" w14:textId="77777777" w:rsidR="006735CA" w:rsidRPr="00070496" w:rsidRDefault="006735CA" w:rsidP="00C252EB">
      <w:pPr>
        <w:jc w:val="both"/>
        <w:rPr>
          <w:rFonts w:asciiTheme="minorHAnsi" w:hAnsiTheme="minorHAnsi" w:cstheme="minorHAnsi"/>
        </w:rPr>
      </w:pPr>
      <w:r w:rsidRPr="00070496">
        <w:t>2</w:t>
      </w:r>
      <w:r w:rsidRPr="00070496">
        <w:tab/>
        <w:t>En ce qui concerne le recrutement, le rapport sur la gestion des ressources humaines (C25/66) indique que le Secrétariat général travaille actuellement à une révision des Statut et Règlement du personnel, à des instructions permanentes concernant le paiement des contrats d'engagement spécial (SSA) et à des procédures simplifiées pour le recrutement au titre des contrats SSA, en vue d'améliorer l'efficacité du recrutement. Dans la période récente, toutefois, le Secrétariat a surtout publié des annonces de recrutement directement sur le site web "Carrières" de l'UIT, et il a moins informé les États Membres par voie de correspondance. En particulier, certains emplois vacants sont annoncés en ligne à des intervalles irréguliers, ce qui peut poser des difficultés aux pays en développement pour comprendre les besoins en compétences de l'UIT et recommander des candidats.</w:t>
      </w:r>
    </w:p>
    <w:p w14:paraId="374221CE" w14:textId="77777777" w:rsidR="006735CA" w:rsidRPr="00070496" w:rsidRDefault="006735CA" w:rsidP="00C252EB">
      <w:pPr>
        <w:pStyle w:val="Heading1"/>
        <w:jc w:val="both"/>
      </w:pPr>
      <w:r w:rsidRPr="00070496">
        <w:t>3</w:t>
      </w:r>
      <w:r w:rsidRPr="00070496">
        <w:tab/>
        <w:t>Propositions</w:t>
      </w:r>
    </w:p>
    <w:p w14:paraId="7F17BCCA" w14:textId="77777777" w:rsidR="006735CA" w:rsidRPr="00070496" w:rsidRDefault="006735CA" w:rsidP="00C252EB">
      <w:pPr>
        <w:jc w:val="both"/>
      </w:pPr>
      <w:r w:rsidRPr="00070496">
        <w:rPr>
          <w:rFonts w:eastAsiaTheme="minorEastAsia"/>
          <w:color w:val="000000" w:themeColor="text1"/>
        </w:rPr>
        <w:t>1</w:t>
      </w:r>
      <w:r w:rsidRPr="00070496">
        <w:rPr>
          <w:rFonts w:eastAsiaTheme="minorEastAsia"/>
          <w:color w:val="000000" w:themeColor="text1"/>
          <w:szCs w:val="24"/>
        </w:rPr>
        <w:tab/>
      </w:r>
      <w:r w:rsidRPr="00070496">
        <w:t>Le Secrétariat est invité à soumettre au Conseil, pour examen, le projet de dégel du poste D2 existant de Chef de l'administration et des finances, ainsi que les plans définitifs de restructuration du Secrétariat général.</w:t>
      </w:r>
    </w:p>
    <w:p w14:paraId="4CB2933C" w14:textId="299E0E39" w:rsidR="006735CA" w:rsidRPr="00070496" w:rsidRDefault="006735CA" w:rsidP="00C252EB">
      <w:pPr>
        <w:jc w:val="both"/>
      </w:pPr>
      <w:r w:rsidRPr="00070496">
        <w:rPr>
          <w:rFonts w:eastAsiaTheme="minorEastAsia"/>
          <w:color w:val="000000" w:themeColor="text1"/>
        </w:rPr>
        <w:t>2</w:t>
      </w:r>
      <w:r w:rsidRPr="00070496">
        <w:rPr>
          <w:rFonts w:eastAsiaTheme="minorEastAsia"/>
          <w:color w:val="000000" w:themeColor="text1"/>
          <w:szCs w:val="24"/>
        </w:rPr>
        <w:tab/>
      </w:r>
      <w:r w:rsidRPr="00070496">
        <w:t>Le Conseil est invité à examiner et à approuver les deux projets de révision de résolutions du Conseil figurant en annexe, qui spécifient qu'aucun ajustement ne sera appliqué pour les postes de grade D1 et supérieur sans l'accord du Conseil.</w:t>
      </w:r>
    </w:p>
    <w:p w14:paraId="79C73664" w14:textId="6C67F2F6" w:rsidR="006735CA" w:rsidRPr="00070496" w:rsidRDefault="006735CA" w:rsidP="00C252EB">
      <w:pPr>
        <w:jc w:val="both"/>
      </w:pPr>
      <w:r w:rsidRPr="00070496">
        <w:rPr>
          <w:rFonts w:eastAsiaTheme="minorEastAsia"/>
          <w:color w:val="000000" w:themeColor="text1"/>
          <w:szCs w:val="24"/>
        </w:rPr>
        <w:lastRenderedPageBreak/>
        <w:t>3</w:t>
      </w:r>
      <w:r w:rsidRPr="00070496">
        <w:rPr>
          <w:rFonts w:eastAsiaTheme="minorEastAsia"/>
          <w:color w:val="000000" w:themeColor="text1"/>
          <w:szCs w:val="24"/>
        </w:rPr>
        <w:tab/>
      </w:r>
      <w:bookmarkEnd w:id="0"/>
      <w:r w:rsidRPr="00070496">
        <w:t>Lorsque le Secrétariat publie des annonces d'emplois, il en informera les États</w:t>
      </w:r>
      <w:r w:rsidR="007F0E24" w:rsidRPr="00070496">
        <w:t> </w:t>
      </w:r>
      <w:r w:rsidRPr="00070496">
        <w:t>Membres simultanément par voie de publication sur le site web et par voie de correspondance, et prolongera la période de publication sur le site web selon qu'il convient. Le Secrétariat continuera de communiquer en temps opportun les informations relatives aux ressources humaines de manière exhaustive et précise, de façon à aider les États Membres à formuler des suggestions d'amélioration pour les ressources humaines et à leur faciliter l'accès aux ordres de service pertinents.</w:t>
      </w:r>
    </w:p>
    <w:p w14:paraId="14DE91E2" w14:textId="77777777" w:rsidR="006735CA" w:rsidRPr="00070496" w:rsidRDefault="006735CA" w:rsidP="006735C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070496">
        <w:rPr>
          <w:rFonts w:asciiTheme="minorHAnsi" w:hAnsiTheme="minorHAnsi" w:cstheme="minorHAnsi"/>
          <w:szCs w:val="24"/>
        </w:rPr>
        <w:br w:type="page"/>
      </w:r>
    </w:p>
    <w:p w14:paraId="398F567B" w14:textId="77777777" w:rsidR="006735CA" w:rsidRPr="00070496" w:rsidRDefault="006735CA" w:rsidP="006735CA">
      <w:pPr>
        <w:pStyle w:val="AnnexNo"/>
      </w:pPr>
      <w:r w:rsidRPr="00070496">
        <w:lastRenderedPageBreak/>
        <w:t>annexE</w:t>
      </w:r>
    </w:p>
    <w:p w14:paraId="4AF57C2F" w14:textId="77777777" w:rsidR="006735CA" w:rsidRPr="00070496" w:rsidRDefault="006735CA" w:rsidP="006735CA">
      <w:pPr>
        <w:pStyle w:val="ResNo"/>
      </w:pPr>
      <w:r w:rsidRPr="00070496">
        <w:rPr>
          <w:szCs w:val="28"/>
        </w:rPr>
        <w:t>RéSOLUTION 1107 (C-1997</w:t>
      </w:r>
      <w:bookmarkStart w:id="1" w:name="_Hlk200619511"/>
      <w:ins w:id="2" w:author="LING-E bis" w:date="2025-06-10T15:23:00Z">
        <w:r w:rsidRPr="00070496">
          <w:rPr>
            <w:szCs w:val="28"/>
          </w:rPr>
          <w:t>,</w:t>
        </w:r>
        <w:r w:rsidRPr="00070496">
          <w:t xml:space="preserve"> </w:t>
        </w:r>
      </w:ins>
      <w:ins w:id="3" w:author="Urvoy, Jean" w:date="2025-06-12T09:32:00Z">
        <w:r w:rsidRPr="00070496">
          <w:rPr>
            <w:caps w:val="0"/>
          </w:rPr>
          <w:t>dernière mod.</w:t>
        </w:r>
      </w:ins>
      <w:ins w:id="4" w:author="Urvoy, Jean" w:date="2025-06-12T11:17:00Z">
        <w:r w:rsidRPr="00070496">
          <w:rPr>
            <w:caps w:val="0"/>
          </w:rPr>
          <w:t xml:space="preserve"> C25</w:t>
        </w:r>
      </w:ins>
      <w:bookmarkEnd w:id="1"/>
      <w:r w:rsidRPr="00070496">
        <w:rPr>
          <w:szCs w:val="28"/>
        </w:rPr>
        <w:t>)</w:t>
      </w:r>
    </w:p>
    <w:p w14:paraId="46A9E633" w14:textId="77777777" w:rsidR="006735CA" w:rsidRPr="00070496" w:rsidRDefault="006735CA" w:rsidP="006735CA">
      <w:pPr>
        <w:pStyle w:val="Restitle"/>
      </w:pPr>
      <w:bookmarkStart w:id="5" w:name="_Toc364693729"/>
      <w:bookmarkStart w:id="6" w:name="_Toc364694942"/>
      <w:bookmarkStart w:id="7" w:name="_Toc405213326"/>
      <w:bookmarkStart w:id="8" w:name="_Toc423505593"/>
      <w:bookmarkStart w:id="9" w:name="_Toc423505866"/>
      <w:bookmarkStart w:id="10" w:name="_Toc423506157"/>
      <w:bookmarkStart w:id="11" w:name="_Toc423507944"/>
      <w:bookmarkStart w:id="12" w:name="_Toc458425335"/>
      <w:bookmarkStart w:id="13" w:name="_Toc531076439"/>
      <w:bookmarkStart w:id="14" w:name="_Toc532830648"/>
      <w:bookmarkStart w:id="15" w:name="_Toc15393867"/>
      <w:bookmarkStart w:id="16" w:name="_Toc16167019"/>
      <w:bookmarkStart w:id="17" w:name="_Toc21336093"/>
      <w:bookmarkStart w:id="18" w:name="_Toc21336547"/>
      <w:bookmarkStart w:id="19" w:name="_Toc85813982"/>
      <w:bookmarkStart w:id="20" w:name="_Toc151708565"/>
      <w:bookmarkStart w:id="21" w:name="_Toc182582022"/>
      <w:bookmarkStart w:id="22" w:name="_Toc182920170"/>
      <w:bookmarkStart w:id="23" w:name="_Toc182928138"/>
      <w:r w:rsidRPr="00070496">
        <w:rPr>
          <w:bCs/>
        </w:rPr>
        <w:t>Classement des emplois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EF1052B" w14:textId="77777777" w:rsidR="006735CA" w:rsidRPr="00070496" w:rsidRDefault="006735CA" w:rsidP="006735CA">
      <w:pPr>
        <w:pStyle w:val="Normalaftertitle"/>
      </w:pPr>
      <w:r w:rsidRPr="00070496">
        <w:t>Le Conseil</w:t>
      </w:r>
      <w:ins w:id="24" w:author="TPU E RR" w:date="2025-06-10T16:00:00Z">
        <w:r w:rsidRPr="00070496">
          <w:t xml:space="preserve"> </w:t>
        </w:r>
      </w:ins>
      <w:ins w:id="25" w:author="Urvoy, Jean" w:date="2025-06-12T11:14:00Z">
        <w:r w:rsidRPr="00070496">
          <w:t>de l'UIT</w:t>
        </w:r>
      </w:ins>
      <w:r w:rsidRPr="00070496">
        <w:t>,</w:t>
      </w:r>
    </w:p>
    <w:p w14:paraId="4666DB6C" w14:textId="72FC8B68" w:rsidR="00066D93" w:rsidRPr="00070496" w:rsidRDefault="006735CA" w:rsidP="00066D93">
      <w:pPr>
        <w:pStyle w:val="Call"/>
      </w:pPr>
      <w:r w:rsidRPr="00070496">
        <w:t>vu</w:t>
      </w:r>
    </w:p>
    <w:p w14:paraId="7F60503B" w14:textId="60584B34" w:rsidR="006735CA" w:rsidRPr="00070496" w:rsidRDefault="006735CA" w:rsidP="00C252EB">
      <w:pPr>
        <w:jc w:val="both"/>
      </w:pPr>
      <w:r w:rsidRPr="00070496">
        <w:rPr>
          <w:iCs/>
        </w:rPr>
        <w:t>les dispositions des numéros 70 et 71 de la Convention de l'Union internationale des télécommunications, (Genève, 1992),</w:t>
      </w:r>
    </w:p>
    <w:p w14:paraId="03B457BE" w14:textId="3896D7AF" w:rsidR="00066D93" w:rsidRPr="00070496" w:rsidRDefault="006735CA" w:rsidP="00C252EB">
      <w:pPr>
        <w:pStyle w:val="Call"/>
        <w:jc w:val="both"/>
      </w:pPr>
      <w:r w:rsidRPr="00070496">
        <w:t>autorise le Secrétaire général</w:t>
      </w:r>
    </w:p>
    <w:p w14:paraId="2CF2F354" w14:textId="7A35F992" w:rsidR="006735CA" w:rsidRPr="00070496" w:rsidRDefault="006735CA" w:rsidP="00C252EB">
      <w:pPr>
        <w:jc w:val="both"/>
        <w:rPr>
          <w:iCs/>
        </w:rPr>
      </w:pPr>
      <w:r w:rsidRPr="00070496">
        <w:rPr>
          <w:iCs/>
        </w:rPr>
        <w:t>avis pris du Comité de coordination, à reclasser, selon le cas et suivant les normes de classement édictées, des postes permanents des catégories des services généraux et professionnelle aux grades G.1 à P.5, sans qu'il en résulte de dépenses supérieures à la limite de 0,1% des crédits attribués pour les postes permanents des catégories susmentionnées dans le budget de l'Union (traitement de base, indemnité de poste et cotisations à la Caisse des pensions et à la Caisse d'assurance pour la protection de la santé du personnel),</w:t>
      </w:r>
    </w:p>
    <w:p w14:paraId="5C41E4F5" w14:textId="77777777" w:rsidR="00066D93" w:rsidRPr="00070496" w:rsidRDefault="006735CA" w:rsidP="00E57589">
      <w:pPr>
        <w:pStyle w:val="Call"/>
        <w:rPr>
          <w:ins w:id="26" w:author="French" w:date="2025-06-12T12:37:00Z" w16du:dateUtc="2025-06-12T10:37:00Z"/>
        </w:rPr>
      </w:pPr>
      <w:ins w:id="27" w:author="Urvoy, Jean" w:date="2025-06-12T11:10:00Z">
        <w:r w:rsidRPr="00070496">
          <w:t>vu</w:t>
        </w:r>
      </w:ins>
    </w:p>
    <w:p w14:paraId="7F6D95C9" w14:textId="49805B78" w:rsidR="006735CA" w:rsidRPr="00070496" w:rsidRDefault="006735CA" w:rsidP="00C252EB">
      <w:pPr>
        <w:jc w:val="both"/>
        <w:rPr>
          <w:ins w:id="28" w:author="LING-E bis" w:date="2025-06-10T15:17:00Z"/>
          <w:iCs/>
        </w:rPr>
      </w:pPr>
      <w:ins w:id="29" w:author="Urvoy, Jean" w:date="2025-06-12T11:10:00Z">
        <w:r w:rsidRPr="00070496">
          <w:rPr>
            <w:iCs/>
          </w:rPr>
          <w:t xml:space="preserve">les incidences importantes que toute modification </w:t>
        </w:r>
      </w:ins>
      <w:ins w:id="30" w:author="Urvoy, Jean" w:date="2025-06-12T11:45:00Z">
        <w:r w:rsidRPr="00070496">
          <w:rPr>
            <w:iCs/>
          </w:rPr>
          <w:t>touchant les</w:t>
        </w:r>
      </w:ins>
      <w:ins w:id="31" w:author="Urvoy, Jean" w:date="2025-06-12T11:10:00Z">
        <w:r w:rsidRPr="00070496">
          <w:rPr>
            <w:iCs/>
          </w:rPr>
          <w:t xml:space="preserve"> postes de grade D1 et supérieur aurait sur la structure organisationnelle,</w:t>
        </w:r>
      </w:ins>
    </w:p>
    <w:p w14:paraId="3844128E" w14:textId="77777777" w:rsidR="00066D93" w:rsidRPr="00070496" w:rsidRDefault="006735CA" w:rsidP="00066D93">
      <w:pPr>
        <w:pStyle w:val="Call"/>
        <w:rPr>
          <w:ins w:id="32" w:author="French" w:date="2025-06-12T12:37:00Z" w16du:dateUtc="2025-06-12T10:37:00Z"/>
        </w:rPr>
      </w:pPr>
      <w:ins w:id="33" w:author="Urvoy, Jean" w:date="2025-06-12T11:11:00Z">
        <w:r w:rsidRPr="00070496">
          <w:rPr>
            <w:iCs/>
          </w:rPr>
          <w:t>prie</w:t>
        </w:r>
        <w:r w:rsidRPr="00070496">
          <w:t xml:space="preserve"> le Secrétaire général</w:t>
        </w:r>
      </w:ins>
    </w:p>
    <w:p w14:paraId="2A1829AC" w14:textId="3C0A8C07" w:rsidR="006735CA" w:rsidRPr="00070496" w:rsidRDefault="006735CA" w:rsidP="00C252EB">
      <w:pPr>
        <w:jc w:val="both"/>
        <w:rPr>
          <w:ins w:id="34" w:author="French" w:date="2025-06-12T12:38:00Z" w16du:dateUtc="2025-06-12T10:38:00Z"/>
        </w:rPr>
      </w:pPr>
      <w:ins w:id="35" w:author="Urvoy, Jean" w:date="2025-06-12T11:11:00Z">
        <w:r w:rsidRPr="00070496">
          <w:t>de n</w:t>
        </w:r>
      </w:ins>
      <w:ins w:id="36" w:author="Urvoy, Jean" w:date="2025-06-12T11:12:00Z">
        <w:r w:rsidRPr="00070496">
          <w:t xml:space="preserve">'opérer aucune modification </w:t>
        </w:r>
      </w:ins>
      <w:ins w:id="37" w:author="Urvoy, Jean" w:date="2025-06-12T11:46:00Z">
        <w:r w:rsidRPr="00070496">
          <w:t xml:space="preserve">touchant les </w:t>
        </w:r>
      </w:ins>
      <w:ins w:id="38" w:author="Urvoy, Jean" w:date="2025-06-12T11:12:00Z">
        <w:r w:rsidRPr="00070496">
          <w:t xml:space="preserve">postes de grade D1 et supérieur, y compris le gel, </w:t>
        </w:r>
      </w:ins>
      <w:ins w:id="39" w:author="Urvoy, Jean" w:date="2025-06-12T11:13:00Z">
        <w:r w:rsidRPr="00070496">
          <w:t xml:space="preserve">le </w:t>
        </w:r>
      </w:ins>
      <w:ins w:id="40" w:author="Urvoy, Jean" w:date="2025-06-12T11:12:00Z">
        <w:r w:rsidRPr="00070496">
          <w:t>ré</w:t>
        </w:r>
      </w:ins>
      <w:ins w:id="41" w:author="Urvoy, Jean" w:date="2025-06-12T11:13:00Z">
        <w:r w:rsidRPr="00070496">
          <w:t xml:space="preserve">tablissement ou le transfert d'un Secteur[/département] à un autre de </w:t>
        </w:r>
      </w:ins>
      <w:ins w:id="42" w:author="Urvoy, Jean" w:date="2025-06-12T11:29:00Z">
        <w:r w:rsidRPr="00070496">
          <w:t xml:space="preserve">tels </w:t>
        </w:r>
      </w:ins>
      <w:ins w:id="43" w:author="Urvoy, Jean" w:date="2025-06-12T11:13:00Z">
        <w:r w:rsidRPr="00070496">
          <w:t>postes, sans que les modifications p</w:t>
        </w:r>
      </w:ins>
      <w:ins w:id="44" w:author="Urvoy, Jean" w:date="2025-06-12T11:14:00Z">
        <w:r w:rsidRPr="00070496">
          <w:t>roposées aient été délibérées par le Comité de coordination et approuvées par le Conseil de l'UIT</w:t>
        </w:r>
      </w:ins>
      <w:ins w:id="45" w:author="French" w:date="2025-06-12T12:38:00Z" w16du:dateUtc="2025-06-12T10:38:00Z">
        <w:r w:rsidR="00066D93" w:rsidRPr="00070496">
          <w:t>,</w:t>
        </w:r>
      </w:ins>
    </w:p>
    <w:p w14:paraId="3D8867F6" w14:textId="1D93CAE7" w:rsidR="00066D93" w:rsidRPr="00070496" w:rsidRDefault="006735CA" w:rsidP="00066D93">
      <w:pPr>
        <w:pStyle w:val="Call"/>
      </w:pPr>
      <w:r w:rsidRPr="00070496">
        <w:t>charge le Secrétaire général</w:t>
      </w:r>
    </w:p>
    <w:p w14:paraId="7C036374" w14:textId="326C47CE" w:rsidR="006735CA" w:rsidRPr="00070496" w:rsidRDefault="006735CA" w:rsidP="00C252EB">
      <w:pPr>
        <w:jc w:val="both"/>
      </w:pPr>
      <w:r w:rsidRPr="00070496">
        <w:rPr>
          <w:iCs/>
        </w:rPr>
        <w:t>de soumettre chaque année au Conseil un rapport sur la suite donnée à la présente Résolution.</w:t>
      </w:r>
    </w:p>
    <w:p w14:paraId="290B4D48" w14:textId="1940D64A" w:rsidR="006735CA" w:rsidRPr="00070496" w:rsidRDefault="006735CA" w:rsidP="006735CA">
      <w:r w:rsidRPr="00070496">
        <w:t>La présente Résolution annule la Résolution 1046.</w:t>
      </w:r>
    </w:p>
    <w:p w14:paraId="7718D24F" w14:textId="77777777" w:rsidR="006735CA" w:rsidRPr="00070496" w:rsidRDefault="006735CA" w:rsidP="006735CA">
      <w:pPr>
        <w:rPr>
          <w:rFonts w:eastAsia="Calibri" w:cs="Calibri"/>
          <w:position w:val="5"/>
          <w:szCs w:val="24"/>
          <w:lang w:eastAsia="zh-CN"/>
        </w:rPr>
      </w:pPr>
      <w:r w:rsidRPr="00070496">
        <w:rPr>
          <w:rFonts w:eastAsia="Calibri" w:cs="Calibri"/>
          <w:position w:val="5"/>
          <w:szCs w:val="24"/>
          <w:lang w:eastAsia="zh-CN"/>
        </w:rPr>
        <w:br w:type="page"/>
      </w:r>
    </w:p>
    <w:p w14:paraId="0E491D75" w14:textId="77777777" w:rsidR="006735CA" w:rsidRPr="00070496" w:rsidRDefault="006735CA" w:rsidP="006735CA">
      <w:pPr>
        <w:pStyle w:val="ResNo"/>
      </w:pPr>
      <w:r w:rsidRPr="00070496">
        <w:rPr>
          <w:szCs w:val="28"/>
        </w:rPr>
        <w:lastRenderedPageBreak/>
        <w:t>RÉSOLUTION 1108 (C-1997</w:t>
      </w:r>
      <w:ins w:id="46" w:author="Urvoy, Jean" w:date="2025-06-12T11:18:00Z">
        <w:r w:rsidRPr="00070496">
          <w:rPr>
            <w:szCs w:val="28"/>
          </w:rPr>
          <w:t>,</w:t>
        </w:r>
        <w:r w:rsidRPr="00070496">
          <w:t xml:space="preserve"> </w:t>
        </w:r>
        <w:r w:rsidRPr="00070496">
          <w:rPr>
            <w:caps w:val="0"/>
          </w:rPr>
          <w:t>dernière mod. C25</w:t>
        </w:r>
      </w:ins>
      <w:r w:rsidRPr="00070496">
        <w:rPr>
          <w:szCs w:val="28"/>
        </w:rPr>
        <w:t>)</w:t>
      </w:r>
    </w:p>
    <w:p w14:paraId="25FBD59E" w14:textId="77777777" w:rsidR="006735CA" w:rsidRPr="00070496" w:rsidRDefault="006735CA" w:rsidP="006735CA">
      <w:pPr>
        <w:pStyle w:val="Restitle"/>
      </w:pPr>
      <w:bookmarkStart w:id="47" w:name="_Toc364693731"/>
      <w:bookmarkStart w:id="48" w:name="_Toc364694944"/>
      <w:bookmarkStart w:id="49" w:name="_Toc405213328"/>
      <w:bookmarkStart w:id="50" w:name="_Toc423505595"/>
      <w:bookmarkStart w:id="51" w:name="_Toc423505868"/>
      <w:bookmarkStart w:id="52" w:name="_Toc423506159"/>
      <w:bookmarkStart w:id="53" w:name="_Toc423507946"/>
      <w:bookmarkStart w:id="54" w:name="_Toc458425337"/>
      <w:bookmarkStart w:id="55" w:name="_Toc531076441"/>
      <w:bookmarkStart w:id="56" w:name="_Toc532830650"/>
      <w:bookmarkStart w:id="57" w:name="_Toc15393869"/>
      <w:bookmarkStart w:id="58" w:name="_Toc16167021"/>
      <w:bookmarkStart w:id="59" w:name="_Toc21336095"/>
      <w:bookmarkStart w:id="60" w:name="_Toc21336549"/>
      <w:bookmarkStart w:id="61" w:name="_Toc85813984"/>
      <w:bookmarkStart w:id="62" w:name="_Toc151708567"/>
      <w:bookmarkStart w:id="63" w:name="_Toc182582024"/>
      <w:bookmarkStart w:id="64" w:name="_Toc182920172"/>
      <w:bookmarkStart w:id="65" w:name="_Toc182928140"/>
      <w:r w:rsidRPr="00070496">
        <w:rPr>
          <w:bCs/>
        </w:rPr>
        <w:t>Gestion des emplois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93EC625" w14:textId="77777777" w:rsidR="006735CA" w:rsidRPr="00070496" w:rsidRDefault="006735CA" w:rsidP="006735CA">
      <w:pPr>
        <w:pStyle w:val="Normalaftertitle"/>
      </w:pPr>
      <w:r w:rsidRPr="00070496">
        <w:t>Le Conseil</w:t>
      </w:r>
      <w:ins w:id="66" w:author="Urvoy, Jean" w:date="2025-06-12T11:15:00Z">
        <w:r w:rsidRPr="00070496">
          <w:t xml:space="preserve"> de l'UIT</w:t>
        </w:r>
      </w:ins>
      <w:r w:rsidRPr="00070496">
        <w:t>,</w:t>
      </w:r>
    </w:p>
    <w:p w14:paraId="757F15FC" w14:textId="77777777" w:rsidR="003629D7" w:rsidRPr="00070496" w:rsidRDefault="006735CA" w:rsidP="003629D7">
      <w:pPr>
        <w:pStyle w:val="Call"/>
      </w:pPr>
      <w:r w:rsidRPr="00070496">
        <w:t>vu</w:t>
      </w:r>
    </w:p>
    <w:p w14:paraId="084458AE" w14:textId="1BD5D5FD" w:rsidR="006735CA" w:rsidRPr="00070496" w:rsidRDefault="006735CA" w:rsidP="00C252EB">
      <w:pPr>
        <w:jc w:val="both"/>
      </w:pPr>
      <w:r w:rsidRPr="00070496">
        <w:t>les dispositions des numéros 70 et 71 de la Convention de l'Union internationale des télécommunications, (Genève, 1992),</w:t>
      </w:r>
    </w:p>
    <w:p w14:paraId="2E083F7C" w14:textId="0ACA436D" w:rsidR="003629D7" w:rsidRPr="00070496" w:rsidRDefault="006735CA" w:rsidP="00C252EB">
      <w:pPr>
        <w:pStyle w:val="Call"/>
        <w:jc w:val="both"/>
      </w:pPr>
      <w:r w:rsidRPr="00070496">
        <w:t>autorise le Secrétaire général</w:t>
      </w:r>
    </w:p>
    <w:p w14:paraId="410AB984" w14:textId="2BA57399" w:rsidR="006735CA" w:rsidRPr="00070496" w:rsidRDefault="006735CA" w:rsidP="00C252EB">
      <w:pPr>
        <w:jc w:val="both"/>
      </w:pPr>
      <w:r w:rsidRPr="00070496">
        <w:t>avis pris du Comité de coordination, à créer ou à supprimer des postes des catégories des services généraux et professionnelle aux grades G1 à P5</w:t>
      </w:r>
      <w:del w:id="67" w:author="French" w:date="2025-06-12T13:09:00Z" w16du:dateUtc="2025-06-12T11:09:00Z">
        <w:r w:rsidR="003629D7" w:rsidRPr="00070496" w:rsidDel="003629D7">
          <w:delText>,</w:delText>
        </w:r>
      </w:del>
      <w:ins w:id="68" w:author="Urvoy, Jean" w:date="2025-06-12T11:28:00Z">
        <w:r w:rsidRPr="00070496">
          <w:t>;</w:t>
        </w:r>
      </w:ins>
      <w:ins w:id="69" w:author="French" w:date="2025-06-12T13:09:00Z" w16du:dateUtc="2025-06-12T11:09:00Z">
        <w:r w:rsidR="003629D7" w:rsidRPr="00070496">
          <w:t xml:space="preserve"> </w:t>
        </w:r>
      </w:ins>
      <w:ins w:id="70" w:author="Urvoy, Jean" w:date="2025-06-12T11:19:00Z">
        <w:r w:rsidRPr="00070496">
          <w:t xml:space="preserve">et à créer </w:t>
        </w:r>
      </w:ins>
      <w:ins w:id="71" w:author="Urvoy, Jean" w:date="2025-06-12T11:25:00Z">
        <w:r w:rsidRPr="00070496">
          <w:t>ou à</w:t>
        </w:r>
      </w:ins>
      <w:ins w:id="72" w:author="Urvoy, Jean" w:date="2025-06-12T11:19:00Z">
        <w:r w:rsidRPr="00070496">
          <w:t xml:space="preserve"> supprimer des postes </w:t>
        </w:r>
      </w:ins>
      <w:ins w:id="73" w:author="Urvoy, Jean" w:date="2025-06-12T11:22:00Z">
        <w:r w:rsidRPr="00070496">
          <w:t xml:space="preserve">de </w:t>
        </w:r>
      </w:ins>
      <w:ins w:id="74" w:author="Urvoy, Jean" w:date="2025-06-12T11:19:00Z">
        <w:r w:rsidRPr="00070496">
          <w:t xml:space="preserve">grade D1 </w:t>
        </w:r>
      </w:ins>
      <w:ins w:id="75" w:author="Urvoy, Jean" w:date="2025-06-12T11:25:00Z">
        <w:r w:rsidRPr="00070496">
          <w:t>et</w:t>
        </w:r>
      </w:ins>
      <w:ins w:id="76" w:author="Urvoy, Jean" w:date="2025-06-12T11:22:00Z">
        <w:r w:rsidRPr="00070496">
          <w:t xml:space="preserve"> </w:t>
        </w:r>
      </w:ins>
      <w:ins w:id="77" w:author="Urvoy, Jean" w:date="2025-06-12T11:19:00Z">
        <w:r w:rsidRPr="00070496">
          <w:t xml:space="preserve">supérieur, </w:t>
        </w:r>
      </w:ins>
      <w:ins w:id="78" w:author="Urvoy, Jean" w:date="2025-06-12T11:20:00Z">
        <w:r w:rsidRPr="00070496">
          <w:t>sous réserve de délibérations au Conseil de coordination et d'approbation par le Conseil,</w:t>
        </w:r>
      </w:ins>
      <w:r w:rsidR="003629D7" w:rsidRPr="00070496">
        <w:t xml:space="preserve"> </w:t>
      </w:r>
      <w:r w:rsidRPr="00070496">
        <w:t>sans qu'il en résulte</w:t>
      </w:r>
      <w:ins w:id="79" w:author="Urvoy, Jean" w:date="2025-06-12T11:26:00Z">
        <w:r w:rsidRPr="00070496">
          <w:t xml:space="preserve"> en aucun cas</w:t>
        </w:r>
      </w:ins>
      <w:r w:rsidRPr="00070496">
        <w:t xml:space="preserve"> de dépenses supérieures aux crédits ouverts dans le budget pour les dépenses de personnel et les dépenses connexes approuvées par le Conseil pour le Secrétariat général et les Bureaux et prises en compte dans le budget de l'UIT,</w:t>
      </w:r>
    </w:p>
    <w:p w14:paraId="158EE8ED" w14:textId="03997C00" w:rsidR="003629D7" w:rsidRPr="00070496" w:rsidRDefault="006735CA" w:rsidP="00C252EB">
      <w:pPr>
        <w:pStyle w:val="Call"/>
        <w:jc w:val="both"/>
      </w:pPr>
      <w:r w:rsidRPr="00070496">
        <w:t>charge le Secrétaire général</w:t>
      </w:r>
    </w:p>
    <w:p w14:paraId="537BE088" w14:textId="07A9BB9B" w:rsidR="006735CA" w:rsidRDefault="006735CA" w:rsidP="00C252EB">
      <w:pPr>
        <w:jc w:val="both"/>
      </w:pPr>
      <w:r w:rsidRPr="00070496">
        <w:t>de soumettre chaque année au Conseil un rapport sur la suite donnée à la présente Résolution.</w:t>
      </w:r>
    </w:p>
    <w:p w14:paraId="308AB899" w14:textId="77777777" w:rsidR="00C252EB" w:rsidRPr="00070496" w:rsidRDefault="00C252EB" w:rsidP="00C252EB">
      <w:pPr>
        <w:jc w:val="both"/>
      </w:pPr>
    </w:p>
    <w:p w14:paraId="6A5AE21A" w14:textId="77777777" w:rsidR="00897553" w:rsidRPr="00070496" w:rsidRDefault="006A11AE" w:rsidP="006A11AE">
      <w:pPr>
        <w:jc w:val="center"/>
      </w:pPr>
      <w:r w:rsidRPr="00070496">
        <w:t>______________</w:t>
      </w:r>
    </w:p>
    <w:sectPr w:rsidR="00897553" w:rsidRPr="00070496" w:rsidSect="00D72F49">
      <w:headerReference w:type="even" r:id="rId30"/>
      <w:footerReference w:type="even" r:id="rId31"/>
      <w:footerReference w:type="default" r:id="rId32"/>
      <w:headerReference w:type="first" r:id="rId33"/>
      <w:footerReference w:type="first" r:id="rId3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85B1B" w14:textId="77777777" w:rsidR="006735CA" w:rsidRDefault="006735CA">
      <w:r>
        <w:separator/>
      </w:r>
    </w:p>
  </w:endnote>
  <w:endnote w:type="continuationSeparator" w:id="0">
    <w:p w14:paraId="063D3D26" w14:textId="77777777" w:rsidR="006735CA" w:rsidRDefault="0067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6CA2" w14:textId="0D98B82A" w:rsidR="00732045" w:rsidRPr="00507264" w:rsidRDefault="00E47427">
    <w:pPr>
      <w:pStyle w:val="Footer"/>
      <w:rPr>
        <w:lang w:val="en-US"/>
      </w:rPr>
    </w:pPr>
    <w:r>
      <w:fldChar w:fldCharType="begin"/>
    </w:r>
    <w:r w:rsidRPr="00507264">
      <w:rPr>
        <w:lang w:val="en-US"/>
      </w:rPr>
      <w:instrText xml:space="preserve"> FILENAME \p \* MERGEFORMAT </w:instrText>
    </w:r>
    <w:r>
      <w:fldChar w:fldCharType="separate"/>
    </w:r>
    <w:r w:rsidR="00070496">
      <w:rPr>
        <w:lang w:val="en-US"/>
      </w:rPr>
      <w:t>P:\FRA\gDoc\SG\C25\2501471F.docx</w:t>
    </w:r>
    <w:r>
      <w:fldChar w:fldCharType="end"/>
    </w:r>
    <w:r w:rsidR="00732045" w:rsidRPr="00507264">
      <w:rPr>
        <w:lang w:val="en-US"/>
      </w:rPr>
      <w:tab/>
    </w:r>
    <w:r w:rsidR="002F1B76">
      <w:fldChar w:fldCharType="begin"/>
    </w:r>
    <w:r w:rsidR="00732045">
      <w:instrText xml:space="preserve"> savedate \@ dd.MM.yy </w:instrText>
    </w:r>
    <w:r w:rsidR="002F1B76">
      <w:fldChar w:fldCharType="separate"/>
    </w:r>
    <w:r w:rsidR="00A03B11">
      <w:t>17.06.25</w:t>
    </w:r>
    <w:r w:rsidR="002F1B76">
      <w:fldChar w:fldCharType="end"/>
    </w:r>
    <w:r w:rsidR="00732045" w:rsidRPr="00507264">
      <w:rPr>
        <w:lang w:val="en-US"/>
      </w:rPr>
      <w:tab/>
    </w:r>
    <w:r w:rsidR="002F1B76">
      <w:fldChar w:fldCharType="begin"/>
    </w:r>
    <w:r w:rsidR="00732045">
      <w:instrText xml:space="preserve"> printdate \@ dd.MM.yy </w:instrText>
    </w:r>
    <w:r w:rsidR="002F1B76">
      <w:fldChar w:fldCharType="separate"/>
    </w:r>
    <w:r w:rsidR="0007049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99A4203" w14:textId="77777777" w:rsidTr="00E31DCE">
      <w:trPr>
        <w:jc w:val="center"/>
      </w:trPr>
      <w:tc>
        <w:tcPr>
          <w:tcW w:w="1803" w:type="dxa"/>
          <w:vAlign w:val="center"/>
        </w:tcPr>
        <w:p w14:paraId="1AA9390E" w14:textId="36427634" w:rsidR="00A51849" w:rsidRDefault="006735CA" w:rsidP="00A51849">
          <w:pPr>
            <w:pStyle w:val="Header"/>
            <w:jc w:val="left"/>
            <w:rPr>
              <w:noProof/>
            </w:rPr>
          </w:pPr>
          <w:r>
            <w:rPr>
              <w:noProof/>
            </w:rPr>
            <w:t>2501</w:t>
          </w:r>
          <w:r w:rsidR="004342C8">
            <w:rPr>
              <w:noProof/>
            </w:rPr>
            <w:t>471</w:t>
          </w:r>
        </w:p>
      </w:tc>
      <w:tc>
        <w:tcPr>
          <w:tcW w:w="8261" w:type="dxa"/>
        </w:tcPr>
        <w:p w14:paraId="68FE94AB" w14:textId="507F8263" w:rsidR="00A51849" w:rsidRPr="00E06FD5" w:rsidRDefault="00A51849" w:rsidP="009042C1">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6735CA">
            <w:rPr>
              <w:bCs/>
            </w:rPr>
            <w:t>85</w:t>
          </w:r>
          <w:r w:rsidR="004342C8">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DE3110D"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9B169BB" w14:textId="77777777" w:rsidTr="00E31DCE">
      <w:trPr>
        <w:jc w:val="center"/>
      </w:trPr>
      <w:tc>
        <w:tcPr>
          <w:tcW w:w="1803" w:type="dxa"/>
          <w:vAlign w:val="center"/>
        </w:tcPr>
        <w:p w14:paraId="5CD8081F"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66BC87C4" w14:textId="363D77C2" w:rsidR="00A51849" w:rsidRPr="00E06FD5" w:rsidRDefault="00A51849" w:rsidP="009042C1">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6735CA">
            <w:rPr>
              <w:bCs/>
            </w:rPr>
            <w:t>85</w:t>
          </w:r>
          <w:r w:rsidR="004342C8">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6320A9E"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B96A6" w14:textId="77777777" w:rsidR="006735CA" w:rsidRDefault="006735CA">
      <w:r>
        <w:t>____________________</w:t>
      </w:r>
    </w:p>
  </w:footnote>
  <w:footnote w:type="continuationSeparator" w:id="0">
    <w:p w14:paraId="750C1EC1" w14:textId="77777777" w:rsidR="006735CA" w:rsidRDefault="006735CA">
      <w:r>
        <w:continuationSeparator/>
      </w:r>
    </w:p>
  </w:footnote>
  <w:footnote w:id="1">
    <w:p w14:paraId="4067B566" w14:textId="08C7AF1D" w:rsidR="006735CA" w:rsidRPr="00A65874" w:rsidRDefault="006735CA" w:rsidP="00C252EB">
      <w:pPr>
        <w:pStyle w:val="FootnoteText"/>
        <w:jc w:val="both"/>
        <w:rPr>
          <w:sz w:val="21"/>
          <w:szCs w:val="16"/>
          <w:lang w:val="fr-CH"/>
        </w:rPr>
      </w:pPr>
      <w:r w:rsidRPr="002413EE">
        <w:rPr>
          <w:rStyle w:val="FootnoteReference"/>
        </w:rPr>
        <w:footnoteRef/>
      </w:r>
      <w:r w:rsidRPr="00A65874">
        <w:rPr>
          <w:lang w:val="fr-CH"/>
        </w:rPr>
        <w:tab/>
      </w:r>
      <w:r>
        <w:rPr>
          <w:lang w:val="fr-CH"/>
        </w:rPr>
        <w:t>Entre autres, la</w:t>
      </w:r>
      <w:r w:rsidRPr="00A65874">
        <w:rPr>
          <w:lang w:val="fr-CH"/>
        </w:rPr>
        <w:t xml:space="preserve"> </w:t>
      </w:r>
      <w:r w:rsidRPr="007F0E24">
        <w:rPr>
          <w:rStyle w:val="Hyperlink"/>
        </w:rPr>
        <w:t xml:space="preserve">Résolution </w:t>
      </w:r>
      <w:hyperlink r:id="rId1" w:history="1">
        <w:r w:rsidRPr="00A65874">
          <w:rPr>
            <w:rStyle w:val="Hyperlink"/>
            <w:rFonts w:asciiTheme="minorHAnsi" w:eastAsiaTheme="minorEastAsia" w:hAnsiTheme="minorHAnsi" w:cstheme="minorHAnsi"/>
            <w:lang w:val="fr-CH"/>
          </w:rPr>
          <w:t>626</w:t>
        </w:r>
      </w:hyperlink>
      <w:r w:rsidRPr="00A65874">
        <w:rPr>
          <w:lang w:val="fr-CH"/>
        </w:rPr>
        <w:t xml:space="preserve"> (C-1968, dernière mod. C-1984), </w:t>
      </w:r>
      <w:r>
        <w:rPr>
          <w:lang w:val="fr-CH"/>
        </w:rPr>
        <w:t xml:space="preserve">la </w:t>
      </w:r>
      <w:r w:rsidRPr="007F0E24">
        <w:rPr>
          <w:rStyle w:val="Hyperlink"/>
        </w:rPr>
        <w:t xml:space="preserve">Décision </w:t>
      </w:r>
      <w:hyperlink r:id="rId2" w:history="1">
        <w:r w:rsidRPr="00A65874">
          <w:rPr>
            <w:rStyle w:val="Hyperlink"/>
            <w:rFonts w:asciiTheme="minorHAnsi" w:eastAsiaTheme="minorEastAsia" w:hAnsiTheme="minorHAnsi" w:cstheme="minorHAnsi"/>
            <w:lang w:val="fr-CH"/>
          </w:rPr>
          <w:t>593</w:t>
        </w:r>
      </w:hyperlink>
      <w:r w:rsidRPr="00A65874">
        <w:rPr>
          <w:lang w:val="fr-CH"/>
        </w:rPr>
        <w:t xml:space="preserve"> (C16), </w:t>
      </w:r>
      <w:r>
        <w:rPr>
          <w:lang w:val="fr-CH"/>
        </w:rPr>
        <w:t xml:space="preserve">la </w:t>
      </w:r>
      <w:r w:rsidRPr="007F0E24">
        <w:rPr>
          <w:rStyle w:val="Hyperlink"/>
        </w:rPr>
        <w:t xml:space="preserve">Résolution </w:t>
      </w:r>
      <w:hyperlink r:id="rId3" w:history="1">
        <w:r w:rsidRPr="00A65874">
          <w:rPr>
            <w:rStyle w:val="Hyperlink"/>
            <w:rFonts w:asciiTheme="minorHAnsi" w:eastAsiaTheme="minorEastAsia" w:hAnsiTheme="minorHAnsi" w:cstheme="minorHAnsi"/>
            <w:lang w:val="fr-CH"/>
          </w:rPr>
          <w:t>1413</w:t>
        </w:r>
      </w:hyperlink>
      <w:r w:rsidRPr="00A65874">
        <w:rPr>
          <w:lang w:val="fr-CH"/>
        </w:rPr>
        <w:t xml:space="preserve"> (C23-EXT)</w:t>
      </w:r>
      <w:r>
        <w:rPr>
          <w:lang w:val="fr-CH"/>
        </w:rPr>
        <w:t xml:space="preserve"> et la</w:t>
      </w:r>
      <w:r w:rsidRPr="00A65874">
        <w:rPr>
          <w:lang w:val="fr-CH"/>
        </w:rPr>
        <w:t xml:space="preserve"> </w:t>
      </w:r>
      <w:r w:rsidRPr="007F0E24">
        <w:rPr>
          <w:rStyle w:val="Hyperlink"/>
        </w:rPr>
        <w:t xml:space="preserve">Décision </w:t>
      </w:r>
      <w:hyperlink r:id="rId4" w:history="1">
        <w:r w:rsidRPr="00A65874">
          <w:rPr>
            <w:rStyle w:val="Hyperlink"/>
            <w:rFonts w:asciiTheme="minorHAnsi" w:eastAsiaTheme="minorEastAsia" w:hAnsiTheme="minorHAnsi" w:cstheme="minorHAnsi"/>
            <w:lang w:val="fr-CH"/>
          </w:rPr>
          <w:t>517</w:t>
        </w:r>
      </w:hyperlink>
      <w:r w:rsidRPr="00A65874">
        <w:rPr>
          <w:lang w:val="fr-CH"/>
        </w:rPr>
        <w:t xml:space="preserve"> (C04, dernière mod. C09)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998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E542F0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DB48096" w14:textId="77777777" w:rsidTr="00D37B53">
      <w:trPr>
        <w:trHeight w:val="1104"/>
        <w:jc w:val="center"/>
      </w:trPr>
      <w:tc>
        <w:tcPr>
          <w:tcW w:w="5317" w:type="dxa"/>
          <w:vAlign w:val="center"/>
        </w:tcPr>
        <w:p w14:paraId="52738C6E"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1547348" wp14:editId="2FD77D47">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5DF2C55" w14:textId="77777777" w:rsidR="00524E8D" w:rsidRDefault="00524E8D" w:rsidP="00A51849">
          <w:pPr>
            <w:pStyle w:val="Header"/>
            <w:jc w:val="right"/>
            <w:rPr>
              <w:rFonts w:ascii="Arial" w:hAnsi="Arial" w:cs="Arial"/>
              <w:b/>
              <w:bCs/>
              <w:color w:val="009CD6"/>
              <w:szCs w:val="18"/>
            </w:rPr>
          </w:pPr>
        </w:p>
      </w:tc>
    </w:tr>
  </w:tbl>
  <w:p w14:paraId="20B5CDD1"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8EDEAC0" wp14:editId="5A53BF6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91C7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G-E bis">
    <w15:presenceInfo w15:providerId="None" w15:userId="LING-E bis"/>
  </w15:person>
  <w15:person w15:author="Urvoy, Jean">
    <w15:presenceInfo w15:providerId="AD" w15:userId="S::jean.urvoy@itu.int::681771c6-57cd-48ba-a9ef-6ddab590f1eb"/>
  </w15:person>
  <w15:person w15:author="TPU E RR">
    <w15:presenceInfo w15:providerId="None" w15:userId="TPU E RR"/>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CA"/>
    <w:rsid w:val="000472D4"/>
    <w:rsid w:val="00066D93"/>
    <w:rsid w:val="00070496"/>
    <w:rsid w:val="00076A2C"/>
    <w:rsid w:val="000D0D0A"/>
    <w:rsid w:val="00103163"/>
    <w:rsid w:val="00106B19"/>
    <w:rsid w:val="001133EF"/>
    <w:rsid w:val="00115D93"/>
    <w:rsid w:val="001247A8"/>
    <w:rsid w:val="001370B2"/>
    <w:rsid w:val="001378C0"/>
    <w:rsid w:val="00142450"/>
    <w:rsid w:val="0018694A"/>
    <w:rsid w:val="001A3287"/>
    <w:rsid w:val="001A6508"/>
    <w:rsid w:val="001D4C31"/>
    <w:rsid w:val="001E4D21"/>
    <w:rsid w:val="00207CD1"/>
    <w:rsid w:val="00226657"/>
    <w:rsid w:val="002477A2"/>
    <w:rsid w:val="00263A51"/>
    <w:rsid w:val="00267E02"/>
    <w:rsid w:val="00283461"/>
    <w:rsid w:val="002A5D44"/>
    <w:rsid w:val="002C3F32"/>
    <w:rsid w:val="002C4E3D"/>
    <w:rsid w:val="002E0BC4"/>
    <w:rsid w:val="002F1B76"/>
    <w:rsid w:val="0033568E"/>
    <w:rsid w:val="00355FF5"/>
    <w:rsid w:val="003606D6"/>
    <w:rsid w:val="00361350"/>
    <w:rsid w:val="003629D7"/>
    <w:rsid w:val="00366950"/>
    <w:rsid w:val="003C3FAE"/>
    <w:rsid w:val="004038CB"/>
    <w:rsid w:val="0040546F"/>
    <w:rsid w:val="00411697"/>
    <w:rsid w:val="004177BD"/>
    <w:rsid w:val="0042404A"/>
    <w:rsid w:val="004342C8"/>
    <w:rsid w:val="0044618F"/>
    <w:rsid w:val="004652A4"/>
    <w:rsid w:val="0046769A"/>
    <w:rsid w:val="00475FB3"/>
    <w:rsid w:val="004C37A9"/>
    <w:rsid w:val="004D1D50"/>
    <w:rsid w:val="004F259E"/>
    <w:rsid w:val="00507264"/>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735CA"/>
    <w:rsid w:val="00676B42"/>
    <w:rsid w:val="006A11AE"/>
    <w:rsid w:val="006F0A53"/>
    <w:rsid w:val="007210CD"/>
    <w:rsid w:val="00732045"/>
    <w:rsid w:val="0073275D"/>
    <w:rsid w:val="007369DB"/>
    <w:rsid w:val="0077110E"/>
    <w:rsid w:val="007956C2"/>
    <w:rsid w:val="007A187E"/>
    <w:rsid w:val="007C72C2"/>
    <w:rsid w:val="007D4436"/>
    <w:rsid w:val="007F0E24"/>
    <w:rsid w:val="007F257A"/>
    <w:rsid w:val="007F3665"/>
    <w:rsid w:val="00800037"/>
    <w:rsid w:val="008202B9"/>
    <w:rsid w:val="0082299A"/>
    <w:rsid w:val="0083391C"/>
    <w:rsid w:val="00861D73"/>
    <w:rsid w:val="00882919"/>
    <w:rsid w:val="00897553"/>
    <w:rsid w:val="008A4E87"/>
    <w:rsid w:val="008B60D0"/>
    <w:rsid w:val="008D76E6"/>
    <w:rsid w:val="008F4221"/>
    <w:rsid w:val="00901EF1"/>
    <w:rsid w:val="009042C1"/>
    <w:rsid w:val="0092392D"/>
    <w:rsid w:val="0093234A"/>
    <w:rsid w:val="00956A78"/>
    <w:rsid w:val="0097363B"/>
    <w:rsid w:val="00973F53"/>
    <w:rsid w:val="009A6BAA"/>
    <w:rsid w:val="009C307F"/>
    <w:rsid w:val="009C353C"/>
    <w:rsid w:val="009F0FB8"/>
    <w:rsid w:val="00A03B11"/>
    <w:rsid w:val="00A16CBA"/>
    <w:rsid w:val="00A2113E"/>
    <w:rsid w:val="00A23A51"/>
    <w:rsid w:val="00A24607"/>
    <w:rsid w:val="00A25CD3"/>
    <w:rsid w:val="00A51849"/>
    <w:rsid w:val="00A709FE"/>
    <w:rsid w:val="00A73C60"/>
    <w:rsid w:val="00A82767"/>
    <w:rsid w:val="00AA332F"/>
    <w:rsid w:val="00AA7BBB"/>
    <w:rsid w:val="00AB64A8"/>
    <w:rsid w:val="00AC0266"/>
    <w:rsid w:val="00AD24EC"/>
    <w:rsid w:val="00B17B9D"/>
    <w:rsid w:val="00B27B00"/>
    <w:rsid w:val="00B309F9"/>
    <w:rsid w:val="00B32B60"/>
    <w:rsid w:val="00B51005"/>
    <w:rsid w:val="00B61619"/>
    <w:rsid w:val="00B77035"/>
    <w:rsid w:val="00BB4545"/>
    <w:rsid w:val="00BD5873"/>
    <w:rsid w:val="00BF4B60"/>
    <w:rsid w:val="00C049D7"/>
    <w:rsid w:val="00C04BE3"/>
    <w:rsid w:val="00C252EB"/>
    <w:rsid w:val="00C25D29"/>
    <w:rsid w:val="00C27A7C"/>
    <w:rsid w:val="00C42437"/>
    <w:rsid w:val="00C84D6E"/>
    <w:rsid w:val="00CA08ED"/>
    <w:rsid w:val="00CC6EAA"/>
    <w:rsid w:val="00CF183B"/>
    <w:rsid w:val="00D3136E"/>
    <w:rsid w:val="00D375CD"/>
    <w:rsid w:val="00D37B53"/>
    <w:rsid w:val="00D553A2"/>
    <w:rsid w:val="00D72F49"/>
    <w:rsid w:val="00D74F94"/>
    <w:rsid w:val="00D774D3"/>
    <w:rsid w:val="00D904E8"/>
    <w:rsid w:val="00DA08C3"/>
    <w:rsid w:val="00DB5A3E"/>
    <w:rsid w:val="00DC22AA"/>
    <w:rsid w:val="00DD1A99"/>
    <w:rsid w:val="00DE3851"/>
    <w:rsid w:val="00DF74DD"/>
    <w:rsid w:val="00E23E46"/>
    <w:rsid w:val="00E25AD0"/>
    <w:rsid w:val="00E4428F"/>
    <w:rsid w:val="00E47427"/>
    <w:rsid w:val="00E57589"/>
    <w:rsid w:val="00E75868"/>
    <w:rsid w:val="00E93668"/>
    <w:rsid w:val="00E95647"/>
    <w:rsid w:val="00EB6350"/>
    <w:rsid w:val="00F15B57"/>
    <w:rsid w:val="00F35EF4"/>
    <w:rsid w:val="00F37FE5"/>
    <w:rsid w:val="00F427DB"/>
    <w:rsid w:val="00FA5EB1"/>
    <w:rsid w:val="00FA7439"/>
    <w:rsid w:val="00FC4EC0"/>
    <w:rsid w:val="00FC6D7D"/>
    <w:rsid w:val="00FC7D8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D7624"/>
  <w15:docId w15:val="{07A63D53-120D-4594-991E-B22FEAEB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qFormat/>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C252EB"/>
    <w:pPr>
      <w:spacing w:after="240"/>
      <w:jc w:val="center"/>
    </w:pPr>
    <w:rPr>
      <w:noProof/>
    </w:r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normaltextrun">
    <w:name w:val="normaltextrun"/>
    <w:basedOn w:val="DefaultParagraphFont"/>
    <w:uiPriority w:val="1"/>
    <w:rsid w:val="006735CA"/>
    <w:rPr>
      <w:rFonts w:ascii="CG Times" w:eastAsia="Times New Roman" w:hAnsi="CG Times" w:cs="Times New Roman"/>
    </w:rPr>
  </w:style>
  <w:style w:type="character" w:customStyle="1" w:styleId="NormalaftertitleChar">
    <w:name w:val="Normal after title Char"/>
    <w:link w:val="Normalaftertitle"/>
    <w:locked/>
    <w:rsid w:val="006735CA"/>
    <w:rPr>
      <w:rFonts w:ascii="Calibri" w:hAnsi="Calibri"/>
      <w:sz w:val="24"/>
      <w:lang w:val="fr-FR" w:eastAsia="en-US"/>
    </w:rPr>
  </w:style>
  <w:style w:type="paragraph" w:styleId="ListParagraph">
    <w:name w:val="List Paragraph"/>
    <w:basedOn w:val="Normal"/>
    <w:uiPriority w:val="34"/>
    <w:qFormat/>
    <w:rsid w:val="00676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13/en" TargetMode="External"/><Relationship Id="rId18" Type="http://schemas.openxmlformats.org/officeDocument/2006/relationships/hyperlink" Target="https://www.itu.int/md/S25-CL-C-0039/en" TargetMode="External"/><Relationship Id="rId26" Type="http://schemas.openxmlformats.org/officeDocument/2006/relationships/hyperlink" Target="https://www.itu.int/md/S25-CL-C-0066/en" TargetMode="External"/><Relationship Id="rId21" Type="http://schemas.openxmlformats.org/officeDocument/2006/relationships/hyperlink" Target="https://www.itu.int/md/S23-CL-C-0112/en" TargetMode="External"/><Relationship Id="rId34" Type="http://schemas.openxmlformats.org/officeDocument/2006/relationships/footer" Target="footer3.xml"/><Relationship Id="rId7" Type="http://schemas.openxmlformats.org/officeDocument/2006/relationships/hyperlink" Target="https://www.itu.int/en/council/Documents/basic-texts-2023/RES-048-F.pdf" TargetMode="External"/><Relationship Id="rId12" Type="http://schemas.openxmlformats.org/officeDocument/2006/relationships/hyperlink" Target="https://www.itu.int/md/S24-CL-C-0129/en" TargetMode="External"/><Relationship Id="rId17" Type="http://schemas.openxmlformats.org/officeDocument/2006/relationships/hyperlink" Target="https://www.itu.int/md/S25-CL-C-0066/en" TargetMode="External"/><Relationship Id="rId25" Type="http://schemas.openxmlformats.org/officeDocument/2006/relationships/hyperlink" Target="https://www.itu.int/md/S25-CL-C-0055/en"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itu.int/md/S25-CL-C-0055/en" TargetMode="External"/><Relationship Id="rId20" Type="http://schemas.openxmlformats.org/officeDocument/2006/relationships/hyperlink" Target="https://www.itu.int/md/S24-CL-C-0071/en" TargetMode="External"/><Relationship Id="rId29"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www.itu.int/en/council/Documents/basic-texts/Convention-F.pdf" TargetMode="External"/><Relationship Id="rId11" Type="http://schemas.openxmlformats.org/officeDocument/2006/relationships/hyperlink" Target="https://www.itu.int/dms_pub/itu-s/opb/conf/S-CONF-CL-2024-PDF-f.pdf" TargetMode="External"/><Relationship Id="rId24" Type="http://schemas.openxmlformats.org/officeDocument/2006/relationships/hyperlink" Target="https://www.itu.int/en/council/ties/Documents/coco/CoCo2024-05ADD-02.pdf"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09-CL-C-0113/en" TargetMode="External"/><Relationship Id="rId23" Type="http://schemas.openxmlformats.org/officeDocument/2006/relationships/hyperlink" Target="https://www.itu.int/en/council/Documents/imac/Summary%20%20Report%20of%20the%2041st%20IMAC%20Meeting.pdf" TargetMode="External"/><Relationship Id="rId28" Type="http://schemas.openxmlformats.org/officeDocument/2006/relationships/hyperlink" Target="https://www.itu.int/md/S25-CL-C-0014/en" TargetMode="External"/><Relationship Id="rId36" Type="http://schemas.microsoft.com/office/2011/relationships/people" Target="people.xml"/><Relationship Id="rId10" Type="http://schemas.openxmlformats.org/officeDocument/2006/relationships/hyperlink" Target="https://www.itu.int/dms_pub/itu-s/opb/conf/S-CONF-CL-2024-PDF-f.pdf" TargetMode="External"/><Relationship Id="rId19" Type="http://schemas.openxmlformats.org/officeDocument/2006/relationships/hyperlink" Target="https://www.itu.int/md/S25-CL-C-0014/en"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dms_pub/itu-s/opb/conf/S-CONF-CL-2024-PDF-f.pdf" TargetMode="External"/><Relationship Id="rId14" Type="http://schemas.openxmlformats.org/officeDocument/2006/relationships/hyperlink" Target="https://www.itu.int/md/S16-CL-C-0138/en" TargetMode="External"/><Relationship Id="rId22" Type="http://schemas.openxmlformats.org/officeDocument/2006/relationships/hyperlink" Target="https://www.itu.int/md/S11-CL-C-0089/fr" TargetMode="External"/><Relationship Id="rId27" Type="http://schemas.openxmlformats.org/officeDocument/2006/relationships/hyperlink" Target="https://www.itu.int/md/S25-CL-C-0039/en"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www.itu.int/md/S22-CEXT23-C-0007/en" TargetMode="Externa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22-CEXT23-C-0007/en" TargetMode="External"/><Relationship Id="rId2" Type="http://schemas.openxmlformats.org/officeDocument/2006/relationships/hyperlink" Target="https://www.itu.int/md/S16-CL-C-0138/en" TargetMode="External"/><Relationship Id="rId1" Type="http://schemas.openxmlformats.org/officeDocument/2006/relationships/hyperlink" Target="https://www.itu.int/dms_pub/itu-s/opb/conf/S-CONF-CL-2024-PDF-f.pdf" TargetMode="External"/><Relationship Id="rId4" Type="http://schemas.openxmlformats.org/officeDocument/2006/relationships/hyperlink" Target="https://www.itu.int/md/S09-CL-C-0113/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6</Pages>
  <Words>1507</Words>
  <Characters>9690</Characters>
  <Application>Microsoft Office Word</Application>
  <DocSecurity>0</DocSecurity>
  <Lines>179</Lines>
  <Paragraphs>76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11121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concernant l'amélioration de la gestion des ressources humaines à l'UIT</dc:title>
  <dc:subject>Conseil 2025 de l'UIT</dc:subject>
  <cp:keywords>C2025, C25, Council-25</cp:keywords>
  <dc:description/>
  <cp:lastPrinted>2000-07-18T08:55:00Z</cp:lastPrinted>
  <dcterms:created xsi:type="dcterms:W3CDTF">2025-06-18T08:56:00Z</dcterms:created>
  <dcterms:modified xsi:type="dcterms:W3CDTF">2025-06-18T08:56:00Z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