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3215E" w14:paraId="3E1C2769" w14:textId="77777777" w:rsidTr="00AD3606">
        <w:trPr>
          <w:cantSplit/>
          <w:trHeight w:val="23"/>
        </w:trPr>
        <w:tc>
          <w:tcPr>
            <w:tcW w:w="3969" w:type="dxa"/>
            <w:vMerge w:val="restart"/>
            <w:tcMar>
              <w:left w:w="0" w:type="dxa"/>
            </w:tcMar>
          </w:tcPr>
          <w:p w14:paraId="7147B863" w14:textId="6C893921" w:rsidR="00AD3606" w:rsidRPr="00B3215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3215E">
              <w:rPr>
                <w:b/>
              </w:rPr>
              <w:t xml:space="preserve">Agenda item: </w:t>
            </w:r>
            <w:r w:rsidR="004F13CC">
              <w:rPr>
                <w:b/>
              </w:rPr>
              <w:t>ADM 3</w:t>
            </w:r>
          </w:p>
        </w:tc>
        <w:tc>
          <w:tcPr>
            <w:tcW w:w="5245" w:type="dxa"/>
          </w:tcPr>
          <w:p w14:paraId="6779937E" w14:textId="06F38899" w:rsidR="00AD3606" w:rsidRPr="00B3215E" w:rsidRDefault="00BF0C50" w:rsidP="00472BAD">
            <w:pPr>
              <w:tabs>
                <w:tab w:val="left" w:pos="851"/>
              </w:tabs>
              <w:spacing w:before="0" w:line="240" w:lineRule="atLeast"/>
              <w:jc w:val="right"/>
              <w:rPr>
                <w:b/>
              </w:rPr>
            </w:pPr>
            <w:r>
              <w:rPr>
                <w:b/>
              </w:rPr>
              <w:t>Revision 1 to</w:t>
            </w:r>
            <w:r>
              <w:rPr>
                <w:b/>
              </w:rPr>
              <w:br/>
            </w:r>
            <w:r w:rsidR="00AD3606" w:rsidRPr="00B3215E">
              <w:rPr>
                <w:b/>
              </w:rPr>
              <w:t xml:space="preserve">Document </w:t>
            </w:r>
            <w:proofErr w:type="spellStart"/>
            <w:r w:rsidR="00AD3606" w:rsidRPr="00B3215E">
              <w:rPr>
                <w:b/>
              </w:rPr>
              <w:t>C2</w:t>
            </w:r>
            <w:r w:rsidR="00BF1FDE" w:rsidRPr="00B3215E">
              <w:rPr>
                <w:b/>
              </w:rPr>
              <w:t>5</w:t>
            </w:r>
            <w:proofErr w:type="spellEnd"/>
            <w:r w:rsidR="00AD3606" w:rsidRPr="00B3215E">
              <w:rPr>
                <w:b/>
              </w:rPr>
              <w:t>/</w:t>
            </w:r>
            <w:r w:rsidR="00160273" w:rsidRPr="00B3215E">
              <w:rPr>
                <w:b/>
              </w:rPr>
              <w:t>85</w:t>
            </w:r>
            <w:r w:rsidR="00AD3606" w:rsidRPr="00B3215E">
              <w:rPr>
                <w:b/>
              </w:rPr>
              <w:t>-E</w:t>
            </w:r>
          </w:p>
        </w:tc>
      </w:tr>
      <w:tr w:rsidR="00AD3606" w:rsidRPr="00B3215E" w14:paraId="3E3F9DA5" w14:textId="77777777" w:rsidTr="00AD3606">
        <w:trPr>
          <w:cantSplit/>
        </w:trPr>
        <w:tc>
          <w:tcPr>
            <w:tcW w:w="3969" w:type="dxa"/>
            <w:vMerge/>
          </w:tcPr>
          <w:p w14:paraId="5920AA6E" w14:textId="77777777" w:rsidR="00AD3606" w:rsidRPr="00B3215E"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2C14A4F7" w:rsidR="00AD3606" w:rsidRPr="00B3215E" w:rsidRDefault="004F13CC" w:rsidP="00AD3606">
            <w:pPr>
              <w:tabs>
                <w:tab w:val="left" w:pos="851"/>
              </w:tabs>
              <w:spacing w:before="0"/>
              <w:jc w:val="right"/>
              <w:rPr>
                <w:b/>
              </w:rPr>
            </w:pPr>
            <w:r>
              <w:rPr>
                <w:b/>
              </w:rPr>
              <w:t>13</w:t>
            </w:r>
            <w:r w:rsidR="002A004D" w:rsidRPr="00B3215E">
              <w:rPr>
                <w:b/>
              </w:rPr>
              <w:t xml:space="preserve"> June 2025</w:t>
            </w:r>
          </w:p>
        </w:tc>
      </w:tr>
      <w:tr w:rsidR="00AD3606" w:rsidRPr="00B3215E" w14:paraId="75730376" w14:textId="77777777" w:rsidTr="00AD3606">
        <w:trPr>
          <w:cantSplit/>
          <w:trHeight w:val="23"/>
        </w:trPr>
        <w:tc>
          <w:tcPr>
            <w:tcW w:w="3969" w:type="dxa"/>
            <w:vMerge/>
          </w:tcPr>
          <w:p w14:paraId="298F937E" w14:textId="77777777" w:rsidR="00AD3606" w:rsidRPr="00B3215E" w:rsidRDefault="00AD3606" w:rsidP="00AD3606">
            <w:pPr>
              <w:tabs>
                <w:tab w:val="left" w:pos="851"/>
              </w:tabs>
              <w:spacing w:line="240" w:lineRule="atLeast"/>
              <w:rPr>
                <w:b/>
              </w:rPr>
            </w:pPr>
            <w:bookmarkStart w:id="7" w:name="dorlang" w:colFirst="1" w:colLast="1"/>
            <w:bookmarkEnd w:id="6"/>
          </w:p>
        </w:tc>
        <w:tc>
          <w:tcPr>
            <w:tcW w:w="5245" w:type="dxa"/>
          </w:tcPr>
          <w:p w14:paraId="041A065E" w14:textId="2779A3C3" w:rsidR="00AD3606" w:rsidRPr="00B3215E" w:rsidRDefault="00AD3606" w:rsidP="00AD3606">
            <w:pPr>
              <w:tabs>
                <w:tab w:val="left" w:pos="851"/>
              </w:tabs>
              <w:spacing w:before="0" w:line="240" w:lineRule="atLeast"/>
              <w:jc w:val="right"/>
              <w:rPr>
                <w:b/>
              </w:rPr>
            </w:pPr>
            <w:r w:rsidRPr="00B3215E">
              <w:rPr>
                <w:b/>
              </w:rPr>
              <w:t xml:space="preserve">Original: </w:t>
            </w:r>
            <w:r w:rsidR="00160273" w:rsidRPr="00B3215E">
              <w:rPr>
                <w:b/>
              </w:rPr>
              <w:t>Chinese</w:t>
            </w:r>
          </w:p>
        </w:tc>
      </w:tr>
      <w:tr w:rsidR="00472BAD" w:rsidRPr="00B3215E" w14:paraId="14DA91C4" w14:textId="77777777" w:rsidTr="00AD3606">
        <w:trPr>
          <w:cantSplit/>
          <w:trHeight w:val="23"/>
        </w:trPr>
        <w:tc>
          <w:tcPr>
            <w:tcW w:w="3969" w:type="dxa"/>
          </w:tcPr>
          <w:p w14:paraId="5858B25D" w14:textId="77777777" w:rsidR="00472BAD" w:rsidRPr="00B3215E" w:rsidRDefault="00472BAD" w:rsidP="00AD3606">
            <w:pPr>
              <w:tabs>
                <w:tab w:val="left" w:pos="851"/>
              </w:tabs>
              <w:spacing w:line="240" w:lineRule="atLeast"/>
              <w:rPr>
                <w:b/>
              </w:rPr>
            </w:pPr>
          </w:p>
        </w:tc>
        <w:tc>
          <w:tcPr>
            <w:tcW w:w="5245" w:type="dxa"/>
          </w:tcPr>
          <w:p w14:paraId="5DBF7439" w14:textId="77777777" w:rsidR="00472BAD" w:rsidRPr="00B3215E" w:rsidRDefault="00472BAD" w:rsidP="00AD3606">
            <w:pPr>
              <w:tabs>
                <w:tab w:val="left" w:pos="851"/>
              </w:tabs>
              <w:spacing w:before="0" w:line="240" w:lineRule="atLeast"/>
              <w:jc w:val="right"/>
              <w:rPr>
                <w:b/>
              </w:rPr>
            </w:pPr>
          </w:p>
        </w:tc>
      </w:tr>
      <w:tr w:rsidR="00AD3606" w:rsidRPr="00B3215E" w14:paraId="2481FF59" w14:textId="77777777" w:rsidTr="00AD3606">
        <w:trPr>
          <w:cantSplit/>
        </w:trPr>
        <w:tc>
          <w:tcPr>
            <w:tcW w:w="9214" w:type="dxa"/>
            <w:gridSpan w:val="2"/>
            <w:tcMar>
              <w:left w:w="0" w:type="dxa"/>
            </w:tcMar>
          </w:tcPr>
          <w:p w14:paraId="2016C4A0" w14:textId="22D243D9" w:rsidR="00AD3606" w:rsidRPr="00B3215E" w:rsidRDefault="00945CC6" w:rsidP="004F13CC">
            <w:pPr>
              <w:pStyle w:val="Source"/>
              <w:framePr w:hSpace="0" w:wrap="auto" w:vAnchor="margin" w:hAnchor="text" w:xAlign="left" w:yAlign="inline"/>
            </w:pPr>
            <w:bookmarkStart w:id="8" w:name="dsource" w:colFirst="0" w:colLast="0"/>
            <w:bookmarkEnd w:id="7"/>
            <w:r w:rsidRPr="00B3215E">
              <w:t xml:space="preserve">Contribution by </w:t>
            </w:r>
            <w:r w:rsidR="00160273" w:rsidRPr="00B3215E">
              <w:t>China</w:t>
            </w:r>
            <w:r w:rsidR="00C5565C" w:rsidRPr="00B3215E">
              <w:t xml:space="preserve"> (</w:t>
            </w:r>
            <w:r w:rsidR="00160273" w:rsidRPr="00B3215E">
              <w:t>People</w:t>
            </w:r>
            <w:r w:rsidR="00173407">
              <w:t>'</w:t>
            </w:r>
            <w:r w:rsidR="00160273" w:rsidRPr="00B3215E">
              <w:t>s Republic</w:t>
            </w:r>
            <w:r w:rsidR="00C5565C" w:rsidRPr="00B3215E">
              <w:t xml:space="preserve"> of)</w:t>
            </w:r>
            <w:r w:rsidR="009C3BF1" w:rsidRPr="00B3215E">
              <w:t xml:space="preserve"> </w:t>
            </w:r>
            <w:r w:rsidR="004F13CC">
              <w:t>and Cuba</w:t>
            </w:r>
          </w:p>
        </w:tc>
      </w:tr>
      <w:tr w:rsidR="00AD3606" w:rsidRPr="00B3215E" w14:paraId="3A759762" w14:textId="77777777" w:rsidTr="00AD3606">
        <w:trPr>
          <w:cantSplit/>
        </w:trPr>
        <w:tc>
          <w:tcPr>
            <w:tcW w:w="9214" w:type="dxa"/>
            <w:gridSpan w:val="2"/>
            <w:tcMar>
              <w:left w:w="0" w:type="dxa"/>
            </w:tcMar>
          </w:tcPr>
          <w:p w14:paraId="2A2DCF47" w14:textId="0878E5FB" w:rsidR="00AD3606" w:rsidRPr="00B3215E" w:rsidRDefault="00173407" w:rsidP="004F13CC">
            <w:pPr>
              <w:pStyle w:val="Subtitle"/>
              <w:framePr w:hSpace="0" w:wrap="auto" w:xAlign="left" w:yAlign="inline"/>
            </w:pPr>
            <w:bookmarkStart w:id="9" w:name="dtitle1" w:colFirst="0" w:colLast="0"/>
            <w:bookmarkEnd w:id="8"/>
            <w:r w:rsidRPr="00B3215E">
              <w:t>RECOMMENDATIONS ON IMPROVING HUMAN RESOURCES MANAGEMENT IN ITU</w:t>
            </w:r>
          </w:p>
        </w:tc>
      </w:tr>
      <w:tr w:rsidR="00AD3606" w:rsidRPr="00B3215E"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B3215E" w:rsidRDefault="00F16BAB" w:rsidP="00F16BAB">
            <w:pPr>
              <w:spacing w:before="160"/>
              <w:rPr>
                <w:b/>
                <w:bCs/>
                <w:sz w:val="26"/>
                <w:szCs w:val="26"/>
              </w:rPr>
            </w:pPr>
            <w:r w:rsidRPr="00B3215E">
              <w:rPr>
                <w:b/>
                <w:bCs/>
                <w:sz w:val="26"/>
                <w:szCs w:val="26"/>
              </w:rPr>
              <w:t>Purpose</w:t>
            </w:r>
          </w:p>
          <w:p w14:paraId="67D070EA" w14:textId="006F9884" w:rsidR="00AD3606" w:rsidRPr="00B3215E" w:rsidRDefault="0062204E" w:rsidP="00E21049">
            <w:r w:rsidRPr="00B3215E">
              <w:t>This contribution</w:t>
            </w:r>
            <w:r w:rsidR="00160273" w:rsidRPr="00B3215E">
              <w:rPr>
                <w:color w:val="000000"/>
              </w:rPr>
              <w:t xml:space="preserve"> proposes improvement</w:t>
            </w:r>
            <w:r w:rsidR="006D7380" w:rsidRPr="00B3215E">
              <w:rPr>
                <w:color w:val="000000"/>
              </w:rPr>
              <w:t xml:space="preserve"> measures</w:t>
            </w:r>
            <w:r w:rsidR="00160273" w:rsidRPr="00B3215E">
              <w:rPr>
                <w:color w:val="000000"/>
              </w:rPr>
              <w:t xml:space="preserve"> based on the latest developments in ITU's human resources management</w:t>
            </w:r>
            <w:r w:rsidR="00DD0D14" w:rsidRPr="00B3215E">
              <w:t>.</w:t>
            </w:r>
            <w:r w:rsidR="00407953" w:rsidRPr="00B3215E">
              <w:t xml:space="preserve"> </w:t>
            </w:r>
          </w:p>
          <w:p w14:paraId="4288AA6F" w14:textId="77777777" w:rsidR="00AD3606" w:rsidRPr="00B3215E" w:rsidRDefault="00AD3606" w:rsidP="00F16BAB">
            <w:pPr>
              <w:spacing w:before="160"/>
              <w:rPr>
                <w:b/>
                <w:bCs/>
                <w:sz w:val="26"/>
                <w:szCs w:val="26"/>
              </w:rPr>
            </w:pPr>
            <w:r w:rsidRPr="00B3215E">
              <w:rPr>
                <w:b/>
                <w:bCs/>
                <w:sz w:val="26"/>
                <w:szCs w:val="26"/>
              </w:rPr>
              <w:t>Action required</w:t>
            </w:r>
            <w:r w:rsidR="00F16BAB" w:rsidRPr="00B3215E">
              <w:rPr>
                <w:b/>
                <w:bCs/>
                <w:sz w:val="26"/>
                <w:szCs w:val="26"/>
              </w:rPr>
              <w:t xml:space="preserve"> by the Council</w:t>
            </w:r>
          </w:p>
          <w:p w14:paraId="731F0870" w14:textId="68A0E5B1" w:rsidR="00453079" w:rsidRPr="00B3215E" w:rsidRDefault="00D3234A" w:rsidP="00F16BAB">
            <w:pPr>
              <w:spacing w:before="160"/>
              <w:rPr>
                <w:szCs w:val="24"/>
              </w:rPr>
            </w:pPr>
            <w:r w:rsidRPr="00B3215E">
              <w:t>The Council is invited to</w:t>
            </w:r>
            <w:r w:rsidRPr="00B3215E">
              <w:rPr>
                <w:b/>
                <w:bCs/>
              </w:rPr>
              <w:t xml:space="preserve"> consider</w:t>
            </w:r>
            <w:r w:rsidRPr="00B3215E">
              <w:t xml:space="preserve"> </w:t>
            </w:r>
            <w:r w:rsidR="00160273" w:rsidRPr="00B3215E">
              <w:rPr>
                <w:color w:val="000000"/>
              </w:rPr>
              <w:t>the propo</w:t>
            </w:r>
            <w:r w:rsidR="006D7380" w:rsidRPr="00B3215E">
              <w:rPr>
                <w:color w:val="000000"/>
              </w:rPr>
              <w:t>sals</w:t>
            </w:r>
            <w:r w:rsidR="00160273" w:rsidRPr="00B3215E">
              <w:rPr>
                <w:color w:val="000000"/>
              </w:rPr>
              <w:t xml:space="preserve"> </w:t>
            </w:r>
            <w:r w:rsidR="006D7380" w:rsidRPr="00B3215E">
              <w:rPr>
                <w:color w:val="000000"/>
              </w:rPr>
              <w:t xml:space="preserve">in the </w:t>
            </w:r>
            <w:r w:rsidR="00160273" w:rsidRPr="00B3215E">
              <w:rPr>
                <w:color w:val="000000"/>
              </w:rPr>
              <w:t xml:space="preserve">contribution and </w:t>
            </w:r>
            <w:r w:rsidR="00160273" w:rsidRPr="00B3215E">
              <w:rPr>
                <w:b/>
                <w:bCs/>
                <w:color w:val="000000"/>
              </w:rPr>
              <w:t>approve</w:t>
            </w:r>
            <w:r w:rsidR="00160273" w:rsidRPr="00B3215E">
              <w:rPr>
                <w:color w:val="000000"/>
              </w:rPr>
              <w:t xml:space="preserve"> the attached draft </w:t>
            </w:r>
            <w:r w:rsidR="006D7380" w:rsidRPr="00B3215E">
              <w:rPr>
                <w:color w:val="000000"/>
              </w:rPr>
              <w:t xml:space="preserve">revision </w:t>
            </w:r>
            <w:r w:rsidR="00DC4F84" w:rsidRPr="00B3215E">
              <w:rPr>
                <w:color w:val="000000"/>
              </w:rPr>
              <w:t xml:space="preserve">of </w:t>
            </w:r>
            <w:r w:rsidR="00160273" w:rsidRPr="00B3215E">
              <w:rPr>
                <w:rFonts w:eastAsia="Times New Roman"/>
                <w:color w:val="000000"/>
              </w:rPr>
              <w:t xml:space="preserve">the </w:t>
            </w:r>
            <w:r w:rsidR="006D7380" w:rsidRPr="00B3215E">
              <w:rPr>
                <w:rFonts w:eastAsia="Times New Roman"/>
                <w:color w:val="000000"/>
              </w:rPr>
              <w:t xml:space="preserve">Council </w:t>
            </w:r>
            <w:r w:rsidR="00160273" w:rsidRPr="00B3215E">
              <w:rPr>
                <w:rFonts w:eastAsia="Times New Roman"/>
                <w:color w:val="000000"/>
              </w:rPr>
              <w:t>resolution</w:t>
            </w:r>
            <w:r w:rsidR="006D7380" w:rsidRPr="00B3215E">
              <w:rPr>
                <w:rFonts w:eastAsia="Times New Roman"/>
                <w:color w:val="000000"/>
              </w:rPr>
              <w:t>s</w:t>
            </w:r>
            <w:r w:rsidR="00160273" w:rsidRPr="00B3215E">
              <w:rPr>
                <w:rFonts w:eastAsia="Times New Roman"/>
                <w:color w:val="000000"/>
              </w:rPr>
              <w:t xml:space="preserve"> concerned</w:t>
            </w:r>
            <w:r w:rsidRPr="00B3215E">
              <w:t>.</w:t>
            </w:r>
          </w:p>
          <w:p w14:paraId="08939791" w14:textId="77777777" w:rsidR="00C0458D" w:rsidRPr="00B3215E" w:rsidRDefault="00C0458D">
            <w:r w:rsidRPr="00B3215E">
              <w:t>_______________</w:t>
            </w:r>
          </w:p>
          <w:p w14:paraId="212A584A" w14:textId="61454405" w:rsidR="00AD3606" w:rsidRPr="00B3215E" w:rsidRDefault="00AD3606" w:rsidP="00F16BAB">
            <w:pPr>
              <w:spacing w:before="160"/>
              <w:rPr>
                <w:b/>
                <w:bCs/>
                <w:sz w:val="26"/>
                <w:szCs w:val="26"/>
              </w:rPr>
            </w:pPr>
            <w:r w:rsidRPr="00B3215E">
              <w:rPr>
                <w:b/>
                <w:bCs/>
                <w:sz w:val="26"/>
                <w:szCs w:val="26"/>
              </w:rPr>
              <w:t>References</w:t>
            </w:r>
          </w:p>
          <w:p w14:paraId="44B28CB5" w14:textId="1CD092D8" w:rsidR="00160273" w:rsidRPr="00BF0C50" w:rsidRDefault="00BD5CE8" w:rsidP="00BF0C50">
            <w:pPr>
              <w:rPr>
                <w:rStyle w:val="normaltextrun"/>
                <w:rFonts w:asciiTheme="minorHAnsi" w:eastAsiaTheme="minorEastAsia" w:hAnsiTheme="minorHAnsi" w:cstheme="minorHAnsi"/>
                <w:i/>
                <w:iCs/>
                <w:color w:val="000000" w:themeColor="text1"/>
                <w:sz w:val="22"/>
                <w:szCs w:val="22"/>
              </w:rPr>
            </w:pPr>
            <w:hyperlink r:id="rId8" w:history="1">
              <w:r w:rsidRPr="00BF0C50">
                <w:rPr>
                  <w:rStyle w:val="Hyperlink"/>
                  <w:rFonts w:asciiTheme="minorHAnsi" w:eastAsiaTheme="minorEastAsia" w:hAnsiTheme="minorHAnsi" w:cstheme="minorHAnsi"/>
                  <w:i/>
                  <w:iCs/>
                  <w:sz w:val="22"/>
                  <w:szCs w:val="22"/>
                </w:rPr>
                <w:t xml:space="preserve">CV </w:t>
              </w:r>
              <w:r w:rsidR="00160273" w:rsidRPr="00BF0C50">
                <w:rPr>
                  <w:rStyle w:val="Hyperlink"/>
                  <w:rFonts w:asciiTheme="minorHAnsi" w:eastAsiaTheme="minorEastAsia" w:hAnsiTheme="minorHAnsi" w:cstheme="minorHAnsi"/>
                  <w:i/>
                  <w:iCs/>
                  <w:sz w:val="22"/>
                  <w:szCs w:val="22"/>
                </w:rPr>
                <w:t>Article 4, No. 70</w:t>
              </w:r>
            </w:hyperlink>
            <w:r w:rsidR="00160273" w:rsidRPr="00BF0C50">
              <w:rPr>
                <w:rStyle w:val="normaltextrun"/>
                <w:rFonts w:asciiTheme="minorHAnsi" w:eastAsiaTheme="minorEastAsia" w:hAnsiTheme="minorHAnsi" w:cstheme="minorHAnsi"/>
                <w:i/>
                <w:iCs/>
                <w:color w:val="000000" w:themeColor="text1"/>
                <w:sz w:val="22"/>
                <w:szCs w:val="22"/>
              </w:rPr>
              <w:t>;</w:t>
            </w:r>
          </w:p>
          <w:p w14:paraId="10CCDE96" w14:textId="2EC740BC" w:rsidR="00160273" w:rsidRPr="00BF0C50" w:rsidRDefault="00160273" w:rsidP="00BF0C50">
            <w:pPr>
              <w:rPr>
                <w:rStyle w:val="normaltextrun"/>
                <w:rFonts w:asciiTheme="minorHAnsi" w:eastAsiaTheme="minorEastAsia" w:hAnsiTheme="minorHAnsi" w:cstheme="minorHAnsi"/>
                <w:i/>
                <w:iCs/>
                <w:color w:val="000000" w:themeColor="text1"/>
                <w:sz w:val="22"/>
                <w:szCs w:val="22"/>
              </w:rPr>
            </w:pPr>
            <w:hyperlink r:id="rId9" w:history="1">
              <w:r w:rsidRPr="00BF0C50">
                <w:rPr>
                  <w:rStyle w:val="Hyperlink"/>
                  <w:rFonts w:asciiTheme="minorHAnsi" w:eastAsiaTheme="minorEastAsia" w:hAnsiTheme="minorHAnsi" w:cstheme="minorHAnsi"/>
                  <w:i/>
                  <w:iCs/>
                  <w:sz w:val="22"/>
                  <w:szCs w:val="22"/>
                </w:rPr>
                <w:t>Resolution 48 (Rev. Bucharest, 2022)</w:t>
              </w:r>
            </w:hyperlink>
            <w:r w:rsidRPr="00BF0C50">
              <w:rPr>
                <w:rStyle w:val="normaltextrun"/>
                <w:rFonts w:asciiTheme="minorHAnsi" w:eastAsiaTheme="minorEastAsia" w:hAnsiTheme="minorHAnsi" w:cstheme="minorHAnsi"/>
                <w:i/>
                <w:iCs/>
                <w:color w:val="000000" w:themeColor="text1"/>
                <w:sz w:val="22"/>
                <w:szCs w:val="22"/>
              </w:rPr>
              <w:t xml:space="preserve"> of the Plenipotentiary Conference;</w:t>
            </w:r>
          </w:p>
          <w:p w14:paraId="638FEFF8" w14:textId="3AAE3A67" w:rsidR="009B2B5F" w:rsidRPr="00BF0C50" w:rsidRDefault="00160273" w:rsidP="00BF0C50">
            <w:pPr>
              <w:jc w:val="both"/>
              <w:rPr>
                <w:rStyle w:val="normaltextrun"/>
                <w:rFonts w:asciiTheme="minorHAnsi" w:eastAsiaTheme="minorEastAsia" w:hAnsiTheme="minorHAnsi" w:cstheme="minorHAnsi"/>
                <w:i/>
                <w:iCs/>
                <w:color w:val="000000" w:themeColor="text1"/>
                <w:sz w:val="22"/>
                <w:szCs w:val="22"/>
              </w:rPr>
            </w:pPr>
            <w:r w:rsidRPr="00BF0C50">
              <w:rPr>
                <w:rStyle w:val="normaltextrun"/>
                <w:rFonts w:asciiTheme="minorHAnsi" w:eastAsiaTheme="minorEastAsia" w:hAnsiTheme="minorHAnsi" w:cstheme="minorHAnsi"/>
                <w:i/>
                <w:iCs/>
                <w:color w:val="000000" w:themeColor="text1"/>
                <w:sz w:val="22"/>
                <w:szCs w:val="22"/>
              </w:rPr>
              <w:t xml:space="preserve">Council Resolutions </w:t>
            </w:r>
            <w:hyperlink r:id="rId10" w:history="1">
              <w:r w:rsidRPr="00BF0C50">
                <w:rPr>
                  <w:rStyle w:val="Hyperlink"/>
                  <w:rFonts w:asciiTheme="minorHAnsi" w:eastAsiaTheme="minorEastAsia" w:hAnsiTheme="minorHAnsi" w:cstheme="minorHAnsi"/>
                  <w:i/>
                  <w:iCs/>
                  <w:sz w:val="22"/>
                  <w:szCs w:val="22"/>
                </w:rPr>
                <w:t>1413</w:t>
              </w:r>
            </w:hyperlink>
            <w:r w:rsidRPr="00BF0C50">
              <w:rPr>
                <w:rStyle w:val="normaltextrun"/>
                <w:rFonts w:asciiTheme="minorHAnsi" w:eastAsiaTheme="minorEastAsia" w:hAnsiTheme="minorHAnsi" w:cstheme="minorHAnsi"/>
                <w:i/>
                <w:iCs/>
                <w:color w:val="000000" w:themeColor="text1"/>
                <w:sz w:val="22"/>
                <w:szCs w:val="22"/>
              </w:rPr>
              <w:t xml:space="preserve"> (C23-EXT), </w:t>
            </w:r>
            <w:hyperlink r:id="rId11" w:history="1">
              <w:r w:rsidRPr="00BF0C50">
                <w:rPr>
                  <w:rStyle w:val="Hyperlink"/>
                  <w:rFonts w:asciiTheme="minorHAnsi" w:eastAsiaTheme="minorEastAsia" w:hAnsiTheme="minorHAnsi" w:cstheme="minorHAnsi"/>
                  <w:i/>
                  <w:iCs/>
                  <w:sz w:val="22"/>
                  <w:szCs w:val="22"/>
                </w:rPr>
                <w:t>1107</w:t>
              </w:r>
            </w:hyperlink>
            <w:r w:rsidRPr="00BF0C50">
              <w:rPr>
                <w:rStyle w:val="normaltextrun"/>
                <w:rFonts w:asciiTheme="minorHAnsi" w:eastAsiaTheme="minorEastAsia" w:hAnsiTheme="minorHAnsi" w:cstheme="minorHAnsi"/>
                <w:i/>
                <w:iCs/>
                <w:color w:val="000000" w:themeColor="text1"/>
                <w:sz w:val="22"/>
                <w:szCs w:val="22"/>
              </w:rPr>
              <w:t xml:space="preserve"> (C-1997), </w:t>
            </w:r>
            <w:hyperlink r:id="rId12" w:history="1">
              <w:r w:rsidRPr="00BF0C50">
                <w:rPr>
                  <w:rStyle w:val="Hyperlink"/>
                  <w:rFonts w:asciiTheme="minorHAnsi" w:eastAsiaTheme="minorEastAsia" w:hAnsiTheme="minorHAnsi" w:cstheme="minorHAnsi"/>
                  <w:i/>
                  <w:iCs/>
                  <w:sz w:val="22"/>
                  <w:szCs w:val="22"/>
                </w:rPr>
                <w:t>1108</w:t>
              </w:r>
            </w:hyperlink>
            <w:r w:rsidRPr="00BF0C50">
              <w:rPr>
                <w:rStyle w:val="normaltextrun"/>
                <w:rFonts w:asciiTheme="minorHAnsi" w:eastAsiaTheme="minorEastAsia" w:hAnsiTheme="minorHAnsi" w:cstheme="minorHAnsi"/>
                <w:i/>
                <w:iCs/>
                <w:color w:val="000000" w:themeColor="text1"/>
                <w:sz w:val="22"/>
                <w:szCs w:val="22"/>
              </w:rPr>
              <w:t xml:space="preserve"> (C-1997), </w:t>
            </w:r>
            <w:hyperlink r:id="rId13" w:history="1">
              <w:r w:rsidRPr="00BF0C50">
                <w:rPr>
                  <w:rStyle w:val="Hyperlink"/>
                  <w:rFonts w:asciiTheme="minorHAnsi" w:eastAsiaTheme="minorEastAsia" w:hAnsiTheme="minorHAnsi" w:cstheme="minorHAnsi"/>
                  <w:i/>
                  <w:iCs/>
                  <w:sz w:val="22"/>
                  <w:szCs w:val="22"/>
                </w:rPr>
                <w:t>626</w:t>
              </w:r>
            </w:hyperlink>
            <w:r w:rsidRPr="00BF0C50">
              <w:rPr>
                <w:rStyle w:val="normaltextrun"/>
                <w:rFonts w:asciiTheme="minorHAnsi" w:eastAsiaTheme="minorEastAsia" w:hAnsiTheme="minorHAnsi" w:cstheme="minorHAnsi"/>
                <w:i/>
                <w:iCs/>
                <w:color w:val="000000" w:themeColor="text1"/>
                <w:sz w:val="22"/>
                <w:szCs w:val="22"/>
              </w:rPr>
              <w:t xml:space="preserve"> (C-1968, last amended C</w:t>
            </w:r>
            <w:r w:rsidR="00E21049" w:rsidRPr="00BF0C50">
              <w:rPr>
                <w:rStyle w:val="normaltextrun"/>
                <w:rFonts w:asciiTheme="minorHAnsi" w:eastAsiaTheme="minorEastAsia" w:hAnsiTheme="minorHAnsi" w:cstheme="minorHAnsi"/>
                <w:i/>
                <w:iCs/>
                <w:color w:val="000000" w:themeColor="text1"/>
                <w:sz w:val="22"/>
                <w:szCs w:val="22"/>
              </w:rPr>
              <w:noBreakHyphen/>
            </w:r>
            <w:r w:rsidRPr="00BF0C50">
              <w:rPr>
                <w:rStyle w:val="normaltextrun"/>
                <w:rFonts w:asciiTheme="minorHAnsi" w:eastAsiaTheme="minorEastAsia" w:hAnsiTheme="minorHAnsi" w:cstheme="minorHAnsi"/>
                <w:i/>
                <w:iCs/>
                <w:color w:val="000000" w:themeColor="text1"/>
                <w:sz w:val="22"/>
                <w:szCs w:val="22"/>
              </w:rPr>
              <w:t>1984)</w:t>
            </w:r>
            <w:r w:rsidR="009B2B5F" w:rsidRPr="00BF0C50">
              <w:rPr>
                <w:rStyle w:val="normaltextrun"/>
                <w:rFonts w:asciiTheme="minorHAnsi" w:eastAsiaTheme="minorEastAsia" w:hAnsiTheme="minorHAnsi" w:cstheme="minorHAnsi"/>
                <w:i/>
                <w:iCs/>
                <w:color w:val="000000" w:themeColor="text1"/>
                <w:sz w:val="22"/>
                <w:szCs w:val="22"/>
              </w:rPr>
              <w:t>;</w:t>
            </w:r>
          </w:p>
          <w:p w14:paraId="1E83EA60" w14:textId="3109E481" w:rsidR="00160273" w:rsidRPr="00BF0C50" w:rsidRDefault="009B2B5F" w:rsidP="00BF0C50">
            <w:pPr>
              <w:rPr>
                <w:rStyle w:val="normaltextrun"/>
                <w:rFonts w:asciiTheme="minorHAnsi" w:eastAsiaTheme="minorEastAsia" w:hAnsiTheme="minorHAnsi" w:cstheme="minorHAnsi"/>
                <w:i/>
                <w:iCs/>
                <w:color w:val="000000" w:themeColor="text1"/>
                <w:sz w:val="22"/>
                <w:szCs w:val="22"/>
              </w:rPr>
            </w:pPr>
            <w:r w:rsidRPr="00BF0C50">
              <w:rPr>
                <w:rStyle w:val="normaltextrun"/>
                <w:rFonts w:asciiTheme="minorHAnsi" w:eastAsiaTheme="minorEastAsia" w:hAnsiTheme="minorHAnsi" w:cstheme="minorHAnsi"/>
                <w:i/>
                <w:iCs/>
                <w:color w:val="000000" w:themeColor="text1"/>
                <w:sz w:val="22"/>
                <w:szCs w:val="22"/>
              </w:rPr>
              <w:t xml:space="preserve">Council Decisions </w:t>
            </w:r>
            <w:hyperlink r:id="rId14" w:history="1">
              <w:r w:rsidR="00160273" w:rsidRPr="00BF0C50">
                <w:rPr>
                  <w:rStyle w:val="Hyperlink"/>
                  <w:rFonts w:asciiTheme="minorHAnsi" w:eastAsiaTheme="minorEastAsia" w:hAnsiTheme="minorHAnsi" w:cstheme="minorHAnsi"/>
                  <w:i/>
                  <w:iCs/>
                  <w:sz w:val="22"/>
                  <w:szCs w:val="22"/>
                </w:rPr>
                <w:t>638</w:t>
              </w:r>
            </w:hyperlink>
            <w:r w:rsidR="00160273" w:rsidRPr="00BF0C50">
              <w:rPr>
                <w:rStyle w:val="normaltextrun"/>
                <w:rFonts w:asciiTheme="minorHAnsi" w:eastAsiaTheme="minorEastAsia" w:hAnsiTheme="minorHAnsi" w:cstheme="minorHAnsi"/>
                <w:i/>
                <w:iCs/>
                <w:color w:val="000000" w:themeColor="text1"/>
                <w:sz w:val="22"/>
                <w:szCs w:val="22"/>
              </w:rPr>
              <w:t xml:space="preserve"> (C24), </w:t>
            </w:r>
            <w:hyperlink r:id="rId15" w:history="1">
              <w:r w:rsidR="00160273" w:rsidRPr="00BF0C50">
                <w:rPr>
                  <w:rStyle w:val="Hyperlink"/>
                  <w:rFonts w:asciiTheme="minorHAnsi" w:eastAsiaTheme="minorEastAsia" w:hAnsiTheme="minorHAnsi" w:cstheme="minorHAnsi"/>
                  <w:i/>
                  <w:iCs/>
                  <w:sz w:val="22"/>
                  <w:szCs w:val="22"/>
                </w:rPr>
                <w:t>605</w:t>
              </w:r>
            </w:hyperlink>
            <w:r w:rsidR="00160273" w:rsidRPr="00BF0C50">
              <w:rPr>
                <w:rStyle w:val="normaltextrun"/>
                <w:rFonts w:asciiTheme="minorHAnsi" w:eastAsiaTheme="minorEastAsia" w:hAnsiTheme="minorHAnsi" w:cstheme="minorHAnsi"/>
                <w:i/>
                <w:iCs/>
                <w:color w:val="000000" w:themeColor="text1"/>
                <w:sz w:val="22"/>
                <w:szCs w:val="22"/>
              </w:rPr>
              <w:t xml:space="preserve"> (C18), </w:t>
            </w:r>
            <w:hyperlink r:id="rId16" w:history="1">
              <w:r w:rsidR="00160273" w:rsidRPr="00BF0C50">
                <w:rPr>
                  <w:rStyle w:val="Hyperlink"/>
                  <w:rFonts w:asciiTheme="minorHAnsi" w:eastAsiaTheme="minorEastAsia" w:hAnsiTheme="minorHAnsi" w:cstheme="minorHAnsi"/>
                  <w:i/>
                  <w:iCs/>
                  <w:sz w:val="22"/>
                  <w:szCs w:val="22"/>
                </w:rPr>
                <w:t>593</w:t>
              </w:r>
            </w:hyperlink>
            <w:r w:rsidR="00160273" w:rsidRPr="00BF0C50">
              <w:rPr>
                <w:rStyle w:val="normaltextrun"/>
                <w:rFonts w:asciiTheme="minorHAnsi" w:eastAsiaTheme="minorEastAsia" w:hAnsiTheme="minorHAnsi" w:cstheme="minorHAnsi"/>
                <w:i/>
                <w:iCs/>
                <w:color w:val="000000" w:themeColor="text1"/>
                <w:sz w:val="22"/>
                <w:szCs w:val="22"/>
              </w:rPr>
              <w:t xml:space="preserve"> (C16), </w:t>
            </w:r>
            <w:hyperlink r:id="rId17" w:history="1">
              <w:r w:rsidR="00160273" w:rsidRPr="00BF0C50">
                <w:rPr>
                  <w:rStyle w:val="Hyperlink"/>
                  <w:rFonts w:asciiTheme="minorHAnsi" w:eastAsiaTheme="minorEastAsia" w:hAnsiTheme="minorHAnsi" w:cstheme="minorHAnsi"/>
                  <w:i/>
                  <w:iCs/>
                  <w:sz w:val="22"/>
                  <w:szCs w:val="22"/>
                </w:rPr>
                <w:t>517</w:t>
              </w:r>
            </w:hyperlink>
            <w:r w:rsidR="00160273" w:rsidRPr="00BF0C50">
              <w:rPr>
                <w:rStyle w:val="normaltextrun"/>
                <w:rFonts w:asciiTheme="minorHAnsi" w:eastAsiaTheme="minorEastAsia" w:hAnsiTheme="minorHAnsi" w:cstheme="minorHAnsi"/>
                <w:i/>
                <w:iCs/>
                <w:color w:val="000000" w:themeColor="text1"/>
                <w:sz w:val="22"/>
                <w:szCs w:val="22"/>
              </w:rPr>
              <w:t xml:space="preserve"> (C04, last amended C09);</w:t>
            </w:r>
          </w:p>
          <w:p w14:paraId="45C31C19" w14:textId="7CF7604C" w:rsidR="00160273" w:rsidRPr="00BF0C50" w:rsidRDefault="00160273" w:rsidP="00BF0C50">
            <w:pPr>
              <w:rPr>
                <w:rStyle w:val="normaltextrun"/>
                <w:rFonts w:asciiTheme="minorHAnsi" w:eastAsiaTheme="minorEastAsia" w:hAnsiTheme="minorHAnsi" w:cstheme="minorHAnsi"/>
                <w:i/>
                <w:iCs/>
                <w:color w:val="000000" w:themeColor="text1"/>
                <w:sz w:val="22"/>
                <w:szCs w:val="22"/>
              </w:rPr>
            </w:pPr>
            <w:r w:rsidRPr="00BF0C50">
              <w:rPr>
                <w:rStyle w:val="normaltextrun"/>
                <w:rFonts w:asciiTheme="minorHAnsi" w:eastAsiaTheme="minorEastAsia" w:hAnsiTheme="minorHAnsi" w:cstheme="minorHAnsi"/>
                <w:i/>
                <w:iCs/>
                <w:color w:val="000000" w:themeColor="text1"/>
                <w:sz w:val="22"/>
                <w:szCs w:val="22"/>
              </w:rPr>
              <w:t xml:space="preserve">Council Documents </w:t>
            </w:r>
            <w:hyperlink r:id="rId18" w:history="1">
              <w:r w:rsidR="000E23E0" w:rsidRPr="00BF0C50">
                <w:rPr>
                  <w:rStyle w:val="Hyperlink"/>
                  <w:rFonts w:asciiTheme="minorHAnsi" w:eastAsiaTheme="minorEastAsia" w:hAnsiTheme="minorHAnsi" w:cstheme="minorHAnsi"/>
                  <w:i/>
                  <w:iCs/>
                  <w:sz w:val="22"/>
                  <w:szCs w:val="22"/>
                </w:rPr>
                <w:t>C25/55</w:t>
              </w:r>
            </w:hyperlink>
            <w:r w:rsidRPr="00BF0C50">
              <w:rPr>
                <w:rStyle w:val="Hyperlink"/>
                <w:color w:val="auto"/>
                <w:sz w:val="22"/>
                <w:szCs w:val="22"/>
                <w:u w:val="none"/>
              </w:rPr>
              <w:t xml:space="preserve">, </w:t>
            </w:r>
            <w:hyperlink r:id="rId19" w:history="1">
              <w:r w:rsidR="000E23E0" w:rsidRPr="00BF0C50">
                <w:rPr>
                  <w:rStyle w:val="Hyperlink"/>
                  <w:rFonts w:asciiTheme="minorHAnsi" w:eastAsiaTheme="minorEastAsia" w:hAnsiTheme="minorHAnsi" w:cstheme="minorHAnsi"/>
                  <w:i/>
                  <w:iCs/>
                  <w:sz w:val="22"/>
                  <w:szCs w:val="22"/>
                </w:rPr>
                <w:t>C25/66</w:t>
              </w:r>
            </w:hyperlink>
            <w:r w:rsidRPr="00BF0C50">
              <w:rPr>
                <w:rStyle w:val="Hyperlink"/>
                <w:color w:val="auto"/>
                <w:sz w:val="22"/>
                <w:szCs w:val="22"/>
                <w:u w:val="none"/>
              </w:rPr>
              <w:t xml:space="preserve">, </w:t>
            </w:r>
            <w:hyperlink r:id="rId20" w:history="1">
              <w:r w:rsidR="000E23E0" w:rsidRPr="00BF0C50">
                <w:rPr>
                  <w:rStyle w:val="Hyperlink"/>
                  <w:rFonts w:asciiTheme="minorHAnsi" w:eastAsiaTheme="minorEastAsia" w:hAnsiTheme="minorHAnsi" w:cstheme="minorHAnsi"/>
                  <w:i/>
                  <w:iCs/>
                  <w:sz w:val="22"/>
                  <w:szCs w:val="22"/>
                </w:rPr>
                <w:t>C25/39</w:t>
              </w:r>
            </w:hyperlink>
            <w:r w:rsidRPr="00BF0C50">
              <w:rPr>
                <w:rStyle w:val="Hyperlink"/>
                <w:color w:val="auto"/>
                <w:sz w:val="22"/>
                <w:szCs w:val="22"/>
                <w:u w:val="none"/>
              </w:rPr>
              <w:t xml:space="preserve">, </w:t>
            </w:r>
            <w:hyperlink r:id="rId21" w:history="1">
              <w:r w:rsidR="000E23E0" w:rsidRPr="00BF0C50">
                <w:rPr>
                  <w:rStyle w:val="Hyperlink"/>
                  <w:rFonts w:asciiTheme="minorHAnsi" w:eastAsiaTheme="minorEastAsia" w:hAnsiTheme="minorHAnsi" w:cstheme="minorHAnsi"/>
                  <w:i/>
                  <w:iCs/>
                  <w:sz w:val="22"/>
                  <w:szCs w:val="22"/>
                </w:rPr>
                <w:t>C25/14</w:t>
              </w:r>
            </w:hyperlink>
            <w:r w:rsidRPr="00BF0C50">
              <w:rPr>
                <w:rStyle w:val="Hyperlink"/>
                <w:color w:val="auto"/>
                <w:sz w:val="22"/>
                <w:szCs w:val="22"/>
                <w:u w:val="none"/>
              </w:rPr>
              <w:t xml:space="preserve">, </w:t>
            </w:r>
            <w:hyperlink r:id="rId22" w:history="1">
              <w:r w:rsidR="000E23E0" w:rsidRPr="00BF0C50">
                <w:rPr>
                  <w:rStyle w:val="Hyperlink"/>
                  <w:rFonts w:asciiTheme="minorHAnsi" w:eastAsiaTheme="minorEastAsia" w:hAnsiTheme="minorHAnsi" w:cstheme="minorHAnsi"/>
                  <w:i/>
                  <w:iCs/>
                  <w:sz w:val="22"/>
                  <w:szCs w:val="22"/>
                </w:rPr>
                <w:t>C24/71</w:t>
              </w:r>
            </w:hyperlink>
            <w:r w:rsidR="004F13CC" w:rsidRPr="00BF0C50">
              <w:rPr>
                <w:sz w:val="22"/>
                <w:szCs w:val="22"/>
              </w:rPr>
              <w:t>,</w:t>
            </w:r>
            <w:r w:rsidRPr="00BF0C50">
              <w:rPr>
                <w:rStyle w:val="normaltextrun"/>
                <w:rFonts w:asciiTheme="minorHAnsi" w:eastAsiaTheme="minorEastAsia" w:hAnsiTheme="minorHAnsi" w:cstheme="minorHAnsi"/>
                <w:i/>
                <w:iCs/>
                <w:color w:val="000000" w:themeColor="text1"/>
                <w:sz w:val="22"/>
                <w:szCs w:val="22"/>
              </w:rPr>
              <w:t xml:space="preserve"> </w:t>
            </w:r>
            <w:hyperlink r:id="rId23" w:history="1">
              <w:r w:rsidR="000E23E0" w:rsidRPr="00BF0C50">
                <w:rPr>
                  <w:rStyle w:val="Hyperlink"/>
                  <w:rFonts w:asciiTheme="minorHAnsi" w:eastAsiaTheme="minorEastAsia" w:hAnsiTheme="minorHAnsi" w:cstheme="minorHAnsi"/>
                  <w:i/>
                  <w:iCs/>
                  <w:sz w:val="22"/>
                  <w:szCs w:val="22"/>
                </w:rPr>
                <w:t>C23/112</w:t>
              </w:r>
            </w:hyperlink>
            <w:r w:rsidR="004F13CC" w:rsidRPr="00BF0C50">
              <w:rPr>
                <w:rStyle w:val="normaltextrun"/>
                <w:rFonts w:asciiTheme="minorHAnsi" w:eastAsiaTheme="minorEastAsia" w:hAnsiTheme="minorHAnsi" w:cstheme="minorHAnsi"/>
                <w:i/>
                <w:iCs/>
                <w:color w:val="000000" w:themeColor="text1"/>
                <w:sz w:val="22"/>
                <w:szCs w:val="22"/>
              </w:rPr>
              <w:t xml:space="preserve"> and </w:t>
            </w:r>
            <w:hyperlink r:id="rId24" w:history="1">
              <w:r w:rsidR="004F13CC" w:rsidRPr="00BF0C50">
                <w:rPr>
                  <w:rStyle w:val="Hyperlink"/>
                  <w:rFonts w:asciiTheme="minorHAnsi" w:eastAsiaTheme="minorEastAsia" w:hAnsiTheme="minorHAnsi" w:cstheme="minorHAnsi"/>
                  <w:i/>
                  <w:iCs/>
                  <w:sz w:val="22"/>
                  <w:szCs w:val="22"/>
                </w:rPr>
                <w:t>C11/89(Rev.1)</w:t>
              </w:r>
            </w:hyperlink>
          </w:p>
          <w:p w14:paraId="6919BFE6" w14:textId="1F2EADC5" w:rsidR="00160273" w:rsidRPr="00BF0C50" w:rsidRDefault="00160273" w:rsidP="00BF0C50">
            <w:pPr>
              <w:rPr>
                <w:rStyle w:val="normaltextrun"/>
                <w:rFonts w:asciiTheme="minorHAnsi" w:eastAsiaTheme="minorEastAsia" w:hAnsiTheme="minorHAnsi" w:cstheme="minorHAnsi"/>
                <w:i/>
                <w:iCs/>
                <w:color w:val="000000" w:themeColor="text1"/>
                <w:sz w:val="22"/>
                <w:szCs w:val="22"/>
              </w:rPr>
            </w:pPr>
            <w:r w:rsidRPr="00BF0C50">
              <w:rPr>
                <w:rStyle w:val="normaltextrun"/>
                <w:rFonts w:asciiTheme="minorHAnsi" w:eastAsiaTheme="minorEastAsia" w:hAnsiTheme="minorHAnsi" w:cstheme="minorHAnsi"/>
                <w:i/>
                <w:iCs/>
                <w:color w:val="000000" w:themeColor="text1"/>
                <w:sz w:val="22"/>
                <w:szCs w:val="22"/>
              </w:rPr>
              <w:t xml:space="preserve">Summary </w:t>
            </w:r>
            <w:r w:rsidR="00782472" w:rsidRPr="00BF0C50">
              <w:rPr>
                <w:rStyle w:val="normaltextrun"/>
                <w:rFonts w:asciiTheme="minorHAnsi" w:eastAsiaTheme="minorEastAsia" w:hAnsiTheme="minorHAnsi" w:cstheme="minorHAnsi"/>
                <w:i/>
                <w:iCs/>
                <w:color w:val="000000" w:themeColor="text1"/>
                <w:sz w:val="22"/>
                <w:szCs w:val="22"/>
              </w:rPr>
              <w:t>r</w:t>
            </w:r>
            <w:r w:rsidR="000E23E0" w:rsidRPr="00BF0C50">
              <w:rPr>
                <w:rStyle w:val="normaltextrun"/>
                <w:rFonts w:asciiTheme="minorHAnsi" w:eastAsiaTheme="minorEastAsia" w:hAnsiTheme="minorHAnsi" w:cstheme="minorHAnsi"/>
                <w:i/>
                <w:iCs/>
                <w:color w:val="000000" w:themeColor="text1"/>
                <w:sz w:val="22"/>
                <w:szCs w:val="22"/>
              </w:rPr>
              <w:t xml:space="preserve">eport </w:t>
            </w:r>
            <w:r w:rsidRPr="00BF0C50">
              <w:rPr>
                <w:rStyle w:val="normaltextrun"/>
                <w:rFonts w:asciiTheme="minorHAnsi" w:eastAsiaTheme="minorEastAsia" w:hAnsiTheme="minorHAnsi" w:cstheme="minorHAnsi"/>
                <w:i/>
                <w:iCs/>
                <w:color w:val="000000" w:themeColor="text1"/>
                <w:sz w:val="22"/>
                <w:szCs w:val="22"/>
              </w:rPr>
              <w:t xml:space="preserve">of the </w:t>
            </w:r>
            <w:r w:rsidR="000E23E0" w:rsidRPr="00BF0C50">
              <w:rPr>
                <w:rStyle w:val="normaltextrun"/>
                <w:rFonts w:asciiTheme="minorHAnsi" w:eastAsiaTheme="minorEastAsia" w:hAnsiTheme="minorHAnsi" w:cstheme="minorHAnsi"/>
                <w:i/>
                <w:iCs/>
                <w:color w:val="000000" w:themeColor="text1"/>
                <w:sz w:val="22"/>
                <w:szCs w:val="22"/>
              </w:rPr>
              <w:t>41</w:t>
            </w:r>
            <w:r w:rsidR="00E21049" w:rsidRPr="00BF0C50">
              <w:rPr>
                <w:rStyle w:val="normaltextrun"/>
                <w:rFonts w:asciiTheme="minorHAnsi" w:eastAsiaTheme="minorEastAsia" w:hAnsiTheme="minorHAnsi" w:cstheme="minorHAnsi"/>
                <w:i/>
                <w:iCs/>
                <w:color w:val="000000" w:themeColor="text1"/>
                <w:sz w:val="22"/>
                <w:szCs w:val="22"/>
                <w:vertAlign w:val="superscript"/>
              </w:rPr>
              <w:t>st</w:t>
            </w:r>
            <w:r w:rsidR="000E23E0" w:rsidRPr="00BF0C50">
              <w:rPr>
                <w:rStyle w:val="normaltextrun"/>
                <w:rFonts w:asciiTheme="minorHAnsi" w:eastAsiaTheme="minorEastAsia" w:hAnsiTheme="minorHAnsi" w:cstheme="minorHAnsi"/>
                <w:i/>
                <w:iCs/>
                <w:color w:val="000000" w:themeColor="text1"/>
                <w:sz w:val="22"/>
                <w:szCs w:val="22"/>
              </w:rPr>
              <w:t xml:space="preserve"> </w:t>
            </w:r>
            <w:r w:rsidRPr="00BF0C50">
              <w:rPr>
                <w:rStyle w:val="normaltextrun"/>
                <w:rFonts w:asciiTheme="minorHAnsi" w:eastAsiaTheme="minorEastAsia" w:hAnsiTheme="minorHAnsi" w:cstheme="minorHAnsi"/>
                <w:i/>
                <w:iCs/>
                <w:color w:val="000000" w:themeColor="text1"/>
                <w:sz w:val="22"/>
                <w:szCs w:val="22"/>
              </w:rPr>
              <w:t xml:space="preserve">IMAC meeting </w:t>
            </w:r>
            <w:r w:rsidR="000E23E0" w:rsidRPr="00BF0C50">
              <w:rPr>
                <w:rStyle w:val="normaltextrun"/>
                <w:rFonts w:asciiTheme="minorHAnsi" w:eastAsiaTheme="minorEastAsia" w:hAnsiTheme="minorHAnsi" w:cstheme="minorHAnsi"/>
                <w:i/>
                <w:iCs/>
                <w:color w:val="000000" w:themeColor="text1"/>
                <w:sz w:val="22"/>
                <w:szCs w:val="22"/>
              </w:rPr>
              <w:t>(Doc</w:t>
            </w:r>
            <w:r w:rsidR="00AB34A8" w:rsidRPr="00BF0C50">
              <w:rPr>
                <w:rStyle w:val="normaltextrun"/>
                <w:rFonts w:asciiTheme="minorHAnsi" w:eastAsiaTheme="minorEastAsia" w:hAnsiTheme="minorHAnsi" w:cstheme="minorHAnsi"/>
                <w:i/>
                <w:iCs/>
                <w:color w:val="000000" w:themeColor="text1"/>
                <w:sz w:val="22"/>
                <w:szCs w:val="22"/>
              </w:rPr>
              <w:t>.</w:t>
            </w:r>
            <w:r w:rsidR="000E23E0" w:rsidRPr="00BF0C50">
              <w:rPr>
                <w:rStyle w:val="normaltextrun"/>
                <w:rFonts w:asciiTheme="minorHAnsi" w:eastAsiaTheme="minorEastAsia" w:hAnsiTheme="minorHAnsi" w:cstheme="minorHAnsi"/>
                <w:i/>
                <w:iCs/>
                <w:color w:val="000000" w:themeColor="text1"/>
                <w:sz w:val="22"/>
                <w:szCs w:val="22"/>
              </w:rPr>
              <w:t xml:space="preserve"> </w:t>
            </w:r>
            <w:hyperlink r:id="rId25" w:history="1">
              <w:r w:rsidRPr="00BF0C50">
                <w:rPr>
                  <w:rStyle w:val="Hyperlink"/>
                  <w:rFonts w:asciiTheme="minorHAnsi" w:eastAsiaTheme="minorEastAsia" w:hAnsiTheme="minorHAnsi" w:cstheme="minorHAnsi"/>
                  <w:i/>
                  <w:iCs/>
                  <w:sz w:val="22"/>
                  <w:szCs w:val="22"/>
                </w:rPr>
                <w:t>IMAC-41/22</w:t>
              </w:r>
            </w:hyperlink>
            <w:r w:rsidR="000E23E0" w:rsidRPr="00BF0C50">
              <w:rPr>
                <w:rStyle w:val="normaltextrun"/>
                <w:rFonts w:asciiTheme="minorHAnsi" w:eastAsiaTheme="minorEastAsia" w:hAnsiTheme="minorHAnsi" w:cstheme="minorHAnsi"/>
                <w:i/>
                <w:iCs/>
                <w:color w:val="000000" w:themeColor="text1"/>
                <w:sz w:val="22"/>
                <w:szCs w:val="22"/>
              </w:rPr>
              <w:t>)</w:t>
            </w:r>
            <w:r w:rsidRPr="00BF0C50">
              <w:rPr>
                <w:rStyle w:val="normaltextrun"/>
                <w:rFonts w:asciiTheme="minorHAnsi" w:eastAsiaTheme="minorEastAsia" w:hAnsiTheme="minorHAnsi" w:cstheme="minorHAnsi"/>
                <w:i/>
                <w:iCs/>
                <w:color w:val="000000" w:themeColor="text1"/>
                <w:sz w:val="22"/>
                <w:szCs w:val="22"/>
              </w:rPr>
              <w:t>;</w:t>
            </w:r>
          </w:p>
          <w:p w14:paraId="7089D4B7" w14:textId="3A20A24B" w:rsidR="00EC4343" w:rsidRPr="00B3215E" w:rsidRDefault="000E23E0" w:rsidP="00BF0C50">
            <w:pPr>
              <w:spacing w:after="120"/>
              <w:rPr>
                <w:i/>
                <w:iCs/>
                <w:sz w:val="22"/>
                <w:szCs w:val="22"/>
              </w:rPr>
            </w:pPr>
            <w:r w:rsidRPr="00BF0C50">
              <w:rPr>
                <w:rStyle w:val="normaltextrun"/>
                <w:rFonts w:asciiTheme="minorHAnsi" w:eastAsiaTheme="minorEastAsia" w:hAnsiTheme="minorHAnsi" w:cstheme="minorHAnsi"/>
                <w:i/>
                <w:iCs/>
                <w:color w:val="000000" w:themeColor="text1"/>
                <w:sz w:val="22"/>
                <w:szCs w:val="22"/>
              </w:rPr>
              <w:t xml:space="preserve">Summary </w:t>
            </w:r>
            <w:r w:rsidR="00782472" w:rsidRPr="00BF0C50">
              <w:rPr>
                <w:rStyle w:val="normaltextrun"/>
                <w:rFonts w:asciiTheme="minorHAnsi" w:eastAsiaTheme="minorEastAsia" w:hAnsiTheme="minorHAnsi" w:cstheme="minorHAnsi"/>
                <w:i/>
                <w:iCs/>
                <w:color w:val="000000" w:themeColor="text1"/>
                <w:sz w:val="22"/>
                <w:szCs w:val="22"/>
              </w:rPr>
              <w:t>r</w:t>
            </w:r>
            <w:r w:rsidRPr="00BF0C50">
              <w:rPr>
                <w:rStyle w:val="normaltextrun"/>
                <w:rFonts w:asciiTheme="minorHAnsi" w:eastAsiaTheme="minorEastAsia" w:hAnsiTheme="minorHAnsi" w:cstheme="minorHAnsi"/>
                <w:i/>
                <w:iCs/>
                <w:color w:val="000000" w:themeColor="text1"/>
                <w:sz w:val="22"/>
                <w:szCs w:val="22"/>
              </w:rPr>
              <w:t>ecord of the 5</w:t>
            </w:r>
            <w:r w:rsidRPr="00BF0C50">
              <w:rPr>
                <w:rStyle w:val="normaltextrun"/>
                <w:rFonts w:asciiTheme="minorHAnsi" w:eastAsiaTheme="minorEastAsia" w:hAnsiTheme="minorHAnsi" w:cstheme="minorHAnsi"/>
                <w:i/>
                <w:iCs/>
                <w:color w:val="000000" w:themeColor="text1"/>
                <w:sz w:val="22"/>
                <w:szCs w:val="22"/>
                <w:vertAlign w:val="superscript"/>
              </w:rPr>
              <w:t>th</w:t>
            </w:r>
            <w:r w:rsidRPr="00BF0C50">
              <w:rPr>
                <w:rStyle w:val="normaltextrun"/>
                <w:rFonts w:asciiTheme="minorHAnsi" w:eastAsiaTheme="minorEastAsia" w:hAnsiTheme="minorHAnsi" w:cstheme="minorHAnsi"/>
                <w:i/>
                <w:iCs/>
                <w:color w:val="000000" w:themeColor="text1"/>
                <w:sz w:val="22"/>
                <w:szCs w:val="22"/>
              </w:rPr>
              <w:t xml:space="preserve"> </w:t>
            </w:r>
            <w:r w:rsidR="00160273" w:rsidRPr="00BF0C50">
              <w:rPr>
                <w:rStyle w:val="normaltextrun"/>
                <w:rFonts w:asciiTheme="minorHAnsi" w:eastAsiaTheme="minorEastAsia" w:hAnsiTheme="minorHAnsi" w:cstheme="minorHAnsi"/>
                <w:i/>
                <w:iCs/>
                <w:color w:val="000000" w:themeColor="text1"/>
                <w:sz w:val="22"/>
                <w:szCs w:val="22"/>
              </w:rPr>
              <w:t>C</w:t>
            </w:r>
            <w:r w:rsidR="00782472" w:rsidRPr="00BF0C50">
              <w:rPr>
                <w:rStyle w:val="normaltextrun"/>
                <w:rFonts w:asciiTheme="minorHAnsi" w:eastAsiaTheme="minorEastAsia" w:hAnsiTheme="minorHAnsi" w:cstheme="minorHAnsi"/>
                <w:i/>
                <w:iCs/>
                <w:color w:val="000000" w:themeColor="text1"/>
                <w:sz w:val="22"/>
                <w:szCs w:val="22"/>
              </w:rPr>
              <w:t>o</w:t>
            </w:r>
            <w:r w:rsidR="00160273" w:rsidRPr="00BF0C50">
              <w:rPr>
                <w:rStyle w:val="normaltextrun"/>
                <w:rFonts w:asciiTheme="minorHAnsi" w:eastAsiaTheme="minorEastAsia" w:hAnsiTheme="minorHAnsi" w:cstheme="minorHAnsi"/>
                <w:i/>
                <w:iCs/>
                <w:color w:val="000000" w:themeColor="text1"/>
                <w:sz w:val="22"/>
                <w:szCs w:val="22"/>
              </w:rPr>
              <w:t>C</w:t>
            </w:r>
            <w:r w:rsidR="00551EDD" w:rsidRPr="00BF0C50">
              <w:rPr>
                <w:rStyle w:val="normaltextrun"/>
                <w:rFonts w:asciiTheme="minorHAnsi" w:eastAsiaTheme="minorEastAsia" w:hAnsiTheme="minorHAnsi" w:cstheme="minorHAnsi"/>
                <w:i/>
                <w:iCs/>
                <w:color w:val="000000" w:themeColor="text1"/>
                <w:sz w:val="22"/>
                <w:szCs w:val="22"/>
              </w:rPr>
              <w:t>o</w:t>
            </w:r>
            <w:r w:rsidR="00160273" w:rsidRPr="00BF0C50">
              <w:rPr>
                <w:rStyle w:val="normaltextrun"/>
                <w:rFonts w:asciiTheme="minorHAnsi" w:eastAsiaTheme="minorEastAsia" w:hAnsiTheme="minorHAnsi" w:cstheme="minorHAnsi"/>
                <w:i/>
                <w:iCs/>
                <w:color w:val="000000" w:themeColor="text1"/>
                <w:sz w:val="22"/>
                <w:szCs w:val="22"/>
              </w:rPr>
              <w:t xml:space="preserve"> meeting </w:t>
            </w:r>
            <w:r w:rsidRPr="00BF0C50">
              <w:rPr>
                <w:rStyle w:val="normaltextrun"/>
                <w:rFonts w:asciiTheme="minorHAnsi" w:eastAsiaTheme="minorEastAsia" w:hAnsiTheme="minorHAnsi" w:cstheme="minorHAnsi"/>
                <w:i/>
                <w:iCs/>
                <w:color w:val="000000" w:themeColor="text1"/>
                <w:sz w:val="22"/>
                <w:szCs w:val="22"/>
              </w:rPr>
              <w:t>(Doc</w:t>
            </w:r>
            <w:r w:rsidR="00AB34A8" w:rsidRPr="00BF0C50">
              <w:rPr>
                <w:rStyle w:val="normaltextrun"/>
                <w:rFonts w:asciiTheme="minorHAnsi" w:eastAsiaTheme="minorEastAsia" w:hAnsiTheme="minorHAnsi" w:cstheme="minorHAnsi"/>
                <w:i/>
                <w:iCs/>
                <w:color w:val="000000" w:themeColor="text1"/>
                <w:sz w:val="22"/>
                <w:szCs w:val="22"/>
              </w:rPr>
              <w:t>.</w:t>
            </w:r>
            <w:r w:rsidRPr="00BF0C50">
              <w:rPr>
                <w:rStyle w:val="normaltextrun"/>
                <w:rFonts w:asciiTheme="minorHAnsi" w:eastAsiaTheme="minorEastAsia" w:hAnsiTheme="minorHAnsi" w:cstheme="minorHAnsi"/>
                <w:i/>
                <w:iCs/>
                <w:color w:val="000000" w:themeColor="text1"/>
                <w:sz w:val="22"/>
                <w:szCs w:val="22"/>
              </w:rPr>
              <w:t xml:space="preserve"> </w:t>
            </w:r>
            <w:hyperlink r:id="rId26" w:history="1">
              <w:r w:rsidR="00160273" w:rsidRPr="00BF0C50">
                <w:rPr>
                  <w:rStyle w:val="Hyperlink"/>
                  <w:rFonts w:asciiTheme="minorHAnsi" w:eastAsiaTheme="minorEastAsia" w:hAnsiTheme="minorHAnsi" w:cstheme="minorHAnsi"/>
                  <w:i/>
                  <w:iCs/>
                  <w:sz w:val="22"/>
                  <w:szCs w:val="22"/>
                </w:rPr>
                <w:t>CoCo2024/05ADD/02</w:t>
              </w:r>
            </w:hyperlink>
            <w:r w:rsidRPr="00BF0C50">
              <w:rPr>
                <w:rStyle w:val="normaltextrun"/>
                <w:rFonts w:asciiTheme="minorHAnsi" w:eastAsiaTheme="minorEastAsia" w:hAnsiTheme="minorHAnsi" w:cstheme="minorHAnsi"/>
                <w:i/>
                <w:iCs/>
                <w:color w:val="000000" w:themeColor="text1"/>
                <w:sz w:val="22"/>
                <w:szCs w:val="22"/>
              </w:rPr>
              <w:t>)</w:t>
            </w:r>
          </w:p>
        </w:tc>
      </w:tr>
    </w:tbl>
    <w:p w14:paraId="3E836A65" w14:textId="77777777" w:rsidR="00E227F3" w:rsidRPr="00B3215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B3215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3215E">
        <w:br w:type="page"/>
      </w:r>
    </w:p>
    <w:bookmarkEnd w:id="5"/>
    <w:bookmarkEnd w:id="10"/>
    <w:p w14:paraId="69993659" w14:textId="573BF0A2" w:rsidR="007A3FCD" w:rsidRPr="00B3215E" w:rsidRDefault="002413EE" w:rsidP="002413EE">
      <w:pPr>
        <w:pStyle w:val="Heading1"/>
      </w:pPr>
      <w:r w:rsidRPr="00B3215E">
        <w:lastRenderedPageBreak/>
        <w:t>1</w:t>
      </w:r>
      <w:r w:rsidRPr="00B3215E">
        <w:tab/>
      </w:r>
      <w:r w:rsidR="00E3499B" w:rsidRPr="00B3215E">
        <w:t>Background</w:t>
      </w:r>
    </w:p>
    <w:p w14:paraId="4332CEA3" w14:textId="387C3BFA" w:rsidR="00160273" w:rsidRPr="00B3215E" w:rsidRDefault="00160273" w:rsidP="0071490D">
      <w:pPr>
        <w:jc w:val="both"/>
        <w:rPr>
          <w:rFonts w:asciiTheme="minorHAnsi" w:hAnsiTheme="minorHAnsi" w:cstheme="minorHAnsi"/>
          <w:szCs w:val="24"/>
        </w:rPr>
      </w:pPr>
      <w:r w:rsidRPr="00B3215E">
        <w:t xml:space="preserve">The consideration and decision-making of human resources issues is one of the core responsibilities of the Council. Resolution 48 of the Plenipotentiary Conference instructs the Secretary-General </w:t>
      </w:r>
      <w:r w:rsidR="002413EE" w:rsidRPr="00B3215E">
        <w:t>"</w:t>
      </w:r>
      <w:r w:rsidR="00B64CE1" w:rsidRPr="00B3215E">
        <w:t>to prepare and implement, with the assistance of the Coordination Committee, and in collaboration with the regional offices, a four-year HRSP aligned with the ITU strategic and financial plans, that includes benchmarks, to respond to the needs of the Union, its membership and its staff</w:t>
      </w:r>
      <w:r w:rsidR="002413EE" w:rsidRPr="00B3215E">
        <w:t>"</w:t>
      </w:r>
      <w:r w:rsidRPr="00B3215E">
        <w:t>. It is therefore the duty of the Secretary-General to continually improve human resources practices and to strengthen reporting to the Council. A</w:t>
      </w:r>
      <w:r w:rsidR="002413EE" w:rsidRPr="00B3215E">
        <w:t> </w:t>
      </w:r>
      <w:r w:rsidRPr="00B3215E">
        <w:t>number of Council resolutions and decisions</w:t>
      </w:r>
      <w:r w:rsidR="00B64CE1" w:rsidRPr="00B3215E">
        <w:rPr>
          <w:rStyle w:val="FootnoteReference"/>
        </w:rPr>
        <w:footnoteReference w:id="1"/>
      </w:r>
      <w:r w:rsidR="00B64CE1" w:rsidRPr="00B3215E">
        <w:t xml:space="preserve"> </w:t>
      </w:r>
      <w:r w:rsidR="00684B65" w:rsidRPr="00B3215E">
        <w:t xml:space="preserve">contain </w:t>
      </w:r>
      <w:r w:rsidRPr="00B3215E">
        <w:t xml:space="preserve">specific </w:t>
      </w:r>
      <w:r w:rsidR="00684B65" w:rsidRPr="00B3215E">
        <w:t xml:space="preserve">instructions to </w:t>
      </w:r>
      <w:r w:rsidRPr="00B3215E">
        <w:t>the Secretary-General to report on human resource</w:t>
      </w:r>
      <w:r w:rsidR="004A3074" w:rsidRPr="00B3215E">
        <w:t>s</w:t>
      </w:r>
      <w:r w:rsidRPr="00B3215E">
        <w:t xml:space="preserve">-related </w:t>
      </w:r>
      <w:r w:rsidR="00B64CE1" w:rsidRPr="00B3215E">
        <w:t>activities</w:t>
      </w:r>
      <w:r w:rsidRPr="00B3215E">
        <w:t xml:space="preserve">. </w:t>
      </w:r>
      <w:r w:rsidR="00684B65" w:rsidRPr="00B3215E">
        <w:t xml:space="preserve">Important </w:t>
      </w:r>
      <w:r w:rsidR="009C4163" w:rsidRPr="00B3215E">
        <w:t>measures</w:t>
      </w:r>
      <w:r w:rsidRPr="00B3215E">
        <w:t xml:space="preserve"> have been </w:t>
      </w:r>
      <w:r w:rsidR="009C4163" w:rsidRPr="00B3215E">
        <w:t>implemented</w:t>
      </w:r>
      <w:r w:rsidRPr="00B3215E">
        <w:t xml:space="preserve"> by the Transformation Team (</w:t>
      </w:r>
      <w:proofErr w:type="spellStart"/>
      <w:r w:rsidR="00B64CE1" w:rsidRPr="0071490D">
        <w:rPr>
          <w:rStyle w:val="Hyperlink"/>
        </w:rPr>
        <w:fldChar w:fldCharType="begin"/>
      </w:r>
      <w:r w:rsidR="00B64CE1" w:rsidRPr="0071490D">
        <w:rPr>
          <w:rStyle w:val="Hyperlink"/>
        </w:rPr>
        <w:instrText>HYPERLINK "https://www.itu.int/md/S25-CL-C-0055/en"</w:instrText>
      </w:r>
      <w:r w:rsidR="00B64CE1" w:rsidRPr="0071490D">
        <w:rPr>
          <w:rStyle w:val="Hyperlink"/>
        </w:rPr>
      </w:r>
      <w:r w:rsidR="00B64CE1" w:rsidRPr="0071490D">
        <w:rPr>
          <w:rStyle w:val="Hyperlink"/>
        </w:rPr>
        <w:fldChar w:fldCharType="separate"/>
      </w:r>
      <w:r w:rsidR="00B64CE1" w:rsidRPr="0071490D">
        <w:rPr>
          <w:rStyle w:val="Hyperlink"/>
        </w:rPr>
        <w:t>C25</w:t>
      </w:r>
      <w:proofErr w:type="spellEnd"/>
      <w:r w:rsidR="00B64CE1" w:rsidRPr="0071490D">
        <w:rPr>
          <w:rStyle w:val="Hyperlink"/>
        </w:rPr>
        <w:t>/55</w:t>
      </w:r>
      <w:r w:rsidR="00B64CE1" w:rsidRPr="0071490D">
        <w:rPr>
          <w:rStyle w:val="Hyperlink"/>
        </w:rPr>
        <w:fldChar w:fldCharType="end"/>
      </w:r>
      <w:r w:rsidRPr="00B3215E">
        <w:t xml:space="preserve">), </w:t>
      </w:r>
      <w:r w:rsidR="00684B65" w:rsidRPr="00B3215E">
        <w:t xml:space="preserve">the Human Resources </w:t>
      </w:r>
      <w:r w:rsidR="003D11C6" w:rsidRPr="00B3215E">
        <w:t xml:space="preserve">Management </w:t>
      </w:r>
      <w:r w:rsidRPr="00B3215E">
        <w:t>Department (</w:t>
      </w:r>
      <w:proofErr w:type="spellStart"/>
      <w:r w:rsidR="003D11C6" w:rsidRPr="0071490D">
        <w:rPr>
          <w:rStyle w:val="Hyperlink"/>
        </w:rPr>
        <w:fldChar w:fldCharType="begin"/>
      </w:r>
      <w:r w:rsidR="003D11C6" w:rsidRPr="0071490D">
        <w:rPr>
          <w:rStyle w:val="Hyperlink"/>
        </w:rPr>
        <w:instrText>HYPERLINK "https://www.itu.int/md/S25-CL-C-0066/en"</w:instrText>
      </w:r>
      <w:r w:rsidR="003D11C6" w:rsidRPr="0071490D">
        <w:rPr>
          <w:rStyle w:val="Hyperlink"/>
        </w:rPr>
      </w:r>
      <w:r w:rsidR="003D11C6" w:rsidRPr="0071490D">
        <w:rPr>
          <w:rStyle w:val="Hyperlink"/>
        </w:rPr>
        <w:fldChar w:fldCharType="separate"/>
      </w:r>
      <w:r w:rsidR="003D11C6" w:rsidRPr="0071490D">
        <w:rPr>
          <w:rStyle w:val="Hyperlink"/>
        </w:rPr>
        <w:t>C25</w:t>
      </w:r>
      <w:proofErr w:type="spellEnd"/>
      <w:r w:rsidR="003D11C6" w:rsidRPr="0071490D">
        <w:rPr>
          <w:rStyle w:val="Hyperlink"/>
        </w:rPr>
        <w:t>/66</w:t>
      </w:r>
      <w:r w:rsidR="003D11C6" w:rsidRPr="0071490D">
        <w:rPr>
          <w:rStyle w:val="Hyperlink"/>
        </w:rPr>
        <w:fldChar w:fldCharType="end"/>
      </w:r>
      <w:r w:rsidRPr="00B3215E">
        <w:t>),</w:t>
      </w:r>
      <w:r w:rsidR="003D11C6" w:rsidRPr="00B3215E">
        <w:t xml:space="preserve"> </w:t>
      </w:r>
      <w:r w:rsidR="00684B65" w:rsidRPr="00B3215E">
        <w:t xml:space="preserve">the </w:t>
      </w:r>
      <w:r w:rsidRPr="00B3215E">
        <w:t>Oversight Unit (</w:t>
      </w:r>
      <w:proofErr w:type="spellStart"/>
      <w:r w:rsidR="003D11C6" w:rsidRPr="0071490D">
        <w:rPr>
          <w:rStyle w:val="Hyperlink"/>
        </w:rPr>
        <w:fldChar w:fldCharType="begin"/>
      </w:r>
      <w:r w:rsidR="003D11C6" w:rsidRPr="0071490D">
        <w:rPr>
          <w:rStyle w:val="Hyperlink"/>
        </w:rPr>
        <w:instrText>HYPERLINK "https://www.itu.int/md/S25-CL-C-0039/en"</w:instrText>
      </w:r>
      <w:r w:rsidR="003D11C6" w:rsidRPr="0071490D">
        <w:rPr>
          <w:rStyle w:val="Hyperlink"/>
        </w:rPr>
      </w:r>
      <w:r w:rsidR="003D11C6" w:rsidRPr="0071490D">
        <w:rPr>
          <w:rStyle w:val="Hyperlink"/>
        </w:rPr>
        <w:fldChar w:fldCharType="separate"/>
      </w:r>
      <w:r w:rsidR="003D11C6" w:rsidRPr="0071490D">
        <w:rPr>
          <w:rStyle w:val="Hyperlink"/>
        </w:rPr>
        <w:t>C25</w:t>
      </w:r>
      <w:proofErr w:type="spellEnd"/>
      <w:r w:rsidR="003D11C6" w:rsidRPr="0071490D">
        <w:rPr>
          <w:rStyle w:val="Hyperlink"/>
        </w:rPr>
        <w:t>/39</w:t>
      </w:r>
      <w:r w:rsidR="003D11C6" w:rsidRPr="0071490D">
        <w:rPr>
          <w:rStyle w:val="Hyperlink"/>
        </w:rPr>
        <w:fldChar w:fldCharType="end"/>
      </w:r>
      <w:r w:rsidRPr="00B3215E">
        <w:t xml:space="preserve">) </w:t>
      </w:r>
      <w:r w:rsidR="00684B65" w:rsidRPr="00B3215E">
        <w:t xml:space="preserve">and the </w:t>
      </w:r>
      <w:r w:rsidRPr="00B3215E">
        <w:t>Ethics Office (</w:t>
      </w:r>
      <w:proofErr w:type="spellStart"/>
      <w:r w:rsidR="003D11C6" w:rsidRPr="0071490D">
        <w:rPr>
          <w:rStyle w:val="Hyperlink"/>
        </w:rPr>
        <w:fldChar w:fldCharType="begin"/>
      </w:r>
      <w:r w:rsidR="003D11C6" w:rsidRPr="0071490D">
        <w:rPr>
          <w:rStyle w:val="Hyperlink"/>
        </w:rPr>
        <w:instrText>HYPERLINK "https://www.itu.int/md/S25-CL-C-0014/en"</w:instrText>
      </w:r>
      <w:r w:rsidR="003D11C6" w:rsidRPr="0071490D">
        <w:rPr>
          <w:rStyle w:val="Hyperlink"/>
        </w:rPr>
      </w:r>
      <w:r w:rsidR="003D11C6" w:rsidRPr="0071490D">
        <w:rPr>
          <w:rStyle w:val="Hyperlink"/>
        </w:rPr>
        <w:fldChar w:fldCharType="separate"/>
      </w:r>
      <w:r w:rsidR="003D11C6" w:rsidRPr="0071490D">
        <w:rPr>
          <w:rStyle w:val="Hyperlink"/>
        </w:rPr>
        <w:t>C25</w:t>
      </w:r>
      <w:proofErr w:type="spellEnd"/>
      <w:r w:rsidR="003D11C6" w:rsidRPr="0071490D">
        <w:rPr>
          <w:rStyle w:val="Hyperlink"/>
        </w:rPr>
        <w:t>/14</w:t>
      </w:r>
      <w:r w:rsidR="003D11C6" w:rsidRPr="0071490D">
        <w:rPr>
          <w:rStyle w:val="Hyperlink"/>
        </w:rPr>
        <w:fldChar w:fldCharType="end"/>
      </w:r>
      <w:r w:rsidRPr="00B3215E">
        <w:t>), including on-</w:t>
      </w:r>
      <w:r w:rsidR="003D11C6" w:rsidRPr="00B3215E">
        <w:t xml:space="preserve">site </w:t>
      </w:r>
      <w:r w:rsidRPr="00B3215E">
        <w:t>training</w:t>
      </w:r>
      <w:r w:rsidR="003D11C6" w:rsidRPr="00B3215E">
        <w:t xml:space="preserve"> and </w:t>
      </w:r>
      <w:r w:rsidRPr="00B3215E">
        <w:t xml:space="preserve">system </w:t>
      </w:r>
      <w:r w:rsidR="003D11C6" w:rsidRPr="00B3215E">
        <w:t>enhance</w:t>
      </w:r>
      <w:r w:rsidRPr="00B3215E">
        <w:t>ments.</w:t>
      </w:r>
    </w:p>
    <w:p w14:paraId="0F2E19FC" w14:textId="697C02D2" w:rsidR="00160273" w:rsidRPr="00B3215E" w:rsidRDefault="00160273" w:rsidP="0071490D">
      <w:pPr>
        <w:jc w:val="both"/>
      </w:pPr>
      <w:r w:rsidRPr="00B3215E">
        <w:t xml:space="preserve">According to the HR dashboard on the ITU website, the number of ITU staff </w:t>
      </w:r>
      <w:r w:rsidR="00684B65" w:rsidRPr="00B3215E">
        <w:t xml:space="preserve">members </w:t>
      </w:r>
      <w:r w:rsidRPr="00B3215E">
        <w:t xml:space="preserve">is at an all-time high (see chart below), with the highest growth being recorded for </w:t>
      </w:r>
      <w:r w:rsidR="00684B65" w:rsidRPr="00B3215E">
        <w:t xml:space="preserve">D-grade </w:t>
      </w:r>
      <w:r w:rsidRPr="00B3215E">
        <w:t xml:space="preserve">staff and </w:t>
      </w:r>
      <w:r w:rsidR="00684B65" w:rsidRPr="00B3215E">
        <w:t xml:space="preserve">staff at grades </w:t>
      </w:r>
      <w:r w:rsidRPr="00B3215E">
        <w:t>P</w:t>
      </w:r>
      <w:r w:rsidR="00684B65" w:rsidRPr="00B3215E">
        <w:t>.</w:t>
      </w:r>
      <w:r w:rsidRPr="00B3215E">
        <w:t>3</w:t>
      </w:r>
      <w:r w:rsidR="00206BCB" w:rsidRPr="00B3215E">
        <w:t>/</w:t>
      </w:r>
      <w:r w:rsidRPr="00B3215E">
        <w:t>P</w:t>
      </w:r>
      <w:r w:rsidR="00684B65" w:rsidRPr="00B3215E">
        <w:t>.</w:t>
      </w:r>
      <w:r w:rsidRPr="00B3215E">
        <w:t>4.</w:t>
      </w:r>
    </w:p>
    <w:p w14:paraId="25924D68" w14:textId="4D0DDD1E" w:rsidR="00206BCB" w:rsidRPr="00B3215E" w:rsidRDefault="00206BCB" w:rsidP="00160273">
      <w:pPr>
        <w:ind w:firstLineChars="200" w:firstLine="480"/>
        <w:jc w:val="both"/>
      </w:pPr>
      <w:r w:rsidRPr="00B3215E">
        <w:rPr>
          <w:noProof/>
        </w:rPr>
        <w:drawing>
          <wp:inline distT="0" distB="0" distL="0" distR="0" wp14:anchorId="27E8B419" wp14:editId="03391457">
            <wp:extent cx="4624754" cy="242275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7550" cy="2429461"/>
                    </a:xfrm>
                    <a:prstGeom prst="rect">
                      <a:avLst/>
                    </a:prstGeom>
                  </pic:spPr>
                </pic:pic>
              </a:graphicData>
            </a:graphic>
          </wp:inline>
        </w:drawing>
      </w:r>
    </w:p>
    <w:p w14:paraId="4321F3C5" w14:textId="692108DC" w:rsidR="00160273" w:rsidRPr="00B3215E" w:rsidRDefault="002413EE" w:rsidP="002413EE">
      <w:pPr>
        <w:pStyle w:val="Heading1"/>
      </w:pPr>
      <w:r w:rsidRPr="00B3215E">
        <w:t>2</w:t>
      </w:r>
      <w:r w:rsidRPr="00B3215E">
        <w:tab/>
      </w:r>
      <w:r w:rsidR="00160273" w:rsidRPr="00B3215E">
        <w:t>Discussions</w:t>
      </w:r>
    </w:p>
    <w:p w14:paraId="670FBF40" w14:textId="07946D83" w:rsidR="00160273" w:rsidRPr="00B3215E" w:rsidRDefault="00684B65" w:rsidP="0071490D">
      <w:pPr>
        <w:jc w:val="both"/>
        <w:rPr>
          <w:rFonts w:asciiTheme="minorHAnsi" w:hAnsiTheme="minorHAnsi" w:cstheme="minorHAnsi"/>
        </w:rPr>
      </w:pPr>
      <w:r w:rsidRPr="00B3215E">
        <w:t xml:space="preserve">The </w:t>
      </w:r>
      <w:r w:rsidR="00160273" w:rsidRPr="00B3215E">
        <w:t xml:space="preserve">secretariat </w:t>
      </w:r>
      <w:r w:rsidRPr="00B3215E">
        <w:t xml:space="preserve">is to be commended </w:t>
      </w:r>
      <w:r w:rsidR="00160273" w:rsidRPr="00B3215E">
        <w:t xml:space="preserve">for its efforts to continuously improve the human resources </w:t>
      </w:r>
      <w:r w:rsidR="00206BCB" w:rsidRPr="00B3215E">
        <w:t>management</w:t>
      </w:r>
      <w:r w:rsidR="00160273" w:rsidRPr="00B3215E">
        <w:t xml:space="preserve"> of the Union. </w:t>
      </w:r>
      <w:r w:rsidRPr="00B3215E">
        <w:t>At the same time</w:t>
      </w:r>
      <w:r w:rsidR="00160273" w:rsidRPr="00B3215E">
        <w:t xml:space="preserve">, the following </w:t>
      </w:r>
      <w:r w:rsidRPr="00B3215E">
        <w:t xml:space="preserve">should be brought </w:t>
      </w:r>
      <w:r w:rsidR="00160273" w:rsidRPr="00B3215E">
        <w:t>to the Council's attention.</w:t>
      </w:r>
    </w:p>
    <w:p w14:paraId="6228F654" w14:textId="5F050746" w:rsidR="00160273" w:rsidRPr="00B3215E" w:rsidRDefault="00160273" w:rsidP="0071490D">
      <w:pPr>
        <w:jc w:val="both"/>
        <w:rPr>
          <w:rFonts w:asciiTheme="minorHAnsi" w:hAnsiTheme="minorHAnsi" w:cstheme="minorHAnsi"/>
        </w:rPr>
      </w:pPr>
      <w:r w:rsidRPr="00B3215E">
        <w:t>1</w:t>
      </w:r>
      <w:r w:rsidRPr="00B3215E">
        <w:tab/>
        <w:t xml:space="preserve">For posts </w:t>
      </w:r>
      <w:r w:rsidR="006E3C03" w:rsidRPr="00B3215E">
        <w:t xml:space="preserve">of Grade </w:t>
      </w:r>
      <w:r w:rsidRPr="00B3215E">
        <w:t xml:space="preserve">D.1 and above, </w:t>
      </w:r>
      <w:r w:rsidR="006E3C03" w:rsidRPr="00B3215E">
        <w:t xml:space="preserve">the </w:t>
      </w:r>
      <w:r w:rsidR="00684B65" w:rsidRPr="00B3215E">
        <w:t>s</w:t>
      </w:r>
      <w:r w:rsidR="006E3C03" w:rsidRPr="00B3215E">
        <w:t xml:space="preserve">ummary </w:t>
      </w:r>
      <w:r w:rsidR="00684B65" w:rsidRPr="00B3215E">
        <w:t>r</w:t>
      </w:r>
      <w:r w:rsidR="006E3C03" w:rsidRPr="00B3215E">
        <w:t xml:space="preserve">ecord of the 5th </w:t>
      </w:r>
      <w:r w:rsidR="00684B65" w:rsidRPr="00B3215E">
        <w:t xml:space="preserve">meeting of the </w:t>
      </w:r>
      <w:r w:rsidR="006E3C03" w:rsidRPr="00B3215E">
        <w:t xml:space="preserve">Coordination Committee (CoCo) </w:t>
      </w:r>
      <w:r w:rsidRPr="00B3215E">
        <w:t>(</w:t>
      </w:r>
      <w:r w:rsidR="006E3C03" w:rsidRPr="00B3215E">
        <w:t xml:space="preserve">Doc. </w:t>
      </w:r>
      <w:r w:rsidR="006E3C03" w:rsidRPr="00B3215E">
        <w:rPr>
          <w:rFonts w:asciiTheme="minorHAnsi" w:hAnsiTheme="minorHAnsi" w:cstheme="minorHAnsi"/>
          <w:spacing w:val="-6"/>
          <w:lang w:eastAsia="zh-CN"/>
        </w:rPr>
        <w:t>CoCo2024/05ADD/02</w:t>
      </w:r>
      <w:r w:rsidRPr="00B3215E">
        <w:t>) show</w:t>
      </w:r>
      <w:r w:rsidR="006E3C03" w:rsidRPr="00B3215E">
        <w:t>s</w:t>
      </w:r>
      <w:r w:rsidRPr="00B3215E">
        <w:t xml:space="preserve"> that on 23 April 2024 </w:t>
      </w:r>
      <w:r w:rsidR="002413EE" w:rsidRPr="00B3215E">
        <w:t>"</w:t>
      </w:r>
      <w:r w:rsidR="006E3C03" w:rsidRPr="00B3215E">
        <w:t>The Secretary-General consulted the group on the plan to unfreeze the existing D2 post of Chief of Administration and Finance and informed the group that the final plans for the restructuring of the General Secretariat will be finalized in the coming months in close consultation with the Coordination Committee. Council will be kept informed, and approvals will be sought as required by the ITU rules and regulations</w:t>
      </w:r>
      <w:r w:rsidR="002413EE" w:rsidRPr="00B3215E">
        <w:t>"</w:t>
      </w:r>
      <w:r w:rsidRPr="00B3215E">
        <w:t>.</w:t>
      </w:r>
      <w:r w:rsidR="004F13CC">
        <w:t xml:space="preserve"> </w:t>
      </w:r>
      <w:r w:rsidR="004F13CC" w:rsidRPr="004F13CC">
        <w:t>In accordance with the re</w:t>
      </w:r>
      <w:r w:rsidR="000A2194">
        <w:t xml:space="preserve">organization </w:t>
      </w:r>
      <w:r w:rsidR="004F13CC" w:rsidRPr="004F13CC">
        <w:t xml:space="preserve">plan </w:t>
      </w:r>
      <w:r w:rsidR="000A2194">
        <w:lastRenderedPageBreak/>
        <w:t>affecting</w:t>
      </w:r>
      <w:r w:rsidR="004F13CC" w:rsidRPr="004F13CC">
        <w:t xml:space="preserve"> the General Secretariat </w:t>
      </w:r>
      <w:r w:rsidR="000A2194">
        <w:t xml:space="preserve">that was </w:t>
      </w:r>
      <w:r w:rsidR="004F13CC" w:rsidRPr="004F13CC">
        <w:t xml:space="preserve">approved by the Council in 2011 (C11/89(Rev.1)), the </w:t>
      </w:r>
      <w:r w:rsidR="0057184F" w:rsidRPr="004F13CC">
        <w:t>D.2</w:t>
      </w:r>
      <w:r w:rsidR="0057184F">
        <w:t xml:space="preserve"> </w:t>
      </w:r>
      <w:r w:rsidR="004F13CC" w:rsidRPr="004F13CC">
        <w:t xml:space="preserve">post </w:t>
      </w:r>
      <w:r w:rsidR="0057184F">
        <w:t>for the Chief</w:t>
      </w:r>
      <w:r w:rsidR="004F13CC" w:rsidRPr="004F13CC">
        <w:t xml:space="preserve"> of </w:t>
      </w:r>
      <w:r w:rsidR="000A2194">
        <w:t xml:space="preserve">the </w:t>
      </w:r>
      <w:r w:rsidR="004F13CC" w:rsidRPr="004F13CC">
        <w:t>Administration and Finance</w:t>
      </w:r>
      <w:r w:rsidR="000A2194">
        <w:t xml:space="preserve"> Department</w:t>
      </w:r>
      <w:r w:rsidR="004F13CC" w:rsidRPr="004F13CC">
        <w:t>, created in 2007, ha</w:t>
      </w:r>
      <w:r w:rsidR="000A2194">
        <w:t>d</w:t>
      </w:r>
      <w:r w:rsidR="004F13CC" w:rsidRPr="004F13CC">
        <w:t xml:space="preserve"> been frozen and not included in the</w:t>
      </w:r>
      <w:r w:rsidR="00DB7470">
        <w:t xml:space="preserve"> biennial budget for</w:t>
      </w:r>
      <w:r w:rsidR="004F13CC" w:rsidRPr="004F13CC">
        <w:t xml:space="preserve"> 2012-2013, resulting in </w:t>
      </w:r>
      <w:r w:rsidR="00173407">
        <w:t>"</w:t>
      </w:r>
      <w:r w:rsidR="00EE149F">
        <w:t xml:space="preserve">an overall </w:t>
      </w:r>
      <w:r w:rsidR="004F13CC" w:rsidRPr="004F13CC">
        <w:t>financial saving"</w:t>
      </w:r>
      <w:r w:rsidR="00EE149F">
        <w:t>.</w:t>
      </w:r>
      <w:r w:rsidR="004F13CC" w:rsidRPr="004F13CC">
        <w:t xml:space="preserve"> Following the restructuring in 2011, only two posts at the D.1 level </w:t>
      </w:r>
      <w:r w:rsidR="00DB7470">
        <w:t>were</w:t>
      </w:r>
      <w:r w:rsidR="004F13CC" w:rsidRPr="004F13CC">
        <w:t xml:space="preserve"> required in the General Secretariat for </w:t>
      </w:r>
      <w:r w:rsidR="00DB7470">
        <w:t xml:space="preserve">the </w:t>
      </w:r>
      <w:r w:rsidR="004F13CC" w:rsidRPr="004F13CC">
        <w:t>Administration and Finance</w:t>
      </w:r>
      <w:r w:rsidR="00DB7470">
        <w:t xml:space="preserve"> Department</w:t>
      </w:r>
      <w:r w:rsidR="004F13CC" w:rsidRPr="004F13CC">
        <w:t xml:space="preserve">, </w:t>
      </w:r>
      <w:r w:rsidR="00EE149F">
        <w:t xml:space="preserve">i.e. the </w:t>
      </w:r>
      <w:r w:rsidR="004F13CC" w:rsidRPr="004F13CC">
        <w:t xml:space="preserve">Chief of the Human Resources Management Department and </w:t>
      </w:r>
      <w:r w:rsidR="00EE149F">
        <w:t xml:space="preserve">the </w:t>
      </w:r>
      <w:r w:rsidR="004F13CC" w:rsidRPr="004F13CC">
        <w:t>Chief of the Financial Resources Management Department.</w:t>
      </w:r>
    </w:p>
    <w:p w14:paraId="587EECED" w14:textId="2F3CDB12" w:rsidR="00160273" w:rsidRPr="00B3215E" w:rsidRDefault="00E145A7" w:rsidP="0071490D">
      <w:pPr>
        <w:jc w:val="both"/>
        <w:rPr>
          <w:rFonts w:asciiTheme="minorHAnsi" w:hAnsiTheme="minorHAnsi" w:cstheme="minorHAnsi"/>
        </w:rPr>
      </w:pPr>
      <w:r w:rsidRPr="00B3215E">
        <w:t>No.</w:t>
      </w:r>
      <w:r w:rsidR="002413EE" w:rsidRPr="00B3215E">
        <w:t> </w:t>
      </w:r>
      <w:r w:rsidRPr="00B3215E">
        <w:t xml:space="preserve">70, </w:t>
      </w:r>
      <w:r w:rsidR="00160273" w:rsidRPr="00B3215E">
        <w:t xml:space="preserve">Article 4 of the Convention authorizes the Council </w:t>
      </w:r>
      <w:r w:rsidR="00607440" w:rsidRPr="00B3215E">
        <w:t xml:space="preserve">to </w:t>
      </w:r>
      <w:r w:rsidR="002413EE" w:rsidRPr="00B3215E">
        <w:t>"</w:t>
      </w:r>
      <w:r w:rsidRPr="00B3215E">
        <w:t>decide on proposals for major organizational changes within the General Secretariat and the Bureaux of the Sectors of the Union consistent with the Constitution and this Convention, submitted to it by the Secretary General following their consideration by the Coordination Committee</w:t>
      </w:r>
      <w:r w:rsidR="002413EE" w:rsidRPr="00B3215E">
        <w:t>"</w:t>
      </w:r>
      <w:r w:rsidR="00160273" w:rsidRPr="00B3215E">
        <w:t>.</w:t>
      </w:r>
      <w:r w:rsidRPr="00B3215E">
        <w:t xml:space="preserve"> </w:t>
      </w:r>
      <w:r w:rsidR="00160273" w:rsidRPr="00B3215E">
        <w:t xml:space="preserve">Council Resolutions 1107 and 1108 authorize the Secretary-General to </w:t>
      </w:r>
      <w:r w:rsidRPr="00B3215E">
        <w:t>regrade</w:t>
      </w:r>
      <w:r w:rsidR="00160273" w:rsidRPr="00B3215E">
        <w:t xml:space="preserve"> </w:t>
      </w:r>
      <w:r w:rsidRPr="00B3215E">
        <w:t xml:space="preserve">established </w:t>
      </w:r>
      <w:r w:rsidR="00160273" w:rsidRPr="00B3215E">
        <w:t xml:space="preserve">posts below the P.5 </w:t>
      </w:r>
      <w:r w:rsidR="00805692" w:rsidRPr="00B3215E">
        <w:t>grade</w:t>
      </w:r>
      <w:r w:rsidRPr="00B3215E">
        <w:t>.</w:t>
      </w:r>
      <w:r w:rsidR="00160273" w:rsidRPr="00B3215E">
        <w:t xml:space="preserve"> </w:t>
      </w:r>
      <w:r w:rsidRPr="00B3215E">
        <w:t xml:space="preserve">The adjustment of posts of D.1 and above by </w:t>
      </w:r>
      <w:r w:rsidR="00160273" w:rsidRPr="00B3215E">
        <w:t xml:space="preserve">the Secretary-General is beyond the </w:t>
      </w:r>
      <w:r w:rsidR="00DC01CA" w:rsidRPr="00B3215E">
        <w:t>scope mandated by</w:t>
      </w:r>
      <w:r w:rsidR="00160273" w:rsidRPr="00B3215E">
        <w:t xml:space="preserve"> the Council. In view of the </w:t>
      </w:r>
      <w:r w:rsidR="00805692" w:rsidRPr="00B3215E">
        <w:t xml:space="preserve">hierarchy of authority </w:t>
      </w:r>
      <w:r w:rsidR="00160273" w:rsidRPr="00B3215E">
        <w:t>between the Convention and the Resolutions and Decisions of the Council, and the fact that the impact of D-</w:t>
      </w:r>
      <w:r w:rsidR="00805692" w:rsidRPr="00B3215E">
        <w:t xml:space="preserve">grade </w:t>
      </w:r>
      <w:r w:rsidR="00160273" w:rsidRPr="00B3215E">
        <w:t xml:space="preserve">posts on </w:t>
      </w:r>
      <w:r w:rsidR="00607440" w:rsidRPr="00B3215E">
        <w:t xml:space="preserve">the </w:t>
      </w:r>
      <w:r w:rsidR="00160273" w:rsidRPr="00B3215E">
        <w:t xml:space="preserve">organizational structure is much greater than that of P.5, </w:t>
      </w:r>
      <w:r w:rsidR="00607440" w:rsidRPr="00B3215E">
        <w:t xml:space="preserve">any </w:t>
      </w:r>
      <w:r w:rsidR="00160273" w:rsidRPr="00B3215E">
        <w:t xml:space="preserve">changes </w:t>
      </w:r>
      <w:r w:rsidR="00607440" w:rsidRPr="00B3215E">
        <w:t>t</w:t>
      </w:r>
      <w:r w:rsidR="00160273" w:rsidRPr="00B3215E">
        <w:t xml:space="preserve">o posts </w:t>
      </w:r>
      <w:r w:rsidR="00607440" w:rsidRPr="00B3215E">
        <w:t>of</w:t>
      </w:r>
      <w:r w:rsidR="00160273" w:rsidRPr="00B3215E">
        <w:t xml:space="preserve"> D.1 and above, including </w:t>
      </w:r>
      <w:r w:rsidR="00607440" w:rsidRPr="00B3215E">
        <w:t xml:space="preserve">their </w:t>
      </w:r>
      <w:r w:rsidR="00160273" w:rsidRPr="00B3215E">
        <w:t>creation, freezing, reinstatement and abolition, should be discussed by C</w:t>
      </w:r>
      <w:r w:rsidR="00607440" w:rsidRPr="00B3215E">
        <w:t>o</w:t>
      </w:r>
      <w:r w:rsidR="00160273" w:rsidRPr="00B3215E">
        <w:t>C</w:t>
      </w:r>
      <w:r w:rsidR="00607440" w:rsidRPr="00B3215E">
        <w:t>o</w:t>
      </w:r>
      <w:r w:rsidR="00160273" w:rsidRPr="00B3215E">
        <w:t xml:space="preserve"> and approved by the Council.</w:t>
      </w:r>
    </w:p>
    <w:p w14:paraId="185415F8" w14:textId="1D43E7BE" w:rsidR="00160273" w:rsidRPr="00B3215E" w:rsidRDefault="00160273" w:rsidP="0071490D">
      <w:pPr>
        <w:jc w:val="both"/>
        <w:rPr>
          <w:rFonts w:asciiTheme="minorHAnsi" w:hAnsiTheme="minorHAnsi" w:cstheme="minorHAnsi"/>
        </w:rPr>
      </w:pPr>
      <w:r w:rsidRPr="00B3215E">
        <w:t>2</w:t>
      </w:r>
      <w:r w:rsidRPr="00B3215E">
        <w:tab/>
      </w:r>
      <w:r w:rsidR="00805692" w:rsidRPr="00B3215E">
        <w:t xml:space="preserve">With regard to </w:t>
      </w:r>
      <w:r w:rsidRPr="00B3215E">
        <w:t xml:space="preserve">recruitment, the </w:t>
      </w:r>
      <w:r w:rsidR="00607440" w:rsidRPr="00B3215E">
        <w:t xml:space="preserve">report on </w:t>
      </w:r>
      <w:r w:rsidR="00805692" w:rsidRPr="00B3215E">
        <w:t>h</w:t>
      </w:r>
      <w:r w:rsidRPr="00B3215E">
        <w:t xml:space="preserve">uman </w:t>
      </w:r>
      <w:r w:rsidR="00805692" w:rsidRPr="00B3215E">
        <w:t>r</w:t>
      </w:r>
      <w:r w:rsidRPr="00B3215E">
        <w:t xml:space="preserve">esources </w:t>
      </w:r>
      <w:r w:rsidR="002413EE" w:rsidRPr="00B3215E">
        <w:t>management</w:t>
      </w:r>
      <w:r w:rsidR="00607440" w:rsidRPr="00B3215E">
        <w:t xml:space="preserve"> </w:t>
      </w:r>
      <w:r w:rsidRPr="00B3215E">
        <w:t>(</w:t>
      </w:r>
      <w:r w:rsidR="00607440" w:rsidRPr="00B3215E">
        <w:rPr>
          <w:rFonts w:cstheme="minorHAnsi"/>
          <w:szCs w:val="24"/>
          <w:lang w:eastAsia="zh-CN"/>
        </w:rPr>
        <w:t>C25/66</w:t>
      </w:r>
      <w:r w:rsidRPr="00B3215E">
        <w:t>) indicate</w:t>
      </w:r>
      <w:r w:rsidR="00607440" w:rsidRPr="00B3215E">
        <w:t>s</w:t>
      </w:r>
      <w:r w:rsidRPr="00B3215E">
        <w:t xml:space="preserve"> that the General Secretariat is </w:t>
      </w:r>
      <w:r w:rsidR="008A387E" w:rsidRPr="00B3215E">
        <w:t xml:space="preserve">working on </w:t>
      </w:r>
      <w:r w:rsidRPr="00B3215E">
        <w:t xml:space="preserve">the revision of the Staff Regulations and Staff Rules, </w:t>
      </w:r>
      <w:r w:rsidR="00006E12" w:rsidRPr="00B3215E">
        <w:t xml:space="preserve">a standard operating procedure for </w:t>
      </w:r>
      <w:r w:rsidR="00805692" w:rsidRPr="00B3215E">
        <w:t>special service agreement (</w:t>
      </w:r>
      <w:r w:rsidR="00006E12" w:rsidRPr="00B3215E">
        <w:t>SSA</w:t>
      </w:r>
      <w:r w:rsidR="00805692" w:rsidRPr="00B3215E">
        <w:t>)</w:t>
      </w:r>
      <w:r w:rsidR="00006E12" w:rsidRPr="00B3215E">
        <w:t xml:space="preserve"> payment</w:t>
      </w:r>
      <w:r w:rsidR="00805692" w:rsidRPr="00B3215E">
        <w:t>,</w:t>
      </w:r>
      <w:r w:rsidR="000232B8" w:rsidRPr="00B3215E">
        <w:t xml:space="preserve"> and</w:t>
      </w:r>
      <w:r w:rsidRPr="00B3215E">
        <w:t xml:space="preserve"> </w:t>
      </w:r>
      <w:r w:rsidR="000232B8" w:rsidRPr="00B3215E">
        <w:t xml:space="preserve">simplified </w:t>
      </w:r>
      <w:r w:rsidRPr="00B3215E">
        <w:t xml:space="preserve">SSA </w:t>
      </w:r>
      <w:r w:rsidR="000232B8" w:rsidRPr="00B3215E">
        <w:t>r</w:t>
      </w:r>
      <w:r w:rsidRPr="00B3215E">
        <w:t>ecruitment</w:t>
      </w:r>
      <w:r w:rsidR="000232B8" w:rsidRPr="00B3215E">
        <w:t xml:space="preserve"> procedures</w:t>
      </w:r>
      <w:r w:rsidRPr="00B3215E">
        <w:t xml:space="preserve"> to improve the efficiency of recruitment. Recently, however, the Secretariat has been publishing recruitment announcements mainly directly </w:t>
      </w:r>
      <w:r w:rsidR="000232B8" w:rsidRPr="00B3215E">
        <w:t xml:space="preserve">on </w:t>
      </w:r>
      <w:r w:rsidRPr="00B3215E">
        <w:t xml:space="preserve">the ITU </w:t>
      </w:r>
      <w:r w:rsidR="002413EE" w:rsidRPr="00B3215E">
        <w:t>"</w:t>
      </w:r>
      <w:r w:rsidR="004A3074" w:rsidRPr="00B3215E">
        <w:t>C</w:t>
      </w:r>
      <w:r w:rsidRPr="00B3215E">
        <w:t>areers</w:t>
      </w:r>
      <w:r w:rsidR="002413EE" w:rsidRPr="00B3215E">
        <w:t>"</w:t>
      </w:r>
      <w:r w:rsidRPr="00B3215E">
        <w:t xml:space="preserve"> website and informing Member States less by correspondence</w:t>
      </w:r>
      <w:r w:rsidR="004A3074" w:rsidRPr="00B3215E">
        <w:t>. In particular</w:t>
      </w:r>
      <w:r w:rsidRPr="00B3215E">
        <w:t xml:space="preserve">, some vacancies are advertised online </w:t>
      </w:r>
      <w:r w:rsidR="004A3074" w:rsidRPr="00B3215E">
        <w:t xml:space="preserve">for </w:t>
      </w:r>
      <w:r w:rsidRPr="00B3215E">
        <w:t xml:space="preserve">irregular </w:t>
      </w:r>
      <w:r w:rsidR="004A3074" w:rsidRPr="00B3215E">
        <w:t>period</w:t>
      </w:r>
      <w:r w:rsidRPr="00B3215E">
        <w:t xml:space="preserve">s, which </w:t>
      </w:r>
      <w:r w:rsidR="00805692" w:rsidRPr="00B3215E">
        <w:t xml:space="preserve">makes it difficult </w:t>
      </w:r>
      <w:r w:rsidRPr="00B3215E">
        <w:t xml:space="preserve">for developing countries to understand ITU's talent needs and recommend </w:t>
      </w:r>
      <w:r w:rsidR="004A3074" w:rsidRPr="00B3215E">
        <w:t>candidate</w:t>
      </w:r>
      <w:r w:rsidRPr="00B3215E">
        <w:t>s.</w:t>
      </w:r>
    </w:p>
    <w:p w14:paraId="27CDA8F5" w14:textId="19730A97" w:rsidR="00E3499B" w:rsidRPr="00B3215E" w:rsidRDefault="002413EE" w:rsidP="002413EE">
      <w:pPr>
        <w:pStyle w:val="Heading1"/>
      </w:pPr>
      <w:r w:rsidRPr="00B3215E">
        <w:t>3</w:t>
      </w:r>
      <w:r w:rsidRPr="00B3215E">
        <w:tab/>
      </w:r>
      <w:r w:rsidR="00E3499B" w:rsidRPr="00B3215E">
        <w:t>Proposal</w:t>
      </w:r>
      <w:r w:rsidR="00160273" w:rsidRPr="00B3215E">
        <w:t>s</w:t>
      </w:r>
    </w:p>
    <w:p w14:paraId="558129D3" w14:textId="1788D09F" w:rsidR="00160273" w:rsidRPr="00B3215E" w:rsidRDefault="00AB177C" w:rsidP="0071490D">
      <w:pPr>
        <w:jc w:val="both"/>
      </w:pPr>
      <w:r w:rsidRPr="00B3215E">
        <w:rPr>
          <w:rFonts w:eastAsiaTheme="minorEastAsia"/>
          <w:color w:val="000000" w:themeColor="text1"/>
        </w:rPr>
        <w:t>1</w:t>
      </w:r>
      <w:r w:rsidR="00AC143D" w:rsidRPr="00B3215E">
        <w:rPr>
          <w:rFonts w:eastAsiaTheme="minorEastAsia"/>
          <w:color w:val="000000" w:themeColor="text1"/>
          <w:szCs w:val="24"/>
        </w:rPr>
        <w:tab/>
      </w:r>
      <w:r w:rsidR="00160273" w:rsidRPr="00B3215E">
        <w:t>The Secretariat is requested to submit to the Council for its review the plan to unfreeze the existing D</w:t>
      </w:r>
      <w:r w:rsidR="004A3074" w:rsidRPr="00B3215E">
        <w:t>.</w:t>
      </w:r>
      <w:r w:rsidR="00160273" w:rsidRPr="00B3215E">
        <w:t xml:space="preserve">2 post </w:t>
      </w:r>
      <w:r w:rsidR="00A44B59" w:rsidRPr="00B3215E">
        <w:t xml:space="preserve">for the </w:t>
      </w:r>
      <w:r w:rsidR="00160273" w:rsidRPr="00B3215E">
        <w:t xml:space="preserve">Chief of Administration and Finance, as well as the final plans for the restructuring of the General Secretariat. </w:t>
      </w:r>
    </w:p>
    <w:p w14:paraId="5F4A60FE" w14:textId="7AB9B1CF" w:rsidR="00160273" w:rsidRPr="00B3215E" w:rsidRDefault="00160273" w:rsidP="0071490D">
      <w:pPr>
        <w:jc w:val="both"/>
      </w:pPr>
      <w:r w:rsidRPr="00B3215E">
        <w:rPr>
          <w:rFonts w:eastAsiaTheme="minorEastAsia"/>
          <w:color w:val="000000" w:themeColor="text1"/>
        </w:rPr>
        <w:t>2</w:t>
      </w:r>
      <w:r w:rsidRPr="00B3215E">
        <w:rPr>
          <w:rFonts w:eastAsiaTheme="minorEastAsia"/>
          <w:color w:val="000000" w:themeColor="text1"/>
          <w:szCs w:val="24"/>
        </w:rPr>
        <w:tab/>
      </w:r>
      <w:r w:rsidRPr="00B3215E">
        <w:t xml:space="preserve">The Council is requested to review and approve the </w:t>
      </w:r>
      <w:r w:rsidR="004A3074" w:rsidRPr="00B3215E">
        <w:t xml:space="preserve">two </w:t>
      </w:r>
      <w:r w:rsidRPr="00B3215E">
        <w:t xml:space="preserve">draft </w:t>
      </w:r>
      <w:r w:rsidR="004A3074" w:rsidRPr="00B3215E">
        <w:t xml:space="preserve">revised </w:t>
      </w:r>
      <w:r w:rsidRPr="00B3215E">
        <w:t xml:space="preserve">Council Resolutions attached hereto, clarifying that </w:t>
      </w:r>
      <w:r w:rsidR="00A44B59" w:rsidRPr="00B3215E">
        <w:t xml:space="preserve">no </w:t>
      </w:r>
      <w:r w:rsidRPr="00B3215E">
        <w:t xml:space="preserve">adjustments to D.1 and above posts shall be implemented without the approval of the Council. </w:t>
      </w:r>
    </w:p>
    <w:p w14:paraId="4377E037" w14:textId="28AA2445" w:rsidR="00160273" w:rsidRPr="00B3215E" w:rsidRDefault="00160273" w:rsidP="0071490D">
      <w:pPr>
        <w:jc w:val="both"/>
      </w:pPr>
      <w:r w:rsidRPr="00B3215E">
        <w:rPr>
          <w:rFonts w:eastAsiaTheme="minorEastAsia"/>
          <w:color w:val="000000" w:themeColor="text1"/>
          <w:szCs w:val="24"/>
        </w:rPr>
        <w:t>3</w:t>
      </w:r>
      <w:r w:rsidRPr="00B3215E">
        <w:rPr>
          <w:rFonts w:eastAsiaTheme="minorEastAsia"/>
          <w:color w:val="000000" w:themeColor="text1"/>
          <w:szCs w:val="24"/>
        </w:rPr>
        <w:tab/>
      </w:r>
      <w:r w:rsidRPr="00B3215E">
        <w:t xml:space="preserve">When the Secretariat publishes advertisements of vacancies, it </w:t>
      </w:r>
      <w:r w:rsidR="00A44B59" w:rsidRPr="00B3215E">
        <w:t xml:space="preserve">will </w:t>
      </w:r>
      <w:r w:rsidRPr="00B3215E">
        <w:t xml:space="preserve">inform Member States simultaneously by posting on the website and by correspondence, and duly extend the period of posting on the website. The Secretariat </w:t>
      </w:r>
      <w:r w:rsidR="00A44B59" w:rsidRPr="00B3215E">
        <w:t xml:space="preserve">will </w:t>
      </w:r>
      <w:r w:rsidRPr="00B3215E">
        <w:t xml:space="preserve">continue to disclose human resources-related information in a complete, clear and timely manner to support </w:t>
      </w:r>
      <w:r w:rsidR="00A44B59" w:rsidRPr="00B3215E">
        <w:t>M</w:t>
      </w:r>
      <w:r w:rsidRPr="00B3215E">
        <w:t xml:space="preserve">ember </w:t>
      </w:r>
      <w:r w:rsidR="00A44B59" w:rsidRPr="00B3215E">
        <w:t>S</w:t>
      </w:r>
      <w:r w:rsidRPr="00B3215E">
        <w:t xml:space="preserve">tates in providing suggestions for improvement on human resources and </w:t>
      </w:r>
      <w:r w:rsidR="00A44B59" w:rsidRPr="00B3215E">
        <w:t xml:space="preserve">facilitate </w:t>
      </w:r>
      <w:r w:rsidRPr="00B3215E">
        <w:t>their access to relevant Service Orders.</w:t>
      </w:r>
    </w:p>
    <w:p w14:paraId="19E4327E" w14:textId="68E1860E" w:rsidR="001A4DF3" w:rsidRPr="00B3215E" w:rsidRDefault="001A4DF3" w:rsidP="00160273">
      <w:pPr>
        <w:pStyle w:val="enumlev1"/>
        <w:jc w:val="both"/>
        <w:rPr>
          <w:rFonts w:eastAsiaTheme="minorEastAsia"/>
          <w:color w:val="000000" w:themeColor="text1"/>
          <w:szCs w:val="24"/>
        </w:rPr>
      </w:pPr>
    </w:p>
    <w:p w14:paraId="56FED7C2" w14:textId="2828281A" w:rsidR="00160273" w:rsidRPr="00B3215E" w:rsidRDefault="0016027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B3215E">
        <w:rPr>
          <w:rFonts w:asciiTheme="minorHAnsi" w:hAnsiTheme="minorHAnsi" w:cstheme="minorHAnsi"/>
          <w:szCs w:val="24"/>
        </w:rPr>
        <w:br w:type="page"/>
      </w:r>
    </w:p>
    <w:p w14:paraId="4510E53F" w14:textId="77777777" w:rsidR="00160273" w:rsidRPr="00B3215E" w:rsidRDefault="00160273" w:rsidP="002413EE">
      <w:pPr>
        <w:pStyle w:val="AnnexNo"/>
      </w:pPr>
      <w:r w:rsidRPr="00B3215E">
        <w:lastRenderedPageBreak/>
        <w:t>annex</w:t>
      </w:r>
    </w:p>
    <w:p w14:paraId="34377176" w14:textId="026D4F32" w:rsidR="00160273" w:rsidRPr="00B3215E" w:rsidRDefault="00F0401A" w:rsidP="00160273">
      <w:pPr>
        <w:pStyle w:val="ResNo"/>
      </w:pPr>
      <w:r w:rsidRPr="00B3215E">
        <w:rPr>
          <w:szCs w:val="28"/>
        </w:rPr>
        <w:t>RESOLUTION 1107 (C-1997</w:t>
      </w:r>
      <w:ins w:id="11" w:author="LING-E bis" w:date="2025-06-10T15:23:00Z">
        <w:r w:rsidR="00134A3D" w:rsidRPr="00B3215E">
          <w:rPr>
            <w:szCs w:val="28"/>
          </w:rPr>
          <w:t>,</w:t>
        </w:r>
        <w:r w:rsidR="00134A3D" w:rsidRPr="00B3215E">
          <w:t xml:space="preserve"> </w:t>
        </w:r>
        <w:r w:rsidR="002413EE" w:rsidRPr="00B3215E">
          <w:rPr>
            <w:caps w:val="0"/>
          </w:rPr>
          <w:t xml:space="preserve">last amended </w:t>
        </w:r>
        <w:r w:rsidR="00134A3D" w:rsidRPr="00B3215E">
          <w:t>C25</w:t>
        </w:r>
      </w:ins>
      <w:r w:rsidRPr="00B3215E">
        <w:rPr>
          <w:szCs w:val="28"/>
        </w:rPr>
        <w:t>)</w:t>
      </w:r>
    </w:p>
    <w:p w14:paraId="4E0891F6" w14:textId="7F447D43" w:rsidR="00160273" w:rsidRPr="00B3215E" w:rsidRDefault="00F0401A" w:rsidP="00160273">
      <w:pPr>
        <w:pStyle w:val="Restitle"/>
      </w:pPr>
      <w:r w:rsidRPr="00B3215E">
        <w:rPr>
          <w:bCs/>
        </w:rPr>
        <w:t>Classification</w:t>
      </w:r>
    </w:p>
    <w:p w14:paraId="01B60CB9" w14:textId="0FF62E21" w:rsidR="00F0401A" w:rsidRPr="00B3215E" w:rsidRDefault="00F0401A" w:rsidP="0098559C">
      <w:pPr>
        <w:pStyle w:val="Normalaftertitle"/>
      </w:pPr>
      <w:r w:rsidRPr="00B3215E">
        <w:t>The</w:t>
      </w:r>
      <w:ins w:id="12" w:author="TPU E RR" w:date="2025-06-10T16:00:00Z">
        <w:r w:rsidR="001E627E" w:rsidRPr="00B3215E">
          <w:t xml:space="preserve"> ITU</w:t>
        </w:r>
      </w:ins>
      <w:r w:rsidRPr="00B3215E">
        <w:t xml:space="preserve"> Council,</w:t>
      </w:r>
    </w:p>
    <w:p w14:paraId="46A38E88" w14:textId="5DCF3275" w:rsidR="0098559C" w:rsidRPr="00B3215E" w:rsidRDefault="00F0401A" w:rsidP="0098559C">
      <w:pPr>
        <w:pStyle w:val="Call"/>
      </w:pPr>
      <w:r w:rsidRPr="00B3215E">
        <w:t>in view of</w:t>
      </w:r>
    </w:p>
    <w:p w14:paraId="4012C5FD" w14:textId="677D228E" w:rsidR="00F0401A" w:rsidRPr="00B3215E" w:rsidRDefault="00F0401A" w:rsidP="0098559C">
      <w:r w:rsidRPr="00B3215E">
        <w:t xml:space="preserve">Nos. 70 and 71 of the Convention of the International Telecommunication Union (Geneva, 1992), </w:t>
      </w:r>
    </w:p>
    <w:p w14:paraId="63F7F5F9" w14:textId="77777777" w:rsidR="0098559C" w:rsidRPr="00B3215E" w:rsidRDefault="00F0401A" w:rsidP="0098559C">
      <w:pPr>
        <w:pStyle w:val="Call"/>
      </w:pPr>
      <w:r w:rsidRPr="00B3215E">
        <w:t>authorizes the Secretary-General</w:t>
      </w:r>
    </w:p>
    <w:p w14:paraId="467477B1" w14:textId="4254B234" w:rsidR="00E31EAA" w:rsidRPr="00B3215E" w:rsidRDefault="00F0401A" w:rsidP="0071490D">
      <w:pPr>
        <w:jc w:val="both"/>
        <w:rPr>
          <w:ins w:id="13" w:author="LING-E bis" w:date="2025-06-10T15:17:00Z"/>
        </w:rPr>
      </w:pPr>
      <w:r w:rsidRPr="00B3215E">
        <w:t>after consultation with the Coordination Committee, to regrade, as justified and in accordance with the promulgated classification standards, established posts of the General Service and Professional categories in grades G.1 to P.5, without incurring expenses exceeding the limit of 0.1% of the credits allocated for established posts of the above-mentioned categories in the budget of the Union (base salary, post adjustment and contributions to the Pension Fund and Staff Health Insurance Fund),</w:t>
      </w:r>
    </w:p>
    <w:p w14:paraId="2B1D97FE" w14:textId="77777777" w:rsidR="0098559C" w:rsidRPr="00B3215E" w:rsidRDefault="00AB0E8E" w:rsidP="0098559C">
      <w:pPr>
        <w:pStyle w:val="Call"/>
      </w:pPr>
      <w:ins w:id="14" w:author="LING-E bis" w:date="2025-06-10T15:17:00Z">
        <w:r w:rsidRPr="00B3215E">
          <w:t>in view of</w:t>
        </w:r>
      </w:ins>
    </w:p>
    <w:p w14:paraId="363C20C2" w14:textId="534F7A8F" w:rsidR="00AB0E8E" w:rsidRPr="00B3215E" w:rsidRDefault="00AB0E8E" w:rsidP="0071490D">
      <w:pPr>
        <w:jc w:val="both"/>
        <w:rPr>
          <w:ins w:id="15" w:author="LING-E bis" w:date="2025-06-10T15:17:00Z"/>
        </w:rPr>
      </w:pPr>
      <w:ins w:id="16" w:author="LING-E bis" w:date="2025-06-10T15:17:00Z">
        <w:r w:rsidRPr="00B3215E">
          <w:t>the significant impact that any adjustments to posts at the grade of D.1 and above would have on the organizational structure,</w:t>
        </w:r>
      </w:ins>
    </w:p>
    <w:p w14:paraId="53567C7D" w14:textId="77777777" w:rsidR="0098559C" w:rsidRPr="00B3215E" w:rsidRDefault="00AB0E8E" w:rsidP="0098559C">
      <w:pPr>
        <w:pStyle w:val="Call"/>
      </w:pPr>
      <w:ins w:id="17" w:author="LING-E bis" w:date="2025-06-10T15:17:00Z">
        <w:r w:rsidRPr="00B3215E">
          <w:t>requests the Secretary-General</w:t>
        </w:r>
      </w:ins>
    </w:p>
    <w:p w14:paraId="49DBE60D" w14:textId="51E4D89A" w:rsidR="00AB0E8E" w:rsidRPr="00B3215E" w:rsidRDefault="00AB0E8E" w:rsidP="0071490D">
      <w:pPr>
        <w:jc w:val="both"/>
      </w:pPr>
      <w:ins w:id="18" w:author="LING-E bis" w:date="2025-06-10T15:17:00Z">
        <w:r w:rsidRPr="00B3215E">
          <w:t>not to implement any changes to posts of D.1 and above, including freezing, reinstatement or transfer from one sector[/department] to another, without having the proposed changes discussed by the Coordination Committee and approved by the Council,</w:t>
        </w:r>
      </w:ins>
    </w:p>
    <w:p w14:paraId="71DF75BE" w14:textId="77777777" w:rsidR="0098559C" w:rsidRPr="00B3215E" w:rsidRDefault="00F0401A" w:rsidP="0098559C">
      <w:pPr>
        <w:pStyle w:val="Call"/>
      </w:pPr>
      <w:r w:rsidRPr="00B3215E">
        <w:t>instructs the Secretary-General</w:t>
      </w:r>
    </w:p>
    <w:p w14:paraId="29D9B781" w14:textId="5458E895" w:rsidR="00F0401A" w:rsidRPr="00B3215E" w:rsidRDefault="00F0401A" w:rsidP="0071490D">
      <w:pPr>
        <w:jc w:val="both"/>
      </w:pPr>
      <w:r w:rsidRPr="00B3215E">
        <w:t xml:space="preserve">to submit each year to the Council a report on the action taken in pursuance of this Resolution. </w:t>
      </w:r>
    </w:p>
    <w:p w14:paraId="2061A38F" w14:textId="77777777" w:rsidR="00F0401A" w:rsidRPr="00B3215E" w:rsidRDefault="00F0401A" w:rsidP="0071490D">
      <w:pPr>
        <w:pStyle w:val="Normalaftertitle"/>
      </w:pPr>
      <w:r w:rsidRPr="00B3215E">
        <w:t xml:space="preserve">This Resolution cancels Resolution 1046. </w:t>
      </w:r>
    </w:p>
    <w:p w14:paraId="132FE3E7" w14:textId="3CBC1AB4" w:rsidR="00160273" w:rsidRPr="00B3215E" w:rsidRDefault="00160273" w:rsidP="00160273">
      <w:pPr>
        <w:spacing w:before="240" w:line="215" w:lineRule="auto"/>
        <w:ind w:left="21"/>
        <w:rPr>
          <w:rFonts w:ascii="STKaiti" w:eastAsia="STKaiti" w:hAnsi="STKaiti" w:cs="STKaiti"/>
          <w:szCs w:val="24"/>
        </w:rPr>
      </w:pPr>
    </w:p>
    <w:p w14:paraId="2F46DBE0" w14:textId="77777777" w:rsidR="00160273" w:rsidRPr="00B3215E" w:rsidRDefault="00160273" w:rsidP="00160273">
      <w:pPr>
        <w:rPr>
          <w:rFonts w:eastAsia="Calibri" w:cs="Calibri"/>
          <w:position w:val="5"/>
          <w:szCs w:val="24"/>
          <w:lang w:eastAsia="zh-CN"/>
        </w:rPr>
      </w:pPr>
      <w:r w:rsidRPr="00B3215E">
        <w:rPr>
          <w:rFonts w:eastAsia="Calibri" w:cs="Calibri"/>
          <w:position w:val="5"/>
          <w:szCs w:val="24"/>
          <w:lang w:eastAsia="zh-CN"/>
        </w:rPr>
        <w:br w:type="page"/>
      </w:r>
    </w:p>
    <w:p w14:paraId="0C8710EA" w14:textId="3B59C029" w:rsidR="00930835" w:rsidRPr="00B3215E" w:rsidRDefault="00930835" w:rsidP="00930835">
      <w:pPr>
        <w:pStyle w:val="ResNo"/>
      </w:pPr>
      <w:r w:rsidRPr="00B3215E">
        <w:rPr>
          <w:szCs w:val="28"/>
        </w:rPr>
        <w:lastRenderedPageBreak/>
        <w:t>RESOLUTION 1108 (C-1997</w:t>
      </w:r>
      <w:ins w:id="19" w:author="LING-E bis" w:date="2025-06-10T15:22:00Z">
        <w:r w:rsidR="00134A3D" w:rsidRPr="00B3215E">
          <w:rPr>
            <w:szCs w:val="28"/>
          </w:rPr>
          <w:t xml:space="preserve">, </w:t>
        </w:r>
        <w:r w:rsidR="002446EF" w:rsidRPr="00B3215E">
          <w:rPr>
            <w:caps w:val="0"/>
            <w:szCs w:val="28"/>
          </w:rPr>
          <w:t xml:space="preserve">last amended </w:t>
        </w:r>
        <w:r w:rsidR="00134A3D" w:rsidRPr="00B3215E">
          <w:rPr>
            <w:szCs w:val="28"/>
          </w:rPr>
          <w:t>C25</w:t>
        </w:r>
      </w:ins>
      <w:r w:rsidRPr="00B3215E">
        <w:rPr>
          <w:szCs w:val="28"/>
        </w:rPr>
        <w:t>)</w:t>
      </w:r>
    </w:p>
    <w:p w14:paraId="0E218A47" w14:textId="29BB77A5" w:rsidR="00930835" w:rsidRPr="00B3215E" w:rsidRDefault="00930835" w:rsidP="00930835">
      <w:pPr>
        <w:pStyle w:val="Restitle"/>
      </w:pPr>
      <w:r w:rsidRPr="00B3215E">
        <w:rPr>
          <w:bCs/>
        </w:rPr>
        <w:t>Post management</w:t>
      </w:r>
    </w:p>
    <w:p w14:paraId="5B33060F" w14:textId="00399019" w:rsidR="00930835" w:rsidRPr="00B3215E" w:rsidRDefault="00930835" w:rsidP="002446EF">
      <w:pPr>
        <w:pStyle w:val="Normalaftertitle"/>
      </w:pPr>
      <w:r w:rsidRPr="00B3215E">
        <w:t>The</w:t>
      </w:r>
      <w:ins w:id="20" w:author="TPU E RR" w:date="2025-06-10T16:41:00Z">
        <w:r w:rsidR="00FE5682">
          <w:t xml:space="preserve"> ITU</w:t>
        </w:r>
      </w:ins>
      <w:r w:rsidRPr="00B3215E">
        <w:t xml:space="preserve"> Council,</w:t>
      </w:r>
    </w:p>
    <w:p w14:paraId="3445E819" w14:textId="77777777" w:rsidR="002446EF" w:rsidRPr="00B3215E" w:rsidRDefault="00930835" w:rsidP="002446EF">
      <w:pPr>
        <w:pStyle w:val="Call"/>
      </w:pPr>
      <w:r w:rsidRPr="00B3215E">
        <w:rPr>
          <w:lang w:eastAsia="zh-CN"/>
        </w:rPr>
        <w:t>in view of</w:t>
      </w:r>
    </w:p>
    <w:p w14:paraId="7A8D0473" w14:textId="7330DAC7" w:rsidR="00930835" w:rsidRPr="00B3215E" w:rsidRDefault="00930835" w:rsidP="0071490D">
      <w:pPr>
        <w:jc w:val="both"/>
      </w:pPr>
      <w:r w:rsidRPr="00B3215E">
        <w:t xml:space="preserve">Nos. 70 and 71 of the Convention of the International Telecommunication Union (Geneva, 1992), </w:t>
      </w:r>
    </w:p>
    <w:p w14:paraId="2AABEF33" w14:textId="77777777" w:rsidR="002446EF" w:rsidRPr="00B3215E" w:rsidRDefault="00930835" w:rsidP="002446EF">
      <w:pPr>
        <w:pStyle w:val="Call"/>
      </w:pPr>
      <w:r w:rsidRPr="00B3215E">
        <w:rPr>
          <w:lang w:eastAsia="zh-CN"/>
        </w:rPr>
        <w:t>authorizes the Secretary-General</w:t>
      </w:r>
    </w:p>
    <w:p w14:paraId="4A398E61" w14:textId="7AC6760E" w:rsidR="00930835" w:rsidRPr="00B3215E" w:rsidRDefault="00930835" w:rsidP="0071490D">
      <w:pPr>
        <w:jc w:val="both"/>
      </w:pPr>
      <w:r w:rsidRPr="00B3215E">
        <w:t>after consultation with the Coordination Committee, to create or abolish posts in the General Service and Professional categories in grades G.1 to P.5</w:t>
      </w:r>
      <w:del w:id="21" w:author="LING-E bis" w:date="2025-06-10T15:20:00Z">
        <w:r w:rsidRPr="00B3215E" w:rsidDel="00134A3D">
          <w:delText>,</w:delText>
        </w:r>
      </w:del>
      <w:ins w:id="22" w:author="LING-E bis" w:date="2025-06-10T15:21:00Z">
        <w:r w:rsidR="00134A3D" w:rsidRPr="00B3215E">
          <w:t>; and to create or abolish posts in grades D.1 and above, subject to discussion in the Coordination Committee and approval by the Council, but in no case</w:t>
        </w:r>
      </w:ins>
      <w:r w:rsidRPr="00B3215E">
        <w:t xml:space="preserve"> </w:t>
      </w:r>
      <w:del w:id="23" w:author="LING-E bis" w:date="2025-06-10T15:21:00Z">
        <w:r w:rsidRPr="00B3215E" w:rsidDel="00134A3D">
          <w:delText xml:space="preserve">without </w:delText>
        </w:r>
      </w:del>
      <w:r w:rsidRPr="00B3215E">
        <w:t>incurring any expenditure beyond the budgetary appropriations for staff costs and other staff costs approved by the Council for the General Secretariat and Bureaux as reflected in the ITU budget,</w:t>
      </w:r>
    </w:p>
    <w:p w14:paraId="2C7730B2" w14:textId="77777777" w:rsidR="00B3215E" w:rsidRPr="00B3215E" w:rsidRDefault="00930835" w:rsidP="0071490D">
      <w:pPr>
        <w:pStyle w:val="Call"/>
        <w:jc w:val="both"/>
        <w:rPr>
          <w:lang w:eastAsia="zh-CN"/>
        </w:rPr>
      </w:pPr>
      <w:r w:rsidRPr="00B3215E">
        <w:rPr>
          <w:lang w:eastAsia="zh-CN"/>
        </w:rPr>
        <w:t>instructs the Secretary-General</w:t>
      </w:r>
    </w:p>
    <w:p w14:paraId="43CB369D" w14:textId="15D5219D" w:rsidR="00930835" w:rsidRPr="00B3215E" w:rsidRDefault="00930835" w:rsidP="0071490D">
      <w:pPr>
        <w:jc w:val="both"/>
      </w:pPr>
      <w:r w:rsidRPr="00B3215E">
        <w:t>to submit each year to the Council a report on the action taken in pursuance of this Resolution.</w:t>
      </w:r>
    </w:p>
    <w:p w14:paraId="3DEB89BF" w14:textId="77777777" w:rsidR="00930835" w:rsidRDefault="00930835" w:rsidP="00B3215E"/>
    <w:p w14:paraId="35C6D0A5" w14:textId="77777777" w:rsidR="007A3FCD" w:rsidRPr="00930835" w:rsidRDefault="007A3FCD" w:rsidP="007A3FCD">
      <w:pPr>
        <w:jc w:val="center"/>
        <w:rPr>
          <w:lang w:val="en-US"/>
        </w:rPr>
      </w:pPr>
      <w:r w:rsidRPr="00930835">
        <w:rPr>
          <w:lang w:val="en-US"/>
        </w:rPr>
        <w:t>______________</w:t>
      </w:r>
    </w:p>
    <w:sectPr w:rsidR="007A3FCD" w:rsidRPr="00930835"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66E6" w14:textId="77777777" w:rsidR="00F30D27" w:rsidRDefault="00F30D27">
      <w:r>
        <w:separator/>
      </w:r>
    </w:p>
  </w:endnote>
  <w:endnote w:type="continuationSeparator" w:id="0">
    <w:p w14:paraId="4595979B" w14:textId="77777777" w:rsidR="00F30D27" w:rsidRDefault="00F3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82697F4" w:rsidR="00EE49E8" w:rsidRDefault="00A66E13" w:rsidP="00EE49E8">
          <w:pPr>
            <w:pStyle w:val="Header"/>
            <w:jc w:val="left"/>
            <w:rPr>
              <w:noProof/>
            </w:rPr>
          </w:pPr>
          <w:r>
            <w:rPr>
              <w:noProof/>
            </w:rPr>
            <w:t>2501471</w:t>
          </w:r>
        </w:p>
      </w:tc>
      <w:tc>
        <w:tcPr>
          <w:tcW w:w="8261" w:type="dxa"/>
        </w:tcPr>
        <w:p w14:paraId="6F6B3A01" w14:textId="199B0CA5"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AB34A8">
            <w:rPr>
              <w:bCs/>
            </w:rPr>
            <w:t>85</w:t>
          </w:r>
          <w:r w:rsidR="00A66E1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9594AAE"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B34A8">
            <w:rPr>
              <w:bCs/>
            </w:rPr>
            <w:t>85</w:t>
          </w:r>
          <w:r w:rsidR="0071312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2947" w14:textId="77777777" w:rsidR="00F30D27" w:rsidRDefault="00F30D27">
      <w:r>
        <w:t>____________________</w:t>
      </w:r>
    </w:p>
  </w:footnote>
  <w:footnote w:type="continuationSeparator" w:id="0">
    <w:p w14:paraId="50ADA81F" w14:textId="77777777" w:rsidR="00F30D27" w:rsidRDefault="00F30D27">
      <w:r>
        <w:continuationSeparator/>
      </w:r>
    </w:p>
  </w:footnote>
  <w:footnote w:id="1">
    <w:p w14:paraId="45BB7769" w14:textId="5F512E40" w:rsidR="00B64CE1" w:rsidRDefault="00B64CE1" w:rsidP="0071490D">
      <w:pPr>
        <w:pStyle w:val="FootnoteText"/>
        <w:jc w:val="both"/>
        <w:rPr>
          <w:sz w:val="21"/>
          <w:szCs w:val="16"/>
        </w:rPr>
      </w:pPr>
      <w:r w:rsidRPr="002413EE">
        <w:rPr>
          <w:rStyle w:val="FootnoteReference"/>
        </w:rPr>
        <w:footnoteRef/>
      </w:r>
      <w:r>
        <w:tab/>
      </w:r>
      <w:r w:rsidR="003D11C6">
        <w:t>I</w:t>
      </w:r>
      <w:r>
        <w:t xml:space="preserve">ncluding, but not limited to, Council Resolution </w:t>
      </w:r>
      <w:hyperlink r:id="rId1" w:history="1">
        <w:r w:rsidR="003D11C6" w:rsidRPr="003D11C6">
          <w:rPr>
            <w:rStyle w:val="Hyperlink"/>
            <w:rFonts w:asciiTheme="minorHAnsi" w:eastAsiaTheme="minorEastAsia" w:hAnsiTheme="minorHAnsi" w:cstheme="minorHAnsi"/>
            <w:szCs w:val="22"/>
            <w:lang w:val="en-US"/>
          </w:rPr>
          <w:t>626</w:t>
        </w:r>
      </w:hyperlink>
      <w:r>
        <w:t xml:space="preserve"> (C-1968, last amended C-1984), Decision </w:t>
      </w:r>
      <w:hyperlink r:id="rId2" w:history="1">
        <w:r w:rsidR="003D11C6" w:rsidRPr="003D11C6">
          <w:rPr>
            <w:rStyle w:val="Hyperlink"/>
            <w:rFonts w:asciiTheme="minorHAnsi" w:eastAsiaTheme="minorEastAsia" w:hAnsiTheme="minorHAnsi" w:cstheme="minorHAnsi"/>
            <w:szCs w:val="22"/>
            <w:lang w:val="en-US"/>
          </w:rPr>
          <w:t>593</w:t>
        </w:r>
      </w:hyperlink>
      <w:r>
        <w:t xml:space="preserve"> (C16), Resolution </w:t>
      </w:r>
      <w:hyperlink r:id="rId3" w:history="1">
        <w:r w:rsidR="003D11C6" w:rsidRPr="003D11C6">
          <w:rPr>
            <w:rStyle w:val="Hyperlink"/>
            <w:rFonts w:asciiTheme="minorHAnsi" w:eastAsiaTheme="minorEastAsia" w:hAnsiTheme="minorHAnsi" w:cstheme="minorHAnsi"/>
            <w:szCs w:val="22"/>
            <w:lang w:val="en-US"/>
          </w:rPr>
          <w:t>1413</w:t>
        </w:r>
      </w:hyperlink>
      <w:r>
        <w:t xml:space="preserve"> (C23-EXT), Decision </w:t>
      </w:r>
      <w:hyperlink r:id="rId4" w:history="1">
        <w:r w:rsidR="003D11C6" w:rsidRPr="003D11C6">
          <w:rPr>
            <w:rStyle w:val="Hyperlink"/>
            <w:rFonts w:asciiTheme="minorHAnsi" w:eastAsiaTheme="minorEastAsia" w:hAnsiTheme="minorHAnsi" w:cstheme="minorHAnsi"/>
            <w:szCs w:val="22"/>
            <w:lang w:val="en-US"/>
          </w:rPr>
          <w:t>517</w:t>
        </w:r>
      </w:hyperlink>
      <w:r>
        <w:t xml:space="preserve"> (C04, last amended C09).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24"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4"/>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95C22"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E bis">
    <w15:presenceInfo w15:providerId="None" w15:userId="LING-E bis"/>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3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4E3F"/>
    <w:rsid w:val="00006E12"/>
    <w:rsid w:val="000210D4"/>
    <w:rsid w:val="000232B8"/>
    <w:rsid w:val="00031CB7"/>
    <w:rsid w:val="000514D7"/>
    <w:rsid w:val="0006007D"/>
    <w:rsid w:val="00063016"/>
    <w:rsid w:val="00065ACD"/>
    <w:rsid w:val="00066795"/>
    <w:rsid w:val="000745AB"/>
    <w:rsid w:val="00076AF6"/>
    <w:rsid w:val="00085CF2"/>
    <w:rsid w:val="00096CD6"/>
    <w:rsid w:val="00097FD8"/>
    <w:rsid w:val="000A2194"/>
    <w:rsid w:val="000B1705"/>
    <w:rsid w:val="000B50C9"/>
    <w:rsid w:val="000D4AA5"/>
    <w:rsid w:val="000D75B2"/>
    <w:rsid w:val="000E23E0"/>
    <w:rsid w:val="000E3F7E"/>
    <w:rsid w:val="000F5DDB"/>
    <w:rsid w:val="000F7289"/>
    <w:rsid w:val="00106B85"/>
    <w:rsid w:val="001121F5"/>
    <w:rsid w:val="00134A3D"/>
    <w:rsid w:val="001400DC"/>
    <w:rsid w:val="00140CE1"/>
    <w:rsid w:val="00142B39"/>
    <w:rsid w:val="00146783"/>
    <w:rsid w:val="00147028"/>
    <w:rsid w:val="00150809"/>
    <w:rsid w:val="00157CD4"/>
    <w:rsid w:val="00160273"/>
    <w:rsid w:val="0016348C"/>
    <w:rsid w:val="001657F1"/>
    <w:rsid w:val="00165915"/>
    <w:rsid w:val="001717B0"/>
    <w:rsid w:val="00173407"/>
    <w:rsid w:val="0017539C"/>
    <w:rsid w:val="00175AC2"/>
    <w:rsid w:val="0017609F"/>
    <w:rsid w:val="001A3154"/>
    <w:rsid w:val="001A4DF3"/>
    <w:rsid w:val="001A7D1D"/>
    <w:rsid w:val="001B3A90"/>
    <w:rsid w:val="001B5004"/>
    <w:rsid w:val="001B51DD"/>
    <w:rsid w:val="001B6343"/>
    <w:rsid w:val="001C628E"/>
    <w:rsid w:val="001E0ED6"/>
    <w:rsid w:val="001E0F7B"/>
    <w:rsid w:val="001E0F8C"/>
    <w:rsid w:val="001E3781"/>
    <w:rsid w:val="001E627E"/>
    <w:rsid w:val="001F1F07"/>
    <w:rsid w:val="001F5569"/>
    <w:rsid w:val="001F7BE6"/>
    <w:rsid w:val="0020438B"/>
    <w:rsid w:val="00206BCB"/>
    <w:rsid w:val="00207AB7"/>
    <w:rsid w:val="002119FD"/>
    <w:rsid w:val="002130E0"/>
    <w:rsid w:val="0021550D"/>
    <w:rsid w:val="00221F46"/>
    <w:rsid w:val="0022398D"/>
    <w:rsid w:val="00240B32"/>
    <w:rsid w:val="002413EE"/>
    <w:rsid w:val="002446EF"/>
    <w:rsid w:val="0024642C"/>
    <w:rsid w:val="00253185"/>
    <w:rsid w:val="00260FA0"/>
    <w:rsid w:val="00264425"/>
    <w:rsid w:val="00265875"/>
    <w:rsid w:val="00267C2D"/>
    <w:rsid w:val="00271E9F"/>
    <w:rsid w:val="0027303B"/>
    <w:rsid w:val="0028109B"/>
    <w:rsid w:val="00292BD8"/>
    <w:rsid w:val="002A004D"/>
    <w:rsid w:val="002A2188"/>
    <w:rsid w:val="002B1F58"/>
    <w:rsid w:val="002C1351"/>
    <w:rsid w:val="002C1C7A"/>
    <w:rsid w:val="002C54E2"/>
    <w:rsid w:val="002E026C"/>
    <w:rsid w:val="002F5F61"/>
    <w:rsid w:val="0030160F"/>
    <w:rsid w:val="0030463D"/>
    <w:rsid w:val="00315957"/>
    <w:rsid w:val="00317149"/>
    <w:rsid w:val="00320223"/>
    <w:rsid w:val="00322D0D"/>
    <w:rsid w:val="003247A1"/>
    <w:rsid w:val="00331416"/>
    <w:rsid w:val="00334A2B"/>
    <w:rsid w:val="00335659"/>
    <w:rsid w:val="00344355"/>
    <w:rsid w:val="003507DB"/>
    <w:rsid w:val="00351148"/>
    <w:rsid w:val="003606D6"/>
    <w:rsid w:val="00361465"/>
    <w:rsid w:val="003646ED"/>
    <w:rsid w:val="00374390"/>
    <w:rsid w:val="00384C5A"/>
    <w:rsid w:val="003877F5"/>
    <w:rsid w:val="003936D3"/>
    <w:rsid w:val="003942D4"/>
    <w:rsid w:val="003958A8"/>
    <w:rsid w:val="0039593C"/>
    <w:rsid w:val="003975DB"/>
    <w:rsid w:val="003A6C08"/>
    <w:rsid w:val="003A6E70"/>
    <w:rsid w:val="003B29C2"/>
    <w:rsid w:val="003B5E29"/>
    <w:rsid w:val="003C2533"/>
    <w:rsid w:val="003D11C6"/>
    <w:rsid w:val="003D2199"/>
    <w:rsid w:val="003D5A7F"/>
    <w:rsid w:val="0040435A"/>
    <w:rsid w:val="00405158"/>
    <w:rsid w:val="00407953"/>
    <w:rsid w:val="00416A24"/>
    <w:rsid w:val="00427BFF"/>
    <w:rsid w:val="00431D9E"/>
    <w:rsid w:val="00433CE8"/>
    <w:rsid w:val="00434A5C"/>
    <w:rsid w:val="00453079"/>
    <w:rsid w:val="004544D9"/>
    <w:rsid w:val="00456DAA"/>
    <w:rsid w:val="00462C52"/>
    <w:rsid w:val="004638F8"/>
    <w:rsid w:val="00472BAD"/>
    <w:rsid w:val="004811F8"/>
    <w:rsid w:val="00482498"/>
    <w:rsid w:val="00484009"/>
    <w:rsid w:val="00490E72"/>
    <w:rsid w:val="00491157"/>
    <w:rsid w:val="00491BA9"/>
    <w:rsid w:val="004921C8"/>
    <w:rsid w:val="00495B0B"/>
    <w:rsid w:val="004A12C8"/>
    <w:rsid w:val="004A1B8B"/>
    <w:rsid w:val="004A3074"/>
    <w:rsid w:val="004B25A1"/>
    <w:rsid w:val="004D1851"/>
    <w:rsid w:val="004D599D"/>
    <w:rsid w:val="004E2EA5"/>
    <w:rsid w:val="004E3AEB"/>
    <w:rsid w:val="004F13CC"/>
    <w:rsid w:val="004F4279"/>
    <w:rsid w:val="0050223C"/>
    <w:rsid w:val="00520896"/>
    <w:rsid w:val="00521140"/>
    <w:rsid w:val="005243FF"/>
    <w:rsid w:val="005426D3"/>
    <w:rsid w:val="00547211"/>
    <w:rsid w:val="00551EDD"/>
    <w:rsid w:val="0055402C"/>
    <w:rsid w:val="00562286"/>
    <w:rsid w:val="00564FBC"/>
    <w:rsid w:val="0057184F"/>
    <w:rsid w:val="005800BC"/>
    <w:rsid w:val="00580DF5"/>
    <w:rsid w:val="00582442"/>
    <w:rsid w:val="00593C43"/>
    <w:rsid w:val="005C6D4C"/>
    <w:rsid w:val="005D38FF"/>
    <w:rsid w:val="005F3269"/>
    <w:rsid w:val="00606647"/>
    <w:rsid w:val="00607440"/>
    <w:rsid w:val="00611729"/>
    <w:rsid w:val="0062204E"/>
    <w:rsid w:val="00623AE3"/>
    <w:rsid w:val="00625D7F"/>
    <w:rsid w:val="00630C4D"/>
    <w:rsid w:val="0063237F"/>
    <w:rsid w:val="00633612"/>
    <w:rsid w:val="006432D9"/>
    <w:rsid w:val="00644EC6"/>
    <w:rsid w:val="0064737F"/>
    <w:rsid w:val="00650253"/>
    <w:rsid w:val="00650C8B"/>
    <w:rsid w:val="006535F1"/>
    <w:rsid w:val="0065557D"/>
    <w:rsid w:val="00660D50"/>
    <w:rsid w:val="00662984"/>
    <w:rsid w:val="00665562"/>
    <w:rsid w:val="006700A4"/>
    <w:rsid w:val="006716BB"/>
    <w:rsid w:val="00672ACE"/>
    <w:rsid w:val="00684B65"/>
    <w:rsid w:val="00686ABE"/>
    <w:rsid w:val="006B1859"/>
    <w:rsid w:val="006B6680"/>
    <w:rsid w:val="006B6DCC"/>
    <w:rsid w:val="006B77F1"/>
    <w:rsid w:val="006C4D50"/>
    <w:rsid w:val="006C5ECF"/>
    <w:rsid w:val="006D7380"/>
    <w:rsid w:val="006E3C03"/>
    <w:rsid w:val="006F0311"/>
    <w:rsid w:val="00701D37"/>
    <w:rsid w:val="00702DEF"/>
    <w:rsid w:val="00706861"/>
    <w:rsid w:val="00713123"/>
    <w:rsid w:val="0071490D"/>
    <w:rsid w:val="00715767"/>
    <w:rsid w:val="00722551"/>
    <w:rsid w:val="007249F0"/>
    <w:rsid w:val="007364C3"/>
    <w:rsid w:val="0075051B"/>
    <w:rsid w:val="007542B8"/>
    <w:rsid w:val="0076158F"/>
    <w:rsid w:val="00761A90"/>
    <w:rsid w:val="007673E2"/>
    <w:rsid w:val="0077110E"/>
    <w:rsid w:val="00782472"/>
    <w:rsid w:val="00793188"/>
    <w:rsid w:val="00793763"/>
    <w:rsid w:val="00794D34"/>
    <w:rsid w:val="007A3FCD"/>
    <w:rsid w:val="007B19CF"/>
    <w:rsid w:val="007D01AF"/>
    <w:rsid w:val="007D4B03"/>
    <w:rsid w:val="007D5D80"/>
    <w:rsid w:val="007E4BFD"/>
    <w:rsid w:val="00805692"/>
    <w:rsid w:val="00807D43"/>
    <w:rsid w:val="00813E5E"/>
    <w:rsid w:val="00826C1D"/>
    <w:rsid w:val="00830620"/>
    <w:rsid w:val="0083581B"/>
    <w:rsid w:val="008449AA"/>
    <w:rsid w:val="00863874"/>
    <w:rsid w:val="00864AFF"/>
    <w:rsid w:val="00865925"/>
    <w:rsid w:val="008864D9"/>
    <w:rsid w:val="008A387E"/>
    <w:rsid w:val="008A63A7"/>
    <w:rsid w:val="008B09CF"/>
    <w:rsid w:val="008B4A6A"/>
    <w:rsid w:val="008B7E10"/>
    <w:rsid w:val="008C7E27"/>
    <w:rsid w:val="008D1CD5"/>
    <w:rsid w:val="008F2E39"/>
    <w:rsid w:val="008F7448"/>
    <w:rsid w:val="0090147A"/>
    <w:rsid w:val="009173EF"/>
    <w:rsid w:val="00930835"/>
    <w:rsid w:val="00932906"/>
    <w:rsid w:val="00945CC6"/>
    <w:rsid w:val="00961B0B"/>
    <w:rsid w:val="00962D33"/>
    <w:rsid w:val="0098559C"/>
    <w:rsid w:val="009A24D3"/>
    <w:rsid w:val="009B0D8E"/>
    <w:rsid w:val="009B2B5F"/>
    <w:rsid w:val="009B38C3"/>
    <w:rsid w:val="009C0EA6"/>
    <w:rsid w:val="009C3BF1"/>
    <w:rsid w:val="009C4163"/>
    <w:rsid w:val="009C5CCB"/>
    <w:rsid w:val="009D7DCD"/>
    <w:rsid w:val="009E0C8A"/>
    <w:rsid w:val="009E17BD"/>
    <w:rsid w:val="009E42FD"/>
    <w:rsid w:val="009E485A"/>
    <w:rsid w:val="00A04CEC"/>
    <w:rsid w:val="00A17AA4"/>
    <w:rsid w:val="00A2197C"/>
    <w:rsid w:val="00A23D3D"/>
    <w:rsid w:val="00A24052"/>
    <w:rsid w:val="00A25F81"/>
    <w:rsid w:val="00A27F92"/>
    <w:rsid w:val="00A32257"/>
    <w:rsid w:val="00A36D20"/>
    <w:rsid w:val="00A4009B"/>
    <w:rsid w:val="00A41917"/>
    <w:rsid w:val="00A43895"/>
    <w:rsid w:val="00A44B59"/>
    <w:rsid w:val="00A4725E"/>
    <w:rsid w:val="00A514A4"/>
    <w:rsid w:val="00A55622"/>
    <w:rsid w:val="00A6190B"/>
    <w:rsid w:val="00A61FEF"/>
    <w:rsid w:val="00A6327C"/>
    <w:rsid w:val="00A66E13"/>
    <w:rsid w:val="00A72100"/>
    <w:rsid w:val="00A760E7"/>
    <w:rsid w:val="00A827C4"/>
    <w:rsid w:val="00A83502"/>
    <w:rsid w:val="00A877CE"/>
    <w:rsid w:val="00A903BA"/>
    <w:rsid w:val="00A94BAB"/>
    <w:rsid w:val="00A97D12"/>
    <w:rsid w:val="00AA2FED"/>
    <w:rsid w:val="00AA6D38"/>
    <w:rsid w:val="00AB0E8E"/>
    <w:rsid w:val="00AB125D"/>
    <w:rsid w:val="00AB177C"/>
    <w:rsid w:val="00AB34A8"/>
    <w:rsid w:val="00AC143D"/>
    <w:rsid w:val="00AD15B3"/>
    <w:rsid w:val="00AD3606"/>
    <w:rsid w:val="00AD4A3D"/>
    <w:rsid w:val="00AD677D"/>
    <w:rsid w:val="00AF6E49"/>
    <w:rsid w:val="00B04A67"/>
    <w:rsid w:val="00B0583C"/>
    <w:rsid w:val="00B05980"/>
    <w:rsid w:val="00B22384"/>
    <w:rsid w:val="00B26663"/>
    <w:rsid w:val="00B3215E"/>
    <w:rsid w:val="00B32529"/>
    <w:rsid w:val="00B35F2F"/>
    <w:rsid w:val="00B40A81"/>
    <w:rsid w:val="00B44910"/>
    <w:rsid w:val="00B45899"/>
    <w:rsid w:val="00B45E7A"/>
    <w:rsid w:val="00B518E3"/>
    <w:rsid w:val="00B633A4"/>
    <w:rsid w:val="00B636D6"/>
    <w:rsid w:val="00B64CE1"/>
    <w:rsid w:val="00B72267"/>
    <w:rsid w:val="00B76EB6"/>
    <w:rsid w:val="00B7737B"/>
    <w:rsid w:val="00B824C8"/>
    <w:rsid w:val="00B84B9D"/>
    <w:rsid w:val="00B9131F"/>
    <w:rsid w:val="00B96A4C"/>
    <w:rsid w:val="00BB0646"/>
    <w:rsid w:val="00BB3E8E"/>
    <w:rsid w:val="00BB7908"/>
    <w:rsid w:val="00BB7D35"/>
    <w:rsid w:val="00BC0E26"/>
    <w:rsid w:val="00BC251A"/>
    <w:rsid w:val="00BC79E7"/>
    <w:rsid w:val="00BD032B"/>
    <w:rsid w:val="00BD5CE8"/>
    <w:rsid w:val="00BE01C6"/>
    <w:rsid w:val="00BE2640"/>
    <w:rsid w:val="00BF0C50"/>
    <w:rsid w:val="00BF1FDE"/>
    <w:rsid w:val="00C01189"/>
    <w:rsid w:val="00C01B23"/>
    <w:rsid w:val="00C0458D"/>
    <w:rsid w:val="00C05AAB"/>
    <w:rsid w:val="00C07B8F"/>
    <w:rsid w:val="00C16B28"/>
    <w:rsid w:val="00C26E3E"/>
    <w:rsid w:val="00C31691"/>
    <w:rsid w:val="00C3334F"/>
    <w:rsid w:val="00C34151"/>
    <w:rsid w:val="00C374DE"/>
    <w:rsid w:val="00C407A0"/>
    <w:rsid w:val="00C47AD4"/>
    <w:rsid w:val="00C528C4"/>
    <w:rsid w:val="00C52D81"/>
    <w:rsid w:val="00C55198"/>
    <w:rsid w:val="00C5565C"/>
    <w:rsid w:val="00C6393E"/>
    <w:rsid w:val="00C6520B"/>
    <w:rsid w:val="00C7402C"/>
    <w:rsid w:val="00C8231B"/>
    <w:rsid w:val="00C96179"/>
    <w:rsid w:val="00CA6393"/>
    <w:rsid w:val="00CA7995"/>
    <w:rsid w:val="00CB18FF"/>
    <w:rsid w:val="00CC0373"/>
    <w:rsid w:val="00CC4E9C"/>
    <w:rsid w:val="00CD0C08"/>
    <w:rsid w:val="00CD1E1E"/>
    <w:rsid w:val="00CE03FB"/>
    <w:rsid w:val="00CE1016"/>
    <w:rsid w:val="00CE433C"/>
    <w:rsid w:val="00CF0161"/>
    <w:rsid w:val="00CF02AE"/>
    <w:rsid w:val="00CF33F3"/>
    <w:rsid w:val="00CF4A2B"/>
    <w:rsid w:val="00D024CA"/>
    <w:rsid w:val="00D06183"/>
    <w:rsid w:val="00D1083D"/>
    <w:rsid w:val="00D22C42"/>
    <w:rsid w:val="00D246B3"/>
    <w:rsid w:val="00D3234A"/>
    <w:rsid w:val="00D54E17"/>
    <w:rsid w:val="00D65041"/>
    <w:rsid w:val="00D9610E"/>
    <w:rsid w:val="00DA4E43"/>
    <w:rsid w:val="00DA6E62"/>
    <w:rsid w:val="00DB1936"/>
    <w:rsid w:val="00DB384B"/>
    <w:rsid w:val="00DB3C55"/>
    <w:rsid w:val="00DB7470"/>
    <w:rsid w:val="00DC01CA"/>
    <w:rsid w:val="00DC4F84"/>
    <w:rsid w:val="00DC6E42"/>
    <w:rsid w:val="00DD0D14"/>
    <w:rsid w:val="00DD11ED"/>
    <w:rsid w:val="00DE70C9"/>
    <w:rsid w:val="00DF0189"/>
    <w:rsid w:val="00DF26C9"/>
    <w:rsid w:val="00E06FD5"/>
    <w:rsid w:val="00E10E80"/>
    <w:rsid w:val="00E124F0"/>
    <w:rsid w:val="00E145A7"/>
    <w:rsid w:val="00E17E22"/>
    <w:rsid w:val="00E21049"/>
    <w:rsid w:val="00E227F3"/>
    <w:rsid w:val="00E31EAA"/>
    <w:rsid w:val="00E3499B"/>
    <w:rsid w:val="00E423FF"/>
    <w:rsid w:val="00E545C6"/>
    <w:rsid w:val="00E54F80"/>
    <w:rsid w:val="00E57CA2"/>
    <w:rsid w:val="00E60F04"/>
    <w:rsid w:val="00E65B24"/>
    <w:rsid w:val="00E7521D"/>
    <w:rsid w:val="00E854E4"/>
    <w:rsid w:val="00E86DBF"/>
    <w:rsid w:val="00E91752"/>
    <w:rsid w:val="00E918D2"/>
    <w:rsid w:val="00E920DE"/>
    <w:rsid w:val="00E945E9"/>
    <w:rsid w:val="00E969AF"/>
    <w:rsid w:val="00EA60AF"/>
    <w:rsid w:val="00EA6421"/>
    <w:rsid w:val="00EB0D6F"/>
    <w:rsid w:val="00EB2232"/>
    <w:rsid w:val="00EC4343"/>
    <w:rsid w:val="00EC5337"/>
    <w:rsid w:val="00ED1E89"/>
    <w:rsid w:val="00EE149F"/>
    <w:rsid w:val="00EE474F"/>
    <w:rsid w:val="00EE49E8"/>
    <w:rsid w:val="00F0401A"/>
    <w:rsid w:val="00F13CE5"/>
    <w:rsid w:val="00F15BEE"/>
    <w:rsid w:val="00F16BAB"/>
    <w:rsid w:val="00F17DA1"/>
    <w:rsid w:val="00F2150A"/>
    <w:rsid w:val="00F231D8"/>
    <w:rsid w:val="00F30D27"/>
    <w:rsid w:val="00F35A7A"/>
    <w:rsid w:val="00F362E8"/>
    <w:rsid w:val="00F36C85"/>
    <w:rsid w:val="00F41209"/>
    <w:rsid w:val="00F44C00"/>
    <w:rsid w:val="00F45D2C"/>
    <w:rsid w:val="00F46C5F"/>
    <w:rsid w:val="00F632C0"/>
    <w:rsid w:val="00F641E1"/>
    <w:rsid w:val="00F71779"/>
    <w:rsid w:val="00F73BAB"/>
    <w:rsid w:val="00F825A6"/>
    <w:rsid w:val="00F827A1"/>
    <w:rsid w:val="00F94A63"/>
    <w:rsid w:val="00FA1C28"/>
    <w:rsid w:val="00FB1279"/>
    <w:rsid w:val="00FB41A5"/>
    <w:rsid w:val="00FB6575"/>
    <w:rsid w:val="00FB6B76"/>
    <w:rsid w:val="00FB7596"/>
    <w:rsid w:val="00FC7990"/>
    <w:rsid w:val="00FD0D2E"/>
    <w:rsid w:val="00FE2A17"/>
    <w:rsid w:val="00FE4077"/>
    <w:rsid w:val="00FE500D"/>
    <w:rsid w:val="00FE5682"/>
    <w:rsid w:val="00FE77D2"/>
    <w:rsid w:val="00FF39B1"/>
    <w:rsid w:val="00FF5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F13CC"/>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0C50"/>
    <w:rPr>
      <w:color w:val="0070C0"/>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link w:val="CallChar"/>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715767"/>
    <w:pPr>
      <w:ind w:left="720"/>
      <w:contextualSpacing/>
    </w:pPr>
  </w:style>
  <w:style w:type="character" w:customStyle="1" w:styleId="normaltextrun">
    <w:name w:val="normaltextrun"/>
    <w:basedOn w:val="DefaultParagraphFont"/>
    <w:uiPriority w:val="1"/>
    <w:rsid w:val="00EC4343"/>
    <w:rPr>
      <w:rFonts w:ascii="CG Times" w:eastAsia="Times New Roman" w:hAnsi="CG Times" w:cs="Times New Roman"/>
    </w:rPr>
  </w:style>
  <w:style w:type="character" w:customStyle="1" w:styleId="NormalaftertitleChar">
    <w:name w:val="Normal after title Char"/>
    <w:link w:val="Normalaftertitle"/>
    <w:locked/>
    <w:rsid w:val="00160273"/>
    <w:rPr>
      <w:rFonts w:ascii="Calibri" w:hAnsi="Calibri"/>
      <w:sz w:val="24"/>
      <w:lang w:val="en-GB" w:eastAsia="en-US"/>
    </w:rPr>
  </w:style>
  <w:style w:type="character" w:customStyle="1" w:styleId="CallChar">
    <w:name w:val="Call Char"/>
    <w:basedOn w:val="DefaultParagraphFont"/>
    <w:link w:val="Call"/>
    <w:rsid w:val="00160273"/>
    <w:rPr>
      <w:rFonts w:ascii="Calibri" w:hAnsi="Calibri"/>
      <w:i/>
      <w:sz w:val="24"/>
      <w:lang w:val="en-GB" w:eastAsia="en-US"/>
    </w:rPr>
  </w:style>
  <w:style w:type="paragraph" w:customStyle="1" w:styleId="Default">
    <w:name w:val="Default"/>
    <w:rsid w:val="00F0401A"/>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A760E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3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s/opb/conf/S-CONF-CL-2024-PDF-e.pdf" TargetMode="External"/><Relationship Id="rId18" Type="http://schemas.openxmlformats.org/officeDocument/2006/relationships/hyperlink" Target="https://www.itu.int/md/S25-CL-C-0055/en" TargetMode="External"/><Relationship Id="rId26" Type="http://schemas.openxmlformats.org/officeDocument/2006/relationships/hyperlink" Target="https://www.itu.int/en/council/ties/Documents/coco/CoCo2024-05ADD-02.pdf" TargetMode="External"/><Relationship Id="rId3" Type="http://schemas.openxmlformats.org/officeDocument/2006/relationships/styles" Target="styles.xml"/><Relationship Id="rId21" Type="http://schemas.openxmlformats.org/officeDocument/2006/relationships/hyperlink" Target="https://www.itu.int/md/S25-CL-C-0014/en" TargetMode="External"/><Relationship Id="rId7" Type="http://schemas.openxmlformats.org/officeDocument/2006/relationships/endnotes" Target="endnotes.xml"/><Relationship Id="rId12" Type="http://schemas.openxmlformats.org/officeDocument/2006/relationships/hyperlink" Target="https://www.itu.int/dms_pub/itu-s/opb/conf/S-CONF-CL-2024-PDF-e.pdf" TargetMode="External"/><Relationship Id="rId17" Type="http://schemas.openxmlformats.org/officeDocument/2006/relationships/hyperlink" Target="https://www.itu.int/md/S09-CL-C-0113/en" TargetMode="External"/><Relationship Id="rId25" Type="http://schemas.openxmlformats.org/officeDocument/2006/relationships/hyperlink" Target="https://www.itu.int/en/council/Documents/imac/Summary%20%20Report%20of%20the%2041st%20IMAC%20Meeting.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6-CL-C-0138/en" TargetMode="External"/><Relationship Id="rId20" Type="http://schemas.openxmlformats.org/officeDocument/2006/relationships/hyperlink" Target="https://www.itu.int/md/S25-CL-C-003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s/opb/conf/S-CONF-CL-2024-PDF-e.pdf" TargetMode="External"/><Relationship Id="rId24" Type="http://schemas.openxmlformats.org/officeDocument/2006/relationships/hyperlink" Target="https://www.itu.int/md/S11-CL-C-0089/en"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S18-CL-C-0113/en" TargetMode="External"/><Relationship Id="rId23" Type="http://schemas.openxmlformats.org/officeDocument/2006/relationships/hyperlink" Target="https://www.itu.int/md/S23-CL-C-0112/en" TargetMode="External"/><Relationship Id="rId28" Type="http://schemas.openxmlformats.org/officeDocument/2006/relationships/footer" Target="footer1.xml"/><Relationship Id="rId10" Type="http://schemas.openxmlformats.org/officeDocument/2006/relationships/hyperlink" Target="https://www.itu.int/md/S22-CEXT23-C-0007/en" TargetMode="External"/><Relationship Id="rId19" Type="http://schemas.openxmlformats.org/officeDocument/2006/relationships/hyperlink" Target="https://www.itu.int/md/S25-CL-C-0066/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048-E.pdf" TargetMode="External"/><Relationship Id="rId14" Type="http://schemas.openxmlformats.org/officeDocument/2006/relationships/hyperlink" Target="https://www.itu.int/md/S24-CL-C-0129/en" TargetMode="External"/><Relationship Id="rId22" Type="http://schemas.openxmlformats.org/officeDocument/2006/relationships/hyperlink" Target="https://www.itu.int/md/S24-CL-C-0071/en" TargetMode="External"/><Relationship Id="rId27" Type="http://schemas.openxmlformats.org/officeDocument/2006/relationships/image" Target="media/image1.png"/><Relationship Id="rId30" Type="http://schemas.openxmlformats.org/officeDocument/2006/relationships/footer" Target="footer2.xml"/><Relationship Id="rId8" Type="http://schemas.openxmlformats.org/officeDocument/2006/relationships/hyperlink" Target="https://www.itu.int/en/council/Documents/basic-texts/Convention-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EXT23-C-0007/en" TargetMode="External"/><Relationship Id="rId2" Type="http://schemas.openxmlformats.org/officeDocument/2006/relationships/hyperlink" Target="https://www.itu.int/md/S16-CL-C-0138/en" TargetMode="External"/><Relationship Id="rId1" Type="http://schemas.openxmlformats.org/officeDocument/2006/relationships/hyperlink" Target="https://www.itu.int/dms_pub/itu-s/opb/conf/S-CONF-CL-2024-PDF-e.pdf" TargetMode="External"/><Relationship Id="rId4" Type="http://schemas.openxmlformats.org/officeDocument/2006/relationships/hyperlink" Target="https://www.itu.int/md/S09-CL-C-011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7175</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Review of ITU regional presence</vt:lpstr>
    </vt:vector>
  </TitlesOfParts>
  <Manager>General Secretariat</Manager>
  <Company>International Telecommunication Union (ITU)</Company>
  <LinksUpToDate>false</LinksUpToDate>
  <CharactersWithSpaces>8392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 regional presence</dc:title>
  <dc:subject>ITU Council 2025</dc:subject>
  <cp:keywords>C25; C2025; Council 2025; ITU160</cp:keywords>
  <dc:description/>
  <cp:lastPrinted>2000-07-18T13:30:00Z</cp:lastPrinted>
  <dcterms:created xsi:type="dcterms:W3CDTF">2025-06-18T08:59:00Z</dcterms:created>
  <dcterms:modified xsi:type="dcterms:W3CDTF">2025-06-18T08:59:00Z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