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3B14BFE2" w14:textId="77777777" w:rsidTr="00E31DCE">
        <w:trPr>
          <w:cantSplit/>
          <w:trHeight w:val="23"/>
        </w:trPr>
        <w:tc>
          <w:tcPr>
            <w:tcW w:w="3969" w:type="dxa"/>
            <w:vMerge w:val="restart"/>
            <w:tcMar>
              <w:left w:w="0" w:type="dxa"/>
            </w:tcMar>
          </w:tcPr>
          <w:p w14:paraId="66832E63" w14:textId="6E8B3952"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6317A0">
              <w:rPr>
                <w:b/>
              </w:rPr>
              <w:t>ADM 3</w:t>
            </w:r>
          </w:p>
        </w:tc>
        <w:tc>
          <w:tcPr>
            <w:tcW w:w="5245" w:type="dxa"/>
          </w:tcPr>
          <w:p w14:paraId="51977949" w14:textId="46455016"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72138B">
              <w:rPr>
                <w:b/>
                <w:lang w:val="fr-CH"/>
              </w:rPr>
              <w:t>5</w:t>
            </w:r>
            <w:r w:rsidRPr="00E24D59">
              <w:rPr>
                <w:b/>
                <w:lang w:val="fr-CH"/>
              </w:rPr>
              <w:t>/</w:t>
            </w:r>
            <w:r w:rsidR="005E45A5">
              <w:rPr>
                <w:rFonts w:hint="eastAsia"/>
                <w:b/>
                <w:lang w:val="fr-CH" w:eastAsia="zh-CN"/>
              </w:rPr>
              <w:t>85</w:t>
            </w:r>
            <w:r w:rsidR="006317A0">
              <w:rPr>
                <w:b/>
                <w:lang w:val="fr-CH" w:eastAsia="zh-CN"/>
              </w:rPr>
              <w:t>(Rev.1)</w:t>
            </w:r>
            <w:r w:rsidRPr="00E24D59">
              <w:rPr>
                <w:b/>
                <w:lang w:val="fr-CH"/>
              </w:rPr>
              <w:t>-C</w:t>
            </w:r>
          </w:p>
        </w:tc>
      </w:tr>
      <w:tr w:rsidR="00E24D59" w:rsidRPr="00813E5E" w14:paraId="52FF09D1" w14:textId="77777777" w:rsidTr="00E31DCE">
        <w:trPr>
          <w:cantSplit/>
        </w:trPr>
        <w:tc>
          <w:tcPr>
            <w:tcW w:w="3969" w:type="dxa"/>
            <w:vMerge/>
          </w:tcPr>
          <w:p w14:paraId="26121D31"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1FF69D58" w14:textId="6E230163" w:rsidR="00E24D59" w:rsidRPr="00E85629" w:rsidRDefault="005E45A5" w:rsidP="00E31DCE">
            <w:pPr>
              <w:tabs>
                <w:tab w:val="left" w:pos="851"/>
              </w:tabs>
              <w:spacing w:before="0"/>
              <w:jc w:val="right"/>
              <w:rPr>
                <w:b/>
              </w:rPr>
            </w:pPr>
            <w:r>
              <w:rPr>
                <w:rFonts w:hint="eastAsia"/>
                <w:b/>
                <w:lang w:eastAsia="zh-CN"/>
              </w:rPr>
              <w:t>2025</w:t>
            </w:r>
            <w:r>
              <w:rPr>
                <w:rFonts w:hint="eastAsia"/>
                <w:b/>
                <w:lang w:eastAsia="zh-CN"/>
              </w:rPr>
              <w:t>年</w:t>
            </w:r>
            <w:r>
              <w:rPr>
                <w:rFonts w:hint="eastAsia"/>
                <w:b/>
                <w:lang w:eastAsia="zh-CN"/>
              </w:rPr>
              <w:t>6</w:t>
            </w:r>
            <w:r>
              <w:rPr>
                <w:rFonts w:hint="eastAsia"/>
                <w:b/>
                <w:lang w:eastAsia="zh-CN"/>
              </w:rPr>
              <w:t>月</w:t>
            </w:r>
            <w:r w:rsidR="006317A0">
              <w:rPr>
                <w:b/>
                <w:lang w:val="fr-CH" w:eastAsia="zh-CN"/>
              </w:rPr>
              <w:t>1</w:t>
            </w:r>
            <w:r>
              <w:rPr>
                <w:rFonts w:hint="eastAsia"/>
                <w:b/>
                <w:lang w:eastAsia="zh-CN"/>
              </w:rPr>
              <w:t>3</w:t>
            </w:r>
            <w:r>
              <w:rPr>
                <w:rFonts w:hint="eastAsia"/>
                <w:b/>
                <w:lang w:eastAsia="zh-CN"/>
              </w:rPr>
              <w:t>日</w:t>
            </w:r>
          </w:p>
        </w:tc>
      </w:tr>
      <w:tr w:rsidR="00E24D59" w:rsidRPr="00813E5E" w14:paraId="64B1B94F" w14:textId="77777777" w:rsidTr="00E31DCE">
        <w:trPr>
          <w:cantSplit/>
          <w:trHeight w:val="23"/>
        </w:trPr>
        <w:tc>
          <w:tcPr>
            <w:tcW w:w="3969" w:type="dxa"/>
            <w:vMerge/>
          </w:tcPr>
          <w:p w14:paraId="1D287065"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336C8186" w14:textId="5101390D"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r w:rsidR="005E45A5">
              <w:rPr>
                <w:rFonts w:cs="Calibri" w:hint="eastAsia"/>
                <w:b/>
                <w:bCs/>
                <w:lang w:val="ru-RU"/>
              </w:rPr>
              <w:t>中文</w:t>
            </w:r>
            <w:proofErr w:type="spellEnd"/>
          </w:p>
        </w:tc>
      </w:tr>
      <w:tr w:rsidR="00E24D59" w:rsidRPr="00813E5E" w14:paraId="0DD4FBEE" w14:textId="77777777" w:rsidTr="00E31DCE">
        <w:trPr>
          <w:cantSplit/>
          <w:trHeight w:val="23"/>
        </w:trPr>
        <w:tc>
          <w:tcPr>
            <w:tcW w:w="3969" w:type="dxa"/>
          </w:tcPr>
          <w:p w14:paraId="111EFE6B" w14:textId="77777777" w:rsidR="00E24D59" w:rsidRPr="00813E5E" w:rsidRDefault="00E24D59" w:rsidP="00E31DCE">
            <w:pPr>
              <w:tabs>
                <w:tab w:val="left" w:pos="851"/>
              </w:tabs>
              <w:spacing w:line="240" w:lineRule="atLeast"/>
              <w:rPr>
                <w:b/>
              </w:rPr>
            </w:pPr>
          </w:p>
        </w:tc>
        <w:tc>
          <w:tcPr>
            <w:tcW w:w="5245" w:type="dxa"/>
          </w:tcPr>
          <w:p w14:paraId="6D1305DE" w14:textId="77777777" w:rsidR="00E24D59" w:rsidRDefault="00E24D59" w:rsidP="00E31DCE">
            <w:pPr>
              <w:tabs>
                <w:tab w:val="left" w:pos="851"/>
              </w:tabs>
              <w:spacing w:before="0" w:line="240" w:lineRule="atLeast"/>
              <w:jc w:val="right"/>
              <w:rPr>
                <w:b/>
              </w:rPr>
            </w:pPr>
          </w:p>
        </w:tc>
      </w:tr>
      <w:tr w:rsidR="00E24D59" w:rsidRPr="00813E5E" w14:paraId="07C268BE" w14:textId="77777777" w:rsidTr="00E31DCE">
        <w:trPr>
          <w:cantSplit/>
        </w:trPr>
        <w:tc>
          <w:tcPr>
            <w:tcW w:w="9214" w:type="dxa"/>
            <w:gridSpan w:val="2"/>
            <w:tcMar>
              <w:left w:w="0" w:type="dxa"/>
            </w:tcMar>
          </w:tcPr>
          <w:p w14:paraId="3ED18AB0" w14:textId="3EB1C5D3" w:rsidR="00E24D59" w:rsidRPr="00E24D59" w:rsidRDefault="006317A0" w:rsidP="00DA0E66">
            <w:pPr>
              <w:pStyle w:val="Source"/>
              <w:spacing w:before="840"/>
              <w:jc w:val="left"/>
              <w:rPr>
                <w:sz w:val="34"/>
                <w:szCs w:val="34"/>
                <w:lang w:eastAsia="zh-CN"/>
              </w:rPr>
            </w:pPr>
            <w:bookmarkStart w:id="5" w:name="dsource" w:colFirst="0" w:colLast="0"/>
            <w:bookmarkEnd w:id="4"/>
            <w:r w:rsidRPr="006317A0">
              <w:rPr>
                <w:rFonts w:cstheme="minorHAnsi" w:hint="eastAsia"/>
                <w:sz w:val="34"/>
                <w:szCs w:val="34"/>
                <w:lang w:val="ru-RU" w:eastAsia="zh-CN"/>
              </w:rPr>
              <w:t>中华人民共和国和古巴共和国的文稿</w:t>
            </w:r>
          </w:p>
        </w:tc>
      </w:tr>
      <w:tr w:rsidR="00E24D59" w:rsidRPr="00813E5E" w14:paraId="4D3F1634" w14:textId="77777777" w:rsidTr="00E31DCE">
        <w:trPr>
          <w:cantSplit/>
        </w:trPr>
        <w:tc>
          <w:tcPr>
            <w:tcW w:w="9214" w:type="dxa"/>
            <w:gridSpan w:val="2"/>
            <w:tcMar>
              <w:left w:w="0" w:type="dxa"/>
            </w:tcMar>
          </w:tcPr>
          <w:p w14:paraId="4838FC97" w14:textId="33B1220A" w:rsidR="00E24D59" w:rsidRPr="00477D57" w:rsidRDefault="00960CD8" w:rsidP="00E31DCE">
            <w:pPr>
              <w:pStyle w:val="Subtitle"/>
              <w:framePr w:hSpace="0" w:wrap="auto" w:hAnchor="text" w:xAlign="left" w:yAlign="inline"/>
              <w:rPr>
                <w:rFonts w:eastAsia="SimSun"/>
                <w:lang w:eastAsia="zh-CN"/>
              </w:rPr>
            </w:pPr>
            <w:bookmarkStart w:id="6" w:name="dtitle1" w:colFirst="0" w:colLast="0"/>
            <w:bookmarkEnd w:id="5"/>
            <w:r w:rsidRPr="00960CD8">
              <w:rPr>
                <w:rFonts w:eastAsia="SimSun" w:hint="eastAsia"/>
                <w:lang w:eastAsia="zh-CN"/>
              </w:rPr>
              <w:t>关于改进国际电联人力资源管理的建议</w:t>
            </w:r>
          </w:p>
        </w:tc>
      </w:tr>
      <w:tr w:rsidR="00E24D59" w:rsidRPr="00813E5E" w14:paraId="778DEE32" w14:textId="77777777" w:rsidTr="00E31DCE">
        <w:trPr>
          <w:cantSplit/>
        </w:trPr>
        <w:tc>
          <w:tcPr>
            <w:tcW w:w="9214" w:type="dxa"/>
            <w:gridSpan w:val="2"/>
            <w:tcBorders>
              <w:top w:val="single" w:sz="4" w:space="0" w:color="auto"/>
              <w:bottom w:val="single" w:sz="4" w:space="0" w:color="auto"/>
            </w:tcBorders>
            <w:tcMar>
              <w:left w:w="0" w:type="dxa"/>
            </w:tcMar>
          </w:tcPr>
          <w:p w14:paraId="0843B192" w14:textId="286B0706" w:rsidR="003F086E" w:rsidRPr="00477D57" w:rsidRDefault="003F086E" w:rsidP="00477D57">
            <w:pPr>
              <w:rPr>
                <w:b/>
                <w:bCs/>
                <w:lang w:eastAsia="zh-CN"/>
              </w:rPr>
            </w:pPr>
            <w:r w:rsidRPr="00477D57">
              <w:rPr>
                <w:b/>
                <w:bCs/>
                <w:lang w:eastAsia="zh-CN"/>
              </w:rPr>
              <w:t>目的</w:t>
            </w:r>
          </w:p>
          <w:p w14:paraId="27FFD800" w14:textId="0EDEB9CC" w:rsidR="003F086E" w:rsidRPr="00477D57" w:rsidRDefault="003224D8" w:rsidP="003224D8">
            <w:pPr>
              <w:ind w:firstLineChars="200" w:firstLine="480"/>
              <w:rPr>
                <w:rFonts w:asciiTheme="majorEastAsia" w:eastAsiaTheme="majorEastAsia" w:hAnsiTheme="majorEastAsia"/>
                <w:lang w:eastAsia="zh-CN"/>
              </w:rPr>
            </w:pPr>
            <w:r>
              <w:rPr>
                <w:rFonts w:cstheme="minorHAnsi" w:hint="eastAsia"/>
                <w:szCs w:val="24"/>
                <w:lang w:val="en-US" w:eastAsia="zh-CN"/>
              </w:rPr>
              <w:t>根据国际电联人力资源管理的最新情况，提出改进建议。</w:t>
            </w:r>
          </w:p>
          <w:p w14:paraId="1D0E470D" w14:textId="77777777" w:rsidR="003F086E" w:rsidRPr="00477D57" w:rsidRDefault="003F086E" w:rsidP="00477D57">
            <w:pPr>
              <w:rPr>
                <w:b/>
                <w:bCs/>
                <w:lang w:eastAsia="zh-CN"/>
              </w:rPr>
            </w:pPr>
            <w:r w:rsidRPr="00477D57">
              <w:rPr>
                <w:b/>
                <w:bCs/>
                <w:lang w:eastAsia="zh-CN"/>
              </w:rPr>
              <w:t>理事会需采取的行动</w:t>
            </w:r>
          </w:p>
          <w:p w14:paraId="4553FA85" w14:textId="7DC5ACB4" w:rsidR="008F64AD" w:rsidRPr="00477D57" w:rsidRDefault="003F14B4" w:rsidP="001B7F2C">
            <w:pPr>
              <w:ind w:firstLineChars="200" w:firstLine="480"/>
              <w:rPr>
                <w:rFonts w:asciiTheme="majorEastAsia" w:eastAsiaTheme="majorEastAsia" w:hAnsiTheme="majorEastAsia"/>
                <w:lang w:eastAsia="zh-CN"/>
              </w:rPr>
            </w:pPr>
            <w:r>
              <w:rPr>
                <w:rFonts w:cs="Calibri" w:hint="eastAsia"/>
                <w:lang w:eastAsia="zh-CN"/>
              </w:rPr>
              <w:t>请理事会</w:t>
            </w:r>
            <w:r w:rsidRPr="00590A36">
              <w:rPr>
                <w:rFonts w:cs="Calibri" w:hint="eastAsia"/>
                <w:b/>
                <w:bCs/>
                <w:lang w:eastAsia="zh-CN"/>
              </w:rPr>
              <w:t>考虑</w:t>
            </w:r>
            <w:r>
              <w:rPr>
                <w:rFonts w:cs="Calibri" w:hint="eastAsia"/>
                <w:lang w:eastAsia="zh-CN"/>
              </w:rPr>
              <w:t>文稿建议，并</w:t>
            </w:r>
            <w:r w:rsidRPr="00590A36">
              <w:rPr>
                <w:rFonts w:cs="Calibri" w:hint="eastAsia"/>
                <w:b/>
                <w:bCs/>
                <w:lang w:val="en-US" w:eastAsia="zh-CN"/>
              </w:rPr>
              <w:t>批准</w:t>
            </w:r>
            <w:r>
              <w:rPr>
                <w:rFonts w:cs="Calibri" w:hint="eastAsia"/>
                <w:lang w:val="en-US" w:eastAsia="zh-CN"/>
              </w:rPr>
              <w:t>所附的决定草案</w:t>
            </w:r>
            <w:r>
              <w:rPr>
                <w:rFonts w:cs="Calibri" w:hint="eastAsia"/>
                <w:lang w:eastAsia="zh-CN"/>
              </w:rPr>
              <w:t>。</w:t>
            </w:r>
          </w:p>
          <w:p w14:paraId="41BEA000"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490CF81E" w14:textId="77777777" w:rsidR="00E24D59" w:rsidRPr="00477D57" w:rsidRDefault="00E24D59" w:rsidP="00477D57">
            <w:pPr>
              <w:rPr>
                <w:b/>
                <w:bCs/>
                <w:lang w:eastAsia="zh-CN"/>
              </w:rPr>
            </w:pPr>
            <w:bookmarkStart w:id="7" w:name="_Hlk200730556"/>
            <w:r w:rsidRPr="00477D57">
              <w:rPr>
                <w:rFonts w:hint="eastAsia"/>
                <w:b/>
                <w:bCs/>
                <w:lang w:eastAsia="zh-CN"/>
              </w:rPr>
              <w:t>参考文件</w:t>
            </w:r>
          </w:p>
          <w:p w14:paraId="25590750" w14:textId="6AA3571B" w:rsidR="001B7F2C" w:rsidRPr="003F12FE" w:rsidRDefault="001B7F2C" w:rsidP="001B7F2C">
            <w:pPr>
              <w:pStyle w:val="Subtitle"/>
              <w:framePr w:hSpace="0" w:wrap="auto" w:hAnchor="text" w:xAlign="left" w:yAlign="inline"/>
              <w:tabs>
                <w:tab w:val="left" w:pos="794"/>
                <w:tab w:val="left" w:pos="1191"/>
                <w:tab w:val="left" w:pos="1588"/>
                <w:tab w:val="left" w:pos="1985"/>
              </w:tabs>
              <w:rPr>
                <w:rFonts w:asciiTheme="minorHAnsi" w:eastAsia="STKaiti" w:hAnsiTheme="minorHAnsi" w:cstheme="minorHAnsi"/>
                <w:sz w:val="24"/>
                <w:szCs w:val="24"/>
                <w:lang w:val="en-US" w:eastAsia="zh-CN"/>
              </w:rPr>
            </w:pPr>
            <w:hyperlink r:id="rId8" w:anchor="70" w:history="1">
              <w:r w:rsidRPr="00C57C9A">
                <w:rPr>
                  <w:rStyle w:val="Hyperlink"/>
                  <w:rFonts w:asciiTheme="minorHAnsi" w:eastAsia="STKaiti" w:hAnsiTheme="minorHAnsi" w:cstheme="minorHAnsi"/>
                  <w:noProof w:val="0"/>
                  <w:sz w:val="24"/>
                  <w:szCs w:val="24"/>
                  <w:u w:val="single"/>
                  <w:lang w:val="en-US" w:eastAsia="zh-CN"/>
                </w:rPr>
                <w:t>公约第</w:t>
              </w:r>
              <w:r w:rsidRPr="00C57C9A">
                <w:rPr>
                  <w:rStyle w:val="Hyperlink"/>
                  <w:rFonts w:asciiTheme="minorHAnsi" w:eastAsia="STKaiti" w:hAnsiTheme="minorHAnsi" w:cstheme="minorHAnsi"/>
                  <w:noProof w:val="0"/>
                  <w:sz w:val="24"/>
                  <w:szCs w:val="24"/>
                  <w:u w:val="single"/>
                  <w:lang w:val="en-US" w:eastAsia="zh-CN"/>
                </w:rPr>
                <w:t>4</w:t>
              </w:r>
              <w:r w:rsidRPr="00C57C9A">
                <w:rPr>
                  <w:rStyle w:val="Hyperlink"/>
                  <w:rFonts w:asciiTheme="minorHAnsi" w:eastAsia="STKaiti" w:hAnsiTheme="minorHAnsi" w:cstheme="minorHAnsi"/>
                  <w:noProof w:val="0"/>
                  <w:sz w:val="24"/>
                  <w:szCs w:val="24"/>
                  <w:u w:val="single"/>
                  <w:lang w:val="en-US" w:eastAsia="zh-CN"/>
                </w:rPr>
                <w:t>条第</w:t>
              </w:r>
              <w:r w:rsidRPr="00C57C9A">
                <w:rPr>
                  <w:rStyle w:val="Hyperlink"/>
                  <w:rFonts w:asciiTheme="minorHAnsi" w:eastAsia="STKaiti" w:hAnsiTheme="minorHAnsi" w:cstheme="minorHAnsi"/>
                  <w:noProof w:val="0"/>
                  <w:sz w:val="24"/>
                  <w:szCs w:val="24"/>
                  <w:u w:val="single"/>
                  <w:lang w:val="en-US" w:eastAsia="zh-CN"/>
                </w:rPr>
                <w:t>70</w:t>
              </w:r>
              <w:r w:rsidRPr="00C57C9A">
                <w:rPr>
                  <w:rStyle w:val="Hyperlink"/>
                  <w:rFonts w:asciiTheme="minorHAnsi" w:eastAsia="STKaiti" w:hAnsiTheme="minorHAnsi" w:cstheme="minorHAnsi"/>
                  <w:noProof w:val="0"/>
                  <w:sz w:val="24"/>
                  <w:szCs w:val="24"/>
                  <w:u w:val="single"/>
                  <w:lang w:val="en-US" w:eastAsia="zh-CN"/>
                </w:rPr>
                <w:t>款</w:t>
              </w:r>
            </w:hyperlink>
            <w:r w:rsidRPr="003F12FE">
              <w:rPr>
                <w:rFonts w:asciiTheme="minorHAnsi" w:eastAsia="STKaiti" w:hAnsiTheme="minorHAnsi" w:cstheme="minorHAnsi"/>
                <w:sz w:val="24"/>
                <w:szCs w:val="24"/>
                <w:lang w:val="en-US" w:eastAsia="zh-CN"/>
              </w:rPr>
              <w:t>；</w:t>
            </w:r>
          </w:p>
          <w:p w14:paraId="637A4042" w14:textId="7FDF2CFB" w:rsidR="001B7F2C" w:rsidRPr="003F12FE" w:rsidRDefault="001B7F2C" w:rsidP="001B7F2C">
            <w:pPr>
              <w:pStyle w:val="Subtitle"/>
              <w:framePr w:hSpace="0" w:wrap="auto" w:hAnchor="text" w:xAlign="left" w:yAlign="inline"/>
              <w:tabs>
                <w:tab w:val="left" w:pos="794"/>
                <w:tab w:val="left" w:pos="1191"/>
                <w:tab w:val="left" w:pos="1588"/>
                <w:tab w:val="left" w:pos="1985"/>
              </w:tabs>
              <w:rPr>
                <w:rFonts w:asciiTheme="minorHAnsi" w:eastAsia="STKaiti" w:hAnsiTheme="minorHAnsi" w:cstheme="minorHAnsi"/>
                <w:sz w:val="24"/>
                <w:szCs w:val="24"/>
                <w:lang w:val="en-US" w:eastAsia="zh-CN"/>
              </w:rPr>
            </w:pPr>
            <w:hyperlink r:id="rId9" w:history="1">
              <w:r w:rsidRPr="00C57C9A">
                <w:rPr>
                  <w:rStyle w:val="Hyperlink"/>
                  <w:rFonts w:asciiTheme="minorHAnsi" w:eastAsia="STKaiti" w:hAnsiTheme="minorHAnsi" w:cstheme="minorHAnsi"/>
                  <w:noProof w:val="0"/>
                  <w:sz w:val="24"/>
                  <w:szCs w:val="24"/>
                  <w:u w:val="single"/>
                  <w:lang w:val="en-US" w:eastAsia="zh-CN"/>
                </w:rPr>
                <w:t>全权代表大会第</w:t>
              </w:r>
              <w:r w:rsidRPr="00C57C9A">
                <w:rPr>
                  <w:rStyle w:val="Hyperlink"/>
                  <w:rFonts w:asciiTheme="minorHAnsi" w:eastAsia="STKaiti" w:hAnsiTheme="minorHAnsi" w:cstheme="minorHAnsi"/>
                  <w:noProof w:val="0"/>
                  <w:sz w:val="24"/>
                  <w:szCs w:val="24"/>
                  <w:u w:val="single"/>
                  <w:lang w:val="en-US" w:eastAsia="zh-CN"/>
                </w:rPr>
                <w:t>48</w:t>
              </w:r>
              <w:r w:rsidRPr="00C57C9A">
                <w:rPr>
                  <w:rStyle w:val="Hyperlink"/>
                  <w:rFonts w:asciiTheme="minorHAnsi" w:eastAsia="STKaiti" w:hAnsiTheme="minorHAnsi" w:cstheme="minorHAnsi"/>
                  <w:noProof w:val="0"/>
                  <w:sz w:val="24"/>
                  <w:szCs w:val="24"/>
                  <w:u w:val="single"/>
                  <w:lang w:val="en-US" w:eastAsia="zh-CN"/>
                </w:rPr>
                <w:t>号决议</w:t>
              </w:r>
            </w:hyperlink>
            <w:r w:rsidRPr="003F12FE">
              <w:rPr>
                <w:rFonts w:asciiTheme="minorHAnsi" w:eastAsia="STKaiti" w:hAnsiTheme="minorHAnsi" w:cstheme="minorHAnsi"/>
                <w:sz w:val="24"/>
                <w:szCs w:val="24"/>
                <w:lang w:val="en-US" w:eastAsia="zh-CN"/>
              </w:rPr>
              <w:t>（</w:t>
            </w:r>
            <w:r w:rsidRPr="003F12FE">
              <w:rPr>
                <w:rFonts w:asciiTheme="minorHAnsi" w:eastAsia="STKaiti" w:hAnsiTheme="minorHAnsi" w:cstheme="minorHAnsi"/>
                <w:sz w:val="24"/>
                <w:szCs w:val="24"/>
                <w:lang w:val="en-US" w:eastAsia="zh-CN"/>
              </w:rPr>
              <w:t>2022</w:t>
            </w:r>
            <w:r w:rsidRPr="003F12FE">
              <w:rPr>
                <w:rFonts w:asciiTheme="minorHAnsi" w:eastAsia="STKaiti" w:hAnsiTheme="minorHAnsi" w:cstheme="minorHAnsi"/>
                <w:sz w:val="24"/>
                <w:szCs w:val="24"/>
                <w:lang w:val="en-US" w:eastAsia="zh-CN"/>
              </w:rPr>
              <w:t>年，布加勒斯特，修订版）；</w:t>
            </w:r>
          </w:p>
          <w:p w14:paraId="6FBB5BB6" w14:textId="64CF77E1" w:rsidR="00A45A73" w:rsidRDefault="001B7F2C" w:rsidP="001B7F2C">
            <w:pPr>
              <w:rPr>
                <w:rFonts w:asciiTheme="minorHAnsi" w:eastAsia="STKaiti" w:hAnsiTheme="minorHAnsi" w:cstheme="minorHAnsi"/>
                <w:szCs w:val="24"/>
                <w:lang w:val="en-US" w:eastAsia="zh-CN"/>
              </w:rPr>
            </w:pPr>
            <w:hyperlink r:id="rId10" w:history="1">
              <w:r w:rsidRPr="00C57C9A">
                <w:rPr>
                  <w:rStyle w:val="Hyperlink"/>
                  <w:rFonts w:asciiTheme="minorHAnsi" w:eastAsia="STKaiti" w:hAnsiTheme="minorHAnsi" w:cstheme="minorHAnsi"/>
                  <w:noProof w:val="0"/>
                  <w:szCs w:val="24"/>
                  <w:u w:val="single"/>
                  <w:lang w:val="en-US" w:eastAsia="zh-CN"/>
                </w:rPr>
                <w:t>理事会第</w:t>
              </w:r>
              <w:r w:rsidRPr="00C57C9A">
                <w:rPr>
                  <w:rStyle w:val="Hyperlink"/>
                  <w:rFonts w:asciiTheme="minorHAnsi" w:eastAsia="STKaiti" w:hAnsiTheme="minorHAnsi" w:cstheme="minorHAnsi"/>
                  <w:noProof w:val="0"/>
                  <w:szCs w:val="24"/>
                  <w:u w:val="single"/>
                  <w:lang w:val="en-US" w:eastAsia="zh-CN"/>
                </w:rPr>
                <w:t>1413</w:t>
              </w:r>
              <w:r w:rsidRPr="00C57C9A">
                <w:rPr>
                  <w:rStyle w:val="Hyperlink"/>
                  <w:rFonts w:asciiTheme="minorHAnsi" w:eastAsia="STKaiti" w:hAnsiTheme="minorHAnsi" w:cstheme="minorHAnsi"/>
                  <w:noProof w:val="0"/>
                  <w:szCs w:val="24"/>
                  <w:u w:val="single"/>
                  <w:lang w:val="en-US" w:eastAsia="zh-CN"/>
                </w:rPr>
                <w:t>号决议</w:t>
              </w:r>
            </w:hyperlink>
            <w:r w:rsidRPr="003F12FE">
              <w:rPr>
                <w:rFonts w:asciiTheme="minorHAnsi" w:eastAsia="STKaiti" w:hAnsiTheme="minorHAnsi" w:cstheme="minorHAnsi"/>
                <w:szCs w:val="24"/>
                <w:lang w:val="en-US" w:eastAsia="zh-CN"/>
              </w:rPr>
              <w:t>（</w:t>
            </w:r>
            <w:r w:rsidRPr="00B66219">
              <w:rPr>
                <w:rFonts w:asciiTheme="minorHAnsi" w:eastAsia="STKaiti" w:hAnsiTheme="minorHAnsi" w:cstheme="minorHAnsi"/>
                <w:szCs w:val="24"/>
                <w:lang w:val="en-US" w:eastAsia="zh-CN"/>
              </w:rPr>
              <w:t>C23-EXT</w:t>
            </w:r>
            <w:r w:rsidRPr="003F12FE">
              <w:rPr>
                <w:rFonts w:asciiTheme="minorHAnsi" w:eastAsia="STKaiti" w:hAnsiTheme="minorHAnsi" w:cstheme="minorHAnsi"/>
                <w:szCs w:val="24"/>
                <w:lang w:val="en-US" w:eastAsia="zh-CN"/>
              </w:rPr>
              <w:t>）</w:t>
            </w:r>
            <w:r w:rsidR="00B66219">
              <w:rPr>
                <w:rFonts w:asciiTheme="minorHAnsi" w:eastAsia="STKaiti" w:hAnsiTheme="minorHAnsi" w:cstheme="minorHAnsi" w:hint="eastAsia"/>
                <w:szCs w:val="24"/>
                <w:lang w:val="en-US" w:eastAsia="zh-CN"/>
              </w:rPr>
              <w:t>、</w:t>
            </w:r>
            <w:hyperlink r:id="rId11" w:history="1">
              <w:r w:rsidRPr="00C57C9A">
                <w:rPr>
                  <w:rStyle w:val="Hyperlink"/>
                  <w:rFonts w:asciiTheme="minorHAnsi" w:eastAsia="STKaiti" w:hAnsiTheme="minorHAnsi" w:cstheme="minorHAnsi"/>
                  <w:noProof w:val="0"/>
                  <w:szCs w:val="24"/>
                  <w:u w:val="single"/>
                  <w:lang w:val="en-US" w:eastAsia="zh-CN"/>
                </w:rPr>
                <w:t>第</w:t>
              </w:r>
              <w:r w:rsidRPr="00C57C9A">
                <w:rPr>
                  <w:rStyle w:val="Hyperlink"/>
                  <w:rFonts w:asciiTheme="minorHAnsi" w:eastAsia="STKaiti" w:hAnsiTheme="minorHAnsi" w:cstheme="minorHAnsi"/>
                  <w:noProof w:val="0"/>
                  <w:szCs w:val="24"/>
                  <w:u w:val="single"/>
                  <w:lang w:val="en-US" w:eastAsia="zh-CN"/>
                </w:rPr>
                <w:t>1107</w:t>
              </w:r>
              <w:r w:rsidRPr="00C57C9A">
                <w:rPr>
                  <w:rStyle w:val="Hyperlink"/>
                  <w:rFonts w:asciiTheme="minorHAnsi" w:eastAsia="STKaiti" w:hAnsiTheme="minorHAnsi" w:cstheme="minorHAnsi"/>
                  <w:noProof w:val="0"/>
                  <w:szCs w:val="24"/>
                  <w:u w:val="single"/>
                  <w:lang w:val="en-US" w:eastAsia="zh-CN"/>
                </w:rPr>
                <w:t>号决议</w:t>
              </w:r>
            </w:hyperlink>
            <w:r w:rsidRPr="003F12FE">
              <w:rPr>
                <w:rFonts w:asciiTheme="minorHAnsi" w:eastAsia="STKaiti" w:hAnsiTheme="minorHAnsi" w:cstheme="minorHAnsi"/>
                <w:szCs w:val="24"/>
                <w:lang w:val="en-US" w:eastAsia="zh-CN"/>
              </w:rPr>
              <w:t>（</w:t>
            </w:r>
            <w:r w:rsidRPr="00AA1124">
              <w:rPr>
                <w:rFonts w:asciiTheme="minorHAnsi" w:eastAsia="STKaiti" w:hAnsiTheme="minorHAnsi" w:cstheme="minorHAnsi"/>
                <w:szCs w:val="24"/>
                <w:lang w:val="en-US" w:eastAsia="zh-CN"/>
              </w:rPr>
              <w:t>C-1997</w:t>
            </w:r>
            <w:r w:rsidRPr="003F12FE">
              <w:rPr>
                <w:rFonts w:asciiTheme="minorHAnsi" w:eastAsia="STKaiti" w:hAnsiTheme="minorHAnsi" w:cstheme="minorHAnsi"/>
                <w:szCs w:val="24"/>
                <w:lang w:val="en-US" w:eastAsia="zh-CN"/>
              </w:rPr>
              <w:t>）</w:t>
            </w:r>
            <w:r w:rsidR="00B66219">
              <w:rPr>
                <w:rFonts w:asciiTheme="minorHAnsi" w:eastAsia="STKaiti" w:hAnsiTheme="minorHAnsi" w:cstheme="minorHAnsi" w:hint="eastAsia"/>
                <w:szCs w:val="24"/>
                <w:lang w:val="en-US" w:eastAsia="zh-CN"/>
              </w:rPr>
              <w:t>、</w:t>
            </w:r>
            <w:hyperlink r:id="rId12" w:history="1">
              <w:r w:rsidRPr="00C57C9A">
                <w:rPr>
                  <w:rStyle w:val="Hyperlink"/>
                  <w:rFonts w:asciiTheme="minorHAnsi" w:eastAsia="STKaiti" w:hAnsiTheme="minorHAnsi" w:cstheme="minorHAnsi"/>
                  <w:noProof w:val="0"/>
                  <w:szCs w:val="24"/>
                  <w:u w:val="single"/>
                  <w:lang w:val="en-US" w:eastAsia="zh-CN"/>
                </w:rPr>
                <w:t>第</w:t>
              </w:r>
              <w:r w:rsidRPr="00C57C9A">
                <w:rPr>
                  <w:rStyle w:val="Hyperlink"/>
                  <w:rFonts w:asciiTheme="minorHAnsi" w:eastAsia="STKaiti" w:hAnsiTheme="minorHAnsi" w:cstheme="minorHAnsi"/>
                  <w:noProof w:val="0"/>
                  <w:szCs w:val="24"/>
                  <w:u w:val="single"/>
                  <w:lang w:val="en-US" w:eastAsia="zh-CN"/>
                </w:rPr>
                <w:t>1108</w:t>
              </w:r>
              <w:r w:rsidRPr="00C57C9A">
                <w:rPr>
                  <w:rStyle w:val="Hyperlink"/>
                  <w:rFonts w:asciiTheme="minorHAnsi" w:eastAsia="STKaiti" w:hAnsiTheme="minorHAnsi" w:cstheme="minorHAnsi"/>
                  <w:noProof w:val="0"/>
                  <w:szCs w:val="24"/>
                  <w:u w:val="single"/>
                  <w:lang w:val="en-US" w:eastAsia="zh-CN"/>
                </w:rPr>
                <w:t>号决议</w:t>
              </w:r>
            </w:hyperlink>
            <w:r w:rsidRPr="003F12FE">
              <w:rPr>
                <w:rFonts w:asciiTheme="minorHAnsi" w:eastAsia="STKaiti" w:hAnsiTheme="minorHAnsi" w:cstheme="minorHAnsi"/>
                <w:szCs w:val="24"/>
                <w:lang w:val="en-US" w:eastAsia="zh-CN"/>
              </w:rPr>
              <w:t>（</w:t>
            </w:r>
            <w:r w:rsidRPr="00AA1124">
              <w:rPr>
                <w:rFonts w:asciiTheme="minorHAnsi" w:eastAsia="STKaiti" w:hAnsiTheme="minorHAnsi" w:cstheme="minorHAnsi"/>
                <w:szCs w:val="24"/>
                <w:lang w:val="en-US" w:eastAsia="zh-CN"/>
              </w:rPr>
              <w:t>C-1997</w:t>
            </w:r>
            <w:r w:rsidRPr="00582B07">
              <w:rPr>
                <w:lang w:val="en-US" w:eastAsia="zh-CN"/>
              </w:rPr>
              <w:t>）</w:t>
            </w:r>
            <w:r w:rsidR="00B66219">
              <w:rPr>
                <w:rFonts w:hint="eastAsia"/>
                <w:lang w:val="en-US" w:eastAsia="zh-CN"/>
              </w:rPr>
              <w:t>、</w:t>
            </w:r>
            <w:hyperlink r:id="rId13" w:history="1">
              <w:r w:rsidRPr="00C57C9A">
                <w:rPr>
                  <w:rStyle w:val="Hyperlink"/>
                  <w:rFonts w:asciiTheme="minorHAnsi" w:eastAsia="STKaiti" w:hAnsiTheme="minorHAnsi" w:cstheme="minorHAnsi"/>
                  <w:noProof w:val="0"/>
                  <w:szCs w:val="24"/>
                  <w:u w:val="single"/>
                  <w:lang w:val="en-US" w:eastAsia="zh-CN"/>
                </w:rPr>
                <w:t>第</w:t>
              </w:r>
              <w:r w:rsidRPr="00C57C9A">
                <w:rPr>
                  <w:rStyle w:val="Hyperlink"/>
                  <w:rFonts w:asciiTheme="minorHAnsi" w:eastAsia="STKaiti" w:hAnsiTheme="minorHAnsi" w:cstheme="minorHAnsi"/>
                  <w:noProof w:val="0"/>
                  <w:szCs w:val="24"/>
                  <w:u w:val="single"/>
                  <w:lang w:val="en-US" w:eastAsia="zh-CN"/>
                </w:rPr>
                <w:t>626</w:t>
              </w:r>
              <w:r w:rsidRPr="00C57C9A">
                <w:rPr>
                  <w:rStyle w:val="Hyperlink"/>
                  <w:rFonts w:asciiTheme="minorHAnsi" w:eastAsia="STKaiti" w:hAnsiTheme="minorHAnsi" w:cstheme="minorHAnsi"/>
                  <w:noProof w:val="0"/>
                  <w:szCs w:val="24"/>
                  <w:u w:val="single"/>
                  <w:lang w:val="en-US" w:eastAsia="zh-CN"/>
                </w:rPr>
                <w:t>号决议</w:t>
              </w:r>
            </w:hyperlink>
            <w:r w:rsidRPr="003F12FE">
              <w:rPr>
                <w:rFonts w:asciiTheme="minorHAnsi" w:eastAsia="STKaiti" w:hAnsiTheme="minorHAnsi" w:cstheme="minorHAnsi"/>
                <w:szCs w:val="24"/>
                <w:lang w:val="en-US" w:eastAsia="zh-CN"/>
              </w:rPr>
              <w:t>（</w:t>
            </w:r>
            <w:r w:rsidRPr="003F12FE">
              <w:rPr>
                <w:rFonts w:asciiTheme="minorHAnsi" w:eastAsia="STKaiti" w:hAnsiTheme="minorHAnsi" w:cstheme="minorHAnsi"/>
                <w:szCs w:val="24"/>
                <w:lang w:val="en-US" w:eastAsia="zh-CN"/>
              </w:rPr>
              <w:t>C-1968</w:t>
            </w:r>
            <w:r w:rsidRPr="003F12FE">
              <w:rPr>
                <w:rFonts w:asciiTheme="minorHAnsi" w:eastAsia="STKaiti" w:hAnsiTheme="minorHAnsi" w:cstheme="minorHAnsi"/>
                <w:szCs w:val="24"/>
                <w:lang w:val="en-US" w:eastAsia="zh-CN"/>
              </w:rPr>
              <w:t>，最后修正</w:t>
            </w:r>
            <w:r w:rsidRPr="003F12FE">
              <w:rPr>
                <w:rFonts w:asciiTheme="minorHAnsi" w:eastAsia="STKaiti" w:hAnsiTheme="minorHAnsi" w:cstheme="minorHAnsi"/>
                <w:szCs w:val="24"/>
                <w:lang w:val="en-US" w:eastAsia="zh-CN"/>
              </w:rPr>
              <w:t>C-1984</w:t>
            </w:r>
            <w:r w:rsidRPr="003F12FE">
              <w:rPr>
                <w:rFonts w:asciiTheme="minorHAnsi" w:eastAsia="STKaiti" w:hAnsiTheme="minorHAnsi" w:cstheme="minorHAnsi"/>
                <w:szCs w:val="24"/>
                <w:lang w:val="en-US" w:eastAsia="zh-CN"/>
              </w:rPr>
              <w:t>）</w:t>
            </w:r>
            <w:r w:rsidR="00A45A73">
              <w:rPr>
                <w:rFonts w:asciiTheme="minorHAnsi" w:eastAsia="STKaiti" w:hAnsiTheme="minorHAnsi" w:cstheme="minorHAnsi" w:hint="eastAsia"/>
                <w:szCs w:val="24"/>
                <w:lang w:val="en-US" w:eastAsia="zh-CN"/>
              </w:rPr>
              <w:t>；</w:t>
            </w:r>
          </w:p>
          <w:p w14:paraId="640006A8" w14:textId="61C222BB" w:rsidR="001B7F2C" w:rsidRPr="003F12FE" w:rsidRDefault="001B7F2C" w:rsidP="001B7F2C">
            <w:pPr>
              <w:rPr>
                <w:rFonts w:asciiTheme="minorHAnsi" w:eastAsia="STKaiti" w:hAnsiTheme="minorHAnsi" w:cstheme="minorHAnsi"/>
                <w:lang w:val="en-US" w:eastAsia="zh-CN"/>
              </w:rPr>
            </w:pPr>
            <w:hyperlink r:id="rId14" w:history="1">
              <w:r w:rsidRPr="00C57C9A">
                <w:rPr>
                  <w:rStyle w:val="Hyperlink"/>
                  <w:rFonts w:asciiTheme="minorHAnsi" w:eastAsia="STKaiti" w:hAnsiTheme="minorHAnsi" w:cstheme="minorHAnsi"/>
                  <w:noProof w:val="0"/>
                  <w:szCs w:val="24"/>
                  <w:u w:val="single"/>
                  <w:lang w:val="en-US" w:eastAsia="zh-CN"/>
                </w:rPr>
                <w:t>第</w:t>
              </w:r>
              <w:r w:rsidRPr="00C57C9A">
                <w:rPr>
                  <w:rStyle w:val="Hyperlink"/>
                  <w:rFonts w:asciiTheme="minorHAnsi" w:eastAsia="STKaiti" w:hAnsiTheme="minorHAnsi" w:cstheme="minorHAnsi"/>
                  <w:noProof w:val="0"/>
                  <w:szCs w:val="24"/>
                  <w:u w:val="single"/>
                  <w:lang w:val="en-US" w:eastAsia="zh-CN"/>
                </w:rPr>
                <w:t>638</w:t>
              </w:r>
              <w:r w:rsidRPr="00C57C9A">
                <w:rPr>
                  <w:rStyle w:val="Hyperlink"/>
                  <w:rFonts w:asciiTheme="minorHAnsi" w:eastAsia="STKaiti" w:hAnsiTheme="minorHAnsi" w:cstheme="minorHAnsi"/>
                  <w:noProof w:val="0"/>
                  <w:szCs w:val="24"/>
                  <w:u w:val="single"/>
                  <w:lang w:val="en-US" w:eastAsia="zh-CN"/>
                </w:rPr>
                <w:t>号决定</w:t>
              </w:r>
            </w:hyperlink>
            <w:r w:rsidRPr="003F12FE">
              <w:rPr>
                <w:rFonts w:asciiTheme="minorHAnsi" w:eastAsia="STKaiti" w:hAnsiTheme="minorHAnsi" w:cstheme="minorHAnsi"/>
                <w:szCs w:val="24"/>
                <w:lang w:val="en-US" w:eastAsia="zh-CN"/>
              </w:rPr>
              <w:t>（</w:t>
            </w:r>
            <w:r w:rsidRPr="00B66219">
              <w:rPr>
                <w:rFonts w:asciiTheme="minorHAnsi" w:eastAsia="STKaiti" w:hAnsiTheme="minorHAnsi" w:cstheme="minorHAnsi"/>
                <w:szCs w:val="24"/>
                <w:lang w:val="en-US" w:eastAsia="zh-CN"/>
              </w:rPr>
              <w:t>C24</w:t>
            </w:r>
            <w:r w:rsidRPr="003F12FE">
              <w:rPr>
                <w:rFonts w:asciiTheme="minorHAnsi" w:eastAsia="STKaiti" w:hAnsiTheme="minorHAnsi" w:cstheme="minorHAnsi"/>
                <w:szCs w:val="24"/>
                <w:lang w:val="en-US" w:eastAsia="zh-CN"/>
              </w:rPr>
              <w:t>）</w:t>
            </w:r>
            <w:r w:rsidR="00B66219">
              <w:rPr>
                <w:rFonts w:asciiTheme="minorHAnsi" w:eastAsia="STKaiti" w:hAnsiTheme="minorHAnsi" w:cstheme="minorHAnsi" w:hint="eastAsia"/>
                <w:szCs w:val="24"/>
                <w:lang w:val="en-US" w:eastAsia="zh-CN"/>
              </w:rPr>
              <w:t>、</w:t>
            </w:r>
            <w:hyperlink r:id="rId15" w:history="1">
              <w:r w:rsidRPr="00C57C9A">
                <w:rPr>
                  <w:rStyle w:val="Hyperlink"/>
                  <w:rFonts w:asciiTheme="minorHAnsi" w:eastAsia="STKaiti" w:hAnsiTheme="minorHAnsi" w:cstheme="minorHAnsi"/>
                  <w:noProof w:val="0"/>
                  <w:szCs w:val="24"/>
                  <w:u w:val="single"/>
                  <w:lang w:val="en-US" w:eastAsia="zh-CN"/>
                </w:rPr>
                <w:t>第</w:t>
              </w:r>
              <w:r w:rsidRPr="00C57C9A">
                <w:rPr>
                  <w:rStyle w:val="Hyperlink"/>
                  <w:rFonts w:asciiTheme="minorHAnsi" w:eastAsia="STKaiti" w:hAnsiTheme="minorHAnsi" w:cstheme="minorHAnsi"/>
                  <w:noProof w:val="0"/>
                  <w:szCs w:val="24"/>
                  <w:u w:val="single"/>
                  <w:lang w:val="en-US" w:eastAsia="zh-CN"/>
                </w:rPr>
                <w:t>605</w:t>
              </w:r>
              <w:r w:rsidRPr="00C57C9A">
                <w:rPr>
                  <w:rStyle w:val="Hyperlink"/>
                  <w:rFonts w:asciiTheme="minorHAnsi" w:eastAsia="STKaiti" w:hAnsiTheme="minorHAnsi" w:cstheme="minorHAnsi"/>
                  <w:noProof w:val="0"/>
                  <w:szCs w:val="24"/>
                  <w:u w:val="single"/>
                  <w:lang w:val="en-US" w:eastAsia="zh-CN"/>
                </w:rPr>
                <w:t>号决定</w:t>
              </w:r>
            </w:hyperlink>
            <w:r w:rsidRPr="003F12FE">
              <w:rPr>
                <w:rFonts w:asciiTheme="minorHAnsi" w:eastAsia="STKaiti" w:hAnsiTheme="minorHAnsi" w:cstheme="minorHAnsi"/>
                <w:szCs w:val="24"/>
                <w:lang w:val="en-US" w:eastAsia="zh-CN"/>
              </w:rPr>
              <w:t>（</w:t>
            </w:r>
            <w:r w:rsidRPr="009215C7">
              <w:rPr>
                <w:rFonts w:asciiTheme="minorHAnsi" w:eastAsia="STKaiti" w:hAnsiTheme="minorHAnsi" w:cstheme="minorHAnsi"/>
                <w:szCs w:val="24"/>
                <w:lang w:val="en-US" w:eastAsia="zh-CN"/>
              </w:rPr>
              <w:t>C18</w:t>
            </w:r>
            <w:r w:rsidRPr="003F12FE">
              <w:rPr>
                <w:rFonts w:asciiTheme="minorHAnsi" w:eastAsia="STKaiti" w:hAnsiTheme="minorHAnsi" w:cstheme="minorHAnsi"/>
                <w:szCs w:val="24"/>
                <w:lang w:val="en-US" w:eastAsia="zh-CN"/>
              </w:rPr>
              <w:t>）</w:t>
            </w:r>
            <w:r w:rsidR="00B66219">
              <w:rPr>
                <w:rFonts w:asciiTheme="minorHAnsi" w:eastAsia="STKaiti" w:hAnsiTheme="minorHAnsi" w:cstheme="minorHAnsi" w:hint="eastAsia"/>
                <w:szCs w:val="24"/>
                <w:lang w:val="en-US" w:eastAsia="zh-CN"/>
              </w:rPr>
              <w:t>、</w:t>
            </w:r>
            <w:hyperlink r:id="rId16" w:history="1">
              <w:r w:rsidRPr="00C57C9A">
                <w:rPr>
                  <w:rStyle w:val="Hyperlink"/>
                  <w:rFonts w:asciiTheme="minorHAnsi" w:eastAsia="STKaiti" w:hAnsiTheme="minorHAnsi" w:cstheme="minorHAnsi"/>
                  <w:noProof w:val="0"/>
                  <w:szCs w:val="24"/>
                  <w:u w:val="single"/>
                  <w:lang w:val="en-US" w:eastAsia="zh-CN"/>
                </w:rPr>
                <w:t>第</w:t>
              </w:r>
              <w:r w:rsidRPr="00C57C9A">
                <w:rPr>
                  <w:rStyle w:val="Hyperlink"/>
                  <w:rFonts w:asciiTheme="minorHAnsi" w:eastAsia="STKaiti" w:hAnsiTheme="minorHAnsi" w:cstheme="minorHAnsi"/>
                  <w:noProof w:val="0"/>
                  <w:szCs w:val="24"/>
                  <w:u w:val="single"/>
                  <w:lang w:val="en-US" w:eastAsia="zh-CN"/>
                </w:rPr>
                <w:t>593</w:t>
              </w:r>
              <w:r w:rsidRPr="00C57C9A">
                <w:rPr>
                  <w:rStyle w:val="Hyperlink"/>
                  <w:rFonts w:asciiTheme="minorHAnsi" w:eastAsia="STKaiti" w:hAnsiTheme="minorHAnsi" w:cstheme="minorHAnsi"/>
                  <w:noProof w:val="0"/>
                  <w:szCs w:val="24"/>
                  <w:u w:val="single"/>
                  <w:lang w:val="en-US" w:eastAsia="zh-CN"/>
                </w:rPr>
                <w:t>号决定</w:t>
              </w:r>
            </w:hyperlink>
            <w:r w:rsidRPr="003F12FE">
              <w:rPr>
                <w:rFonts w:asciiTheme="minorHAnsi" w:eastAsia="STKaiti" w:hAnsiTheme="minorHAnsi" w:cstheme="minorHAnsi"/>
                <w:szCs w:val="24"/>
                <w:lang w:val="en-US" w:eastAsia="zh-CN"/>
              </w:rPr>
              <w:t>（</w:t>
            </w:r>
            <w:r w:rsidRPr="004E2857">
              <w:rPr>
                <w:rFonts w:asciiTheme="minorHAnsi" w:eastAsia="STKaiti" w:hAnsiTheme="minorHAnsi" w:cstheme="minorHAnsi"/>
                <w:szCs w:val="24"/>
                <w:lang w:val="en-US" w:eastAsia="zh-CN"/>
              </w:rPr>
              <w:t>C16</w:t>
            </w:r>
            <w:r w:rsidRPr="003F12FE">
              <w:rPr>
                <w:rFonts w:asciiTheme="minorHAnsi" w:eastAsia="STKaiti" w:hAnsiTheme="minorHAnsi" w:cstheme="minorHAnsi"/>
                <w:szCs w:val="24"/>
                <w:lang w:val="en-US" w:eastAsia="zh-CN"/>
              </w:rPr>
              <w:t>）</w:t>
            </w:r>
            <w:r w:rsidR="00B66219">
              <w:rPr>
                <w:rFonts w:asciiTheme="minorHAnsi" w:eastAsia="STKaiti" w:hAnsiTheme="minorHAnsi" w:cstheme="minorHAnsi" w:hint="eastAsia"/>
                <w:szCs w:val="24"/>
                <w:lang w:val="en-US" w:eastAsia="zh-CN"/>
              </w:rPr>
              <w:t>、</w:t>
            </w:r>
            <w:hyperlink r:id="rId17" w:history="1">
              <w:r w:rsidRPr="00C57C9A">
                <w:rPr>
                  <w:rStyle w:val="Hyperlink"/>
                  <w:rFonts w:asciiTheme="minorHAnsi" w:eastAsia="STKaiti" w:hAnsiTheme="minorHAnsi" w:cstheme="minorHAnsi"/>
                  <w:noProof w:val="0"/>
                  <w:szCs w:val="24"/>
                  <w:u w:val="single"/>
                  <w:lang w:val="en-US" w:eastAsia="zh-CN"/>
                </w:rPr>
                <w:t>第</w:t>
              </w:r>
              <w:r w:rsidRPr="00C57C9A">
                <w:rPr>
                  <w:rStyle w:val="Hyperlink"/>
                  <w:rFonts w:asciiTheme="minorHAnsi" w:eastAsia="STKaiti" w:hAnsiTheme="minorHAnsi" w:cstheme="minorHAnsi"/>
                  <w:noProof w:val="0"/>
                  <w:szCs w:val="24"/>
                  <w:u w:val="single"/>
                  <w:lang w:val="en-US" w:eastAsia="zh-CN"/>
                </w:rPr>
                <w:t>517</w:t>
              </w:r>
              <w:r w:rsidRPr="00C57C9A">
                <w:rPr>
                  <w:rStyle w:val="Hyperlink"/>
                  <w:rFonts w:asciiTheme="minorHAnsi" w:eastAsia="STKaiti" w:hAnsiTheme="minorHAnsi" w:cstheme="minorHAnsi"/>
                  <w:noProof w:val="0"/>
                  <w:szCs w:val="24"/>
                  <w:u w:val="single"/>
                  <w:lang w:val="en-US" w:eastAsia="zh-CN"/>
                </w:rPr>
                <w:t>号决定</w:t>
              </w:r>
            </w:hyperlink>
            <w:r w:rsidRPr="003F12FE">
              <w:rPr>
                <w:rFonts w:asciiTheme="minorHAnsi" w:eastAsia="STKaiti" w:hAnsiTheme="minorHAnsi" w:cstheme="minorHAnsi"/>
                <w:szCs w:val="24"/>
                <w:lang w:val="en-US" w:eastAsia="zh-CN"/>
              </w:rPr>
              <w:t>（</w:t>
            </w:r>
            <w:r w:rsidRPr="007E08F3">
              <w:rPr>
                <w:rFonts w:asciiTheme="minorHAnsi" w:eastAsia="STKaiti" w:hAnsiTheme="minorHAnsi" w:cstheme="minorHAnsi"/>
                <w:szCs w:val="24"/>
                <w:lang w:val="en-US" w:eastAsia="zh-CN"/>
              </w:rPr>
              <w:t>C04</w:t>
            </w:r>
            <w:r w:rsidRPr="007E08F3">
              <w:rPr>
                <w:rFonts w:asciiTheme="minorHAnsi" w:eastAsia="STKaiti" w:hAnsiTheme="minorHAnsi" w:cstheme="minorHAnsi"/>
                <w:szCs w:val="24"/>
                <w:lang w:val="en-US" w:eastAsia="zh-CN"/>
              </w:rPr>
              <w:t>，最后修正</w:t>
            </w:r>
            <w:r w:rsidRPr="007E08F3">
              <w:rPr>
                <w:rFonts w:asciiTheme="minorHAnsi" w:eastAsia="STKaiti" w:hAnsiTheme="minorHAnsi" w:cstheme="minorHAnsi"/>
                <w:szCs w:val="24"/>
                <w:lang w:val="en-US" w:eastAsia="zh-CN"/>
              </w:rPr>
              <w:t>C09</w:t>
            </w:r>
            <w:r w:rsidRPr="003F12FE">
              <w:rPr>
                <w:rFonts w:asciiTheme="minorHAnsi" w:eastAsia="STKaiti" w:hAnsiTheme="minorHAnsi" w:cstheme="minorHAnsi"/>
                <w:szCs w:val="24"/>
                <w:lang w:val="en-US" w:eastAsia="zh-CN"/>
              </w:rPr>
              <w:t>）；</w:t>
            </w:r>
          </w:p>
          <w:p w14:paraId="700C3D56" w14:textId="1328D964" w:rsidR="001B7F2C" w:rsidRPr="003F12FE" w:rsidRDefault="001B7F2C" w:rsidP="001B7F2C">
            <w:pPr>
              <w:rPr>
                <w:rFonts w:asciiTheme="minorHAnsi" w:eastAsia="STKaiti" w:hAnsiTheme="minorHAnsi" w:cstheme="minorHAnsi"/>
                <w:szCs w:val="24"/>
                <w:lang w:val="en-US" w:eastAsia="zh-CN"/>
              </w:rPr>
            </w:pPr>
            <w:r w:rsidRPr="003F12FE">
              <w:rPr>
                <w:rFonts w:asciiTheme="minorHAnsi" w:eastAsia="STKaiti" w:hAnsiTheme="minorHAnsi" w:cstheme="minorHAnsi"/>
                <w:szCs w:val="24"/>
                <w:lang w:val="en-US" w:eastAsia="zh-CN"/>
              </w:rPr>
              <w:t>理事会文件</w:t>
            </w:r>
            <w:hyperlink r:id="rId18" w:history="1">
              <w:r w:rsidRPr="00C57C9A">
                <w:rPr>
                  <w:rStyle w:val="Hyperlink"/>
                  <w:rFonts w:asciiTheme="minorHAnsi" w:eastAsia="STKaiti" w:hAnsiTheme="minorHAnsi" w:cstheme="minorHAnsi"/>
                  <w:noProof w:val="0"/>
                  <w:szCs w:val="24"/>
                  <w:u w:val="single"/>
                  <w:lang w:val="en-US" w:eastAsia="zh-CN"/>
                </w:rPr>
                <w:t>C25/55</w:t>
              </w:r>
            </w:hyperlink>
            <w:r w:rsidR="00D85C16" w:rsidRPr="003F12FE">
              <w:rPr>
                <w:rFonts w:asciiTheme="minorHAnsi" w:eastAsia="STKaiti" w:hAnsiTheme="minorHAnsi" w:cstheme="minorHAnsi"/>
                <w:szCs w:val="24"/>
                <w:lang w:val="en-US" w:eastAsia="zh-CN"/>
              </w:rPr>
              <w:t>、</w:t>
            </w:r>
            <w:hyperlink r:id="rId19" w:history="1">
              <w:r w:rsidRPr="00C57C9A">
                <w:rPr>
                  <w:rStyle w:val="Hyperlink"/>
                  <w:rFonts w:asciiTheme="minorHAnsi" w:eastAsia="STKaiti" w:hAnsiTheme="minorHAnsi" w:cstheme="minorHAnsi"/>
                  <w:noProof w:val="0"/>
                  <w:szCs w:val="24"/>
                  <w:u w:val="single"/>
                  <w:lang w:val="en-US" w:eastAsia="zh-CN"/>
                </w:rPr>
                <w:t>C25/66</w:t>
              </w:r>
            </w:hyperlink>
            <w:r w:rsidR="00D85C16" w:rsidRPr="003F12FE">
              <w:rPr>
                <w:rFonts w:asciiTheme="minorHAnsi" w:eastAsia="STKaiti" w:hAnsiTheme="minorHAnsi" w:cstheme="minorHAnsi"/>
                <w:szCs w:val="24"/>
                <w:lang w:val="en-US" w:eastAsia="zh-CN"/>
              </w:rPr>
              <w:t>、</w:t>
            </w:r>
            <w:hyperlink r:id="rId20" w:history="1">
              <w:r w:rsidRPr="00C57C9A">
                <w:rPr>
                  <w:rStyle w:val="Hyperlink"/>
                  <w:rFonts w:asciiTheme="minorHAnsi" w:eastAsia="STKaiti" w:hAnsiTheme="minorHAnsi" w:cstheme="minorHAnsi"/>
                  <w:noProof w:val="0"/>
                  <w:szCs w:val="24"/>
                  <w:u w:val="single"/>
                  <w:lang w:val="en-US" w:eastAsia="zh-CN"/>
                </w:rPr>
                <w:t>C25/39</w:t>
              </w:r>
            </w:hyperlink>
            <w:r w:rsidR="00D85C16" w:rsidRPr="003F12FE">
              <w:rPr>
                <w:rFonts w:asciiTheme="minorHAnsi" w:eastAsia="STKaiti" w:hAnsiTheme="minorHAnsi" w:cstheme="minorHAnsi"/>
                <w:szCs w:val="24"/>
                <w:lang w:val="en-US" w:eastAsia="zh-CN"/>
              </w:rPr>
              <w:t>、</w:t>
            </w:r>
            <w:hyperlink r:id="rId21" w:history="1">
              <w:r w:rsidRPr="00C57C9A">
                <w:rPr>
                  <w:rStyle w:val="Hyperlink"/>
                  <w:rFonts w:asciiTheme="minorHAnsi" w:eastAsia="STKaiti" w:hAnsiTheme="minorHAnsi" w:cstheme="minorHAnsi"/>
                  <w:noProof w:val="0"/>
                  <w:szCs w:val="24"/>
                  <w:u w:val="single"/>
                  <w:lang w:val="en-US" w:eastAsia="zh-CN"/>
                </w:rPr>
                <w:t>C25/14</w:t>
              </w:r>
            </w:hyperlink>
            <w:r w:rsidRPr="003F12FE">
              <w:rPr>
                <w:rFonts w:asciiTheme="minorHAnsi" w:eastAsia="STKaiti" w:hAnsiTheme="minorHAnsi" w:cstheme="minorHAnsi"/>
                <w:szCs w:val="24"/>
                <w:lang w:val="en-US" w:eastAsia="zh-CN"/>
              </w:rPr>
              <w:t>、</w:t>
            </w:r>
            <w:hyperlink r:id="rId22" w:history="1">
              <w:r w:rsidRPr="00C57C9A">
                <w:rPr>
                  <w:rStyle w:val="Hyperlink"/>
                  <w:rFonts w:asciiTheme="minorHAnsi" w:eastAsia="STKaiti" w:hAnsiTheme="minorHAnsi" w:cstheme="minorHAnsi"/>
                  <w:noProof w:val="0"/>
                  <w:szCs w:val="24"/>
                  <w:u w:val="single"/>
                  <w:lang w:val="en-US" w:eastAsia="zh-CN"/>
                </w:rPr>
                <w:t>C24/71</w:t>
              </w:r>
            </w:hyperlink>
            <w:r w:rsidR="006317A0" w:rsidRPr="00BC55F1">
              <w:rPr>
                <w:rStyle w:val="Hyperlink"/>
                <w:rFonts w:asciiTheme="minorHAnsi" w:eastAsia="STKaiti" w:hAnsiTheme="minorHAnsi" w:cstheme="minorHAnsi" w:hint="eastAsia"/>
                <w:color w:val="auto"/>
                <w:szCs w:val="24"/>
                <w:lang w:val="en-US" w:eastAsia="zh-CN"/>
              </w:rPr>
              <w:t>，</w:t>
            </w:r>
            <w:hyperlink r:id="rId23" w:history="1">
              <w:r w:rsidRPr="00C57C9A">
                <w:rPr>
                  <w:rStyle w:val="Hyperlink"/>
                  <w:rFonts w:asciiTheme="minorHAnsi" w:eastAsia="STKaiti" w:hAnsiTheme="minorHAnsi" w:cstheme="minorHAnsi"/>
                  <w:noProof w:val="0"/>
                  <w:szCs w:val="24"/>
                  <w:u w:val="single"/>
                  <w:lang w:val="en-US" w:eastAsia="zh-CN" w:bidi="ar"/>
                </w:rPr>
                <w:t>C23/112</w:t>
              </w:r>
            </w:hyperlink>
            <w:r w:rsidR="006317A0" w:rsidRPr="006317A0">
              <w:rPr>
                <w:rFonts w:hint="eastAsia"/>
              </w:rPr>
              <w:t>和</w:t>
            </w:r>
            <w:hyperlink r:id="rId24" w:history="1">
              <w:r w:rsidR="006317A0" w:rsidRPr="006317A0">
                <w:rPr>
                  <w:rStyle w:val="Hyperlink"/>
                  <w:rFonts w:eastAsia="SimSun" w:hint="eastAsia"/>
                  <w:noProof w:val="0"/>
                  <w:u w:val="single"/>
                </w:rPr>
                <w:t>C11/89(Rev. 1)</w:t>
              </w:r>
            </w:hyperlink>
            <w:r w:rsidRPr="003F12FE">
              <w:rPr>
                <w:rFonts w:asciiTheme="minorHAnsi" w:eastAsia="STKaiti" w:hAnsiTheme="minorHAnsi" w:cstheme="minorHAnsi"/>
                <w:szCs w:val="24"/>
                <w:lang w:val="en-US" w:eastAsia="zh-CN" w:bidi="ar"/>
              </w:rPr>
              <w:t>；</w:t>
            </w:r>
          </w:p>
          <w:p w14:paraId="2099F212" w14:textId="23C43A4C" w:rsidR="001B7F2C" w:rsidRPr="003F12FE" w:rsidRDefault="00CD1D1F" w:rsidP="001B7F2C">
            <w:pPr>
              <w:pStyle w:val="Subtitle"/>
              <w:framePr w:hSpace="0" w:wrap="auto" w:hAnchor="text" w:xAlign="left" w:yAlign="inline"/>
              <w:tabs>
                <w:tab w:val="left" w:pos="794"/>
                <w:tab w:val="left" w:pos="1191"/>
                <w:tab w:val="left" w:pos="1588"/>
                <w:tab w:val="left" w:pos="1985"/>
              </w:tabs>
              <w:rPr>
                <w:rFonts w:asciiTheme="minorHAnsi" w:eastAsia="STKaiti" w:hAnsiTheme="minorHAnsi" w:cstheme="minorHAnsi"/>
                <w:sz w:val="24"/>
                <w:szCs w:val="24"/>
                <w:lang w:val="en-US" w:eastAsia="zh-CN"/>
              </w:rPr>
            </w:pPr>
            <w:r>
              <w:rPr>
                <w:rFonts w:asciiTheme="minorHAnsi" w:eastAsia="STKaiti" w:hAnsiTheme="minorHAnsi" w:cstheme="minorHAnsi" w:hint="eastAsia"/>
                <w:sz w:val="24"/>
                <w:szCs w:val="24"/>
                <w:lang w:val="en-US" w:eastAsia="zh-CN"/>
              </w:rPr>
              <w:t>第</w:t>
            </w:r>
            <w:r>
              <w:rPr>
                <w:rFonts w:asciiTheme="minorHAnsi" w:eastAsia="STKaiti" w:hAnsiTheme="minorHAnsi" w:cstheme="minorHAnsi" w:hint="eastAsia"/>
                <w:sz w:val="24"/>
                <w:szCs w:val="24"/>
                <w:lang w:val="en-US" w:eastAsia="zh-CN"/>
              </w:rPr>
              <w:t>41</w:t>
            </w:r>
            <w:r>
              <w:rPr>
                <w:rFonts w:asciiTheme="minorHAnsi" w:eastAsia="STKaiti" w:hAnsiTheme="minorHAnsi" w:cstheme="minorHAnsi" w:hint="eastAsia"/>
                <w:sz w:val="24"/>
                <w:szCs w:val="24"/>
                <w:lang w:val="en-US" w:eastAsia="zh-CN"/>
              </w:rPr>
              <w:t>次</w:t>
            </w:r>
            <w:r w:rsidR="001B7F2C" w:rsidRPr="003F12FE">
              <w:rPr>
                <w:rFonts w:asciiTheme="minorHAnsi" w:eastAsia="STKaiti" w:hAnsiTheme="minorHAnsi" w:cstheme="minorHAnsi"/>
                <w:sz w:val="24"/>
                <w:szCs w:val="24"/>
                <w:lang w:val="en-US" w:eastAsia="zh-CN"/>
              </w:rPr>
              <w:t>IMAC</w:t>
            </w:r>
            <w:r w:rsidR="001B7F2C" w:rsidRPr="003F12FE">
              <w:rPr>
                <w:rFonts w:asciiTheme="minorHAnsi" w:eastAsia="STKaiti" w:hAnsiTheme="minorHAnsi" w:cstheme="minorHAnsi"/>
                <w:sz w:val="24"/>
                <w:szCs w:val="24"/>
                <w:lang w:val="en-US" w:eastAsia="zh-CN"/>
              </w:rPr>
              <w:t>会议总结</w:t>
            </w:r>
            <w:r>
              <w:rPr>
                <w:rFonts w:asciiTheme="minorHAnsi" w:eastAsia="STKaiti" w:hAnsiTheme="minorHAnsi" w:cstheme="minorHAnsi" w:hint="eastAsia"/>
                <w:sz w:val="24"/>
                <w:szCs w:val="24"/>
                <w:lang w:val="en-US" w:eastAsia="zh-CN"/>
              </w:rPr>
              <w:t>报告（</w:t>
            </w:r>
            <w:hyperlink r:id="rId25" w:history="1">
              <w:r w:rsidR="001B7F2C" w:rsidRPr="00C57C9A">
                <w:rPr>
                  <w:rStyle w:val="Hyperlink"/>
                  <w:rFonts w:asciiTheme="minorHAnsi" w:eastAsia="STKaiti" w:hAnsiTheme="minorHAnsi" w:cstheme="minorHAnsi"/>
                  <w:noProof w:val="0"/>
                  <w:sz w:val="24"/>
                  <w:szCs w:val="24"/>
                  <w:u w:val="single"/>
                  <w:lang w:val="en-US" w:eastAsia="zh-CN"/>
                </w:rPr>
                <w:t>IMAC-41/22</w:t>
              </w:r>
            </w:hyperlink>
            <w:r>
              <w:rPr>
                <w:rFonts w:asciiTheme="minorHAnsi" w:eastAsia="STKaiti" w:hAnsiTheme="minorHAnsi" w:cstheme="minorHAnsi" w:hint="eastAsia"/>
                <w:sz w:val="24"/>
                <w:szCs w:val="24"/>
                <w:lang w:val="en-US" w:eastAsia="zh-CN"/>
              </w:rPr>
              <w:t>号文件）</w:t>
            </w:r>
            <w:r w:rsidR="001B7F2C" w:rsidRPr="003F12FE">
              <w:rPr>
                <w:rFonts w:asciiTheme="minorHAnsi" w:eastAsia="STKaiti" w:hAnsiTheme="minorHAnsi" w:cstheme="minorHAnsi"/>
                <w:sz w:val="24"/>
                <w:szCs w:val="24"/>
                <w:lang w:val="en-US" w:eastAsia="zh-CN"/>
              </w:rPr>
              <w:t>；</w:t>
            </w:r>
          </w:p>
          <w:p w14:paraId="119761C1" w14:textId="45119140" w:rsidR="00E24D59" w:rsidRPr="00477D57" w:rsidRDefault="00CD1D1F" w:rsidP="001B7F2C">
            <w:pPr>
              <w:spacing w:after="120"/>
              <w:rPr>
                <w:rFonts w:asciiTheme="majorEastAsia" w:eastAsiaTheme="majorEastAsia" w:hAnsiTheme="majorEastAsia"/>
                <w:i/>
                <w:iCs/>
                <w:sz w:val="22"/>
                <w:szCs w:val="22"/>
                <w:lang w:eastAsia="zh-CN"/>
              </w:rPr>
            </w:pPr>
            <w:r>
              <w:rPr>
                <w:rFonts w:asciiTheme="minorHAnsi" w:eastAsia="STKaiti" w:hAnsiTheme="minorHAnsi" w:cstheme="minorHAnsi" w:hint="eastAsia"/>
                <w:szCs w:val="24"/>
                <w:lang w:val="en-US" w:eastAsia="zh-CN"/>
              </w:rPr>
              <w:t>第</w:t>
            </w:r>
            <w:r>
              <w:rPr>
                <w:rFonts w:asciiTheme="minorHAnsi" w:eastAsia="STKaiti" w:hAnsiTheme="minorHAnsi" w:cstheme="minorHAnsi" w:hint="eastAsia"/>
                <w:szCs w:val="24"/>
                <w:lang w:val="en-US" w:eastAsia="zh-CN"/>
              </w:rPr>
              <w:t>5</w:t>
            </w:r>
            <w:r>
              <w:rPr>
                <w:rFonts w:asciiTheme="minorHAnsi" w:eastAsia="STKaiti" w:hAnsiTheme="minorHAnsi" w:cstheme="minorHAnsi" w:hint="eastAsia"/>
                <w:szCs w:val="24"/>
                <w:lang w:val="en-US" w:eastAsia="zh-CN"/>
              </w:rPr>
              <w:t>次</w:t>
            </w:r>
            <w:r w:rsidR="001B7F2C" w:rsidRPr="003F12FE">
              <w:rPr>
                <w:rFonts w:asciiTheme="minorHAnsi" w:eastAsia="STKaiti" w:hAnsiTheme="minorHAnsi" w:cstheme="minorHAnsi"/>
                <w:szCs w:val="24"/>
                <w:lang w:val="en-US" w:eastAsia="zh-CN"/>
              </w:rPr>
              <w:t>COCO</w:t>
            </w:r>
            <w:r w:rsidR="001B7F2C" w:rsidRPr="003F12FE">
              <w:rPr>
                <w:rFonts w:asciiTheme="minorHAnsi" w:eastAsia="STKaiti" w:hAnsiTheme="minorHAnsi" w:cstheme="minorHAnsi"/>
                <w:szCs w:val="24"/>
                <w:lang w:val="en-US" w:eastAsia="zh-CN"/>
              </w:rPr>
              <w:t>会议</w:t>
            </w:r>
            <w:r>
              <w:rPr>
                <w:rFonts w:asciiTheme="minorHAnsi" w:eastAsia="STKaiti" w:hAnsiTheme="minorHAnsi" w:cstheme="minorHAnsi" w:hint="eastAsia"/>
                <w:szCs w:val="24"/>
                <w:lang w:val="en-US" w:eastAsia="zh-CN"/>
              </w:rPr>
              <w:t>记录（</w:t>
            </w:r>
            <w:hyperlink r:id="rId26" w:history="1">
              <w:r w:rsidR="001B7F2C" w:rsidRPr="00C57C9A">
                <w:rPr>
                  <w:rStyle w:val="Hyperlink"/>
                  <w:rFonts w:asciiTheme="minorHAnsi" w:eastAsia="STKaiti" w:hAnsiTheme="minorHAnsi" w:cstheme="minorHAnsi"/>
                  <w:noProof w:val="0"/>
                  <w:szCs w:val="24"/>
                  <w:u w:val="single"/>
                  <w:lang w:val="en-US" w:eastAsia="zh-CN"/>
                </w:rPr>
                <w:t>CoCo2024/05ADD/02</w:t>
              </w:r>
            </w:hyperlink>
            <w:r>
              <w:rPr>
                <w:rFonts w:asciiTheme="minorHAnsi" w:eastAsia="STKaiti" w:hAnsiTheme="minorHAnsi" w:cstheme="minorHAnsi" w:hint="eastAsia"/>
                <w:szCs w:val="24"/>
                <w:lang w:val="en-US" w:eastAsia="zh-CN"/>
              </w:rPr>
              <w:t>号文件）</w:t>
            </w:r>
            <w:bookmarkEnd w:id="7"/>
          </w:p>
        </w:tc>
      </w:tr>
      <w:bookmarkEnd w:id="2"/>
      <w:bookmarkEnd w:id="6"/>
    </w:tbl>
    <w:p w14:paraId="1AF7E023"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325E6ED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1A0010D4" w14:textId="110E5869" w:rsidR="001B7F2C" w:rsidRDefault="001B7F2C" w:rsidP="001B7F2C">
      <w:pPr>
        <w:pStyle w:val="Heading1"/>
        <w:rPr>
          <w:lang w:val="en-US" w:eastAsia="zh-CN"/>
        </w:rPr>
      </w:pPr>
      <w:r>
        <w:rPr>
          <w:rFonts w:hint="eastAsia"/>
          <w:lang w:val="en-US" w:eastAsia="zh-CN"/>
        </w:rPr>
        <w:lastRenderedPageBreak/>
        <w:t>1</w:t>
      </w:r>
      <w:r>
        <w:rPr>
          <w:lang w:val="en-US" w:eastAsia="zh-CN"/>
        </w:rPr>
        <w:tab/>
      </w:r>
      <w:r>
        <w:rPr>
          <w:rFonts w:hint="eastAsia"/>
          <w:lang w:val="en-US" w:eastAsia="zh-CN"/>
        </w:rPr>
        <w:t>背景</w:t>
      </w:r>
    </w:p>
    <w:p w14:paraId="0F92492B" w14:textId="5C3990AF" w:rsidR="001B7F2C" w:rsidRPr="001B7F2C" w:rsidRDefault="001B7F2C" w:rsidP="001B7F2C">
      <w:pPr>
        <w:ind w:firstLineChars="200" w:firstLine="480"/>
        <w:jc w:val="both"/>
        <w:rPr>
          <w:rFonts w:asciiTheme="minorHAnsi" w:hAnsiTheme="minorHAnsi" w:cstheme="minorHAnsi"/>
          <w:szCs w:val="24"/>
          <w:lang w:val="en-US" w:eastAsia="zh-CN"/>
        </w:rPr>
      </w:pPr>
      <w:r w:rsidRPr="001B7F2C">
        <w:rPr>
          <w:rFonts w:asciiTheme="minorHAnsi" w:hAnsiTheme="minorHAnsi" w:cstheme="minorHAnsi"/>
          <w:lang w:val="en-US" w:eastAsia="zh-CN"/>
        </w:rPr>
        <w:t>对人力资源问</w:t>
      </w:r>
      <w:r w:rsidRPr="001B7F2C">
        <w:rPr>
          <w:rFonts w:asciiTheme="minorHAnsi" w:hAnsiTheme="minorHAnsi" w:cstheme="minorHAnsi"/>
          <w:szCs w:val="24"/>
          <w:lang w:val="en-US" w:eastAsia="zh-CN"/>
        </w:rPr>
        <w:t>题审议和</w:t>
      </w:r>
      <w:r w:rsidR="002414E8">
        <w:rPr>
          <w:rFonts w:asciiTheme="minorHAnsi" w:hAnsiTheme="minorHAnsi" w:cstheme="minorHAnsi" w:hint="eastAsia"/>
          <w:szCs w:val="24"/>
          <w:lang w:val="en-US" w:eastAsia="zh-CN"/>
        </w:rPr>
        <w:t>做</w:t>
      </w:r>
      <w:r w:rsidRPr="001B7F2C">
        <w:rPr>
          <w:rFonts w:asciiTheme="minorHAnsi" w:hAnsiTheme="minorHAnsi" w:cstheme="minorHAnsi"/>
          <w:szCs w:val="24"/>
          <w:lang w:val="en-US" w:eastAsia="zh-CN"/>
        </w:rPr>
        <w:t>出决定是理事会的核心职责之一。全权代表大会第</w:t>
      </w:r>
      <w:r w:rsidRPr="001B7F2C">
        <w:rPr>
          <w:rFonts w:asciiTheme="minorHAnsi" w:hAnsiTheme="minorHAnsi" w:cstheme="minorHAnsi"/>
          <w:szCs w:val="24"/>
          <w:lang w:val="en-US" w:eastAsia="zh-CN"/>
        </w:rPr>
        <w:t>48</w:t>
      </w:r>
      <w:r w:rsidRPr="001B7F2C">
        <w:rPr>
          <w:rFonts w:asciiTheme="minorHAnsi" w:hAnsiTheme="minorHAnsi" w:cstheme="minorHAnsi"/>
          <w:szCs w:val="24"/>
          <w:lang w:val="en-US" w:eastAsia="zh-CN"/>
        </w:rPr>
        <w:t>号决议责成秘书长</w:t>
      </w:r>
      <w:r w:rsidR="00F14189">
        <w:rPr>
          <w:rFonts w:asciiTheme="minorHAnsi" w:hAnsiTheme="minorHAnsi" w:cstheme="minorHAnsi" w:hint="eastAsia"/>
          <w:szCs w:val="24"/>
          <w:lang w:val="en-US" w:eastAsia="zh-CN"/>
        </w:rPr>
        <w:t>“</w:t>
      </w:r>
      <w:r w:rsidRPr="001B7F2C">
        <w:rPr>
          <w:rFonts w:asciiTheme="minorHAnsi" w:hAnsiTheme="minorHAnsi" w:cstheme="minorHAnsi"/>
          <w:szCs w:val="24"/>
          <w:lang w:val="en-US" w:eastAsia="zh-CN"/>
        </w:rPr>
        <w:t>在协调委员会的协助下并与区域代表处协作，制定并执行符合国际电联战略和财务规划的四年期</w:t>
      </w:r>
      <w:r w:rsidRPr="001B7F2C">
        <w:rPr>
          <w:rFonts w:asciiTheme="minorHAnsi" w:hAnsiTheme="minorHAnsi" w:cstheme="minorHAnsi"/>
          <w:szCs w:val="24"/>
          <w:lang w:val="en-US" w:eastAsia="zh-CN"/>
        </w:rPr>
        <w:t>HRSP</w:t>
      </w:r>
      <w:r w:rsidRPr="001B7F2C">
        <w:rPr>
          <w:rFonts w:asciiTheme="minorHAnsi" w:hAnsiTheme="minorHAnsi" w:cstheme="minorHAnsi"/>
          <w:szCs w:val="24"/>
          <w:lang w:val="en-US" w:eastAsia="zh-CN"/>
        </w:rPr>
        <w:t>，包括其中所确立的基准，以满足国际电联、其成员和职员的需要</w:t>
      </w:r>
      <w:r w:rsidR="00F14189">
        <w:rPr>
          <w:rFonts w:asciiTheme="minorHAnsi" w:hAnsiTheme="minorHAnsi" w:cstheme="minorHAnsi" w:hint="eastAsia"/>
          <w:szCs w:val="24"/>
          <w:lang w:val="en-US" w:eastAsia="zh-CN"/>
        </w:rPr>
        <w:t>”</w:t>
      </w:r>
      <w:r w:rsidRPr="001B7F2C">
        <w:rPr>
          <w:rFonts w:asciiTheme="minorHAnsi" w:hAnsiTheme="minorHAnsi" w:cstheme="minorHAnsi"/>
          <w:szCs w:val="24"/>
          <w:lang w:val="en-US" w:eastAsia="zh-CN"/>
        </w:rPr>
        <w:t>。因此，持续改进人力资源工作并加强向理事会报告，是秘书长的应尽职责。多项理事会决议、决定</w:t>
      </w:r>
      <w:r w:rsidRPr="00CE3400">
        <w:rPr>
          <w:rStyle w:val="FootnoteReference"/>
          <w:rFonts w:asciiTheme="minorHAnsi" w:hAnsiTheme="minorHAnsi" w:cstheme="minorHAnsi"/>
          <w:sz w:val="24"/>
          <w:szCs w:val="24"/>
          <w:vertAlign w:val="superscript"/>
          <w:lang w:val="en-US" w:eastAsia="zh-CN"/>
        </w:rPr>
        <w:footnoteReference w:id="1"/>
      </w:r>
      <w:r w:rsidRPr="001B7F2C">
        <w:rPr>
          <w:rFonts w:asciiTheme="minorHAnsi" w:hAnsiTheme="minorHAnsi" w:cstheme="minorHAnsi"/>
          <w:szCs w:val="24"/>
          <w:lang w:val="en-US" w:eastAsia="zh-CN"/>
        </w:rPr>
        <w:t>对秘书长报告人力资源相关工作提出了具体要求。转型团队（</w:t>
      </w:r>
      <w:bookmarkStart w:id="9" w:name="_Hlk200024862"/>
      <w:r w:rsidR="00F41284">
        <w:fldChar w:fldCharType="begin"/>
      </w:r>
      <w:r w:rsidR="00F41284">
        <w:rPr>
          <w:lang w:eastAsia="zh-CN"/>
        </w:rPr>
        <w:instrText xml:space="preserve"> HYPERLINK "https://www.itu.int/md/S25-CL-C-0055/en" </w:instrText>
      </w:r>
      <w:r w:rsidR="00F41284">
        <w:fldChar w:fldCharType="separate"/>
      </w:r>
      <w:r w:rsidR="00E4567F" w:rsidRPr="00AB75F3">
        <w:rPr>
          <w:rStyle w:val="Hyperlink"/>
          <w:rFonts w:eastAsia="SimSun" w:cstheme="minorHAnsi" w:hint="eastAsia"/>
          <w:noProof w:val="0"/>
          <w:color w:val="0000FF"/>
          <w:szCs w:val="24"/>
          <w:u w:val="single"/>
          <w:lang w:val="en-US" w:eastAsia="zh-CN"/>
        </w:rPr>
        <w:t>C25/55</w:t>
      </w:r>
      <w:r w:rsidR="00F41284">
        <w:rPr>
          <w:rStyle w:val="Hyperlink"/>
          <w:rFonts w:eastAsia="SimSun" w:cstheme="minorHAnsi"/>
          <w:noProof w:val="0"/>
          <w:color w:val="0000FF"/>
          <w:szCs w:val="24"/>
          <w:u w:val="single"/>
          <w:lang w:val="en-US" w:eastAsia="zh-CN"/>
        </w:rPr>
        <w:fldChar w:fldCharType="end"/>
      </w:r>
      <w:bookmarkEnd w:id="9"/>
      <w:r w:rsidRPr="001B7F2C">
        <w:rPr>
          <w:rFonts w:asciiTheme="minorHAnsi" w:hAnsiTheme="minorHAnsi" w:cstheme="minorHAnsi"/>
          <w:szCs w:val="24"/>
          <w:lang w:val="en-US" w:eastAsia="zh-CN"/>
        </w:rPr>
        <w:t>）、人力资源部门（</w:t>
      </w:r>
      <w:bookmarkStart w:id="10" w:name="_Hlk200024904"/>
      <w:r w:rsidR="00F41284">
        <w:fldChar w:fldCharType="begin"/>
      </w:r>
      <w:r w:rsidR="00F41284">
        <w:rPr>
          <w:lang w:eastAsia="zh-CN"/>
        </w:rPr>
        <w:instrText xml:space="preserve"> HYPERLINK "https://www.itu.int/md/S25-CL-C-0066/en" </w:instrText>
      </w:r>
      <w:r w:rsidR="00F41284">
        <w:fldChar w:fldCharType="separate"/>
      </w:r>
      <w:r w:rsidR="00E4567F" w:rsidRPr="00AB75F3">
        <w:rPr>
          <w:rStyle w:val="Hyperlink"/>
          <w:rFonts w:eastAsia="SimSun" w:cstheme="minorHAnsi" w:hint="eastAsia"/>
          <w:noProof w:val="0"/>
          <w:color w:val="0000FF"/>
          <w:szCs w:val="24"/>
          <w:u w:val="single"/>
          <w:lang w:val="en-US" w:eastAsia="zh-CN"/>
        </w:rPr>
        <w:t>C25/66</w:t>
      </w:r>
      <w:r w:rsidR="00F41284">
        <w:rPr>
          <w:rStyle w:val="Hyperlink"/>
          <w:rFonts w:eastAsia="SimSun" w:cstheme="minorHAnsi"/>
          <w:noProof w:val="0"/>
          <w:color w:val="0000FF"/>
          <w:szCs w:val="24"/>
          <w:u w:val="single"/>
          <w:lang w:val="en-US" w:eastAsia="zh-CN"/>
        </w:rPr>
        <w:fldChar w:fldCharType="end"/>
      </w:r>
      <w:bookmarkEnd w:id="10"/>
      <w:r w:rsidRPr="001B7F2C">
        <w:rPr>
          <w:rFonts w:asciiTheme="minorHAnsi" w:hAnsiTheme="minorHAnsi" w:cstheme="minorHAnsi"/>
          <w:szCs w:val="24"/>
          <w:lang w:val="en-US" w:eastAsia="zh-CN"/>
        </w:rPr>
        <w:t>）、内部监督处（</w:t>
      </w:r>
      <w:bookmarkStart w:id="11" w:name="_Hlk200025059"/>
      <w:r w:rsidR="00F41284">
        <w:fldChar w:fldCharType="begin"/>
      </w:r>
      <w:r w:rsidR="00F41284">
        <w:rPr>
          <w:lang w:eastAsia="zh-CN"/>
        </w:rPr>
        <w:instrText xml:space="preserve"> HYPERLINK "https://www.itu.int/md/S25-CL-C-0039/en" </w:instrText>
      </w:r>
      <w:r w:rsidR="00F41284">
        <w:fldChar w:fldCharType="separate"/>
      </w:r>
      <w:r w:rsidR="00E4567F" w:rsidRPr="00AB75F3">
        <w:rPr>
          <w:rStyle w:val="Hyperlink"/>
          <w:rFonts w:eastAsia="SimSun" w:cstheme="minorHAnsi" w:hint="eastAsia"/>
          <w:noProof w:val="0"/>
          <w:color w:val="0000FF"/>
          <w:szCs w:val="24"/>
          <w:u w:val="single"/>
          <w:lang w:val="en-US" w:eastAsia="zh-CN"/>
        </w:rPr>
        <w:t>C25/39</w:t>
      </w:r>
      <w:r w:rsidR="00F41284">
        <w:rPr>
          <w:rStyle w:val="Hyperlink"/>
          <w:rFonts w:eastAsia="SimSun" w:cstheme="minorHAnsi"/>
          <w:noProof w:val="0"/>
          <w:color w:val="0000FF"/>
          <w:szCs w:val="24"/>
          <w:u w:val="single"/>
          <w:lang w:val="en-US" w:eastAsia="zh-CN"/>
        </w:rPr>
        <w:fldChar w:fldCharType="end"/>
      </w:r>
      <w:bookmarkEnd w:id="11"/>
      <w:r w:rsidRPr="001B7F2C">
        <w:rPr>
          <w:rFonts w:asciiTheme="minorHAnsi" w:hAnsiTheme="minorHAnsi" w:cstheme="minorHAnsi"/>
          <w:szCs w:val="24"/>
          <w:lang w:val="en-US" w:eastAsia="zh-CN"/>
        </w:rPr>
        <w:t>）、道德办公室（</w:t>
      </w:r>
      <w:bookmarkStart w:id="12" w:name="_Hlk200025164"/>
      <w:r w:rsidR="00F41284">
        <w:fldChar w:fldCharType="begin"/>
      </w:r>
      <w:r w:rsidR="00F41284">
        <w:rPr>
          <w:lang w:eastAsia="zh-CN"/>
        </w:rPr>
        <w:instrText xml:space="preserve"> HYPERLINK "https://www.itu.int/md/S25-CL-C-0014/en" </w:instrText>
      </w:r>
      <w:r w:rsidR="00F41284">
        <w:fldChar w:fldCharType="separate"/>
      </w:r>
      <w:r w:rsidR="00E4567F" w:rsidRPr="00AC17D6">
        <w:rPr>
          <w:rStyle w:val="Hyperlink"/>
          <w:rFonts w:eastAsia="SimSun" w:cstheme="minorHAnsi" w:hint="eastAsia"/>
          <w:noProof w:val="0"/>
          <w:color w:val="0000FF"/>
          <w:szCs w:val="24"/>
          <w:u w:val="single"/>
          <w:lang w:val="en-US" w:eastAsia="zh-CN"/>
        </w:rPr>
        <w:t>C25/14</w:t>
      </w:r>
      <w:r w:rsidR="00F41284">
        <w:rPr>
          <w:rStyle w:val="Hyperlink"/>
          <w:rFonts w:eastAsia="SimSun" w:cstheme="minorHAnsi"/>
          <w:noProof w:val="0"/>
          <w:color w:val="0000FF"/>
          <w:szCs w:val="24"/>
          <w:u w:val="single"/>
          <w:lang w:val="en-US" w:eastAsia="zh-CN"/>
        </w:rPr>
        <w:fldChar w:fldCharType="end"/>
      </w:r>
      <w:bookmarkEnd w:id="12"/>
      <w:r w:rsidRPr="001B7F2C">
        <w:rPr>
          <w:rFonts w:asciiTheme="minorHAnsi" w:hAnsiTheme="minorHAnsi" w:cstheme="minorHAnsi"/>
          <w:szCs w:val="24"/>
          <w:lang w:val="en-US" w:eastAsia="zh-CN"/>
        </w:rPr>
        <w:t>）等部门开展了许多改进工作，包括在职培训、制度完善等。</w:t>
      </w:r>
    </w:p>
    <w:p w14:paraId="7A0DBA47" w14:textId="0110BE66" w:rsidR="001B7F2C" w:rsidRPr="001B7F2C" w:rsidRDefault="001B7F2C" w:rsidP="001B7F2C">
      <w:pPr>
        <w:ind w:firstLineChars="200" w:firstLine="480"/>
        <w:jc w:val="both"/>
        <w:rPr>
          <w:rFonts w:asciiTheme="minorHAnsi" w:hAnsiTheme="minorHAnsi" w:cstheme="minorHAnsi"/>
          <w:szCs w:val="24"/>
          <w:lang w:val="en-US" w:eastAsia="zh-CN"/>
        </w:rPr>
      </w:pPr>
      <w:r w:rsidRPr="001B7F2C">
        <w:rPr>
          <w:rFonts w:asciiTheme="minorHAnsi" w:hAnsiTheme="minorHAnsi" w:cstheme="minorHAnsi"/>
          <w:szCs w:val="24"/>
          <w:lang w:val="en-US" w:eastAsia="zh-CN"/>
        </w:rPr>
        <w:t>根据国际电</w:t>
      </w:r>
      <w:proofErr w:type="gramStart"/>
      <w:r w:rsidRPr="001B7F2C">
        <w:rPr>
          <w:rFonts w:asciiTheme="minorHAnsi" w:hAnsiTheme="minorHAnsi" w:cstheme="minorHAnsi"/>
          <w:szCs w:val="24"/>
          <w:lang w:val="en-US" w:eastAsia="zh-CN"/>
        </w:rPr>
        <w:t>联网站</w:t>
      </w:r>
      <w:proofErr w:type="gramEnd"/>
      <w:r w:rsidRPr="001B7F2C">
        <w:rPr>
          <w:rFonts w:asciiTheme="minorHAnsi" w:hAnsiTheme="minorHAnsi" w:cstheme="minorHAnsi"/>
          <w:szCs w:val="24"/>
          <w:lang w:val="en-US" w:eastAsia="zh-CN"/>
        </w:rPr>
        <w:t>公布的人力资源仪表板，国际电联职员人数达到历史新高（见下图），其中</w:t>
      </w:r>
      <w:r w:rsidRPr="001B7F2C">
        <w:rPr>
          <w:rFonts w:asciiTheme="minorHAnsi" w:hAnsiTheme="minorHAnsi" w:cstheme="minorHAnsi"/>
          <w:szCs w:val="24"/>
          <w:lang w:val="en-US" w:eastAsia="zh-CN"/>
        </w:rPr>
        <w:t>D</w:t>
      </w:r>
      <w:r w:rsidRPr="001B7F2C">
        <w:rPr>
          <w:rFonts w:asciiTheme="minorHAnsi" w:hAnsiTheme="minorHAnsi" w:cstheme="minorHAnsi"/>
          <w:szCs w:val="24"/>
          <w:lang w:val="en-US" w:eastAsia="zh-CN"/>
        </w:rPr>
        <w:t>级别以上、</w:t>
      </w:r>
      <w:r w:rsidRPr="001B7F2C">
        <w:rPr>
          <w:rFonts w:asciiTheme="minorHAnsi" w:hAnsiTheme="minorHAnsi" w:cstheme="minorHAnsi"/>
          <w:szCs w:val="24"/>
          <w:lang w:val="en-US" w:eastAsia="zh-CN"/>
        </w:rPr>
        <w:t>P</w:t>
      </w:r>
      <w:r w:rsidR="00A45A73">
        <w:rPr>
          <w:rFonts w:asciiTheme="minorHAnsi" w:hAnsiTheme="minorHAnsi" w:cstheme="minorHAnsi" w:hint="eastAsia"/>
          <w:szCs w:val="24"/>
          <w:lang w:val="en-US" w:eastAsia="zh-CN"/>
        </w:rPr>
        <w:t>.</w:t>
      </w:r>
      <w:r w:rsidRPr="001B7F2C">
        <w:rPr>
          <w:rFonts w:asciiTheme="minorHAnsi" w:hAnsiTheme="minorHAnsi" w:cstheme="minorHAnsi"/>
          <w:szCs w:val="24"/>
          <w:lang w:val="en-US" w:eastAsia="zh-CN"/>
        </w:rPr>
        <w:t>3</w:t>
      </w:r>
      <w:r w:rsidR="00950C75">
        <w:rPr>
          <w:rFonts w:asciiTheme="minorHAnsi" w:hAnsiTheme="minorHAnsi" w:cstheme="minorHAnsi" w:hint="eastAsia"/>
          <w:szCs w:val="24"/>
          <w:lang w:val="en-US" w:eastAsia="zh-CN"/>
        </w:rPr>
        <w:t>/</w:t>
      </w:r>
      <w:r w:rsidRPr="001B7F2C">
        <w:rPr>
          <w:rFonts w:asciiTheme="minorHAnsi" w:hAnsiTheme="minorHAnsi" w:cstheme="minorHAnsi"/>
          <w:szCs w:val="24"/>
          <w:lang w:val="en-US" w:eastAsia="zh-CN"/>
        </w:rPr>
        <w:t>P</w:t>
      </w:r>
      <w:r w:rsidR="00A45A73">
        <w:rPr>
          <w:rFonts w:asciiTheme="minorHAnsi" w:hAnsiTheme="minorHAnsi" w:cstheme="minorHAnsi" w:hint="eastAsia"/>
          <w:szCs w:val="24"/>
          <w:lang w:val="en-US" w:eastAsia="zh-CN"/>
        </w:rPr>
        <w:t>.</w:t>
      </w:r>
      <w:r w:rsidRPr="001B7F2C">
        <w:rPr>
          <w:rFonts w:asciiTheme="minorHAnsi" w:hAnsiTheme="minorHAnsi" w:cstheme="minorHAnsi"/>
          <w:szCs w:val="24"/>
          <w:lang w:val="en-US" w:eastAsia="zh-CN"/>
        </w:rPr>
        <w:t>4</w:t>
      </w:r>
      <w:r w:rsidRPr="001B7F2C">
        <w:rPr>
          <w:rFonts w:asciiTheme="minorHAnsi" w:hAnsiTheme="minorHAnsi" w:cstheme="minorHAnsi"/>
          <w:szCs w:val="24"/>
          <w:lang w:val="en-US" w:eastAsia="zh-CN"/>
        </w:rPr>
        <w:t>级别职员增长最显著。</w:t>
      </w:r>
    </w:p>
    <w:p w14:paraId="7BB036D1" w14:textId="705FCCBA" w:rsidR="001B7F2C" w:rsidRDefault="008A5038" w:rsidP="001B7F2C">
      <w:pPr>
        <w:snapToGrid w:val="0"/>
        <w:jc w:val="center"/>
        <w:rPr>
          <w:lang w:val="en-US" w:eastAsia="zh-CN"/>
        </w:rPr>
      </w:pPr>
      <w:r>
        <w:rPr>
          <w:noProof/>
          <w:lang w:val="en-US" w:eastAsia="zh-CN"/>
        </w:rPr>
        <w:drawing>
          <wp:inline distT="0" distB="0" distL="0" distR="0" wp14:anchorId="08C88FA4" wp14:editId="5A1846C5">
            <wp:extent cx="4627245" cy="2420620"/>
            <wp:effectExtent l="0" t="0" r="1905" b="0"/>
            <wp:docPr id="1120157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27245" cy="2420620"/>
                    </a:xfrm>
                    <a:prstGeom prst="rect">
                      <a:avLst/>
                    </a:prstGeom>
                    <a:noFill/>
                  </pic:spPr>
                </pic:pic>
              </a:graphicData>
            </a:graphic>
          </wp:inline>
        </w:drawing>
      </w:r>
    </w:p>
    <w:p w14:paraId="3233E809" w14:textId="369AA197" w:rsidR="001B7F2C" w:rsidRPr="00F14189" w:rsidRDefault="00F14189" w:rsidP="00F14189">
      <w:pPr>
        <w:pStyle w:val="Heading1"/>
        <w:rPr>
          <w:lang w:val="en-US" w:eastAsia="zh-CN"/>
        </w:rPr>
      </w:pPr>
      <w:r>
        <w:rPr>
          <w:rFonts w:hint="eastAsia"/>
          <w:lang w:val="en-US" w:eastAsia="zh-CN"/>
        </w:rPr>
        <w:t>2</w:t>
      </w:r>
      <w:r>
        <w:rPr>
          <w:lang w:val="en-US" w:eastAsia="zh-CN"/>
        </w:rPr>
        <w:tab/>
      </w:r>
      <w:r w:rsidR="001B7F2C" w:rsidRPr="00F14189">
        <w:rPr>
          <w:rFonts w:hint="eastAsia"/>
          <w:lang w:val="en-US" w:eastAsia="zh-CN"/>
        </w:rPr>
        <w:t>讨论</w:t>
      </w:r>
    </w:p>
    <w:p w14:paraId="60D1A776" w14:textId="737BA0AE" w:rsidR="001B7F2C" w:rsidRPr="00F14189" w:rsidRDefault="001B7F2C" w:rsidP="00F14189">
      <w:pPr>
        <w:ind w:firstLineChars="200" w:firstLine="480"/>
        <w:rPr>
          <w:rFonts w:asciiTheme="minorHAnsi" w:hAnsiTheme="minorHAnsi" w:cstheme="minorHAnsi"/>
          <w:lang w:val="en-US" w:eastAsia="zh-CN"/>
        </w:rPr>
      </w:pPr>
      <w:r w:rsidRPr="00F14189">
        <w:rPr>
          <w:rFonts w:asciiTheme="minorHAnsi" w:hAnsiTheme="minorHAnsi" w:cstheme="minorHAnsi"/>
          <w:lang w:val="en-US" w:eastAsia="zh-CN"/>
        </w:rPr>
        <w:t>我们对秘书处持续改进联盟的人力资源现状所作的努力表示赞赏。同时，我们注意到以下情况，希望提请理事会注意。</w:t>
      </w:r>
    </w:p>
    <w:p w14:paraId="6612483C" w14:textId="21426F16" w:rsidR="001B7F2C" w:rsidRPr="00F14189" w:rsidRDefault="001B7F2C" w:rsidP="006317A0">
      <w:pPr>
        <w:rPr>
          <w:rFonts w:asciiTheme="minorHAnsi" w:hAnsiTheme="minorHAnsi" w:cstheme="minorHAnsi"/>
          <w:lang w:val="en-US" w:eastAsia="zh-CN"/>
        </w:rPr>
      </w:pPr>
      <w:r w:rsidRPr="00F14189">
        <w:rPr>
          <w:rFonts w:asciiTheme="minorHAnsi" w:hAnsiTheme="minorHAnsi" w:cstheme="minorHAnsi"/>
          <w:lang w:val="en-US" w:eastAsia="zh-CN"/>
        </w:rPr>
        <w:t>1</w:t>
      </w:r>
      <w:r w:rsidR="003B3C53">
        <w:rPr>
          <w:rFonts w:asciiTheme="minorHAnsi" w:hAnsiTheme="minorHAnsi" w:cstheme="minorHAnsi" w:hint="eastAsia"/>
          <w:lang w:val="en-US" w:eastAsia="zh-CN"/>
        </w:rPr>
        <w:t>)</w:t>
      </w:r>
      <w:r w:rsidR="00F14189">
        <w:rPr>
          <w:rFonts w:asciiTheme="minorHAnsi" w:hAnsiTheme="minorHAnsi" w:cstheme="minorHAnsi"/>
          <w:lang w:val="en-US" w:eastAsia="zh-CN"/>
        </w:rPr>
        <w:tab/>
      </w:r>
      <w:r w:rsidRPr="00A64F4C">
        <w:rPr>
          <w:rFonts w:asciiTheme="minorHAnsi" w:hAnsiTheme="minorHAnsi" w:cstheme="minorHAnsi"/>
          <w:spacing w:val="-6"/>
          <w:lang w:val="en-US" w:eastAsia="zh-CN"/>
        </w:rPr>
        <w:t>D.1</w:t>
      </w:r>
      <w:r w:rsidRPr="00A64F4C">
        <w:rPr>
          <w:rFonts w:asciiTheme="minorHAnsi" w:hAnsiTheme="minorHAnsi" w:cstheme="minorHAnsi"/>
          <w:spacing w:val="-6"/>
          <w:lang w:val="en-US" w:eastAsia="zh-CN"/>
        </w:rPr>
        <w:t>及以上级别职位方面，协调委员会（</w:t>
      </w:r>
      <w:r w:rsidRPr="00A64F4C">
        <w:rPr>
          <w:rFonts w:asciiTheme="minorHAnsi" w:hAnsiTheme="minorHAnsi" w:cstheme="minorHAnsi"/>
          <w:spacing w:val="-6"/>
          <w:lang w:val="en-US" w:eastAsia="zh-CN"/>
        </w:rPr>
        <w:t>COCO</w:t>
      </w:r>
      <w:r w:rsidRPr="00A64F4C">
        <w:rPr>
          <w:rFonts w:asciiTheme="minorHAnsi" w:hAnsiTheme="minorHAnsi" w:cstheme="minorHAnsi"/>
          <w:spacing w:val="-6"/>
          <w:lang w:val="en-US" w:eastAsia="zh-CN"/>
        </w:rPr>
        <w:t>）会议纪要（</w:t>
      </w:r>
      <w:bookmarkStart w:id="13" w:name="_Hlk200026550"/>
      <w:r w:rsidRPr="00A64F4C">
        <w:rPr>
          <w:rFonts w:asciiTheme="minorHAnsi" w:hAnsiTheme="minorHAnsi" w:cstheme="minorHAnsi"/>
          <w:spacing w:val="-6"/>
          <w:lang w:val="en-US" w:eastAsia="zh-CN"/>
        </w:rPr>
        <w:t>CoCo2024/05ADD/02</w:t>
      </w:r>
      <w:bookmarkEnd w:id="13"/>
      <w:r w:rsidRPr="00A64F4C">
        <w:rPr>
          <w:rFonts w:asciiTheme="minorHAnsi" w:hAnsiTheme="minorHAnsi" w:cstheme="minorHAnsi"/>
          <w:spacing w:val="-6"/>
          <w:lang w:val="en-US" w:eastAsia="zh-CN"/>
        </w:rPr>
        <w:t>）</w:t>
      </w:r>
      <w:r w:rsidRPr="00F14189">
        <w:rPr>
          <w:rFonts w:asciiTheme="minorHAnsi" w:hAnsiTheme="minorHAnsi" w:cstheme="minorHAnsi"/>
          <w:lang w:val="en-US" w:eastAsia="zh-CN"/>
        </w:rPr>
        <w:t>显示，</w:t>
      </w:r>
      <w:r w:rsidRPr="00F14189">
        <w:rPr>
          <w:rFonts w:asciiTheme="minorHAnsi" w:hAnsiTheme="minorHAnsi" w:cstheme="minorHAnsi"/>
          <w:lang w:val="en-US" w:eastAsia="zh-CN"/>
        </w:rPr>
        <w:t>2024</w:t>
      </w:r>
      <w:r w:rsidRPr="00F14189">
        <w:rPr>
          <w:rFonts w:asciiTheme="minorHAnsi" w:hAnsiTheme="minorHAnsi" w:cstheme="minorHAnsi"/>
          <w:lang w:val="en-US" w:eastAsia="zh-CN"/>
        </w:rPr>
        <w:t>年</w:t>
      </w:r>
      <w:r w:rsidRPr="00F14189">
        <w:rPr>
          <w:rFonts w:asciiTheme="minorHAnsi" w:hAnsiTheme="minorHAnsi" w:cstheme="minorHAnsi"/>
          <w:lang w:val="en-US" w:eastAsia="zh-CN"/>
        </w:rPr>
        <w:t>4</w:t>
      </w:r>
      <w:r w:rsidRPr="00F14189">
        <w:rPr>
          <w:rFonts w:asciiTheme="minorHAnsi" w:hAnsiTheme="minorHAnsi" w:cstheme="minorHAnsi"/>
          <w:lang w:val="en-US" w:eastAsia="zh-CN"/>
        </w:rPr>
        <w:t>月</w:t>
      </w:r>
      <w:r w:rsidRPr="00F14189">
        <w:rPr>
          <w:rFonts w:asciiTheme="minorHAnsi" w:hAnsiTheme="minorHAnsi" w:cstheme="minorHAnsi"/>
          <w:lang w:val="en-US" w:eastAsia="zh-CN"/>
        </w:rPr>
        <w:t>23</w:t>
      </w:r>
      <w:r w:rsidRPr="00F14189">
        <w:rPr>
          <w:rFonts w:asciiTheme="minorHAnsi" w:hAnsiTheme="minorHAnsi" w:cstheme="minorHAnsi"/>
          <w:lang w:val="en-US" w:eastAsia="zh-CN"/>
        </w:rPr>
        <w:t>日，</w:t>
      </w:r>
      <w:r w:rsidR="00F14189">
        <w:rPr>
          <w:rFonts w:asciiTheme="minorHAnsi" w:hAnsiTheme="minorHAnsi" w:cstheme="minorHAnsi" w:hint="eastAsia"/>
          <w:lang w:val="en-US" w:eastAsia="zh-CN"/>
        </w:rPr>
        <w:t>“</w:t>
      </w:r>
      <w:r w:rsidRPr="00F14189">
        <w:rPr>
          <w:rFonts w:asciiTheme="minorHAnsi" w:hAnsiTheme="minorHAnsi" w:cstheme="minorHAnsi"/>
          <w:lang w:val="en-US" w:eastAsia="zh-CN"/>
        </w:rPr>
        <w:t>秘书长就解冻现有的行政和财务主任</w:t>
      </w:r>
      <w:r w:rsidRPr="00F14189">
        <w:rPr>
          <w:rFonts w:asciiTheme="minorHAnsi" w:hAnsiTheme="minorHAnsi" w:cstheme="minorHAnsi"/>
          <w:lang w:val="en-US" w:eastAsia="zh-CN"/>
        </w:rPr>
        <w:t>D.2</w:t>
      </w:r>
      <w:r w:rsidRPr="00F14189">
        <w:rPr>
          <w:rFonts w:asciiTheme="minorHAnsi" w:hAnsiTheme="minorHAnsi" w:cstheme="minorHAnsi"/>
          <w:lang w:val="en-US" w:eastAsia="zh-CN"/>
        </w:rPr>
        <w:t>级职位的计划咨询了该小组，并告知该小组，总秘书处重组的最终计划将在未来几个月内与</w:t>
      </w:r>
      <w:r w:rsidRPr="00F14189">
        <w:rPr>
          <w:rFonts w:asciiTheme="minorHAnsi" w:hAnsiTheme="minorHAnsi" w:cstheme="minorHAnsi"/>
          <w:lang w:val="en-US" w:eastAsia="zh-CN"/>
        </w:rPr>
        <w:t>COCO</w:t>
      </w:r>
      <w:r w:rsidRPr="00F14189">
        <w:rPr>
          <w:rFonts w:asciiTheme="minorHAnsi" w:hAnsiTheme="minorHAnsi" w:cstheme="minorHAnsi"/>
          <w:lang w:val="en-US" w:eastAsia="zh-CN"/>
        </w:rPr>
        <w:t>密切协商后最终确定。总秘书处将告知理事会，并将根据国际电联规则和条例的要求寻求批准</w:t>
      </w:r>
      <w:r w:rsidR="00F14189">
        <w:rPr>
          <w:rFonts w:asciiTheme="minorHAnsi" w:hAnsiTheme="minorHAnsi" w:cstheme="minorHAnsi" w:hint="eastAsia"/>
          <w:lang w:val="en-US" w:eastAsia="zh-CN"/>
        </w:rPr>
        <w:t>”</w:t>
      </w:r>
      <w:r w:rsidRPr="00F14189">
        <w:rPr>
          <w:rFonts w:asciiTheme="minorHAnsi" w:hAnsiTheme="minorHAnsi" w:cstheme="minorHAnsi"/>
          <w:lang w:val="en-US" w:eastAsia="zh-CN"/>
        </w:rPr>
        <w:t>。</w:t>
      </w:r>
      <w:r w:rsidR="006317A0" w:rsidRPr="006317A0">
        <w:rPr>
          <w:rFonts w:asciiTheme="minorHAnsi" w:hAnsiTheme="minorHAnsi" w:cstheme="minorHAnsi" w:hint="eastAsia"/>
          <w:lang w:val="en-US" w:eastAsia="zh-CN"/>
        </w:rPr>
        <w:t>根据理事会</w:t>
      </w:r>
      <w:r w:rsidR="006317A0" w:rsidRPr="006317A0">
        <w:rPr>
          <w:rFonts w:asciiTheme="minorHAnsi" w:hAnsiTheme="minorHAnsi" w:cstheme="minorHAnsi" w:hint="eastAsia"/>
          <w:lang w:val="en-US" w:eastAsia="zh-CN"/>
        </w:rPr>
        <w:t>2011</w:t>
      </w:r>
      <w:r w:rsidR="006317A0" w:rsidRPr="006317A0">
        <w:rPr>
          <w:rFonts w:asciiTheme="minorHAnsi" w:hAnsiTheme="minorHAnsi" w:cstheme="minorHAnsi" w:hint="eastAsia"/>
          <w:lang w:val="en-US" w:eastAsia="zh-CN"/>
        </w:rPr>
        <w:t>年批准的总秘书处重组计划（</w:t>
      </w:r>
      <w:r w:rsidR="006317A0" w:rsidRPr="006317A0">
        <w:rPr>
          <w:rFonts w:asciiTheme="minorHAnsi" w:hAnsiTheme="minorHAnsi" w:cstheme="minorHAnsi" w:hint="eastAsia"/>
          <w:lang w:val="en-US" w:eastAsia="zh-CN"/>
        </w:rPr>
        <w:t>C11/89(Rev. 1)</w:t>
      </w:r>
      <w:r w:rsidR="006317A0" w:rsidRPr="006317A0">
        <w:rPr>
          <w:rFonts w:asciiTheme="minorHAnsi" w:hAnsiTheme="minorHAnsi" w:cstheme="minorHAnsi" w:hint="eastAsia"/>
          <w:lang w:val="en-US" w:eastAsia="zh-CN"/>
        </w:rPr>
        <w:t>），</w:t>
      </w:r>
      <w:r w:rsidR="006317A0" w:rsidRPr="006317A0">
        <w:rPr>
          <w:rFonts w:asciiTheme="minorHAnsi" w:hAnsiTheme="minorHAnsi" w:cstheme="minorHAnsi" w:hint="eastAsia"/>
          <w:lang w:val="en-US" w:eastAsia="zh-CN"/>
        </w:rPr>
        <w:t>2007</w:t>
      </w:r>
      <w:r w:rsidR="006317A0" w:rsidRPr="006317A0">
        <w:rPr>
          <w:rFonts w:asciiTheme="minorHAnsi" w:hAnsiTheme="minorHAnsi" w:cstheme="minorHAnsi" w:hint="eastAsia"/>
          <w:lang w:val="en-US" w:eastAsia="zh-CN"/>
        </w:rPr>
        <w:t>年产生的行政和财务主任</w:t>
      </w:r>
      <w:r w:rsidR="006317A0" w:rsidRPr="006317A0">
        <w:rPr>
          <w:rFonts w:asciiTheme="minorHAnsi" w:hAnsiTheme="minorHAnsi" w:cstheme="minorHAnsi" w:hint="eastAsia"/>
          <w:lang w:val="en-US" w:eastAsia="zh-CN"/>
        </w:rPr>
        <w:t>D.2</w:t>
      </w:r>
      <w:r w:rsidR="006317A0" w:rsidRPr="006317A0">
        <w:rPr>
          <w:rFonts w:asciiTheme="minorHAnsi" w:hAnsiTheme="minorHAnsi" w:cstheme="minorHAnsi" w:hint="eastAsia"/>
          <w:lang w:val="en-US" w:eastAsia="zh-CN"/>
        </w:rPr>
        <w:t>级职位已经冻结，该岗位“未包含在</w:t>
      </w:r>
      <w:r w:rsidR="006317A0" w:rsidRPr="006317A0">
        <w:rPr>
          <w:rFonts w:asciiTheme="minorHAnsi" w:hAnsiTheme="minorHAnsi" w:cstheme="minorHAnsi" w:hint="eastAsia"/>
          <w:lang w:val="en-US" w:eastAsia="zh-CN"/>
        </w:rPr>
        <w:t>2012-2013</w:t>
      </w:r>
      <w:r w:rsidR="006317A0" w:rsidRPr="006317A0">
        <w:rPr>
          <w:rFonts w:asciiTheme="minorHAnsi" w:hAnsiTheme="minorHAnsi" w:cstheme="minorHAnsi" w:hint="eastAsia"/>
          <w:lang w:val="en-US" w:eastAsia="zh-CN"/>
        </w:rPr>
        <w:t>双年度预算之中”，因此“带来了财务节余”；</w:t>
      </w:r>
      <w:r w:rsidR="006317A0" w:rsidRPr="006317A0">
        <w:rPr>
          <w:rFonts w:asciiTheme="minorHAnsi" w:hAnsiTheme="minorHAnsi" w:cstheme="minorHAnsi" w:hint="eastAsia"/>
          <w:lang w:val="en-US" w:eastAsia="zh-CN"/>
        </w:rPr>
        <w:t>2011</w:t>
      </w:r>
      <w:r w:rsidR="006317A0" w:rsidRPr="006317A0">
        <w:rPr>
          <w:rFonts w:asciiTheme="minorHAnsi" w:hAnsiTheme="minorHAnsi" w:cstheme="minorHAnsi" w:hint="eastAsia"/>
          <w:lang w:val="en-US" w:eastAsia="zh-CN"/>
        </w:rPr>
        <w:t>年重组之后，总秘书处在行政和财务方面，仅需要人力资源管理部主管和财务资源管理部主管两个</w:t>
      </w:r>
      <w:r w:rsidR="006317A0" w:rsidRPr="006317A0">
        <w:rPr>
          <w:rFonts w:asciiTheme="minorHAnsi" w:hAnsiTheme="minorHAnsi" w:cstheme="minorHAnsi" w:hint="eastAsia"/>
          <w:lang w:val="en-US" w:eastAsia="zh-CN"/>
        </w:rPr>
        <w:t>D.1</w:t>
      </w:r>
      <w:r w:rsidR="006317A0" w:rsidRPr="006317A0">
        <w:rPr>
          <w:rFonts w:asciiTheme="minorHAnsi" w:hAnsiTheme="minorHAnsi" w:cstheme="minorHAnsi" w:hint="eastAsia"/>
          <w:lang w:val="en-US" w:eastAsia="zh-CN"/>
        </w:rPr>
        <w:t>级职位。</w:t>
      </w:r>
    </w:p>
    <w:p w14:paraId="0EB41D08" w14:textId="12246941" w:rsidR="001B7F2C" w:rsidRPr="00F14189" w:rsidRDefault="001B7F2C" w:rsidP="00F14189">
      <w:pPr>
        <w:ind w:firstLineChars="200" w:firstLine="480"/>
        <w:rPr>
          <w:rFonts w:asciiTheme="minorHAnsi" w:hAnsiTheme="minorHAnsi" w:cstheme="minorHAnsi"/>
          <w:lang w:val="en-US" w:eastAsia="zh-CN"/>
        </w:rPr>
      </w:pPr>
      <w:r w:rsidRPr="00F14189">
        <w:rPr>
          <w:rFonts w:asciiTheme="minorHAnsi" w:hAnsiTheme="minorHAnsi" w:cstheme="minorHAnsi"/>
          <w:lang w:val="en-US" w:eastAsia="zh-CN"/>
        </w:rPr>
        <w:t>《公约》第</w:t>
      </w:r>
      <w:r w:rsidRPr="00F14189">
        <w:rPr>
          <w:rFonts w:asciiTheme="minorHAnsi" w:hAnsiTheme="minorHAnsi" w:cstheme="minorHAnsi"/>
          <w:lang w:val="en-US" w:eastAsia="zh-CN"/>
        </w:rPr>
        <w:t>4</w:t>
      </w:r>
      <w:r w:rsidRPr="00F14189">
        <w:rPr>
          <w:rFonts w:asciiTheme="minorHAnsi" w:hAnsiTheme="minorHAnsi" w:cstheme="minorHAnsi"/>
          <w:lang w:val="en-US" w:eastAsia="zh-CN"/>
        </w:rPr>
        <w:t>条第</w:t>
      </w:r>
      <w:r w:rsidRPr="00F14189">
        <w:rPr>
          <w:rFonts w:asciiTheme="minorHAnsi" w:hAnsiTheme="minorHAnsi" w:cstheme="minorHAnsi"/>
          <w:lang w:val="en-US" w:eastAsia="zh-CN"/>
        </w:rPr>
        <w:t>70</w:t>
      </w:r>
      <w:r w:rsidRPr="00F14189">
        <w:rPr>
          <w:rFonts w:asciiTheme="minorHAnsi" w:hAnsiTheme="minorHAnsi" w:cstheme="minorHAnsi"/>
          <w:lang w:val="en-US" w:eastAsia="zh-CN"/>
        </w:rPr>
        <w:t>款授权理事会，</w:t>
      </w:r>
      <w:r w:rsidR="00F14189" w:rsidRPr="00F14189">
        <w:rPr>
          <w:rFonts w:ascii="SimSun" w:hAnsi="SimSun" w:cstheme="minorHAnsi"/>
          <w:lang w:val="en-US" w:eastAsia="zh-CN"/>
        </w:rPr>
        <w:t>“</w:t>
      </w:r>
      <w:r w:rsidRPr="00F14189">
        <w:rPr>
          <w:rFonts w:asciiTheme="minorHAnsi" w:hAnsiTheme="minorHAnsi" w:cstheme="minorHAnsi"/>
          <w:lang w:val="en-US" w:eastAsia="zh-CN"/>
        </w:rPr>
        <w:t>对于经协调委员会（</w:t>
      </w:r>
      <w:r w:rsidRPr="00F14189">
        <w:rPr>
          <w:rFonts w:asciiTheme="minorHAnsi" w:hAnsiTheme="minorHAnsi" w:cstheme="minorHAnsi"/>
          <w:lang w:val="en-US" w:eastAsia="zh-CN"/>
        </w:rPr>
        <w:t>COCO</w:t>
      </w:r>
      <w:r w:rsidRPr="00F14189">
        <w:rPr>
          <w:rFonts w:asciiTheme="minorHAnsi" w:hAnsiTheme="minorHAnsi" w:cstheme="minorHAnsi"/>
          <w:lang w:val="en-US" w:eastAsia="zh-CN"/>
        </w:rPr>
        <w:t>）审议后由秘书长提出的符合《组织法》和本《公约》的关于国际电联总秘书处和各部门局的主要组织机构变化的提议做出决定</w:t>
      </w:r>
      <w:r w:rsidR="00F14189" w:rsidRPr="00F14189">
        <w:rPr>
          <w:rFonts w:ascii="SimSun" w:hAnsi="SimSun" w:cstheme="minorHAnsi"/>
          <w:lang w:val="en-US" w:eastAsia="zh-CN"/>
        </w:rPr>
        <w:t>”</w:t>
      </w:r>
      <w:r w:rsidRPr="00F14189">
        <w:rPr>
          <w:rFonts w:asciiTheme="minorHAnsi" w:hAnsiTheme="minorHAnsi" w:cstheme="minorHAnsi"/>
          <w:lang w:val="en-US" w:eastAsia="zh-CN"/>
        </w:rPr>
        <w:t>。《理事会决议和决定》第</w:t>
      </w:r>
      <w:r w:rsidRPr="00F14189">
        <w:rPr>
          <w:rFonts w:asciiTheme="minorHAnsi" w:hAnsiTheme="minorHAnsi" w:cstheme="minorHAnsi"/>
          <w:lang w:val="en-US" w:eastAsia="zh-CN"/>
        </w:rPr>
        <w:t>1107</w:t>
      </w:r>
      <w:r w:rsidRPr="00F14189">
        <w:rPr>
          <w:rFonts w:asciiTheme="minorHAnsi" w:hAnsiTheme="minorHAnsi" w:cstheme="minorHAnsi"/>
          <w:lang w:val="en-US" w:eastAsia="zh-CN"/>
        </w:rPr>
        <w:t>号、</w:t>
      </w:r>
      <w:r w:rsidRPr="00F14189">
        <w:rPr>
          <w:rFonts w:asciiTheme="minorHAnsi" w:hAnsiTheme="minorHAnsi" w:cstheme="minorHAnsi"/>
          <w:lang w:val="en-US" w:eastAsia="zh-CN"/>
        </w:rPr>
        <w:t>1108</w:t>
      </w:r>
      <w:r w:rsidRPr="00F14189">
        <w:rPr>
          <w:rFonts w:asciiTheme="minorHAnsi" w:hAnsiTheme="minorHAnsi" w:cstheme="minorHAnsi"/>
          <w:lang w:val="en-US" w:eastAsia="zh-CN"/>
        </w:rPr>
        <w:t>号授权秘书长</w:t>
      </w:r>
      <w:r w:rsidRPr="00F14189">
        <w:rPr>
          <w:rFonts w:asciiTheme="minorHAnsi" w:hAnsiTheme="minorHAnsi" w:cstheme="minorHAnsi"/>
          <w:lang w:val="en-US" w:eastAsia="zh-CN"/>
        </w:rPr>
        <w:lastRenderedPageBreak/>
        <w:t>调整</w:t>
      </w:r>
      <w:r w:rsidRPr="00F14189">
        <w:rPr>
          <w:rFonts w:asciiTheme="minorHAnsi" w:hAnsiTheme="minorHAnsi" w:cstheme="minorHAnsi"/>
          <w:lang w:val="en-US" w:eastAsia="zh-CN"/>
        </w:rPr>
        <w:t>P.5</w:t>
      </w:r>
      <w:r w:rsidRPr="00F14189">
        <w:rPr>
          <w:rFonts w:asciiTheme="minorHAnsi" w:hAnsiTheme="minorHAnsi" w:cstheme="minorHAnsi"/>
          <w:lang w:val="en-US" w:eastAsia="zh-CN"/>
        </w:rPr>
        <w:t>以下级别职位，秘书长调整</w:t>
      </w:r>
      <w:r w:rsidRPr="00F14189">
        <w:rPr>
          <w:rFonts w:asciiTheme="minorHAnsi" w:hAnsiTheme="minorHAnsi" w:cstheme="minorHAnsi"/>
          <w:lang w:val="en-US" w:eastAsia="zh-CN"/>
        </w:rPr>
        <w:t>D.1</w:t>
      </w:r>
      <w:r w:rsidRPr="00F14189">
        <w:rPr>
          <w:rFonts w:asciiTheme="minorHAnsi" w:hAnsiTheme="minorHAnsi" w:cstheme="minorHAnsi"/>
          <w:lang w:val="en-US" w:eastAsia="zh-CN"/>
        </w:rPr>
        <w:t>及以上级别职位超出理事会的授权范围。鉴于《公约》与《理事会决议和决定》之间授权与被授权的关系，且</w:t>
      </w:r>
      <w:r w:rsidRPr="00F14189">
        <w:rPr>
          <w:rFonts w:asciiTheme="minorHAnsi" w:hAnsiTheme="minorHAnsi" w:cstheme="minorHAnsi"/>
          <w:lang w:val="en-US" w:eastAsia="zh-CN"/>
        </w:rPr>
        <w:t>D</w:t>
      </w:r>
      <w:r w:rsidRPr="00F14189">
        <w:rPr>
          <w:rFonts w:asciiTheme="minorHAnsi" w:hAnsiTheme="minorHAnsi" w:cstheme="minorHAnsi"/>
          <w:lang w:val="en-US" w:eastAsia="zh-CN"/>
        </w:rPr>
        <w:t>级职位对组织结构的影响远大于</w:t>
      </w:r>
      <w:r w:rsidRPr="00F14189">
        <w:rPr>
          <w:rFonts w:asciiTheme="minorHAnsi" w:hAnsiTheme="minorHAnsi" w:cstheme="minorHAnsi"/>
          <w:lang w:val="en-US" w:eastAsia="zh-CN"/>
        </w:rPr>
        <w:t>P.5</w:t>
      </w:r>
      <w:r w:rsidRPr="00F14189">
        <w:rPr>
          <w:rFonts w:asciiTheme="minorHAnsi" w:hAnsiTheme="minorHAnsi" w:cstheme="minorHAnsi"/>
          <w:lang w:val="en-US" w:eastAsia="zh-CN"/>
        </w:rPr>
        <w:t>，因此，</w:t>
      </w:r>
      <w:r w:rsidRPr="00F14189">
        <w:rPr>
          <w:rFonts w:asciiTheme="minorHAnsi" w:hAnsiTheme="minorHAnsi" w:cstheme="minorHAnsi"/>
          <w:lang w:val="en-US" w:eastAsia="zh-CN"/>
        </w:rPr>
        <w:t>D.1</w:t>
      </w:r>
      <w:r w:rsidRPr="00F14189">
        <w:rPr>
          <w:rFonts w:asciiTheme="minorHAnsi" w:hAnsiTheme="minorHAnsi" w:cstheme="minorHAnsi"/>
          <w:lang w:val="en-US" w:eastAsia="zh-CN"/>
        </w:rPr>
        <w:t>及以上级别职位变动，包括设立、冻结、恢复、废止，都应经过</w:t>
      </w:r>
      <w:r w:rsidRPr="00F14189">
        <w:rPr>
          <w:rFonts w:asciiTheme="minorHAnsi" w:hAnsiTheme="minorHAnsi" w:cstheme="minorHAnsi"/>
          <w:lang w:val="en-US" w:eastAsia="zh-CN"/>
        </w:rPr>
        <w:t>COCO</w:t>
      </w:r>
      <w:r w:rsidRPr="00F14189">
        <w:rPr>
          <w:rFonts w:asciiTheme="minorHAnsi" w:hAnsiTheme="minorHAnsi" w:cstheme="minorHAnsi"/>
          <w:lang w:val="en-US" w:eastAsia="zh-CN"/>
        </w:rPr>
        <w:t>讨论、经理事会审批。</w:t>
      </w:r>
    </w:p>
    <w:p w14:paraId="6D4C422E" w14:textId="0C52FE39" w:rsidR="00F14189" w:rsidRDefault="001B7F2C" w:rsidP="00F14189">
      <w:pPr>
        <w:rPr>
          <w:rFonts w:asciiTheme="minorHAnsi" w:hAnsiTheme="minorHAnsi" w:cstheme="minorHAnsi"/>
          <w:lang w:val="en-US" w:eastAsia="zh-CN"/>
        </w:rPr>
      </w:pPr>
      <w:r w:rsidRPr="00F14189">
        <w:rPr>
          <w:rFonts w:asciiTheme="minorHAnsi" w:hAnsiTheme="minorHAnsi" w:cstheme="minorHAnsi"/>
          <w:lang w:val="en-US" w:eastAsia="zh-CN"/>
        </w:rPr>
        <w:t>2</w:t>
      </w:r>
      <w:r w:rsidR="003B3C53">
        <w:rPr>
          <w:rFonts w:asciiTheme="minorHAnsi" w:hAnsiTheme="minorHAnsi" w:cstheme="minorHAnsi" w:hint="eastAsia"/>
          <w:lang w:val="en-US" w:eastAsia="zh-CN"/>
        </w:rPr>
        <w:t>)</w:t>
      </w:r>
      <w:r w:rsidR="00F14189">
        <w:rPr>
          <w:rFonts w:asciiTheme="minorHAnsi" w:hAnsiTheme="minorHAnsi" w:cstheme="minorHAnsi"/>
          <w:lang w:val="en-US" w:eastAsia="zh-CN"/>
        </w:rPr>
        <w:tab/>
      </w:r>
      <w:r w:rsidRPr="00F14189">
        <w:rPr>
          <w:rFonts w:asciiTheme="minorHAnsi" w:hAnsiTheme="minorHAnsi" w:cstheme="minorHAnsi"/>
          <w:lang w:val="en-US" w:eastAsia="zh-CN"/>
        </w:rPr>
        <w:t>招聘方面，人力资源（</w:t>
      </w:r>
      <w:bookmarkStart w:id="14" w:name="_Hlk200029277"/>
      <w:r w:rsidR="00F41284">
        <w:fldChar w:fldCharType="begin"/>
      </w:r>
      <w:r w:rsidR="00F41284">
        <w:rPr>
          <w:lang w:eastAsia="zh-CN"/>
        </w:rPr>
        <w:instrText xml:space="preserve"> HYPERLINK "https://www.itu.int/md/S25-CL-C-0066/en" </w:instrText>
      </w:r>
      <w:r w:rsidR="00F41284">
        <w:fldChar w:fldCharType="separate"/>
      </w:r>
      <w:r w:rsidR="007E08F3" w:rsidRPr="00AB75F3">
        <w:rPr>
          <w:rStyle w:val="Hyperlink"/>
          <w:rFonts w:eastAsia="SimSun" w:cstheme="minorHAnsi" w:hint="eastAsia"/>
          <w:noProof w:val="0"/>
          <w:color w:val="0000FF"/>
          <w:szCs w:val="24"/>
          <w:u w:val="single"/>
          <w:lang w:val="en-US" w:eastAsia="zh-CN"/>
        </w:rPr>
        <w:t>C25/66</w:t>
      </w:r>
      <w:r w:rsidR="00F41284">
        <w:rPr>
          <w:rStyle w:val="Hyperlink"/>
          <w:rFonts w:eastAsia="SimSun" w:cstheme="minorHAnsi"/>
          <w:noProof w:val="0"/>
          <w:color w:val="0000FF"/>
          <w:szCs w:val="24"/>
          <w:u w:val="single"/>
          <w:lang w:val="en-US" w:eastAsia="zh-CN"/>
        </w:rPr>
        <w:fldChar w:fldCharType="end"/>
      </w:r>
      <w:bookmarkEnd w:id="14"/>
      <w:r w:rsidRPr="00F14189">
        <w:rPr>
          <w:rFonts w:asciiTheme="minorHAnsi" w:hAnsiTheme="minorHAnsi" w:cstheme="minorHAnsi"/>
          <w:lang w:val="en-US" w:eastAsia="zh-CN"/>
        </w:rPr>
        <w:t>）报告表示，总秘书处正在研究对《人事规则和人事细则》、</w:t>
      </w:r>
      <w:r w:rsidR="001E6DE7" w:rsidRPr="001E6DE7">
        <w:rPr>
          <w:rFonts w:asciiTheme="minorHAnsi" w:hAnsiTheme="minorHAnsi" w:cstheme="minorHAnsi" w:hint="eastAsia"/>
          <w:lang w:val="en-US" w:eastAsia="zh-CN"/>
        </w:rPr>
        <w:t>特别服务协定（</w:t>
      </w:r>
      <w:r w:rsidR="001E6DE7" w:rsidRPr="001E6DE7">
        <w:rPr>
          <w:rFonts w:asciiTheme="minorHAnsi" w:hAnsiTheme="minorHAnsi" w:cstheme="minorHAnsi" w:hint="eastAsia"/>
          <w:lang w:val="en-US" w:eastAsia="zh-CN"/>
        </w:rPr>
        <w:t>SSA</w:t>
      </w:r>
      <w:r w:rsidR="001E6DE7" w:rsidRPr="001E6DE7">
        <w:rPr>
          <w:rFonts w:asciiTheme="minorHAnsi" w:hAnsiTheme="minorHAnsi" w:cstheme="minorHAnsi" w:hint="eastAsia"/>
          <w:lang w:val="en-US" w:eastAsia="zh-CN"/>
        </w:rPr>
        <w:t>）</w:t>
      </w:r>
      <w:r w:rsidRPr="00F14189">
        <w:rPr>
          <w:rFonts w:asciiTheme="minorHAnsi" w:hAnsiTheme="minorHAnsi" w:cstheme="minorHAnsi"/>
          <w:lang w:val="en-US" w:eastAsia="zh-CN"/>
        </w:rPr>
        <w:t>标准操作流程、</w:t>
      </w:r>
      <w:r w:rsidRPr="00F14189">
        <w:rPr>
          <w:rFonts w:asciiTheme="minorHAnsi" w:hAnsiTheme="minorHAnsi" w:cstheme="minorHAnsi"/>
          <w:lang w:val="en-US" w:eastAsia="zh-CN"/>
        </w:rPr>
        <w:t>SSA</w:t>
      </w:r>
      <w:r w:rsidRPr="00F14189">
        <w:rPr>
          <w:rFonts w:asciiTheme="minorHAnsi" w:hAnsiTheme="minorHAnsi" w:cstheme="minorHAnsi"/>
          <w:lang w:val="en-US" w:eastAsia="zh-CN"/>
        </w:rPr>
        <w:t>招募简化等制度进行修订，以提高招聘的效率。然而，近期，秘书处主要通过国际电联招聘网站直接对外发布招聘，较少通过信函告知成员国，特别是一些空缺职位的线上公布时间不固定，对发展中国家了解国际电联的人才需求和推荐人才造成了挑战。</w:t>
      </w:r>
      <w:bookmarkStart w:id="15" w:name="OLE_LINK1"/>
    </w:p>
    <w:p w14:paraId="08EE54B3" w14:textId="77777777" w:rsidR="00F14189" w:rsidRDefault="001B7F2C" w:rsidP="00F14189">
      <w:pPr>
        <w:pStyle w:val="Heading1"/>
        <w:rPr>
          <w:lang w:val="en-US" w:eastAsia="zh-CN"/>
        </w:rPr>
      </w:pPr>
      <w:r w:rsidRPr="00F14189">
        <w:rPr>
          <w:rFonts w:hint="eastAsia"/>
          <w:lang w:val="en-US" w:eastAsia="zh-CN"/>
        </w:rPr>
        <w:t>3</w:t>
      </w:r>
      <w:r w:rsidR="00F14189">
        <w:rPr>
          <w:lang w:val="en-US" w:eastAsia="zh-CN"/>
        </w:rPr>
        <w:tab/>
      </w:r>
      <w:r w:rsidRPr="00F14189">
        <w:rPr>
          <w:rFonts w:hint="eastAsia"/>
          <w:lang w:val="en-US" w:eastAsia="zh-CN"/>
        </w:rPr>
        <w:t>建议</w:t>
      </w:r>
    </w:p>
    <w:p w14:paraId="05AA5B30" w14:textId="4BDEC303" w:rsidR="001B7F2C" w:rsidRPr="00F14189" w:rsidRDefault="001B7F2C" w:rsidP="00A45A73">
      <w:pPr>
        <w:rPr>
          <w:lang w:val="en-US" w:eastAsia="zh-CN"/>
        </w:rPr>
      </w:pPr>
      <w:r>
        <w:rPr>
          <w:rFonts w:hint="eastAsia"/>
          <w:lang w:val="en-US" w:eastAsia="zh-CN"/>
        </w:rPr>
        <w:t>1</w:t>
      </w:r>
      <w:r w:rsidR="007234D7">
        <w:rPr>
          <w:rFonts w:hint="eastAsia"/>
          <w:lang w:val="en-US" w:eastAsia="zh-CN"/>
        </w:rPr>
        <w:t>)</w:t>
      </w:r>
      <w:r w:rsidR="00F14189">
        <w:rPr>
          <w:lang w:val="en-US" w:eastAsia="zh-CN"/>
        </w:rPr>
        <w:tab/>
      </w:r>
      <w:r>
        <w:rPr>
          <w:rFonts w:hint="eastAsia"/>
          <w:lang w:val="en-US" w:eastAsia="zh-CN"/>
        </w:rPr>
        <w:t>请秘书处将解冻现有的行政和财务主任</w:t>
      </w:r>
      <w:r>
        <w:rPr>
          <w:rFonts w:hint="eastAsia"/>
          <w:lang w:val="en-US" w:eastAsia="zh-CN"/>
        </w:rPr>
        <w:t>D.2</w:t>
      </w:r>
      <w:r>
        <w:rPr>
          <w:rFonts w:hint="eastAsia"/>
          <w:lang w:val="en-US" w:eastAsia="zh-CN"/>
        </w:rPr>
        <w:t>级职位计划，以及总秘书处重组的最终计划提交理事会审议。</w:t>
      </w:r>
    </w:p>
    <w:p w14:paraId="7378F5DC" w14:textId="3BEC322A" w:rsidR="001B7F2C" w:rsidRDefault="001B7F2C" w:rsidP="00A45A73">
      <w:pPr>
        <w:rPr>
          <w:lang w:val="en-US" w:eastAsia="zh-CN"/>
        </w:rPr>
      </w:pPr>
      <w:r>
        <w:rPr>
          <w:rFonts w:hint="eastAsia"/>
          <w:lang w:val="en-US" w:eastAsia="zh-CN"/>
        </w:rPr>
        <w:t>2</w:t>
      </w:r>
      <w:r w:rsidR="007234D7">
        <w:rPr>
          <w:rFonts w:hint="eastAsia"/>
          <w:lang w:val="en-US" w:eastAsia="zh-CN"/>
        </w:rPr>
        <w:t>)</w:t>
      </w:r>
      <w:r w:rsidR="00F14189">
        <w:rPr>
          <w:lang w:val="en-US" w:eastAsia="zh-CN"/>
        </w:rPr>
        <w:tab/>
      </w:r>
      <w:r>
        <w:rPr>
          <w:rFonts w:hint="eastAsia"/>
          <w:lang w:val="en-US" w:eastAsia="zh-CN"/>
        </w:rPr>
        <w:t>请理事会审议通过后附对理事会决议的修订草案，明确</w:t>
      </w:r>
      <w:r>
        <w:rPr>
          <w:rFonts w:hint="eastAsia"/>
          <w:lang w:val="en-US" w:eastAsia="zh-CN"/>
        </w:rPr>
        <w:t>D.1</w:t>
      </w:r>
      <w:r>
        <w:rPr>
          <w:rFonts w:hint="eastAsia"/>
          <w:lang w:val="en-US" w:eastAsia="zh-CN"/>
        </w:rPr>
        <w:t>及以上级别职位的调整方案，未经理事会批准不得实施。</w:t>
      </w:r>
      <w:bookmarkEnd w:id="15"/>
    </w:p>
    <w:p w14:paraId="027CE652" w14:textId="6F4D5A8F" w:rsidR="001B7F2C" w:rsidRDefault="001B7F2C" w:rsidP="00A45A73">
      <w:pPr>
        <w:rPr>
          <w:lang w:val="en-US" w:eastAsia="zh-CN"/>
        </w:rPr>
      </w:pPr>
      <w:r>
        <w:rPr>
          <w:rFonts w:hint="eastAsia"/>
          <w:lang w:val="en-US" w:eastAsia="zh-CN"/>
        </w:rPr>
        <w:t>3</w:t>
      </w:r>
      <w:r w:rsidR="007234D7">
        <w:rPr>
          <w:rFonts w:hint="eastAsia"/>
          <w:lang w:val="en-US" w:eastAsia="zh-CN"/>
        </w:rPr>
        <w:t>)</w:t>
      </w:r>
      <w:r w:rsidR="00F14189">
        <w:rPr>
          <w:lang w:val="en-US" w:eastAsia="zh-CN"/>
        </w:rPr>
        <w:tab/>
      </w:r>
      <w:r>
        <w:rPr>
          <w:rFonts w:hint="eastAsia"/>
          <w:lang w:val="en-US" w:eastAsia="zh-CN"/>
        </w:rPr>
        <w:t>秘书处公布职位空缺（</w:t>
      </w:r>
      <w:r>
        <w:rPr>
          <w:rFonts w:hint="eastAsia"/>
          <w:lang w:val="en-US" w:eastAsia="zh-CN"/>
        </w:rPr>
        <w:t>advertisement of vacancies</w:t>
      </w:r>
      <w:r>
        <w:rPr>
          <w:rFonts w:hint="eastAsia"/>
          <w:lang w:val="en-US" w:eastAsia="zh-CN"/>
        </w:rPr>
        <w:t>），应当同时以网站公布和信函的方式告知成员国，适当延长在网站公布的时长。秘书处继续完整、清晰、及时地披露人力资源相关信息，以支持各国对人力资源情况提供改进意见，为各国查阅相关行政指令（</w:t>
      </w:r>
      <w:r>
        <w:rPr>
          <w:rFonts w:hint="eastAsia"/>
          <w:lang w:val="en-US" w:eastAsia="zh-CN"/>
        </w:rPr>
        <w:t>S.O.</w:t>
      </w:r>
      <w:r>
        <w:rPr>
          <w:rFonts w:hint="eastAsia"/>
          <w:lang w:val="en-US" w:eastAsia="zh-CN"/>
        </w:rPr>
        <w:t>）提供便利。</w:t>
      </w:r>
    </w:p>
    <w:p w14:paraId="0C9C92C3" w14:textId="77777777" w:rsidR="001B7F2C" w:rsidRDefault="001B7F2C" w:rsidP="001B7F2C">
      <w:pPr>
        <w:rPr>
          <w:lang w:val="en-US" w:eastAsia="zh-CN"/>
        </w:rPr>
      </w:pPr>
      <w:r>
        <w:rPr>
          <w:lang w:val="en-US" w:eastAsia="zh-CN"/>
        </w:rPr>
        <w:br w:type="page"/>
      </w:r>
    </w:p>
    <w:p w14:paraId="285684A4" w14:textId="11AFE903" w:rsidR="001B7F2C" w:rsidRPr="00F14189" w:rsidRDefault="001B7F2C" w:rsidP="00F14189">
      <w:pPr>
        <w:pStyle w:val="AnnexNo"/>
        <w:rPr>
          <w:b/>
          <w:bCs/>
          <w:lang w:val="en-US" w:eastAsia="zh-CN"/>
        </w:rPr>
      </w:pPr>
      <w:r w:rsidRPr="00F14189">
        <w:rPr>
          <w:rFonts w:hint="eastAsia"/>
          <w:b/>
          <w:bCs/>
          <w:lang w:val="en-US" w:eastAsia="zh-CN"/>
        </w:rPr>
        <w:lastRenderedPageBreak/>
        <w:t>附件</w:t>
      </w:r>
    </w:p>
    <w:p w14:paraId="0C0605E7" w14:textId="6EF991B8" w:rsidR="001B7F2C" w:rsidRPr="00F14189" w:rsidRDefault="001B7F2C" w:rsidP="00F14189">
      <w:pPr>
        <w:pStyle w:val="ResNo"/>
        <w:rPr>
          <w:lang w:eastAsia="zh-CN"/>
        </w:rPr>
      </w:pPr>
      <w:r>
        <w:rPr>
          <w:lang w:eastAsia="zh-CN"/>
        </w:rPr>
        <w:t>第</w:t>
      </w:r>
      <w:r>
        <w:rPr>
          <w:rFonts w:eastAsia="Calibri"/>
          <w:lang w:eastAsia="zh-CN"/>
        </w:rPr>
        <w:t>1107</w:t>
      </w:r>
      <w:r>
        <w:rPr>
          <w:lang w:eastAsia="zh-CN"/>
        </w:rPr>
        <w:t>号决议（</w:t>
      </w:r>
      <w:r>
        <w:rPr>
          <w:rFonts w:eastAsia="Calibri"/>
          <w:lang w:eastAsia="zh-CN"/>
        </w:rPr>
        <w:t>C-1997</w:t>
      </w:r>
      <w:ins w:id="16" w:author="Yonglin" w:date="2025-06-03T16:27:00Z">
        <w:r>
          <w:rPr>
            <w:rFonts w:hint="eastAsia"/>
            <w:lang w:eastAsia="zh-CN"/>
          </w:rPr>
          <w:t>，最后修正</w:t>
        </w:r>
        <w:r>
          <w:rPr>
            <w:rFonts w:hint="eastAsia"/>
            <w:lang w:eastAsia="zh-CN"/>
          </w:rPr>
          <w:t>C-25</w:t>
        </w:r>
      </w:ins>
      <w:r>
        <w:rPr>
          <w:lang w:eastAsia="zh-CN"/>
        </w:rPr>
        <w:t>）</w:t>
      </w:r>
    </w:p>
    <w:p w14:paraId="1E3BF42F" w14:textId="640EE8E7" w:rsidR="001B7F2C" w:rsidRPr="00F14189" w:rsidRDefault="001B7F2C" w:rsidP="00F14189">
      <w:pPr>
        <w:pStyle w:val="Restitle"/>
        <w:rPr>
          <w:lang w:eastAsia="zh-CN"/>
        </w:rPr>
      </w:pPr>
      <w:bookmarkStart w:id="17" w:name="bookmark1"/>
      <w:bookmarkEnd w:id="17"/>
      <w:r>
        <w:rPr>
          <w:lang w:eastAsia="zh-CN"/>
        </w:rPr>
        <w:t>职位叙级</w:t>
      </w:r>
    </w:p>
    <w:p w14:paraId="7D138217" w14:textId="5311184E" w:rsidR="001B7F2C" w:rsidRDefault="004B126C" w:rsidP="00F14189">
      <w:pPr>
        <w:pStyle w:val="Normalaftertitle"/>
        <w:rPr>
          <w:lang w:eastAsia="zh-CN"/>
        </w:rPr>
      </w:pPr>
      <w:ins w:id="18" w:author="Kong, Hongli" w:date="2025-06-11T09:48:00Z" w16du:dateUtc="2025-06-11T07:48:00Z">
        <w:r>
          <w:rPr>
            <w:rFonts w:hint="eastAsia"/>
            <w:lang w:eastAsia="zh-CN"/>
          </w:rPr>
          <w:t>国际</w:t>
        </w:r>
      </w:ins>
      <w:ins w:id="19" w:author="Kong, Hongli" w:date="2025-06-11T09:49:00Z" w16du:dateUtc="2025-06-11T07:49:00Z">
        <w:r>
          <w:rPr>
            <w:rFonts w:hint="eastAsia"/>
            <w:lang w:eastAsia="zh-CN"/>
          </w:rPr>
          <w:t>电联</w:t>
        </w:r>
      </w:ins>
      <w:r w:rsidR="001B7F2C">
        <w:rPr>
          <w:lang w:eastAsia="zh-CN"/>
        </w:rPr>
        <w:t>理事会，</w:t>
      </w:r>
    </w:p>
    <w:p w14:paraId="037748F1" w14:textId="77777777" w:rsidR="003B3C53" w:rsidRPr="003B3C53" w:rsidRDefault="00F14189">
      <w:pPr>
        <w:pStyle w:val="Call"/>
        <w:rPr>
          <w:ins w:id="20" w:author="Kong, Hongli" w:date="2025-06-11T09:49:00Z" w16du:dateUtc="2025-06-11T07:49:00Z"/>
          <w:rFonts w:eastAsia="STKaiti"/>
          <w:lang w:eastAsia="zh-CN"/>
          <w:rPrChange w:id="21" w:author="Kong, Hongli" w:date="2025-06-11T09:52:00Z" w16du:dateUtc="2025-06-11T07:52:00Z">
            <w:rPr>
              <w:ins w:id="22" w:author="Kong, Hongli" w:date="2025-06-11T09:49:00Z" w16du:dateUtc="2025-06-11T07:49:00Z"/>
              <w:lang w:eastAsia="zh-CN"/>
            </w:rPr>
          </w:rPrChange>
        </w:rPr>
        <w:pPrChange w:id="23" w:author="Kong, Hongli" w:date="2025-06-11T09:50:00Z" w16du:dateUtc="2025-06-11T07:50:00Z">
          <w:pPr>
            <w:ind w:firstLineChars="200" w:firstLine="480"/>
          </w:pPr>
        </w:pPrChange>
      </w:pPr>
      <w:r w:rsidRPr="003B3C53">
        <w:rPr>
          <w:rFonts w:eastAsia="STKaiti" w:hint="eastAsia"/>
          <w:lang w:eastAsia="zh-CN"/>
          <w:rPrChange w:id="24" w:author="Kong, Hongli" w:date="2025-06-11T09:52:00Z" w16du:dateUtc="2025-06-11T07:52:00Z">
            <w:rPr>
              <w:rFonts w:hint="eastAsia"/>
              <w:lang w:eastAsia="zh-CN"/>
            </w:rPr>
          </w:rPrChange>
        </w:rPr>
        <w:t>鉴于</w:t>
      </w:r>
    </w:p>
    <w:p w14:paraId="55C754F2" w14:textId="31A4344D" w:rsidR="00096730" w:rsidRPr="00161514" w:rsidRDefault="00F14189" w:rsidP="00161514">
      <w:pPr>
        <w:ind w:firstLineChars="200" w:firstLine="480"/>
        <w:rPr>
          <w:rFonts w:ascii="STKaiti" w:eastAsia="STKaiti" w:hAnsi="STKaiti"/>
          <w:lang w:eastAsia="zh-CN"/>
        </w:rPr>
      </w:pPr>
      <w:r>
        <w:rPr>
          <w:lang w:eastAsia="zh-CN"/>
        </w:rPr>
        <w:t>国际电信联盟《公约》（</w:t>
      </w:r>
      <w:r>
        <w:rPr>
          <w:rFonts w:eastAsia="Calibri" w:cs="Calibri"/>
          <w:lang w:eastAsia="zh-CN"/>
        </w:rPr>
        <w:t>1992</w:t>
      </w:r>
      <w:r>
        <w:rPr>
          <w:lang w:eastAsia="zh-CN"/>
        </w:rPr>
        <w:t>年</w:t>
      </w:r>
      <w:r>
        <w:rPr>
          <w:rFonts w:hint="eastAsia"/>
          <w:lang w:eastAsia="zh-CN"/>
        </w:rPr>
        <w:t>，日内瓦）</w:t>
      </w:r>
      <w:r>
        <w:rPr>
          <w:spacing w:val="-3"/>
          <w:lang w:eastAsia="zh-CN"/>
        </w:rPr>
        <w:t>第</w:t>
      </w:r>
      <w:r>
        <w:rPr>
          <w:rFonts w:eastAsia="Calibri" w:cs="Calibri"/>
          <w:spacing w:val="-3"/>
          <w:lang w:eastAsia="zh-CN"/>
        </w:rPr>
        <w:t>70</w:t>
      </w:r>
      <w:r>
        <w:rPr>
          <w:spacing w:val="-3"/>
          <w:lang w:eastAsia="zh-CN"/>
        </w:rPr>
        <w:t>和</w:t>
      </w:r>
      <w:r>
        <w:rPr>
          <w:rFonts w:eastAsia="Calibri" w:cs="Calibri"/>
          <w:spacing w:val="-3"/>
          <w:lang w:eastAsia="zh-CN"/>
        </w:rPr>
        <w:t>71</w:t>
      </w:r>
      <w:r>
        <w:rPr>
          <w:spacing w:val="-3"/>
          <w:lang w:eastAsia="zh-CN"/>
        </w:rPr>
        <w:t>款</w:t>
      </w:r>
      <w:r>
        <w:rPr>
          <w:rFonts w:hint="eastAsia"/>
          <w:spacing w:val="-3"/>
          <w:lang w:eastAsia="zh-CN"/>
        </w:rPr>
        <w:t>，</w:t>
      </w:r>
    </w:p>
    <w:p w14:paraId="37E87FC4" w14:textId="77777777" w:rsidR="003B3C53" w:rsidRDefault="00161514" w:rsidP="00517E2E">
      <w:pPr>
        <w:pStyle w:val="Call"/>
        <w:rPr>
          <w:ins w:id="25" w:author="Kong, Hongli" w:date="2025-06-11T09:49:00Z" w16du:dateUtc="2025-06-11T07:49:00Z"/>
          <w:rFonts w:eastAsia="STKaiti"/>
          <w:lang w:eastAsia="zh-CN"/>
        </w:rPr>
      </w:pPr>
      <w:r w:rsidRPr="00096730">
        <w:rPr>
          <w:rFonts w:eastAsia="STKaiti"/>
          <w:lang w:eastAsia="zh-CN"/>
        </w:rPr>
        <w:t>授权秘书长</w:t>
      </w:r>
    </w:p>
    <w:p w14:paraId="5D1A4AA9" w14:textId="03B0FD0D" w:rsidR="00EC7B7F" w:rsidRPr="00161514" w:rsidRDefault="001B7F2C" w:rsidP="00161514">
      <w:pPr>
        <w:ind w:firstLineChars="200" w:firstLine="484"/>
        <w:rPr>
          <w:spacing w:val="-1"/>
          <w:lang w:eastAsia="zh-CN"/>
        </w:rPr>
      </w:pPr>
      <w:r>
        <w:rPr>
          <w:spacing w:val="1"/>
          <w:lang w:eastAsia="zh-CN"/>
        </w:rPr>
        <w:t>在与协调委员会商议后，在确有必要时并</w:t>
      </w:r>
      <w:r>
        <w:rPr>
          <w:lang w:eastAsia="zh-CN"/>
        </w:rPr>
        <w:t>按照颁布的定级标准，对一般事务</w:t>
      </w:r>
      <w:r>
        <w:rPr>
          <w:spacing w:val="3"/>
          <w:lang w:eastAsia="zh-CN"/>
        </w:rPr>
        <w:t>和专业职类中</w:t>
      </w:r>
      <w:r>
        <w:rPr>
          <w:rFonts w:eastAsia="Calibri" w:cs="Calibri"/>
          <w:spacing w:val="3"/>
          <w:lang w:eastAsia="zh-CN"/>
        </w:rPr>
        <w:t>G.1</w:t>
      </w:r>
      <w:r>
        <w:rPr>
          <w:spacing w:val="3"/>
          <w:lang w:eastAsia="zh-CN"/>
        </w:rPr>
        <w:t>至</w:t>
      </w:r>
      <w:r>
        <w:rPr>
          <w:rFonts w:eastAsia="Calibri" w:cs="Calibri"/>
          <w:spacing w:val="3"/>
          <w:lang w:eastAsia="zh-CN"/>
        </w:rPr>
        <w:t>P.5</w:t>
      </w:r>
      <w:r>
        <w:rPr>
          <w:spacing w:val="3"/>
          <w:lang w:eastAsia="zh-CN"/>
        </w:rPr>
        <w:t>级的常设员额</w:t>
      </w:r>
      <w:r>
        <w:rPr>
          <w:spacing w:val="2"/>
          <w:lang w:eastAsia="zh-CN"/>
        </w:rPr>
        <w:t>重新分级，但造成的费用不得超过国际电联预算中划拔</w:t>
      </w:r>
      <w:r>
        <w:rPr>
          <w:spacing w:val="1"/>
          <w:lang w:eastAsia="zh-CN"/>
        </w:rPr>
        <w:t>给上述职类常设员额的拨款（基本薪金，任职地点补贴</w:t>
      </w:r>
      <w:r>
        <w:rPr>
          <w:lang w:eastAsia="zh-CN"/>
        </w:rPr>
        <w:t>调整数和养恤金基金与职工健康保险</w:t>
      </w:r>
      <w:r>
        <w:rPr>
          <w:spacing w:val="-1"/>
          <w:lang w:eastAsia="zh-CN"/>
        </w:rPr>
        <w:t>基金的缴款）的</w:t>
      </w:r>
      <w:r>
        <w:rPr>
          <w:rFonts w:eastAsia="Calibri" w:cs="Calibri"/>
          <w:spacing w:val="-1"/>
          <w:lang w:eastAsia="zh-CN"/>
        </w:rPr>
        <w:t>0.1%</w:t>
      </w:r>
      <w:r>
        <w:rPr>
          <w:spacing w:val="-1"/>
          <w:lang w:eastAsia="zh-CN"/>
        </w:rPr>
        <w:t>的限额，</w:t>
      </w:r>
    </w:p>
    <w:p w14:paraId="6F6530C6" w14:textId="77777777" w:rsidR="003B3C53" w:rsidRDefault="00161514" w:rsidP="003B3C53">
      <w:pPr>
        <w:pStyle w:val="Call"/>
        <w:rPr>
          <w:ins w:id="26" w:author="Kong, Hongli" w:date="2025-06-11T09:50:00Z" w16du:dateUtc="2025-06-11T07:50:00Z"/>
          <w:rFonts w:eastAsia="STKaiti"/>
          <w:lang w:eastAsia="zh-CN"/>
        </w:rPr>
      </w:pPr>
      <w:ins w:id="27" w:author="Yonglin" w:date="2025-06-03T16:28:00Z">
        <w:r w:rsidRPr="00EC7B7F">
          <w:rPr>
            <w:rFonts w:eastAsia="STKaiti"/>
            <w:lang w:eastAsia="zh-CN"/>
          </w:rPr>
          <w:t>鉴于</w:t>
        </w:r>
      </w:ins>
    </w:p>
    <w:p w14:paraId="5719BB96" w14:textId="2AADFA39" w:rsidR="00EC7B7F" w:rsidRPr="00161514" w:rsidRDefault="001B7F2C" w:rsidP="00161514">
      <w:pPr>
        <w:ind w:firstLineChars="200" w:firstLine="480"/>
        <w:rPr>
          <w:lang w:eastAsia="zh-CN"/>
        </w:rPr>
      </w:pPr>
      <w:ins w:id="28" w:author="Yonglin" w:date="2025-06-03T16:28:00Z">
        <w:r>
          <w:rPr>
            <w:rFonts w:hint="eastAsia"/>
            <w:lang w:eastAsia="zh-CN"/>
          </w:rPr>
          <w:t>对</w:t>
        </w:r>
        <w:r>
          <w:rPr>
            <w:rFonts w:hint="eastAsia"/>
            <w:lang w:eastAsia="zh-CN"/>
          </w:rPr>
          <w:t>D.1</w:t>
        </w:r>
        <w:r>
          <w:rPr>
            <w:rFonts w:hint="eastAsia"/>
            <w:lang w:eastAsia="zh-CN"/>
          </w:rPr>
          <w:t>及以上级别职位的调整，对组织机构职能的影响较大，</w:t>
        </w:r>
      </w:ins>
    </w:p>
    <w:p w14:paraId="623CB9F4" w14:textId="77777777" w:rsidR="003B3C53" w:rsidRDefault="00161514" w:rsidP="003B3C53">
      <w:pPr>
        <w:pStyle w:val="Call"/>
        <w:rPr>
          <w:ins w:id="29" w:author="Kong, Hongli" w:date="2025-06-11T09:50:00Z" w16du:dateUtc="2025-06-11T07:50:00Z"/>
          <w:rFonts w:eastAsia="STKaiti"/>
          <w:lang w:eastAsia="zh-CN"/>
        </w:rPr>
      </w:pPr>
      <w:ins w:id="30" w:author="Yonglin" w:date="2025-06-03T16:28:00Z">
        <w:r w:rsidRPr="00EC7B7F">
          <w:rPr>
            <w:rFonts w:eastAsia="STKaiti"/>
            <w:lang w:eastAsia="zh-CN"/>
          </w:rPr>
          <w:t>要求秘书长</w:t>
        </w:r>
      </w:ins>
    </w:p>
    <w:p w14:paraId="5DD97B68" w14:textId="2187650F" w:rsidR="00F14189" w:rsidRPr="00161514" w:rsidRDefault="001B7F2C" w:rsidP="00161514">
      <w:pPr>
        <w:ind w:firstLineChars="200" w:firstLine="480"/>
        <w:rPr>
          <w:lang w:eastAsia="zh-CN"/>
        </w:rPr>
      </w:pPr>
      <w:ins w:id="31" w:author="Yonglin" w:date="2025-06-03T16:28:00Z">
        <w:r>
          <w:rPr>
            <w:rFonts w:hint="eastAsia"/>
            <w:lang w:eastAsia="zh-CN"/>
          </w:rPr>
          <w:t>对</w:t>
        </w:r>
        <w:r>
          <w:rPr>
            <w:rFonts w:hint="eastAsia"/>
            <w:lang w:eastAsia="zh-CN"/>
          </w:rPr>
          <w:t>D.1</w:t>
        </w:r>
        <w:r>
          <w:rPr>
            <w:rFonts w:hint="eastAsia"/>
            <w:lang w:eastAsia="zh-CN"/>
          </w:rPr>
          <w:t>及以上级别职位的调整，包括冻结、恢复、转移到其他部门等做法，需与协调委员会</w:t>
        </w:r>
        <w:r>
          <w:rPr>
            <w:rFonts w:ascii="Times New Roman" w:hAnsi="Times New Roman"/>
            <w:lang w:eastAsia="zh-CN"/>
          </w:rPr>
          <w:t>讨论</w:t>
        </w:r>
        <w:r>
          <w:rPr>
            <w:rFonts w:ascii="Times New Roman" w:hAnsi="Times New Roman" w:hint="eastAsia"/>
            <w:lang w:eastAsia="zh-CN"/>
          </w:rPr>
          <w:t>后由</w:t>
        </w:r>
        <w:r>
          <w:rPr>
            <w:rFonts w:ascii="Times New Roman" w:hAnsi="Times New Roman"/>
            <w:lang w:eastAsia="zh-CN"/>
          </w:rPr>
          <w:t>理事会审批，未经审批不得实施</w:t>
        </w:r>
        <w:r>
          <w:rPr>
            <w:rFonts w:ascii="Times New Roman" w:hAnsi="Times New Roman" w:hint="eastAsia"/>
            <w:lang w:eastAsia="zh-CN"/>
          </w:rPr>
          <w:t>，</w:t>
        </w:r>
      </w:ins>
    </w:p>
    <w:p w14:paraId="45A95C64" w14:textId="77777777" w:rsidR="003B3C53" w:rsidRDefault="00161514" w:rsidP="003B3C53">
      <w:pPr>
        <w:pStyle w:val="Call"/>
        <w:rPr>
          <w:ins w:id="32" w:author="Kong, Hongli" w:date="2025-06-11T09:50:00Z" w16du:dateUtc="2025-06-11T07:50:00Z"/>
          <w:rFonts w:eastAsia="STKaiti"/>
          <w:lang w:eastAsia="zh-CN"/>
        </w:rPr>
      </w:pPr>
      <w:r w:rsidRPr="00F14189">
        <w:rPr>
          <w:rFonts w:eastAsia="STKaiti"/>
          <w:lang w:eastAsia="zh-CN"/>
        </w:rPr>
        <w:t>责成秘书长</w:t>
      </w:r>
    </w:p>
    <w:p w14:paraId="1B459800" w14:textId="77777777" w:rsidR="003B3C53" w:rsidRDefault="001B7F2C" w:rsidP="00F14189">
      <w:pPr>
        <w:ind w:firstLineChars="200" w:firstLine="480"/>
        <w:rPr>
          <w:lang w:eastAsia="zh-CN"/>
        </w:rPr>
      </w:pPr>
      <w:r>
        <w:rPr>
          <w:lang w:eastAsia="zh-CN"/>
        </w:rPr>
        <w:t>每年向理事会报告按照本决议所采取行动。</w:t>
      </w:r>
    </w:p>
    <w:p w14:paraId="2F455F1E" w14:textId="7F3B269F" w:rsidR="001B7F2C" w:rsidRDefault="001B7F2C" w:rsidP="00F14189">
      <w:pPr>
        <w:ind w:firstLineChars="200" w:firstLine="480"/>
        <w:rPr>
          <w:lang w:eastAsia="zh-CN"/>
        </w:rPr>
      </w:pPr>
      <w:r>
        <w:rPr>
          <w:lang w:eastAsia="zh-CN"/>
        </w:rPr>
        <w:t>本决废除第</w:t>
      </w:r>
      <w:r>
        <w:rPr>
          <w:rFonts w:eastAsia="Calibri" w:cs="Calibri"/>
          <w:lang w:eastAsia="zh-CN"/>
        </w:rPr>
        <w:t>1046</w:t>
      </w:r>
      <w:r>
        <w:rPr>
          <w:lang w:eastAsia="zh-CN"/>
        </w:rPr>
        <w:t>号决议。</w:t>
      </w:r>
    </w:p>
    <w:p w14:paraId="2721E298" w14:textId="77777777" w:rsidR="00761334" w:rsidRDefault="00761334" w:rsidP="001B7F2C">
      <w:pPr>
        <w:rPr>
          <w:rFonts w:ascii="STKaiti" w:eastAsia="STKaiti" w:hAnsi="STKaiti" w:cs="STKaiti"/>
          <w:spacing w:val="-3"/>
          <w:szCs w:val="24"/>
          <w:lang w:eastAsia="zh-CN"/>
        </w:rPr>
      </w:pPr>
    </w:p>
    <w:p w14:paraId="23497A6B" w14:textId="77CDA438" w:rsidR="001B7F2C" w:rsidRDefault="001B7F2C" w:rsidP="001B7F2C">
      <w:pPr>
        <w:rPr>
          <w:rFonts w:eastAsia="Calibri" w:cs="Calibri"/>
          <w:position w:val="5"/>
          <w:szCs w:val="24"/>
          <w:lang w:val="en-US" w:eastAsia="zh-CN"/>
        </w:rPr>
      </w:pPr>
      <w:r>
        <w:rPr>
          <w:rFonts w:eastAsia="Calibri" w:cs="Calibri"/>
          <w:position w:val="5"/>
          <w:szCs w:val="24"/>
          <w:lang w:val="en-US" w:eastAsia="zh-CN"/>
        </w:rPr>
        <w:br w:type="page"/>
      </w:r>
    </w:p>
    <w:p w14:paraId="34CD4021" w14:textId="79E2EDAE" w:rsidR="001B7F2C" w:rsidRPr="0087368B" w:rsidRDefault="001B7F2C" w:rsidP="0087368B">
      <w:pPr>
        <w:pStyle w:val="ResNo"/>
        <w:rPr>
          <w:lang w:eastAsia="zh-CN"/>
        </w:rPr>
      </w:pPr>
      <w:bookmarkStart w:id="33" w:name="_Hlk200730762"/>
      <w:r>
        <w:rPr>
          <w:lang w:eastAsia="zh-CN"/>
        </w:rPr>
        <w:lastRenderedPageBreak/>
        <w:t>第</w:t>
      </w:r>
      <w:r>
        <w:rPr>
          <w:rFonts w:eastAsia="Calibri"/>
          <w:lang w:eastAsia="zh-CN"/>
        </w:rPr>
        <w:t>1108</w:t>
      </w:r>
      <w:r>
        <w:rPr>
          <w:lang w:eastAsia="zh-CN"/>
        </w:rPr>
        <w:t>号决议（</w:t>
      </w:r>
      <w:r>
        <w:rPr>
          <w:rFonts w:eastAsia="Calibri"/>
          <w:lang w:eastAsia="zh-CN"/>
        </w:rPr>
        <w:t>C-1997</w:t>
      </w:r>
      <w:ins w:id="34" w:author="Yonglin" w:date="2025-06-03T16:29:00Z">
        <w:r>
          <w:rPr>
            <w:rFonts w:hint="eastAsia"/>
            <w:lang w:eastAsia="zh-CN"/>
          </w:rPr>
          <w:t>，最后修正</w:t>
        </w:r>
        <w:r>
          <w:rPr>
            <w:rFonts w:hint="eastAsia"/>
            <w:lang w:eastAsia="zh-CN"/>
          </w:rPr>
          <w:t>C-25</w:t>
        </w:r>
      </w:ins>
      <w:r>
        <w:rPr>
          <w:lang w:eastAsia="zh-CN"/>
        </w:rPr>
        <w:t>）</w:t>
      </w:r>
    </w:p>
    <w:p w14:paraId="532C6A2D" w14:textId="0C19A2CD" w:rsidR="001B7F2C" w:rsidRPr="0087368B" w:rsidRDefault="001B7F2C" w:rsidP="0087368B">
      <w:pPr>
        <w:pStyle w:val="Restitle"/>
        <w:rPr>
          <w:lang w:eastAsia="zh-CN"/>
        </w:rPr>
      </w:pPr>
      <w:bookmarkStart w:id="35" w:name="bookmark2"/>
      <w:bookmarkEnd w:id="35"/>
      <w:r>
        <w:rPr>
          <w:lang w:eastAsia="zh-CN"/>
        </w:rPr>
        <w:t>职位管理</w:t>
      </w:r>
    </w:p>
    <w:p w14:paraId="62C16B89" w14:textId="29E53D3D" w:rsidR="0087368B" w:rsidRPr="00235C65" w:rsidRDefault="003B3C53" w:rsidP="00235C65">
      <w:pPr>
        <w:pStyle w:val="Normalaftertitle"/>
        <w:rPr>
          <w:lang w:eastAsia="zh-CN"/>
        </w:rPr>
      </w:pPr>
      <w:ins w:id="36" w:author="Kong, Hongli" w:date="2025-06-11T09:51:00Z" w16du:dateUtc="2025-06-11T07:51:00Z">
        <w:r>
          <w:rPr>
            <w:rFonts w:hint="eastAsia"/>
            <w:lang w:eastAsia="zh-CN"/>
          </w:rPr>
          <w:t>国际电联</w:t>
        </w:r>
      </w:ins>
      <w:r w:rsidR="001B7F2C">
        <w:rPr>
          <w:lang w:eastAsia="zh-CN"/>
        </w:rPr>
        <w:t>理事会，</w:t>
      </w:r>
    </w:p>
    <w:p w14:paraId="1C164C15" w14:textId="77777777" w:rsidR="003B3C53" w:rsidRDefault="00235C65" w:rsidP="003B3C53">
      <w:pPr>
        <w:pStyle w:val="Call"/>
        <w:rPr>
          <w:ins w:id="37" w:author="Kong, Hongli" w:date="2025-06-11T09:51:00Z" w16du:dateUtc="2025-06-11T07:51:00Z"/>
          <w:rFonts w:eastAsia="STKaiti"/>
          <w:lang w:eastAsia="zh-CN"/>
        </w:rPr>
      </w:pPr>
      <w:r w:rsidRPr="0087368B">
        <w:rPr>
          <w:rFonts w:eastAsia="STKaiti"/>
          <w:lang w:eastAsia="zh-CN"/>
        </w:rPr>
        <w:t>鉴于</w:t>
      </w:r>
    </w:p>
    <w:p w14:paraId="4891E8D9" w14:textId="71607285" w:rsidR="00096730" w:rsidRPr="00235C65" w:rsidRDefault="00096730" w:rsidP="00235C65">
      <w:pPr>
        <w:ind w:firstLineChars="200" w:firstLine="480"/>
        <w:rPr>
          <w:spacing w:val="-3"/>
          <w:lang w:eastAsia="zh-CN"/>
        </w:rPr>
      </w:pPr>
      <w:r>
        <w:rPr>
          <w:lang w:eastAsia="zh-CN"/>
        </w:rPr>
        <w:t>国际电信联盟《公约》（</w:t>
      </w:r>
      <w:r>
        <w:rPr>
          <w:rFonts w:eastAsia="Calibri" w:cs="Calibri"/>
          <w:lang w:eastAsia="zh-CN"/>
        </w:rPr>
        <w:t>1992</w:t>
      </w:r>
      <w:r>
        <w:rPr>
          <w:lang w:eastAsia="zh-CN"/>
        </w:rPr>
        <w:t>年</w:t>
      </w:r>
      <w:r>
        <w:rPr>
          <w:rFonts w:hint="eastAsia"/>
          <w:lang w:eastAsia="zh-CN"/>
        </w:rPr>
        <w:t>，日内瓦）</w:t>
      </w:r>
      <w:r>
        <w:rPr>
          <w:spacing w:val="-3"/>
          <w:lang w:eastAsia="zh-CN"/>
        </w:rPr>
        <w:t>第</w:t>
      </w:r>
      <w:r>
        <w:rPr>
          <w:rFonts w:eastAsia="Calibri" w:cs="Calibri"/>
          <w:spacing w:val="-3"/>
          <w:lang w:eastAsia="zh-CN"/>
        </w:rPr>
        <w:t>70</w:t>
      </w:r>
      <w:r>
        <w:rPr>
          <w:spacing w:val="-3"/>
          <w:lang w:eastAsia="zh-CN"/>
        </w:rPr>
        <w:t>和</w:t>
      </w:r>
      <w:r>
        <w:rPr>
          <w:rFonts w:eastAsia="Calibri" w:cs="Calibri"/>
          <w:spacing w:val="-3"/>
          <w:lang w:eastAsia="zh-CN"/>
        </w:rPr>
        <w:t>71</w:t>
      </w:r>
      <w:r>
        <w:rPr>
          <w:spacing w:val="-3"/>
          <w:lang w:eastAsia="zh-CN"/>
        </w:rPr>
        <w:t>款</w:t>
      </w:r>
      <w:r>
        <w:rPr>
          <w:rFonts w:hint="eastAsia"/>
          <w:spacing w:val="-3"/>
          <w:lang w:eastAsia="zh-CN"/>
        </w:rPr>
        <w:t>，</w:t>
      </w:r>
    </w:p>
    <w:p w14:paraId="4FE3D4A5" w14:textId="77777777" w:rsidR="003B3C53" w:rsidRDefault="00235C65" w:rsidP="003B3C53">
      <w:pPr>
        <w:pStyle w:val="Call"/>
        <w:rPr>
          <w:ins w:id="38" w:author="Kong, Hongli" w:date="2025-06-11T09:51:00Z" w16du:dateUtc="2025-06-11T07:51:00Z"/>
          <w:rFonts w:eastAsia="STKaiti"/>
          <w:lang w:eastAsia="zh-CN"/>
        </w:rPr>
      </w:pPr>
      <w:r w:rsidRPr="00096730">
        <w:rPr>
          <w:rFonts w:eastAsia="STKaiti"/>
          <w:lang w:eastAsia="zh-CN"/>
        </w:rPr>
        <w:t>授权秘书长</w:t>
      </w:r>
    </w:p>
    <w:p w14:paraId="760FF48D" w14:textId="52D8528D" w:rsidR="00096730" w:rsidRPr="00235C65" w:rsidRDefault="001B7F2C" w:rsidP="00235C65">
      <w:pPr>
        <w:ind w:firstLineChars="200" w:firstLine="484"/>
        <w:rPr>
          <w:spacing w:val="-2"/>
          <w:lang w:eastAsia="zh-CN"/>
        </w:rPr>
      </w:pPr>
      <w:r>
        <w:rPr>
          <w:spacing w:val="1"/>
          <w:lang w:eastAsia="zh-CN"/>
        </w:rPr>
        <w:t>在与协调委员会商议后，设立或取消一般事务和专业职类</w:t>
      </w:r>
      <w:r>
        <w:rPr>
          <w:lang w:eastAsia="zh-CN"/>
        </w:rPr>
        <w:t>中</w:t>
      </w:r>
      <w:r>
        <w:rPr>
          <w:rFonts w:eastAsia="Calibri" w:cs="Calibri"/>
          <w:lang w:eastAsia="zh-CN"/>
        </w:rPr>
        <w:t>G.1</w:t>
      </w:r>
      <w:r>
        <w:rPr>
          <w:lang w:eastAsia="zh-CN"/>
        </w:rPr>
        <w:t>至</w:t>
      </w:r>
      <w:r>
        <w:rPr>
          <w:rFonts w:eastAsia="Calibri" w:cs="Calibri"/>
          <w:lang w:eastAsia="zh-CN"/>
        </w:rPr>
        <w:t>P.5</w:t>
      </w:r>
      <w:r>
        <w:rPr>
          <w:lang w:eastAsia="zh-CN"/>
        </w:rPr>
        <w:t>级的</w:t>
      </w:r>
      <w:r>
        <w:rPr>
          <w:spacing w:val="1"/>
          <w:lang w:eastAsia="zh-CN"/>
        </w:rPr>
        <w:t>职位，</w:t>
      </w:r>
      <w:ins w:id="39" w:author="Yonglin" w:date="2025-06-03T16:30:00Z">
        <w:r>
          <w:rPr>
            <w:rFonts w:hint="eastAsia"/>
            <w:lang w:eastAsia="zh-CN"/>
          </w:rPr>
          <w:t>对</w:t>
        </w:r>
        <w:r>
          <w:rPr>
            <w:rFonts w:hint="eastAsia"/>
            <w:lang w:eastAsia="zh-CN"/>
          </w:rPr>
          <w:t>D.1</w:t>
        </w:r>
        <w:r>
          <w:rPr>
            <w:rFonts w:hint="eastAsia"/>
            <w:lang w:eastAsia="zh-CN"/>
          </w:rPr>
          <w:t>及以上级别职位的创立或取消，都需经协调委员会</w:t>
        </w:r>
        <w:r>
          <w:rPr>
            <w:rFonts w:ascii="Times New Roman" w:hAnsi="Times New Roman"/>
            <w:lang w:eastAsia="zh-CN"/>
          </w:rPr>
          <w:t>讨论</w:t>
        </w:r>
        <w:r>
          <w:rPr>
            <w:rFonts w:ascii="Times New Roman" w:hAnsi="Times New Roman" w:hint="eastAsia"/>
            <w:lang w:eastAsia="zh-CN"/>
          </w:rPr>
          <w:t>后由</w:t>
        </w:r>
        <w:r>
          <w:rPr>
            <w:rFonts w:ascii="Times New Roman" w:hAnsi="Times New Roman"/>
            <w:lang w:eastAsia="zh-CN"/>
          </w:rPr>
          <w:t>理事会审批，未经审批不得实施</w:t>
        </w:r>
        <w:r>
          <w:rPr>
            <w:rFonts w:hint="eastAsia"/>
            <w:lang w:eastAsia="zh-CN"/>
          </w:rPr>
          <w:t>，</w:t>
        </w:r>
        <w:r>
          <w:rPr>
            <w:rFonts w:hint="eastAsia"/>
            <w:spacing w:val="1"/>
            <w:lang w:eastAsia="zh-CN"/>
          </w:rPr>
          <w:t>同时，</w:t>
        </w:r>
      </w:ins>
      <w:del w:id="40" w:author="Yonglin" w:date="2025-06-03T16:30:00Z">
        <w:r>
          <w:rPr>
            <w:spacing w:val="1"/>
            <w:lang w:eastAsia="zh-CN"/>
          </w:rPr>
          <w:delText>但</w:delText>
        </w:r>
      </w:del>
      <w:r>
        <w:rPr>
          <w:spacing w:val="1"/>
          <w:lang w:eastAsia="zh-CN"/>
        </w:rPr>
        <w:t>支出不得超出理事会批准的国际电联预算中总秘书处</w:t>
      </w:r>
      <w:r>
        <w:rPr>
          <w:lang w:eastAsia="zh-CN"/>
        </w:rPr>
        <w:t>和各局人员费用和其他人员费</w:t>
      </w:r>
      <w:r>
        <w:rPr>
          <w:spacing w:val="-2"/>
          <w:lang w:eastAsia="zh-CN"/>
        </w:rPr>
        <w:t>用的预算拨款</w:t>
      </w:r>
      <w:r w:rsidR="00BD50BE">
        <w:rPr>
          <w:spacing w:val="1"/>
          <w:lang w:eastAsia="zh-CN"/>
        </w:rPr>
        <w:t>，</w:t>
      </w:r>
    </w:p>
    <w:p w14:paraId="33B9FA6C" w14:textId="77777777" w:rsidR="003B3C53" w:rsidRDefault="00235C65" w:rsidP="003B3C53">
      <w:pPr>
        <w:pStyle w:val="Call"/>
        <w:rPr>
          <w:ins w:id="41" w:author="Kong, Hongli" w:date="2025-06-11T09:51:00Z" w16du:dateUtc="2025-06-11T07:51:00Z"/>
          <w:rFonts w:eastAsia="STKaiti"/>
          <w:lang w:eastAsia="zh-CN"/>
        </w:rPr>
      </w:pPr>
      <w:r w:rsidRPr="00096730">
        <w:rPr>
          <w:rFonts w:eastAsia="STKaiti"/>
          <w:lang w:eastAsia="zh-CN"/>
        </w:rPr>
        <w:t>责成秘书长</w:t>
      </w:r>
    </w:p>
    <w:p w14:paraId="63FF34FF" w14:textId="740D0D09" w:rsidR="00096730" w:rsidRDefault="001B7F2C" w:rsidP="00096730">
      <w:pPr>
        <w:ind w:firstLineChars="200" w:firstLine="480"/>
        <w:rPr>
          <w:spacing w:val="16"/>
          <w:lang w:eastAsia="zh-CN"/>
        </w:rPr>
      </w:pPr>
      <w:r>
        <w:rPr>
          <w:lang w:eastAsia="zh-CN"/>
        </w:rPr>
        <w:t>每年向理事会报告按照本决议所采取的行动。</w:t>
      </w:r>
      <w:bookmarkEnd w:id="33"/>
    </w:p>
    <w:p w14:paraId="787DCC16" w14:textId="77777777" w:rsidR="00E323D0" w:rsidRDefault="00E323D0" w:rsidP="0032202E">
      <w:pPr>
        <w:pStyle w:val="Reasons"/>
        <w:rPr>
          <w:lang w:eastAsia="zh-CN"/>
        </w:rPr>
      </w:pPr>
    </w:p>
    <w:p w14:paraId="0D0B5E88" w14:textId="77777777" w:rsidR="00E323D0" w:rsidRPr="00E323D0" w:rsidRDefault="00E323D0" w:rsidP="00E323D0">
      <w:pPr>
        <w:jc w:val="center"/>
      </w:pPr>
      <w:r>
        <w:t>______________</w:t>
      </w:r>
    </w:p>
    <w:sectPr w:rsidR="00E323D0" w:rsidRPr="00E323D0" w:rsidSect="00E24D59">
      <w:footerReference w:type="default" r:id="rId28"/>
      <w:headerReference w:type="first" r:id="rId29"/>
      <w:footerReference w:type="first" r:id="rId3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8704" w14:textId="77777777" w:rsidR="005E45A5" w:rsidRDefault="005E45A5">
      <w:r>
        <w:separator/>
      </w:r>
    </w:p>
  </w:endnote>
  <w:endnote w:type="continuationSeparator" w:id="0">
    <w:p w14:paraId="58D309CB" w14:textId="77777777" w:rsidR="005E45A5" w:rsidRDefault="005E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Segoe Print"/>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E666E65" w14:textId="77777777" w:rsidTr="00E31DCE">
      <w:trPr>
        <w:jc w:val="center"/>
      </w:trPr>
      <w:tc>
        <w:tcPr>
          <w:tcW w:w="1803" w:type="dxa"/>
          <w:vAlign w:val="center"/>
        </w:tcPr>
        <w:p w14:paraId="2CC03C81" w14:textId="345C0D08" w:rsidR="00E24D59" w:rsidRPr="00F14189"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F14189">
            <w:rPr>
              <w:rFonts w:eastAsiaTheme="minorEastAsia" w:hint="eastAsia"/>
              <w:noProof/>
              <w:color w:val="808080" w:themeColor="background1" w:themeShade="80"/>
              <w:lang w:eastAsia="zh-CN"/>
            </w:rPr>
            <w:t>2501359</w:t>
          </w:r>
        </w:p>
      </w:tc>
      <w:tc>
        <w:tcPr>
          <w:tcW w:w="8261" w:type="dxa"/>
        </w:tcPr>
        <w:p w14:paraId="65DDF0A9" w14:textId="2ABE98D9" w:rsidR="00E24D59" w:rsidRPr="00A13406" w:rsidRDefault="00E24D59" w:rsidP="006317A0">
          <w:pPr>
            <w:pStyle w:val="Header"/>
            <w:tabs>
              <w:tab w:val="left" w:pos="6317"/>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F14189">
            <w:rPr>
              <w:rFonts w:eastAsiaTheme="minorEastAsia" w:hint="eastAsia"/>
              <w:bCs/>
              <w:color w:val="808080" w:themeColor="background1" w:themeShade="80"/>
              <w:lang w:eastAsia="zh-CN"/>
            </w:rPr>
            <w:t>85</w:t>
          </w:r>
          <w:r w:rsidR="006317A0">
            <w:rPr>
              <w:rFonts w:eastAsiaTheme="minorEastAsia"/>
              <w:bCs/>
              <w:color w:val="808080" w:themeColor="background1" w:themeShade="80"/>
              <w:lang w:eastAsia="zh-CN"/>
            </w:rPr>
            <w:t>(Rev.1)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AA5DADB"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C5F18C0" w14:textId="77777777" w:rsidTr="00E31DCE">
      <w:trPr>
        <w:jc w:val="center"/>
      </w:trPr>
      <w:tc>
        <w:tcPr>
          <w:tcW w:w="1803" w:type="dxa"/>
          <w:vAlign w:val="center"/>
        </w:tcPr>
        <w:p w14:paraId="3FAE1ADA"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1548FEAE" w14:textId="42D44F7D" w:rsidR="00E24D59" w:rsidRPr="00A13406" w:rsidRDefault="00E24D59" w:rsidP="006317A0">
          <w:pPr>
            <w:pStyle w:val="Header"/>
            <w:tabs>
              <w:tab w:val="left" w:pos="6317"/>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1B7F2C">
            <w:rPr>
              <w:rFonts w:eastAsiaTheme="minorEastAsia" w:hint="eastAsia"/>
              <w:bCs/>
              <w:color w:val="808080" w:themeColor="background1" w:themeShade="80"/>
              <w:lang w:eastAsia="zh-CN"/>
            </w:rPr>
            <w:t>85</w:t>
          </w:r>
          <w:r w:rsidR="006317A0">
            <w:rPr>
              <w:rFonts w:eastAsiaTheme="minorEastAsia"/>
              <w:bCs/>
              <w:color w:val="808080" w:themeColor="background1" w:themeShade="80"/>
              <w:lang w:eastAsia="zh-CN"/>
            </w:rPr>
            <w:t>(Rev.1)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574558C9"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A9FB" w14:textId="77777777" w:rsidR="005E45A5" w:rsidRDefault="005E45A5">
      <w:r>
        <w:t>____________________</w:t>
      </w:r>
    </w:p>
  </w:footnote>
  <w:footnote w:type="continuationSeparator" w:id="0">
    <w:p w14:paraId="5C5C9752" w14:textId="77777777" w:rsidR="005E45A5" w:rsidRDefault="005E45A5">
      <w:r>
        <w:continuationSeparator/>
      </w:r>
    </w:p>
  </w:footnote>
  <w:footnote w:id="1">
    <w:p w14:paraId="49F98A3A" w14:textId="3D6D714D" w:rsidR="001B7F2C" w:rsidRDefault="001B7F2C" w:rsidP="001B7F2C">
      <w:pPr>
        <w:rPr>
          <w:sz w:val="21"/>
          <w:szCs w:val="16"/>
          <w:lang w:val="en-US" w:eastAsia="zh-CN"/>
        </w:rPr>
      </w:pPr>
      <w:r>
        <w:rPr>
          <w:sz w:val="21"/>
          <w:szCs w:val="16"/>
        </w:rPr>
        <w:footnoteRef/>
      </w:r>
      <w:r w:rsidR="00F14189">
        <w:rPr>
          <w:sz w:val="21"/>
          <w:szCs w:val="16"/>
          <w:lang w:eastAsia="zh-CN"/>
        </w:rPr>
        <w:tab/>
      </w:r>
      <w:bookmarkStart w:id="8" w:name="_Hlk200730400"/>
      <w:r>
        <w:rPr>
          <w:sz w:val="21"/>
          <w:szCs w:val="16"/>
          <w:lang w:val="en-US" w:eastAsia="zh-CN"/>
        </w:rPr>
        <w:t>包括但不限于理事会</w:t>
      </w:r>
      <w:hyperlink r:id="rId1" w:anchor="C-1968" w:history="1">
        <w:r w:rsidRPr="00C57C9A">
          <w:rPr>
            <w:rStyle w:val="Hyperlink"/>
            <w:rFonts w:eastAsia="SimSun"/>
            <w:noProof w:val="0"/>
            <w:sz w:val="21"/>
            <w:szCs w:val="16"/>
            <w:u w:val="single"/>
            <w:lang w:val="en-US" w:eastAsia="zh-CN"/>
          </w:rPr>
          <w:t>第</w:t>
        </w:r>
        <w:r w:rsidRPr="00C57C9A">
          <w:rPr>
            <w:rStyle w:val="Hyperlink"/>
            <w:rFonts w:eastAsia="SimSun"/>
            <w:noProof w:val="0"/>
            <w:sz w:val="21"/>
            <w:szCs w:val="16"/>
            <w:u w:val="single"/>
            <w:lang w:val="en-US" w:eastAsia="zh-CN"/>
          </w:rPr>
          <w:t>626</w:t>
        </w:r>
        <w:r w:rsidRPr="00C57C9A">
          <w:rPr>
            <w:rStyle w:val="Hyperlink"/>
            <w:rFonts w:eastAsia="SimSun"/>
            <w:noProof w:val="0"/>
            <w:sz w:val="21"/>
            <w:szCs w:val="16"/>
            <w:u w:val="single"/>
            <w:lang w:val="en-US" w:eastAsia="zh-CN"/>
          </w:rPr>
          <w:t>号决议</w:t>
        </w:r>
      </w:hyperlink>
      <w:r>
        <w:rPr>
          <w:sz w:val="21"/>
          <w:szCs w:val="16"/>
          <w:lang w:val="en-US" w:eastAsia="zh-CN"/>
        </w:rPr>
        <w:t>（</w:t>
      </w:r>
      <w:r>
        <w:rPr>
          <w:sz w:val="21"/>
          <w:szCs w:val="16"/>
          <w:lang w:val="en-US" w:eastAsia="zh-CN"/>
        </w:rPr>
        <w:t>C-1968</w:t>
      </w:r>
      <w:r>
        <w:rPr>
          <w:sz w:val="21"/>
          <w:szCs w:val="16"/>
          <w:lang w:val="en-US" w:eastAsia="zh-CN"/>
        </w:rPr>
        <w:t>，最后修正</w:t>
      </w:r>
      <w:r>
        <w:rPr>
          <w:sz w:val="21"/>
          <w:szCs w:val="16"/>
          <w:lang w:val="en-US" w:eastAsia="zh-CN"/>
        </w:rPr>
        <w:t>C-1984</w:t>
      </w:r>
      <w:r>
        <w:rPr>
          <w:sz w:val="21"/>
          <w:szCs w:val="16"/>
          <w:lang w:val="en-US" w:eastAsia="zh-CN"/>
        </w:rPr>
        <w:t>）、</w:t>
      </w:r>
      <w:hyperlink r:id="rId2" w:history="1">
        <w:r w:rsidRPr="00C57C9A">
          <w:rPr>
            <w:rStyle w:val="Hyperlink"/>
            <w:rFonts w:eastAsia="SimSun"/>
            <w:noProof w:val="0"/>
            <w:sz w:val="21"/>
            <w:szCs w:val="16"/>
            <w:u w:val="single"/>
            <w:lang w:val="en-US" w:eastAsia="zh-CN"/>
          </w:rPr>
          <w:t>第</w:t>
        </w:r>
        <w:r w:rsidRPr="00C57C9A">
          <w:rPr>
            <w:rStyle w:val="Hyperlink"/>
            <w:rFonts w:eastAsia="SimSun"/>
            <w:noProof w:val="0"/>
            <w:sz w:val="21"/>
            <w:szCs w:val="16"/>
            <w:u w:val="single"/>
            <w:lang w:val="en-US" w:eastAsia="zh-CN"/>
          </w:rPr>
          <w:t>593</w:t>
        </w:r>
        <w:r w:rsidRPr="00C57C9A">
          <w:rPr>
            <w:rStyle w:val="Hyperlink"/>
            <w:rFonts w:eastAsia="SimSun"/>
            <w:noProof w:val="0"/>
            <w:sz w:val="21"/>
            <w:szCs w:val="16"/>
            <w:u w:val="single"/>
            <w:lang w:val="en-US" w:eastAsia="zh-CN"/>
          </w:rPr>
          <w:t>号决定</w:t>
        </w:r>
      </w:hyperlink>
      <w:r>
        <w:rPr>
          <w:sz w:val="21"/>
          <w:szCs w:val="16"/>
          <w:lang w:val="en-US" w:eastAsia="zh-CN"/>
        </w:rPr>
        <w:t>（</w:t>
      </w:r>
      <w:r>
        <w:rPr>
          <w:sz w:val="21"/>
          <w:szCs w:val="16"/>
          <w:lang w:val="en-US" w:eastAsia="zh-CN"/>
        </w:rPr>
        <w:t>C16</w:t>
      </w:r>
      <w:r>
        <w:rPr>
          <w:sz w:val="21"/>
          <w:szCs w:val="16"/>
          <w:lang w:val="en-US" w:eastAsia="zh-CN"/>
        </w:rPr>
        <w:t>）、</w:t>
      </w:r>
      <w:hyperlink r:id="rId3" w:history="1">
        <w:r w:rsidRPr="00C57C9A">
          <w:rPr>
            <w:rStyle w:val="Hyperlink"/>
            <w:rFonts w:eastAsia="SimSun"/>
            <w:noProof w:val="0"/>
            <w:sz w:val="21"/>
            <w:szCs w:val="16"/>
            <w:u w:val="single"/>
            <w:lang w:val="en-US" w:eastAsia="zh-CN"/>
          </w:rPr>
          <w:t>第</w:t>
        </w:r>
        <w:r w:rsidRPr="00C57C9A">
          <w:rPr>
            <w:rStyle w:val="Hyperlink"/>
            <w:rFonts w:eastAsia="SimSun"/>
            <w:noProof w:val="0"/>
            <w:sz w:val="21"/>
            <w:szCs w:val="16"/>
            <w:u w:val="single"/>
            <w:lang w:val="en-US" w:eastAsia="zh-CN"/>
          </w:rPr>
          <w:t>1413</w:t>
        </w:r>
        <w:r w:rsidRPr="00C57C9A">
          <w:rPr>
            <w:rStyle w:val="Hyperlink"/>
            <w:rFonts w:eastAsia="SimSun"/>
            <w:noProof w:val="0"/>
            <w:sz w:val="21"/>
            <w:szCs w:val="16"/>
            <w:u w:val="single"/>
            <w:lang w:val="en-US" w:eastAsia="zh-CN"/>
          </w:rPr>
          <w:t>号决议</w:t>
        </w:r>
      </w:hyperlink>
      <w:r>
        <w:rPr>
          <w:sz w:val="21"/>
          <w:szCs w:val="16"/>
          <w:lang w:val="en-US" w:eastAsia="zh-CN"/>
        </w:rPr>
        <w:t>（</w:t>
      </w:r>
      <w:r w:rsidRPr="00D33253">
        <w:rPr>
          <w:sz w:val="21"/>
          <w:szCs w:val="16"/>
          <w:lang w:val="en-US" w:eastAsia="zh-CN"/>
        </w:rPr>
        <w:t>C23-EXT</w:t>
      </w:r>
      <w:r>
        <w:rPr>
          <w:sz w:val="21"/>
          <w:szCs w:val="16"/>
          <w:lang w:val="en-US" w:eastAsia="zh-CN"/>
        </w:rPr>
        <w:t>）、</w:t>
      </w:r>
      <w:hyperlink r:id="rId4" w:history="1">
        <w:r w:rsidRPr="00C57C9A">
          <w:rPr>
            <w:rStyle w:val="Hyperlink"/>
            <w:rFonts w:eastAsia="SimSun"/>
            <w:noProof w:val="0"/>
            <w:sz w:val="21"/>
            <w:szCs w:val="16"/>
            <w:u w:val="single"/>
            <w:lang w:val="en-US" w:eastAsia="zh-CN"/>
          </w:rPr>
          <w:t>第</w:t>
        </w:r>
        <w:r w:rsidRPr="00C57C9A">
          <w:rPr>
            <w:rStyle w:val="Hyperlink"/>
            <w:rFonts w:eastAsia="SimSun"/>
            <w:noProof w:val="0"/>
            <w:sz w:val="21"/>
            <w:szCs w:val="16"/>
            <w:u w:val="single"/>
            <w:lang w:val="en-US" w:eastAsia="zh-CN"/>
          </w:rPr>
          <w:t>517</w:t>
        </w:r>
        <w:r w:rsidRPr="00C57C9A">
          <w:rPr>
            <w:rStyle w:val="Hyperlink"/>
            <w:rFonts w:eastAsia="SimSun"/>
            <w:noProof w:val="0"/>
            <w:sz w:val="21"/>
            <w:szCs w:val="16"/>
            <w:u w:val="single"/>
            <w:lang w:val="en-US" w:eastAsia="zh-CN"/>
          </w:rPr>
          <w:t>号决定</w:t>
        </w:r>
      </w:hyperlink>
      <w:r>
        <w:rPr>
          <w:sz w:val="21"/>
          <w:szCs w:val="16"/>
          <w:lang w:val="en-US" w:eastAsia="zh-CN"/>
        </w:rPr>
        <w:t>（</w:t>
      </w:r>
      <w:r>
        <w:rPr>
          <w:sz w:val="21"/>
          <w:szCs w:val="16"/>
          <w:lang w:val="en-US" w:eastAsia="zh-CN"/>
        </w:rPr>
        <w:t>C04</w:t>
      </w:r>
      <w:r>
        <w:rPr>
          <w:sz w:val="21"/>
          <w:szCs w:val="16"/>
          <w:lang w:val="en-US" w:eastAsia="zh-CN"/>
        </w:rPr>
        <w:t>，最后修正</w:t>
      </w:r>
      <w:r>
        <w:rPr>
          <w:sz w:val="21"/>
          <w:szCs w:val="16"/>
          <w:lang w:val="en-US" w:eastAsia="zh-CN"/>
        </w:rPr>
        <w:t>C09</w:t>
      </w:r>
      <w:r>
        <w:rPr>
          <w:sz w:val="21"/>
          <w:szCs w:val="16"/>
          <w:lang w:val="en-US" w:eastAsia="zh-CN"/>
        </w:rPr>
        <w:t>）等。</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7E2106B7" w14:textId="77777777" w:rsidTr="00E31DCE">
      <w:trPr>
        <w:trHeight w:val="1104"/>
        <w:jc w:val="center"/>
      </w:trPr>
      <w:tc>
        <w:tcPr>
          <w:tcW w:w="4390" w:type="dxa"/>
          <w:vAlign w:val="center"/>
        </w:tcPr>
        <w:p w14:paraId="32BBAC35" w14:textId="77777777" w:rsidR="00E24D59" w:rsidRPr="009621F8" w:rsidRDefault="00A13406" w:rsidP="00E24D59">
          <w:pPr>
            <w:pStyle w:val="Header"/>
            <w:jc w:val="left"/>
            <w:rPr>
              <w:rFonts w:ascii="Arial" w:hAnsi="Arial" w:cs="Arial"/>
              <w:b/>
              <w:bCs/>
              <w:color w:val="009CD6"/>
              <w:sz w:val="36"/>
              <w:szCs w:val="36"/>
            </w:rPr>
          </w:pPr>
          <w:bookmarkStart w:id="42" w:name="_Hlk133422111"/>
          <w:r>
            <w:rPr>
              <w:rFonts w:ascii="Arial" w:hAnsi="Arial" w:cs="Arial"/>
              <w:b/>
              <w:bCs/>
              <w:noProof/>
              <w:color w:val="009CD6"/>
              <w:sz w:val="36"/>
              <w:szCs w:val="36"/>
            </w:rPr>
            <w:drawing>
              <wp:inline distT="0" distB="0" distL="0" distR="0" wp14:anchorId="312FECCB" wp14:editId="169C07E2">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64CA382E" w14:textId="77777777" w:rsidR="00E24D59" w:rsidRDefault="00E24D59" w:rsidP="00E24D59">
          <w:pPr>
            <w:pStyle w:val="Header"/>
            <w:jc w:val="right"/>
            <w:rPr>
              <w:rFonts w:ascii="Arial" w:hAnsi="Arial" w:cs="Arial"/>
              <w:b/>
              <w:bCs/>
              <w:color w:val="009CD6"/>
              <w:szCs w:val="18"/>
            </w:rPr>
          </w:pPr>
        </w:p>
        <w:p w14:paraId="3CDA2F21" w14:textId="77777777" w:rsidR="00E24D59" w:rsidRDefault="00E24D59" w:rsidP="00E24D59">
          <w:pPr>
            <w:pStyle w:val="Header"/>
            <w:jc w:val="right"/>
            <w:rPr>
              <w:rFonts w:ascii="Arial" w:hAnsi="Arial" w:cs="Arial"/>
              <w:b/>
              <w:bCs/>
              <w:color w:val="009CD6"/>
              <w:szCs w:val="18"/>
            </w:rPr>
          </w:pPr>
        </w:p>
        <w:p w14:paraId="194EC67A"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42"/>
  <w:p w14:paraId="540B96DC"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AE71E4C" wp14:editId="0F824877">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6A709"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DD9E1A"/>
    <w:multiLevelType w:val="singleLevel"/>
    <w:tmpl w:val="B2DD9E1A"/>
    <w:lvl w:ilvl="0">
      <w:start w:val="1"/>
      <w:numFmt w:val="decimal"/>
      <w:suff w:val="space"/>
      <w:lvlText w:val="%1."/>
      <w:lvlJc w:val="left"/>
    </w:lvl>
  </w:abstractNum>
  <w:abstractNum w:abstractNumId="1"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1"/>
  </w:num>
  <w:num w:numId="2" w16cid:durableId="501241818">
    <w:abstractNumId w:val="3"/>
  </w:num>
  <w:num w:numId="3" w16cid:durableId="371539808">
    <w:abstractNumId w:val="4"/>
  </w:num>
  <w:num w:numId="4" w16cid:durableId="1525828948">
    <w:abstractNumId w:val="5"/>
  </w:num>
  <w:num w:numId="5" w16cid:durableId="2033219779">
    <w:abstractNumId w:val="7"/>
  </w:num>
  <w:num w:numId="6" w16cid:durableId="349645790">
    <w:abstractNumId w:val="6"/>
  </w:num>
  <w:num w:numId="7" w16cid:durableId="1451586466">
    <w:abstractNumId w:val="2"/>
  </w:num>
  <w:num w:numId="8" w16cid:durableId="13147950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nglin">
    <w15:presenceInfo w15:providerId="None" w15:userId="Yonglin"/>
  </w15:person>
  <w15:person w15:author="Kong, Hongli">
    <w15:presenceInfo w15:providerId="AD" w15:userId="S::hongli.kong@itu.int::732279b3-9c2b-4d57-a53d-b4a36c26fe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A5"/>
    <w:rsid w:val="00001A56"/>
    <w:rsid w:val="00001B77"/>
    <w:rsid w:val="0000517A"/>
    <w:rsid w:val="00031E72"/>
    <w:rsid w:val="000404D2"/>
    <w:rsid w:val="000646BD"/>
    <w:rsid w:val="00074D0D"/>
    <w:rsid w:val="00077EC9"/>
    <w:rsid w:val="00084F11"/>
    <w:rsid w:val="000853C0"/>
    <w:rsid w:val="00093BB6"/>
    <w:rsid w:val="00093DD9"/>
    <w:rsid w:val="0009409E"/>
    <w:rsid w:val="00096730"/>
    <w:rsid w:val="000A1C21"/>
    <w:rsid w:val="000C0BC5"/>
    <w:rsid w:val="000D15EA"/>
    <w:rsid w:val="000D7012"/>
    <w:rsid w:val="00100D84"/>
    <w:rsid w:val="0010150D"/>
    <w:rsid w:val="00116FBD"/>
    <w:rsid w:val="00124C9D"/>
    <w:rsid w:val="001305DE"/>
    <w:rsid w:val="0015333E"/>
    <w:rsid w:val="00157773"/>
    <w:rsid w:val="00161514"/>
    <w:rsid w:val="0018251A"/>
    <w:rsid w:val="00190272"/>
    <w:rsid w:val="00193244"/>
    <w:rsid w:val="00195C6C"/>
    <w:rsid w:val="00195FED"/>
    <w:rsid w:val="001A4BD6"/>
    <w:rsid w:val="001B6E2B"/>
    <w:rsid w:val="001B7F2C"/>
    <w:rsid w:val="001D5A18"/>
    <w:rsid w:val="001E6DE7"/>
    <w:rsid w:val="00215132"/>
    <w:rsid w:val="00224449"/>
    <w:rsid w:val="00235C65"/>
    <w:rsid w:val="002414E8"/>
    <w:rsid w:val="00280EB8"/>
    <w:rsid w:val="002A6670"/>
    <w:rsid w:val="002C3F32"/>
    <w:rsid w:val="002E1DCC"/>
    <w:rsid w:val="00303502"/>
    <w:rsid w:val="003224D8"/>
    <w:rsid w:val="003241EF"/>
    <w:rsid w:val="00324CA4"/>
    <w:rsid w:val="00325C25"/>
    <w:rsid w:val="003400B9"/>
    <w:rsid w:val="00364B13"/>
    <w:rsid w:val="00372C8F"/>
    <w:rsid w:val="00380ECE"/>
    <w:rsid w:val="00393DDF"/>
    <w:rsid w:val="00397F55"/>
    <w:rsid w:val="003B3C53"/>
    <w:rsid w:val="003B4454"/>
    <w:rsid w:val="003B6140"/>
    <w:rsid w:val="003C2E37"/>
    <w:rsid w:val="003D2604"/>
    <w:rsid w:val="003F086E"/>
    <w:rsid w:val="003F12FE"/>
    <w:rsid w:val="003F1415"/>
    <w:rsid w:val="003F14B4"/>
    <w:rsid w:val="0040144C"/>
    <w:rsid w:val="00403EB7"/>
    <w:rsid w:val="004178E6"/>
    <w:rsid w:val="00430BF0"/>
    <w:rsid w:val="004672E6"/>
    <w:rsid w:val="0047061A"/>
    <w:rsid w:val="00474ED1"/>
    <w:rsid w:val="00477D57"/>
    <w:rsid w:val="00491BA9"/>
    <w:rsid w:val="00493085"/>
    <w:rsid w:val="004A36EC"/>
    <w:rsid w:val="004B126C"/>
    <w:rsid w:val="004B3E79"/>
    <w:rsid w:val="004C2542"/>
    <w:rsid w:val="004D163F"/>
    <w:rsid w:val="004E2857"/>
    <w:rsid w:val="004E4BFF"/>
    <w:rsid w:val="004F2598"/>
    <w:rsid w:val="00517E2E"/>
    <w:rsid w:val="005403F7"/>
    <w:rsid w:val="00540632"/>
    <w:rsid w:val="00541CF4"/>
    <w:rsid w:val="005451E8"/>
    <w:rsid w:val="005507F2"/>
    <w:rsid w:val="005759CC"/>
    <w:rsid w:val="00582B07"/>
    <w:rsid w:val="00590A36"/>
    <w:rsid w:val="005A72E1"/>
    <w:rsid w:val="005C1CDD"/>
    <w:rsid w:val="005C6632"/>
    <w:rsid w:val="005D1C9E"/>
    <w:rsid w:val="005E45A5"/>
    <w:rsid w:val="005E503B"/>
    <w:rsid w:val="00630DD5"/>
    <w:rsid w:val="006317A0"/>
    <w:rsid w:val="00637584"/>
    <w:rsid w:val="00654257"/>
    <w:rsid w:val="0065435A"/>
    <w:rsid w:val="00670D8A"/>
    <w:rsid w:val="006A2DD3"/>
    <w:rsid w:val="006A3EBA"/>
    <w:rsid w:val="006A5113"/>
    <w:rsid w:val="006A5AF8"/>
    <w:rsid w:val="006C36CD"/>
    <w:rsid w:val="006D57E6"/>
    <w:rsid w:val="006F6587"/>
    <w:rsid w:val="007007CF"/>
    <w:rsid w:val="00700D1F"/>
    <w:rsid w:val="007205CB"/>
    <w:rsid w:val="0072138B"/>
    <w:rsid w:val="007234D7"/>
    <w:rsid w:val="00726073"/>
    <w:rsid w:val="00734FE8"/>
    <w:rsid w:val="007360CE"/>
    <w:rsid w:val="00761334"/>
    <w:rsid w:val="0076752F"/>
    <w:rsid w:val="0077110E"/>
    <w:rsid w:val="00772315"/>
    <w:rsid w:val="00775157"/>
    <w:rsid w:val="007813AE"/>
    <w:rsid w:val="0079077C"/>
    <w:rsid w:val="007A26BA"/>
    <w:rsid w:val="007A37DB"/>
    <w:rsid w:val="007E08F3"/>
    <w:rsid w:val="007E189D"/>
    <w:rsid w:val="007F0210"/>
    <w:rsid w:val="00806E3F"/>
    <w:rsid w:val="00811259"/>
    <w:rsid w:val="00813AA2"/>
    <w:rsid w:val="00815CE5"/>
    <w:rsid w:val="008173A3"/>
    <w:rsid w:val="008418F5"/>
    <w:rsid w:val="0086059C"/>
    <w:rsid w:val="00864589"/>
    <w:rsid w:val="0087368B"/>
    <w:rsid w:val="00874C82"/>
    <w:rsid w:val="00890AFB"/>
    <w:rsid w:val="00890FC4"/>
    <w:rsid w:val="00895905"/>
    <w:rsid w:val="00897217"/>
    <w:rsid w:val="008A5038"/>
    <w:rsid w:val="008F64AD"/>
    <w:rsid w:val="00911230"/>
    <w:rsid w:val="00911867"/>
    <w:rsid w:val="009164A9"/>
    <w:rsid w:val="009215C7"/>
    <w:rsid w:val="009258CB"/>
    <w:rsid w:val="0093362E"/>
    <w:rsid w:val="00944563"/>
    <w:rsid w:val="00950C75"/>
    <w:rsid w:val="00953160"/>
    <w:rsid w:val="00960CD8"/>
    <w:rsid w:val="009625D8"/>
    <w:rsid w:val="00983878"/>
    <w:rsid w:val="0098459B"/>
    <w:rsid w:val="00997185"/>
    <w:rsid w:val="009A1748"/>
    <w:rsid w:val="009C2458"/>
    <w:rsid w:val="009C4A7B"/>
    <w:rsid w:val="009C6123"/>
    <w:rsid w:val="009C6FB5"/>
    <w:rsid w:val="009F1E3E"/>
    <w:rsid w:val="00A1213C"/>
    <w:rsid w:val="00A13406"/>
    <w:rsid w:val="00A272FF"/>
    <w:rsid w:val="00A45A73"/>
    <w:rsid w:val="00A5354B"/>
    <w:rsid w:val="00A634C6"/>
    <w:rsid w:val="00A64F4C"/>
    <w:rsid w:val="00A66963"/>
    <w:rsid w:val="00A71B57"/>
    <w:rsid w:val="00A864B3"/>
    <w:rsid w:val="00A9203B"/>
    <w:rsid w:val="00AA1124"/>
    <w:rsid w:val="00AB42C1"/>
    <w:rsid w:val="00AB75F3"/>
    <w:rsid w:val="00AC17D6"/>
    <w:rsid w:val="00AC516F"/>
    <w:rsid w:val="00AE195F"/>
    <w:rsid w:val="00AE2926"/>
    <w:rsid w:val="00B0184B"/>
    <w:rsid w:val="00B035CD"/>
    <w:rsid w:val="00B0769D"/>
    <w:rsid w:val="00B217F8"/>
    <w:rsid w:val="00B332EA"/>
    <w:rsid w:val="00B40A53"/>
    <w:rsid w:val="00B45365"/>
    <w:rsid w:val="00B46A65"/>
    <w:rsid w:val="00B60184"/>
    <w:rsid w:val="00B62D20"/>
    <w:rsid w:val="00B66219"/>
    <w:rsid w:val="00B81E75"/>
    <w:rsid w:val="00B93453"/>
    <w:rsid w:val="00B9445B"/>
    <w:rsid w:val="00B95FE3"/>
    <w:rsid w:val="00BD0954"/>
    <w:rsid w:val="00BD1A5A"/>
    <w:rsid w:val="00BD50BE"/>
    <w:rsid w:val="00BD7A9B"/>
    <w:rsid w:val="00BD7BE1"/>
    <w:rsid w:val="00BF416B"/>
    <w:rsid w:val="00C14C20"/>
    <w:rsid w:val="00C45EB2"/>
    <w:rsid w:val="00C57C9A"/>
    <w:rsid w:val="00C64E4E"/>
    <w:rsid w:val="00C66E64"/>
    <w:rsid w:val="00C761A0"/>
    <w:rsid w:val="00C85F7E"/>
    <w:rsid w:val="00C90D53"/>
    <w:rsid w:val="00CA0B2E"/>
    <w:rsid w:val="00CA6EF7"/>
    <w:rsid w:val="00CD1D1F"/>
    <w:rsid w:val="00CD47F0"/>
    <w:rsid w:val="00CD5566"/>
    <w:rsid w:val="00CD64D7"/>
    <w:rsid w:val="00CE3400"/>
    <w:rsid w:val="00CE6F22"/>
    <w:rsid w:val="00CF41F6"/>
    <w:rsid w:val="00CF7D3E"/>
    <w:rsid w:val="00D02B4E"/>
    <w:rsid w:val="00D10524"/>
    <w:rsid w:val="00D21F11"/>
    <w:rsid w:val="00D33253"/>
    <w:rsid w:val="00D36817"/>
    <w:rsid w:val="00D453EE"/>
    <w:rsid w:val="00D5666C"/>
    <w:rsid w:val="00D666BC"/>
    <w:rsid w:val="00D82035"/>
    <w:rsid w:val="00D83542"/>
    <w:rsid w:val="00D85C16"/>
    <w:rsid w:val="00D86672"/>
    <w:rsid w:val="00D92F45"/>
    <w:rsid w:val="00D94637"/>
    <w:rsid w:val="00D9725C"/>
    <w:rsid w:val="00DA0E66"/>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4567F"/>
    <w:rsid w:val="00E478E7"/>
    <w:rsid w:val="00E67C67"/>
    <w:rsid w:val="00E77476"/>
    <w:rsid w:val="00E8228B"/>
    <w:rsid w:val="00E94888"/>
    <w:rsid w:val="00EC2659"/>
    <w:rsid w:val="00EC6EFB"/>
    <w:rsid w:val="00EC7B7F"/>
    <w:rsid w:val="00EE5706"/>
    <w:rsid w:val="00EF373D"/>
    <w:rsid w:val="00F11595"/>
    <w:rsid w:val="00F13BC9"/>
    <w:rsid w:val="00F14189"/>
    <w:rsid w:val="00F357B2"/>
    <w:rsid w:val="00F36556"/>
    <w:rsid w:val="00F41284"/>
    <w:rsid w:val="00F6736A"/>
    <w:rsid w:val="00F705DF"/>
    <w:rsid w:val="00F70622"/>
    <w:rsid w:val="00F85624"/>
    <w:rsid w:val="00F87C05"/>
    <w:rsid w:val="00F93191"/>
    <w:rsid w:val="00F93A17"/>
    <w:rsid w:val="00FA2AF6"/>
    <w:rsid w:val="00FB073D"/>
    <w:rsid w:val="00FB771F"/>
    <w:rsid w:val="00FC5386"/>
    <w:rsid w:val="00FD1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E7F07"/>
  <w15:docId w15:val="{7A56E2B3-209E-4791-A428-8843CCA4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qFormat/>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BodyText">
    <w:name w:val="Body Text"/>
    <w:basedOn w:val="Normal"/>
    <w:link w:val="BodyTextChar"/>
    <w:semiHidden/>
    <w:qFormat/>
    <w:rsid w:val="001B7F2C"/>
    <w:rPr>
      <w:rFonts w:ascii="SimSun" w:hAnsi="SimSun" w:cs="SimSun"/>
      <w:szCs w:val="24"/>
      <w:lang w:val="en-US"/>
    </w:rPr>
  </w:style>
  <w:style w:type="character" w:customStyle="1" w:styleId="BodyTextChar">
    <w:name w:val="Body Text Char"/>
    <w:basedOn w:val="DefaultParagraphFont"/>
    <w:link w:val="BodyText"/>
    <w:semiHidden/>
    <w:rsid w:val="001B7F2C"/>
    <w:rPr>
      <w:rFonts w:ascii="SimSun" w:hAnsi="SimSun" w:cs="SimSun"/>
      <w:sz w:val="24"/>
      <w:szCs w:val="24"/>
      <w:lang w:eastAsia="en-US"/>
    </w:rPr>
  </w:style>
  <w:style w:type="character" w:styleId="CommentReference">
    <w:name w:val="annotation reference"/>
    <w:basedOn w:val="DefaultParagraphFont"/>
    <w:semiHidden/>
    <w:unhideWhenUsed/>
    <w:rsid w:val="00001A56"/>
    <w:rPr>
      <w:sz w:val="16"/>
      <w:szCs w:val="16"/>
    </w:rPr>
  </w:style>
  <w:style w:type="paragraph" w:styleId="CommentText">
    <w:name w:val="annotation text"/>
    <w:basedOn w:val="Normal"/>
    <w:link w:val="CommentTextChar"/>
    <w:unhideWhenUsed/>
    <w:rsid w:val="00001A56"/>
    <w:rPr>
      <w:sz w:val="20"/>
    </w:rPr>
  </w:style>
  <w:style w:type="character" w:customStyle="1" w:styleId="CommentTextChar">
    <w:name w:val="Comment Text Char"/>
    <w:basedOn w:val="DefaultParagraphFont"/>
    <w:link w:val="CommentText"/>
    <w:rsid w:val="00001A56"/>
    <w:rPr>
      <w:rFonts w:ascii="Calibri" w:hAnsi="Calibri"/>
      <w:lang w:val="en-GB" w:eastAsia="en-US"/>
    </w:rPr>
  </w:style>
  <w:style w:type="paragraph" w:styleId="CommentSubject">
    <w:name w:val="annotation subject"/>
    <w:basedOn w:val="CommentText"/>
    <w:next w:val="CommentText"/>
    <w:link w:val="CommentSubjectChar"/>
    <w:semiHidden/>
    <w:unhideWhenUsed/>
    <w:rsid w:val="00001A56"/>
    <w:rPr>
      <w:b/>
      <w:bCs/>
    </w:rPr>
  </w:style>
  <w:style w:type="character" w:customStyle="1" w:styleId="CommentSubjectChar">
    <w:name w:val="Comment Subject Char"/>
    <w:basedOn w:val="CommentTextChar"/>
    <w:link w:val="CommentSubject"/>
    <w:semiHidden/>
    <w:rsid w:val="00001A56"/>
    <w:rPr>
      <w:rFonts w:ascii="Calibri" w:hAnsi="Calibri"/>
      <w:b/>
      <w:bCs/>
      <w:lang w:val="en-GB" w:eastAsia="en-US"/>
    </w:rPr>
  </w:style>
  <w:style w:type="paragraph" w:styleId="Revision">
    <w:name w:val="Revision"/>
    <w:hidden/>
    <w:uiPriority w:val="99"/>
    <w:semiHidden/>
    <w:rsid w:val="001E6DE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s/opb/conf/S-CONF-CL-2024-PDF-c.pdf" TargetMode="External"/><Relationship Id="rId18" Type="http://schemas.openxmlformats.org/officeDocument/2006/relationships/hyperlink" Target="https://www.itu.int/md/S25-CL-C-0055/en" TargetMode="External"/><Relationship Id="rId26" Type="http://schemas.openxmlformats.org/officeDocument/2006/relationships/hyperlink" Target="https://www.itu.int/en/council/ties/Documents/coco/CoCo2024-05ADD-02.pdf" TargetMode="External"/><Relationship Id="rId3" Type="http://schemas.openxmlformats.org/officeDocument/2006/relationships/styles" Target="styles.xml"/><Relationship Id="rId21" Type="http://schemas.openxmlformats.org/officeDocument/2006/relationships/hyperlink" Target="https://www.itu.int/md/S25-CL-C-0014/en" TargetMode="External"/><Relationship Id="rId7" Type="http://schemas.openxmlformats.org/officeDocument/2006/relationships/endnotes" Target="endnotes.xml"/><Relationship Id="rId12" Type="http://schemas.openxmlformats.org/officeDocument/2006/relationships/hyperlink" Target="https://www.itu.int/dms_pub/itu-s/opb/conf/S-CONF-CL-2024-PDF-c.pdf" TargetMode="External"/><Relationship Id="rId17" Type="http://schemas.openxmlformats.org/officeDocument/2006/relationships/hyperlink" Target="https://www.itu.int/md/S09-CL-C-0113/en" TargetMode="External"/><Relationship Id="rId25" Type="http://schemas.openxmlformats.org/officeDocument/2006/relationships/hyperlink" Target="https://www.itu.int/en/council/Documents/imac/Summary%20%20Report%20of%20the%2041st%20IMAC%20Meeting.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16-CL-C-0138/en" TargetMode="External"/><Relationship Id="rId20" Type="http://schemas.openxmlformats.org/officeDocument/2006/relationships/hyperlink" Target="https://www.itu.int/md/S25-CL-C-0039/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pub/itu-s/opb/conf/S-CONF-CL-2024-PDF-c.pdf" TargetMode="External"/><Relationship Id="rId24" Type="http://schemas.openxmlformats.org/officeDocument/2006/relationships/hyperlink" Target="https://www.itu.int/md/S11-CL-C-0089/en"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md/S18-CL-C-0113/en" TargetMode="External"/><Relationship Id="rId23" Type="http://schemas.openxmlformats.org/officeDocument/2006/relationships/hyperlink" Target="https://www.itu.int/md/S23-CL-C-0112/en" TargetMode="External"/><Relationship Id="rId28" Type="http://schemas.openxmlformats.org/officeDocument/2006/relationships/footer" Target="footer1.xml"/><Relationship Id="rId10" Type="http://schemas.openxmlformats.org/officeDocument/2006/relationships/hyperlink" Target="https://www.itu.int/md/S22-CEXT23-C-0007/en" TargetMode="External"/><Relationship Id="rId19" Type="http://schemas.openxmlformats.org/officeDocument/2006/relationships/hyperlink" Target="https://www.itu.int/md/S25-CL-C-0066/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en/council/Documents/basic-texts-2023/RES-048-C.pdf" TargetMode="External"/><Relationship Id="rId14" Type="http://schemas.openxmlformats.org/officeDocument/2006/relationships/hyperlink" Target="https://www.itu.int/md/S24-CL-C-0129/en" TargetMode="External"/><Relationship Id="rId22" Type="http://schemas.openxmlformats.org/officeDocument/2006/relationships/hyperlink" Target="https://www.itu.int/md/S24-CL-C-0071/en" TargetMode="External"/><Relationship Id="rId27" Type="http://schemas.openxmlformats.org/officeDocument/2006/relationships/image" Target="media/image1.png"/><Relationship Id="rId30" Type="http://schemas.openxmlformats.org/officeDocument/2006/relationships/footer" Target="footer2.xml"/><Relationship Id="rId8" Type="http://schemas.openxmlformats.org/officeDocument/2006/relationships/hyperlink" Target="https://www.itu.int/en/council/Documents/basic-texts/Convention-C.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S22-CEXT23-C-0007/en" TargetMode="External"/><Relationship Id="rId2" Type="http://schemas.openxmlformats.org/officeDocument/2006/relationships/hyperlink" Target="https://www.itu.int/md/S16-CL-C-0138/en" TargetMode="External"/><Relationship Id="rId1" Type="http://schemas.openxmlformats.org/officeDocument/2006/relationships/hyperlink" Target="https://www.itu.int/dms_pub/itu-s/opb/conf/S-CONF-CL-2024-PDF-c.pdf" TargetMode="External"/><Relationship Id="rId4" Type="http://schemas.openxmlformats.org/officeDocument/2006/relationships/hyperlink" Target="https://www.itu.int/md/S09-CL-C-0113/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PC_Council25.dotx</Template>
  <TotalTime>1</TotalTime>
  <Pages>5</Pages>
  <Words>2033</Words>
  <Characters>2071</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4096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China - Recommendations on improving human resources management in ITU</dc:title>
  <dc:subject>ITU Council 2025</dc:subject>
  <dc:creator>Kong, Hongli</dc:creator>
  <cp:keywords>Council-25, Council-25, C25</cp:keywords>
  <dc:description/>
  <cp:lastModifiedBy>GBS</cp:lastModifiedBy>
  <cp:revision>3</cp:revision>
  <cp:lastPrinted>2015-02-24T13:23:00Z</cp:lastPrinted>
  <dcterms:created xsi:type="dcterms:W3CDTF">2025-06-13T16:15:00Z</dcterms:created>
  <dcterms:modified xsi:type="dcterms:W3CDTF">2025-06-13T16:57:00Z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