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3004"/>
      </w:tblGrid>
      <w:tr w:rsidR="007B0AA0" w14:paraId="0E620399" w14:textId="77777777" w:rsidTr="00F363FE">
        <w:tc>
          <w:tcPr>
            <w:tcW w:w="6512" w:type="dxa"/>
          </w:tcPr>
          <w:p w14:paraId="7E8CFDDE" w14:textId="20ED08EF"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478C1">
              <w:rPr>
                <w:rFonts w:hint="cs"/>
                <w:b/>
                <w:bCs/>
                <w:rtl/>
                <w:lang w:bidi="ar-EG"/>
              </w:rPr>
              <w:t xml:space="preserve"> </w:t>
            </w:r>
            <w:r w:rsidR="0050329B">
              <w:rPr>
                <w:b/>
                <w:bCs/>
                <w:lang w:bidi="ar-EG"/>
              </w:rPr>
              <w:t>ADM 3</w:t>
            </w:r>
          </w:p>
        </w:tc>
        <w:tc>
          <w:tcPr>
            <w:tcW w:w="3117" w:type="dxa"/>
          </w:tcPr>
          <w:p w14:paraId="01F425FD" w14:textId="67DBA22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D478C1">
              <w:rPr>
                <w:b/>
                <w:bCs/>
                <w:lang w:bidi="ar-EG"/>
              </w:rPr>
              <w:t>85</w:t>
            </w:r>
            <w:r w:rsidR="00CB38D2">
              <w:rPr>
                <w:b/>
                <w:bCs/>
                <w:lang w:bidi="ar-EG"/>
              </w:rPr>
              <w:t>(</w:t>
            </w:r>
            <w:r w:rsidR="0050329B">
              <w:rPr>
                <w:b/>
                <w:bCs/>
                <w:lang w:bidi="ar-EG"/>
              </w:rPr>
              <w:t>Rev.</w:t>
            </w:r>
            <w:r w:rsidR="00CB38D2">
              <w:rPr>
                <w:b/>
                <w:bCs/>
                <w:lang w:bidi="ar-EG"/>
              </w:rPr>
              <w:t>1)</w:t>
            </w:r>
            <w:r w:rsidR="00CB38D2" w:rsidRPr="007B0AA0">
              <w:rPr>
                <w:b/>
                <w:bCs/>
                <w:lang w:bidi="ar-EG"/>
              </w:rPr>
              <w:t>-</w:t>
            </w:r>
            <w:r w:rsidRPr="007B0AA0">
              <w:rPr>
                <w:b/>
                <w:bCs/>
                <w:lang w:bidi="ar-EG"/>
              </w:rPr>
              <w:t>A</w:t>
            </w:r>
          </w:p>
        </w:tc>
      </w:tr>
      <w:tr w:rsidR="007B0AA0" w14:paraId="617336A1" w14:textId="77777777" w:rsidTr="00F363FE">
        <w:tc>
          <w:tcPr>
            <w:tcW w:w="6512" w:type="dxa"/>
          </w:tcPr>
          <w:p w14:paraId="6130D043" w14:textId="77777777" w:rsidR="007B0AA0" w:rsidRPr="007B0AA0" w:rsidRDefault="007B0AA0" w:rsidP="00F363FE">
            <w:pPr>
              <w:spacing w:before="60" w:after="60" w:line="260" w:lineRule="exact"/>
              <w:rPr>
                <w:b/>
                <w:bCs/>
                <w:rtl/>
                <w:lang w:bidi="ar-EG"/>
              </w:rPr>
            </w:pPr>
          </w:p>
        </w:tc>
        <w:tc>
          <w:tcPr>
            <w:tcW w:w="3117" w:type="dxa"/>
          </w:tcPr>
          <w:p w14:paraId="28B2765B" w14:textId="04DFC345" w:rsidR="007B0AA0" w:rsidRPr="007B0AA0" w:rsidRDefault="0050329B" w:rsidP="00F363FE">
            <w:pPr>
              <w:spacing w:before="60" w:after="60" w:line="260" w:lineRule="exact"/>
              <w:rPr>
                <w:b/>
                <w:bCs/>
                <w:rtl/>
                <w:lang w:bidi="ar-EG"/>
              </w:rPr>
            </w:pPr>
            <w:r>
              <w:rPr>
                <w:rFonts w:hint="cs"/>
                <w:b/>
                <w:bCs/>
                <w:rtl/>
              </w:rPr>
              <w:t>13</w:t>
            </w:r>
            <w:r w:rsidR="00D478C1">
              <w:rPr>
                <w:rFonts w:hint="cs"/>
                <w:b/>
                <w:bCs/>
                <w:rtl/>
              </w:rPr>
              <w:t>‏ يونيو‏ 2025</w:t>
            </w:r>
          </w:p>
        </w:tc>
      </w:tr>
      <w:tr w:rsidR="007B0AA0" w14:paraId="53BC0FF4" w14:textId="77777777" w:rsidTr="00F363FE">
        <w:tc>
          <w:tcPr>
            <w:tcW w:w="6512" w:type="dxa"/>
          </w:tcPr>
          <w:p w14:paraId="1C03B9D3" w14:textId="77777777" w:rsidR="007B0AA0" w:rsidRPr="007B0AA0" w:rsidRDefault="007B0AA0" w:rsidP="00F363FE">
            <w:pPr>
              <w:spacing w:before="60" w:after="60" w:line="260" w:lineRule="exact"/>
              <w:rPr>
                <w:b/>
                <w:bCs/>
                <w:rtl/>
                <w:lang w:bidi="ar-EG"/>
              </w:rPr>
            </w:pPr>
          </w:p>
        </w:tc>
        <w:tc>
          <w:tcPr>
            <w:tcW w:w="3117" w:type="dxa"/>
          </w:tcPr>
          <w:p w14:paraId="55FC8661" w14:textId="2C3B1B08" w:rsidR="007B0AA0" w:rsidRPr="007B0AA0" w:rsidRDefault="001D64C7" w:rsidP="00F363FE">
            <w:pPr>
              <w:spacing w:before="60" w:after="60" w:line="260" w:lineRule="exact"/>
              <w:rPr>
                <w:b/>
                <w:bCs/>
                <w:rtl/>
                <w:lang w:bidi="ar-EG"/>
              </w:rPr>
            </w:pPr>
            <w:r w:rsidRPr="007B0AA0">
              <w:rPr>
                <w:rFonts w:hint="cs"/>
                <w:b/>
                <w:bCs/>
                <w:rtl/>
                <w:lang w:bidi="ar-EG"/>
              </w:rPr>
              <w:t xml:space="preserve">الأصل: </w:t>
            </w:r>
            <w:r w:rsidR="00D478C1">
              <w:rPr>
                <w:rFonts w:hint="cs"/>
                <w:b/>
                <w:bCs/>
                <w:rtl/>
                <w:lang w:bidi="ar-EG"/>
              </w:rPr>
              <w:t>بالصينية</w:t>
            </w:r>
          </w:p>
        </w:tc>
      </w:tr>
      <w:tr w:rsidR="007B0AA0" w14:paraId="38347E1A" w14:textId="77777777" w:rsidTr="00F363FE">
        <w:tc>
          <w:tcPr>
            <w:tcW w:w="6512" w:type="dxa"/>
          </w:tcPr>
          <w:p w14:paraId="70BCDFE0" w14:textId="77777777" w:rsidR="007B0AA0" w:rsidRDefault="007B0AA0" w:rsidP="00F363FE">
            <w:pPr>
              <w:spacing w:before="60" w:after="60" w:line="260" w:lineRule="exact"/>
              <w:rPr>
                <w:lang w:bidi="ar-EG"/>
              </w:rPr>
            </w:pPr>
          </w:p>
        </w:tc>
        <w:tc>
          <w:tcPr>
            <w:tcW w:w="3117" w:type="dxa"/>
          </w:tcPr>
          <w:p w14:paraId="18E58538" w14:textId="77777777" w:rsidR="007B0AA0" w:rsidRDefault="007B0AA0" w:rsidP="00F363FE">
            <w:pPr>
              <w:spacing w:before="60" w:after="60" w:line="260" w:lineRule="exact"/>
              <w:rPr>
                <w:rtl/>
                <w:lang w:bidi="ar-EG"/>
              </w:rPr>
            </w:pPr>
          </w:p>
        </w:tc>
      </w:tr>
      <w:tr w:rsidR="007B0AA0" w14:paraId="4D295CB4" w14:textId="77777777" w:rsidTr="00EE7446">
        <w:tc>
          <w:tcPr>
            <w:tcW w:w="9629" w:type="dxa"/>
            <w:gridSpan w:val="2"/>
          </w:tcPr>
          <w:p w14:paraId="50D66D3B" w14:textId="3295AEEC" w:rsidR="007B0AA0" w:rsidRDefault="00D478C1" w:rsidP="007B0AA0">
            <w:pPr>
              <w:pStyle w:val="Source"/>
              <w:jc w:val="left"/>
              <w:rPr>
                <w:rtl/>
                <w:lang w:bidi="ar-EG"/>
              </w:rPr>
            </w:pPr>
            <w:r w:rsidRPr="00D478C1">
              <w:rPr>
                <w:rtl/>
                <w:lang w:bidi="ar-EG"/>
              </w:rPr>
              <w:t>مساهمة مقدمة من جمهورية الصين الشعبية</w:t>
            </w:r>
            <w:r w:rsidR="004554D3">
              <w:rPr>
                <w:rFonts w:hint="cs"/>
                <w:rtl/>
                <w:lang w:bidi="ar-EG"/>
              </w:rPr>
              <w:t xml:space="preserve"> وكوبا</w:t>
            </w:r>
          </w:p>
        </w:tc>
      </w:tr>
      <w:tr w:rsidR="007B0AA0" w14:paraId="26F94CF1" w14:textId="77777777" w:rsidTr="007B0AA0">
        <w:tc>
          <w:tcPr>
            <w:tcW w:w="9629" w:type="dxa"/>
            <w:gridSpan w:val="2"/>
            <w:tcBorders>
              <w:bottom w:val="single" w:sz="4" w:space="0" w:color="auto"/>
            </w:tcBorders>
          </w:tcPr>
          <w:p w14:paraId="46D6514A" w14:textId="29E0D8D3" w:rsidR="007B0AA0" w:rsidRPr="005546CF" w:rsidRDefault="00D478C1" w:rsidP="007B0AA0">
            <w:pPr>
              <w:pStyle w:val="Subtitle0"/>
              <w:rPr>
                <w:sz w:val="32"/>
                <w:szCs w:val="32"/>
                <w:lang w:bidi="ar-SA"/>
              </w:rPr>
            </w:pPr>
            <w:r w:rsidRPr="00B85B02">
              <w:rPr>
                <w:sz w:val="32"/>
                <w:szCs w:val="32"/>
                <w:rtl/>
              </w:rPr>
              <w:t>توصيات بشأن تحسين إدارة الموارد البشرية في الاتحاد</w:t>
            </w:r>
            <w:r w:rsidR="004F1040" w:rsidRPr="00B85B02">
              <w:rPr>
                <w:rFonts w:hint="cs"/>
                <w:sz w:val="32"/>
                <w:szCs w:val="32"/>
                <w:rtl/>
                <w:lang w:bidi="ar-SA"/>
              </w:rPr>
              <w:t xml:space="preserve"> الدولي للاتصالات</w:t>
            </w:r>
          </w:p>
        </w:tc>
      </w:tr>
      <w:tr w:rsidR="007B0AA0" w14:paraId="72CF196F" w14:textId="77777777" w:rsidTr="007B0AA0">
        <w:tc>
          <w:tcPr>
            <w:tcW w:w="9629" w:type="dxa"/>
            <w:gridSpan w:val="2"/>
            <w:tcBorders>
              <w:top w:val="single" w:sz="4" w:space="0" w:color="auto"/>
              <w:bottom w:val="single" w:sz="4" w:space="0" w:color="auto"/>
            </w:tcBorders>
          </w:tcPr>
          <w:p w14:paraId="450970D9" w14:textId="77777777" w:rsidR="007B0AA0" w:rsidRPr="007B0AA0" w:rsidRDefault="007B0AA0" w:rsidP="007B0AA0">
            <w:pPr>
              <w:rPr>
                <w:b/>
                <w:bCs/>
                <w:rtl/>
              </w:rPr>
            </w:pPr>
            <w:r w:rsidRPr="00494119">
              <w:rPr>
                <w:rFonts w:hint="cs"/>
                <w:b/>
                <w:bCs/>
                <w:rtl/>
              </w:rPr>
              <w:t>الغرض</w:t>
            </w:r>
          </w:p>
          <w:p w14:paraId="163B109F" w14:textId="1A22973F" w:rsidR="007B0AA0" w:rsidRDefault="00D478C1" w:rsidP="007B0AA0">
            <w:pPr>
              <w:rPr>
                <w:rtl/>
              </w:rPr>
            </w:pPr>
            <w:r w:rsidRPr="00D478C1">
              <w:rPr>
                <w:rtl/>
              </w:rPr>
              <w:t>تقترح هذه المساهمة تدابير تحسين تستند إلى آخر التطورات في إدارة الموارد البشرية لدى الاتحاد.</w:t>
            </w:r>
          </w:p>
          <w:p w14:paraId="72F96ACA" w14:textId="77777777" w:rsidR="007B0AA0" w:rsidRPr="007B0AA0" w:rsidRDefault="007B0AA0" w:rsidP="007B0AA0">
            <w:pPr>
              <w:rPr>
                <w:b/>
                <w:bCs/>
                <w:rtl/>
              </w:rPr>
            </w:pPr>
            <w:r w:rsidRPr="007B0AA0">
              <w:rPr>
                <w:rFonts w:hint="cs"/>
                <w:b/>
                <w:bCs/>
                <w:rtl/>
              </w:rPr>
              <w:t>الإجراء المطلوب من المجلس</w:t>
            </w:r>
          </w:p>
          <w:p w14:paraId="6582CF13" w14:textId="4E96ACD9" w:rsidR="007B0AA0" w:rsidRDefault="00D478C1" w:rsidP="007B0AA0">
            <w:pPr>
              <w:rPr>
                <w:rtl/>
              </w:rPr>
            </w:pPr>
            <w:r w:rsidRPr="00D478C1">
              <w:rPr>
                <w:rtl/>
              </w:rPr>
              <w:t>ي</w:t>
            </w:r>
            <w:r>
              <w:rPr>
                <w:rFonts w:hint="cs"/>
                <w:rtl/>
              </w:rPr>
              <w:t>ُ</w:t>
            </w:r>
            <w:r w:rsidRPr="00D478C1">
              <w:rPr>
                <w:rtl/>
              </w:rPr>
              <w:t xml:space="preserve">دعى المجلس إلى </w:t>
            </w:r>
            <w:r w:rsidRPr="005E0999">
              <w:rPr>
                <w:b/>
                <w:bCs/>
                <w:rtl/>
              </w:rPr>
              <w:t>النظر</w:t>
            </w:r>
            <w:r w:rsidRPr="00D478C1">
              <w:rPr>
                <w:rtl/>
              </w:rPr>
              <w:t xml:space="preserve"> في المقترحات الواردة في المساهمة </w:t>
            </w:r>
            <w:r w:rsidRPr="00D478C1">
              <w:rPr>
                <w:b/>
                <w:bCs/>
                <w:rtl/>
              </w:rPr>
              <w:t>والموافقة</w:t>
            </w:r>
            <w:r w:rsidRPr="00D478C1">
              <w:rPr>
                <w:rtl/>
              </w:rPr>
              <w:t xml:space="preserve"> على مشروع المراجعة المرفق لقرارات المجلس المعنية.</w:t>
            </w:r>
          </w:p>
          <w:p w14:paraId="6E87E859"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EE98475" w14:textId="77777777" w:rsidR="007B0AA0" w:rsidRPr="007B0AA0" w:rsidRDefault="007B0AA0" w:rsidP="007B0AA0">
            <w:pPr>
              <w:rPr>
                <w:b/>
                <w:bCs/>
                <w:rtl/>
              </w:rPr>
            </w:pPr>
            <w:r w:rsidRPr="007B0AA0">
              <w:rPr>
                <w:rFonts w:hint="cs"/>
                <w:b/>
                <w:bCs/>
                <w:rtl/>
              </w:rPr>
              <w:t>المراجع</w:t>
            </w:r>
          </w:p>
          <w:p w14:paraId="0A1A0EDD" w14:textId="1F491DE8" w:rsidR="00D478C1" w:rsidRPr="00D478C1" w:rsidRDefault="00D478C1" w:rsidP="00D478C1">
            <w:pPr>
              <w:rPr>
                <w:i/>
                <w:iCs/>
                <w:rtl/>
              </w:rPr>
            </w:pPr>
            <w:hyperlink r:id="rId8" w:history="1">
              <w:r w:rsidRPr="00D478C1">
                <w:rPr>
                  <w:rStyle w:val="Hyperlink"/>
                  <w:i/>
                  <w:iCs/>
                  <w:noProof w:val="0"/>
                  <w:rtl/>
                  <w:lang w:val="en-US" w:eastAsia="zh-CN"/>
                </w:rPr>
                <w:t>المادة 4 من الاتفاقية، رقم 70</w:t>
              </w:r>
            </w:hyperlink>
            <w:r w:rsidRPr="00D478C1">
              <w:rPr>
                <w:i/>
                <w:iCs/>
                <w:rtl/>
              </w:rPr>
              <w:t>؛</w:t>
            </w:r>
          </w:p>
          <w:p w14:paraId="24B8FA45" w14:textId="6D0E312A" w:rsidR="00D478C1" w:rsidRPr="00D478C1" w:rsidRDefault="00D478C1" w:rsidP="00D478C1">
            <w:pPr>
              <w:rPr>
                <w:i/>
                <w:iCs/>
                <w:rtl/>
              </w:rPr>
            </w:pPr>
            <w:hyperlink r:id="rId9" w:history="1">
              <w:r w:rsidRPr="00D478C1">
                <w:rPr>
                  <w:rStyle w:val="Hyperlink"/>
                  <w:i/>
                  <w:iCs/>
                  <w:noProof w:val="0"/>
                  <w:rtl/>
                  <w:lang w:val="en-US" w:eastAsia="zh-CN"/>
                </w:rPr>
                <w:t>القرار 48 (المراج</w:t>
              </w:r>
              <w:r w:rsidRPr="00D478C1">
                <w:rPr>
                  <w:rStyle w:val="Hyperlink"/>
                  <w:rFonts w:hint="cs"/>
                  <w:i/>
                  <w:iCs/>
                  <w:noProof w:val="0"/>
                  <w:rtl/>
                  <w:lang w:val="en-US" w:eastAsia="zh-CN"/>
                </w:rPr>
                <w:t>َ</w:t>
              </w:r>
              <w:r w:rsidRPr="00D478C1">
                <w:rPr>
                  <w:rStyle w:val="Hyperlink"/>
                  <w:i/>
                  <w:iCs/>
                  <w:noProof w:val="0"/>
                  <w:rtl/>
                  <w:lang w:val="en-US" w:eastAsia="zh-CN"/>
                </w:rPr>
                <w:t>ع في بوخارست، 2022)</w:t>
              </w:r>
            </w:hyperlink>
            <w:r w:rsidRPr="00D478C1">
              <w:rPr>
                <w:i/>
                <w:iCs/>
                <w:rtl/>
              </w:rPr>
              <w:t xml:space="preserve"> لمؤتمر المندوبين المفوضين؛</w:t>
            </w:r>
          </w:p>
          <w:p w14:paraId="6765F591" w14:textId="3980DCAF" w:rsidR="00D478C1" w:rsidRPr="007E2CD7" w:rsidRDefault="00D478C1" w:rsidP="00D478C1">
            <w:pPr>
              <w:rPr>
                <w:i/>
                <w:iCs/>
                <w:rtl/>
              </w:rPr>
            </w:pPr>
            <w:r w:rsidRPr="00D478C1">
              <w:rPr>
                <w:i/>
                <w:iCs/>
                <w:rtl/>
              </w:rPr>
              <w:t xml:space="preserve">قرارات المجلس </w:t>
            </w:r>
            <w:hyperlink r:id="rId10" w:history="1">
              <w:r w:rsidRPr="00D478C1">
                <w:rPr>
                  <w:rStyle w:val="Hyperlink"/>
                  <w:i/>
                  <w:iCs/>
                  <w:noProof w:val="0"/>
                  <w:rtl/>
                  <w:lang w:val="en-US" w:eastAsia="zh-CN"/>
                </w:rPr>
                <w:t>1413</w:t>
              </w:r>
            </w:hyperlink>
            <w:r w:rsidRPr="00D478C1">
              <w:rPr>
                <w:i/>
                <w:iCs/>
                <w:rtl/>
              </w:rPr>
              <w:t xml:space="preserve"> (</w:t>
            </w:r>
            <w:r w:rsidR="00105417">
              <w:rPr>
                <w:rFonts w:hint="cs"/>
                <w:i/>
                <w:iCs/>
                <w:rtl/>
              </w:rPr>
              <w:t>في دورته الاستثنائية لعام 2023</w:t>
            </w:r>
            <w:r w:rsidRPr="00D478C1">
              <w:rPr>
                <w:i/>
                <w:iCs/>
                <w:rtl/>
              </w:rPr>
              <w:t xml:space="preserve">)، </w:t>
            </w:r>
            <w:hyperlink r:id="rId11" w:history="1">
              <w:r w:rsidRPr="00D478C1">
                <w:rPr>
                  <w:rStyle w:val="Hyperlink"/>
                  <w:i/>
                  <w:iCs/>
                  <w:noProof w:val="0"/>
                  <w:rtl/>
                  <w:lang w:val="en-US" w:eastAsia="zh-CN"/>
                </w:rPr>
                <w:t>و1107</w:t>
              </w:r>
            </w:hyperlink>
            <w:r w:rsidRPr="00D478C1">
              <w:rPr>
                <w:i/>
                <w:iCs/>
                <w:rtl/>
              </w:rPr>
              <w:t xml:space="preserve"> (</w:t>
            </w:r>
            <w:r w:rsidR="00105417">
              <w:rPr>
                <w:rFonts w:hint="cs"/>
                <w:i/>
                <w:iCs/>
                <w:rtl/>
              </w:rPr>
              <w:t>في دورته لعام 1997</w:t>
            </w:r>
            <w:r w:rsidRPr="00D478C1">
              <w:rPr>
                <w:i/>
                <w:iCs/>
                <w:rtl/>
              </w:rPr>
              <w:t>)، و</w:t>
            </w:r>
            <w:hyperlink r:id="rId12" w:history="1">
              <w:r w:rsidRPr="00D478C1">
                <w:rPr>
                  <w:rStyle w:val="Hyperlink"/>
                  <w:i/>
                  <w:iCs/>
                  <w:noProof w:val="0"/>
                  <w:rtl/>
                  <w:lang w:val="en-US" w:eastAsia="zh-CN"/>
                </w:rPr>
                <w:t>1108</w:t>
              </w:r>
            </w:hyperlink>
            <w:r w:rsidRPr="00D478C1">
              <w:rPr>
                <w:i/>
                <w:iCs/>
                <w:rtl/>
              </w:rPr>
              <w:t xml:space="preserve"> (</w:t>
            </w:r>
            <w:r w:rsidR="00105417">
              <w:rPr>
                <w:rFonts w:hint="cs"/>
                <w:i/>
                <w:iCs/>
                <w:rtl/>
              </w:rPr>
              <w:t>في دورته لعام 1997</w:t>
            </w:r>
            <w:r w:rsidRPr="00D478C1">
              <w:rPr>
                <w:i/>
                <w:iCs/>
                <w:rtl/>
              </w:rPr>
              <w:t>)، و</w:t>
            </w:r>
            <w:hyperlink r:id="rId13" w:history="1">
              <w:r w:rsidRPr="00D478C1">
                <w:rPr>
                  <w:rStyle w:val="Hyperlink"/>
                  <w:i/>
                  <w:iCs/>
                  <w:noProof w:val="0"/>
                  <w:rtl/>
                  <w:lang w:val="en-US" w:eastAsia="zh-CN"/>
                </w:rPr>
                <w:t>626</w:t>
              </w:r>
            </w:hyperlink>
            <w:r w:rsidRPr="00D478C1">
              <w:rPr>
                <w:i/>
                <w:iCs/>
                <w:rtl/>
              </w:rPr>
              <w:t xml:space="preserve"> (</w:t>
            </w:r>
            <w:r w:rsidR="00105417">
              <w:rPr>
                <w:rFonts w:hint="cs"/>
                <w:i/>
                <w:iCs/>
                <w:rtl/>
              </w:rPr>
              <w:t xml:space="preserve">في </w:t>
            </w:r>
            <w:r w:rsidR="00105417" w:rsidRPr="007E2CD7">
              <w:rPr>
                <w:rFonts w:hint="cs"/>
                <w:i/>
                <w:iCs/>
                <w:rtl/>
              </w:rPr>
              <w:t>دورته لعام 1968</w:t>
            </w:r>
            <w:r w:rsidRPr="007E2CD7">
              <w:rPr>
                <w:i/>
                <w:iCs/>
                <w:rtl/>
              </w:rPr>
              <w:t xml:space="preserve">، آخر تعديل في </w:t>
            </w:r>
            <w:r w:rsidR="00105417" w:rsidRPr="007E2CD7">
              <w:rPr>
                <w:rFonts w:hint="cs"/>
                <w:i/>
                <w:iCs/>
                <w:rtl/>
              </w:rPr>
              <w:t>دورته لعام 1984</w:t>
            </w:r>
            <w:r w:rsidRPr="007E2CD7">
              <w:rPr>
                <w:i/>
                <w:iCs/>
                <w:rtl/>
              </w:rPr>
              <w:t>)؛</w:t>
            </w:r>
          </w:p>
          <w:p w14:paraId="4D8AA6F9" w14:textId="6E60E18E" w:rsidR="00D478C1" w:rsidRPr="00D478C1" w:rsidRDefault="00D478C1" w:rsidP="00D478C1">
            <w:pPr>
              <w:rPr>
                <w:i/>
                <w:iCs/>
                <w:rtl/>
              </w:rPr>
            </w:pPr>
            <w:r w:rsidRPr="007E2CD7">
              <w:rPr>
                <w:i/>
                <w:iCs/>
                <w:rtl/>
              </w:rPr>
              <w:t xml:space="preserve">مقررات المجلس </w:t>
            </w:r>
            <w:hyperlink r:id="rId14" w:history="1">
              <w:r w:rsidRPr="007E2CD7">
                <w:rPr>
                  <w:rStyle w:val="Hyperlink"/>
                  <w:i/>
                  <w:iCs/>
                  <w:noProof w:val="0"/>
                  <w:rtl/>
                  <w:lang w:val="en-US" w:eastAsia="zh-CN"/>
                </w:rPr>
                <w:t>638</w:t>
              </w:r>
            </w:hyperlink>
            <w:r w:rsidRPr="007E2CD7">
              <w:rPr>
                <w:i/>
                <w:iCs/>
                <w:rtl/>
              </w:rPr>
              <w:t xml:space="preserve"> (</w:t>
            </w:r>
            <w:r w:rsidR="00105417" w:rsidRPr="007E2CD7">
              <w:rPr>
                <w:rFonts w:hint="cs"/>
                <w:i/>
                <w:iCs/>
                <w:rtl/>
              </w:rPr>
              <w:t>في دورته لعام 2024</w:t>
            </w:r>
            <w:r w:rsidRPr="007E2CD7">
              <w:rPr>
                <w:i/>
                <w:iCs/>
                <w:rtl/>
              </w:rPr>
              <w:t>) و</w:t>
            </w:r>
            <w:hyperlink r:id="rId15" w:history="1">
              <w:r w:rsidRPr="007E2CD7">
                <w:rPr>
                  <w:rStyle w:val="Hyperlink"/>
                  <w:i/>
                  <w:iCs/>
                  <w:noProof w:val="0"/>
                  <w:rtl/>
                  <w:lang w:val="en-US" w:eastAsia="zh-CN"/>
                </w:rPr>
                <w:t>605</w:t>
              </w:r>
            </w:hyperlink>
            <w:r w:rsidRPr="007E2CD7">
              <w:rPr>
                <w:i/>
                <w:iCs/>
                <w:rtl/>
              </w:rPr>
              <w:t xml:space="preserve"> (</w:t>
            </w:r>
            <w:r w:rsidR="00105417" w:rsidRPr="007E2CD7">
              <w:rPr>
                <w:rFonts w:hint="cs"/>
                <w:i/>
                <w:iCs/>
                <w:rtl/>
              </w:rPr>
              <w:t>في دورته لعام 2018</w:t>
            </w:r>
            <w:r w:rsidRPr="007E2CD7">
              <w:rPr>
                <w:i/>
                <w:iCs/>
                <w:rtl/>
              </w:rPr>
              <w:t>) و</w:t>
            </w:r>
            <w:hyperlink r:id="rId16" w:history="1">
              <w:r w:rsidRPr="007E2CD7">
                <w:rPr>
                  <w:rStyle w:val="Hyperlink"/>
                  <w:i/>
                  <w:iCs/>
                  <w:noProof w:val="0"/>
                  <w:rtl/>
                  <w:lang w:val="en-US" w:eastAsia="zh-CN"/>
                </w:rPr>
                <w:t>593</w:t>
              </w:r>
            </w:hyperlink>
            <w:r w:rsidRPr="007E2CD7">
              <w:rPr>
                <w:i/>
                <w:iCs/>
                <w:rtl/>
              </w:rPr>
              <w:t xml:space="preserve"> (</w:t>
            </w:r>
            <w:r w:rsidR="00105417" w:rsidRPr="007E2CD7">
              <w:rPr>
                <w:rFonts w:hint="cs"/>
                <w:i/>
                <w:iCs/>
                <w:rtl/>
              </w:rPr>
              <w:t>في دورته لعام 2016</w:t>
            </w:r>
            <w:r w:rsidRPr="007E2CD7">
              <w:rPr>
                <w:i/>
                <w:iCs/>
                <w:rtl/>
              </w:rPr>
              <w:t>) و</w:t>
            </w:r>
            <w:hyperlink r:id="rId17" w:history="1">
              <w:r w:rsidRPr="007E2CD7">
                <w:rPr>
                  <w:rStyle w:val="Hyperlink"/>
                  <w:i/>
                  <w:iCs/>
                  <w:noProof w:val="0"/>
                  <w:rtl/>
                  <w:lang w:val="en-US" w:eastAsia="zh-CN"/>
                </w:rPr>
                <w:t>517</w:t>
              </w:r>
            </w:hyperlink>
            <w:r w:rsidRPr="007E2CD7">
              <w:rPr>
                <w:i/>
                <w:iCs/>
                <w:rtl/>
              </w:rPr>
              <w:t xml:space="preserve"> (</w:t>
            </w:r>
            <w:r w:rsidR="00105417" w:rsidRPr="007E2CD7">
              <w:rPr>
                <w:rFonts w:hint="cs"/>
                <w:i/>
                <w:iCs/>
                <w:rtl/>
              </w:rPr>
              <w:t>في</w:t>
            </w:r>
            <w:r w:rsidR="00102E1B">
              <w:rPr>
                <w:rFonts w:hint="eastAsia"/>
                <w:i/>
                <w:iCs/>
                <w:rtl/>
              </w:rPr>
              <w:t> </w:t>
            </w:r>
            <w:r w:rsidR="00105417" w:rsidRPr="007E2CD7">
              <w:rPr>
                <w:rFonts w:hint="cs"/>
                <w:i/>
                <w:iCs/>
                <w:rtl/>
              </w:rPr>
              <w:t>دورته لعام 2004</w:t>
            </w:r>
            <w:r w:rsidRPr="007E2CD7">
              <w:rPr>
                <w:i/>
                <w:iCs/>
                <w:rtl/>
              </w:rPr>
              <w:t xml:space="preserve">، آخر تعديل في </w:t>
            </w:r>
            <w:r w:rsidR="00105417" w:rsidRPr="007E2CD7">
              <w:rPr>
                <w:rFonts w:hint="cs"/>
                <w:i/>
                <w:iCs/>
                <w:rtl/>
              </w:rPr>
              <w:t>دورته لعام 2029</w:t>
            </w:r>
            <w:r w:rsidRPr="007E2CD7">
              <w:rPr>
                <w:i/>
                <w:iCs/>
                <w:rtl/>
              </w:rPr>
              <w:t>)؛</w:t>
            </w:r>
          </w:p>
          <w:p w14:paraId="5B347C7E" w14:textId="3DA5FE03" w:rsidR="00D478C1" w:rsidRPr="00D478C1" w:rsidRDefault="00D478C1" w:rsidP="00D478C1">
            <w:pPr>
              <w:rPr>
                <w:i/>
                <w:iCs/>
                <w:rtl/>
              </w:rPr>
            </w:pPr>
            <w:r w:rsidRPr="00D478C1">
              <w:rPr>
                <w:i/>
                <w:iCs/>
                <w:rtl/>
              </w:rPr>
              <w:t xml:space="preserve">وثائق المجلس </w:t>
            </w:r>
            <w:hyperlink r:id="rId18" w:history="1">
              <w:r w:rsidRPr="00D478C1">
                <w:rPr>
                  <w:rStyle w:val="Hyperlink"/>
                  <w:i/>
                  <w:iCs/>
                  <w:noProof w:val="0"/>
                  <w:lang w:val="en-US" w:eastAsia="zh-CN"/>
                </w:rPr>
                <w:t>C25/55</w:t>
              </w:r>
            </w:hyperlink>
            <w:r w:rsidRPr="00D478C1">
              <w:rPr>
                <w:i/>
                <w:iCs/>
                <w:rtl/>
              </w:rPr>
              <w:t xml:space="preserve"> و</w:t>
            </w:r>
            <w:hyperlink r:id="rId19" w:history="1">
              <w:r w:rsidRPr="00D478C1">
                <w:rPr>
                  <w:rStyle w:val="Hyperlink"/>
                  <w:i/>
                  <w:iCs/>
                  <w:noProof w:val="0"/>
                  <w:lang w:val="en-US" w:eastAsia="zh-CN"/>
                </w:rPr>
                <w:t>C25/66</w:t>
              </w:r>
            </w:hyperlink>
            <w:r w:rsidRPr="00D478C1">
              <w:rPr>
                <w:i/>
                <w:iCs/>
                <w:rtl/>
              </w:rPr>
              <w:t xml:space="preserve"> و</w:t>
            </w:r>
            <w:hyperlink r:id="rId20" w:history="1">
              <w:r w:rsidRPr="00D478C1">
                <w:rPr>
                  <w:rStyle w:val="Hyperlink"/>
                  <w:i/>
                  <w:iCs/>
                  <w:noProof w:val="0"/>
                  <w:lang w:val="en-US" w:eastAsia="zh-CN"/>
                </w:rPr>
                <w:t>C25/39</w:t>
              </w:r>
            </w:hyperlink>
            <w:r w:rsidRPr="00D478C1">
              <w:rPr>
                <w:i/>
                <w:iCs/>
                <w:rtl/>
              </w:rPr>
              <w:t xml:space="preserve"> و</w:t>
            </w:r>
            <w:hyperlink r:id="rId21" w:history="1">
              <w:r w:rsidRPr="00D478C1">
                <w:rPr>
                  <w:rStyle w:val="Hyperlink"/>
                  <w:i/>
                  <w:iCs/>
                  <w:noProof w:val="0"/>
                  <w:lang w:val="en-US" w:eastAsia="zh-CN"/>
                </w:rPr>
                <w:t>C25/14</w:t>
              </w:r>
            </w:hyperlink>
            <w:r w:rsidRPr="00D478C1">
              <w:rPr>
                <w:i/>
                <w:iCs/>
                <w:rtl/>
              </w:rPr>
              <w:t xml:space="preserve"> و</w:t>
            </w:r>
            <w:hyperlink r:id="rId22" w:history="1">
              <w:r w:rsidRPr="00105417">
                <w:rPr>
                  <w:rStyle w:val="Hyperlink"/>
                  <w:i/>
                  <w:iCs/>
                  <w:noProof w:val="0"/>
                  <w:lang w:val="en-US" w:eastAsia="zh-CN"/>
                </w:rPr>
                <w:t>C24/71</w:t>
              </w:r>
            </w:hyperlink>
            <w:r w:rsidRPr="00D478C1">
              <w:rPr>
                <w:i/>
                <w:iCs/>
                <w:rtl/>
              </w:rPr>
              <w:t xml:space="preserve"> و</w:t>
            </w:r>
            <w:hyperlink r:id="rId23" w:history="1">
              <w:r w:rsidRPr="00105417">
                <w:rPr>
                  <w:rStyle w:val="Hyperlink"/>
                  <w:i/>
                  <w:iCs/>
                  <w:noProof w:val="0"/>
                  <w:lang w:val="en-US" w:eastAsia="zh-CN"/>
                </w:rPr>
                <w:t>C23/112</w:t>
              </w:r>
            </w:hyperlink>
            <w:r w:rsidR="004F1040" w:rsidRPr="004F1040">
              <w:rPr>
                <w:rFonts w:hint="cs"/>
                <w:i/>
                <w:iCs/>
                <w:rtl/>
              </w:rPr>
              <w:t xml:space="preserve"> </w:t>
            </w:r>
            <w:r w:rsidR="004F1040">
              <w:rPr>
                <w:rFonts w:hint="cs"/>
                <w:i/>
                <w:iCs/>
                <w:rtl/>
              </w:rPr>
              <w:t>و</w:t>
            </w:r>
            <w:hyperlink r:id="rId24" w:history="1">
              <w:r w:rsidR="004F1040" w:rsidRPr="004F1040">
                <w:rPr>
                  <w:rStyle w:val="Hyperlink"/>
                  <w:rFonts w:asciiTheme="minorHAnsi" w:hAnsiTheme="minorHAnsi" w:cstheme="minorHAnsi"/>
                  <w:i/>
                  <w:iCs/>
                </w:rPr>
                <w:t>C11/89(Rev.1)</w:t>
              </w:r>
            </w:hyperlink>
            <w:r w:rsidR="004F1040" w:rsidRPr="00D478C1">
              <w:rPr>
                <w:i/>
                <w:iCs/>
                <w:rtl/>
              </w:rPr>
              <w:t>؛</w:t>
            </w:r>
          </w:p>
          <w:p w14:paraId="0798C60B" w14:textId="4A954D73" w:rsidR="00D478C1" w:rsidRPr="00D478C1" w:rsidRDefault="00D478C1" w:rsidP="00D478C1">
            <w:pPr>
              <w:rPr>
                <w:i/>
                <w:iCs/>
                <w:rtl/>
              </w:rPr>
            </w:pPr>
            <w:r w:rsidRPr="00D478C1">
              <w:rPr>
                <w:i/>
                <w:iCs/>
                <w:rtl/>
              </w:rPr>
              <w:t xml:space="preserve">تقرير موجز عن الاجتماع الحادي والأربعين للجنة الاستشارية المستقلة للإدارة (الوثيقة </w:t>
            </w:r>
            <w:hyperlink r:id="rId25" w:history="1">
              <w:r w:rsidRPr="00105417">
                <w:rPr>
                  <w:rStyle w:val="Hyperlink"/>
                  <w:i/>
                  <w:iCs/>
                  <w:noProof w:val="0"/>
                  <w:lang w:val="en-US" w:eastAsia="zh-CN"/>
                </w:rPr>
                <w:t>IMAC-41/22</w:t>
              </w:r>
            </w:hyperlink>
            <w:r w:rsidRPr="00D478C1">
              <w:rPr>
                <w:i/>
                <w:iCs/>
                <w:rtl/>
              </w:rPr>
              <w:t>)؛</w:t>
            </w:r>
          </w:p>
          <w:p w14:paraId="0F8B6C86" w14:textId="56F22DDB" w:rsidR="007B0AA0" w:rsidRPr="005546CF" w:rsidRDefault="00D478C1" w:rsidP="00D478C1">
            <w:pPr>
              <w:rPr>
                <w:i/>
                <w:iCs/>
                <w:rtl/>
              </w:rPr>
            </w:pPr>
            <w:r w:rsidRPr="00D478C1">
              <w:rPr>
                <w:i/>
                <w:iCs/>
                <w:rtl/>
              </w:rPr>
              <w:t xml:space="preserve">محضر موجز للاجتماع الخامس للجنة قواعد السلوك (الوثيقة </w:t>
            </w:r>
            <w:hyperlink r:id="rId26" w:history="1">
              <w:r w:rsidRPr="00105417">
                <w:rPr>
                  <w:rStyle w:val="Hyperlink"/>
                  <w:i/>
                  <w:iCs/>
                  <w:noProof w:val="0"/>
                  <w:lang w:val="en-US" w:eastAsia="zh-CN"/>
                </w:rPr>
                <w:t>CoCo2024/05ADD/02</w:t>
              </w:r>
            </w:hyperlink>
            <w:r w:rsidRPr="00D478C1">
              <w:rPr>
                <w:i/>
                <w:iCs/>
                <w:rtl/>
              </w:rPr>
              <w:t>)</w:t>
            </w:r>
          </w:p>
        </w:tc>
      </w:tr>
    </w:tbl>
    <w:p w14:paraId="0E0F9F7A" w14:textId="77777777" w:rsidR="00E61BE8" w:rsidRDefault="00E61BE8" w:rsidP="00E61BE8">
      <w:pPr>
        <w:rPr>
          <w:rtl/>
          <w:lang w:bidi="ar-EG"/>
        </w:rPr>
      </w:pPr>
    </w:p>
    <w:p w14:paraId="0865D162" w14:textId="77777777" w:rsidR="00F50E3F" w:rsidRDefault="00F50E3F" w:rsidP="0043260A">
      <w:pPr>
        <w:rPr>
          <w:rtl/>
          <w:lang w:bidi="ar-EG"/>
        </w:rPr>
      </w:pPr>
      <w:r>
        <w:rPr>
          <w:rtl/>
          <w:lang w:bidi="ar-EG"/>
        </w:rPr>
        <w:br w:type="page"/>
      </w:r>
    </w:p>
    <w:p w14:paraId="0EF0A2A9" w14:textId="11E6106F" w:rsidR="00D478C1" w:rsidRDefault="007E2CD7" w:rsidP="00B85B02">
      <w:pPr>
        <w:pStyle w:val="Heading1"/>
        <w:rPr>
          <w:szCs w:val="20"/>
          <w:lang w:val="ar-SA" w:eastAsia="zh-TW" w:bidi="en-GB"/>
        </w:rPr>
      </w:pPr>
      <w:r>
        <w:lastRenderedPageBreak/>
        <w:t>1</w:t>
      </w:r>
      <w:r>
        <w:tab/>
      </w:r>
      <w:r>
        <w:rPr>
          <w:rFonts w:hint="cs"/>
          <w:rtl/>
        </w:rPr>
        <w:t>معلومات أساسية</w:t>
      </w:r>
    </w:p>
    <w:p w14:paraId="409CE91D" w14:textId="424DDA79" w:rsidR="00D478C1" w:rsidRPr="007E2CD7" w:rsidRDefault="00D478C1" w:rsidP="007E2CD7">
      <w:r w:rsidRPr="007E2CD7">
        <w:rPr>
          <w:rtl/>
        </w:rPr>
        <w:t>يمثل النظر في مسائل الموارد البشرية واتخاذ القرارات بشأنها إحدى المسؤوليات الأساسية للمجلس. ويكلف القرار</w:t>
      </w:r>
      <w:r w:rsidR="00102E1B">
        <w:rPr>
          <w:rFonts w:hint="cs"/>
          <w:rtl/>
        </w:rPr>
        <w:t> </w:t>
      </w:r>
      <w:r w:rsidRPr="007E2CD7">
        <w:rPr>
          <w:rtl/>
        </w:rPr>
        <w:t xml:space="preserve">48 الصادر عن مؤتمر المندوبين المفوضين الأمين العام "بأن يقوم، بمساعدة لجنة التنسيق وبالتعاون مع المكاتب الإقليمية، بإعداد وتنفيذ خطة استراتيجية للموارد البشرية </w:t>
      </w:r>
      <w:r w:rsidRPr="007E2CD7">
        <w:t>HRSP</w:t>
      </w:r>
      <w:r w:rsidR="00102E1B">
        <w:t>)</w:t>
      </w:r>
      <w:r w:rsidRPr="007E2CD7">
        <w:rPr>
          <w:rtl/>
        </w:rPr>
        <w:t xml:space="preserve">) تدوم أربع سنوات، </w:t>
      </w:r>
      <w:proofErr w:type="spellStart"/>
      <w:r w:rsidRPr="007E2CD7">
        <w:rPr>
          <w:rtl/>
        </w:rPr>
        <w:t>وتتواءم</w:t>
      </w:r>
      <w:proofErr w:type="spellEnd"/>
      <w:r w:rsidRPr="007E2CD7">
        <w:rPr>
          <w:rtl/>
        </w:rPr>
        <w:t xml:space="preserve"> مع الخطتين الاستراتيجية والمالية للاتحاد، وتتضمن معايير مرجعية بغية تلبية احتياجات الاتحاد وأعضائه وموظفيه". لذلك، يقع على عاتق الأمين العام واجب التحسين المستمر للممارسات المعنية بالموارد البشرية وتعزيز رفع التقارير إلى المجلس. ويتضمن عدد من قرارات المجلس ومقرراته</w:t>
      </w:r>
      <w:r w:rsidRPr="00102E1B">
        <w:rPr>
          <w:rStyle w:val="FootnoteReference"/>
          <w:rtl/>
        </w:rPr>
        <w:footnoteReference w:id="1"/>
      </w:r>
      <w:r w:rsidRPr="007E2CD7">
        <w:rPr>
          <w:rtl/>
        </w:rPr>
        <w:t> تعليمات محددة إلى الأمين العام تكلفه بتقديم تقرير عن الأنشطة المتصلة بالموارد البشرية. ونفذ فريق التحول (</w:t>
      </w:r>
      <w:hyperlink r:id="rId27" w:history="1">
        <w:r w:rsidRPr="00102E1B">
          <w:rPr>
            <w:rStyle w:val="Hyperlink"/>
            <w:noProof w:val="0"/>
            <w:rtl/>
            <w:lang w:val="en-US" w:eastAsia="zh-CN"/>
          </w:rPr>
          <w:t>C25/55</w:t>
        </w:r>
      </w:hyperlink>
      <w:r w:rsidRPr="007E2CD7">
        <w:rPr>
          <w:rtl/>
        </w:rPr>
        <w:t>) وإدارة إدارة الموارد البشرية (</w:t>
      </w:r>
      <w:hyperlink r:id="rId28" w:history="1">
        <w:r w:rsidRPr="00102E1B">
          <w:rPr>
            <w:rStyle w:val="Hyperlink"/>
            <w:noProof w:val="0"/>
            <w:rtl/>
            <w:lang w:val="en-US" w:eastAsia="zh-CN"/>
          </w:rPr>
          <w:t>C25/66</w:t>
        </w:r>
      </w:hyperlink>
      <w:r w:rsidRPr="007E2CD7">
        <w:rPr>
          <w:rtl/>
        </w:rPr>
        <w:t>) ووحدة الرقابة (</w:t>
      </w:r>
      <w:hyperlink r:id="rId29" w:history="1">
        <w:r w:rsidRPr="00102E1B">
          <w:rPr>
            <w:rStyle w:val="Hyperlink"/>
            <w:noProof w:val="0"/>
            <w:rtl/>
            <w:lang w:val="en-US" w:eastAsia="zh-CN"/>
          </w:rPr>
          <w:t>C25/39</w:t>
        </w:r>
      </w:hyperlink>
      <w:r w:rsidRPr="007E2CD7">
        <w:rPr>
          <w:rtl/>
        </w:rPr>
        <w:t>) ومكتب الأخلاقيات (</w:t>
      </w:r>
      <w:hyperlink r:id="rId30" w:history="1">
        <w:r w:rsidRPr="00102E1B">
          <w:rPr>
            <w:rStyle w:val="Hyperlink"/>
            <w:noProof w:val="0"/>
            <w:rtl/>
            <w:lang w:val="en-US" w:eastAsia="zh-CN"/>
          </w:rPr>
          <w:t>C25/14</w:t>
        </w:r>
      </w:hyperlink>
      <w:r w:rsidRPr="007E2CD7">
        <w:rPr>
          <w:rtl/>
        </w:rPr>
        <w:t>) تدابير مهمة، بما في ذلك التدريب في الموقع وتحسينات النظام.</w:t>
      </w:r>
    </w:p>
    <w:p w14:paraId="5EA7CE75" w14:textId="327C7389" w:rsidR="00D478C1" w:rsidRPr="00EA5F66" w:rsidRDefault="00D478C1" w:rsidP="00102E1B">
      <w:pPr>
        <w:rPr>
          <w:szCs w:val="16"/>
          <w:lang w:val="ar-SA" w:eastAsia="zh-TW" w:bidi="en-GB"/>
        </w:rPr>
      </w:pPr>
      <w:r w:rsidRPr="00EA5F66">
        <w:rPr>
          <w:rtl/>
        </w:rPr>
        <w:t>ووفق</w:t>
      </w:r>
      <w:r w:rsidR="00102E1B">
        <w:rPr>
          <w:rFonts w:hint="cs"/>
          <w:rtl/>
        </w:rPr>
        <w:t>اً</w:t>
      </w:r>
      <w:r w:rsidRPr="00EA5F66">
        <w:rPr>
          <w:rtl/>
        </w:rPr>
        <w:t xml:space="preserve"> للوحة معلومات الموارد البشرية في الموقع الإلكتروني للاتحاد، بلغ عدد موظفي الاتحاد أعلى مستوياته على الإطلاق (انظر الرسم البياني أدناه)، مع تسجيل أعلى نمو للموظفين برتبة</w:t>
      </w:r>
      <w:r w:rsidR="00391816">
        <w:rPr>
          <w:rFonts w:hint="cs"/>
          <w:rtl/>
          <w:lang w:bidi="ar-EG"/>
        </w:rPr>
        <w:t xml:space="preserve"> </w:t>
      </w:r>
      <w:r w:rsidR="00102E1B">
        <w:t>D</w:t>
      </w:r>
      <w:r w:rsidRPr="00EA5F66">
        <w:rPr>
          <w:rtl/>
        </w:rPr>
        <w:t xml:space="preserve"> والموظفين </w:t>
      </w:r>
      <w:r w:rsidRPr="00102E1B">
        <w:rPr>
          <w:rtl/>
        </w:rPr>
        <w:t>برتبتي</w:t>
      </w:r>
      <w:r w:rsidR="00102E1B" w:rsidRPr="00102E1B">
        <w:rPr>
          <w:rFonts w:hint="cs"/>
          <w:rtl/>
        </w:rPr>
        <w:t xml:space="preserve"> </w:t>
      </w:r>
      <w:r w:rsidR="00102E1B">
        <w:t>P</w:t>
      </w:r>
      <w:r w:rsidR="00F04EEE">
        <w:t>.</w:t>
      </w:r>
      <w:r w:rsidR="00102E1B">
        <w:t>4/P</w:t>
      </w:r>
      <w:r w:rsidR="00F04EEE">
        <w:t>.</w:t>
      </w:r>
      <w:r w:rsidR="00102E1B">
        <w:t>3</w:t>
      </w:r>
      <w:r w:rsidRPr="00102E1B">
        <w:rPr>
          <w:rtl/>
        </w:rPr>
        <w:t>.</w:t>
      </w:r>
    </w:p>
    <w:p w14:paraId="5C9FBF03" w14:textId="3262516B" w:rsidR="00D478C1" w:rsidRDefault="00B848E1" w:rsidP="005826C5">
      <w:pPr>
        <w:pStyle w:val="Figure"/>
      </w:pPr>
      <w:r>
        <w:drawing>
          <wp:inline distT="0" distB="0" distL="0" distR="0" wp14:anchorId="178B3353" wp14:editId="21617215">
            <wp:extent cx="4620895" cy="25177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20895" cy="2517775"/>
                    </a:xfrm>
                    <a:prstGeom prst="rect">
                      <a:avLst/>
                    </a:prstGeom>
                    <a:noFill/>
                  </pic:spPr>
                </pic:pic>
              </a:graphicData>
            </a:graphic>
          </wp:inline>
        </w:drawing>
      </w:r>
    </w:p>
    <w:p w14:paraId="776FBE50" w14:textId="59C46975" w:rsidR="00D478C1" w:rsidRDefault="005826C5" w:rsidP="005826C5">
      <w:pPr>
        <w:pStyle w:val="Heading1"/>
        <w:rPr>
          <w:szCs w:val="20"/>
          <w:lang w:val="ar-SA" w:eastAsia="zh-TW" w:bidi="en-GB"/>
        </w:rPr>
      </w:pPr>
      <w:r>
        <w:t>2</w:t>
      </w:r>
      <w:r>
        <w:tab/>
      </w:r>
      <w:r w:rsidR="00D478C1">
        <w:rPr>
          <w:rtl/>
        </w:rPr>
        <w:t>المناقشات</w:t>
      </w:r>
    </w:p>
    <w:p w14:paraId="14E4F64E" w14:textId="77777777" w:rsidR="00D478C1" w:rsidRPr="005826C5" w:rsidRDefault="00D478C1" w:rsidP="005826C5">
      <w:r w:rsidRPr="005826C5">
        <w:rPr>
          <w:rtl/>
        </w:rPr>
        <w:t>تستحق الأمانة الثناء لما تبذله من جهود لمواصلة تحسين إدارة الموارد البشرية في الاتحاد. وفي الوقت نفسه، ينبغي توجيه عناية المجلس إلى ما يلي.</w:t>
      </w:r>
    </w:p>
    <w:p w14:paraId="2EC9CFE6" w14:textId="1F8E71DA" w:rsidR="00D478C1" w:rsidRPr="005826C5" w:rsidRDefault="00D478C1" w:rsidP="004F1040">
      <w:r w:rsidRPr="005826C5">
        <w:rPr>
          <w:rtl/>
        </w:rPr>
        <w:t>1</w:t>
      </w:r>
      <w:r w:rsidRPr="005826C5">
        <w:rPr>
          <w:rtl/>
        </w:rPr>
        <w:tab/>
        <w:t>بالنسبة للوظائف برتبة D.1 فأعلى، يبين المحضر الموجز للجلسة الخامسة للجنة التنسيق</w:t>
      </w:r>
      <w:r w:rsidR="00391816">
        <w:rPr>
          <w:rFonts w:hint="cs"/>
          <w:rtl/>
        </w:rPr>
        <w:t xml:space="preserve"> </w:t>
      </w:r>
      <w:r w:rsidR="00391816">
        <w:t>(</w:t>
      </w:r>
      <w:proofErr w:type="spellStart"/>
      <w:r w:rsidR="00391816">
        <w:t>CoCo</w:t>
      </w:r>
      <w:proofErr w:type="spellEnd"/>
      <w:r w:rsidR="00391816">
        <w:t>)</w:t>
      </w:r>
      <w:r w:rsidRPr="005826C5">
        <w:rPr>
          <w:rtl/>
        </w:rPr>
        <w:t xml:space="preserve"> (الوثيقة </w:t>
      </w:r>
      <w:proofErr w:type="spellStart"/>
      <w:r w:rsidRPr="005826C5">
        <w:rPr>
          <w:rtl/>
        </w:rPr>
        <w:t>CoCo2024</w:t>
      </w:r>
      <w:proofErr w:type="spellEnd"/>
      <w:r w:rsidRPr="005826C5">
        <w:rPr>
          <w:rtl/>
        </w:rPr>
        <w:t>/</w:t>
      </w:r>
      <w:proofErr w:type="spellStart"/>
      <w:r w:rsidRPr="005826C5">
        <w:rPr>
          <w:rtl/>
        </w:rPr>
        <w:t>05ADD</w:t>
      </w:r>
      <w:proofErr w:type="spellEnd"/>
      <w:r w:rsidRPr="005826C5">
        <w:rPr>
          <w:rtl/>
        </w:rPr>
        <w:t>/02) أن "الأمينة العامة تشاورت</w:t>
      </w:r>
      <w:r w:rsidRPr="00391816">
        <w:rPr>
          <w:rtl/>
        </w:rPr>
        <w:t>"</w:t>
      </w:r>
      <w:r w:rsidRPr="005826C5">
        <w:rPr>
          <w:rtl/>
        </w:rPr>
        <w:t xml:space="preserve">، في 23 أبريل 2024، "مع الفريق بشأن خطة إلغاء تجميد الوظيفة الحالية لرئيس الشؤون الإدارية والمالية برتبة </w:t>
      </w:r>
      <w:proofErr w:type="spellStart"/>
      <w:r w:rsidR="00391816">
        <w:t>D</w:t>
      </w:r>
      <w:r w:rsidR="00F04EEE">
        <w:t>.</w:t>
      </w:r>
      <w:r w:rsidR="00391816">
        <w:t>2</w:t>
      </w:r>
      <w:proofErr w:type="spellEnd"/>
      <w:r w:rsidRPr="005826C5">
        <w:rPr>
          <w:rtl/>
        </w:rPr>
        <w:t xml:space="preserve"> وأبلغت الفريق بأن الخطط النهائية لإعادة هيكلة الأمانة العامة ستوضع في صيغتها النهائية في الأشهر المقبلة بالتشاور الوثيق مع لجنة التنسيق. وسيُبقى المجلس على علم بذلك، وستُلتمس الموافقات وفقا</w:t>
      </w:r>
      <w:r w:rsidR="00D76753">
        <w:rPr>
          <w:rFonts w:hint="cs"/>
          <w:rtl/>
        </w:rPr>
        <w:t>ً</w:t>
      </w:r>
      <w:r w:rsidRPr="005826C5">
        <w:rPr>
          <w:rtl/>
        </w:rPr>
        <w:t xml:space="preserve"> لما تقتضيه قواعد الاتحاد ولوائحه".</w:t>
      </w:r>
      <w:r w:rsidR="004554D3">
        <w:rPr>
          <w:rFonts w:hint="cs"/>
          <w:rtl/>
        </w:rPr>
        <w:t xml:space="preserve"> و</w:t>
      </w:r>
      <w:r w:rsidR="004554D3" w:rsidRPr="004554D3">
        <w:rPr>
          <w:rtl/>
        </w:rPr>
        <w:t>وفقا</w:t>
      </w:r>
      <w:r w:rsidR="004554D3">
        <w:rPr>
          <w:rFonts w:hint="cs"/>
          <w:rtl/>
        </w:rPr>
        <w:t>ً</w:t>
      </w:r>
      <w:r w:rsidR="004554D3" w:rsidRPr="004554D3">
        <w:rPr>
          <w:rtl/>
        </w:rPr>
        <w:t xml:space="preserve"> لخطة إعادة تنظيم الأمانة العامة التي أقرها المجلس </w:t>
      </w:r>
      <w:r w:rsidR="004554D3">
        <w:rPr>
          <w:rFonts w:hint="cs"/>
          <w:rtl/>
        </w:rPr>
        <w:t xml:space="preserve">في </w:t>
      </w:r>
      <w:r w:rsidR="004554D3" w:rsidRPr="004554D3">
        <w:rPr>
          <w:rtl/>
        </w:rPr>
        <w:t xml:space="preserve">عام </w:t>
      </w:r>
      <w:r w:rsidR="004554D3">
        <w:rPr>
          <w:rFonts w:hint="cs"/>
          <w:rtl/>
        </w:rPr>
        <w:t>2011</w:t>
      </w:r>
      <w:r w:rsidR="004554D3" w:rsidRPr="004554D3">
        <w:rPr>
          <w:rtl/>
        </w:rPr>
        <w:t xml:space="preserve"> (</w:t>
      </w:r>
      <w:r w:rsidR="004554D3" w:rsidRPr="004554D3">
        <w:t>C11/89(Rev.1)</w:t>
      </w:r>
      <w:r w:rsidR="004554D3" w:rsidRPr="004554D3">
        <w:rPr>
          <w:rtl/>
        </w:rPr>
        <w:t xml:space="preserve">)، جُمِّدت وظيفة رئيس </w:t>
      </w:r>
      <w:r w:rsidR="004554D3">
        <w:rPr>
          <w:rFonts w:hint="cs"/>
          <w:rtl/>
        </w:rPr>
        <w:t>دائرة</w:t>
      </w:r>
      <w:r w:rsidR="004554D3" w:rsidRPr="004554D3">
        <w:rPr>
          <w:rtl/>
        </w:rPr>
        <w:t xml:space="preserve"> الشؤون الإدارية والمالية برتبة </w:t>
      </w:r>
      <w:r w:rsidR="005E0999">
        <w:t>D.2</w:t>
      </w:r>
      <w:r w:rsidR="004554D3" w:rsidRPr="004554D3">
        <w:rPr>
          <w:rtl/>
        </w:rPr>
        <w:t xml:space="preserve">، المُنشأة </w:t>
      </w:r>
      <w:r w:rsidR="004554D3">
        <w:rPr>
          <w:rFonts w:hint="cs"/>
          <w:rtl/>
        </w:rPr>
        <w:t>في</w:t>
      </w:r>
      <w:r w:rsidR="007E745D">
        <w:rPr>
          <w:rFonts w:hint="eastAsia"/>
          <w:rtl/>
        </w:rPr>
        <w:t> </w:t>
      </w:r>
      <w:r w:rsidR="004554D3" w:rsidRPr="004554D3">
        <w:rPr>
          <w:rtl/>
        </w:rPr>
        <w:t xml:space="preserve">عام </w:t>
      </w:r>
      <w:r w:rsidR="004554D3">
        <w:rPr>
          <w:rFonts w:hint="cs"/>
          <w:rtl/>
        </w:rPr>
        <w:t>2007</w:t>
      </w:r>
      <w:r w:rsidR="004554D3" w:rsidRPr="004554D3">
        <w:rPr>
          <w:rtl/>
        </w:rPr>
        <w:t xml:space="preserve">، ولم تُدرج في ميزانية السنتين </w:t>
      </w:r>
      <w:r w:rsidR="004554D3">
        <w:rPr>
          <w:rFonts w:hint="cs"/>
          <w:rtl/>
        </w:rPr>
        <w:t>2012-2013</w:t>
      </w:r>
      <w:r w:rsidR="004554D3" w:rsidRPr="004554D3">
        <w:rPr>
          <w:rtl/>
        </w:rPr>
        <w:t xml:space="preserve">، مما أدى إلى "توفير مالي إجمالي". </w:t>
      </w:r>
      <w:r w:rsidR="004554D3">
        <w:rPr>
          <w:rFonts w:hint="cs"/>
          <w:rtl/>
        </w:rPr>
        <w:t>و</w:t>
      </w:r>
      <w:r w:rsidR="004554D3" w:rsidRPr="004554D3">
        <w:rPr>
          <w:rtl/>
        </w:rPr>
        <w:t xml:space="preserve">بعد إعادة الهيكلة </w:t>
      </w:r>
      <w:r w:rsidR="004554D3">
        <w:rPr>
          <w:rFonts w:hint="cs"/>
          <w:rtl/>
        </w:rPr>
        <w:t xml:space="preserve">في </w:t>
      </w:r>
      <w:r w:rsidR="004554D3" w:rsidRPr="004554D3">
        <w:rPr>
          <w:rtl/>
        </w:rPr>
        <w:t xml:space="preserve">عام </w:t>
      </w:r>
      <w:r w:rsidR="004554D3">
        <w:rPr>
          <w:rFonts w:hint="cs"/>
          <w:rtl/>
        </w:rPr>
        <w:t>2011</w:t>
      </w:r>
      <w:r w:rsidR="004554D3" w:rsidRPr="004554D3">
        <w:rPr>
          <w:rtl/>
        </w:rPr>
        <w:t xml:space="preserve">، لم يتبق سوى وظيفتين برتبة </w:t>
      </w:r>
      <w:r w:rsidR="005E0999" w:rsidRPr="005826C5">
        <w:rPr>
          <w:rtl/>
        </w:rPr>
        <w:t>D.1</w:t>
      </w:r>
      <w:r w:rsidR="004F1040">
        <w:rPr>
          <w:rFonts w:hint="cs"/>
          <w:rtl/>
          <w:lang w:val="en-GB"/>
        </w:rPr>
        <w:t xml:space="preserve"> </w:t>
      </w:r>
      <w:r w:rsidR="004554D3" w:rsidRPr="004554D3">
        <w:rPr>
          <w:rtl/>
        </w:rPr>
        <w:t xml:space="preserve">في الأمانة العامة </w:t>
      </w:r>
      <w:r w:rsidR="004554D3">
        <w:rPr>
          <w:rFonts w:hint="cs"/>
          <w:rtl/>
        </w:rPr>
        <w:t>لدائرة</w:t>
      </w:r>
      <w:r w:rsidR="004554D3" w:rsidRPr="004554D3">
        <w:rPr>
          <w:rtl/>
        </w:rPr>
        <w:t xml:space="preserve"> الشؤون الإدارية والمالية، وهما رئيس </w:t>
      </w:r>
      <w:r w:rsidR="004554D3">
        <w:rPr>
          <w:rFonts w:hint="cs"/>
          <w:rtl/>
        </w:rPr>
        <w:t xml:space="preserve">دائرة </w:t>
      </w:r>
      <w:r w:rsidR="004554D3" w:rsidRPr="004554D3">
        <w:rPr>
          <w:rtl/>
        </w:rPr>
        <w:t xml:space="preserve">إدارة الموارد البشرية ورئيس </w:t>
      </w:r>
      <w:r w:rsidR="004554D3">
        <w:rPr>
          <w:rFonts w:hint="cs"/>
          <w:rtl/>
        </w:rPr>
        <w:t xml:space="preserve">دائرة </w:t>
      </w:r>
      <w:r w:rsidR="004554D3" w:rsidRPr="004554D3">
        <w:rPr>
          <w:rtl/>
        </w:rPr>
        <w:t>إدارة الموارد المالية.</w:t>
      </w:r>
    </w:p>
    <w:p w14:paraId="0F3981ED" w14:textId="5FF2D6BC" w:rsidR="00D478C1" w:rsidRPr="005826C5" w:rsidRDefault="00D478C1" w:rsidP="005826C5">
      <w:r w:rsidRPr="005826C5">
        <w:rPr>
          <w:rtl/>
        </w:rPr>
        <w:t>ويأذن الرقم 70 من المادة 4 من الاتفاقية للمجلس بأن "يبت</w:t>
      </w:r>
      <w:r w:rsidR="00CA70DD">
        <w:rPr>
          <w:rFonts w:hint="cs"/>
          <w:rtl/>
        </w:rPr>
        <w:t>ّ</w:t>
      </w:r>
      <w:r w:rsidRPr="005826C5">
        <w:rPr>
          <w:rtl/>
        </w:rPr>
        <w:t xml:space="preserve"> في الاقتراحات التي يعرضها عليه الأمين العام بعد أن تكون لجنة التنسيق قد تفحصتها، فيما يتعلق بالتغييرات الكبرى في تنظيم الأمانة العامة ومكاتب قطاعات الاتحاد وفقاً </w:t>
      </w:r>
      <w:r w:rsidRPr="005826C5">
        <w:rPr>
          <w:rtl/>
        </w:rPr>
        <w:lastRenderedPageBreak/>
        <w:t xml:space="preserve">للدستور ولهذه الاتفاقية". ويأذن قرارا المجلس 1107 و1108 للأمين العام يتغير رُتب الوظائف الثابتة دون الرتبة </w:t>
      </w:r>
      <w:r w:rsidR="00CA70DD">
        <w:t>P</w:t>
      </w:r>
      <w:r w:rsidR="00F04EEE">
        <w:t>.</w:t>
      </w:r>
      <w:r w:rsidR="00CA70DD">
        <w:t>5</w:t>
      </w:r>
      <w:r w:rsidRPr="005826C5">
        <w:rPr>
          <w:rtl/>
        </w:rPr>
        <w:t xml:space="preserve"> والتعديل الذي أجرته الأمينة العامة لوظائف الرتبة </w:t>
      </w:r>
      <w:r w:rsidR="00CA70DD">
        <w:t>D</w:t>
      </w:r>
      <w:r w:rsidR="00F04EEE">
        <w:t>.</w:t>
      </w:r>
      <w:r w:rsidR="00CA70DD">
        <w:t>1</w:t>
      </w:r>
      <w:r w:rsidRPr="005826C5">
        <w:rPr>
          <w:rtl/>
        </w:rPr>
        <w:t xml:space="preserve"> وما فوقها يتجاوز مجال التطبيق الذي أذن به المجلس. وبالنظر إلى تراتبية السلطة بين الاتفاقية وقرارات المجلس ومقرراته، وإلى أن تأثير وظائف الرتبة </w:t>
      </w:r>
      <w:r w:rsidR="00CA70DD">
        <w:t>D</w:t>
      </w:r>
      <w:r w:rsidR="00F04EEE">
        <w:t>.</w:t>
      </w:r>
      <w:r w:rsidR="00CA70DD">
        <w:t>1</w:t>
      </w:r>
      <w:r w:rsidRPr="005826C5">
        <w:rPr>
          <w:rtl/>
        </w:rPr>
        <w:t xml:space="preserve"> على الهيكل التنظيمي يفوق بكثير أثر الرتبة P.5، فإن أي تغييرات في وظائف برتبة D.1 فأعلى، بما في ذلك إنشائها وتجميدها وإعادة تفعيلها وإلغاؤها، ينبغي أن تناقشها لجنة التنسيق وأن يوافق عليها المجلس.</w:t>
      </w:r>
    </w:p>
    <w:p w14:paraId="4A036AC8" w14:textId="6713C222" w:rsidR="00D478C1" w:rsidRDefault="00D478C1" w:rsidP="00216C6E">
      <w:r w:rsidRPr="005826C5">
        <w:rPr>
          <w:rtl/>
        </w:rPr>
        <w:t>2</w:t>
      </w:r>
      <w:r w:rsidRPr="005826C5">
        <w:rPr>
          <w:rtl/>
        </w:rPr>
        <w:tab/>
        <w:t>وفيما يتعلق بالتوظيف، يشير التقرير المتعلق بإدارة الموارد البشرية (C25/66) إلى أن الأمانة العامة تعمل على مراجعة النظامين الأساسي والإداري للموظفين، ووضع إجراءات تشغيل موحدة لدفع أجور اتفاقات الخدمة الخاصة</w:t>
      </w:r>
      <w:r w:rsidR="00463B6B">
        <w:rPr>
          <w:rFonts w:hint="eastAsia"/>
          <w:rtl/>
        </w:rPr>
        <w:t> </w:t>
      </w:r>
      <w:r w:rsidR="00463B6B">
        <w:t>(SSA)</w:t>
      </w:r>
      <w:r w:rsidRPr="005826C5">
        <w:rPr>
          <w:rtl/>
        </w:rPr>
        <w:t>، وتبسيط إجراءات التوظيف في اتفاقات الخدمة الخاصة لتحسين كفاءة التوظيف. غير أن الأمانة دأبت في</w:t>
      </w:r>
      <w:r w:rsidR="00463B6B">
        <w:rPr>
          <w:rFonts w:hint="cs"/>
          <w:rtl/>
        </w:rPr>
        <w:t> </w:t>
      </w:r>
      <w:r w:rsidRPr="005826C5">
        <w:rPr>
          <w:rtl/>
        </w:rPr>
        <w:t>الآونة الأخيرة على نشر إعلانات التوظيف مباشرة في صفحة "الوظائف" بالموقع الإلكتروني للاتحاد، في أغلب الأحيان، والتقليل من إبلاغ الدول الأعضاء بالمراسلة. وعلى وجه الخصوص، يُعلن عن بعض الوظائف الشاغرة عبر الإنترنت لفترات غير منتظمة، مما يصعِّب على البلدان النامية فهم احتياجات الاتحاد من المواهب والتوصية بمرشحين.</w:t>
      </w:r>
    </w:p>
    <w:p w14:paraId="002462E3" w14:textId="76D69090" w:rsidR="00D478C1" w:rsidRDefault="00216C6E" w:rsidP="00216C6E">
      <w:pPr>
        <w:pStyle w:val="Heading1"/>
        <w:rPr>
          <w:szCs w:val="20"/>
          <w:lang w:val="ar-SA" w:eastAsia="zh-TW" w:bidi="en-GB"/>
        </w:rPr>
      </w:pPr>
      <w:r>
        <w:t>3</w:t>
      </w:r>
      <w:r>
        <w:tab/>
      </w:r>
      <w:r w:rsidR="00F94434">
        <w:rPr>
          <w:rFonts w:hint="cs"/>
          <w:rtl/>
        </w:rPr>
        <w:t>ال</w:t>
      </w:r>
      <w:r w:rsidR="00D478C1">
        <w:rPr>
          <w:rtl/>
        </w:rPr>
        <w:t>مقترحات</w:t>
      </w:r>
    </w:p>
    <w:p w14:paraId="0EF244FB" w14:textId="0F2A0950" w:rsidR="00D478C1" w:rsidRPr="00216C6E" w:rsidRDefault="00D478C1" w:rsidP="00216C6E">
      <w:r w:rsidRPr="00216C6E">
        <w:rPr>
          <w:rtl/>
        </w:rPr>
        <w:t>1</w:t>
      </w:r>
      <w:r w:rsidRPr="00216C6E">
        <w:rPr>
          <w:rtl/>
        </w:rPr>
        <w:tab/>
        <w:t xml:space="preserve">يرجى من الأمانة العامة أن تقدم إلى المجلس خطة إلغاء تجميد الوظيفة القائمة برتبة </w:t>
      </w:r>
      <w:r w:rsidR="00216C6E">
        <w:t>D.2</w:t>
      </w:r>
      <w:r w:rsidRPr="00216C6E">
        <w:rPr>
          <w:rtl/>
        </w:rPr>
        <w:t xml:space="preserve"> لرئيس الشؤون الإدارية والمالية، فضل</w:t>
      </w:r>
      <w:r w:rsidR="00216C6E">
        <w:rPr>
          <w:rFonts w:hint="cs"/>
          <w:rtl/>
        </w:rPr>
        <w:t>اً</w:t>
      </w:r>
      <w:r w:rsidRPr="00216C6E">
        <w:rPr>
          <w:rtl/>
        </w:rPr>
        <w:t xml:space="preserve"> عن الخطط النهائية لإعادة هيكلة الأمانة العامة، لكي يستعرضها.</w:t>
      </w:r>
    </w:p>
    <w:p w14:paraId="7F4D1298" w14:textId="3865577D" w:rsidR="00D478C1" w:rsidRPr="00216C6E" w:rsidRDefault="00D478C1" w:rsidP="00216C6E">
      <w:r w:rsidRPr="00216C6E">
        <w:rPr>
          <w:rtl/>
        </w:rPr>
        <w:t>2</w:t>
      </w:r>
      <w:r w:rsidRPr="00216C6E">
        <w:rPr>
          <w:rtl/>
        </w:rPr>
        <w:tab/>
        <w:t>ي</w:t>
      </w:r>
      <w:r w:rsidR="00216C6E">
        <w:rPr>
          <w:rFonts w:hint="cs"/>
          <w:rtl/>
        </w:rPr>
        <w:t>ُ</w:t>
      </w:r>
      <w:r w:rsidRPr="00216C6E">
        <w:rPr>
          <w:rtl/>
        </w:rPr>
        <w:t xml:space="preserve">رجى من المجلس استعراض مشروعي قراري المجلس المراجَعين المرفقين بهذه الوثيقة والموافقة عليهما، إذ يرد فيهما توضيح ينص على عدم إدخال أي تعديلات على وظائف برتبة </w:t>
      </w:r>
      <w:r w:rsidR="00216C6E">
        <w:t>D.1</w:t>
      </w:r>
      <w:r w:rsidRPr="00216C6E">
        <w:rPr>
          <w:rtl/>
        </w:rPr>
        <w:t xml:space="preserve"> فأعلى دون موافقة المجلس. </w:t>
      </w:r>
    </w:p>
    <w:p w14:paraId="4ACF4F61" w14:textId="77777777" w:rsidR="00D478C1" w:rsidRPr="00216C6E" w:rsidRDefault="00D478C1" w:rsidP="00216C6E">
      <w:r w:rsidRPr="00216C6E">
        <w:rPr>
          <w:rtl/>
        </w:rPr>
        <w:t>3</w:t>
      </w:r>
      <w:r w:rsidRPr="00216C6E">
        <w:rPr>
          <w:rtl/>
        </w:rPr>
        <w:tab/>
        <w:t>وعندما تنشر الأمانة العامة إعلانات عن وظائف شاغرة، تقوم بإبلاغ الدول الأعضاء في آن واحد عن طريق النشر في الموقع الإلكتروني وبالمراسلة، وتمدد على النحو الواجب فترة النشر في الموقع الإلكتروني. وستواصل الأمانة العامة الإفصاح عن المعلومات المتعلقة بالموارد البشرية بطريقة كاملة وواضحة وفي الوقت المناسب كي تدعم الدول الأعضاء في تقديم اقتراحات لتحسين الموارد البشرية وتيسر نفاذها إلى الأوامر الإدارية ذات الصلة.</w:t>
      </w:r>
    </w:p>
    <w:p w14:paraId="405108FD" w14:textId="77777777" w:rsidR="00D478C1" w:rsidRDefault="00D478C1" w:rsidP="00D478C1">
      <w:pPr>
        <w:spacing w:before="0"/>
        <w:rPr>
          <w:rFonts w:asciiTheme="minorHAnsi" w:hAnsiTheme="minorHAnsi" w:cstheme="minorHAnsi"/>
          <w:szCs w:val="24"/>
        </w:rPr>
      </w:pPr>
      <w:r>
        <w:rPr>
          <w:rFonts w:asciiTheme="minorHAnsi" w:hAnsiTheme="minorHAnsi" w:cstheme="minorHAnsi"/>
          <w:szCs w:val="24"/>
        </w:rPr>
        <w:br w:type="page"/>
      </w:r>
    </w:p>
    <w:p w14:paraId="7FD2AD8B" w14:textId="77777777" w:rsidR="00D478C1" w:rsidRDefault="00D478C1" w:rsidP="00216C6E">
      <w:pPr>
        <w:pStyle w:val="AnnexNo"/>
        <w:rPr>
          <w:szCs w:val="20"/>
          <w:lang w:val="ar-SA" w:eastAsia="zh-TW" w:bidi="en-GB"/>
        </w:rPr>
      </w:pPr>
      <w:r w:rsidRPr="00216C6E">
        <w:rPr>
          <w:rtl/>
        </w:rPr>
        <w:lastRenderedPageBreak/>
        <w:t>الملحق</w:t>
      </w:r>
    </w:p>
    <w:p w14:paraId="5058B351" w14:textId="0802773E" w:rsidR="00D478C1" w:rsidRPr="00216C6E" w:rsidRDefault="00D478C1" w:rsidP="00216C6E">
      <w:pPr>
        <w:pStyle w:val="ResNo"/>
      </w:pPr>
      <w:r w:rsidRPr="00216C6E">
        <w:rPr>
          <w:rtl/>
        </w:rPr>
        <w:t>القرار 1107 (C-1997</w:t>
      </w:r>
      <w:ins w:id="0" w:author="PA_I.R" w:date="2025-06-17T09:17:00Z">
        <w:r w:rsidR="00B85B02" w:rsidRPr="00216C6E">
          <w:rPr>
            <w:rtl/>
          </w:rPr>
          <w:t>، آخر تعديل في C25</w:t>
        </w:r>
      </w:ins>
      <w:r w:rsidRPr="00216C6E">
        <w:rPr>
          <w:rtl/>
        </w:rPr>
        <w:t>)</w:t>
      </w:r>
    </w:p>
    <w:p w14:paraId="75E41426" w14:textId="77777777" w:rsidR="00D478C1" w:rsidRDefault="00D478C1" w:rsidP="00D478C1">
      <w:pPr>
        <w:pStyle w:val="Restitle"/>
        <w:textDirection w:val="tbRlV"/>
        <w:rPr>
          <w:szCs w:val="20"/>
          <w:lang w:val="ar-SA" w:eastAsia="zh-TW" w:bidi="en-GB"/>
        </w:rPr>
      </w:pPr>
      <w:r>
        <w:rPr>
          <w:rtl/>
        </w:rPr>
        <w:t>التصنيف</w:t>
      </w:r>
    </w:p>
    <w:p w14:paraId="49E5DAF5" w14:textId="1909B15A" w:rsidR="00D478C1" w:rsidRDefault="00D478C1" w:rsidP="00216C6E">
      <w:pPr>
        <w:pStyle w:val="Normalaftertitle"/>
        <w:rPr>
          <w:rtl/>
        </w:rPr>
      </w:pPr>
      <w:r>
        <w:rPr>
          <w:rtl/>
        </w:rPr>
        <w:t xml:space="preserve">إن </w:t>
      </w:r>
      <w:del w:id="1" w:author="PA_I.R" w:date="2025-06-17T09:18:00Z">
        <w:r w:rsidR="00B85B02" w:rsidDel="00B85B02">
          <w:rPr>
            <w:rFonts w:hint="cs"/>
            <w:rtl/>
          </w:rPr>
          <w:delText>ال</w:delText>
        </w:r>
      </w:del>
      <w:r>
        <w:rPr>
          <w:rtl/>
        </w:rPr>
        <w:t>مجلس</w:t>
      </w:r>
      <w:ins w:id="2" w:author="PA_I.R" w:date="2025-06-17T09:18:00Z">
        <w:r w:rsidR="00B85B02">
          <w:rPr>
            <w:rFonts w:hint="cs"/>
            <w:rtl/>
          </w:rPr>
          <w:t xml:space="preserve"> الاتحاد</w:t>
        </w:r>
      </w:ins>
      <w:r>
        <w:rPr>
          <w:rtl/>
        </w:rPr>
        <w:t>،</w:t>
      </w:r>
    </w:p>
    <w:p w14:paraId="31447F3D" w14:textId="77777777" w:rsidR="00B92F4E" w:rsidRPr="00F94434" w:rsidRDefault="00D478C1" w:rsidP="00B92F4E">
      <w:pPr>
        <w:pStyle w:val="Call"/>
      </w:pPr>
      <w:r w:rsidRPr="004554D3">
        <w:rPr>
          <w:rtl/>
        </w:rPr>
        <w:t>إذ يأخذ بعين الاعتبار</w:t>
      </w:r>
    </w:p>
    <w:p w14:paraId="120DCB3D" w14:textId="2871CFFA" w:rsidR="00D478C1" w:rsidRPr="00F94434" w:rsidRDefault="00D478C1" w:rsidP="00F94434">
      <w:r w:rsidRPr="00F94434">
        <w:rPr>
          <w:rtl/>
        </w:rPr>
        <w:t xml:space="preserve">أحكام الرقمين </w:t>
      </w:r>
      <w:r w:rsidRPr="004554D3">
        <w:rPr>
          <w:rtl/>
        </w:rPr>
        <w:t>70</w:t>
      </w:r>
      <w:r w:rsidRPr="00F94434">
        <w:rPr>
          <w:rtl/>
        </w:rPr>
        <w:t xml:space="preserve"> و</w:t>
      </w:r>
      <w:r w:rsidRPr="004554D3">
        <w:rPr>
          <w:rtl/>
        </w:rPr>
        <w:t>71</w:t>
      </w:r>
      <w:r w:rsidRPr="00F94434">
        <w:rPr>
          <w:rtl/>
        </w:rPr>
        <w:t xml:space="preserve"> من اتفاقية الاتحاد الدولي للاتصالات (جنيف، </w:t>
      </w:r>
      <w:r w:rsidRPr="004554D3">
        <w:rPr>
          <w:rtl/>
        </w:rPr>
        <w:t>1992)</w:t>
      </w:r>
      <w:r w:rsidRPr="00F94434">
        <w:rPr>
          <w:rtl/>
        </w:rPr>
        <w:t>،</w:t>
      </w:r>
    </w:p>
    <w:p w14:paraId="39F68B4B" w14:textId="1A1E39BA" w:rsidR="00216C6E" w:rsidRPr="00B50B98" w:rsidRDefault="00D72B1F" w:rsidP="00D72B1F">
      <w:pPr>
        <w:pStyle w:val="Call"/>
        <w:rPr>
          <w:szCs w:val="20"/>
          <w:rtl/>
          <w:lang w:val="ar-SA" w:eastAsia="zh-TW" w:bidi="en-GB"/>
        </w:rPr>
      </w:pPr>
      <w:r w:rsidRPr="004554D3">
        <w:rPr>
          <w:rtl/>
        </w:rPr>
        <w:t>يخول الأمين العام</w:t>
      </w:r>
    </w:p>
    <w:p w14:paraId="363A9BA8" w14:textId="7C0D1E21" w:rsidR="00D478C1" w:rsidRPr="00B92F4E" w:rsidRDefault="00D478C1" w:rsidP="00B92F4E">
      <w:r w:rsidRPr="00B92F4E">
        <w:rPr>
          <w:rtl/>
        </w:rPr>
        <w:t xml:space="preserve">يخول الأمين العام القيام، بعد التشاور مع لجنة التنسيق، بإعادة تصنيف الوظائف الدائمة في فئة الخدمات العامة والفئة الفنية من الدرجات </w:t>
      </w:r>
      <w:r w:rsidR="00B92F4E">
        <w:t>G.1</w:t>
      </w:r>
      <w:r w:rsidRPr="00B92F4E">
        <w:rPr>
          <w:rtl/>
        </w:rPr>
        <w:t xml:space="preserve"> إلى </w:t>
      </w:r>
      <w:r w:rsidR="00B92F4E">
        <w:t>P.5</w:t>
      </w:r>
      <w:r w:rsidRPr="00B92F4E">
        <w:rPr>
          <w:rtl/>
        </w:rPr>
        <w:t xml:space="preserve"> وفقاً لمعايير التصنيف المعتمدة إذا كانت تسوغ إعادة التصنيف، وبدون تكبد زيادة في</w:t>
      </w:r>
      <w:r w:rsidR="00B92F4E">
        <w:rPr>
          <w:rFonts w:hint="cs"/>
          <w:rtl/>
        </w:rPr>
        <w:t> </w:t>
      </w:r>
      <w:r w:rsidRPr="00B92F4E">
        <w:rPr>
          <w:rtl/>
        </w:rPr>
        <w:t xml:space="preserve">النفقات تفوق </w:t>
      </w:r>
      <w:r w:rsidR="00B92F4E">
        <w:t>%0,1</w:t>
      </w:r>
      <w:r w:rsidRPr="00B92F4E">
        <w:rPr>
          <w:rtl/>
        </w:rPr>
        <w:t xml:space="preserve"> من الاعتمادات المدرجة في ميزانية الاتحاد للوظائف الدائمة من الفئات المذكورة أعلاه (الراتب الأساسي وبدلات المقر والمساهمات في صندوق المعاشات التقاعدية وفي صندوق التأمين الطبي للموظفين)،</w:t>
      </w:r>
    </w:p>
    <w:p w14:paraId="07063C4E" w14:textId="77777777" w:rsidR="00B85B02" w:rsidRDefault="00B85B02" w:rsidP="00B85B02">
      <w:pPr>
        <w:pStyle w:val="Call"/>
        <w:rPr>
          <w:ins w:id="3" w:author="PA_I.R" w:date="2025-06-17T09:18:00Z"/>
          <w:lang w:val="ar-SA" w:eastAsia="zh-TW"/>
        </w:rPr>
      </w:pPr>
      <w:ins w:id="4" w:author="PA_I.R" w:date="2025-06-17T09:18:00Z">
        <w:r w:rsidRPr="00697950">
          <w:rPr>
            <w:rtl/>
            <w:lang w:val="ar-SA" w:eastAsia="zh-TW"/>
          </w:rPr>
          <w:t>بالنظر إلى</w:t>
        </w:r>
      </w:ins>
    </w:p>
    <w:p w14:paraId="15442CE4" w14:textId="77777777" w:rsidR="00B85B02" w:rsidRPr="00B92F4E" w:rsidRDefault="00B85B02" w:rsidP="00B85B02">
      <w:pPr>
        <w:rPr>
          <w:ins w:id="5" w:author="PA_I.R" w:date="2025-06-17T09:18:00Z"/>
        </w:rPr>
      </w:pPr>
      <w:ins w:id="6" w:author="PA_I.R" w:date="2025-06-17T09:18:00Z">
        <w:r w:rsidRPr="00B92F4E">
          <w:rPr>
            <w:rtl/>
          </w:rPr>
          <w:t xml:space="preserve">التأثير الكبير الذي ستخلِّفه أي تعديلات في وظائف برتبة </w:t>
        </w:r>
        <w:r>
          <w:t>D.1</w:t>
        </w:r>
        <w:r>
          <w:rPr>
            <w:rFonts w:hint="cs"/>
            <w:rtl/>
            <w:lang w:bidi="ar-EG"/>
          </w:rPr>
          <w:t xml:space="preserve"> </w:t>
        </w:r>
        <w:r w:rsidRPr="00B92F4E">
          <w:rPr>
            <w:rtl/>
          </w:rPr>
          <w:t>فأعلى على الهيكل التنظيمي،</w:t>
        </w:r>
      </w:ins>
    </w:p>
    <w:p w14:paraId="737AF546" w14:textId="77777777" w:rsidR="00B85B02" w:rsidRDefault="00B85B02" w:rsidP="00B85B02">
      <w:pPr>
        <w:pStyle w:val="Call"/>
        <w:rPr>
          <w:ins w:id="7" w:author="PA_I.R" w:date="2025-06-17T09:18:00Z"/>
          <w:rtl/>
        </w:rPr>
      </w:pPr>
      <w:ins w:id="8" w:author="PA_I.R" w:date="2025-06-17T09:18:00Z">
        <w:r w:rsidRPr="00B92F4E">
          <w:rPr>
            <w:rtl/>
          </w:rPr>
          <w:t>يطلب إلى الأمين العام</w:t>
        </w:r>
      </w:ins>
    </w:p>
    <w:p w14:paraId="4F208573" w14:textId="77777777" w:rsidR="00B85B02" w:rsidRDefault="00B85B02" w:rsidP="00B85B02">
      <w:pPr>
        <w:rPr>
          <w:ins w:id="9" w:author="PA_I.R" w:date="2025-06-17T09:18:00Z"/>
          <w:rtl/>
        </w:rPr>
      </w:pPr>
      <w:ins w:id="10" w:author="PA_I.R" w:date="2025-06-17T09:18:00Z">
        <w:r w:rsidRPr="00B92F4E">
          <w:rPr>
            <w:rtl/>
          </w:rPr>
          <w:t xml:space="preserve">ألا ينفِّذ أي تغييرات في وظائف برتبة </w:t>
        </w:r>
        <w:r>
          <w:t>D.1</w:t>
        </w:r>
        <w:r>
          <w:rPr>
            <w:rFonts w:hint="cs"/>
            <w:rtl/>
            <w:lang w:bidi="ar-EG"/>
          </w:rPr>
          <w:t xml:space="preserve"> </w:t>
        </w:r>
        <w:r w:rsidRPr="00B92F4E">
          <w:rPr>
            <w:rtl/>
          </w:rPr>
          <w:t>فأعلى، بما في ذلك تجميدها أو</w:t>
        </w:r>
        <w:r>
          <w:rPr>
            <w:rFonts w:hint="cs"/>
            <w:rtl/>
          </w:rPr>
          <w:t xml:space="preserve"> </w:t>
        </w:r>
        <w:r w:rsidRPr="00B92F4E">
          <w:rPr>
            <w:rtl/>
          </w:rPr>
          <w:t>إعادة تفعيلها أو نقلها من قطاع [/دائرة] إلى آخر، دون أن تناقش لجنة التنسيق التغييرات المقترحة ويوافق عليها المجلس،</w:t>
        </w:r>
      </w:ins>
    </w:p>
    <w:p w14:paraId="6834357D" w14:textId="77777777" w:rsidR="00B92F4E" w:rsidRDefault="00D478C1" w:rsidP="00B92F4E">
      <w:pPr>
        <w:pStyle w:val="Call"/>
      </w:pPr>
      <w:r>
        <w:rPr>
          <w:rtl/>
        </w:rPr>
        <w:t>يكلف الأمين العا</w:t>
      </w:r>
      <w:r w:rsidR="00B92F4E">
        <w:rPr>
          <w:rFonts w:hint="cs"/>
          <w:rtl/>
        </w:rPr>
        <w:t>م</w:t>
      </w:r>
    </w:p>
    <w:p w14:paraId="5453825F" w14:textId="29028E92" w:rsidR="00D478C1" w:rsidRDefault="00D478C1" w:rsidP="00B92F4E">
      <w:pPr>
        <w:rPr>
          <w:szCs w:val="20"/>
          <w:lang w:val="ar-SA" w:eastAsia="zh-TW" w:bidi="en-GB"/>
        </w:rPr>
      </w:pPr>
      <w:r>
        <w:rPr>
          <w:rtl/>
        </w:rPr>
        <w:t>بأن يقدم إلى المجلس كل سنة تقريرا</w:t>
      </w:r>
      <w:r w:rsidR="00B92F4E">
        <w:rPr>
          <w:rFonts w:hint="cs"/>
          <w:rtl/>
        </w:rPr>
        <w:t>ً</w:t>
      </w:r>
      <w:r>
        <w:rPr>
          <w:rtl/>
        </w:rPr>
        <w:t xml:space="preserve"> عن الإجراءات المتخذة عملا</w:t>
      </w:r>
      <w:r w:rsidR="00B92F4E">
        <w:rPr>
          <w:rFonts w:hint="cs"/>
          <w:rtl/>
        </w:rPr>
        <w:t>ً</w:t>
      </w:r>
      <w:r>
        <w:rPr>
          <w:rtl/>
        </w:rPr>
        <w:t xml:space="preserve"> بهذا القرار.</w:t>
      </w:r>
    </w:p>
    <w:p w14:paraId="22BD4800" w14:textId="301F9833" w:rsidR="00D478C1" w:rsidRPr="00B92F4E" w:rsidRDefault="00D478C1" w:rsidP="00B92F4E">
      <w:r w:rsidRPr="00B92F4E">
        <w:rPr>
          <w:rtl/>
        </w:rPr>
        <w:t>وهذا القرار يلغي القرار 1046.</w:t>
      </w:r>
    </w:p>
    <w:p w14:paraId="0E4486CC" w14:textId="77777777" w:rsidR="00D478C1" w:rsidRDefault="00D478C1" w:rsidP="004554D3">
      <w:pPr>
        <w:pStyle w:val="Reasons"/>
      </w:pPr>
    </w:p>
    <w:p w14:paraId="75F3F9CD" w14:textId="77777777" w:rsidR="00D478C1" w:rsidRDefault="00D478C1" w:rsidP="00D478C1">
      <w:pPr>
        <w:rPr>
          <w:rFonts w:eastAsia="Calibri" w:cs="Calibri"/>
          <w:position w:val="5"/>
          <w:szCs w:val="24"/>
        </w:rPr>
      </w:pPr>
      <w:r>
        <w:rPr>
          <w:rFonts w:eastAsia="Calibri" w:cs="Calibri"/>
          <w:position w:val="5"/>
          <w:szCs w:val="24"/>
        </w:rPr>
        <w:br w:type="page"/>
      </w:r>
    </w:p>
    <w:p w14:paraId="2BC3286E" w14:textId="7C8A5A43" w:rsidR="00D478C1" w:rsidRPr="00B92F4E" w:rsidRDefault="00D478C1" w:rsidP="00B92F4E">
      <w:pPr>
        <w:pStyle w:val="ResNo"/>
      </w:pPr>
      <w:r w:rsidRPr="00B92F4E">
        <w:rPr>
          <w:rtl/>
        </w:rPr>
        <w:lastRenderedPageBreak/>
        <w:t>القرار 1108 (C-1997</w:t>
      </w:r>
      <w:ins w:id="11" w:author="PA_I.R" w:date="2025-06-17T09:18:00Z">
        <w:r w:rsidR="00B85B02" w:rsidRPr="00B92F4E">
          <w:rPr>
            <w:rtl/>
          </w:rPr>
          <w:t>، آخر تعديل في C25</w:t>
        </w:r>
      </w:ins>
      <w:r w:rsidRPr="00B92F4E">
        <w:rPr>
          <w:rtl/>
        </w:rPr>
        <w:t>)</w:t>
      </w:r>
    </w:p>
    <w:p w14:paraId="78F2E0A5" w14:textId="77777777" w:rsidR="00D478C1" w:rsidRDefault="00D478C1" w:rsidP="004554D3">
      <w:pPr>
        <w:pStyle w:val="Restitle"/>
        <w:rPr>
          <w:szCs w:val="20"/>
          <w:lang w:val="ar-SA" w:eastAsia="zh-TW" w:bidi="en-GB"/>
        </w:rPr>
      </w:pPr>
      <w:r>
        <w:rPr>
          <w:rtl/>
        </w:rPr>
        <w:t>تنظيم الوظائف</w:t>
      </w:r>
    </w:p>
    <w:p w14:paraId="3DFECA31" w14:textId="77777777" w:rsidR="00B85B02" w:rsidRDefault="00B85B02" w:rsidP="00B85B02">
      <w:pPr>
        <w:pStyle w:val="Normalaftertitle"/>
        <w:rPr>
          <w:rtl/>
        </w:rPr>
      </w:pPr>
      <w:r>
        <w:rPr>
          <w:rtl/>
        </w:rPr>
        <w:t xml:space="preserve">إن </w:t>
      </w:r>
      <w:del w:id="12" w:author="PA_I.R" w:date="2025-06-17T09:18:00Z">
        <w:r w:rsidDel="00B85B02">
          <w:rPr>
            <w:rFonts w:hint="cs"/>
            <w:rtl/>
          </w:rPr>
          <w:delText>ال</w:delText>
        </w:r>
      </w:del>
      <w:r>
        <w:rPr>
          <w:rtl/>
        </w:rPr>
        <w:t>مجلس</w:t>
      </w:r>
      <w:ins w:id="13" w:author="PA_I.R" w:date="2025-06-17T09:18:00Z">
        <w:r>
          <w:rPr>
            <w:rFonts w:hint="cs"/>
            <w:rtl/>
          </w:rPr>
          <w:t xml:space="preserve"> الاتحاد</w:t>
        </w:r>
      </w:ins>
      <w:r>
        <w:rPr>
          <w:rtl/>
        </w:rPr>
        <w:t>،</w:t>
      </w:r>
    </w:p>
    <w:p w14:paraId="7C223772" w14:textId="42CD4745" w:rsidR="00B92F4E" w:rsidRDefault="00D478C1" w:rsidP="00B92F4E">
      <w:pPr>
        <w:pStyle w:val="Call"/>
      </w:pPr>
      <w:r w:rsidRPr="00D359F8">
        <w:rPr>
          <w:rtl/>
        </w:rPr>
        <w:t>إذ يأخذ بعين الاعتبار</w:t>
      </w:r>
    </w:p>
    <w:p w14:paraId="75ABC3AC" w14:textId="7D5334EC" w:rsidR="00D478C1" w:rsidRPr="004554D3" w:rsidRDefault="00D478C1" w:rsidP="00B92F4E">
      <w:r w:rsidRPr="00B92F4E">
        <w:rPr>
          <w:rtl/>
        </w:rPr>
        <w:t xml:space="preserve">أحكام الرقمين </w:t>
      </w:r>
      <w:r w:rsidRPr="004554D3">
        <w:rPr>
          <w:rtl/>
        </w:rPr>
        <w:t>70</w:t>
      </w:r>
      <w:r w:rsidRPr="00B92F4E">
        <w:rPr>
          <w:rtl/>
        </w:rPr>
        <w:t xml:space="preserve"> و</w:t>
      </w:r>
      <w:r w:rsidRPr="004554D3">
        <w:rPr>
          <w:rtl/>
        </w:rPr>
        <w:t>71</w:t>
      </w:r>
      <w:r w:rsidRPr="00B92F4E">
        <w:rPr>
          <w:rtl/>
        </w:rPr>
        <w:t xml:space="preserve"> من اتفاقية الاتحاد الدولي للاتصالات (جنيف، </w:t>
      </w:r>
      <w:r w:rsidRPr="004554D3">
        <w:rPr>
          <w:rtl/>
        </w:rPr>
        <w:t>1992)</w:t>
      </w:r>
      <w:r w:rsidRPr="00B92F4E">
        <w:rPr>
          <w:rtl/>
        </w:rPr>
        <w:t>،</w:t>
      </w:r>
    </w:p>
    <w:p w14:paraId="464AF9FC" w14:textId="77777777" w:rsidR="00B92F4E" w:rsidRDefault="00D478C1" w:rsidP="00B92F4E">
      <w:pPr>
        <w:pStyle w:val="Call"/>
      </w:pPr>
      <w:r w:rsidRPr="00B92F4E">
        <w:rPr>
          <w:rtl/>
        </w:rPr>
        <w:t>يخول الأمين العام</w:t>
      </w:r>
    </w:p>
    <w:p w14:paraId="597EA04F" w14:textId="6EDFCE08" w:rsidR="00D478C1" w:rsidRPr="004554D3" w:rsidRDefault="00D478C1" w:rsidP="00B92F4E">
      <w:r w:rsidRPr="00B92F4E">
        <w:rPr>
          <w:rtl/>
        </w:rPr>
        <w:t xml:space="preserve">أن يقوم، بعد التشاور مع لجنة التنسيق، بإنشاء الوظائف أو إلغائها في فئة الخدمات العامة والفئة الفنية من الدرجات </w:t>
      </w:r>
      <w:r w:rsidRPr="004554D3">
        <w:t>G.1</w:t>
      </w:r>
      <w:r w:rsidRPr="00B92F4E">
        <w:rPr>
          <w:rtl/>
        </w:rPr>
        <w:t xml:space="preserve"> إلى </w:t>
      </w:r>
      <w:r w:rsidRPr="004554D3">
        <w:t>P.5</w:t>
      </w:r>
      <w:del w:id="14" w:author="PA_I.R" w:date="2025-06-17T09:19:00Z">
        <w:r w:rsidR="00B85B02" w:rsidDel="00B85B02">
          <w:rPr>
            <w:rFonts w:hint="cs"/>
            <w:rtl/>
          </w:rPr>
          <w:delText>،</w:delText>
        </w:r>
        <w:r w:rsidRPr="00B92F4E" w:rsidDel="00B85B02">
          <w:rPr>
            <w:rtl/>
          </w:rPr>
          <w:delText xml:space="preserve"> </w:delText>
        </w:r>
      </w:del>
      <w:ins w:id="15" w:author="PA_I.R" w:date="2025-06-17T09:19:00Z">
        <w:r w:rsidR="00B85B02" w:rsidRPr="004554D3">
          <w:rPr>
            <w:rtl/>
          </w:rPr>
          <w:t>؛</w:t>
        </w:r>
        <w:r w:rsidR="00B85B02" w:rsidRPr="00B92F4E">
          <w:rPr>
            <w:rtl/>
          </w:rPr>
          <w:t xml:space="preserve"> </w:t>
        </w:r>
        <w:r w:rsidR="00B85B02" w:rsidRPr="004554D3">
          <w:rPr>
            <w:rtl/>
          </w:rPr>
          <w:t xml:space="preserve">وإنشاء أو إلغاء وظائف من الرتبة </w:t>
        </w:r>
        <w:r w:rsidR="00B85B02">
          <w:t>D.1</w:t>
        </w:r>
        <w:r w:rsidR="00B85B02">
          <w:rPr>
            <w:rFonts w:hint="cs"/>
            <w:rtl/>
            <w:lang w:bidi="ar-EG"/>
          </w:rPr>
          <w:t xml:space="preserve"> </w:t>
        </w:r>
        <w:r w:rsidR="00B85B02" w:rsidRPr="004554D3">
          <w:rPr>
            <w:rtl/>
          </w:rPr>
          <w:t>فأعلى، رهنا</w:t>
        </w:r>
        <w:r w:rsidR="00B85B02">
          <w:rPr>
            <w:rFonts w:hint="cs"/>
            <w:rtl/>
          </w:rPr>
          <w:t>ً</w:t>
        </w:r>
        <w:r w:rsidR="00B85B02" w:rsidRPr="004554D3">
          <w:rPr>
            <w:rtl/>
          </w:rPr>
          <w:t xml:space="preserve"> بمناقشتها في لجنة التنسيق وموافقة المجلس،</w:t>
        </w:r>
        <w:r w:rsidR="00B85B02" w:rsidRPr="00B92F4E">
          <w:rPr>
            <w:rtl/>
          </w:rPr>
          <w:t xml:space="preserve"> ولكن </w:t>
        </w:r>
      </w:ins>
      <w:r w:rsidRPr="00B92F4E">
        <w:rPr>
          <w:rtl/>
        </w:rPr>
        <w:t>بدون تكبد أي زيادة في النفقات تفوق بأي حال من الأحوال اعتمادات الميزانية لتكاليف الموظفين وتكاليف الموظفين الأخرى التي وافق عليها المجلس للأمانة العامة والمكاتب على النحو المبين في ميزانية الاتحاد،</w:t>
      </w:r>
    </w:p>
    <w:p w14:paraId="22CF27D3" w14:textId="77777777" w:rsidR="00B92F4E" w:rsidRDefault="00D478C1" w:rsidP="00B92F4E">
      <w:pPr>
        <w:pStyle w:val="Call"/>
      </w:pPr>
      <w:r>
        <w:rPr>
          <w:rtl/>
        </w:rPr>
        <w:t>يكلف الأمين العام</w:t>
      </w:r>
    </w:p>
    <w:p w14:paraId="69D8D63B" w14:textId="0436DE9C" w:rsidR="00D478C1" w:rsidRPr="00B92F4E" w:rsidRDefault="00D478C1" w:rsidP="00B92F4E">
      <w:r w:rsidRPr="00B92F4E">
        <w:rPr>
          <w:rtl/>
        </w:rPr>
        <w:t>بأن يقدم إلى المجلس كل سنة تقرير</w:t>
      </w:r>
      <w:r w:rsidR="00B92F4E">
        <w:rPr>
          <w:rFonts w:hint="cs"/>
          <w:rtl/>
        </w:rPr>
        <w:t>اً</w:t>
      </w:r>
      <w:r w:rsidRPr="00B92F4E">
        <w:rPr>
          <w:rtl/>
        </w:rPr>
        <w:t xml:space="preserve"> عن الإجراءات المتخذة عمل</w:t>
      </w:r>
      <w:r w:rsidR="00B92F4E">
        <w:rPr>
          <w:rFonts w:hint="cs"/>
          <w:rtl/>
        </w:rPr>
        <w:t>اً</w:t>
      </w:r>
      <w:r w:rsidRPr="00B92F4E">
        <w:rPr>
          <w:rtl/>
        </w:rPr>
        <w:t xml:space="preserve"> بهذا القرار.</w:t>
      </w:r>
    </w:p>
    <w:p w14:paraId="3679CAC2" w14:textId="77777777" w:rsidR="00F50E3F" w:rsidRDefault="00D63735" w:rsidP="00B85B02">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2"/>
      <w:headerReference w:type="first" r:id="rId33"/>
      <w:footerReference w:type="first" r:id="rId3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91CA" w14:textId="77777777" w:rsidR="004F1040" w:rsidRDefault="004F1040" w:rsidP="006C3242">
      <w:pPr>
        <w:spacing w:before="0" w:line="240" w:lineRule="auto"/>
      </w:pPr>
      <w:r>
        <w:separator/>
      </w:r>
    </w:p>
  </w:endnote>
  <w:endnote w:type="continuationSeparator" w:id="0">
    <w:p w14:paraId="2A63EC8A" w14:textId="77777777" w:rsidR="004F1040" w:rsidRDefault="004F104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81EADA0" w14:textId="77777777" w:rsidTr="00A67F05">
      <w:trPr>
        <w:jc w:val="center"/>
      </w:trPr>
      <w:tc>
        <w:tcPr>
          <w:tcW w:w="868" w:type="pct"/>
          <w:vAlign w:val="center"/>
        </w:tcPr>
        <w:p w14:paraId="4308AB35" w14:textId="5B9DC01C" w:rsidR="00F50E3F" w:rsidRPr="007B0AA0" w:rsidRDefault="004554D3"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2501471</w:t>
          </w:r>
        </w:p>
      </w:tc>
      <w:tc>
        <w:tcPr>
          <w:tcW w:w="3912" w:type="pct"/>
        </w:tcPr>
        <w:p w14:paraId="3E9CEFA3" w14:textId="4DDFCCFC"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E2CD7">
            <w:rPr>
              <w:rFonts w:ascii="Calibri" w:hAnsi="Calibri" w:cs="Arial"/>
              <w:bCs/>
              <w:color w:val="7F7F7F"/>
              <w:sz w:val="18"/>
            </w:rPr>
            <w:t>85</w:t>
          </w:r>
          <w:r w:rsidR="004554D3">
            <w:rPr>
              <w:rFonts w:ascii="Calibri" w:hAnsi="Calibri" w:cs="Arial"/>
              <w:bCs/>
              <w:color w:val="7F7F7F"/>
              <w:sz w:val="18"/>
              <w:lang w:val="en-CA"/>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5A222D3"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BF7BD13"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84EB101" w14:textId="77777777" w:rsidTr="00A67F05">
      <w:trPr>
        <w:jc w:val="center"/>
      </w:trPr>
      <w:tc>
        <w:tcPr>
          <w:tcW w:w="1013" w:type="pct"/>
          <w:vAlign w:val="center"/>
        </w:tcPr>
        <w:p w14:paraId="7F94C5AE"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0970AA90" w14:textId="1DC7BF15"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E2CD7">
            <w:rPr>
              <w:rFonts w:ascii="Calibri" w:hAnsi="Calibri" w:cs="Arial"/>
              <w:bCs/>
              <w:color w:val="7F7F7F"/>
              <w:sz w:val="18"/>
            </w:rPr>
            <w:t>85</w:t>
          </w:r>
          <w:r w:rsidR="004554D3">
            <w:rPr>
              <w:rFonts w:ascii="Calibri" w:hAnsi="Calibri" w:cs="Arial"/>
              <w:bCs/>
              <w:color w:val="7F7F7F"/>
              <w:sz w:val="18"/>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24BFDA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DE95C2F"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837F" w14:textId="77777777" w:rsidR="004F1040" w:rsidRDefault="004F1040" w:rsidP="006C3242">
      <w:pPr>
        <w:spacing w:before="0" w:line="240" w:lineRule="auto"/>
      </w:pPr>
      <w:r>
        <w:separator/>
      </w:r>
    </w:p>
  </w:footnote>
  <w:footnote w:type="continuationSeparator" w:id="0">
    <w:p w14:paraId="256204C3" w14:textId="77777777" w:rsidR="004F1040" w:rsidRDefault="004F1040" w:rsidP="006C3242">
      <w:pPr>
        <w:spacing w:before="0" w:line="240" w:lineRule="auto"/>
      </w:pPr>
      <w:r>
        <w:continuationSeparator/>
      </w:r>
    </w:p>
  </w:footnote>
  <w:footnote w:id="1">
    <w:p w14:paraId="5A6239A7" w14:textId="69996D90" w:rsidR="00D478C1" w:rsidRPr="00391816" w:rsidRDefault="00D478C1" w:rsidP="00391816">
      <w:pPr>
        <w:pStyle w:val="Footnotetexte"/>
      </w:pPr>
      <w:r w:rsidRPr="00F94434">
        <w:rPr>
          <w:rtl/>
        </w:rPr>
        <w:footnoteRef/>
      </w:r>
      <w:r w:rsidRPr="00F94434">
        <w:rPr>
          <w:rtl/>
        </w:rPr>
        <w:tab/>
        <w:t xml:space="preserve">بما في ذلك، على سبيل المثال لا الحصر، </w:t>
      </w:r>
      <w:r w:rsidR="00391816" w:rsidRPr="004554D3">
        <w:rPr>
          <w:rtl/>
        </w:rPr>
        <w:t>قرار المجلس</w:t>
      </w:r>
      <w:r w:rsidRPr="004554D3">
        <w:rPr>
          <w:rtl/>
        </w:rPr>
        <w:t xml:space="preserve"> </w:t>
      </w:r>
      <w:hyperlink r:id="rId1" w:history="1">
        <w:r w:rsidRPr="004554D3">
          <w:rPr>
            <w:rStyle w:val="Hyperlink"/>
            <w:noProof w:val="0"/>
            <w:rtl/>
            <w:lang w:val="en-US" w:eastAsia="zh-CN"/>
          </w:rPr>
          <w:t>626</w:t>
        </w:r>
      </w:hyperlink>
      <w:r w:rsidRPr="004554D3">
        <w:rPr>
          <w:rtl/>
        </w:rPr>
        <w:t xml:space="preserve"> (</w:t>
      </w:r>
      <w:r w:rsidR="00391816" w:rsidRPr="004554D3">
        <w:rPr>
          <w:rtl/>
        </w:rPr>
        <w:t xml:space="preserve">في دورته لعام </w:t>
      </w:r>
      <w:r w:rsidR="00391816" w:rsidRPr="004554D3">
        <w:t>1968</w:t>
      </w:r>
      <w:r w:rsidRPr="004554D3">
        <w:rPr>
          <w:rtl/>
        </w:rPr>
        <w:t xml:space="preserve">، آخر تعديل في </w:t>
      </w:r>
      <w:r w:rsidR="00391816" w:rsidRPr="004554D3">
        <w:rPr>
          <w:rtl/>
          <w:lang w:bidi="ar-EG"/>
        </w:rPr>
        <w:t>دورته لعام 1984</w:t>
      </w:r>
      <w:r w:rsidRPr="004554D3">
        <w:rPr>
          <w:rtl/>
        </w:rPr>
        <w:t xml:space="preserve">)، والمقرر </w:t>
      </w:r>
      <w:hyperlink r:id="rId2" w:history="1">
        <w:r w:rsidRPr="004554D3">
          <w:rPr>
            <w:rStyle w:val="Hyperlink"/>
            <w:noProof w:val="0"/>
            <w:rtl/>
            <w:lang w:val="en-US" w:eastAsia="zh-CN"/>
          </w:rPr>
          <w:t>593</w:t>
        </w:r>
      </w:hyperlink>
      <w:r w:rsidRPr="004554D3">
        <w:rPr>
          <w:rtl/>
        </w:rPr>
        <w:t xml:space="preserve"> (</w:t>
      </w:r>
      <w:r w:rsidR="00391816" w:rsidRPr="004554D3">
        <w:rPr>
          <w:rtl/>
        </w:rPr>
        <w:t>في دورة المجلس لعام 2016</w:t>
      </w:r>
      <w:r w:rsidRPr="004554D3">
        <w:rPr>
          <w:rtl/>
        </w:rPr>
        <w:t xml:space="preserve">)، والقرار </w:t>
      </w:r>
      <w:hyperlink r:id="rId3" w:history="1">
        <w:r w:rsidRPr="004554D3">
          <w:rPr>
            <w:rStyle w:val="Hyperlink"/>
            <w:noProof w:val="0"/>
            <w:rtl/>
            <w:lang w:val="en-US" w:eastAsia="zh-CN"/>
          </w:rPr>
          <w:t>1413</w:t>
        </w:r>
      </w:hyperlink>
      <w:r w:rsidRPr="004554D3">
        <w:rPr>
          <w:rtl/>
        </w:rPr>
        <w:t xml:space="preserve"> (</w:t>
      </w:r>
      <w:r w:rsidR="00391816" w:rsidRPr="004554D3">
        <w:rPr>
          <w:rtl/>
        </w:rPr>
        <w:t>في دورة المجلس الاستثنائية لعام 2023</w:t>
      </w:r>
      <w:r w:rsidRPr="004554D3">
        <w:rPr>
          <w:rtl/>
        </w:rPr>
        <w:t xml:space="preserve">)، والمقرر </w:t>
      </w:r>
      <w:hyperlink r:id="rId4" w:history="1">
        <w:r w:rsidRPr="004554D3">
          <w:rPr>
            <w:rStyle w:val="Hyperlink"/>
            <w:noProof w:val="0"/>
            <w:rtl/>
            <w:lang w:val="en-US" w:eastAsia="zh-CN"/>
          </w:rPr>
          <w:t>517</w:t>
        </w:r>
      </w:hyperlink>
      <w:r w:rsidRPr="004554D3">
        <w:rPr>
          <w:rtl/>
        </w:rPr>
        <w:t xml:space="preserve"> (</w:t>
      </w:r>
      <w:r w:rsidR="00391816" w:rsidRPr="004554D3">
        <w:rPr>
          <w:rtl/>
        </w:rPr>
        <w:t>في دورة المجلس لعام 2004</w:t>
      </w:r>
      <w:r w:rsidRPr="004554D3">
        <w:rPr>
          <w:rtl/>
        </w:rPr>
        <w:t xml:space="preserve">، التعديل الأخير في </w:t>
      </w:r>
      <w:r w:rsidR="00391816" w:rsidRPr="004554D3">
        <w:rPr>
          <w:rtl/>
        </w:rPr>
        <w:t>دورة المجلس لعام 2009</w:t>
      </w:r>
      <w:r w:rsidRPr="004554D3">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A44D"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D05002" wp14:editId="099A1DEB">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47FBF"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787A74E5" wp14:editId="0CE35BB2">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7B"/>
    <w:rsid w:val="0006468A"/>
    <w:rsid w:val="00077A58"/>
    <w:rsid w:val="00090574"/>
    <w:rsid w:val="000C1C0E"/>
    <w:rsid w:val="000C548A"/>
    <w:rsid w:val="00102E1B"/>
    <w:rsid w:val="00105417"/>
    <w:rsid w:val="0012195A"/>
    <w:rsid w:val="001351D1"/>
    <w:rsid w:val="00172BF9"/>
    <w:rsid w:val="00191059"/>
    <w:rsid w:val="001A1B07"/>
    <w:rsid w:val="001B6E2B"/>
    <w:rsid w:val="001C0169"/>
    <w:rsid w:val="001C0C21"/>
    <w:rsid w:val="001D1D50"/>
    <w:rsid w:val="001D64C7"/>
    <w:rsid w:val="001D6745"/>
    <w:rsid w:val="001E446E"/>
    <w:rsid w:val="00212541"/>
    <w:rsid w:val="002154EE"/>
    <w:rsid w:val="00216C6E"/>
    <w:rsid w:val="002276D2"/>
    <w:rsid w:val="0023283D"/>
    <w:rsid w:val="00254393"/>
    <w:rsid w:val="0026373E"/>
    <w:rsid w:val="00271C43"/>
    <w:rsid w:val="00286C37"/>
    <w:rsid w:val="00290728"/>
    <w:rsid w:val="002978F4"/>
    <w:rsid w:val="002B028D"/>
    <w:rsid w:val="002C3F32"/>
    <w:rsid w:val="002E6541"/>
    <w:rsid w:val="00334924"/>
    <w:rsid w:val="003409BC"/>
    <w:rsid w:val="00357185"/>
    <w:rsid w:val="003606D6"/>
    <w:rsid w:val="003712EE"/>
    <w:rsid w:val="00383829"/>
    <w:rsid w:val="00391816"/>
    <w:rsid w:val="003E465A"/>
    <w:rsid w:val="003F4B29"/>
    <w:rsid w:val="00410B26"/>
    <w:rsid w:val="00420F8A"/>
    <w:rsid w:val="0042686F"/>
    <w:rsid w:val="004317D8"/>
    <w:rsid w:val="0043260A"/>
    <w:rsid w:val="00434183"/>
    <w:rsid w:val="00443869"/>
    <w:rsid w:val="00447F32"/>
    <w:rsid w:val="004554D3"/>
    <w:rsid w:val="00463B6B"/>
    <w:rsid w:val="00491BA9"/>
    <w:rsid w:val="00494119"/>
    <w:rsid w:val="004A4701"/>
    <w:rsid w:val="004B7334"/>
    <w:rsid w:val="004E11DC"/>
    <w:rsid w:val="004F1040"/>
    <w:rsid w:val="004F237B"/>
    <w:rsid w:val="0050329B"/>
    <w:rsid w:val="005130DE"/>
    <w:rsid w:val="00513157"/>
    <w:rsid w:val="00525DDD"/>
    <w:rsid w:val="005409AC"/>
    <w:rsid w:val="005434E0"/>
    <w:rsid w:val="005546CF"/>
    <w:rsid w:val="0055516A"/>
    <w:rsid w:val="005826C5"/>
    <w:rsid w:val="0058491B"/>
    <w:rsid w:val="00592EA5"/>
    <w:rsid w:val="005A3170"/>
    <w:rsid w:val="005D5D6D"/>
    <w:rsid w:val="005E0999"/>
    <w:rsid w:val="00625571"/>
    <w:rsid w:val="00657019"/>
    <w:rsid w:val="00660DEA"/>
    <w:rsid w:val="00677396"/>
    <w:rsid w:val="00683F1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E2CD7"/>
    <w:rsid w:val="007E745D"/>
    <w:rsid w:val="007F0787"/>
    <w:rsid w:val="00810B7B"/>
    <w:rsid w:val="0082358A"/>
    <w:rsid w:val="008235CD"/>
    <w:rsid w:val="008247DE"/>
    <w:rsid w:val="008339C0"/>
    <w:rsid w:val="00840B10"/>
    <w:rsid w:val="008513CB"/>
    <w:rsid w:val="00874E9F"/>
    <w:rsid w:val="00883369"/>
    <w:rsid w:val="008A7F84"/>
    <w:rsid w:val="0091702E"/>
    <w:rsid w:val="00923B0C"/>
    <w:rsid w:val="00924F46"/>
    <w:rsid w:val="00935AAC"/>
    <w:rsid w:val="0093725D"/>
    <w:rsid w:val="0094021C"/>
    <w:rsid w:val="00952F86"/>
    <w:rsid w:val="0096716C"/>
    <w:rsid w:val="00982B28"/>
    <w:rsid w:val="009D313F"/>
    <w:rsid w:val="009E4FEE"/>
    <w:rsid w:val="00A2747A"/>
    <w:rsid w:val="00A47A5A"/>
    <w:rsid w:val="00A63AE6"/>
    <w:rsid w:val="00A6683B"/>
    <w:rsid w:val="00A67F05"/>
    <w:rsid w:val="00A97F94"/>
    <w:rsid w:val="00AA7EA2"/>
    <w:rsid w:val="00AB5A56"/>
    <w:rsid w:val="00B01F58"/>
    <w:rsid w:val="00B03099"/>
    <w:rsid w:val="00B05BC8"/>
    <w:rsid w:val="00B12221"/>
    <w:rsid w:val="00B20DB0"/>
    <w:rsid w:val="00B30F5E"/>
    <w:rsid w:val="00B50B98"/>
    <w:rsid w:val="00B64B47"/>
    <w:rsid w:val="00B848E1"/>
    <w:rsid w:val="00B85B02"/>
    <w:rsid w:val="00B92F4E"/>
    <w:rsid w:val="00B95654"/>
    <w:rsid w:val="00B97F32"/>
    <w:rsid w:val="00BA04B2"/>
    <w:rsid w:val="00C002DE"/>
    <w:rsid w:val="00C0602B"/>
    <w:rsid w:val="00C224DA"/>
    <w:rsid w:val="00C53BF8"/>
    <w:rsid w:val="00C66157"/>
    <w:rsid w:val="00C674FE"/>
    <w:rsid w:val="00C67501"/>
    <w:rsid w:val="00C75633"/>
    <w:rsid w:val="00CA70DD"/>
    <w:rsid w:val="00CB38D2"/>
    <w:rsid w:val="00CE2EE1"/>
    <w:rsid w:val="00CE3349"/>
    <w:rsid w:val="00CE36E5"/>
    <w:rsid w:val="00CE4360"/>
    <w:rsid w:val="00CF27F5"/>
    <w:rsid w:val="00CF3FFD"/>
    <w:rsid w:val="00D10CCF"/>
    <w:rsid w:val="00D13941"/>
    <w:rsid w:val="00D23F5F"/>
    <w:rsid w:val="00D359F8"/>
    <w:rsid w:val="00D43F7D"/>
    <w:rsid w:val="00D478C1"/>
    <w:rsid w:val="00D63735"/>
    <w:rsid w:val="00D72B1F"/>
    <w:rsid w:val="00D76753"/>
    <w:rsid w:val="00D77D0F"/>
    <w:rsid w:val="00D93AB7"/>
    <w:rsid w:val="00DA1CF0"/>
    <w:rsid w:val="00DC1E02"/>
    <w:rsid w:val="00DC24B4"/>
    <w:rsid w:val="00DC5FB0"/>
    <w:rsid w:val="00DF16DC"/>
    <w:rsid w:val="00E45211"/>
    <w:rsid w:val="00E473C5"/>
    <w:rsid w:val="00E604C0"/>
    <w:rsid w:val="00E61BE8"/>
    <w:rsid w:val="00E83FF1"/>
    <w:rsid w:val="00E92863"/>
    <w:rsid w:val="00E979B2"/>
    <w:rsid w:val="00EB796D"/>
    <w:rsid w:val="00EE6EF6"/>
    <w:rsid w:val="00F04EEE"/>
    <w:rsid w:val="00F058DC"/>
    <w:rsid w:val="00F24FC4"/>
    <w:rsid w:val="00F2676C"/>
    <w:rsid w:val="00F363FE"/>
    <w:rsid w:val="00F50E3F"/>
    <w:rsid w:val="00F84366"/>
    <w:rsid w:val="00F85089"/>
    <w:rsid w:val="00F94434"/>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A69AE"/>
  <w15:chartTrackingRefBased/>
  <w15:docId w15:val="{E776B76F-6A1C-460F-9235-5C53D64A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Figure">
    <w:name w:val="Figure"/>
    <w:basedOn w:val="Figurelegend"/>
    <w:qFormat/>
    <w:rsid w:val="005826C5"/>
    <w:pPr>
      <w:spacing w:before="120" w:line="240" w:lineRule="auto"/>
      <w:jc w:val="center"/>
    </w:pPr>
    <w:rPr>
      <w:noProof/>
    </w:rPr>
  </w:style>
  <w:style w:type="paragraph" w:styleId="Revision">
    <w:name w:val="Revision"/>
    <w:hidden/>
    <w:uiPriority w:val="99"/>
    <w:semiHidden/>
    <w:rsid w:val="00391816"/>
    <w:pPr>
      <w:spacing w:after="0" w:line="240" w:lineRule="auto"/>
    </w:pPr>
    <w:rPr>
      <w:rFonts w:ascii="Dubai" w:hAnsi="Dubai" w:cs="Dubai"/>
    </w:rPr>
  </w:style>
  <w:style w:type="character" w:styleId="FollowedHyperlink">
    <w:name w:val="FollowedHyperlink"/>
    <w:basedOn w:val="DefaultParagraphFont"/>
    <w:uiPriority w:val="99"/>
    <w:semiHidden/>
    <w:unhideWhenUsed/>
    <w:rsid w:val="004F1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s/opb/conf/S-CONF-CL-2024-PDF-a.pdf" TargetMode="External"/><Relationship Id="rId18" Type="http://schemas.openxmlformats.org/officeDocument/2006/relationships/hyperlink" Target="https://www.itu.int/md/S25-CL-C-0055/en" TargetMode="External"/><Relationship Id="rId26" Type="http://schemas.openxmlformats.org/officeDocument/2006/relationships/hyperlink" Target="https://www.itu.int/en/council/ties/Documents/coco/CoCo2024-05ADD-02.pdf" TargetMode="External"/><Relationship Id="rId21" Type="http://schemas.openxmlformats.org/officeDocument/2006/relationships/hyperlink" Target="https://www.itu.int/md/S25-CL-C-0014/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pub/itu-s/opb/conf/S-CONF-CL-2024-PDF-a.pdf" TargetMode="External"/><Relationship Id="rId17" Type="http://schemas.openxmlformats.org/officeDocument/2006/relationships/hyperlink" Target="https://www.itu.int/md/S09-CL-C-0113/en" TargetMode="External"/><Relationship Id="rId25" Type="http://schemas.openxmlformats.org/officeDocument/2006/relationships/hyperlink" Target="https://www.itu.int/en/council/Documents/imac/Summary%20%20Report%20of%20the%2041st%20IMAC%20Meeting.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6-CL-C-0138/en" TargetMode="External"/><Relationship Id="rId20" Type="http://schemas.openxmlformats.org/officeDocument/2006/relationships/hyperlink" Target="https://www.itu.int/md/S25-CL-C-0039/en" TargetMode="External"/><Relationship Id="rId29" Type="http://schemas.openxmlformats.org/officeDocument/2006/relationships/hyperlink" Target="https://www.itu.int/md/S25-CL-C-003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s/opb/conf/S-CONF-CL-2024-PDF-a.pdf" TargetMode="External"/><Relationship Id="rId24" Type="http://schemas.openxmlformats.org/officeDocument/2006/relationships/hyperlink" Target="https://www.itu.int/md/S11-CL-C-0089/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8-CL-C-0113/en" TargetMode="External"/><Relationship Id="rId23" Type="http://schemas.openxmlformats.org/officeDocument/2006/relationships/hyperlink" Target="https://www.itu.int/md/S23-CL-C-0112/en" TargetMode="External"/><Relationship Id="rId28" Type="http://schemas.openxmlformats.org/officeDocument/2006/relationships/hyperlink" Target="https://www.itu.int/md/S25-CL-C-0066/en" TargetMode="External"/><Relationship Id="rId36" Type="http://schemas.microsoft.com/office/2011/relationships/people" Target="people.xml"/><Relationship Id="rId10" Type="http://schemas.openxmlformats.org/officeDocument/2006/relationships/hyperlink" Target="https://www.itu.int/md/S22-CEXT23-C-0007/en" TargetMode="External"/><Relationship Id="rId19" Type="http://schemas.openxmlformats.org/officeDocument/2006/relationships/hyperlink" Target="https://www.itu.int/md/S25-CL-C-0066/en"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tu.int/en/council/Documents/basic-texts-2023/RES-048-a.pdf" TargetMode="External"/><Relationship Id="rId14" Type="http://schemas.openxmlformats.org/officeDocument/2006/relationships/hyperlink" Target="https://www.itu.int/md/S24-CL-C-0129/en" TargetMode="External"/><Relationship Id="rId22" Type="http://schemas.openxmlformats.org/officeDocument/2006/relationships/hyperlink" Target="https://www.itu.int/md/S24-CL-C-0071/en" TargetMode="External"/><Relationship Id="rId27" Type="http://schemas.openxmlformats.org/officeDocument/2006/relationships/hyperlink" Target="https://www.itu.int/md/S25-CL-C-0055/en" TargetMode="External"/><Relationship Id="rId30" Type="http://schemas.openxmlformats.org/officeDocument/2006/relationships/hyperlink" Target="https://www.itu.int/md/S25-CL-C-0014/en" TargetMode="External"/><Relationship Id="rId35" Type="http://schemas.openxmlformats.org/officeDocument/2006/relationships/fontTable" Target="fontTable.xml"/><Relationship Id="rId8" Type="http://schemas.openxmlformats.org/officeDocument/2006/relationships/hyperlink" Target="https://www.itu.int/en/council/Documents/basic-texts/Convention-a.pdf"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EXT23-C-0007/en" TargetMode="External"/><Relationship Id="rId2" Type="http://schemas.openxmlformats.org/officeDocument/2006/relationships/hyperlink" Target="https://www.itu.int/md/S16-CL-C-0138/en" TargetMode="External"/><Relationship Id="rId1" Type="http://schemas.openxmlformats.org/officeDocument/2006/relationships/hyperlink" Target="https://www.itu.int/dms_pub/itu-s/opb/conf/S-CONF-CL-2024-PDF-a.pdf" TargetMode="External"/><Relationship Id="rId4" Type="http://schemas.openxmlformats.org/officeDocument/2006/relationships/hyperlink" Target="https://www.itu.int/md/S09-CL-C-011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5</Pages>
  <Words>1116</Words>
  <Characters>6060</Characters>
  <Application>Microsoft Office Word</Application>
  <DocSecurity>0</DocSecurity>
  <Lines>109</Lines>
  <Paragraphs>56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on improving human resources management in ITU</dc:title>
  <dc:subject>ITU Council 2025</dc:subject>
  <cp:keywords>C2025, C25, Council-25</cp:keywords>
  <dc:description/>
  <dcterms:created xsi:type="dcterms:W3CDTF">2025-06-18T09:30:00Z</dcterms:created>
  <dcterms:modified xsi:type="dcterms:W3CDTF">2025-06-18T09:30:00Z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