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403572" w:rsidRPr="00BB6FD8" w14:paraId="48FFF217" w14:textId="77777777" w:rsidTr="00C538FC">
        <w:trPr>
          <w:cantSplit/>
          <w:trHeight w:val="23"/>
        </w:trPr>
        <w:tc>
          <w:tcPr>
            <w:tcW w:w="3969" w:type="dxa"/>
            <w:vMerge w:val="restart"/>
            <w:tcMar>
              <w:left w:w="0" w:type="dxa"/>
            </w:tcMar>
          </w:tcPr>
          <w:p w14:paraId="68D0F267" w14:textId="608CA1DF" w:rsidR="00403572" w:rsidRPr="00BB6FD8" w:rsidRDefault="00403572" w:rsidP="00403572">
            <w:pPr>
              <w:tabs>
                <w:tab w:val="left" w:pos="851"/>
              </w:tabs>
              <w:spacing w:before="0" w:line="240" w:lineRule="atLeast"/>
              <w:rPr>
                <w:b/>
              </w:rPr>
            </w:pPr>
            <w:bookmarkStart w:id="0" w:name="_Hlk133421839"/>
            <w:r w:rsidRPr="00382A8E">
              <w:rPr>
                <w:b/>
                <w:lang w:val="es-ES"/>
              </w:rPr>
              <w:t xml:space="preserve">Punto del orden del día: </w:t>
            </w:r>
            <w:proofErr w:type="spellStart"/>
            <w:r w:rsidRPr="00382A8E">
              <w:rPr>
                <w:b/>
                <w:lang w:val="es-ES"/>
              </w:rPr>
              <w:t>xx</w:t>
            </w:r>
            <w:proofErr w:type="spellEnd"/>
          </w:p>
        </w:tc>
        <w:tc>
          <w:tcPr>
            <w:tcW w:w="5245" w:type="dxa"/>
          </w:tcPr>
          <w:p w14:paraId="32F0552A" w14:textId="24CAD96B" w:rsidR="00403572" w:rsidRPr="00BB6FD8" w:rsidRDefault="00403572" w:rsidP="00403572">
            <w:pPr>
              <w:tabs>
                <w:tab w:val="left" w:pos="851"/>
              </w:tabs>
              <w:spacing w:before="0" w:line="240" w:lineRule="atLeast"/>
              <w:jc w:val="right"/>
              <w:rPr>
                <w:b/>
              </w:rPr>
            </w:pPr>
            <w:r w:rsidRPr="00B3215E">
              <w:rPr>
                <w:b/>
              </w:rPr>
              <w:t>Document</w:t>
            </w:r>
            <w:r>
              <w:rPr>
                <w:b/>
              </w:rPr>
              <w:t>o</w:t>
            </w:r>
            <w:r w:rsidRPr="00B3215E">
              <w:rPr>
                <w:b/>
              </w:rPr>
              <w:t xml:space="preserve"> C25/85-</w:t>
            </w:r>
            <w:r>
              <w:rPr>
                <w:b/>
              </w:rPr>
              <w:t>S</w:t>
            </w:r>
          </w:p>
        </w:tc>
      </w:tr>
      <w:tr w:rsidR="00403572" w:rsidRPr="00666D09" w14:paraId="09F43BF4" w14:textId="77777777" w:rsidTr="00C538FC">
        <w:trPr>
          <w:cantSplit/>
        </w:trPr>
        <w:tc>
          <w:tcPr>
            <w:tcW w:w="3969" w:type="dxa"/>
            <w:vMerge/>
          </w:tcPr>
          <w:p w14:paraId="1DF74149" w14:textId="77777777" w:rsidR="00403572" w:rsidRPr="00BB6FD8" w:rsidRDefault="00403572" w:rsidP="00403572">
            <w:pPr>
              <w:tabs>
                <w:tab w:val="left" w:pos="851"/>
              </w:tabs>
              <w:spacing w:line="240" w:lineRule="atLeast"/>
              <w:rPr>
                <w:b/>
              </w:rPr>
            </w:pPr>
          </w:p>
        </w:tc>
        <w:tc>
          <w:tcPr>
            <w:tcW w:w="5245" w:type="dxa"/>
          </w:tcPr>
          <w:p w14:paraId="31905AB2" w14:textId="498C1FB9" w:rsidR="00403572" w:rsidRPr="00666D09" w:rsidRDefault="00403572" w:rsidP="00403572">
            <w:pPr>
              <w:tabs>
                <w:tab w:val="left" w:pos="851"/>
              </w:tabs>
              <w:spacing w:before="0"/>
              <w:jc w:val="right"/>
              <w:rPr>
                <w:b/>
                <w:lang w:val="en-GB"/>
              </w:rPr>
            </w:pPr>
            <w:r w:rsidRPr="00B3215E">
              <w:rPr>
                <w:b/>
              </w:rPr>
              <w:t xml:space="preserve">3 </w:t>
            </w:r>
            <w:r>
              <w:rPr>
                <w:b/>
              </w:rPr>
              <w:t>de junio de</w:t>
            </w:r>
            <w:r w:rsidRPr="00B3215E">
              <w:rPr>
                <w:b/>
              </w:rPr>
              <w:t xml:space="preserve"> 2025</w:t>
            </w:r>
          </w:p>
        </w:tc>
      </w:tr>
      <w:tr w:rsidR="00403572" w:rsidRPr="00BB6FD8" w14:paraId="0A208787" w14:textId="77777777" w:rsidTr="00C538FC">
        <w:trPr>
          <w:cantSplit/>
          <w:trHeight w:val="23"/>
        </w:trPr>
        <w:tc>
          <w:tcPr>
            <w:tcW w:w="3969" w:type="dxa"/>
            <w:vMerge/>
          </w:tcPr>
          <w:p w14:paraId="79ACB895" w14:textId="77777777" w:rsidR="00403572" w:rsidRPr="00666D09" w:rsidRDefault="00403572" w:rsidP="00403572">
            <w:pPr>
              <w:tabs>
                <w:tab w:val="left" w:pos="851"/>
              </w:tabs>
              <w:spacing w:line="240" w:lineRule="atLeast"/>
              <w:rPr>
                <w:b/>
                <w:lang w:val="en-GB"/>
              </w:rPr>
            </w:pPr>
          </w:p>
        </w:tc>
        <w:tc>
          <w:tcPr>
            <w:tcW w:w="5245" w:type="dxa"/>
          </w:tcPr>
          <w:p w14:paraId="72322E20" w14:textId="4FF8ADE1" w:rsidR="00403572" w:rsidRPr="00BB6FD8" w:rsidRDefault="00403572" w:rsidP="00403572">
            <w:pPr>
              <w:tabs>
                <w:tab w:val="left" w:pos="851"/>
              </w:tabs>
              <w:spacing w:before="0" w:line="240" w:lineRule="atLeast"/>
              <w:jc w:val="right"/>
              <w:rPr>
                <w:b/>
                <w:bCs/>
              </w:rPr>
            </w:pPr>
            <w:r w:rsidRPr="00B3215E">
              <w:rPr>
                <w:b/>
              </w:rPr>
              <w:t xml:space="preserve">Original: </w:t>
            </w:r>
            <w:r>
              <w:rPr>
                <w:b/>
              </w:rPr>
              <w:t>chino</w:t>
            </w:r>
          </w:p>
        </w:tc>
      </w:tr>
      <w:tr w:rsidR="00FE57F6" w:rsidRPr="00BB6FD8" w14:paraId="48E79E0B" w14:textId="77777777" w:rsidTr="00C538FC">
        <w:trPr>
          <w:cantSplit/>
          <w:trHeight w:val="23"/>
        </w:trPr>
        <w:tc>
          <w:tcPr>
            <w:tcW w:w="3969" w:type="dxa"/>
          </w:tcPr>
          <w:p w14:paraId="1CFBE9F0" w14:textId="77777777" w:rsidR="00FE57F6" w:rsidRPr="00BB6FD8" w:rsidRDefault="00FE57F6" w:rsidP="00C538FC">
            <w:pPr>
              <w:tabs>
                <w:tab w:val="left" w:pos="851"/>
              </w:tabs>
              <w:spacing w:line="240" w:lineRule="atLeast"/>
              <w:rPr>
                <w:b/>
              </w:rPr>
            </w:pPr>
          </w:p>
        </w:tc>
        <w:tc>
          <w:tcPr>
            <w:tcW w:w="5245" w:type="dxa"/>
          </w:tcPr>
          <w:p w14:paraId="074A4FE4" w14:textId="77777777" w:rsidR="00FE57F6" w:rsidRPr="00BB6FD8" w:rsidRDefault="00FE57F6" w:rsidP="00C538FC">
            <w:pPr>
              <w:tabs>
                <w:tab w:val="left" w:pos="851"/>
              </w:tabs>
              <w:spacing w:before="0" w:line="240" w:lineRule="atLeast"/>
              <w:jc w:val="right"/>
              <w:rPr>
                <w:b/>
              </w:rPr>
            </w:pPr>
          </w:p>
        </w:tc>
      </w:tr>
      <w:tr w:rsidR="00FE57F6" w:rsidRPr="00BB6FD8" w14:paraId="33E08A88" w14:textId="77777777" w:rsidTr="00C538FC">
        <w:trPr>
          <w:cantSplit/>
        </w:trPr>
        <w:tc>
          <w:tcPr>
            <w:tcW w:w="9214" w:type="dxa"/>
            <w:gridSpan w:val="2"/>
            <w:tcMar>
              <w:left w:w="0" w:type="dxa"/>
            </w:tcMar>
          </w:tcPr>
          <w:p w14:paraId="78A6D905" w14:textId="7909F8F2" w:rsidR="00FE57F6" w:rsidRPr="00BB6FD8" w:rsidRDefault="00403572" w:rsidP="00C538FC">
            <w:pPr>
              <w:pStyle w:val="Source"/>
              <w:jc w:val="left"/>
              <w:rPr>
                <w:sz w:val="34"/>
                <w:szCs w:val="34"/>
              </w:rPr>
            </w:pPr>
            <w:r w:rsidRPr="00403572">
              <w:rPr>
                <w:rFonts w:cstheme="minorHAnsi"/>
                <w:sz w:val="34"/>
                <w:szCs w:val="34"/>
              </w:rPr>
              <w:t>Contribución de China (República Popular de)</w:t>
            </w:r>
            <w:r w:rsidRPr="00382A8E">
              <w:rPr>
                <w:lang w:val="es-ES"/>
              </w:rPr>
              <w:t xml:space="preserve"> </w:t>
            </w:r>
          </w:p>
        </w:tc>
      </w:tr>
      <w:tr w:rsidR="00FE57F6" w:rsidRPr="00BB6FD8" w14:paraId="586A35FA" w14:textId="77777777" w:rsidTr="00C538FC">
        <w:trPr>
          <w:cantSplit/>
        </w:trPr>
        <w:tc>
          <w:tcPr>
            <w:tcW w:w="9214" w:type="dxa"/>
            <w:gridSpan w:val="2"/>
            <w:tcMar>
              <w:left w:w="0" w:type="dxa"/>
            </w:tcMar>
          </w:tcPr>
          <w:p w14:paraId="482F44AB" w14:textId="1D11368C" w:rsidR="00FE57F6" w:rsidRPr="00F92BED" w:rsidRDefault="00403572" w:rsidP="00F92BED">
            <w:pPr>
              <w:pStyle w:val="Subtitle"/>
              <w:framePr w:hSpace="0" w:wrap="auto" w:vAnchor="margin" w:hAnchor="text" w:xAlign="left" w:yAlign="inline"/>
            </w:pPr>
            <w:r w:rsidRPr="00382A8E">
              <w:rPr>
                <w:caps/>
                <w:color w:val="000000"/>
                <w:lang w:val="es-ES"/>
              </w:rPr>
              <w:t>RecomENDACIONES PARA MEJORAR LA GESTIÓN DE LOS RECURS</w:t>
            </w:r>
            <w:r>
              <w:rPr>
                <w:caps/>
                <w:color w:val="000000"/>
                <w:lang w:val="es-ES"/>
              </w:rPr>
              <w:t>OS HUMANOS EN LA UIT</w:t>
            </w:r>
          </w:p>
        </w:tc>
      </w:tr>
      <w:tr w:rsidR="00FE57F6" w:rsidRPr="00BB6FD8" w14:paraId="17EB6951" w14:textId="77777777" w:rsidTr="00C538FC">
        <w:trPr>
          <w:cantSplit/>
        </w:trPr>
        <w:tc>
          <w:tcPr>
            <w:tcW w:w="9214" w:type="dxa"/>
            <w:gridSpan w:val="2"/>
            <w:tcBorders>
              <w:top w:val="single" w:sz="4" w:space="0" w:color="auto"/>
              <w:bottom w:val="single" w:sz="4" w:space="0" w:color="auto"/>
            </w:tcBorders>
            <w:tcMar>
              <w:left w:w="0" w:type="dxa"/>
            </w:tcMar>
          </w:tcPr>
          <w:p w14:paraId="7DA59A33" w14:textId="77777777" w:rsidR="00FE57F6" w:rsidRPr="00BB6FD8" w:rsidRDefault="00F24B71" w:rsidP="00C538FC">
            <w:pPr>
              <w:spacing w:before="160"/>
              <w:rPr>
                <w:b/>
                <w:bCs/>
                <w:sz w:val="26"/>
                <w:szCs w:val="26"/>
              </w:rPr>
            </w:pPr>
            <w:r w:rsidRPr="00BB6FD8">
              <w:rPr>
                <w:b/>
                <w:bCs/>
                <w:sz w:val="26"/>
                <w:szCs w:val="26"/>
              </w:rPr>
              <w:t>Finalidad</w:t>
            </w:r>
          </w:p>
          <w:p w14:paraId="70B3730E" w14:textId="77777777" w:rsidR="00403572" w:rsidRDefault="00403572" w:rsidP="00C52FF1">
            <w:pPr>
              <w:spacing w:before="160"/>
              <w:jc w:val="both"/>
              <w:rPr>
                <w:lang w:val="es-ES"/>
              </w:rPr>
            </w:pPr>
            <w:r w:rsidRPr="00382A8E">
              <w:rPr>
                <w:lang w:val="es-ES"/>
              </w:rPr>
              <w:t xml:space="preserve">En esta contribución se proponen medidas de mejora basadas en la gestión de los recursos humanos de la UIT en los </w:t>
            </w:r>
            <w:r>
              <w:rPr>
                <w:lang w:val="es-ES"/>
              </w:rPr>
              <w:t>últimos tiempos</w:t>
            </w:r>
            <w:r w:rsidRPr="00382A8E">
              <w:rPr>
                <w:lang w:val="es-ES"/>
              </w:rPr>
              <w:t xml:space="preserve">. </w:t>
            </w:r>
          </w:p>
          <w:p w14:paraId="4ECFD71A" w14:textId="0AC2DD60"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6CD47B77" w14:textId="77777777" w:rsidR="00403572" w:rsidRDefault="00403572" w:rsidP="00C52FF1">
            <w:pPr>
              <w:spacing w:before="160"/>
              <w:jc w:val="both"/>
              <w:rPr>
                <w:lang w:val="es-ES"/>
              </w:rPr>
            </w:pPr>
            <w:r w:rsidRPr="00382A8E">
              <w:rPr>
                <w:lang w:val="es-ES"/>
              </w:rPr>
              <w:t xml:space="preserve">Se invita al Consejo a </w:t>
            </w:r>
            <w:r w:rsidRPr="00382A8E">
              <w:rPr>
                <w:b/>
                <w:bCs/>
                <w:lang w:val="es-ES"/>
              </w:rPr>
              <w:t xml:space="preserve">considerar </w:t>
            </w:r>
            <w:r w:rsidRPr="00382A8E">
              <w:rPr>
                <w:lang w:val="es-ES"/>
              </w:rPr>
              <w:t xml:space="preserve">las propuestas presentadas en esta contribución y a </w:t>
            </w:r>
            <w:r w:rsidRPr="00382A8E">
              <w:rPr>
                <w:b/>
                <w:bCs/>
                <w:lang w:val="es-ES"/>
              </w:rPr>
              <w:t xml:space="preserve">aprobar </w:t>
            </w:r>
            <w:r w:rsidRPr="00382A8E">
              <w:rPr>
                <w:lang w:val="es-ES"/>
              </w:rPr>
              <w:t>los proyectos de revisión de las Resoluciones del Consejo correspondientes adjunto</w:t>
            </w:r>
            <w:r>
              <w:rPr>
                <w:lang w:val="es-ES"/>
              </w:rPr>
              <w:t>s</w:t>
            </w:r>
            <w:r w:rsidRPr="00382A8E">
              <w:rPr>
                <w:lang w:val="es-ES"/>
              </w:rPr>
              <w:t>.</w:t>
            </w:r>
          </w:p>
          <w:p w14:paraId="1A342C89" w14:textId="77777777" w:rsidR="00FE57F6" w:rsidRPr="00BB6FD8" w:rsidRDefault="00FE57F6" w:rsidP="00C538FC">
            <w:pPr>
              <w:spacing w:before="160"/>
              <w:rPr>
                <w:caps/>
                <w:sz w:val="22"/>
              </w:rPr>
            </w:pPr>
            <w:r w:rsidRPr="00BB6FD8">
              <w:rPr>
                <w:sz w:val="22"/>
              </w:rPr>
              <w:t>__________________</w:t>
            </w:r>
          </w:p>
          <w:p w14:paraId="5E9D4448" w14:textId="77777777"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4AA90CF2" w14:textId="77777777" w:rsidR="00403572" w:rsidRPr="00382A8E" w:rsidRDefault="00403572" w:rsidP="00C52FF1">
            <w:pPr>
              <w:spacing w:before="80"/>
              <w:jc w:val="both"/>
              <w:rPr>
                <w:rStyle w:val="normaltextrun"/>
                <w:rFonts w:asciiTheme="minorHAnsi" w:eastAsiaTheme="minorEastAsia" w:hAnsiTheme="minorHAnsi" w:cstheme="minorHAnsi"/>
                <w:i/>
                <w:iCs/>
                <w:color w:val="000000" w:themeColor="text1"/>
                <w:sz w:val="22"/>
                <w:szCs w:val="22"/>
                <w:lang w:val="es-ES"/>
              </w:rPr>
            </w:pPr>
            <w:hyperlink r:id="rId7" w:history="1">
              <w:r w:rsidRPr="00382A8E">
                <w:rPr>
                  <w:rStyle w:val="Hyperlink"/>
                  <w:rFonts w:asciiTheme="minorHAnsi" w:eastAsiaTheme="minorEastAsia" w:hAnsiTheme="minorHAnsi" w:cstheme="minorHAnsi"/>
                  <w:i/>
                  <w:iCs/>
                  <w:sz w:val="22"/>
                  <w:szCs w:val="22"/>
                  <w:lang w:val="es-ES"/>
                </w:rPr>
                <w:t xml:space="preserve">Artículo </w:t>
              </w:r>
              <w:r>
                <w:rPr>
                  <w:rStyle w:val="Hyperlink"/>
                  <w:rFonts w:asciiTheme="minorHAnsi" w:eastAsiaTheme="minorEastAsia" w:hAnsiTheme="minorHAnsi" w:cstheme="minorHAnsi"/>
                  <w:i/>
                  <w:iCs/>
                  <w:sz w:val="22"/>
                  <w:szCs w:val="22"/>
                  <w:lang w:val="es-ES"/>
                </w:rPr>
                <w:t>4 del C</w:t>
              </w:r>
              <w:r w:rsidRPr="00382A8E">
                <w:rPr>
                  <w:rStyle w:val="Hyperlink"/>
                  <w:rFonts w:asciiTheme="minorHAnsi" w:eastAsiaTheme="minorEastAsia" w:hAnsiTheme="minorHAnsi" w:cstheme="minorHAnsi"/>
                  <w:i/>
                  <w:iCs/>
                  <w:sz w:val="22"/>
                  <w:szCs w:val="22"/>
                  <w:lang w:val="es-ES"/>
                </w:rPr>
                <w:t>V, No. 70</w:t>
              </w:r>
            </w:hyperlink>
            <w:r w:rsidRPr="00382A8E">
              <w:rPr>
                <w:rStyle w:val="normaltextrun"/>
                <w:rFonts w:asciiTheme="minorHAnsi" w:eastAsiaTheme="minorEastAsia" w:hAnsiTheme="minorHAnsi" w:cstheme="minorHAnsi"/>
                <w:i/>
                <w:iCs/>
                <w:color w:val="000000" w:themeColor="text1"/>
                <w:sz w:val="22"/>
                <w:szCs w:val="22"/>
                <w:lang w:val="es-ES"/>
              </w:rPr>
              <w:t>;</w:t>
            </w:r>
          </w:p>
          <w:p w14:paraId="52628092" w14:textId="77777777" w:rsidR="00403572" w:rsidRPr="00382A8E" w:rsidRDefault="00403572" w:rsidP="00C52FF1">
            <w:pPr>
              <w:spacing w:before="80"/>
              <w:jc w:val="both"/>
              <w:rPr>
                <w:rStyle w:val="normaltextrun"/>
                <w:rFonts w:asciiTheme="minorHAnsi" w:eastAsiaTheme="minorEastAsia" w:hAnsiTheme="minorHAnsi" w:cstheme="minorHAnsi"/>
                <w:i/>
                <w:iCs/>
                <w:color w:val="000000" w:themeColor="text1"/>
                <w:sz w:val="22"/>
                <w:szCs w:val="22"/>
                <w:lang w:val="es-ES"/>
              </w:rPr>
            </w:pPr>
            <w:hyperlink r:id="rId8" w:history="1">
              <w:r w:rsidRPr="00382A8E">
                <w:rPr>
                  <w:rStyle w:val="Hyperlink"/>
                  <w:rFonts w:asciiTheme="minorHAnsi" w:eastAsiaTheme="minorEastAsia" w:hAnsiTheme="minorHAnsi" w:cstheme="minorHAnsi"/>
                  <w:i/>
                  <w:iCs/>
                  <w:sz w:val="22"/>
                  <w:szCs w:val="22"/>
                  <w:lang w:val="es-ES"/>
                </w:rPr>
                <w:t>Resolución 48 (Rev. Bucarest, 2022)</w:t>
              </w:r>
            </w:hyperlink>
            <w:r w:rsidRPr="00382A8E">
              <w:rPr>
                <w:rStyle w:val="normaltextrun"/>
                <w:rFonts w:asciiTheme="minorHAnsi" w:eastAsiaTheme="minorEastAsia" w:hAnsiTheme="minorHAnsi" w:cstheme="minorHAnsi"/>
                <w:i/>
                <w:iCs/>
                <w:color w:val="000000" w:themeColor="text1"/>
                <w:sz w:val="22"/>
                <w:szCs w:val="22"/>
                <w:lang w:val="es-ES"/>
              </w:rPr>
              <w:t xml:space="preserve"> </w:t>
            </w:r>
            <w:r>
              <w:rPr>
                <w:rStyle w:val="normaltextrun"/>
                <w:rFonts w:asciiTheme="minorHAnsi" w:eastAsiaTheme="minorEastAsia" w:hAnsiTheme="minorHAnsi" w:cstheme="minorHAnsi"/>
                <w:i/>
                <w:iCs/>
                <w:color w:val="000000" w:themeColor="text1"/>
                <w:sz w:val="22"/>
                <w:szCs w:val="22"/>
                <w:lang w:val="es-ES"/>
              </w:rPr>
              <w:t>de la Conferencia de Plenipotenciarios</w:t>
            </w:r>
            <w:r w:rsidRPr="00382A8E">
              <w:rPr>
                <w:rStyle w:val="normaltextrun"/>
                <w:rFonts w:asciiTheme="minorHAnsi" w:eastAsiaTheme="minorEastAsia" w:hAnsiTheme="minorHAnsi" w:cstheme="minorHAnsi"/>
                <w:i/>
                <w:iCs/>
                <w:color w:val="000000" w:themeColor="text1"/>
                <w:sz w:val="22"/>
                <w:szCs w:val="22"/>
                <w:lang w:val="es-ES"/>
              </w:rPr>
              <w:t>;</w:t>
            </w:r>
          </w:p>
          <w:p w14:paraId="27EB4705" w14:textId="0D5E4C4C" w:rsidR="00403572" w:rsidRPr="00382A8E" w:rsidRDefault="00403572" w:rsidP="00C52FF1">
            <w:pPr>
              <w:spacing w:before="80"/>
              <w:jc w:val="both"/>
              <w:rPr>
                <w:rStyle w:val="normaltextrun"/>
                <w:rFonts w:asciiTheme="minorHAnsi" w:eastAsiaTheme="minorEastAsia" w:hAnsiTheme="minorHAnsi" w:cstheme="minorHAnsi"/>
                <w:i/>
                <w:iCs/>
                <w:color w:val="000000" w:themeColor="text1"/>
                <w:sz w:val="22"/>
                <w:szCs w:val="22"/>
                <w:lang w:val="es-ES"/>
              </w:rPr>
            </w:pPr>
            <w:r w:rsidRPr="00382A8E">
              <w:rPr>
                <w:rStyle w:val="normaltextrun"/>
                <w:rFonts w:asciiTheme="minorHAnsi" w:eastAsiaTheme="minorEastAsia" w:hAnsiTheme="minorHAnsi" w:cstheme="minorHAnsi"/>
                <w:i/>
                <w:iCs/>
                <w:color w:val="000000" w:themeColor="text1"/>
                <w:sz w:val="22"/>
                <w:szCs w:val="22"/>
                <w:lang w:val="es-ES"/>
              </w:rPr>
              <w:t xml:space="preserve">Resoluciones </w:t>
            </w:r>
            <w:hyperlink r:id="rId9" w:history="1">
              <w:r w:rsidRPr="00382A8E">
                <w:rPr>
                  <w:rStyle w:val="Hyperlink"/>
                  <w:rFonts w:asciiTheme="minorHAnsi" w:eastAsiaTheme="minorEastAsia" w:hAnsiTheme="minorHAnsi" w:cstheme="minorHAnsi"/>
                  <w:i/>
                  <w:iCs/>
                  <w:sz w:val="22"/>
                  <w:szCs w:val="22"/>
                  <w:lang w:val="es-ES"/>
                </w:rPr>
                <w:t>1413</w:t>
              </w:r>
            </w:hyperlink>
            <w:r w:rsidRPr="00382A8E">
              <w:rPr>
                <w:rStyle w:val="normaltextrun"/>
                <w:rFonts w:asciiTheme="minorHAnsi" w:eastAsiaTheme="minorEastAsia" w:hAnsiTheme="minorHAnsi" w:cstheme="minorHAnsi"/>
                <w:i/>
                <w:iCs/>
                <w:color w:val="000000" w:themeColor="text1"/>
                <w:sz w:val="22"/>
                <w:szCs w:val="22"/>
                <w:lang w:val="es-ES"/>
              </w:rPr>
              <w:t xml:space="preserve"> (C23-EXT), </w:t>
            </w:r>
            <w:hyperlink r:id="rId10" w:history="1">
              <w:r w:rsidRPr="00382A8E">
                <w:rPr>
                  <w:rStyle w:val="Hyperlink"/>
                  <w:rFonts w:asciiTheme="minorHAnsi" w:eastAsiaTheme="minorEastAsia" w:hAnsiTheme="minorHAnsi" w:cstheme="minorHAnsi"/>
                  <w:i/>
                  <w:iCs/>
                  <w:sz w:val="22"/>
                  <w:szCs w:val="22"/>
                  <w:lang w:val="es-ES"/>
                </w:rPr>
                <w:t>1107</w:t>
              </w:r>
            </w:hyperlink>
            <w:r w:rsidRPr="00382A8E">
              <w:rPr>
                <w:rStyle w:val="normaltextrun"/>
                <w:rFonts w:asciiTheme="minorHAnsi" w:eastAsiaTheme="minorEastAsia" w:hAnsiTheme="minorHAnsi" w:cstheme="minorHAnsi"/>
                <w:i/>
                <w:iCs/>
                <w:color w:val="000000" w:themeColor="text1"/>
                <w:sz w:val="22"/>
                <w:szCs w:val="22"/>
                <w:lang w:val="es-ES"/>
              </w:rPr>
              <w:t xml:space="preserve"> (C-1997), </w:t>
            </w:r>
            <w:hyperlink r:id="rId11" w:history="1">
              <w:r w:rsidRPr="00382A8E">
                <w:rPr>
                  <w:rStyle w:val="Hyperlink"/>
                  <w:rFonts w:asciiTheme="minorHAnsi" w:eastAsiaTheme="minorEastAsia" w:hAnsiTheme="minorHAnsi" w:cstheme="minorHAnsi"/>
                  <w:i/>
                  <w:iCs/>
                  <w:sz w:val="22"/>
                  <w:szCs w:val="22"/>
                  <w:lang w:val="es-ES"/>
                </w:rPr>
                <w:t>1108</w:t>
              </w:r>
            </w:hyperlink>
            <w:r w:rsidRPr="00382A8E">
              <w:rPr>
                <w:rStyle w:val="normaltextrun"/>
                <w:rFonts w:asciiTheme="minorHAnsi" w:eastAsiaTheme="minorEastAsia" w:hAnsiTheme="minorHAnsi" w:cstheme="minorHAnsi"/>
                <w:i/>
                <w:iCs/>
                <w:color w:val="000000" w:themeColor="text1"/>
                <w:sz w:val="22"/>
                <w:szCs w:val="22"/>
                <w:lang w:val="es-ES"/>
              </w:rPr>
              <w:t xml:space="preserve"> (C-1997), </w:t>
            </w:r>
            <w:hyperlink r:id="rId12" w:history="1">
              <w:r w:rsidRPr="00382A8E">
                <w:rPr>
                  <w:rStyle w:val="Hyperlink"/>
                  <w:rFonts w:asciiTheme="minorHAnsi" w:eastAsiaTheme="minorEastAsia" w:hAnsiTheme="minorHAnsi" w:cstheme="minorHAnsi"/>
                  <w:i/>
                  <w:iCs/>
                  <w:sz w:val="22"/>
                  <w:szCs w:val="22"/>
                  <w:lang w:val="es-ES"/>
                </w:rPr>
                <w:t>626</w:t>
              </w:r>
            </w:hyperlink>
            <w:r w:rsidRPr="00382A8E">
              <w:rPr>
                <w:rStyle w:val="normaltextrun"/>
                <w:rFonts w:asciiTheme="minorHAnsi" w:eastAsiaTheme="minorEastAsia" w:hAnsiTheme="minorHAnsi" w:cstheme="minorHAnsi"/>
                <w:i/>
                <w:iCs/>
                <w:color w:val="000000" w:themeColor="text1"/>
                <w:sz w:val="22"/>
                <w:szCs w:val="22"/>
                <w:lang w:val="es-ES"/>
              </w:rPr>
              <w:t xml:space="preserve"> (C-1968, modificada C</w:t>
            </w:r>
            <w:r w:rsidRPr="00382A8E">
              <w:rPr>
                <w:rStyle w:val="normaltextrun"/>
                <w:rFonts w:asciiTheme="minorHAnsi" w:eastAsiaTheme="minorEastAsia" w:hAnsiTheme="minorHAnsi" w:cstheme="minorHAnsi"/>
                <w:i/>
                <w:iCs/>
                <w:color w:val="000000" w:themeColor="text1"/>
                <w:sz w:val="22"/>
                <w:szCs w:val="22"/>
                <w:lang w:val="es-ES"/>
              </w:rPr>
              <w:noBreakHyphen/>
              <w:t>1984)</w:t>
            </w:r>
            <w:r>
              <w:rPr>
                <w:rStyle w:val="normaltextrun"/>
                <w:rFonts w:asciiTheme="minorHAnsi" w:eastAsiaTheme="minorEastAsia" w:hAnsiTheme="minorHAnsi" w:cstheme="minorHAnsi"/>
                <w:i/>
                <w:iCs/>
                <w:color w:val="000000" w:themeColor="text1"/>
                <w:sz w:val="22"/>
                <w:szCs w:val="22"/>
                <w:lang w:val="es-ES"/>
              </w:rPr>
              <w:t xml:space="preserve"> del Consejo</w:t>
            </w:r>
            <w:r w:rsidRPr="00382A8E">
              <w:rPr>
                <w:rStyle w:val="normaltextrun"/>
                <w:rFonts w:asciiTheme="minorHAnsi" w:eastAsiaTheme="minorEastAsia" w:hAnsiTheme="minorHAnsi" w:cstheme="minorHAnsi"/>
                <w:i/>
                <w:iCs/>
                <w:color w:val="000000" w:themeColor="text1"/>
                <w:sz w:val="22"/>
                <w:szCs w:val="22"/>
                <w:lang w:val="es-ES"/>
              </w:rPr>
              <w:t>;</w:t>
            </w:r>
          </w:p>
          <w:p w14:paraId="08104677" w14:textId="4D1F600F" w:rsidR="00403572" w:rsidRPr="00382A8E" w:rsidRDefault="00403572" w:rsidP="00C52FF1">
            <w:pPr>
              <w:spacing w:before="80"/>
              <w:jc w:val="both"/>
              <w:rPr>
                <w:rStyle w:val="normaltextrun"/>
                <w:rFonts w:asciiTheme="minorHAnsi" w:eastAsiaTheme="minorEastAsia" w:hAnsiTheme="minorHAnsi" w:cstheme="minorHAnsi"/>
                <w:i/>
                <w:iCs/>
                <w:color w:val="000000" w:themeColor="text1"/>
                <w:sz w:val="22"/>
                <w:szCs w:val="22"/>
                <w:lang w:val="es-ES"/>
              </w:rPr>
            </w:pPr>
            <w:r w:rsidRPr="00382A8E">
              <w:rPr>
                <w:rStyle w:val="normaltextrun"/>
                <w:rFonts w:asciiTheme="minorHAnsi" w:eastAsiaTheme="minorEastAsia" w:hAnsiTheme="minorHAnsi" w:cstheme="minorHAnsi"/>
                <w:i/>
                <w:iCs/>
                <w:color w:val="000000" w:themeColor="text1"/>
                <w:sz w:val="22"/>
                <w:szCs w:val="22"/>
                <w:lang w:val="es-ES"/>
              </w:rPr>
              <w:t xml:space="preserve">Acuerdos </w:t>
            </w:r>
            <w:hyperlink r:id="rId13" w:history="1">
              <w:r w:rsidRPr="00382A8E">
                <w:rPr>
                  <w:rStyle w:val="Hyperlink"/>
                  <w:rFonts w:asciiTheme="minorHAnsi" w:eastAsiaTheme="minorEastAsia" w:hAnsiTheme="minorHAnsi" w:cstheme="minorHAnsi"/>
                  <w:i/>
                  <w:iCs/>
                  <w:sz w:val="22"/>
                  <w:szCs w:val="22"/>
                  <w:lang w:val="es-ES"/>
                </w:rPr>
                <w:t>638</w:t>
              </w:r>
            </w:hyperlink>
            <w:r w:rsidRPr="00382A8E">
              <w:rPr>
                <w:rStyle w:val="normaltextrun"/>
                <w:rFonts w:asciiTheme="minorHAnsi" w:eastAsiaTheme="minorEastAsia" w:hAnsiTheme="minorHAnsi" w:cstheme="minorHAnsi"/>
                <w:i/>
                <w:iCs/>
                <w:color w:val="000000" w:themeColor="text1"/>
                <w:sz w:val="22"/>
                <w:szCs w:val="22"/>
                <w:lang w:val="es-ES"/>
              </w:rPr>
              <w:t xml:space="preserve"> (C24), </w:t>
            </w:r>
            <w:hyperlink r:id="rId14" w:history="1">
              <w:r w:rsidRPr="00382A8E">
                <w:rPr>
                  <w:rStyle w:val="Hyperlink"/>
                  <w:rFonts w:asciiTheme="minorHAnsi" w:eastAsiaTheme="minorEastAsia" w:hAnsiTheme="minorHAnsi" w:cstheme="minorHAnsi"/>
                  <w:i/>
                  <w:iCs/>
                  <w:sz w:val="22"/>
                  <w:szCs w:val="22"/>
                  <w:lang w:val="es-ES"/>
                </w:rPr>
                <w:t>605</w:t>
              </w:r>
            </w:hyperlink>
            <w:r w:rsidRPr="00382A8E">
              <w:rPr>
                <w:rStyle w:val="normaltextrun"/>
                <w:rFonts w:asciiTheme="minorHAnsi" w:eastAsiaTheme="minorEastAsia" w:hAnsiTheme="minorHAnsi" w:cstheme="minorHAnsi"/>
                <w:i/>
                <w:iCs/>
                <w:color w:val="000000" w:themeColor="text1"/>
                <w:sz w:val="22"/>
                <w:szCs w:val="22"/>
                <w:lang w:val="es-ES"/>
              </w:rPr>
              <w:t xml:space="preserve"> (C18), </w:t>
            </w:r>
            <w:hyperlink r:id="rId15" w:history="1">
              <w:r w:rsidRPr="00382A8E">
                <w:rPr>
                  <w:rStyle w:val="Hyperlink"/>
                  <w:rFonts w:asciiTheme="minorHAnsi" w:eastAsiaTheme="minorEastAsia" w:hAnsiTheme="minorHAnsi" w:cstheme="minorHAnsi"/>
                  <w:i/>
                  <w:iCs/>
                  <w:sz w:val="22"/>
                  <w:szCs w:val="22"/>
                  <w:lang w:val="es-ES"/>
                </w:rPr>
                <w:t>593</w:t>
              </w:r>
            </w:hyperlink>
            <w:r w:rsidRPr="00382A8E">
              <w:rPr>
                <w:rStyle w:val="normaltextrun"/>
                <w:rFonts w:asciiTheme="minorHAnsi" w:eastAsiaTheme="minorEastAsia" w:hAnsiTheme="minorHAnsi" w:cstheme="minorHAnsi"/>
                <w:i/>
                <w:iCs/>
                <w:color w:val="000000" w:themeColor="text1"/>
                <w:sz w:val="22"/>
                <w:szCs w:val="22"/>
                <w:lang w:val="es-ES"/>
              </w:rPr>
              <w:t xml:space="preserve"> (C16), </w:t>
            </w:r>
            <w:hyperlink r:id="rId16" w:history="1">
              <w:r w:rsidRPr="00382A8E">
                <w:rPr>
                  <w:rStyle w:val="Hyperlink"/>
                  <w:rFonts w:asciiTheme="minorHAnsi" w:eastAsiaTheme="minorEastAsia" w:hAnsiTheme="minorHAnsi" w:cstheme="minorHAnsi"/>
                  <w:i/>
                  <w:iCs/>
                  <w:sz w:val="22"/>
                  <w:szCs w:val="22"/>
                  <w:lang w:val="es-ES"/>
                </w:rPr>
                <w:t>517</w:t>
              </w:r>
            </w:hyperlink>
            <w:r w:rsidRPr="00382A8E">
              <w:rPr>
                <w:rStyle w:val="normaltextrun"/>
                <w:rFonts w:asciiTheme="minorHAnsi" w:eastAsiaTheme="minorEastAsia" w:hAnsiTheme="minorHAnsi" w:cstheme="minorHAnsi"/>
                <w:i/>
                <w:iCs/>
                <w:color w:val="000000" w:themeColor="text1"/>
                <w:sz w:val="22"/>
                <w:szCs w:val="22"/>
                <w:lang w:val="es-ES"/>
              </w:rPr>
              <w:t xml:space="preserve"> (C04, m</w:t>
            </w:r>
            <w:r>
              <w:rPr>
                <w:rStyle w:val="normaltextrun"/>
                <w:rFonts w:asciiTheme="minorHAnsi" w:eastAsiaTheme="minorEastAsia" w:hAnsiTheme="minorHAnsi" w:cstheme="minorHAnsi"/>
                <w:i/>
                <w:iCs/>
                <w:color w:val="000000" w:themeColor="text1"/>
                <w:sz w:val="22"/>
                <w:szCs w:val="22"/>
                <w:lang w:val="es-ES"/>
              </w:rPr>
              <w:t>odificado</w:t>
            </w:r>
            <w:r w:rsidRPr="00382A8E">
              <w:rPr>
                <w:rStyle w:val="normaltextrun"/>
                <w:rFonts w:asciiTheme="minorHAnsi" w:eastAsiaTheme="minorEastAsia" w:hAnsiTheme="minorHAnsi" w:cstheme="minorHAnsi"/>
                <w:i/>
                <w:iCs/>
                <w:color w:val="000000" w:themeColor="text1"/>
                <w:sz w:val="22"/>
                <w:szCs w:val="22"/>
                <w:lang w:val="es-ES"/>
              </w:rPr>
              <w:t xml:space="preserve"> C09)</w:t>
            </w:r>
            <w:r>
              <w:rPr>
                <w:rStyle w:val="normaltextrun"/>
                <w:rFonts w:asciiTheme="minorHAnsi" w:eastAsiaTheme="minorEastAsia" w:hAnsiTheme="minorHAnsi" w:cstheme="minorHAnsi"/>
                <w:i/>
                <w:iCs/>
                <w:color w:val="000000" w:themeColor="text1"/>
                <w:sz w:val="22"/>
                <w:szCs w:val="22"/>
                <w:lang w:val="es-ES"/>
              </w:rPr>
              <w:t xml:space="preserve"> del Consejo</w:t>
            </w:r>
            <w:r w:rsidRPr="00382A8E">
              <w:rPr>
                <w:rStyle w:val="normaltextrun"/>
                <w:rFonts w:asciiTheme="minorHAnsi" w:eastAsiaTheme="minorEastAsia" w:hAnsiTheme="minorHAnsi" w:cstheme="minorHAnsi"/>
                <w:i/>
                <w:iCs/>
                <w:color w:val="000000" w:themeColor="text1"/>
                <w:sz w:val="22"/>
                <w:szCs w:val="22"/>
                <w:lang w:val="es-ES"/>
              </w:rPr>
              <w:t>;</w:t>
            </w:r>
          </w:p>
          <w:p w14:paraId="736BE6D2" w14:textId="2FDBDA02" w:rsidR="00403572" w:rsidRPr="00382A8E" w:rsidRDefault="00403572" w:rsidP="00C52FF1">
            <w:pPr>
              <w:spacing w:before="80"/>
              <w:jc w:val="both"/>
              <w:rPr>
                <w:rStyle w:val="normaltextrun"/>
                <w:rFonts w:asciiTheme="minorHAnsi" w:eastAsiaTheme="minorEastAsia" w:hAnsiTheme="minorHAnsi" w:cstheme="minorHAnsi"/>
                <w:i/>
                <w:iCs/>
                <w:color w:val="000000" w:themeColor="text1"/>
                <w:sz w:val="22"/>
                <w:szCs w:val="22"/>
                <w:lang w:val="es-ES"/>
              </w:rPr>
            </w:pPr>
            <w:r w:rsidRPr="00382A8E">
              <w:rPr>
                <w:rStyle w:val="normaltextrun"/>
                <w:rFonts w:asciiTheme="minorHAnsi" w:eastAsiaTheme="minorEastAsia" w:hAnsiTheme="minorHAnsi" w:cstheme="minorHAnsi"/>
                <w:i/>
                <w:iCs/>
                <w:color w:val="000000" w:themeColor="text1"/>
                <w:sz w:val="22"/>
                <w:szCs w:val="22"/>
                <w:lang w:val="es-ES"/>
              </w:rPr>
              <w:t xml:space="preserve">Documentos </w:t>
            </w:r>
            <w:hyperlink r:id="rId17" w:history="1">
              <w:r w:rsidRPr="00382A8E">
                <w:rPr>
                  <w:rStyle w:val="Hyperlink"/>
                  <w:rFonts w:asciiTheme="minorHAnsi" w:eastAsiaTheme="minorEastAsia" w:hAnsiTheme="minorHAnsi" w:cstheme="minorHAnsi"/>
                  <w:i/>
                  <w:iCs/>
                  <w:sz w:val="22"/>
                  <w:szCs w:val="22"/>
                  <w:lang w:val="es-ES"/>
                </w:rPr>
                <w:t>C25/55</w:t>
              </w:r>
            </w:hyperlink>
            <w:r w:rsidRPr="00382A8E">
              <w:rPr>
                <w:rStyle w:val="Hyperlink"/>
                <w:lang w:val="es-ES"/>
              </w:rPr>
              <w:t xml:space="preserve">, </w:t>
            </w:r>
            <w:hyperlink r:id="rId18" w:history="1">
              <w:r w:rsidRPr="00382A8E">
                <w:rPr>
                  <w:rStyle w:val="Hyperlink"/>
                  <w:rFonts w:asciiTheme="minorHAnsi" w:eastAsiaTheme="minorEastAsia" w:hAnsiTheme="minorHAnsi" w:cstheme="minorHAnsi"/>
                  <w:i/>
                  <w:iCs/>
                  <w:sz w:val="22"/>
                  <w:szCs w:val="22"/>
                  <w:lang w:val="es-ES"/>
                </w:rPr>
                <w:t>C25/66</w:t>
              </w:r>
            </w:hyperlink>
            <w:r w:rsidRPr="00382A8E">
              <w:rPr>
                <w:rStyle w:val="Hyperlink"/>
                <w:lang w:val="es-ES"/>
              </w:rPr>
              <w:t xml:space="preserve">, </w:t>
            </w:r>
            <w:hyperlink r:id="rId19" w:history="1">
              <w:r w:rsidRPr="00382A8E">
                <w:rPr>
                  <w:rStyle w:val="Hyperlink"/>
                  <w:rFonts w:asciiTheme="minorHAnsi" w:eastAsiaTheme="minorEastAsia" w:hAnsiTheme="minorHAnsi" w:cstheme="minorHAnsi"/>
                  <w:i/>
                  <w:iCs/>
                  <w:sz w:val="22"/>
                  <w:szCs w:val="22"/>
                  <w:lang w:val="es-ES"/>
                </w:rPr>
                <w:t>C25/39</w:t>
              </w:r>
            </w:hyperlink>
            <w:r w:rsidRPr="00382A8E">
              <w:rPr>
                <w:rStyle w:val="Hyperlink"/>
                <w:lang w:val="es-ES"/>
              </w:rPr>
              <w:t xml:space="preserve">, </w:t>
            </w:r>
            <w:hyperlink r:id="rId20" w:history="1">
              <w:r w:rsidRPr="00382A8E">
                <w:rPr>
                  <w:rStyle w:val="Hyperlink"/>
                  <w:rFonts w:asciiTheme="minorHAnsi" w:eastAsiaTheme="minorEastAsia" w:hAnsiTheme="minorHAnsi" w:cstheme="minorHAnsi"/>
                  <w:i/>
                  <w:iCs/>
                  <w:sz w:val="22"/>
                  <w:szCs w:val="22"/>
                  <w:lang w:val="es-ES"/>
                </w:rPr>
                <w:t>C25/14</w:t>
              </w:r>
            </w:hyperlink>
            <w:r w:rsidRPr="00382A8E">
              <w:rPr>
                <w:rStyle w:val="Hyperlink"/>
                <w:lang w:val="es-ES"/>
              </w:rPr>
              <w:t xml:space="preserve">, </w:t>
            </w:r>
            <w:hyperlink r:id="rId21" w:history="1">
              <w:r w:rsidRPr="00382A8E">
                <w:rPr>
                  <w:rStyle w:val="Hyperlink"/>
                  <w:rFonts w:asciiTheme="minorHAnsi" w:eastAsiaTheme="minorEastAsia" w:hAnsiTheme="minorHAnsi" w:cstheme="minorHAnsi"/>
                  <w:i/>
                  <w:iCs/>
                  <w:sz w:val="22"/>
                  <w:szCs w:val="22"/>
                  <w:lang w:val="es-ES"/>
                </w:rPr>
                <w:t>C24/71</w:t>
              </w:r>
            </w:hyperlink>
            <w:r w:rsidRPr="00382A8E">
              <w:rPr>
                <w:lang w:val="es-ES"/>
              </w:rPr>
              <w:t xml:space="preserve"> </w:t>
            </w:r>
            <w:r w:rsidRPr="00382A8E">
              <w:rPr>
                <w:i/>
                <w:iCs/>
                <w:lang w:val="es-ES"/>
              </w:rPr>
              <w:t>y</w:t>
            </w:r>
            <w:r w:rsidRPr="00382A8E">
              <w:rPr>
                <w:rStyle w:val="normaltextrun"/>
                <w:rFonts w:asciiTheme="minorHAnsi" w:eastAsiaTheme="minorEastAsia" w:hAnsiTheme="minorHAnsi" w:cstheme="minorHAnsi"/>
                <w:i/>
                <w:iCs/>
                <w:color w:val="000000" w:themeColor="text1"/>
                <w:sz w:val="22"/>
                <w:szCs w:val="22"/>
                <w:lang w:val="es-ES"/>
              </w:rPr>
              <w:t xml:space="preserve"> </w:t>
            </w:r>
            <w:hyperlink r:id="rId22" w:history="1">
              <w:r w:rsidRPr="00382A8E">
                <w:rPr>
                  <w:rStyle w:val="Hyperlink"/>
                  <w:rFonts w:asciiTheme="minorHAnsi" w:eastAsiaTheme="minorEastAsia" w:hAnsiTheme="minorHAnsi" w:cstheme="minorHAnsi"/>
                  <w:i/>
                  <w:iCs/>
                  <w:sz w:val="22"/>
                  <w:szCs w:val="22"/>
                  <w:lang w:val="es-ES"/>
                </w:rPr>
                <w:t>C23/112</w:t>
              </w:r>
            </w:hyperlink>
            <w:r>
              <w:rPr>
                <w:rStyle w:val="normaltextrun"/>
                <w:rFonts w:asciiTheme="minorHAnsi" w:eastAsiaTheme="minorEastAsia" w:hAnsiTheme="minorHAnsi" w:cstheme="minorHAnsi"/>
                <w:i/>
                <w:iCs/>
                <w:color w:val="000000" w:themeColor="text1"/>
                <w:sz w:val="22"/>
                <w:szCs w:val="22"/>
                <w:lang w:val="es-ES"/>
              </w:rPr>
              <w:t xml:space="preserve"> del Consejo;</w:t>
            </w:r>
          </w:p>
          <w:p w14:paraId="0D82EAD9" w14:textId="77777777" w:rsidR="00403572" w:rsidRPr="00B3215E" w:rsidRDefault="00403572" w:rsidP="00C52FF1">
            <w:pPr>
              <w:spacing w:before="80"/>
              <w:jc w:val="both"/>
              <w:rPr>
                <w:rStyle w:val="normaltextrun"/>
                <w:rFonts w:asciiTheme="minorHAnsi" w:eastAsiaTheme="minorEastAsia" w:hAnsiTheme="minorHAnsi" w:cstheme="minorHAnsi"/>
                <w:i/>
                <w:iCs/>
                <w:color w:val="000000" w:themeColor="text1"/>
                <w:sz w:val="22"/>
                <w:szCs w:val="22"/>
              </w:rPr>
            </w:pPr>
            <w:r w:rsidRPr="00382A8E">
              <w:rPr>
                <w:rStyle w:val="normaltextrun"/>
                <w:rFonts w:asciiTheme="minorHAnsi" w:eastAsiaTheme="minorEastAsia" w:hAnsiTheme="minorHAnsi" w:cstheme="minorHAnsi"/>
                <w:i/>
                <w:iCs/>
                <w:color w:val="000000" w:themeColor="text1"/>
                <w:sz w:val="22"/>
                <w:szCs w:val="22"/>
                <w:lang w:val="es-ES"/>
              </w:rPr>
              <w:t xml:space="preserve">Informe resumido de la 41ª reunión del CAIG (Doc. </w:t>
            </w:r>
            <w:hyperlink r:id="rId23" w:history="1">
              <w:r w:rsidRPr="00B3215E">
                <w:rPr>
                  <w:rStyle w:val="Hyperlink"/>
                  <w:rFonts w:asciiTheme="minorHAnsi" w:eastAsiaTheme="minorEastAsia" w:hAnsiTheme="minorHAnsi" w:cstheme="minorHAnsi"/>
                  <w:i/>
                  <w:iCs/>
                  <w:sz w:val="22"/>
                  <w:szCs w:val="22"/>
                </w:rPr>
                <w:t>IMAC-41/22</w:t>
              </w:r>
            </w:hyperlink>
            <w:r w:rsidRPr="00B3215E">
              <w:rPr>
                <w:rStyle w:val="normaltextrun"/>
                <w:rFonts w:asciiTheme="minorHAnsi" w:eastAsiaTheme="minorEastAsia" w:hAnsiTheme="minorHAnsi" w:cstheme="minorHAnsi"/>
                <w:i/>
                <w:iCs/>
                <w:color w:val="000000" w:themeColor="text1"/>
                <w:sz w:val="22"/>
                <w:szCs w:val="22"/>
              </w:rPr>
              <w:t>);</w:t>
            </w:r>
          </w:p>
          <w:p w14:paraId="5251670E" w14:textId="72783150" w:rsidR="00FE57F6" w:rsidRPr="004D3A3C" w:rsidRDefault="00403572" w:rsidP="00C52FF1">
            <w:pPr>
              <w:spacing w:before="80"/>
              <w:jc w:val="both"/>
              <w:rPr>
                <w:i/>
                <w:iCs/>
                <w:sz w:val="22"/>
                <w:szCs w:val="22"/>
              </w:rPr>
            </w:pPr>
            <w:r w:rsidRPr="00382A8E">
              <w:rPr>
                <w:rStyle w:val="normaltextrun"/>
                <w:rFonts w:asciiTheme="minorHAnsi" w:eastAsiaTheme="minorEastAsia" w:hAnsiTheme="minorHAnsi" w:cstheme="minorHAnsi"/>
                <w:i/>
                <w:iCs/>
                <w:color w:val="000000" w:themeColor="text1"/>
                <w:sz w:val="22"/>
                <w:szCs w:val="22"/>
                <w:lang w:val="es-ES"/>
              </w:rPr>
              <w:t xml:space="preserve">Informe resumido de la 5ª reunión del CoCo (Doc. </w:t>
            </w:r>
            <w:hyperlink r:id="rId24" w:history="1">
              <w:r w:rsidRPr="00B3215E">
                <w:rPr>
                  <w:rStyle w:val="Hyperlink"/>
                  <w:rFonts w:asciiTheme="minorHAnsi" w:eastAsiaTheme="minorEastAsia" w:hAnsiTheme="minorHAnsi" w:cstheme="minorHAnsi"/>
                  <w:i/>
                  <w:iCs/>
                  <w:sz w:val="22"/>
                  <w:szCs w:val="22"/>
                </w:rPr>
                <w:t>CoCo2024/05ADD/02</w:t>
              </w:r>
            </w:hyperlink>
            <w:r w:rsidRPr="00B3215E">
              <w:rPr>
                <w:rStyle w:val="normaltextrun"/>
                <w:rFonts w:asciiTheme="minorHAnsi" w:eastAsiaTheme="minorEastAsia" w:hAnsiTheme="minorHAnsi" w:cstheme="minorHAnsi"/>
                <w:i/>
                <w:iCs/>
                <w:color w:val="000000" w:themeColor="text1"/>
                <w:sz w:val="22"/>
                <w:szCs w:val="22"/>
              </w:rPr>
              <w:t>)</w:t>
            </w:r>
          </w:p>
        </w:tc>
      </w:tr>
      <w:bookmarkEnd w:id="0"/>
    </w:tbl>
    <w:p w14:paraId="3D340B1D" w14:textId="77777777" w:rsidR="00093EEB" w:rsidRPr="00BB6FD8" w:rsidRDefault="00093EEB"/>
    <w:p w14:paraId="109B2457" w14:textId="77777777"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r w:rsidRPr="00BB6FD8">
        <w:br w:type="page"/>
      </w:r>
    </w:p>
    <w:p w14:paraId="3D8B14CB" w14:textId="77777777" w:rsidR="00403572" w:rsidRPr="00CD27C7" w:rsidRDefault="00403572" w:rsidP="00403572">
      <w:pPr>
        <w:pStyle w:val="Heading1"/>
        <w:rPr>
          <w:lang w:val="es-ES"/>
        </w:rPr>
      </w:pPr>
      <w:r w:rsidRPr="00CD27C7">
        <w:rPr>
          <w:lang w:val="es-ES"/>
        </w:rPr>
        <w:lastRenderedPageBreak/>
        <w:t>1</w:t>
      </w:r>
      <w:r w:rsidRPr="00CD27C7">
        <w:rPr>
          <w:lang w:val="es-ES"/>
        </w:rPr>
        <w:tab/>
        <w:t>Antecedentes</w:t>
      </w:r>
    </w:p>
    <w:p w14:paraId="1BA99042" w14:textId="1EE120FC" w:rsidR="00403572" w:rsidRPr="00F25D72" w:rsidRDefault="00403572" w:rsidP="00C52FF1">
      <w:pPr>
        <w:jc w:val="both"/>
        <w:rPr>
          <w:rFonts w:asciiTheme="minorHAnsi" w:hAnsiTheme="minorHAnsi" w:cstheme="minorHAnsi"/>
          <w:szCs w:val="24"/>
          <w:lang w:val="es-ES"/>
        </w:rPr>
      </w:pPr>
      <w:r w:rsidRPr="00382A8E">
        <w:rPr>
          <w:lang w:val="es-ES"/>
        </w:rPr>
        <w:t>La consideración de las cuestiones relativas a los recursos humanos y la toma de decisiones al respecto forman parte de las responsabilidades es</w:t>
      </w:r>
      <w:r>
        <w:rPr>
          <w:lang w:val="es-ES"/>
        </w:rPr>
        <w:t xml:space="preserve">enciales del Consejo. </w:t>
      </w:r>
      <w:r w:rsidRPr="00382A8E">
        <w:rPr>
          <w:lang w:val="es-ES"/>
        </w:rPr>
        <w:t>En la Resolución 48 de la Conferencia de Plenipotenciarios se encarga al</w:t>
      </w:r>
      <w:r>
        <w:rPr>
          <w:lang w:val="es-ES"/>
        </w:rPr>
        <w:t xml:space="preserve"> Secretario General </w:t>
      </w:r>
      <w:r w:rsidR="00C52FF1">
        <w:rPr>
          <w:lang w:val="es-ES"/>
        </w:rPr>
        <w:t>"</w:t>
      </w:r>
      <w:r>
        <w:rPr>
          <w:lang w:val="es-ES"/>
        </w:rPr>
        <w:t>que elabore y aplique, con la asistencia del Comité de Coordinación y en colaboración con las Oficinas Regionales, un PERH cuatrienal que se ajuste a los Planes Estratégico y Financiero de la UIT e incluya una serie de puntos de referencia, para responder a las necesidades tanto de la Unión como de sus Miembros y su personal</w:t>
      </w:r>
      <w:r w:rsidRPr="00F25D72">
        <w:rPr>
          <w:lang w:val="es-ES"/>
        </w:rPr>
        <w:t xml:space="preserve">". Es por consiguiente responsabilidad de la Secretaria General mejorar constantemente las prácticas en materia de </w:t>
      </w:r>
      <w:r>
        <w:rPr>
          <w:lang w:val="es-ES"/>
        </w:rPr>
        <w:t xml:space="preserve">recursos humanos y la rendición de cuentas al Consejo. </w:t>
      </w:r>
      <w:r w:rsidRPr="00F25D72">
        <w:rPr>
          <w:lang w:val="es-ES"/>
        </w:rPr>
        <w:t>Hay una serie de Resoluciones y Acuerdos</w:t>
      </w:r>
      <w:r w:rsidRPr="00B3215E">
        <w:rPr>
          <w:rStyle w:val="FootnoteReference"/>
        </w:rPr>
        <w:footnoteReference w:id="1"/>
      </w:r>
      <w:r w:rsidRPr="00F25D72">
        <w:rPr>
          <w:lang w:val="es-ES"/>
        </w:rPr>
        <w:t xml:space="preserve"> del</w:t>
      </w:r>
      <w:r>
        <w:rPr>
          <w:lang w:val="es-ES"/>
        </w:rPr>
        <w:t xml:space="preserve"> Consejo que contienen instrucciones específicas para que la Secretaria General dé cuentas de las actividades relacionadas con los recursos humanos</w:t>
      </w:r>
      <w:r w:rsidRPr="00F25D72">
        <w:rPr>
          <w:lang w:val="es-ES"/>
        </w:rPr>
        <w:t>. El Equipo de Transformación (</w:t>
      </w:r>
      <w:hyperlink r:id="rId25" w:history="1">
        <w:r w:rsidRPr="00F25D72">
          <w:rPr>
            <w:rStyle w:val="Hyperlink"/>
            <w:rFonts w:cstheme="minorHAnsi"/>
            <w:szCs w:val="24"/>
            <w:lang w:val="es-ES" w:eastAsia="zh-CN"/>
          </w:rPr>
          <w:t>C25/55</w:t>
        </w:r>
      </w:hyperlink>
      <w:r w:rsidRPr="00F25D72">
        <w:rPr>
          <w:lang w:val="es-ES"/>
        </w:rPr>
        <w:t>), el Departamento de Gestión de Recursos Humanos (</w:t>
      </w:r>
      <w:hyperlink r:id="rId26" w:history="1">
        <w:r w:rsidRPr="00F25D72">
          <w:rPr>
            <w:rStyle w:val="Hyperlink"/>
            <w:rFonts w:cstheme="minorHAnsi"/>
            <w:szCs w:val="24"/>
            <w:lang w:val="es-ES" w:eastAsia="zh-CN"/>
          </w:rPr>
          <w:t>C25/66</w:t>
        </w:r>
      </w:hyperlink>
      <w:r w:rsidRPr="00F25D72">
        <w:rPr>
          <w:lang w:val="es-ES"/>
        </w:rPr>
        <w:t>), l</w:t>
      </w:r>
      <w:r>
        <w:rPr>
          <w:lang w:val="es-ES"/>
        </w:rPr>
        <w:t>a Unidad de Supervisión</w:t>
      </w:r>
      <w:r w:rsidRPr="00F25D72">
        <w:rPr>
          <w:lang w:val="es-ES"/>
        </w:rPr>
        <w:t xml:space="preserve"> (</w:t>
      </w:r>
      <w:hyperlink r:id="rId27" w:history="1">
        <w:r w:rsidRPr="00F25D72">
          <w:rPr>
            <w:rStyle w:val="Hyperlink"/>
            <w:rFonts w:cstheme="minorHAnsi"/>
            <w:szCs w:val="24"/>
            <w:lang w:val="es-ES" w:eastAsia="zh-CN"/>
          </w:rPr>
          <w:t>C25/39</w:t>
        </w:r>
      </w:hyperlink>
      <w:r w:rsidRPr="00F25D72">
        <w:rPr>
          <w:lang w:val="es-ES"/>
        </w:rPr>
        <w:t xml:space="preserve">) </w:t>
      </w:r>
      <w:r>
        <w:rPr>
          <w:lang w:val="es-ES"/>
        </w:rPr>
        <w:t>y la Oficina de Ética</w:t>
      </w:r>
      <w:r w:rsidRPr="00F25D72">
        <w:rPr>
          <w:lang w:val="es-ES"/>
        </w:rPr>
        <w:t xml:space="preserve"> (</w:t>
      </w:r>
      <w:hyperlink r:id="rId28" w:history="1">
        <w:r w:rsidRPr="00F25D72">
          <w:rPr>
            <w:rStyle w:val="Hyperlink"/>
            <w:rFonts w:cstheme="minorHAnsi"/>
            <w:szCs w:val="24"/>
            <w:lang w:val="es-ES" w:eastAsia="zh-CN"/>
          </w:rPr>
          <w:t>C25/14</w:t>
        </w:r>
      </w:hyperlink>
      <w:r w:rsidRPr="00F25D72">
        <w:rPr>
          <w:lang w:val="es-ES"/>
        </w:rPr>
        <w:t>)</w:t>
      </w:r>
      <w:r>
        <w:rPr>
          <w:lang w:val="es-ES"/>
        </w:rPr>
        <w:t xml:space="preserve"> han aplicado medidas de gran calado, entre las que se cuentan formaciones </w:t>
      </w:r>
      <w:r>
        <w:rPr>
          <w:i/>
          <w:iCs/>
          <w:lang w:val="es-ES"/>
        </w:rPr>
        <w:t xml:space="preserve">in situ </w:t>
      </w:r>
      <w:r>
        <w:rPr>
          <w:lang w:val="es-ES"/>
        </w:rPr>
        <w:t>y mejoras sistémicas</w:t>
      </w:r>
      <w:r w:rsidRPr="00F25D72">
        <w:rPr>
          <w:lang w:val="es-ES"/>
        </w:rPr>
        <w:t>.</w:t>
      </w:r>
    </w:p>
    <w:p w14:paraId="530FE5A7" w14:textId="1046E6BA" w:rsidR="00403572" w:rsidRDefault="00403572" w:rsidP="00512426">
      <w:pPr>
        <w:spacing w:after="120"/>
        <w:jc w:val="both"/>
        <w:rPr>
          <w:lang w:val="es-ES"/>
        </w:rPr>
      </w:pPr>
      <w:r w:rsidRPr="00A23968">
        <w:rPr>
          <w:lang w:val="es-ES"/>
        </w:rPr>
        <w:t>De acuerdo con el tablón de RR.HH. del sitio web de la UIT, el número de funcionarios de la UIT se encuentra en un máximo histórico (véase el gráfico siguiente), siendo las categorías con ma</w:t>
      </w:r>
      <w:r>
        <w:rPr>
          <w:lang w:val="es-ES"/>
        </w:rPr>
        <w:t>yor crecimiento la categoría D y las categorías</w:t>
      </w:r>
      <w:r w:rsidRPr="00A23968">
        <w:rPr>
          <w:lang w:val="es-ES"/>
        </w:rPr>
        <w:t xml:space="preserve"> P.3/P.4.</w:t>
      </w:r>
    </w:p>
    <w:p w14:paraId="5E5EC75F" w14:textId="009A13EF" w:rsidR="00854EDF" w:rsidRDefault="00854EDF" w:rsidP="003D29CF">
      <w:pPr>
        <w:spacing w:after="240"/>
        <w:jc w:val="both"/>
        <w:rPr>
          <w:lang w:val="es-ES"/>
        </w:rPr>
      </w:pPr>
    </w:p>
    <w:p w14:paraId="3CC13201" w14:textId="4C69ADCC" w:rsidR="006E0A82" w:rsidRPr="00A23968" w:rsidRDefault="00512426" w:rsidP="006E0A82">
      <w:pPr>
        <w:jc w:val="center"/>
        <w:rPr>
          <w:lang w:val="es-ES"/>
        </w:rPr>
      </w:pPr>
      <w:r w:rsidRPr="00512426">
        <w:rPr>
          <w:noProof/>
          <w:lang w:val="es-ES"/>
        </w:rPr>
        <w:drawing>
          <wp:inline distT="0" distB="0" distL="0" distR="0" wp14:anchorId="0D3D4AF2" wp14:editId="43C823E9">
            <wp:extent cx="4349364" cy="2190587"/>
            <wp:effectExtent l="0" t="0" r="0" b="635"/>
            <wp:docPr id="619667468"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67468" name="Picture 1" descr="A screenshot of a graph&#10;&#10;AI-generated content may be incorrect."/>
                    <pic:cNvPicPr/>
                  </pic:nvPicPr>
                  <pic:blipFill>
                    <a:blip r:embed="rId29"/>
                    <a:stretch>
                      <a:fillRect/>
                    </a:stretch>
                  </pic:blipFill>
                  <pic:spPr>
                    <a:xfrm>
                      <a:off x="0" y="0"/>
                      <a:ext cx="4379190" cy="2205609"/>
                    </a:xfrm>
                    <a:prstGeom prst="rect">
                      <a:avLst/>
                    </a:prstGeom>
                  </pic:spPr>
                </pic:pic>
              </a:graphicData>
            </a:graphic>
          </wp:inline>
        </w:drawing>
      </w:r>
    </w:p>
    <w:p w14:paraId="6C5025A3" w14:textId="77777777" w:rsidR="00403572" w:rsidRPr="00A23968" w:rsidRDefault="00403572" w:rsidP="00403572">
      <w:pPr>
        <w:pStyle w:val="Heading1"/>
        <w:rPr>
          <w:lang w:val="es-ES"/>
        </w:rPr>
      </w:pPr>
      <w:r w:rsidRPr="00A23968">
        <w:rPr>
          <w:lang w:val="es-ES"/>
        </w:rPr>
        <w:t>2</w:t>
      </w:r>
      <w:r w:rsidRPr="00A23968">
        <w:rPr>
          <w:lang w:val="es-ES"/>
        </w:rPr>
        <w:tab/>
      </w:r>
      <w:r>
        <w:rPr>
          <w:lang w:val="es-ES"/>
        </w:rPr>
        <w:t>Argumentación</w:t>
      </w:r>
    </w:p>
    <w:p w14:paraId="59C0DEDE" w14:textId="77777777" w:rsidR="00403572" w:rsidRPr="00A23968" w:rsidRDefault="00403572" w:rsidP="003D29CF">
      <w:pPr>
        <w:jc w:val="both"/>
        <w:rPr>
          <w:rFonts w:asciiTheme="minorHAnsi" w:hAnsiTheme="minorHAnsi" w:cstheme="minorHAnsi"/>
          <w:lang w:val="es-ES"/>
        </w:rPr>
      </w:pPr>
      <w:r w:rsidRPr="00A23968">
        <w:rPr>
          <w:lang w:val="es-ES"/>
        </w:rPr>
        <w:t xml:space="preserve">Cabe felicitar a la Secretaría por su constante esfuerzo por mejorar la gestión de los </w:t>
      </w:r>
      <w:r>
        <w:rPr>
          <w:lang w:val="es-ES"/>
        </w:rPr>
        <w:t xml:space="preserve">recursos humanos en la Unión. </w:t>
      </w:r>
      <w:r w:rsidRPr="00A23968">
        <w:rPr>
          <w:lang w:val="es-ES"/>
        </w:rPr>
        <w:t>Al mismo tiempo, conviene poner en conocimiento del Consejo lo siguiente.</w:t>
      </w:r>
    </w:p>
    <w:p w14:paraId="5732BFD7" w14:textId="417FFF60" w:rsidR="00403572" w:rsidRPr="00A23968" w:rsidRDefault="00403572" w:rsidP="003D29CF">
      <w:pPr>
        <w:jc w:val="both"/>
        <w:rPr>
          <w:rFonts w:asciiTheme="minorHAnsi" w:hAnsiTheme="minorHAnsi" w:cstheme="minorHAnsi"/>
          <w:lang w:val="es-ES"/>
        </w:rPr>
      </w:pPr>
      <w:r w:rsidRPr="00A23968">
        <w:rPr>
          <w:lang w:val="es-ES"/>
        </w:rPr>
        <w:t>1</w:t>
      </w:r>
      <w:r w:rsidRPr="00A23968">
        <w:rPr>
          <w:lang w:val="es-ES"/>
        </w:rPr>
        <w:tab/>
        <w:t xml:space="preserve">Para los puestos de grado D.1 y superior, en el resumen de los debates de </w:t>
      </w:r>
      <w:r>
        <w:rPr>
          <w:lang w:val="es-ES"/>
        </w:rPr>
        <w:t>la 5ª reunión del Comité de Coordinación</w:t>
      </w:r>
      <w:r w:rsidRPr="00A23968">
        <w:rPr>
          <w:lang w:val="es-ES"/>
        </w:rPr>
        <w:t xml:space="preserve"> (CoCo) (Doc. </w:t>
      </w:r>
      <w:r w:rsidRPr="00A23968">
        <w:rPr>
          <w:rFonts w:asciiTheme="minorHAnsi" w:hAnsiTheme="minorHAnsi" w:cstheme="minorHAnsi"/>
          <w:spacing w:val="-6"/>
          <w:lang w:val="es-ES" w:eastAsia="zh-CN"/>
        </w:rPr>
        <w:t>CoCo2024/05ADD/02</w:t>
      </w:r>
      <w:r w:rsidRPr="00A23968">
        <w:rPr>
          <w:lang w:val="es-ES"/>
        </w:rPr>
        <w:t>) se indica que, el 23 de abril de 2024"La Secretaria General consultó con el Grupo el plan de desco</w:t>
      </w:r>
      <w:r>
        <w:rPr>
          <w:lang w:val="es-ES"/>
        </w:rPr>
        <w:t>n</w:t>
      </w:r>
      <w:r w:rsidRPr="00A23968">
        <w:rPr>
          <w:lang w:val="es-ES"/>
        </w:rPr>
        <w:t>gelar el puesto de Jefe de Administración y Finanzas, de categoría D2, existente e informó al Grupo de que en los m</w:t>
      </w:r>
      <w:r>
        <w:rPr>
          <w:lang w:val="es-ES"/>
        </w:rPr>
        <w:t xml:space="preserve">eses </w:t>
      </w:r>
      <w:r>
        <w:rPr>
          <w:lang w:val="es-ES"/>
        </w:rPr>
        <w:lastRenderedPageBreak/>
        <w:t xml:space="preserve">siguientes se ultimarían los planes definitivos de reestructuración de la Secretaría General, en estrecha colaboración con el Comité de Coordinación. </w:t>
      </w:r>
      <w:r w:rsidRPr="00A23968">
        <w:rPr>
          <w:lang w:val="es-ES"/>
        </w:rPr>
        <w:t xml:space="preserve">Se mantendrá informado al Consejo y se solicitará su aprobación conforme a lo exigido en los </w:t>
      </w:r>
      <w:r>
        <w:rPr>
          <w:lang w:val="es-ES"/>
        </w:rPr>
        <w:t>R</w:t>
      </w:r>
      <w:r w:rsidRPr="00A23968">
        <w:rPr>
          <w:lang w:val="es-ES"/>
        </w:rPr>
        <w:t xml:space="preserve">eglamentos y </w:t>
      </w:r>
      <w:r>
        <w:rPr>
          <w:lang w:val="es-ES"/>
        </w:rPr>
        <w:t>R</w:t>
      </w:r>
      <w:r w:rsidRPr="00A23968">
        <w:rPr>
          <w:lang w:val="es-ES"/>
        </w:rPr>
        <w:t>eglas de la UIT ".</w:t>
      </w:r>
    </w:p>
    <w:p w14:paraId="50F68919" w14:textId="3ACCE51D" w:rsidR="00403572" w:rsidRPr="001B4ADA" w:rsidRDefault="00403572" w:rsidP="00202853">
      <w:pPr>
        <w:jc w:val="both"/>
        <w:rPr>
          <w:rFonts w:asciiTheme="minorHAnsi" w:hAnsiTheme="minorHAnsi" w:cstheme="minorHAnsi"/>
          <w:lang w:val="es-ES"/>
        </w:rPr>
      </w:pPr>
      <w:r w:rsidRPr="00A23968">
        <w:rPr>
          <w:lang w:val="es-ES"/>
        </w:rPr>
        <w:t xml:space="preserve">El número 70 del Artículo 4 del Convenio autoriza al Consejo a </w:t>
      </w:r>
      <w:r w:rsidR="003D29CF">
        <w:rPr>
          <w:lang w:val="es-ES"/>
        </w:rPr>
        <w:t>"</w:t>
      </w:r>
      <w:r w:rsidRPr="00A23968">
        <w:rPr>
          <w:lang w:val="es-ES"/>
        </w:rPr>
        <w:t>[resolver] sobre las propuestas de cambios importantes en la organización de</w:t>
      </w:r>
      <w:r>
        <w:rPr>
          <w:lang w:val="es-ES"/>
        </w:rPr>
        <w:t xml:space="preserve"> </w:t>
      </w:r>
      <w:r w:rsidRPr="00A23968">
        <w:rPr>
          <w:lang w:val="es-ES"/>
        </w:rPr>
        <w:t>la Secretaría General y de las Oficinas de los Sectores, compatibles con la Cons</w:t>
      </w:r>
      <w:r>
        <w:rPr>
          <w:lang w:val="es-ES"/>
        </w:rPr>
        <w:t>titución y el presente Convenio y que le someta el Secretario General tras su examen por el Comité de Coordinación</w:t>
      </w:r>
      <w:r w:rsidRPr="00A23968">
        <w:rPr>
          <w:lang w:val="es-ES"/>
        </w:rPr>
        <w:t xml:space="preserve">". En las Resoluciones 1107 y 1108 se autoriza a la </w:t>
      </w:r>
      <w:r>
        <w:rPr>
          <w:lang w:val="es-ES"/>
        </w:rPr>
        <w:t>Secretaria General a reclasificar empleos de plantilla en los grados inferiores a</w:t>
      </w:r>
      <w:r w:rsidRPr="00A23968">
        <w:rPr>
          <w:lang w:val="es-ES"/>
        </w:rPr>
        <w:t xml:space="preserve"> P.5</w:t>
      </w:r>
      <w:r>
        <w:rPr>
          <w:lang w:val="es-ES"/>
        </w:rPr>
        <w:t>. La reclasificación de puestos de la categoría D.1 y superior queda fuera del alcance de la Secretaria General definido por el Consejo. Habida cuenta de la jerarquía de autoridad entre el Convenio y las Resoluciones y Acuerdos del Consejo, y de que la repercusión de los puestos de categoría D en la estructura orgánica es muy superior a la de los puestos de grado</w:t>
      </w:r>
      <w:r w:rsidRPr="001B4ADA">
        <w:rPr>
          <w:lang w:val="es-ES"/>
        </w:rPr>
        <w:t xml:space="preserve"> P.5, t</w:t>
      </w:r>
      <w:r>
        <w:rPr>
          <w:lang w:val="es-ES"/>
        </w:rPr>
        <w:t>oda modificación de los puestos de categoría D.1 y superior, incluida su creación, congelación, restauración y supresión, debe ser debatida por el CoCo y aprobada por el Consejo</w:t>
      </w:r>
      <w:r w:rsidRPr="001B4ADA">
        <w:rPr>
          <w:lang w:val="es-ES"/>
        </w:rPr>
        <w:t>.</w:t>
      </w:r>
    </w:p>
    <w:p w14:paraId="1CF676CD" w14:textId="5457750D" w:rsidR="00403572" w:rsidRPr="001B4ADA" w:rsidRDefault="00403572" w:rsidP="00202853">
      <w:pPr>
        <w:jc w:val="both"/>
        <w:rPr>
          <w:rFonts w:asciiTheme="minorHAnsi" w:hAnsiTheme="minorHAnsi" w:cstheme="minorHAnsi"/>
          <w:lang w:val="es-ES"/>
        </w:rPr>
      </w:pPr>
      <w:r w:rsidRPr="001B4ADA">
        <w:rPr>
          <w:lang w:val="es-ES"/>
        </w:rPr>
        <w:t>2</w:t>
      </w:r>
      <w:r w:rsidRPr="001B4ADA">
        <w:rPr>
          <w:lang w:val="es-ES"/>
        </w:rPr>
        <w:tab/>
        <w:t>En lo que respecta a la contratación, en el Informe de Gestión de Recursos Humanos (</w:t>
      </w:r>
      <w:r w:rsidRPr="001B4ADA">
        <w:rPr>
          <w:rFonts w:cstheme="minorHAnsi"/>
          <w:szCs w:val="24"/>
          <w:lang w:val="es-ES" w:eastAsia="zh-CN"/>
        </w:rPr>
        <w:t>C25/66</w:t>
      </w:r>
      <w:r w:rsidRPr="001B4ADA">
        <w:rPr>
          <w:lang w:val="es-ES"/>
        </w:rPr>
        <w:t xml:space="preserve">) se indica que la Secretaría General está trabajando en la </w:t>
      </w:r>
      <w:r>
        <w:rPr>
          <w:lang w:val="es-ES"/>
        </w:rPr>
        <w:t xml:space="preserve">revisión del Reglamento de Personal y las Reglas de Personal, un procedimiento operativo normalizado para el pago de acuerdos de servicios especiales (SSA) y un procedimiento simplificado de contratación SSA para aumentar la eficacia de la contratación. </w:t>
      </w:r>
      <w:r w:rsidRPr="001B4ADA">
        <w:rPr>
          <w:lang w:val="es-ES"/>
        </w:rPr>
        <w:t xml:space="preserve">Sin embargo, en los últimos tiempos la Secretaría ha estado publicando con cada vez mayor frecuencia anuncios de vacantes directamente en el sitio web </w:t>
      </w:r>
      <w:r w:rsidR="003D29CF">
        <w:rPr>
          <w:lang w:val="es-ES"/>
        </w:rPr>
        <w:t>"</w:t>
      </w:r>
      <w:proofErr w:type="spellStart"/>
      <w:r w:rsidRPr="001B4ADA">
        <w:rPr>
          <w:lang w:val="es-ES"/>
        </w:rPr>
        <w:t>Careers</w:t>
      </w:r>
      <w:proofErr w:type="spellEnd"/>
      <w:r w:rsidR="003D29CF">
        <w:rPr>
          <w:lang w:val="es-ES"/>
        </w:rPr>
        <w:t>"</w:t>
      </w:r>
      <w:r w:rsidRPr="001B4ADA">
        <w:rPr>
          <w:lang w:val="es-ES"/>
        </w:rPr>
        <w:t xml:space="preserve"> de l</w:t>
      </w:r>
      <w:r>
        <w:rPr>
          <w:lang w:val="es-ES"/>
        </w:rPr>
        <w:t xml:space="preserve">a UIT e informando con menor frecuencia a los Estados Miembros por correo. </w:t>
      </w:r>
      <w:r w:rsidRPr="001B4ADA">
        <w:rPr>
          <w:lang w:val="es-ES"/>
        </w:rPr>
        <w:t>Concretamente, algunas de las vacant</w:t>
      </w:r>
      <w:r>
        <w:rPr>
          <w:lang w:val="es-ES"/>
        </w:rPr>
        <w:t>e</w:t>
      </w:r>
      <w:r w:rsidRPr="001B4ADA">
        <w:rPr>
          <w:lang w:val="es-ES"/>
        </w:rPr>
        <w:t>s se anuncian en línea para periodos irregulares, lo que dificulta la comprensión por los</w:t>
      </w:r>
      <w:r>
        <w:rPr>
          <w:lang w:val="es-ES"/>
        </w:rPr>
        <w:t xml:space="preserve"> Estados Miembros de los talentos que necesita la UIT a fin de recomendar candidaturas</w:t>
      </w:r>
      <w:r w:rsidRPr="001B4ADA">
        <w:rPr>
          <w:lang w:val="es-ES"/>
        </w:rPr>
        <w:t>.</w:t>
      </w:r>
    </w:p>
    <w:p w14:paraId="36384D79" w14:textId="77777777" w:rsidR="00403572" w:rsidRPr="00CD27C7" w:rsidRDefault="00403572" w:rsidP="00403572">
      <w:pPr>
        <w:pStyle w:val="Heading1"/>
        <w:rPr>
          <w:lang w:val="es-ES"/>
        </w:rPr>
      </w:pPr>
      <w:r w:rsidRPr="00CD27C7">
        <w:rPr>
          <w:lang w:val="es-ES"/>
        </w:rPr>
        <w:t>3</w:t>
      </w:r>
      <w:r w:rsidRPr="00CD27C7">
        <w:rPr>
          <w:lang w:val="es-ES"/>
        </w:rPr>
        <w:tab/>
        <w:t>Propuestas</w:t>
      </w:r>
    </w:p>
    <w:p w14:paraId="2900DADF" w14:textId="77777777" w:rsidR="00403572" w:rsidRPr="001B4ADA" w:rsidRDefault="00403572" w:rsidP="00286A51">
      <w:pPr>
        <w:jc w:val="both"/>
        <w:rPr>
          <w:lang w:val="es-ES"/>
        </w:rPr>
      </w:pPr>
      <w:r w:rsidRPr="001B4ADA">
        <w:rPr>
          <w:rFonts w:eastAsiaTheme="minorEastAsia"/>
          <w:lang w:val="es-ES"/>
        </w:rPr>
        <w:t>1</w:t>
      </w:r>
      <w:r w:rsidRPr="001B4ADA">
        <w:rPr>
          <w:rFonts w:eastAsiaTheme="minorEastAsia"/>
          <w:lang w:val="es-ES"/>
        </w:rPr>
        <w:tab/>
        <w:t>Se solicita a la Secretaría que presente al Consejo, para su examen, el plan de descongelación del puesto de Jefe de Administración y Finanzas de categoría D.2 existente, así como los planes definitivos de reestructuración de la Secretaría General</w:t>
      </w:r>
      <w:r w:rsidRPr="001B4ADA">
        <w:rPr>
          <w:lang w:val="es-ES"/>
        </w:rPr>
        <w:t xml:space="preserve">. </w:t>
      </w:r>
    </w:p>
    <w:p w14:paraId="20D97488" w14:textId="77777777" w:rsidR="00403572" w:rsidRPr="001B4ADA" w:rsidRDefault="00403572" w:rsidP="00251D5C">
      <w:pPr>
        <w:jc w:val="both"/>
        <w:rPr>
          <w:lang w:val="es-ES"/>
        </w:rPr>
      </w:pPr>
      <w:r w:rsidRPr="001B4ADA">
        <w:rPr>
          <w:rFonts w:eastAsiaTheme="minorEastAsia"/>
          <w:lang w:val="es-ES"/>
        </w:rPr>
        <w:t>2</w:t>
      </w:r>
      <w:r w:rsidRPr="001B4ADA">
        <w:rPr>
          <w:rFonts w:eastAsiaTheme="minorEastAsia"/>
          <w:lang w:val="es-ES"/>
        </w:rPr>
        <w:tab/>
        <w:t>Se solicita al Consejo que examine y aprueba los dos proyectos de revisión de Resoluciones del Consejo adjuntos, aclarando que no podrán aportarse modificacion</w:t>
      </w:r>
      <w:r>
        <w:rPr>
          <w:rFonts w:eastAsiaTheme="minorEastAsia"/>
          <w:lang w:val="es-ES"/>
        </w:rPr>
        <w:t>es a los puestos de categorías D.1 y superior sin contar con la aprobación del Consejo</w:t>
      </w:r>
      <w:r w:rsidRPr="001B4ADA">
        <w:rPr>
          <w:lang w:val="es-ES"/>
        </w:rPr>
        <w:t xml:space="preserve">. </w:t>
      </w:r>
    </w:p>
    <w:p w14:paraId="51583EE0" w14:textId="77777777" w:rsidR="00403572" w:rsidRPr="00521698" w:rsidRDefault="00403572" w:rsidP="00286A51">
      <w:pPr>
        <w:jc w:val="both"/>
        <w:rPr>
          <w:lang w:val="es-ES"/>
        </w:rPr>
      </w:pPr>
      <w:r w:rsidRPr="00521698">
        <w:rPr>
          <w:rFonts w:eastAsiaTheme="minorEastAsia"/>
          <w:lang w:val="es-ES"/>
        </w:rPr>
        <w:t>3</w:t>
      </w:r>
      <w:r w:rsidRPr="00521698">
        <w:rPr>
          <w:rFonts w:eastAsiaTheme="minorEastAsia"/>
          <w:lang w:val="es-ES"/>
        </w:rPr>
        <w:tab/>
        <w:t>Cuando la Secretaría publique anuncios de vacantes deberá informar a los Estados Miembros simultáneamente por el sitio web y por correo, ampliando debi</w:t>
      </w:r>
      <w:r>
        <w:rPr>
          <w:rFonts w:eastAsiaTheme="minorEastAsia"/>
          <w:lang w:val="es-ES"/>
        </w:rPr>
        <w:t xml:space="preserve">damente el periodo de publicación en el sitio web. </w:t>
      </w:r>
      <w:r w:rsidRPr="00521698">
        <w:rPr>
          <w:rFonts w:eastAsiaTheme="minorEastAsia"/>
          <w:lang w:val="es-ES"/>
        </w:rPr>
        <w:t>La Secretaría seguirá comunicando la información relativa a los recursos humanos de manera completa, clara y oportuna a fin de que los Es</w:t>
      </w:r>
      <w:r>
        <w:rPr>
          <w:rFonts w:eastAsiaTheme="minorEastAsia"/>
          <w:lang w:val="es-ES"/>
        </w:rPr>
        <w:t>tados Miembros puedan formular sugerencias de mejora al respecto y facilitará su acceso a las Órdenes de Servicio pertinentes</w:t>
      </w:r>
      <w:r w:rsidRPr="00521698">
        <w:rPr>
          <w:lang w:val="es-ES"/>
        </w:rPr>
        <w:t>.</w:t>
      </w:r>
    </w:p>
    <w:p w14:paraId="4170FD6D" w14:textId="77777777" w:rsidR="00403572" w:rsidRPr="00521698" w:rsidRDefault="00403572" w:rsidP="00403572">
      <w:pPr>
        <w:pStyle w:val="enumlev1"/>
        <w:jc w:val="both"/>
        <w:rPr>
          <w:rFonts w:eastAsiaTheme="minorEastAsia"/>
          <w:color w:val="000000" w:themeColor="text1"/>
          <w:szCs w:val="24"/>
          <w:lang w:val="es-ES"/>
        </w:rPr>
      </w:pPr>
    </w:p>
    <w:p w14:paraId="26B72793" w14:textId="77777777" w:rsidR="00403572" w:rsidRPr="00521698" w:rsidRDefault="00403572" w:rsidP="0040357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s-ES"/>
        </w:rPr>
      </w:pPr>
      <w:r w:rsidRPr="00521698">
        <w:rPr>
          <w:rFonts w:asciiTheme="minorHAnsi" w:hAnsiTheme="minorHAnsi" w:cstheme="minorHAnsi"/>
          <w:szCs w:val="24"/>
          <w:lang w:val="es-ES"/>
        </w:rPr>
        <w:br w:type="page"/>
      </w:r>
    </w:p>
    <w:p w14:paraId="5B75F83C" w14:textId="77777777" w:rsidR="00403572" w:rsidRPr="00CD27C7" w:rsidRDefault="00403572" w:rsidP="00403572">
      <w:pPr>
        <w:pStyle w:val="AnnexNo"/>
        <w:rPr>
          <w:lang w:val="es-ES"/>
        </w:rPr>
      </w:pPr>
      <w:r w:rsidRPr="00CD27C7">
        <w:rPr>
          <w:lang w:val="es-ES"/>
        </w:rPr>
        <w:lastRenderedPageBreak/>
        <w:t>anexo</w:t>
      </w:r>
    </w:p>
    <w:p w14:paraId="57C0FAB9" w14:textId="77777777" w:rsidR="00403572" w:rsidRPr="00CD27C7" w:rsidRDefault="00403572" w:rsidP="003D29CF">
      <w:pPr>
        <w:pStyle w:val="ResNo"/>
        <w:spacing w:before="480"/>
        <w:rPr>
          <w:lang w:val="es-ES"/>
        </w:rPr>
      </w:pPr>
      <w:r w:rsidRPr="00CD27C7">
        <w:rPr>
          <w:szCs w:val="28"/>
          <w:lang w:val="es-ES"/>
        </w:rPr>
        <w:t>RESOLUCIÓN 1107 (C-1997</w:t>
      </w:r>
      <w:ins w:id="1" w:author="LING-E bis" w:date="2025-06-10T15:23:00Z">
        <w:r w:rsidRPr="00CD27C7">
          <w:rPr>
            <w:szCs w:val="28"/>
            <w:lang w:val="es-ES"/>
          </w:rPr>
          <w:t>,</w:t>
        </w:r>
        <w:r w:rsidRPr="00CD27C7">
          <w:rPr>
            <w:lang w:val="es-ES"/>
          </w:rPr>
          <w:t xml:space="preserve"> </w:t>
        </w:r>
        <w:r w:rsidRPr="00CD27C7">
          <w:rPr>
            <w:caps w:val="0"/>
            <w:lang w:val="es-ES"/>
          </w:rPr>
          <w:t>m</w:t>
        </w:r>
      </w:ins>
      <w:ins w:id="2" w:author="Spanish1" w:date="2025-06-11T14:26:00Z">
        <w:r w:rsidRPr="00CD27C7">
          <w:rPr>
            <w:caps w:val="0"/>
            <w:lang w:val="es-ES"/>
          </w:rPr>
          <w:t>odificada</w:t>
        </w:r>
      </w:ins>
      <w:ins w:id="3" w:author="LING-E bis" w:date="2025-06-10T15:23:00Z">
        <w:r w:rsidRPr="00CD27C7">
          <w:rPr>
            <w:caps w:val="0"/>
            <w:lang w:val="es-ES"/>
          </w:rPr>
          <w:t xml:space="preserve"> </w:t>
        </w:r>
        <w:r w:rsidRPr="00CD27C7">
          <w:rPr>
            <w:lang w:val="es-ES"/>
          </w:rPr>
          <w:t>C25</w:t>
        </w:r>
      </w:ins>
      <w:r w:rsidRPr="00CD27C7">
        <w:rPr>
          <w:szCs w:val="28"/>
          <w:lang w:val="es-ES"/>
        </w:rPr>
        <w:t>)</w:t>
      </w:r>
    </w:p>
    <w:p w14:paraId="215F7EC0" w14:textId="7A5564F4" w:rsidR="00403572" w:rsidRPr="00CD27C7" w:rsidRDefault="00403572" w:rsidP="00403572">
      <w:pPr>
        <w:pStyle w:val="Restitle"/>
        <w:rPr>
          <w:lang w:val="es-ES"/>
        </w:rPr>
      </w:pPr>
      <w:r w:rsidRPr="00CD27C7">
        <w:rPr>
          <w:bCs/>
          <w:lang w:val="es-ES"/>
        </w:rPr>
        <w:t>Clas</w:t>
      </w:r>
      <w:r w:rsidR="00132B01">
        <w:rPr>
          <w:bCs/>
          <w:lang w:val="es-ES"/>
        </w:rPr>
        <w:t>ificación</w:t>
      </w:r>
    </w:p>
    <w:p w14:paraId="678E42AC" w14:textId="77777777" w:rsidR="00403572" w:rsidRPr="00521698" w:rsidRDefault="00403572" w:rsidP="00132B01">
      <w:pPr>
        <w:pStyle w:val="Normalaftertitle"/>
        <w:jc w:val="both"/>
        <w:rPr>
          <w:lang w:val="es-ES"/>
        </w:rPr>
      </w:pPr>
      <w:r w:rsidRPr="00521698">
        <w:rPr>
          <w:lang w:val="es-ES"/>
        </w:rPr>
        <w:t>El Consejo</w:t>
      </w:r>
      <w:ins w:id="4" w:author="Spanish1" w:date="2025-06-11T14:26:00Z">
        <w:r w:rsidRPr="00521698">
          <w:rPr>
            <w:lang w:val="es-ES"/>
          </w:rPr>
          <w:t xml:space="preserve"> de la UIT</w:t>
        </w:r>
      </w:ins>
      <w:r w:rsidRPr="00521698">
        <w:rPr>
          <w:lang w:val="es-ES"/>
        </w:rPr>
        <w:t>,</w:t>
      </w:r>
    </w:p>
    <w:p w14:paraId="57A09FCB" w14:textId="77777777" w:rsidR="00403572" w:rsidRPr="00CD27C7" w:rsidRDefault="00403572" w:rsidP="00D11BB9">
      <w:pPr>
        <w:pStyle w:val="Call"/>
        <w:jc w:val="both"/>
        <w:rPr>
          <w:lang w:val="es-ES"/>
        </w:rPr>
      </w:pPr>
      <w:r w:rsidRPr="00CD27C7">
        <w:rPr>
          <w:lang w:val="es-ES"/>
        </w:rPr>
        <w:t>vistos</w:t>
      </w:r>
    </w:p>
    <w:p w14:paraId="481F0A62" w14:textId="77777777" w:rsidR="00403572" w:rsidRPr="00521698" w:rsidRDefault="00403572" w:rsidP="00132B01">
      <w:pPr>
        <w:jc w:val="both"/>
        <w:rPr>
          <w:lang w:val="es-ES"/>
        </w:rPr>
      </w:pPr>
      <w:r w:rsidRPr="00521698">
        <w:rPr>
          <w:lang w:val="es-ES"/>
        </w:rPr>
        <w:t>los números 70 y 71 del Convenio de la Unión In</w:t>
      </w:r>
      <w:r>
        <w:rPr>
          <w:lang w:val="es-ES"/>
        </w:rPr>
        <w:t>ternacional de Telecomunicaciones (Ginebra</w:t>
      </w:r>
      <w:r w:rsidRPr="00521698">
        <w:rPr>
          <w:lang w:val="es-ES"/>
        </w:rPr>
        <w:t xml:space="preserve">, 1992), </w:t>
      </w:r>
    </w:p>
    <w:p w14:paraId="69DE310F" w14:textId="77777777" w:rsidR="00403572" w:rsidRPr="00CD27C7" w:rsidRDefault="00403572" w:rsidP="00D11BB9">
      <w:pPr>
        <w:pStyle w:val="Call"/>
        <w:jc w:val="both"/>
        <w:rPr>
          <w:lang w:val="es-ES"/>
        </w:rPr>
      </w:pPr>
      <w:r w:rsidRPr="00CD27C7">
        <w:rPr>
          <w:lang w:val="es-ES"/>
        </w:rPr>
        <w:t>autoriza al Secretario General</w:t>
      </w:r>
    </w:p>
    <w:p w14:paraId="0C0CF607" w14:textId="77777777" w:rsidR="00403572" w:rsidRPr="00521698" w:rsidRDefault="00403572" w:rsidP="00132B01">
      <w:pPr>
        <w:jc w:val="both"/>
        <w:rPr>
          <w:ins w:id="5" w:author="LING-E bis" w:date="2025-06-10T15:17:00Z"/>
          <w:lang w:val="es-ES"/>
        </w:rPr>
      </w:pPr>
      <w:r w:rsidRPr="00521698">
        <w:rPr>
          <w:lang w:val="es-ES"/>
        </w:rPr>
        <w:t xml:space="preserve">a que, tras consultar al Comité de Coordinación, reclasifique, según sea el caso y de conformidad con las normas de clasificación establecidas, empleos de plantilla en las categorías de Servicios Generales y Profesional de los grados G.1 a P.5, sin incurrir en gastos que superen el límite del 0,1% </w:t>
      </w:r>
      <w:r>
        <w:rPr>
          <w:lang w:val="es-ES"/>
        </w:rPr>
        <w:t>de los créditos concedidos para los empleos de plantilla de las mencionadas categorías en el presupuesto de la Unión (sueldo base, ajuste de destino y contribuciones al Fondo de Pensiones y a la Caja de Seguros para la Protección de la Salud del Personal</w:t>
      </w:r>
      <w:r w:rsidRPr="00521698">
        <w:rPr>
          <w:lang w:val="es-ES"/>
        </w:rPr>
        <w:t>,</w:t>
      </w:r>
    </w:p>
    <w:p w14:paraId="68471B65" w14:textId="77777777" w:rsidR="00403572" w:rsidRPr="00CD27C7" w:rsidRDefault="00403572" w:rsidP="00D11BB9">
      <w:pPr>
        <w:pStyle w:val="Call"/>
        <w:jc w:val="both"/>
        <w:rPr>
          <w:lang w:val="es-ES"/>
        </w:rPr>
      </w:pPr>
      <w:ins w:id="6" w:author="Spanish1" w:date="2025-06-11T14:29:00Z">
        <w:r w:rsidRPr="00CD27C7">
          <w:rPr>
            <w:lang w:val="es-ES"/>
          </w:rPr>
          <w:t>vistas</w:t>
        </w:r>
      </w:ins>
    </w:p>
    <w:p w14:paraId="0AF2DC05" w14:textId="77777777" w:rsidR="00403572" w:rsidRPr="00202853" w:rsidRDefault="00403572" w:rsidP="00D11BB9">
      <w:pPr>
        <w:jc w:val="both"/>
        <w:rPr>
          <w:ins w:id="7" w:author="LING-E bis" w:date="2025-06-10T15:17:00Z"/>
          <w:lang w:val="es-ES"/>
        </w:rPr>
      </w:pPr>
      <w:ins w:id="8" w:author="Spanish1" w:date="2025-06-11T14:29:00Z">
        <w:r w:rsidRPr="00202853">
          <w:rPr>
            <w:lang w:val="es-ES"/>
          </w:rPr>
          <w:t>las importantes consecuencias que todo ajuste de los puestos de categorías D.1 y superior podría tener en la estructura orgánica</w:t>
        </w:r>
      </w:ins>
      <w:ins w:id="9" w:author="LING-E bis" w:date="2025-06-10T15:17:00Z">
        <w:r w:rsidRPr="00202853">
          <w:rPr>
            <w:lang w:val="es-ES"/>
          </w:rPr>
          <w:t>,</w:t>
        </w:r>
      </w:ins>
    </w:p>
    <w:p w14:paraId="21EF55A1" w14:textId="77777777" w:rsidR="00403572" w:rsidRPr="00CD27C7" w:rsidRDefault="00403572" w:rsidP="00D11BB9">
      <w:pPr>
        <w:pStyle w:val="Call"/>
        <w:jc w:val="both"/>
        <w:rPr>
          <w:lang w:val="es-ES"/>
        </w:rPr>
      </w:pPr>
      <w:ins w:id="10" w:author="Spanish1" w:date="2025-06-11T14:29:00Z">
        <w:r>
          <w:rPr>
            <w:lang w:val="es-ES"/>
          </w:rPr>
          <w:t>pide a</w:t>
        </w:r>
      </w:ins>
      <w:ins w:id="11" w:author="Spanish1" w:date="2025-06-11T14:30:00Z">
        <w:r>
          <w:rPr>
            <w:lang w:val="es-ES"/>
          </w:rPr>
          <w:t>l Secretario General</w:t>
        </w:r>
      </w:ins>
    </w:p>
    <w:p w14:paraId="75B4C299" w14:textId="67E75ED3" w:rsidR="00403572" w:rsidRPr="00521698" w:rsidRDefault="00403572" w:rsidP="00D11BB9">
      <w:pPr>
        <w:jc w:val="both"/>
        <w:rPr>
          <w:lang w:val="es-ES"/>
        </w:rPr>
      </w:pPr>
      <w:ins w:id="12" w:author="Spanish1" w:date="2025-06-11T14:30:00Z">
        <w:r w:rsidRPr="00521698">
          <w:rPr>
            <w:lang w:val="es-ES"/>
          </w:rPr>
          <w:t xml:space="preserve">que no proceda a la modificación de ningún puesto de las categorías D.1 y superior, incluidas su congelación, restauración o </w:t>
        </w:r>
      </w:ins>
      <w:ins w:id="13" w:author="Spanish" w:date="2025-06-11T16:28:00Z" w16du:dateUtc="2025-06-11T14:28:00Z">
        <w:r w:rsidR="003D29CF">
          <w:rPr>
            <w:lang w:val="es-ES"/>
          </w:rPr>
          <w:t xml:space="preserve">transferencia </w:t>
        </w:r>
      </w:ins>
      <w:ins w:id="14" w:author="Spanish1" w:date="2025-06-11T14:30:00Z">
        <w:r w:rsidRPr="00521698">
          <w:rPr>
            <w:lang w:val="es-ES"/>
          </w:rPr>
          <w:t>de un Sector[/departamento</w:t>
        </w:r>
      </w:ins>
      <w:ins w:id="15" w:author="Spanish1" w:date="2025-06-11T14:31:00Z">
        <w:r w:rsidRPr="00521698">
          <w:rPr>
            <w:lang w:val="es-ES"/>
          </w:rPr>
          <w:t>] a otro, sin que las modificaciones propuestas hayan sido debatidas por el Comité de Coordinación y aprobadas por el Consejo</w:t>
        </w:r>
      </w:ins>
      <w:ins w:id="16" w:author="LING-E bis" w:date="2025-06-10T15:17:00Z">
        <w:r w:rsidRPr="00521698">
          <w:rPr>
            <w:lang w:val="es-ES"/>
          </w:rPr>
          <w:t>,</w:t>
        </w:r>
      </w:ins>
    </w:p>
    <w:p w14:paraId="329A61DE" w14:textId="77777777" w:rsidR="00403572" w:rsidRPr="00CD27C7" w:rsidRDefault="00403572" w:rsidP="00D11BB9">
      <w:pPr>
        <w:pStyle w:val="Call"/>
        <w:jc w:val="both"/>
        <w:rPr>
          <w:lang w:val="es-ES"/>
        </w:rPr>
      </w:pPr>
      <w:r w:rsidRPr="00CD27C7">
        <w:rPr>
          <w:lang w:val="es-ES"/>
        </w:rPr>
        <w:t>encarga al Secretario General</w:t>
      </w:r>
    </w:p>
    <w:p w14:paraId="67A945E8" w14:textId="77777777" w:rsidR="00403572" w:rsidRPr="00521698" w:rsidRDefault="00403572" w:rsidP="00132B01">
      <w:pPr>
        <w:jc w:val="both"/>
        <w:rPr>
          <w:lang w:val="es-ES"/>
        </w:rPr>
      </w:pPr>
      <w:r w:rsidRPr="00521698">
        <w:rPr>
          <w:lang w:val="es-ES"/>
        </w:rPr>
        <w:t xml:space="preserve">que presente cada año al Consejo un Informe sobre las medidas tomadas en cumplimiento de esta Resolución. </w:t>
      </w:r>
    </w:p>
    <w:p w14:paraId="63EBC153" w14:textId="77777777" w:rsidR="00403572" w:rsidRPr="00521698" w:rsidRDefault="00403572" w:rsidP="00132B01">
      <w:pPr>
        <w:jc w:val="both"/>
        <w:rPr>
          <w:lang w:val="es-ES"/>
        </w:rPr>
      </w:pPr>
      <w:r w:rsidRPr="00521698">
        <w:rPr>
          <w:lang w:val="es-ES"/>
        </w:rPr>
        <w:t>La presente Resolución anula la</w:t>
      </w:r>
      <w:r>
        <w:rPr>
          <w:lang w:val="es-ES"/>
        </w:rPr>
        <w:t xml:space="preserve"> Resolución</w:t>
      </w:r>
      <w:r w:rsidRPr="00521698">
        <w:rPr>
          <w:lang w:val="es-ES"/>
        </w:rPr>
        <w:t xml:space="preserve"> 1046. </w:t>
      </w:r>
    </w:p>
    <w:p w14:paraId="66648A81" w14:textId="77777777" w:rsidR="00403572" w:rsidRPr="00521698" w:rsidRDefault="00403572" w:rsidP="00403572">
      <w:pPr>
        <w:spacing w:before="240" w:line="215" w:lineRule="auto"/>
        <w:ind w:left="21"/>
        <w:rPr>
          <w:rFonts w:ascii="STKaiti" w:eastAsia="STKaiti" w:hAnsi="STKaiti" w:cs="STKaiti"/>
          <w:szCs w:val="24"/>
          <w:lang w:val="es-ES"/>
        </w:rPr>
      </w:pPr>
    </w:p>
    <w:p w14:paraId="3A2272A5" w14:textId="77777777" w:rsidR="00403572" w:rsidRPr="00521698" w:rsidRDefault="00403572" w:rsidP="00403572">
      <w:pPr>
        <w:rPr>
          <w:rFonts w:eastAsia="Calibri" w:cs="Calibri"/>
          <w:position w:val="5"/>
          <w:szCs w:val="24"/>
          <w:lang w:val="es-ES" w:eastAsia="zh-CN"/>
        </w:rPr>
      </w:pPr>
      <w:r w:rsidRPr="00521698">
        <w:rPr>
          <w:rFonts w:eastAsia="Calibri" w:cs="Calibri"/>
          <w:position w:val="5"/>
          <w:szCs w:val="24"/>
          <w:lang w:val="es-ES" w:eastAsia="zh-CN"/>
        </w:rPr>
        <w:br w:type="page"/>
      </w:r>
    </w:p>
    <w:p w14:paraId="5695007A" w14:textId="076B4D52" w:rsidR="00403572" w:rsidRPr="00521698" w:rsidRDefault="00403572" w:rsidP="00403572">
      <w:pPr>
        <w:pStyle w:val="ResNo"/>
        <w:rPr>
          <w:lang w:val="es-ES"/>
        </w:rPr>
      </w:pPr>
      <w:r w:rsidRPr="00521698">
        <w:rPr>
          <w:szCs w:val="28"/>
          <w:lang w:val="es-ES"/>
        </w:rPr>
        <w:lastRenderedPageBreak/>
        <w:t>RESOLUCIÓN 1108 (C-1997</w:t>
      </w:r>
      <w:ins w:id="17" w:author="LING-E bis" w:date="2025-06-10T15:22:00Z">
        <w:r w:rsidRPr="00521698">
          <w:rPr>
            <w:szCs w:val="28"/>
            <w:lang w:val="es-ES"/>
          </w:rPr>
          <w:t xml:space="preserve">, </w:t>
        </w:r>
      </w:ins>
      <w:ins w:id="18" w:author="Spanish" w:date="2025-06-11T16:29:00Z" w16du:dateUtc="2025-06-11T14:29:00Z">
        <w:r w:rsidR="003D29CF" w:rsidRPr="00CD27C7">
          <w:rPr>
            <w:caps w:val="0"/>
            <w:lang w:val="es-ES"/>
          </w:rPr>
          <w:t>m</w:t>
        </w:r>
      </w:ins>
      <w:ins w:id="19" w:author="Spanish1" w:date="2025-06-11T14:32:00Z">
        <w:r w:rsidRPr="00521698">
          <w:rPr>
            <w:caps w:val="0"/>
            <w:szCs w:val="28"/>
            <w:lang w:val="es-ES"/>
          </w:rPr>
          <w:t>odificada</w:t>
        </w:r>
      </w:ins>
      <w:ins w:id="20" w:author="LING-E bis" w:date="2025-06-10T15:22:00Z">
        <w:r w:rsidRPr="00521698">
          <w:rPr>
            <w:caps w:val="0"/>
            <w:szCs w:val="28"/>
            <w:lang w:val="es-ES"/>
          </w:rPr>
          <w:t xml:space="preserve"> </w:t>
        </w:r>
        <w:r w:rsidRPr="00521698">
          <w:rPr>
            <w:szCs w:val="28"/>
            <w:lang w:val="es-ES"/>
          </w:rPr>
          <w:t>C25</w:t>
        </w:r>
      </w:ins>
      <w:r w:rsidRPr="00521698">
        <w:rPr>
          <w:szCs w:val="28"/>
          <w:lang w:val="es-ES"/>
        </w:rPr>
        <w:t>)</w:t>
      </w:r>
    </w:p>
    <w:p w14:paraId="2D402EAC" w14:textId="77777777" w:rsidR="00403572" w:rsidRPr="00521698" w:rsidRDefault="00403572" w:rsidP="00403572">
      <w:pPr>
        <w:pStyle w:val="Restitle"/>
        <w:rPr>
          <w:lang w:val="es-ES"/>
        </w:rPr>
      </w:pPr>
      <w:r w:rsidRPr="00521698">
        <w:rPr>
          <w:bCs/>
          <w:lang w:val="es-ES"/>
        </w:rPr>
        <w:t>Gestión de empleos</w:t>
      </w:r>
    </w:p>
    <w:p w14:paraId="124B5AF9" w14:textId="77777777" w:rsidR="00403572" w:rsidRPr="00521698" w:rsidRDefault="00403572" w:rsidP="00886F33">
      <w:pPr>
        <w:pStyle w:val="Normalaftertitle"/>
        <w:jc w:val="both"/>
        <w:rPr>
          <w:lang w:val="es-ES"/>
        </w:rPr>
      </w:pPr>
      <w:r w:rsidRPr="00521698">
        <w:rPr>
          <w:lang w:val="es-ES"/>
        </w:rPr>
        <w:t xml:space="preserve">El Consejo </w:t>
      </w:r>
      <w:ins w:id="21" w:author="Spanish1" w:date="2025-06-11T14:32:00Z">
        <w:r w:rsidRPr="00521698">
          <w:rPr>
            <w:lang w:val="es-ES"/>
          </w:rPr>
          <w:t>de la UIT</w:t>
        </w:r>
      </w:ins>
      <w:r w:rsidRPr="00521698">
        <w:rPr>
          <w:lang w:val="es-ES"/>
        </w:rPr>
        <w:t>,</w:t>
      </w:r>
    </w:p>
    <w:p w14:paraId="6FEDB7CE" w14:textId="77777777" w:rsidR="00403572" w:rsidRPr="00CD27C7" w:rsidRDefault="00403572" w:rsidP="00886F33">
      <w:pPr>
        <w:pStyle w:val="Call"/>
        <w:jc w:val="both"/>
        <w:rPr>
          <w:lang w:val="es-ES"/>
        </w:rPr>
      </w:pPr>
      <w:r w:rsidRPr="00CD27C7">
        <w:rPr>
          <w:lang w:val="es-ES" w:eastAsia="zh-CN"/>
        </w:rPr>
        <w:t>vistos</w:t>
      </w:r>
    </w:p>
    <w:p w14:paraId="0DB14044" w14:textId="77777777" w:rsidR="00403572" w:rsidRPr="00521698" w:rsidRDefault="00403572" w:rsidP="00886F33">
      <w:pPr>
        <w:jc w:val="both"/>
        <w:rPr>
          <w:lang w:val="es-ES"/>
        </w:rPr>
      </w:pPr>
      <w:r w:rsidRPr="00521698">
        <w:rPr>
          <w:lang w:val="es-ES"/>
        </w:rPr>
        <w:t>los números 70 y 71 del Convenio de la Unión In</w:t>
      </w:r>
      <w:r>
        <w:rPr>
          <w:lang w:val="es-ES"/>
        </w:rPr>
        <w:t>ternacional de Telecomunicaciones (Ginebra</w:t>
      </w:r>
      <w:r w:rsidRPr="00521698">
        <w:rPr>
          <w:lang w:val="es-ES"/>
        </w:rPr>
        <w:t xml:space="preserve">, 1992), </w:t>
      </w:r>
    </w:p>
    <w:p w14:paraId="63FB2FDE" w14:textId="77777777" w:rsidR="00403572" w:rsidRPr="00CD27C7" w:rsidRDefault="00403572" w:rsidP="00886F33">
      <w:pPr>
        <w:pStyle w:val="Call"/>
        <w:jc w:val="both"/>
        <w:rPr>
          <w:lang w:val="es-ES"/>
        </w:rPr>
      </w:pPr>
      <w:r w:rsidRPr="00CD27C7">
        <w:rPr>
          <w:lang w:val="es-ES"/>
        </w:rPr>
        <w:t>autoriza al Secretario General</w:t>
      </w:r>
    </w:p>
    <w:p w14:paraId="36683635" w14:textId="77777777" w:rsidR="00403572" w:rsidRPr="003E55E0" w:rsidRDefault="00403572" w:rsidP="00886F33">
      <w:pPr>
        <w:jc w:val="both"/>
        <w:rPr>
          <w:lang w:val="es-ES"/>
        </w:rPr>
      </w:pPr>
      <w:r w:rsidRPr="003E55E0">
        <w:rPr>
          <w:lang w:val="es-ES"/>
        </w:rPr>
        <w:t>a que, tras consultar al Comité de Coordinación, cree o suprima empleos en las categorías de Servicios Generales y Profesional de los grados G.1 a P.5</w:t>
      </w:r>
      <w:r>
        <w:rPr>
          <w:lang w:val="es-ES"/>
        </w:rPr>
        <w:t>,</w:t>
      </w:r>
      <w:ins w:id="22" w:author="LING-E bis" w:date="2025-06-10T15:21:00Z">
        <w:r w:rsidRPr="003E55E0">
          <w:rPr>
            <w:lang w:val="es-ES"/>
          </w:rPr>
          <w:t xml:space="preserve"> </w:t>
        </w:r>
      </w:ins>
      <w:ins w:id="23" w:author="Spanish1" w:date="2025-06-11T14:34:00Z">
        <w:r w:rsidRPr="003E55E0">
          <w:rPr>
            <w:lang w:val="es-ES"/>
          </w:rPr>
          <w:t>y</w:t>
        </w:r>
      </w:ins>
      <w:ins w:id="24" w:author="Spanish1" w:date="2025-06-11T14:35:00Z">
        <w:r w:rsidRPr="003E55E0">
          <w:rPr>
            <w:lang w:val="es-ES"/>
          </w:rPr>
          <w:t xml:space="preserve"> cree o suprima empleos en las categorías D.1 y superior, previo debate por el Comité de Coordinación y aprobación del Consejo, </w:t>
        </w:r>
      </w:ins>
      <w:r w:rsidRPr="003E55E0">
        <w:rPr>
          <w:lang w:val="es-ES"/>
        </w:rPr>
        <w:t>sin incurrir</w:t>
      </w:r>
      <w:ins w:id="25" w:author="Spanish1" w:date="2025-06-11T14:36:00Z">
        <w:r w:rsidRPr="003E55E0">
          <w:rPr>
            <w:lang w:val="es-ES"/>
          </w:rPr>
          <w:t xml:space="preserve"> en modo alguno </w:t>
        </w:r>
      </w:ins>
      <w:r w:rsidRPr="003E55E0">
        <w:rPr>
          <w:lang w:val="es-ES"/>
        </w:rPr>
        <w:t>en ningún gasto que exceda los créditos presupuestarios imputados a gastos de personal y otros gastos de personal aprobados por el Co</w:t>
      </w:r>
      <w:r>
        <w:rPr>
          <w:lang w:val="es-ES"/>
        </w:rPr>
        <w:t>nsejo para la Secretaría General y las Oficinas y consignados en el presupuesto de la UIT</w:t>
      </w:r>
      <w:r w:rsidRPr="003E55E0">
        <w:rPr>
          <w:lang w:val="es-ES"/>
        </w:rPr>
        <w:t>,</w:t>
      </w:r>
    </w:p>
    <w:p w14:paraId="56F471EF" w14:textId="77777777" w:rsidR="00403572" w:rsidRPr="00CD27C7" w:rsidRDefault="00403572" w:rsidP="00886F33">
      <w:pPr>
        <w:pStyle w:val="Call"/>
        <w:jc w:val="both"/>
        <w:rPr>
          <w:lang w:val="es-ES" w:eastAsia="zh-CN"/>
        </w:rPr>
      </w:pPr>
      <w:r>
        <w:rPr>
          <w:lang w:val="es-ES" w:eastAsia="zh-CN"/>
        </w:rPr>
        <w:t>encarga al Secretario General</w:t>
      </w:r>
    </w:p>
    <w:p w14:paraId="7AC3C020" w14:textId="77777777" w:rsidR="00403572" w:rsidRPr="00CD27C7" w:rsidRDefault="00403572" w:rsidP="00886F33">
      <w:pPr>
        <w:jc w:val="both"/>
        <w:rPr>
          <w:lang w:val="es-ES"/>
        </w:rPr>
      </w:pPr>
      <w:r w:rsidRPr="00CD27C7">
        <w:rPr>
          <w:lang w:val="es-ES"/>
        </w:rPr>
        <w:t>que presente cada año al Consejo un Informe sobre las medidas tomadas en cumplimiento de esta Resolución.</w:t>
      </w:r>
    </w:p>
    <w:p w14:paraId="5C09AF31" w14:textId="77777777" w:rsidR="00F92BED" w:rsidRDefault="00F92BED" w:rsidP="0032202E">
      <w:pPr>
        <w:pStyle w:val="Reasons"/>
      </w:pPr>
    </w:p>
    <w:p w14:paraId="7A92DBDD" w14:textId="77777777" w:rsidR="00F92BED" w:rsidRPr="00F92BED" w:rsidRDefault="00F92BED" w:rsidP="00F92BED">
      <w:pPr>
        <w:jc w:val="center"/>
      </w:pPr>
      <w:r>
        <w:t>______________</w:t>
      </w:r>
    </w:p>
    <w:sectPr w:rsidR="00F92BED" w:rsidRPr="00F92BED" w:rsidSect="00C538FC">
      <w:footerReference w:type="default" r:id="rId30"/>
      <w:headerReference w:type="first" r:id="rId31"/>
      <w:footerReference w:type="first" r:id="rId3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E7C58" w14:textId="77777777" w:rsidR="00403572" w:rsidRDefault="00403572">
      <w:r>
        <w:separator/>
      </w:r>
    </w:p>
  </w:endnote>
  <w:endnote w:type="continuationSeparator" w:id="0">
    <w:p w14:paraId="5C2B57CC" w14:textId="77777777" w:rsidR="00403572" w:rsidRDefault="0040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Avenir Nxt2 W1G Medium">
    <w:altName w:val="Segoe Print"/>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6F1BAC67" w14:textId="77777777" w:rsidTr="00E31DCE">
      <w:trPr>
        <w:jc w:val="center"/>
      </w:trPr>
      <w:tc>
        <w:tcPr>
          <w:tcW w:w="1803" w:type="dxa"/>
          <w:vAlign w:val="center"/>
        </w:tcPr>
        <w:p w14:paraId="5B5550D1" w14:textId="6B8FF129" w:rsidR="003273A4" w:rsidRDefault="002946E2" w:rsidP="003273A4">
          <w:pPr>
            <w:pStyle w:val="Header"/>
            <w:jc w:val="left"/>
            <w:rPr>
              <w:noProof/>
            </w:rPr>
          </w:pPr>
          <w:r>
            <w:rPr>
              <w:noProof/>
            </w:rPr>
            <w:t xml:space="preserve">gDoc </w:t>
          </w:r>
          <w:r w:rsidR="00D11BB9">
            <w:rPr>
              <w:noProof/>
            </w:rPr>
            <w:t>2501359</w:t>
          </w:r>
        </w:p>
      </w:tc>
      <w:tc>
        <w:tcPr>
          <w:tcW w:w="8261" w:type="dxa"/>
        </w:tcPr>
        <w:p w14:paraId="730A5995" w14:textId="67D60BAB"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D11BB9">
            <w:rPr>
              <w:bCs/>
            </w:rPr>
            <w:t>85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3B1CE40"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A526888" w14:textId="77777777" w:rsidTr="00E31DCE">
      <w:trPr>
        <w:jc w:val="center"/>
      </w:trPr>
      <w:tc>
        <w:tcPr>
          <w:tcW w:w="1803" w:type="dxa"/>
          <w:vAlign w:val="center"/>
        </w:tcPr>
        <w:p w14:paraId="30D288E6"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17DAA757" w14:textId="6D8BE4FC"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403572">
            <w:rPr>
              <w:bCs/>
            </w:rPr>
            <w:t>85</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680FE87"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E3FBE" w14:textId="77777777" w:rsidR="00403572" w:rsidRDefault="00403572">
      <w:r>
        <w:t>____________________</w:t>
      </w:r>
    </w:p>
  </w:footnote>
  <w:footnote w:type="continuationSeparator" w:id="0">
    <w:p w14:paraId="0C8C80DA" w14:textId="77777777" w:rsidR="00403572" w:rsidRDefault="00403572">
      <w:r>
        <w:continuationSeparator/>
      </w:r>
    </w:p>
  </w:footnote>
  <w:footnote w:id="1">
    <w:p w14:paraId="3769AE18" w14:textId="0D381A1B" w:rsidR="00403572" w:rsidRPr="00194432" w:rsidRDefault="00403572" w:rsidP="00403572">
      <w:pPr>
        <w:pStyle w:val="FootnoteText"/>
        <w:rPr>
          <w:sz w:val="20"/>
          <w:lang w:val="es-ES"/>
        </w:rPr>
      </w:pPr>
      <w:r w:rsidRPr="002413EE">
        <w:rPr>
          <w:rStyle w:val="FootnoteReference"/>
        </w:rPr>
        <w:footnoteRef/>
      </w:r>
      <w:r w:rsidRPr="00F25D72">
        <w:rPr>
          <w:lang w:val="es-ES"/>
        </w:rPr>
        <w:tab/>
      </w:r>
      <w:r w:rsidRPr="00194432">
        <w:rPr>
          <w:sz w:val="20"/>
          <w:lang w:val="es-ES"/>
        </w:rPr>
        <w:t xml:space="preserve">Entre ellos la Resolución </w:t>
      </w:r>
      <w:hyperlink r:id="rId1" w:history="1">
        <w:r w:rsidRPr="00194432">
          <w:rPr>
            <w:rStyle w:val="Hyperlink"/>
            <w:rFonts w:asciiTheme="minorHAnsi" w:eastAsiaTheme="minorEastAsia" w:hAnsiTheme="minorHAnsi" w:cstheme="minorHAnsi"/>
            <w:sz w:val="20"/>
            <w:lang w:val="es-ES"/>
          </w:rPr>
          <w:t>626</w:t>
        </w:r>
      </w:hyperlink>
      <w:r w:rsidRPr="00194432">
        <w:rPr>
          <w:sz w:val="20"/>
          <w:lang w:val="es-ES"/>
        </w:rPr>
        <w:t xml:space="preserve"> (C-1968, modificado C-1984), el Acuerdo </w:t>
      </w:r>
      <w:hyperlink r:id="rId2" w:history="1">
        <w:r w:rsidRPr="00194432">
          <w:rPr>
            <w:rStyle w:val="Hyperlink"/>
            <w:rFonts w:asciiTheme="minorHAnsi" w:eastAsiaTheme="minorEastAsia" w:hAnsiTheme="minorHAnsi" w:cstheme="minorHAnsi"/>
            <w:sz w:val="20"/>
            <w:lang w:val="es-ES"/>
          </w:rPr>
          <w:t>593</w:t>
        </w:r>
      </w:hyperlink>
      <w:r w:rsidRPr="00194432">
        <w:rPr>
          <w:sz w:val="20"/>
          <w:lang w:val="es-ES"/>
        </w:rPr>
        <w:t xml:space="preserve"> (C16), la Resolución </w:t>
      </w:r>
      <w:hyperlink r:id="rId3" w:history="1">
        <w:r w:rsidRPr="00194432">
          <w:rPr>
            <w:rStyle w:val="Hyperlink"/>
            <w:rFonts w:asciiTheme="minorHAnsi" w:eastAsiaTheme="minorEastAsia" w:hAnsiTheme="minorHAnsi" w:cstheme="minorHAnsi"/>
            <w:sz w:val="20"/>
            <w:lang w:val="es-ES"/>
          </w:rPr>
          <w:t>1413</w:t>
        </w:r>
      </w:hyperlink>
      <w:r w:rsidRPr="00194432">
        <w:rPr>
          <w:sz w:val="20"/>
          <w:lang w:val="es-ES"/>
        </w:rPr>
        <w:t xml:space="preserve"> (C23</w:t>
      </w:r>
      <w:r w:rsidR="00194432">
        <w:rPr>
          <w:sz w:val="20"/>
          <w:lang w:val="es-ES"/>
        </w:rPr>
        <w:noBreakHyphen/>
      </w:r>
      <w:r w:rsidRPr="00194432">
        <w:rPr>
          <w:sz w:val="20"/>
          <w:lang w:val="es-ES"/>
        </w:rPr>
        <w:t xml:space="preserve">EXT) y el Acuerdo </w:t>
      </w:r>
      <w:hyperlink r:id="rId4" w:history="1">
        <w:r w:rsidRPr="00194432">
          <w:rPr>
            <w:rStyle w:val="Hyperlink"/>
            <w:rFonts w:asciiTheme="minorHAnsi" w:eastAsiaTheme="minorEastAsia" w:hAnsiTheme="minorHAnsi" w:cstheme="minorHAnsi"/>
            <w:sz w:val="20"/>
            <w:lang w:val="es-ES"/>
          </w:rPr>
          <w:t>517</w:t>
        </w:r>
      </w:hyperlink>
      <w:r w:rsidRPr="00194432">
        <w:rPr>
          <w:sz w:val="20"/>
          <w:lang w:val="es-ES"/>
        </w:rPr>
        <w:t xml:space="preserve"> (C04, modificado C09) del Consejo.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52C52C10" w14:textId="77777777" w:rsidTr="00666D09">
      <w:trPr>
        <w:trHeight w:val="1104"/>
        <w:jc w:val="center"/>
      </w:trPr>
      <w:tc>
        <w:tcPr>
          <w:tcW w:w="5998" w:type="dxa"/>
          <w:vAlign w:val="center"/>
        </w:tcPr>
        <w:p w14:paraId="324CAA72"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260C70F" wp14:editId="25C14DE3">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4233A81D" w14:textId="77777777" w:rsidR="00666D09" w:rsidRDefault="00666D09" w:rsidP="001559F5">
          <w:pPr>
            <w:pStyle w:val="Header"/>
            <w:jc w:val="right"/>
            <w:rPr>
              <w:rFonts w:ascii="Arial" w:hAnsi="Arial" w:cs="Arial"/>
              <w:b/>
              <w:bCs/>
              <w:color w:val="009CD6"/>
              <w:szCs w:val="18"/>
            </w:rPr>
          </w:pPr>
        </w:p>
      </w:tc>
    </w:tr>
  </w:tbl>
  <w:p w14:paraId="71383F3F"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3D5C33A" wp14:editId="3AAF3FAB">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622B4"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27D61"/>
    <w:multiLevelType w:val="hybridMultilevel"/>
    <w:tmpl w:val="D7CC3BCE"/>
    <w:lvl w:ilvl="0" w:tplc="BA562B06">
      <w:start w:val="1"/>
      <w:numFmt w:val="decimal"/>
      <w:lvlText w:val="%1"/>
      <w:lvlJc w:val="left"/>
      <w:pPr>
        <w:ind w:left="1140" w:hanging="6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num w:numId="1" w16cid:durableId="21394921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G-E bis">
    <w15:presenceInfo w15:providerId="None" w15:userId="LING-E bis"/>
  </w15:person>
  <w15:person w15:author="Spanish1">
    <w15:presenceInfo w15:providerId="None" w15:userId="Spanish1"/>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72"/>
    <w:rsid w:val="000007D1"/>
    <w:rsid w:val="0006007D"/>
    <w:rsid w:val="00093EEB"/>
    <w:rsid w:val="000B0D00"/>
    <w:rsid w:val="000B7C15"/>
    <w:rsid w:val="000D1D0F"/>
    <w:rsid w:val="000E3F07"/>
    <w:rsid w:val="000F5290"/>
    <w:rsid w:val="0010165C"/>
    <w:rsid w:val="001304F4"/>
    <w:rsid w:val="00132B01"/>
    <w:rsid w:val="00146BFB"/>
    <w:rsid w:val="001559F5"/>
    <w:rsid w:val="00157AC4"/>
    <w:rsid w:val="0016169C"/>
    <w:rsid w:val="00194432"/>
    <w:rsid w:val="001B6E2B"/>
    <w:rsid w:val="001F14A2"/>
    <w:rsid w:val="00202853"/>
    <w:rsid w:val="00251D5C"/>
    <w:rsid w:val="002801AA"/>
    <w:rsid w:val="00286A51"/>
    <w:rsid w:val="002946E2"/>
    <w:rsid w:val="002C3F32"/>
    <w:rsid w:val="002C4676"/>
    <w:rsid w:val="002C70B0"/>
    <w:rsid w:val="002F3CC4"/>
    <w:rsid w:val="003032E2"/>
    <w:rsid w:val="0031300A"/>
    <w:rsid w:val="003273A4"/>
    <w:rsid w:val="0034796E"/>
    <w:rsid w:val="003D29CF"/>
    <w:rsid w:val="00403572"/>
    <w:rsid w:val="00473962"/>
    <w:rsid w:val="004B5D49"/>
    <w:rsid w:val="004D3A3C"/>
    <w:rsid w:val="004D4923"/>
    <w:rsid w:val="004F0F2F"/>
    <w:rsid w:val="00512426"/>
    <w:rsid w:val="00513630"/>
    <w:rsid w:val="00560125"/>
    <w:rsid w:val="00585553"/>
    <w:rsid w:val="005B34D9"/>
    <w:rsid w:val="005D0CCF"/>
    <w:rsid w:val="005F3BCB"/>
    <w:rsid w:val="005F410F"/>
    <w:rsid w:val="0060149A"/>
    <w:rsid w:val="00601924"/>
    <w:rsid w:val="006447EA"/>
    <w:rsid w:val="0064481D"/>
    <w:rsid w:val="0064731F"/>
    <w:rsid w:val="00650D8D"/>
    <w:rsid w:val="00664572"/>
    <w:rsid w:val="00666D09"/>
    <w:rsid w:val="006710F6"/>
    <w:rsid w:val="00677A97"/>
    <w:rsid w:val="006C1B56"/>
    <w:rsid w:val="006D4761"/>
    <w:rsid w:val="006E0A82"/>
    <w:rsid w:val="00726872"/>
    <w:rsid w:val="00760F1C"/>
    <w:rsid w:val="007657F0"/>
    <w:rsid w:val="0077110E"/>
    <w:rsid w:val="0077252D"/>
    <w:rsid w:val="007955DA"/>
    <w:rsid w:val="007E5DD3"/>
    <w:rsid w:val="007F350B"/>
    <w:rsid w:val="00820BE4"/>
    <w:rsid w:val="008451E8"/>
    <w:rsid w:val="00854EDF"/>
    <w:rsid w:val="00886F33"/>
    <w:rsid w:val="008F6ABC"/>
    <w:rsid w:val="00913B9C"/>
    <w:rsid w:val="009231A2"/>
    <w:rsid w:val="00927F93"/>
    <w:rsid w:val="009354FE"/>
    <w:rsid w:val="00956E77"/>
    <w:rsid w:val="009A338E"/>
    <w:rsid w:val="009F4811"/>
    <w:rsid w:val="00A94438"/>
    <w:rsid w:val="00AA390C"/>
    <w:rsid w:val="00AC2C0D"/>
    <w:rsid w:val="00B0200A"/>
    <w:rsid w:val="00B060DF"/>
    <w:rsid w:val="00B574DB"/>
    <w:rsid w:val="00B826C2"/>
    <w:rsid w:val="00B8298E"/>
    <w:rsid w:val="00B94B2A"/>
    <w:rsid w:val="00BB6FD8"/>
    <w:rsid w:val="00BD0723"/>
    <w:rsid w:val="00BD2518"/>
    <w:rsid w:val="00BF1D1C"/>
    <w:rsid w:val="00C20C59"/>
    <w:rsid w:val="00C2727F"/>
    <w:rsid w:val="00C52FF1"/>
    <w:rsid w:val="00C538FC"/>
    <w:rsid w:val="00C55B1F"/>
    <w:rsid w:val="00CF1A67"/>
    <w:rsid w:val="00D11BB9"/>
    <w:rsid w:val="00D2750E"/>
    <w:rsid w:val="00D375E0"/>
    <w:rsid w:val="00D50A36"/>
    <w:rsid w:val="00D62446"/>
    <w:rsid w:val="00D82FAC"/>
    <w:rsid w:val="00DA4EA2"/>
    <w:rsid w:val="00DC3D3E"/>
    <w:rsid w:val="00DE2C90"/>
    <w:rsid w:val="00DE3B24"/>
    <w:rsid w:val="00E06947"/>
    <w:rsid w:val="00E11319"/>
    <w:rsid w:val="00E21444"/>
    <w:rsid w:val="00E34072"/>
    <w:rsid w:val="00E3592D"/>
    <w:rsid w:val="00E50D76"/>
    <w:rsid w:val="00E8018B"/>
    <w:rsid w:val="00E92DE8"/>
    <w:rsid w:val="00E94888"/>
    <w:rsid w:val="00EB1212"/>
    <w:rsid w:val="00ED65AB"/>
    <w:rsid w:val="00F12850"/>
    <w:rsid w:val="00F24B71"/>
    <w:rsid w:val="00F33BF4"/>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569C9"/>
  <w15:docId w15:val="{81E18031-152D-44A8-B7DA-9F36858B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qFormat/>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character" w:customStyle="1" w:styleId="normaltextrun">
    <w:name w:val="normaltextrun"/>
    <w:basedOn w:val="DefaultParagraphFont"/>
    <w:uiPriority w:val="1"/>
    <w:rsid w:val="00403572"/>
    <w:rPr>
      <w:rFonts w:ascii="CG Times" w:eastAsia="Times New Roman" w:hAnsi="CG Times" w:cs="Times New Roman"/>
    </w:rPr>
  </w:style>
  <w:style w:type="paragraph" w:styleId="ListParagraph">
    <w:name w:val="List Paragraph"/>
    <w:basedOn w:val="Normal"/>
    <w:uiPriority w:val="34"/>
    <w:qFormat/>
    <w:rsid w:val="00403572"/>
    <w:pPr>
      <w:ind w:left="720"/>
      <w:contextualSpacing/>
    </w:pPr>
    <w:rPr>
      <w:rFonts w:eastAsia="SimSun"/>
      <w:lang w:val="en-GB"/>
    </w:rPr>
  </w:style>
  <w:style w:type="character" w:customStyle="1" w:styleId="NormalaftertitleChar">
    <w:name w:val="Normal after title Char"/>
    <w:link w:val="Normalaftertitle"/>
    <w:locked/>
    <w:rsid w:val="00403572"/>
    <w:rPr>
      <w:rFonts w:ascii="Calibri" w:hAnsi="Calibri"/>
      <w:sz w:val="24"/>
      <w:lang w:val="es-ES_tradnl" w:eastAsia="en-US"/>
    </w:rPr>
  </w:style>
  <w:style w:type="character" w:customStyle="1" w:styleId="CallChar">
    <w:name w:val="Call Char"/>
    <w:basedOn w:val="DefaultParagraphFont"/>
    <w:link w:val="Call"/>
    <w:rsid w:val="00403572"/>
    <w:rPr>
      <w:rFonts w:ascii="Calibri" w:hAnsi="Calibri"/>
      <w:i/>
      <w:sz w:val="24"/>
      <w:lang w:val="es-ES_tradnl" w:eastAsia="en-US"/>
    </w:rPr>
  </w:style>
  <w:style w:type="paragraph" w:styleId="Revision">
    <w:name w:val="Revision"/>
    <w:hidden/>
    <w:uiPriority w:val="99"/>
    <w:semiHidden/>
    <w:rsid w:val="003D29CF"/>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129/es" TargetMode="External"/><Relationship Id="rId18" Type="http://schemas.openxmlformats.org/officeDocument/2006/relationships/hyperlink" Target="https://www.itu.int/md/S25-CL-C-0066/es" TargetMode="External"/><Relationship Id="rId26" Type="http://schemas.openxmlformats.org/officeDocument/2006/relationships/hyperlink" Target="https://www.itu.int/md/S25-CL-C-0066/es" TargetMode="External"/><Relationship Id="rId3" Type="http://schemas.openxmlformats.org/officeDocument/2006/relationships/settings" Target="settings.xml"/><Relationship Id="rId21" Type="http://schemas.openxmlformats.org/officeDocument/2006/relationships/hyperlink" Target="https://www.itu.int/md/S24-CL-C-0071/es" TargetMode="External"/><Relationship Id="rId34" Type="http://schemas.microsoft.com/office/2011/relationships/people" Target="people.xml"/><Relationship Id="rId7" Type="http://schemas.openxmlformats.org/officeDocument/2006/relationships/hyperlink" Target="https://www.itu.int/en/council/Documents/basic-texts/Convention-E.pdf" TargetMode="External"/><Relationship Id="rId12" Type="http://schemas.openxmlformats.org/officeDocument/2006/relationships/hyperlink" Target="https://www.itu.int/dms_pub/itu-s/opb/conf/S-CONF-CL-2024-PDF-e.pdf" TargetMode="External"/><Relationship Id="rId17" Type="http://schemas.openxmlformats.org/officeDocument/2006/relationships/hyperlink" Target="https://www.itu.int/md/S25-CL-C-0055/es" TargetMode="External"/><Relationship Id="rId25" Type="http://schemas.openxmlformats.org/officeDocument/2006/relationships/hyperlink" Target="https://www.itu.int/md/S25-CL-C-0055/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09-CL-C-0113/es" TargetMode="External"/><Relationship Id="rId20" Type="http://schemas.openxmlformats.org/officeDocument/2006/relationships/hyperlink" Target="https://www.itu.int/md/S25-CL-C-0014/es"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dms_pub/itu-s/opb/conf/S-CONF-CL-2024-PDF-e.pdf" TargetMode="External"/><Relationship Id="rId24" Type="http://schemas.openxmlformats.org/officeDocument/2006/relationships/hyperlink" Target="https://www.itu.int/en/council/ties/Documents/coco/CoCo2024-05ADD-02.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16-CL-C-0138/es" TargetMode="External"/><Relationship Id="rId23" Type="http://schemas.openxmlformats.org/officeDocument/2006/relationships/hyperlink" Target="https://www.itu.int/en/council/Documents/imac/Summary%20%20Report%20of%20the%2041st%20IMAC%20Meeting.pdf" TargetMode="External"/><Relationship Id="rId28" Type="http://schemas.openxmlformats.org/officeDocument/2006/relationships/hyperlink" Target="https://www.itu.int/md/S25-CL-C-0014/es" TargetMode="External"/><Relationship Id="rId10" Type="http://schemas.openxmlformats.org/officeDocument/2006/relationships/hyperlink" Target="https://www.itu.int/dms_pub/itu-s/opb/conf/S-CONF-CL-2024-PDF-e.pdf" TargetMode="External"/><Relationship Id="rId19" Type="http://schemas.openxmlformats.org/officeDocument/2006/relationships/hyperlink" Target="https://www.itu.int/md/S25-CL-C-0039/e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2-CEXT23-C-0007/es" TargetMode="External"/><Relationship Id="rId14" Type="http://schemas.openxmlformats.org/officeDocument/2006/relationships/hyperlink" Target="https://www.itu.int/md/S18-CL-C-0113/es" TargetMode="External"/><Relationship Id="rId22" Type="http://schemas.openxmlformats.org/officeDocument/2006/relationships/hyperlink" Target="https://www.itu.int/md/S23-CL-C-0112/es" TargetMode="External"/><Relationship Id="rId27" Type="http://schemas.openxmlformats.org/officeDocument/2006/relationships/hyperlink" Target="https://www.itu.int/md/S25-CL-C-0039/e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itu.int/en/council/Documents/basic-texts-2023/RES-048-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22-CEXT23-C-0007/es" TargetMode="External"/><Relationship Id="rId2" Type="http://schemas.openxmlformats.org/officeDocument/2006/relationships/hyperlink" Target="https://www.itu.int/md/S16-CL-C-0138/es" TargetMode="External"/><Relationship Id="rId1" Type="http://schemas.openxmlformats.org/officeDocument/2006/relationships/hyperlink" Target="https://www.itu.int/dms_pub/itu-s/opb/conf/S-CONF-CL-2024-PDF-e.pdf" TargetMode="External"/><Relationship Id="rId4" Type="http://schemas.openxmlformats.org/officeDocument/2006/relationships/hyperlink" Target="https://www.itu.int/md/S09-CL-C-0113/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5</Pages>
  <Words>1367</Words>
  <Characters>8705</Characters>
  <Application>Microsoft Office Word</Application>
  <DocSecurity>0</DocSecurity>
  <Lines>72</Lines>
  <Paragraphs>20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10052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Recomendaciones para mejorar la gestión de los recursos humanos en la UIT</dc:title>
  <dc:subject>ITU Council 2025</dc:subject>
  <dc:creator>Spanish</dc:creator>
  <cp:keywords>Council-25, Council-25, C25</cp:keywords>
  <dc:description/>
  <cp:lastModifiedBy>GBS</cp:lastModifiedBy>
  <cp:revision>2</cp:revision>
  <cp:lastPrinted>2006-03-24T09:51:00Z</cp:lastPrinted>
  <dcterms:created xsi:type="dcterms:W3CDTF">2025-06-13T16:54:00Z</dcterms:created>
  <dcterms:modified xsi:type="dcterms:W3CDTF">2025-06-13T16:54:00Z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