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2E40099" w:rsidR="00796BD3" w:rsidRPr="009F510A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9F510A">
              <w:rPr>
                <w:b/>
                <w:lang w:val="ru-RU"/>
              </w:rPr>
              <w:t xml:space="preserve"> хх</w:t>
            </w:r>
          </w:p>
        </w:tc>
        <w:tc>
          <w:tcPr>
            <w:tcW w:w="5245" w:type="dxa"/>
          </w:tcPr>
          <w:p w14:paraId="6297DF48" w14:textId="2D398FAD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C51F48">
              <w:rPr>
                <w:b/>
              </w:rPr>
              <w:t>85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4270207C" w:rsidR="00796BD3" w:rsidRPr="00C51F48" w:rsidRDefault="00C51F4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lang w:val="ru-RU"/>
              </w:rPr>
              <w:t>июня 2025 года</w:t>
            </w:r>
          </w:p>
        </w:tc>
      </w:tr>
      <w:tr w:rsidR="00796BD3" w:rsidRPr="00813E5E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47CBF612" w:rsidR="00796BD3" w:rsidRPr="008D5A2E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025A">
              <w:rPr>
                <w:b/>
              </w:rPr>
              <w:t xml:space="preserve">Оригинал: </w:t>
            </w:r>
            <w:r w:rsidR="008D5A2E">
              <w:rPr>
                <w:b/>
                <w:lang w:val="ru-RU"/>
              </w:rPr>
              <w:t>китайский</w:t>
            </w:r>
          </w:p>
        </w:tc>
      </w:tr>
      <w:tr w:rsidR="00796BD3" w:rsidRPr="00813E5E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C51F48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6761A43" w:rsidR="00796BD3" w:rsidRPr="00C51F48" w:rsidRDefault="00C51F48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51F48">
              <w:rPr>
                <w:rFonts w:cstheme="minorHAnsi"/>
                <w:sz w:val="32"/>
                <w:szCs w:val="32"/>
                <w:lang w:val="ru-RU"/>
              </w:rPr>
              <w:t>Вклад Китайской Народной Республики</w:t>
            </w:r>
          </w:p>
        </w:tc>
      </w:tr>
      <w:tr w:rsidR="00796BD3" w:rsidRPr="00190194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EF3A322" w:rsidR="00796BD3" w:rsidRPr="00C51F48" w:rsidRDefault="00C51F48" w:rsidP="00731B05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C51F48">
              <w:rPr>
                <w:sz w:val="32"/>
                <w:szCs w:val="32"/>
                <w:lang w:val="ru-RU"/>
              </w:rPr>
              <w:t>Рекомендации по совершенствованию управления людскими ресурсами в МСЭ</w:t>
            </w:r>
          </w:p>
        </w:tc>
      </w:tr>
      <w:tr w:rsidR="00796BD3" w:rsidRPr="00190194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190194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5778182" w:rsidR="00796BD3" w:rsidRPr="00D631AA" w:rsidRDefault="00C51F48" w:rsidP="00DA770A">
            <w:pPr>
              <w:rPr>
                <w:lang w:val="ru-RU"/>
              </w:rPr>
            </w:pPr>
            <w:r w:rsidRPr="00897C2B">
              <w:rPr>
                <w:color w:val="000000"/>
                <w:lang w:val="ru-RU"/>
              </w:rPr>
              <w:t>В настоящем вкладе предлагаются меры по совершенствованию управления людскими ресурсами МСЭ на основе последних достижений в этой области.</w:t>
            </w:r>
          </w:p>
          <w:p w14:paraId="2376E3C8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B3FE5B9" w:rsidR="00796BD3" w:rsidRPr="00D631AA" w:rsidRDefault="00C51F48" w:rsidP="00DA770A">
            <w:pPr>
              <w:rPr>
                <w:lang w:val="ru-RU"/>
              </w:rPr>
            </w:pPr>
            <w:r w:rsidRPr="00897C2B">
              <w:rPr>
                <w:color w:val="000000"/>
                <w:lang w:val="ru-RU"/>
              </w:rPr>
              <w:t xml:space="preserve">Совету предлагается </w:t>
            </w:r>
            <w:r w:rsidRPr="00897C2B">
              <w:rPr>
                <w:b/>
                <w:bCs/>
                <w:color w:val="000000"/>
                <w:lang w:val="ru-RU"/>
              </w:rPr>
              <w:t>рассмотреть</w:t>
            </w:r>
            <w:r w:rsidRPr="00897C2B">
              <w:rPr>
                <w:color w:val="000000"/>
                <w:lang w:val="ru-RU"/>
              </w:rPr>
              <w:t xml:space="preserve"> предложения, содержащиеся в настоящем вкладе, и </w:t>
            </w:r>
            <w:r w:rsidRPr="00897C2B">
              <w:rPr>
                <w:b/>
                <w:bCs/>
                <w:color w:val="000000"/>
                <w:lang w:val="ru-RU"/>
              </w:rPr>
              <w:t>утвердить</w:t>
            </w:r>
            <w:r w:rsidRPr="00897C2B">
              <w:rPr>
                <w:color w:val="000000"/>
                <w:lang w:val="ru-RU"/>
              </w:rPr>
              <w:t xml:space="preserve"> прилагаемый проект пересмотра соответствующих Резолюций Совета.</w:t>
            </w:r>
          </w:p>
          <w:p w14:paraId="763B8351" w14:textId="77777777" w:rsidR="00796BD3" w:rsidRPr="00731B0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31B05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731B0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31B0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68376988" w:rsidR="00796BD3" w:rsidRPr="00731B05" w:rsidRDefault="00C51F48" w:rsidP="00DA770A">
            <w:pPr>
              <w:spacing w:after="160"/>
              <w:rPr>
                <w:i/>
                <w:iCs/>
                <w:lang w:val="ru-RU"/>
              </w:rPr>
            </w:pPr>
            <w:hyperlink r:id="rId7" w:history="1">
              <w:r w:rsidRPr="00897C2B">
                <w:rPr>
                  <w:rStyle w:val="Hyperlink"/>
                  <w:i/>
                  <w:iCs/>
                  <w:szCs w:val="22"/>
                  <w:lang w:val="ru-RU"/>
                </w:rPr>
                <w:t>Конвенция МСЭ, ст. 4, п. 7</w:t>
              </w:r>
              <w:r w:rsidR="00D0453A">
                <w:rPr>
                  <w:rStyle w:val="Hyperlink"/>
                  <w:i/>
                  <w:iCs/>
                  <w:szCs w:val="22"/>
                  <w:lang w:val="ru-RU"/>
                </w:rPr>
                <w:t>0</w:t>
              </w:r>
            </w:hyperlink>
            <w:r w:rsidRPr="00897C2B">
              <w:rPr>
                <w:i/>
                <w:iCs/>
                <w:color w:val="000000"/>
                <w:szCs w:val="22"/>
                <w:lang w:val="ru-RU"/>
              </w:rPr>
              <w:t>;</w:t>
            </w:r>
            <w:r w:rsidRPr="008F0698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szCs w:val="22"/>
                <w:lang w:val="ru-RU"/>
              </w:rPr>
              <w:t xml:space="preserve">Резолюция </w:t>
            </w:r>
            <w:hyperlink r:id="rId8" w:history="1">
              <w:r w:rsidRPr="00897C2B">
                <w:rPr>
                  <w:rStyle w:val="Hyperlink"/>
                  <w:i/>
                  <w:iCs/>
                  <w:szCs w:val="22"/>
                  <w:lang w:val="ru-RU"/>
                </w:rPr>
                <w:t>48 (Пересм. Бухарест, 2022 г.)</w:t>
              </w:r>
              <w:r>
                <w:rPr>
                  <w:i/>
                  <w:iCs/>
                  <w:color w:val="000000"/>
                  <w:szCs w:val="22"/>
                  <w:lang w:val="ru-RU"/>
                </w:rPr>
                <w:t xml:space="preserve"> П</w:t>
              </w:r>
              <w:r w:rsidRPr="00897C2B">
                <w:rPr>
                  <w:i/>
                  <w:iCs/>
                  <w:color w:val="000000"/>
                  <w:szCs w:val="22"/>
                  <w:lang w:val="ru-RU"/>
                </w:rPr>
                <w:t>олномочной конференции;</w:t>
              </w:r>
            </w:hyperlink>
            <w:r w:rsidRPr="008F0698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 w:rsidRPr="00897C2B">
              <w:rPr>
                <w:i/>
                <w:iCs/>
                <w:color w:val="000000"/>
                <w:szCs w:val="22"/>
                <w:lang w:val="ru-RU"/>
              </w:rPr>
              <w:t xml:space="preserve">Резолюции </w:t>
            </w:r>
            <w:hyperlink r:id="rId9" w:history="1">
              <w:r w:rsidRPr="008F0698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1413 (C23-EXT)</w:t>
              </w:r>
            </w:hyperlink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hyperlink r:id="rId10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1107</w:t>
              </w:r>
            </w:hyperlink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(C-1997), </w:t>
            </w:r>
            <w:hyperlink r:id="rId11" w:history="1">
              <w:r w:rsidRPr="008F0698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1108 (C-1997)</w:t>
              </w:r>
            </w:hyperlink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hyperlink r:id="rId12" w:history="1">
              <w:r w:rsidRPr="008F0698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 xml:space="preserve">626 </w:t>
              </w:r>
              <w:r w:rsidRPr="008F0698">
                <w:rPr>
                  <w:rStyle w:val="Hyperlink"/>
                  <w:i/>
                  <w:iCs/>
                  <w:szCs w:val="22"/>
                  <w:lang w:val="ru-RU"/>
                </w:rPr>
                <w:t>(C-1968, последнее изменение C-1984)</w:t>
              </w:r>
            </w:hyperlink>
            <w:r w:rsidRPr="00897C2B">
              <w:rPr>
                <w:i/>
                <w:iCs/>
                <w:color w:val="000000"/>
                <w:szCs w:val="22"/>
                <w:lang w:val="ru-RU"/>
              </w:rPr>
              <w:t>;</w:t>
            </w:r>
            <w:r w:rsidRPr="008F0698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 w:rsidRPr="00897C2B">
              <w:rPr>
                <w:i/>
                <w:iCs/>
                <w:color w:val="000000"/>
                <w:szCs w:val="22"/>
                <w:lang w:val="ru-RU"/>
              </w:rPr>
              <w:t xml:space="preserve">Решения </w:t>
            </w:r>
            <w:hyperlink r:id="rId13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638</w:t>
              </w:r>
            </w:hyperlink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(C24), </w:t>
            </w:r>
            <w:hyperlink r:id="rId14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605</w:t>
              </w:r>
            </w:hyperlink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(C18), </w:t>
            </w:r>
            <w:hyperlink r:id="rId15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593</w:t>
              </w:r>
            </w:hyperlink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(C16), </w:t>
            </w:r>
            <w:hyperlink r:id="rId16" w:history="1">
              <w:r w:rsidRPr="008F0698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517</w:t>
              </w:r>
              <w:r w:rsidRPr="008F0698">
                <w:rPr>
                  <w:rStyle w:val="Hyperlink"/>
                  <w:lang w:val="ru-RU"/>
                </w:rPr>
                <w:t xml:space="preserve"> </w:t>
              </w:r>
              <w:r w:rsidRPr="008F0698">
                <w:rPr>
                  <w:rStyle w:val="Hyperlink"/>
                  <w:i/>
                  <w:iCs/>
                  <w:szCs w:val="22"/>
                  <w:lang w:val="ru-RU"/>
                </w:rPr>
                <w:t>(C04, последнее изменение C09)</w:t>
              </w:r>
            </w:hyperlink>
            <w:r w:rsidRPr="00897C2B">
              <w:rPr>
                <w:i/>
                <w:iCs/>
                <w:color w:val="000000"/>
                <w:szCs w:val="22"/>
                <w:lang w:val="ru-RU"/>
              </w:rPr>
              <w:t xml:space="preserve"> Совета;</w:t>
            </w:r>
            <w:r w:rsidRPr="008F0698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 w:rsidRPr="00897C2B">
              <w:rPr>
                <w:i/>
                <w:iCs/>
                <w:color w:val="000000"/>
                <w:szCs w:val="22"/>
                <w:lang w:val="ru-RU"/>
              </w:rPr>
              <w:t xml:space="preserve">Документы </w:t>
            </w:r>
            <w:hyperlink r:id="rId17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C25/55</w:t>
              </w:r>
            </w:hyperlink>
            <w:r w:rsidRPr="008D5A2E">
              <w:rPr>
                <w:color w:val="000000"/>
                <w:szCs w:val="22"/>
                <w:lang w:val="ru-RU"/>
              </w:rPr>
              <w:t xml:space="preserve">, </w:t>
            </w:r>
            <w:hyperlink r:id="rId18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C25/66</w:t>
              </w:r>
            </w:hyperlink>
            <w:r w:rsidRPr="008D5A2E">
              <w:rPr>
                <w:color w:val="000000"/>
                <w:szCs w:val="22"/>
                <w:lang w:val="ru-RU"/>
              </w:rPr>
              <w:t xml:space="preserve">, </w:t>
            </w:r>
            <w:hyperlink r:id="rId19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C25/39</w:t>
              </w:r>
            </w:hyperlink>
            <w:r w:rsidRPr="008D5A2E">
              <w:rPr>
                <w:color w:val="000000"/>
                <w:szCs w:val="22"/>
                <w:lang w:val="ru-RU"/>
              </w:rPr>
              <w:t xml:space="preserve">, </w:t>
            </w:r>
            <w:hyperlink r:id="rId20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C25/14</w:t>
              </w:r>
            </w:hyperlink>
            <w:r w:rsidRPr="008D5A2E">
              <w:rPr>
                <w:color w:val="000000"/>
                <w:szCs w:val="22"/>
                <w:lang w:val="ru-RU"/>
              </w:rPr>
              <w:t xml:space="preserve">, </w:t>
            </w:r>
            <w:hyperlink r:id="rId21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C24/71</w:t>
              </w:r>
            </w:hyperlink>
            <w:r w:rsidRPr="00897C2B">
              <w:rPr>
                <w:i/>
                <w:iCs/>
                <w:lang w:val="ru-RU"/>
              </w:rPr>
              <w:t xml:space="preserve"> </w:t>
            </w:r>
            <w:r w:rsidRPr="00897C2B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и </w:t>
            </w:r>
            <w:hyperlink r:id="rId22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C23/112</w:t>
              </w:r>
            </w:hyperlink>
            <w:r w:rsidRPr="00897C2B">
              <w:rPr>
                <w:i/>
                <w:iCs/>
                <w:lang w:val="ru-RU"/>
              </w:rPr>
              <w:t xml:space="preserve"> </w:t>
            </w:r>
            <w:r w:rsidRPr="00897C2B">
              <w:rPr>
                <w:i/>
                <w:iCs/>
                <w:color w:val="000000"/>
                <w:szCs w:val="22"/>
                <w:lang w:val="ru-RU"/>
              </w:rPr>
              <w:t>Совета;</w:t>
            </w:r>
            <w:r w:rsidRPr="008F0698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 w:rsidRPr="00897C2B">
              <w:rPr>
                <w:i/>
                <w:iCs/>
                <w:color w:val="000000"/>
                <w:szCs w:val="22"/>
                <w:lang w:val="ru-RU"/>
              </w:rPr>
              <w:t xml:space="preserve">Краткий отчет о 41-м собрании IMAC (Документ </w:t>
            </w:r>
            <w:hyperlink r:id="rId23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IMAC-41/22</w:t>
              </w:r>
            </w:hyperlink>
            <w:r w:rsidRPr="00897C2B">
              <w:rPr>
                <w:i/>
                <w:iCs/>
                <w:color w:val="000000"/>
                <w:szCs w:val="22"/>
                <w:lang w:val="ru-RU"/>
              </w:rPr>
              <w:t>);</w:t>
            </w:r>
            <w:r w:rsidRPr="008F0698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 w:rsidRPr="00897C2B">
              <w:rPr>
                <w:i/>
                <w:iCs/>
                <w:color w:val="000000"/>
                <w:szCs w:val="22"/>
                <w:lang w:val="ru-RU"/>
              </w:rPr>
              <w:t xml:space="preserve">Краткий отчет о 5-м собрании Координационного комитета (Документ </w:t>
            </w:r>
            <w:hyperlink r:id="rId24" w:history="1">
              <w:r w:rsidRPr="00897C2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CoCo2024/05ADD/02</w:t>
              </w:r>
            </w:hyperlink>
            <w:r w:rsidRPr="00897C2B">
              <w:rPr>
                <w:i/>
                <w:iCs/>
                <w:color w:val="000000"/>
                <w:szCs w:val="22"/>
                <w:lang w:val="ru-RU"/>
              </w:rPr>
              <w:t>)</w:t>
            </w:r>
          </w:p>
        </w:tc>
      </w:tr>
      <w:bookmarkEnd w:id="2"/>
      <w:bookmarkEnd w:id="6"/>
    </w:tbl>
    <w:p w14:paraId="6EB9976D" w14:textId="77777777" w:rsidR="00796BD3" w:rsidRPr="00731B05" w:rsidRDefault="00796BD3" w:rsidP="00796BD3">
      <w:pPr>
        <w:rPr>
          <w:lang w:val="ru-RU"/>
        </w:rPr>
      </w:pPr>
    </w:p>
    <w:p w14:paraId="60F31B98" w14:textId="77777777" w:rsidR="00165D06" w:rsidRPr="00731B0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1B05">
        <w:rPr>
          <w:lang w:val="ru-RU"/>
        </w:rPr>
        <w:br w:type="page"/>
      </w:r>
    </w:p>
    <w:p w14:paraId="563000EF" w14:textId="77777777" w:rsidR="00C51F48" w:rsidRPr="00897C2B" w:rsidRDefault="00C51F48" w:rsidP="00C51F48">
      <w:pPr>
        <w:pStyle w:val="Heading1"/>
        <w:rPr>
          <w:lang w:val="ru-RU"/>
        </w:rPr>
      </w:pPr>
      <w:r w:rsidRPr="00897C2B">
        <w:rPr>
          <w:bCs/>
          <w:lang w:val="ru-RU"/>
        </w:rPr>
        <w:lastRenderedPageBreak/>
        <w:t>1</w:t>
      </w:r>
      <w:r w:rsidRPr="00897C2B">
        <w:rPr>
          <w:lang w:val="ru-RU"/>
        </w:rPr>
        <w:tab/>
      </w:r>
      <w:r w:rsidRPr="00897C2B">
        <w:rPr>
          <w:bCs/>
          <w:lang w:val="ru-RU"/>
        </w:rPr>
        <w:t>Базовая информация</w:t>
      </w:r>
    </w:p>
    <w:p w14:paraId="0AA0A712" w14:textId="77777777" w:rsidR="00C51F48" w:rsidRPr="00897C2B" w:rsidRDefault="00C51F48" w:rsidP="00190194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897C2B">
        <w:rPr>
          <w:lang w:val="ru-RU"/>
        </w:rPr>
        <w:t>Рассмотрение и принятие решений по вопросам людских ресурсов является одной из основных обязанностей Совета. В своей Резолюции 48 Полномочная конференция поручает Генеральному секретарю "подготовить и осуществить с помощью Координационного комитета и в сотрудничестве с региональными отделениями четырехгодичный СП ЛР, согласованный со Стратегическим и Финансовым планами МСЭ, включая ориентировочные показатели в рамках СП ЛР, с учетом потребностей Союза, его членов и его персонала". Поэтому в обязанности Генерального секретаря входит постоянное совершенствование практики в области людских ресурсов и совершенствование отчетности перед Советом. В ряде Резолюций и Решений Совета содержатся конкретные поручения Генеральному секретарю относительно представления отчетов о деятельности, связанной с людскими ресурсами</w:t>
      </w:r>
      <w:r w:rsidRPr="00897C2B">
        <w:rPr>
          <w:rStyle w:val="FootnoteReference"/>
          <w:lang w:val="ru-RU"/>
        </w:rPr>
        <w:footnoteReference w:id="1"/>
      </w:r>
      <w:r w:rsidRPr="00897C2B">
        <w:rPr>
          <w:lang w:val="ru-RU"/>
        </w:rPr>
        <w:t>. Группа по трансформации (</w:t>
      </w:r>
      <w:hyperlink r:id="rId25" w:history="1">
        <w:r w:rsidRPr="00897C2B">
          <w:rPr>
            <w:rStyle w:val="Hyperlink"/>
            <w:rFonts w:cstheme="minorHAnsi"/>
            <w:szCs w:val="24"/>
            <w:lang w:val="ru-RU" w:eastAsia="zh-CN"/>
          </w:rPr>
          <w:t>C25/55</w:t>
        </w:r>
      </w:hyperlink>
      <w:r w:rsidRPr="00897C2B">
        <w:rPr>
          <w:lang w:val="ru-RU"/>
        </w:rPr>
        <w:t>), Департамент управления людскими ресурсами (</w:t>
      </w:r>
      <w:hyperlink r:id="rId26" w:history="1">
        <w:r w:rsidRPr="00897C2B">
          <w:rPr>
            <w:rStyle w:val="Hyperlink"/>
            <w:rFonts w:cstheme="minorHAnsi"/>
            <w:szCs w:val="24"/>
            <w:lang w:val="ru-RU" w:eastAsia="zh-CN"/>
          </w:rPr>
          <w:t>C25/66</w:t>
        </w:r>
      </w:hyperlink>
      <w:r w:rsidRPr="00897C2B">
        <w:rPr>
          <w:lang w:val="ru-RU"/>
        </w:rPr>
        <w:t>), Подразделение по надзору (</w:t>
      </w:r>
      <w:hyperlink r:id="rId27" w:history="1">
        <w:r w:rsidRPr="00897C2B">
          <w:rPr>
            <w:rStyle w:val="Hyperlink"/>
            <w:rFonts w:cstheme="minorHAnsi"/>
            <w:szCs w:val="24"/>
            <w:lang w:val="ru-RU" w:eastAsia="zh-CN"/>
          </w:rPr>
          <w:t>C25/39</w:t>
        </w:r>
      </w:hyperlink>
      <w:r w:rsidRPr="00897C2B">
        <w:rPr>
          <w:lang w:val="ru-RU"/>
        </w:rPr>
        <w:t>) и Управление по вопросам этики (</w:t>
      </w:r>
      <w:hyperlink r:id="rId28" w:history="1">
        <w:r w:rsidRPr="00897C2B">
          <w:rPr>
            <w:rStyle w:val="Hyperlink"/>
            <w:rFonts w:cstheme="minorHAnsi"/>
            <w:szCs w:val="24"/>
            <w:lang w:val="ru-RU" w:eastAsia="zh-CN"/>
          </w:rPr>
          <w:t>C25/14</w:t>
        </w:r>
      </w:hyperlink>
      <w:r w:rsidRPr="00897C2B">
        <w:rPr>
          <w:lang w:val="ru-RU"/>
        </w:rPr>
        <w:t>) реализуют важные меры, включая обучение на местах и совершенствование системы.</w:t>
      </w:r>
    </w:p>
    <w:p w14:paraId="503613A3" w14:textId="668DB4D5" w:rsidR="00C51F48" w:rsidRPr="00897C2B" w:rsidRDefault="00C51F48" w:rsidP="00AE74B0">
      <w:pPr>
        <w:jc w:val="both"/>
        <w:rPr>
          <w:lang w:val="ru-RU"/>
        </w:rPr>
      </w:pPr>
      <w:r w:rsidRPr="00897C2B">
        <w:rPr>
          <w:lang w:val="ru-RU"/>
        </w:rPr>
        <w:t>Согласно информационной панели по людским ресурсам на веб-сайте МСЭ, число сотрудников МСЭ находится на рекордно высоком уровне (см. таблицу</w:t>
      </w:r>
      <w:r w:rsidR="00C17276">
        <w:rPr>
          <w:lang w:val="ru-RU"/>
        </w:rPr>
        <w:t>,</w:t>
      </w:r>
      <w:r w:rsidRPr="00897C2B">
        <w:rPr>
          <w:lang w:val="ru-RU"/>
        </w:rPr>
        <w:t xml:space="preserve"> ниже), при этом самый высокий рост отмечается среди сотрудников уровня D и P.3/P.4.</w:t>
      </w:r>
    </w:p>
    <w:p w14:paraId="4E221036" w14:textId="21717173" w:rsidR="008C792E" w:rsidRPr="008C792E" w:rsidRDefault="008C792E" w:rsidP="00CF4C5C">
      <w:pPr>
        <w:pStyle w:val="Tabletitle"/>
        <w:spacing w:before="240"/>
        <w:rPr>
          <w:lang w:val="ru-RU"/>
        </w:rPr>
      </w:pPr>
      <w:r w:rsidRPr="00293CA5">
        <w:rPr>
          <w:lang w:val="ru-RU"/>
        </w:rPr>
        <w:t xml:space="preserve">Персонал категории специалистов и выше, </w:t>
      </w:r>
      <w:r w:rsidRPr="00293CA5">
        <w:rPr>
          <w:lang w:val="ru-RU"/>
        </w:rPr>
        <w:br/>
        <w:t>в разбивке по уровням и годам</w:t>
      </w:r>
    </w:p>
    <w:tbl>
      <w:tblPr>
        <w:tblStyle w:val="TableGrid"/>
        <w:tblW w:w="0" w:type="auto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8C792E" w14:paraId="0C57C5B9" w14:textId="77777777" w:rsidTr="00190194">
        <w:tc>
          <w:tcPr>
            <w:tcW w:w="987" w:type="dxa"/>
            <w:tcBorders>
              <w:bottom w:val="single" w:sz="4" w:space="0" w:color="0070C0"/>
              <w:right w:val="single" w:sz="4" w:space="0" w:color="0070C0"/>
            </w:tcBorders>
            <w:shd w:val="clear" w:color="auto" w:fill="C6D9F1" w:themeFill="text2" w:themeFillTint="33"/>
          </w:tcPr>
          <w:p w14:paraId="1066F115" w14:textId="4CA12C17" w:rsidR="008C792E" w:rsidRPr="008C792E" w:rsidRDefault="008C792E" w:rsidP="00CF4C5C">
            <w:pPr>
              <w:pStyle w:val="Tablehead"/>
              <w:rPr>
                <w:lang w:val="en-US"/>
              </w:rPr>
            </w:pPr>
            <w:r w:rsidRPr="00293CA5">
              <w:rPr>
                <w:bCs/>
                <w:lang w:val="ru-RU"/>
              </w:rPr>
              <w:t>Уровень</w:t>
            </w:r>
          </w:p>
        </w:tc>
        <w:tc>
          <w:tcPr>
            <w:tcW w:w="987" w:type="dxa"/>
            <w:tcBorders>
              <w:left w:val="single" w:sz="4" w:space="0" w:color="0070C0"/>
              <w:bottom w:val="single" w:sz="4" w:space="0" w:color="0070C0"/>
            </w:tcBorders>
            <w:shd w:val="clear" w:color="auto" w:fill="C6D9F1" w:themeFill="text2" w:themeFillTint="33"/>
          </w:tcPr>
          <w:p w14:paraId="583B685A" w14:textId="613224E8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2019 г.</w:t>
            </w: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14:paraId="7A1F2799" w14:textId="538E714F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</w:t>
            </w:r>
            <w:r>
              <w:rPr>
                <w:bCs/>
                <w:lang w:val="en-US"/>
              </w:rPr>
              <w:t>20</w:t>
            </w:r>
            <w:r w:rsidRPr="00293CA5">
              <w:rPr>
                <w:bCs/>
                <w:lang w:val="ru-RU"/>
              </w:rPr>
              <w:t xml:space="preserve"> г.</w:t>
            </w: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14:paraId="183F0FCC" w14:textId="2F07799E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</w:t>
            </w:r>
            <w:r>
              <w:rPr>
                <w:bCs/>
                <w:lang w:val="en-US"/>
              </w:rPr>
              <w:t>2</w:t>
            </w:r>
            <w:r w:rsidRPr="00293CA5">
              <w:rPr>
                <w:bCs/>
                <w:lang w:val="ru-RU"/>
              </w:rPr>
              <w:t>1 г.</w:t>
            </w: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14:paraId="464DB849" w14:textId="7273CBEC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</w:t>
            </w:r>
            <w:r>
              <w:rPr>
                <w:bCs/>
                <w:lang w:val="en-US"/>
              </w:rPr>
              <w:t>22</w:t>
            </w:r>
            <w:r w:rsidRPr="00293CA5">
              <w:rPr>
                <w:bCs/>
                <w:lang w:val="ru-RU"/>
              </w:rPr>
              <w:t xml:space="preserve"> г.</w:t>
            </w: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14:paraId="2EA3A4AF" w14:textId="14C4654C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</w:t>
            </w:r>
            <w:r>
              <w:rPr>
                <w:bCs/>
                <w:lang w:val="en-US"/>
              </w:rPr>
              <w:t>23</w:t>
            </w:r>
            <w:r w:rsidRPr="00293CA5">
              <w:rPr>
                <w:bCs/>
                <w:lang w:val="ru-RU"/>
              </w:rPr>
              <w:t xml:space="preserve"> г.</w:t>
            </w: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14:paraId="48D684E8" w14:textId="157D9EA7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</w:t>
            </w:r>
            <w:r>
              <w:rPr>
                <w:bCs/>
                <w:lang w:val="en-US"/>
              </w:rPr>
              <w:t>24</w:t>
            </w:r>
            <w:r w:rsidRPr="00293CA5">
              <w:rPr>
                <w:bCs/>
                <w:lang w:val="ru-RU"/>
              </w:rPr>
              <w:t xml:space="preserve"> г.</w:t>
            </w:r>
          </w:p>
        </w:tc>
        <w:tc>
          <w:tcPr>
            <w:tcW w:w="987" w:type="dxa"/>
            <w:tcBorders>
              <w:bottom w:val="single" w:sz="4" w:space="0" w:color="0070C0"/>
            </w:tcBorders>
            <w:shd w:val="clear" w:color="auto" w:fill="C6D9F1" w:themeFill="text2" w:themeFillTint="33"/>
          </w:tcPr>
          <w:p w14:paraId="56F19115" w14:textId="5B4DF4E9" w:rsidR="008C792E" w:rsidRDefault="008C792E" w:rsidP="00CF4C5C">
            <w:pPr>
              <w:pStyle w:val="Tablehead"/>
              <w:rPr>
                <w:lang w:val="ru-RU"/>
              </w:rPr>
            </w:pPr>
            <w:r w:rsidRPr="00293CA5">
              <w:rPr>
                <w:bCs/>
                <w:lang w:val="ru-RU"/>
              </w:rPr>
              <w:t>20</w:t>
            </w:r>
            <w:r>
              <w:rPr>
                <w:bCs/>
                <w:lang w:val="en-US"/>
              </w:rPr>
              <w:t>25</w:t>
            </w:r>
            <w:r w:rsidRPr="00293CA5">
              <w:rPr>
                <w:bCs/>
                <w:lang w:val="ru-RU"/>
              </w:rPr>
              <w:t xml:space="preserve"> г.</w:t>
            </w:r>
          </w:p>
        </w:tc>
      </w:tr>
      <w:tr w:rsidR="008C792E" w14:paraId="40708914" w14:textId="77777777" w:rsidTr="00190194">
        <w:tc>
          <w:tcPr>
            <w:tcW w:w="987" w:type="dxa"/>
            <w:tcBorders>
              <w:top w:val="single" w:sz="4" w:space="0" w:color="0070C0"/>
              <w:right w:val="single" w:sz="4" w:space="0" w:color="0070C0"/>
            </w:tcBorders>
          </w:tcPr>
          <w:p w14:paraId="20042A69" w14:textId="530DA041" w:rsidR="008C792E" w:rsidRPr="008C792E" w:rsidRDefault="008C792E" w:rsidP="008C792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D-2</w:t>
            </w:r>
          </w:p>
        </w:tc>
        <w:tc>
          <w:tcPr>
            <w:tcW w:w="987" w:type="dxa"/>
            <w:tcBorders>
              <w:top w:val="single" w:sz="4" w:space="0" w:color="0070C0"/>
              <w:left w:val="single" w:sz="4" w:space="0" w:color="0070C0"/>
            </w:tcBorders>
          </w:tcPr>
          <w:p w14:paraId="5ADBD416" w14:textId="2FB544A3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0070C0"/>
            </w:tcBorders>
          </w:tcPr>
          <w:p w14:paraId="3E6436F2" w14:textId="772775F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0070C0"/>
            </w:tcBorders>
          </w:tcPr>
          <w:p w14:paraId="259CAB6C" w14:textId="18C18235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0070C0"/>
            </w:tcBorders>
          </w:tcPr>
          <w:p w14:paraId="066908FB" w14:textId="2D6FA6AC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0070C0"/>
            </w:tcBorders>
          </w:tcPr>
          <w:p w14:paraId="068A4840" w14:textId="726FE532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0070C0"/>
            </w:tcBorders>
          </w:tcPr>
          <w:p w14:paraId="0202622C" w14:textId="703F5E49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0070C0"/>
            </w:tcBorders>
          </w:tcPr>
          <w:p w14:paraId="307CD7D3" w14:textId="6B932BD9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C792E" w14:paraId="11B469E2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33222B55" w14:textId="72CE56D5" w:rsidR="008C792E" w:rsidRPr="008C792E" w:rsidRDefault="008C792E" w:rsidP="008C792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D-1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40E52DA0" w14:textId="0134C198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87" w:type="dxa"/>
          </w:tcPr>
          <w:p w14:paraId="3314337C" w14:textId="5A701B21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87" w:type="dxa"/>
          </w:tcPr>
          <w:p w14:paraId="2907E627" w14:textId="4C3185E2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87" w:type="dxa"/>
          </w:tcPr>
          <w:p w14:paraId="2F15324C" w14:textId="272182F3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87" w:type="dxa"/>
          </w:tcPr>
          <w:p w14:paraId="5B375610" w14:textId="4A6C3AA8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87" w:type="dxa"/>
          </w:tcPr>
          <w:p w14:paraId="74ED9673" w14:textId="09F567BD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87" w:type="dxa"/>
          </w:tcPr>
          <w:p w14:paraId="59B1B688" w14:textId="6D53CE04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8C792E" w14:paraId="6D04C73E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535C7959" w14:textId="33755C05" w:rsidR="008C792E" w:rsidRPr="008C792E" w:rsidRDefault="008C792E" w:rsidP="008C792E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P-5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1DA824F3" w14:textId="1F7C946D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987" w:type="dxa"/>
          </w:tcPr>
          <w:p w14:paraId="569E3B0B" w14:textId="046DF281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987" w:type="dxa"/>
          </w:tcPr>
          <w:p w14:paraId="0F4BFAC1" w14:textId="069CA047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987" w:type="dxa"/>
          </w:tcPr>
          <w:p w14:paraId="70DF64D9" w14:textId="3BE5C9C9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987" w:type="dxa"/>
          </w:tcPr>
          <w:p w14:paraId="452CD583" w14:textId="36C82A8A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987" w:type="dxa"/>
          </w:tcPr>
          <w:p w14:paraId="6407E605" w14:textId="66120ED8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987" w:type="dxa"/>
          </w:tcPr>
          <w:p w14:paraId="1E102915" w14:textId="59900A4B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8C792E" w14:paraId="5A2A934D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0E8C622B" w14:textId="5EC0DD3B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P-4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3A9EBC53" w14:textId="5B71064F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987" w:type="dxa"/>
          </w:tcPr>
          <w:p w14:paraId="76AB9889" w14:textId="683B8162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987" w:type="dxa"/>
          </w:tcPr>
          <w:p w14:paraId="3007BE8D" w14:textId="29A3AEA0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987" w:type="dxa"/>
          </w:tcPr>
          <w:p w14:paraId="3425E796" w14:textId="79653111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987" w:type="dxa"/>
          </w:tcPr>
          <w:p w14:paraId="2D324075" w14:textId="371F286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987" w:type="dxa"/>
          </w:tcPr>
          <w:p w14:paraId="7BDF8F9C" w14:textId="5F2D2E75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987" w:type="dxa"/>
          </w:tcPr>
          <w:p w14:paraId="4A953BF9" w14:textId="5FF8AE85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</w:tr>
      <w:tr w:rsidR="008C792E" w14:paraId="4B1EFE31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34CAD2A5" w14:textId="595E985D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P-3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63FFCECB" w14:textId="292D34C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987" w:type="dxa"/>
          </w:tcPr>
          <w:p w14:paraId="67AD2D31" w14:textId="7FCA275B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987" w:type="dxa"/>
          </w:tcPr>
          <w:p w14:paraId="79AB9CC5" w14:textId="7B1BFF8E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87" w:type="dxa"/>
          </w:tcPr>
          <w:p w14:paraId="47AA27F4" w14:textId="0BCC9415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987" w:type="dxa"/>
          </w:tcPr>
          <w:p w14:paraId="65CB952E" w14:textId="3254E0B2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987" w:type="dxa"/>
          </w:tcPr>
          <w:p w14:paraId="4E26E1DF" w14:textId="75AC11A8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987" w:type="dxa"/>
          </w:tcPr>
          <w:p w14:paraId="44B411E3" w14:textId="21940408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</w:tr>
      <w:tr w:rsidR="008C792E" w14:paraId="53EE2C6E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12BFE307" w14:textId="58107ED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P-2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66753957" w14:textId="4545C9E4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987" w:type="dxa"/>
          </w:tcPr>
          <w:p w14:paraId="3A25A87B" w14:textId="138E2821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987" w:type="dxa"/>
          </w:tcPr>
          <w:p w14:paraId="51BD4369" w14:textId="21B4E12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987" w:type="dxa"/>
          </w:tcPr>
          <w:p w14:paraId="64CFECFB" w14:textId="047994A3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87" w:type="dxa"/>
          </w:tcPr>
          <w:p w14:paraId="17C35139" w14:textId="22F0E538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87" w:type="dxa"/>
          </w:tcPr>
          <w:p w14:paraId="3B0FAABC" w14:textId="3B0F869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987" w:type="dxa"/>
          </w:tcPr>
          <w:p w14:paraId="6315BC85" w14:textId="22936F74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8C792E" w14:paraId="6152FCF2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46545644" w14:textId="00154B2C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en-US"/>
              </w:rPr>
              <w:t>P-1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2C7E440C" w14:textId="215F0626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030555EE" w14:textId="4FA63B2D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87" w:type="dxa"/>
          </w:tcPr>
          <w:p w14:paraId="7EBE4F91" w14:textId="332E4233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65FF7226" w14:textId="4747EAFC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87" w:type="dxa"/>
          </w:tcPr>
          <w:p w14:paraId="13CB121F" w14:textId="0E966957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87" w:type="dxa"/>
          </w:tcPr>
          <w:p w14:paraId="7082DB77" w14:textId="5DAAFB5D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87" w:type="dxa"/>
          </w:tcPr>
          <w:p w14:paraId="672A6AE0" w14:textId="0D277189" w:rsidR="008C792E" w:rsidRDefault="008C792E" w:rsidP="008C792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C792E" w14:paraId="3A6B65A6" w14:textId="77777777" w:rsidTr="00190194">
        <w:tc>
          <w:tcPr>
            <w:tcW w:w="987" w:type="dxa"/>
            <w:tcBorders>
              <w:right w:val="single" w:sz="4" w:space="0" w:color="0070C0"/>
            </w:tcBorders>
          </w:tcPr>
          <w:p w14:paraId="439F2947" w14:textId="4CE962F2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8C792E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87" w:type="dxa"/>
            <w:tcBorders>
              <w:left w:val="single" w:sz="4" w:space="0" w:color="0070C0"/>
            </w:tcBorders>
          </w:tcPr>
          <w:p w14:paraId="4BFF7032" w14:textId="1D844A6A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395</w:t>
            </w:r>
          </w:p>
        </w:tc>
        <w:tc>
          <w:tcPr>
            <w:tcW w:w="987" w:type="dxa"/>
          </w:tcPr>
          <w:p w14:paraId="217FFB1E" w14:textId="6F2FD313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405</w:t>
            </w:r>
          </w:p>
        </w:tc>
        <w:tc>
          <w:tcPr>
            <w:tcW w:w="987" w:type="dxa"/>
          </w:tcPr>
          <w:p w14:paraId="45D17647" w14:textId="7F319D62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441</w:t>
            </w:r>
          </w:p>
        </w:tc>
        <w:tc>
          <w:tcPr>
            <w:tcW w:w="987" w:type="dxa"/>
          </w:tcPr>
          <w:p w14:paraId="0FB36D78" w14:textId="442C4C17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450</w:t>
            </w:r>
          </w:p>
        </w:tc>
        <w:tc>
          <w:tcPr>
            <w:tcW w:w="987" w:type="dxa"/>
          </w:tcPr>
          <w:p w14:paraId="717B48BE" w14:textId="7C76AFB3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440</w:t>
            </w:r>
          </w:p>
        </w:tc>
        <w:tc>
          <w:tcPr>
            <w:tcW w:w="987" w:type="dxa"/>
          </w:tcPr>
          <w:p w14:paraId="21A28B0D" w14:textId="79AC8C66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456</w:t>
            </w:r>
          </w:p>
        </w:tc>
        <w:tc>
          <w:tcPr>
            <w:tcW w:w="987" w:type="dxa"/>
          </w:tcPr>
          <w:p w14:paraId="73BD2618" w14:textId="0C60FED2" w:rsidR="008C792E" w:rsidRPr="008C792E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469</w:t>
            </w:r>
          </w:p>
        </w:tc>
      </w:tr>
    </w:tbl>
    <w:p w14:paraId="14745731" w14:textId="0BD4C3DC" w:rsidR="00C51F48" w:rsidRPr="00897C2B" w:rsidRDefault="00C51F48" w:rsidP="00C51F48">
      <w:pPr>
        <w:pStyle w:val="Heading1"/>
        <w:rPr>
          <w:lang w:val="ru-RU"/>
        </w:rPr>
      </w:pPr>
      <w:r w:rsidRPr="00897C2B">
        <w:rPr>
          <w:bCs/>
          <w:lang w:val="ru-RU"/>
        </w:rPr>
        <w:t>2</w:t>
      </w:r>
      <w:r w:rsidRPr="00897C2B">
        <w:rPr>
          <w:lang w:val="ru-RU"/>
        </w:rPr>
        <w:tab/>
      </w:r>
      <w:r w:rsidRPr="00897C2B">
        <w:rPr>
          <w:bCs/>
          <w:lang w:val="ru-RU"/>
        </w:rPr>
        <w:t>Обсуждаемый вопрос</w:t>
      </w:r>
    </w:p>
    <w:p w14:paraId="4E41A7C6" w14:textId="77777777" w:rsidR="00C51F48" w:rsidRPr="00897C2B" w:rsidRDefault="00C51F48" w:rsidP="00AE74B0">
      <w:pPr>
        <w:jc w:val="both"/>
        <w:rPr>
          <w:rFonts w:asciiTheme="minorHAnsi" w:hAnsiTheme="minorHAnsi" w:cstheme="minorHAnsi"/>
          <w:lang w:val="ru-RU"/>
        </w:rPr>
      </w:pPr>
      <w:r w:rsidRPr="00897C2B">
        <w:rPr>
          <w:lang w:val="ru-RU"/>
        </w:rPr>
        <w:t>Усилия Секретариата по постоянному совершенствованию управления людскими ресурсами Союза заслуживают похвалы. В то же время до сведения Совета необходимо довести следующее.</w:t>
      </w:r>
    </w:p>
    <w:p w14:paraId="47CE40E1" w14:textId="77777777" w:rsidR="00C51F48" w:rsidRPr="00897C2B" w:rsidRDefault="00C51F48" w:rsidP="00AE74B0">
      <w:pPr>
        <w:jc w:val="both"/>
        <w:rPr>
          <w:rFonts w:asciiTheme="minorHAnsi" w:hAnsiTheme="minorHAnsi" w:cstheme="minorHAnsi"/>
          <w:lang w:val="ru-RU"/>
        </w:rPr>
      </w:pPr>
      <w:r w:rsidRPr="00897C2B">
        <w:rPr>
          <w:lang w:val="ru-RU"/>
        </w:rPr>
        <w:t>1</w:t>
      </w:r>
      <w:r w:rsidRPr="00897C2B">
        <w:rPr>
          <w:lang w:val="ru-RU"/>
        </w:rPr>
        <w:tab/>
        <w:t xml:space="preserve">Что касается должностей уровня D.1 и выше, в Кратком отчете о 5-м собрании Координационного комитета (Документ CoCo2024/05ADD/02) указано, что 23 апреля 2024 года "Генеральный секретарь провел консультации с группой по плану размораживания существующей должности </w:t>
      </w:r>
      <w:r>
        <w:rPr>
          <w:lang w:val="ru-RU"/>
        </w:rPr>
        <w:t xml:space="preserve">руководителя Департамента </w:t>
      </w:r>
      <w:r w:rsidRPr="007B3AF5">
        <w:rPr>
          <w:lang w:val="ru-RU"/>
        </w:rPr>
        <w:t>администрирования и финансов</w:t>
      </w:r>
      <w:r w:rsidRPr="00897C2B">
        <w:rPr>
          <w:lang w:val="ru-RU"/>
        </w:rPr>
        <w:t xml:space="preserve"> </w:t>
      </w:r>
      <w:r>
        <w:rPr>
          <w:lang w:val="ru-RU"/>
        </w:rPr>
        <w:t>уровня</w:t>
      </w:r>
      <w:r w:rsidRPr="00897C2B">
        <w:rPr>
          <w:lang w:val="ru-RU"/>
        </w:rPr>
        <w:t xml:space="preserve"> D.2 и проинформировал группу о том, что подготовка окончательных планов реструктуризации Генерального секретариата будет завершена в ближайшие месяцы по итогам тесных консультаций с Координационным комитетом. Совет будет информироваться, и будут запрашиваться утверждения с его стороны в соответствии с требованиями правил и регламентов МСЭ".</w:t>
      </w:r>
    </w:p>
    <w:p w14:paraId="4E9BCB6F" w14:textId="77777777" w:rsidR="00C51F48" w:rsidRPr="00897C2B" w:rsidRDefault="00C51F48" w:rsidP="00AE74B0">
      <w:pPr>
        <w:jc w:val="both"/>
        <w:rPr>
          <w:rFonts w:asciiTheme="minorHAnsi" w:hAnsiTheme="minorHAnsi" w:cstheme="minorHAnsi"/>
          <w:lang w:val="ru-RU"/>
        </w:rPr>
      </w:pPr>
      <w:r w:rsidRPr="00897C2B">
        <w:rPr>
          <w:lang w:val="ru-RU"/>
        </w:rPr>
        <w:lastRenderedPageBreak/>
        <w:t>Согласно п. 70 статьи 4 Конвенции, Совет "принимает решения о предложениях относительно важных структурных изменений в Генеральном секретариате и Бюро Секторов Союза, соответствующих Уставу и настоящей Конвенции, представленных Генеральным секретарем после их рассмотрения Координационным комитетом". В Резолюциях 1107 и 1108 Совета Генеральному секретарю разрешается производить реклассификацию штатных должностей ниже уровня Р.5. Реклассификация должностей D.1 и выше находится вне полномочий Генерального секретаря, установленных Советом. Принимая во внимание иерархию нормативно-правовых актов (Конвенции в сравнении с Резолюциями и Решениями Совета) и тот факт, что влияние должностей уровня D на организационную структуру намного больше, чем должностей P.5, любые изменения, касающиеся должностей D.1 и выше, включая их создание, замораживание, восстановление и упразднение, должны обсуждаться Координационным комитетом и утверждаться Советом.</w:t>
      </w:r>
    </w:p>
    <w:p w14:paraId="49D8370B" w14:textId="77777777" w:rsidR="00C51F48" w:rsidRPr="00897C2B" w:rsidRDefault="00C51F48" w:rsidP="00AE74B0">
      <w:pPr>
        <w:jc w:val="both"/>
        <w:rPr>
          <w:rFonts w:asciiTheme="minorHAnsi" w:hAnsiTheme="minorHAnsi" w:cstheme="minorHAnsi"/>
          <w:lang w:val="ru-RU"/>
        </w:rPr>
      </w:pPr>
      <w:r w:rsidRPr="00897C2B">
        <w:rPr>
          <w:lang w:val="ru-RU"/>
        </w:rPr>
        <w:t>2</w:t>
      </w:r>
      <w:r w:rsidRPr="00897C2B">
        <w:rPr>
          <w:lang w:val="ru-RU"/>
        </w:rPr>
        <w:tab/>
        <w:t>Что касается набора персонала, в отчете об управлении людскими ресурсами (</w:t>
      </w:r>
      <w:hyperlink r:id="rId29" w:history="1">
        <w:r w:rsidRPr="00B77BB4">
          <w:rPr>
            <w:rStyle w:val="Hyperlink"/>
            <w:lang w:val="ru-RU"/>
          </w:rPr>
          <w:t>C25/66</w:t>
        </w:r>
      </w:hyperlink>
      <w:r w:rsidRPr="00897C2B">
        <w:rPr>
          <w:lang w:val="ru-RU"/>
        </w:rPr>
        <w:t xml:space="preserve">) указано, что Генеральный секретариат работает над пересмотром Положений о персонале и Правил о персонале, постоянно действующих инструкций по оплате соглашений </w:t>
      </w:r>
      <w:r>
        <w:rPr>
          <w:lang w:val="ru-RU"/>
        </w:rPr>
        <w:t xml:space="preserve">о </w:t>
      </w:r>
      <w:r w:rsidRPr="00897C2B">
        <w:rPr>
          <w:lang w:val="ru-RU"/>
        </w:rPr>
        <w:t xml:space="preserve">специальных услугах (SSA), а также над упрощением процедур набора персонала по SSA в целях повышения эффективности найма. Однако в последнее время Секретариат публикует объявления о наборе персонала преимущественно непосредственно на веб-сайте МСЭ "Careers" и реже информирует Государства-Члены по переписке. В частности, </w:t>
      </w:r>
      <w:r w:rsidRPr="0054209B">
        <w:rPr>
          <w:lang w:val="ru-RU"/>
        </w:rPr>
        <w:t xml:space="preserve">некоторые вакансии размещаются на </w:t>
      </w:r>
      <w:r>
        <w:rPr>
          <w:lang w:val="ru-RU"/>
        </w:rPr>
        <w:t>веб-</w:t>
      </w:r>
      <w:r w:rsidRPr="0054209B">
        <w:rPr>
          <w:lang w:val="ru-RU"/>
        </w:rPr>
        <w:t>сайте с нерегулярной периодичностью, что затрудняет для развивающихся стран понимание потребностей МСЭ в кадрах и выдвижение кандидатов.</w:t>
      </w:r>
    </w:p>
    <w:p w14:paraId="06C4730C" w14:textId="77777777" w:rsidR="00C51F48" w:rsidRPr="00897C2B" w:rsidRDefault="00C51F48" w:rsidP="00C51F48">
      <w:pPr>
        <w:pStyle w:val="Heading1"/>
        <w:rPr>
          <w:lang w:val="ru-RU"/>
        </w:rPr>
      </w:pPr>
      <w:r w:rsidRPr="00897C2B">
        <w:rPr>
          <w:bCs/>
          <w:lang w:val="ru-RU"/>
        </w:rPr>
        <w:t>3</w:t>
      </w:r>
      <w:r w:rsidRPr="00897C2B">
        <w:rPr>
          <w:lang w:val="ru-RU"/>
        </w:rPr>
        <w:tab/>
      </w:r>
      <w:r w:rsidRPr="00897C2B">
        <w:rPr>
          <w:bCs/>
          <w:lang w:val="ru-RU"/>
        </w:rPr>
        <w:t>Предложения</w:t>
      </w:r>
    </w:p>
    <w:p w14:paraId="397E42DD" w14:textId="67C154CA" w:rsidR="00C51F48" w:rsidRPr="008D5A2E" w:rsidRDefault="00C51F48" w:rsidP="00AE74B0">
      <w:pPr>
        <w:jc w:val="both"/>
        <w:rPr>
          <w:lang w:val="ru-RU"/>
        </w:rPr>
      </w:pPr>
      <w:r w:rsidRPr="00897C2B">
        <w:rPr>
          <w:lang w:val="ru-RU"/>
        </w:rPr>
        <w:t>1</w:t>
      </w:r>
      <w:r w:rsidRPr="00897C2B">
        <w:rPr>
          <w:lang w:val="ru-RU"/>
        </w:rPr>
        <w:tab/>
        <w:t xml:space="preserve">Секретариату предлагается представить Совету для рассмотрения план разморозки существующей должности </w:t>
      </w:r>
      <w:r>
        <w:rPr>
          <w:lang w:val="ru-RU"/>
        </w:rPr>
        <w:t>руководителя</w:t>
      </w:r>
      <w:r w:rsidRPr="00897C2B">
        <w:rPr>
          <w:lang w:val="ru-RU"/>
        </w:rPr>
        <w:t xml:space="preserve"> </w:t>
      </w:r>
      <w:r w:rsidRPr="007B3AF5">
        <w:rPr>
          <w:lang w:val="ru-RU"/>
        </w:rPr>
        <w:t>Департамента администрирования и финансов</w:t>
      </w:r>
      <w:r w:rsidRPr="00897C2B">
        <w:rPr>
          <w:lang w:val="ru-RU"/>
        </w:rPr>
        <w:t xml:space="preserve"> уровня D.2, а также окончательные планы реструктуризации Генерального секретариата.</w:t>
      </w:r>
    </w:p>
    <w:p w14:paraId="3BD7F845" w14:textId="7EDEC443" w:rsidR="00C51F48" w:rsidRPr="008D5A2E" w:rsidRDefault="00C51F48" w:rsidP="00AE74B0">
      <w:pPr>
        <w:jc w:val="both"/>
        <w:rPr>
          <w:lang w:val="ru-RU"/>
        </w:rPr>
      </w:pPr>
      <w:r w:rsidRPr="00897C2B">
        <w:rPr>
          <w:lang w:val="ru-RU"/>
        </w:rPr>
        <w:t>2</w:t>
      </w:r>
      <w:r w:rsidRPr="00897C2B">
        <w:rPr>
          <w:lang w:val="ru-RU"/>
        </w:rPr>
        <w:tab/>
        <w:t>Совету предлагается рассмотреть и утвердить проекты двух пересмотренных Резолюций Совета, прилагаемые к настоящему документу, которые включают пояснение о том, что реклассификация должностей D.1 и выше не должна проводиться без утверждения Советом.</w:t>
      </w:r>
    </w:p>
    <w:p w14:paraId="2CF7337D" w14:textId="77777777" w:rsidR="00CF4C5C" w:rsidRPr="008D5A2E" w:rsidRDefault="00C51F48" w:rsidP="00AE74B0">
      <w:pPr>
        <w:jc w:val="both"/>
        <w:rPr>
          <w:lang w:val="ru-RU"/>
        </w:rPr>
      </w:pPr>
      <w:r w:rsidRPr="00897C2B">
        <w:rPr>
          <w:lang w:val="ru-RU"/>
        </w:rPr>
        <w:t>3</w:t>
      </w:r>
      <w:r w:rsidRPr="00897C2B">
        <w:rPr>
          <w:lang w:val="ru-RU"/>
        </w:rPr>
        <w:tab/>
        <w:t>Когда Секретариат публикует объявления о вакансиях, он одновременно должен информировать об этом Государства-Члены путем размещения на веб-сайте и по переписке и надлежащим образом продлевать срок размещения объявлений на веб-сайте. Секретариат продолжит предоставлять своевременную, полную и точную информацию, чтобы помочь Государствам-Членам вносить предложения по улучшению людских ресурсов и облегчить им доступ к соответствующим служебным приказам.</w:t>
      </w:r>
    </w:p>
    <w:p w14:paraId="675C3CB1" w14:textId="431C3A59" w:rsidR="00C51F48" w:rsidRPr="00897C2B" w:rsidRDefault="00C51F48" w:rsidP="00C51F48">
      <w:pPr>
        <w:rPr>
          <w:lang w:val="ru-RU"/>
        </w:rPr>
      </w:pPr>
      <w:r w:rsidRPr="00897C2B">
        <w:rPr>
          <w:rFonts w:asciiTheme="minorHAnsi" w:hAnsiTheme="minorHAnsi" w:cstheme="minorHAnsi"/>
          <w:szCs w:val="24"/>
          <w:lang w:val="ru-RU"/>
        </w:rPr>
        <w:br w:type="page"/>
      </w:r>
    </w:p>
    <w:p w14:paraId="58913308" w14:textId="77777777" w:rsidR="00C51F48" w:rsidRPr="00897C2B" w:rsidRDefault="00C51F48" w:rsidP="00C51F48">
      <w:pPr>
        <w:pStyle w:val="AnnexNo"/>
        <w:rPr>
          <w:lang w:val="ru-RU"/>
        </w:rPr>
      </w:pPr>
      <w:r w:rsidRPr="00897C2B">
        <w:rPr>
          <w:lang w:val="ru-RU"/>
        </w:rPr>
        <w:t>ПРИЛОЖЕНИЕ</w:t>
      </w:r>
    </w:p>
    <w:p w14:paraId="555FA6DA" w14:textId="77777777" w:rsidR="00C51F48" w:rsidRPr="00897C2B" w:rsidRDefault="00C51F48" w:rsidP="00CF4C5C">
      <w:pPr>
        <w:pStyle w:val="ResNo"/>
        <w:rPr>
          <w:lang w:val="ru-RU"/>
        </w:rPr>
      </w:pPr>
      <w:bookmarkStart w:id="7" w:name="_Toc423970514"/>
      <w:bookmarkStart w:id="8" w:name="_Toc460246788"/>
      <w:bookmarkStart w:id="9" w:name="_Toc489964730"/>
      <w:bookmarkStart w:id="10" w:name="_Toc531269712"/>
      <w:bookmarkStart w:id="11" w:name="_Toc182808566"/>
      <w:r w:rsidRPr="00897C2B">
        <w:rPr>
          <w:lang w:val="ru-RU"/>
        </w:rPr>
        <w:t xml:space="preserve">РЕЗОЛЮЦИЯ </w:t>
      </w:r>
      <w:r w:rsidRPr="00CF4C5C">
        <w:rPr>
          <w:bCs/>
          <w:lang w:val="ru-RU"/>
        </w:rPr>
        <w:t>1107</w:t>
      </w:r>
      <w:r w:rsidRPr="00897C2B">
        <w:rPr>
          <w:b/>
          <w:lang w:val="ru-RU"/>
        </w:rPr>
        <w:t xml:space="preserve"> </w:t>
      </w:r>
      <w:r w:rsidRPr="00897C2B">
        <w:rPr>
          <w:lang w:val="ru-RU"/>
        </w:rPr>
        <w:t>(С-1997</w:t>
      </w:r>
      <w:ins w:id="12" w:author="Ksenia Loskutova" w:date="2025-06-13T09:58:00Z">
        <w:r w:rsidRPr="00897C2B">
          <w:rPr>
            <w:lang w:val="ru-RU"/>
          </w:rPr>
          <w:t xml:space="preserve">, </w:t>
        </w:r>
        <w:r w:rsidRPr="00AD61C8">
          <w:rPr>
            <w:caps w:val="0"/>
            <w:lang w:val="ru-RU"/>
          </w:rPr>
          <w:t>последнее изменение</w:t>
        </w:r>
        <w:r w:rsidRPr="00897C2B">
          <w:rPr>
            <w:lang w:val="ru-RU"/>
          </w:rPr>
          <w:t xml:space="preserve"> С25</w:t>
        </w:r>
      </w:ins>
      <w:r w:rsidRPr="00897C2B">
        <w:rPr>
          <w:lang w:val="ru-RU"/>
        </w:rPr>
        <w:t>)</w:t>
      </w:r>
      <w:bookmarkEnd w:id="7"/>
      <w:bookmarkEnd w:id="8"/>
      <w:bookmarkEnd w:id="9"/>
      <w:bookmarkEnd w:id="10"/>
      <w:bookmarkEnd w:id="11"/>
    </w:p>
    <w:p w14:paraId="5190D714" w14:textId="77777777" w:rsidR="00C51F48" w:rsidRPr="00897C2B" w:rsidRDefault="00C51F48" w:rsidP="00AD61C8">
      <w:pPr>
        <w:pStyle w:val="Restitle"/>
        <w:rPr>
          <w:b w:val="0"/>
          <w:lang w:val="ru-RU"/>
        </w:rPr>
      </w:pPr>
      <w:bookmarkStart w:id="13" w:name="_Toc423970515"/>
      <w:bookmarkStart w:id="14" w:name="_Toc460246789"/>
      <w:bookmarkStart w:id="15" w:name="_Toc489964731"/>
      <w:bookmarkStart w:id="16" w:name="_Toc531269713"/>
      <w:bookmarkStart w:id="17" w:name="_Toc182808567"/>
      <w:r w:rsidRPr="00897C2B">
        <w:rPr>
          <w:lang w:val="ru-RU"/>
        </w:rPr>
        <w:t>Классификация должностей</w:t>
      </w:r>
      <w:bookmarkEnd w:id="13"/>
      <w:bookmarkEnd w:id="14"/>
      <w:bookmarkEnd w:id="15"/>
      <w:bookmarkEnd w:id="16"/>
      <w:bookmarkEnd w:id="17"/>
    </w:p>
    <w:p w14:paraId="3C980AF5" w14:textId="390061A7" w:rsidR="00C51F48" w:rsidRPr="00897C2B" w:rsidRDefault="00C51F48" w:rsidP="00C51F48">
      <w:pPr>
        <w:spacing w:before="320"/>
        <w:jc w:val="both"/>
        <w:rPr>
          <w:lang w:val="ru-RU"/>
        </w:rPr>
      </w:pPr>
      <w:r w:rsidRPr="00897C2B">
        <w:rPr>
          <w:lang w:val="ru-RU"/>
        </w:rPr>
        <w:t>Совет</w:t>
      </w:r>
      <w:ins w:id="18" w:author="Ksenia Loskutova" w:date="2025-06-13T10:05:00Z">
        <w:r w:rsidR="00AE74B0" w:rsidRPr="00897C2B">
          <w:rPr>
            <w:lang w:val="ru-RU"/>
          </w:rPr>
          <w:t xml:space="preserve"> МСЭ</w:t>
        </w:r>
      </w:ins>
      <w:r w:rsidRPr="00897C2B">
        <w:rPr>
          <w:lang w:val="ru-RU"/>
        </w:rPr>
        <w:t>,</w:t>
      </w:r>
    </w:p>
    <w:p w14:paraId="07AFDE62" w14:textId="00F30CD4" w:rsidR="00CF4C5C" w:rsidRPr="008D5A2E" w:rsidRDefault="00C51F48" w:rsidP="00CF4C5C">
      <w:pPr>
        <w:pStyle w:val="Call"/>
        <w:rPr>
          <w:lang w:val="ru-RU"/>
        </w:rPr>
      </w:pPr>
      <w:r w:rsidRPr="00897C2B">
        <w:rPr>
          <w:lang w:val="ru-RU"/>
        </w:rPr>
        <w:t xml:space="preserve">принимая во внимание </w:t>
      </w:r>
    </w:p>
    <w:p w14:paraId="2FE93A0A" w14:textId="45451E80" w:rsidR="00C51F48" w:rsidRPr="00897C2B" w:rsidRDefault="00C51F48" w:rsidP="00CF4C5C">
      <w:pPr>
        <w:rPr>
          <w:lang w:val="ru-RU"/>
        </w:rPr>
      </w:pPr>
      <w:r w:rsidRPr="00897C2B">
        <w:rPr>
          <w:lang w:val="ru-RU"/>
        </w:rPr>
        <w:t>пп. 70 и 71 Конвенции Международного союза электросвязи (Женева, 1992 г.),</w:t>
      </w:r>
    </w:p>
    <w:p w14:paraId="09091097" w14:textId="3BCE2C20" w:rsidR="00CF4C5C" w:rsidRPr="008D5A2E" w:rsidRDefault="00C51F48" w:rsidP="00CF4C5C">
      <w:pPr>
        <w:pStyle w:val="Call"/>
        <w:rPr>
          <w:lang w:val="ru-RU"/>
        </w:rPr>
      </w:pPr>
      <w:r w:rsidRPr="00897C2B">
        <w:rPr>
          <w:lang w:val="ru-RU"/>
        </w:rPr>
        <w:t xml:space="preserve">уполномочивает Генерального секретаря </w:t>
      </w:r>
    </w:p>
    <w:p w14:paraId="21644DBA" w14:textId="4A67BEA1" w:rsidR="00C51F48" w:rsidRPr="00897C2B" w:rsidRDefault="00C51F48" w:rsidP="00CF4C5C">
      <w:pPr>
        <w:rPr>
          <w:ins w:id="19" w:author="Ksenia Loskutova" w:date="2025-06-13T09:59:00Z"/>
          <w:lang w:val="ru-RU"/>
        </w:rPr>
      </w:pPr>
      <w:r w:rsidRPr="00897C2B">
        <w:rPr>
          <w:lang w:val="ru-RU"/>
        </w:rPr>
        <w:t>после консультации с Координационным комитетом произвести реклассификацию, если это оправданно, в соответствии с опубликованными нормами классификации, штатных должностей категории общего обслуживания и категории специалистов уровней G.1–P.5, при этом соответствующие расходы не должны превысить лимит в 0,1% от кредитов, выделенных в бюджете Союза на штатные должности указанных выше категорий (базовый оклад, корректив по месту службы, а также взносы в Пенсионный фонд и Фонд медицинского страхования сотрудников),</w:t>
      </w:r>
    </w:p>
    <w:p w14:paraId="2006A5F9" w14:textId="77777777" w:rsidR="00C51F48" w:rsidRPr="00AE74B0" w:rsidRDefault="00C51F48" w:rsidP="00C51F48">
      <w:pPr>
        <w:pStyle w:val="Call"/>
        <w:rPr>
          <w:ins w:id="20" w:author="Ksenia Loskutova" w:date="2025-06-13T09:59:00Z"/>
          <w:szCs w:val="18"/>
          <w:lang w:val="ru-RU"/>
        </w:rPr>
      </w:pPr>
      <w:ins w:id="21" w:author="Ksenia Loskutova" w:date="2025-06-13T10:00:00Z">
        <w:r w:rsidRPr="00AE74B0">
          <w:rPr>
            <w:szCs w:val="18"/>
            <w:lang w:val="ru-RU"/>
          </w:rPr>
          <w:t>ввиду</w:t>
        </w:r>
      </w:ins>
    </w:p>
    <w:p w14:paraId="3A1A0D49" w14:textId="77777777" w:rsidR="00C51F48" w:rsidRPr="00AE74B0" w:rsidRDefault="00C51F48" w:rsidP="00CF4C5C">
      <w:pPr>
        <w:rPr>
          <w:ins w:id="22" w:author="Ksenia Loskutova" w:date="2025-06-13T09:59:00Z"/>
          <w:lang w:val="ru-RU"/>
        </w:rPr>
      </w:pPr>
      <w:ins w:id="23" w:author="Ksenia Loskutova" w:date="2025-06-13T10:00:00Z">
        <w:r w:rsidRPr="00AE74B0">
          <w:rPr>
            <w:lang w:val="ru-RU"/>
          </w:rPr>
          <w:t>значительного влияния, которое</w:t>
        </w:r>
        <w:r w:rsidRPr="00897C2B">
          <w:rPr>
            <w:lang w:val="ru-RU"/>
          </w:rPr>
          <w:t xml:space="preserve"> окажут на организационную структуру</w:t>
        </w:r>
        <w:r w:rsidRPr="00AE74B0">
          <w:rPr>
            <w:lang w:val="ru-RU"/>
          </w:rPr>
          <w:t xml:space="preserve"> любые корректировки должностей уровня D.1 и выше</w:t>
        </w:r>
      </w:ins>
      <w:ins w:id="24" w:author="Ksenia Loskutova" w:date="2025-06-13T09:59:00Z">
        <w:r w:rsidRPr="00AE74B0">
          <w:rPr>
            <w:lang w:val="ru-RU"/>
          </w:rPr>
          <w:t>,</w:t>
        </w:r>
      </w:ins>
    </w:p>
    <w:p w14:paraId="147C7C78" w14:textId="77777777" w:rsidR="00C51F48" w:rsidRPr="00AE74B0" w:rsidRDefault="00C51F48" w:rsidP="00C51F48">
      <w:pPr>
        <w:pStyle w:val="Call"/>
        <w:rPr>
          <w:ins w:id="25" w:author="Ksenia Loskutova" w:date="2025-06-13T09:59:00Z"/>
          <w:szCs w:val="18"/>
          <w:lang w:val="ru-RU"/>
        </w:rPr>
      </w:pPr>
      <w:ins w:id="26" w:author="Ksenia Loskutova" w:date="2025-06-13T10:01:00Z">
        <w:r w:rsidRPr="00AE74B0">
          <w:rPr>
            <w:szCs w:val="18"/>
            <w:lang w:val="ru-RU"/>
          </w:rPr>
          <w:t>просит Генерального секретаря</w:t>
        </w:r>
      </w:ins>
    </w:p>
    <w:p w14:paraId="06BFBDFF" w14:textId="77777777" w:rsidR="00C51F48" w:rsidRPr="00AE74B0" w:rsidRDefault="00C51F48" w:rsidP="00CF4C5C">
      <w:pPr>
        <w:rPr>
          <w:rFonts w:eastAsia="SimSun"/>
          <w:lang w:val="ru-RU"/>
        </w:rPr>
      </w:pPr>
      <w:ins w:id="27" w:author="Ksenia Loskutova" w:date="2025-06-13T10:01:00Z">
        <w:r w:rsidRPr="00AE74B0">
          <w:rPr>
            <w:lang w:val="ru-RU"/>
          </w:rPr>
          <w:t xml:space="preserve">не </w:t>
        </w:r>
      </w:ins>
      <w:ins w:id="28" w:author="Ksenia Loskutova" w:date="2025-06-13T10:02:00Z">
        <w:r w:rsidRPr="00897C2B">
          <w:rPr>
            <w:lang w:val="ru-RU"/>
          </w:rPr>
          <w:t>производить</w:t>
        </w:r>
      </w:ins>
      <w:ins w:id="29" w:author="Ksenia Loskutova" w:date="2025-06-13T10:01:00Z">
        <w:r w:rsidRPr="00AE74B0">
          <w:rPr>
            <w:lang w:val="ru-RU"/>
          </w:rPr>
          <w:t xml:space="preserve"> </w:t>
        </w:r>
        <w:r w:rsidRPr="00897C2B">
          <w:rPr>
            <w:lang w:val="ru-RU"/>
          </w:rPr>
          <w:t>каких-ли</w:t>
        </w:r>
      </w:ins>
      <w:ins w:id="30" w:author="Ksenia Loskutova" w:date="2025-06-13T10:02:00Z">
        <w:r w:rsidRPr="00897C2B">
          <w:rPr>
            <w:lang w:val="ru-RU"/>
          </w:rPr>
          <w:t>бо</w:t>
        </w:r>
      </w:ins>
      <w:ins w:id="31" w:author="Ksenia Loskutova" w:date="2025-06-13T10:01:00Z">
        <w:r w:rsidRPr="00AE74B0">
          <w:rPr>
            <w:lang w:val="ru-RU"/>
          </w:rPr>
          <w:t xml:space="preserve"> изменений в </w:t>
        </w:r>
      </w:ins>
      <w:ins w:id="32" w:author="Ksenia Loskutova" w:date="2025-06-13T10:02:00Z">
        <w:r w:rsidRPr="00897C2B">
          <w:rPr>
            <w:lang w:val="ru-RU"/>
          </w:rPr>
          <w:t xml:space="preserve">отношении </w:t>
        </w:r>
      </w:ins>
      <w:ins w:id="33" w:author="Ksenia Loskutova" w:date="2025-06-13T10:01:00Z">
        <w:r w:rsidRPr="00AE74B0">
          <w:rPr>
            <w:lang w:val="ru-RU"/>
          </w:rPr>
          <w:t>должност</w:t>
        </w:r>
      </w:ins>
      <w:ins w:id="34" w:author="Ksenia Loskutova" w:date="2025-06-13T10:02:00Z">
        <w:r w:rsidRPr="00897C2B">
          <w:rPr>
            <w:lang w:val="ru-RU"/>
          </w:rPr>
          <w:t>ей</w:t>
        </w:r>
      </w:ins>
      <w:ins w:id="35" w:author="Ksenia Loskutova" w:date="2025-06-13T10:01:00Z">
        <w:r w:rsidRPr="00AE74B0">
          <w:rPr>
            <w:lang w:val="ru-RU"/>
          </w:rPr>
          <w:t xml:space="preserve"> уровня D.1 и выше, включая замораживание, восстановление или перевод из одного </w:t>
        </w:r>
      </w:ins>
      <w:ins w:id="36" w:author="Ksenia Loskutova" w:date="2025-06-13T10:03:00Z">
        <w:r w:rsidRPr="00897C2B">
          <w:rPr>
            <w:lang w:val="ru-RU"/>
          </w:rPr>
          <w:t>С</w:t>
        </w:r>
      </w:ins>
      <w:ins w:id="37" w:author="Ksenia Loskutova" w:date="2025-06-13T10:01:00Z">
        <w:r w:rsidRPr="00AE74B0">
          <w:rPr>
            <w:lang w:val="ru-RU"/>
          </w:rPr>
          <w:t xml:space="preserve">ектора[/департамента] в другой, без обсуждения предлагаемых изменений Координационным комитетом и </w:t>
        </w:r>
      </w:ins>
      <w:ins w:id="38" w:author="Ksenia Loskutova" w:date="2025-06-13T10:03:00Z">
        <w:r w:rsidRPr="00897C2B">
          <w:rPr>
            <w:lang w:val="ru-RU"/>
          </w:rPr>
          <w:t>утверждения</w:t>
        </w:r>
      </w:ins>
      <w:ins w:id="39" w:author="Ksenia Loskutova" w:date="2025-06-13T10:01:00Z">
        <w:r w:rsidRPr="00AE74B0">
          <w:rPr>
            <w:lang w:val="ru-RU"/>
          </w:rPr>
          <w:t xml:space="preserve"> Советом,</w:t>
        </w:r>
      </w:ins>
    </w:p>
    <w:p w14:paraId="42B88957" w14:textId="34E63A03" w:rsidR="00CF4C5C" w:rsidRPr="008D5A2E" w:rsidRDefault="00C51F48" w:rsidP="00CF4C5C">
      <w:pPr>
        <w:pStyle w:val="Call"/>
        <w:rPr>
          <w:i w:val="0"/>
          <w:iCs/>
          <w:lang w:val="ru-RU"/>
        </w:rPr>
      </w:pPr>
      <w:r w:rsidRPr="00CF4C5C">
        <w:rPr>
          <w:lang w:val="ru-RU"/>
        </w:rPr>
        <w:t>поручает</w:t>
      </w:r>
      <w:r w:rsidRPr="00897C2B">
        <w:rPr>
          <w:iCs/>
          <w:lang w:val="ru-RU"/>
        </w:rPr>
        <w:t xml:space="preserve"> Генеральному секретарю </w:t>
      </w:r>
    </w:p>
    <w:p w14:paraId="04E88E2C" w14:textId="52A5EE6C" w:rsidR="00C51F48" w:rsidRPr="00897C2B" w:rsidRDefault="00C51F48" w:rsidP="00CF4C5C">
      <w:pPr>
        <w:rPr>
          <w:lang w:val="ru-RU"/>
        </w:rPr>
      </w:pPr>
      <w:r w:rsidRPr="00897C2B">
        <w:rPr>
          <w:lang w:val="ru-RU"/>
        </w:rPr>
        <w:t>ежегодно представлять Совету отчет о действиях, предпринятых в соответствии с данной Резолюцией.</w:t>
      </w:r>
    </w:p>
    <w:p w14:paraId="68A2D9BE" w14:textId="77777777" w:rsidR="00C51F48" w:rsidRPr="00897C2B" w:rsidRDefault="00C51F48" w:rsidP="00CF4C5C">
      <w:pPr>
        <w:rPr>
          <w:lang w:val="ru-RU"/>
        </w:rPr>
      </w:pPr>
      <w:r w:rsidRPr="00897C2B">
        <w:rPr>
          <w:lang w:val="ru-RU"/>
        </w:rPr>
        <w:t>Данная Резолюция отменяет Резолюцию 1046.</w:t>
      </w:r>
    </w:p>
    <w:p w14:paraId="64E115C8" w14:textId="77777777" w:rsidR="00C51F48" w:rsidRPr="00AE74B0" w:rsidRDefault="00C51F48" w:rsidP="00C51F48">
      <w:pPr>
        <w:rPr>
          <w:rFonts w:eastAsia="Calibri" w:cs="Calibri"/>
          <w:position w:val="5"/>
          <w:szCs w:val="24"/>
          <w:lang w:val="ru-RU" w:eastAsia="zh-CN"/>
        </w:rPr>
      </w:pPr>
      <w:r w:rsidRPr="00897C2B">
        <w:rPr>
          <w:rFonts w:eastAsia="Calibri" w:cs="Calibri"/>
          <w:position w:val="5"/>
          <w:szCs w:val="24"/>
          <w:lang w:val="ru-RU" w:eastAsia="zh-CN"/>
        </w:rPr>
        <w:br w:type="page"/>
      </w:r>
    </w:p>
    <w:p w14:paraId="2A0D8E06" w14:textId="77777777" w:rsidR="00C51F48" w:rsidRPr="00897C2B" w:rsidRDefault="00C51F48" w:rsidP="00AD61C8">
      <w:pPr>
        <w:pStyle w:val="ResNo"/>
        <w:rPr>
          <w:lang w:val="ru-RU"/>
        </w:rPr>
      </w:pPr>
      <w:bookmarkStart w:id="40" w:name="_Toc182808568"/>
      <w:r w:rsidRPr="00897C2B">
        <w:rPr>
          <w:lang w:val="ru-RU"/>
        </w:rPr>
        <w:t>РЕЗОЛЮЦИЯ 1108 (С-1997</w:t>
      </w:r>
      <w:ins w:id="41" w:author="Ksenia Loskutova" w:date="2025-06-13T09:58:00Z">
        <w:r w:rsidRPr="00897C2B">
          <w:rPr>
            <w:lang w:val="ru-RU"/>
          </w:rPr>
          <w:t xml:space="preserve">, </w:t>
        </w:r>
        <w:r w:rsidRPr="00AD61C8">
          <w:rPr>
            <w:caps w:val="0"/>
            <w:lang w:val="ru-RU"/>
          </w:rPr>
          <w:t>последнее изменение</w:t>
        </w:r>
        <w:r w:rsidRPr="00897C2B">
          <w:rPr>
            <w:lang w:val="ru-RU"/>
          </w:rPr>
          <w:t xml:space="preserve"> С25</w:t>
        </w:r>
      </w:ins>
      <w:r w:rsidRPr="00897C2B">
        <w:rPr>
          <w:lang w:val="ru-RU"/>
        </w:rPr>
        <w:t>)</w:t>
      </w:r>
      <w:bookmarkEnd w:id="40"/>
    </w:p>
    <w:p w14:paraId="650E3306" w14:textId="77777777" w:rsidR="00C51F48" w:rsidRPr="00897C2B" w:rsidRDefault="00C51F48" w:rsidP="00AD61C8">
      <w:pPr>
        <w:pStyle w:val="Restitle"/>
        <w:rPr>
          <w:lang w:val="ru-RU"/>
        </w:rPr>
      </w:pPr>
      <w:bookmarkStart w:id="42" w:name="_Toc423970517"/>
      <w:bookmarkStart w:id="43" w:name="_Toc460246791"/>
      <w:bookmarkStart w:id="44" w:name="_Toc489964733"/>
      <w:bookmarkStart w:id="45" w:name="_Toc531269715"/>
      <w:bookmarkStart w:id="46" w:name="_Toc182808569"/>
      <w:r w:rsidRPr="00897C2B">
        <w:rPr>
          <w:lang w:val="ru-RU"/>
        </w:rPr>
        <w:t>Регулирование штатного расписания</w:t>
      </w:r>
      <w:bookmarkEnd w:id="42"/>
      <w:bookmarkEnd w:id="43"/>
      <w:bookmarkEnd w:id="44"/>
      <w:bookmarkEnd w:id="45"/>
      <w:bookmarkEnd w:id="46"/>
    </w:p>
    <w:p w14:paraId="6CC86BE2" w14:textId="361F0345" w:rsidR="00C51F48" w:rsidRPr="008D5A2E" w:rsidRDefault="00C51F48" w:rsidP="00C51F48">
      <w:pPr>
        <w:spacing w:before="320"/>
        <w:jc w:val="both"/>
        <w:rPr>
          <w:lang w:val="ru-RU"/>
        </w:rPr>
      </w:pPr>
      <w:r w:rsidRPr="00897C2B">
        <w:rPr>
          <w:lang w:val="ru-RU"/>
        </w:rPr>
        <w:t>Совет</w:t>
      </w:r>
      <w:ins w:id="47" w:author="Ksenia Loskutova" w:date="2025-06-13T10:05:00Z">
        <w:r w:rsidRPr="00897C2B">
          <w:rPr>
            <w:lang w:val="ru-RU"/>
          </w:rPr>
          <w:t xml:space="preserve"> МСЭ</w:t>
        </w:r>
      </w:ins>
      <w:r w:rsidRPr="00897C2B">
        <w:rPr>
          <w:lang w:val="ru-RU"/>
        </w:rPr>
        <w:t>,</w:t>
      </w:r>
    </w:p>
    <w:p w14:paraId="5E543021" w14:textId="2B016628" w:rsidR="00AD61C8" w:rsidRPr="00AD61C8" w:rsidRDefault="00C51F48" w:rsidP="00AD61C8">
      <w:pPr>
        <w:pStyle w:val="Call"/>
        <w:rPr>
          <w:lang w:val="ru-RU"/>
        </w:rPr>
      </w:pPr>
      <w:r w:rsidRPr="00AD61C8">
        <w:rPr>
          <w:lang w:val="ru-RU"/>
        </w:rPr>
        <w:t>принимая во внимание</w:t>
      </w:r>
      <w:r w:rsidRPr="00897C2B">
        <w:rPr>
          <w:lang w:val="ru-RU"/>
        </w:rPr>
        <w:t xml:space="preserve"> </w:t>
      </w:r>
    </w:p>
    <w:p w14:paraId="5FDF9CDC" w14:textId="4DE4D1DF" w:rsidR="00C51F48" w:rsidRPr="00897C2B" w:rsidRDefault="00C51F48" w:rsidP="00AD61C8">
      <w:pPr>
        <w:rPr>
          <w:lang w:val="ru-RU"/>
        </w:rPr>
      </w:pPr>
      <w:r w:rsidRPr="00897C2B">
        <w:rPr>
          <w:lang w:val="ru-RU"/>
        </w:rPr>
        <w:t>пп. 70 и 71 Конвенции Международного союза электросвязи (Женева, 1992 г.),</w:t>
      </w:r>
    </w:p>
    <w:p w14:paraId="7B884D35" w14:textId="5ECD38B2" w:rsidR="00AD61C8" w:rsidRPr="008D5A2E" w:rsidRDefault="00C51F48" w:rsidP="00AD61C8">
      <w:pPr>
        <w:pStyle w:val="Call"/>
        <w:rPr>
          <w:lang w:val="ru-RU"/>
        </w:rPr>
      </w:pPr>
      <w:r w:rsidRPr="00AD61C8">
        <w:rPr>
          <w:lang w:val="ru-RU"/>
        </w:rPr>
        <w:t>уполномочивает Генерального секретаря</w:t>
      </w:r>
    </w:p>
    <w:p w14:paraId="20918328" w14:textId="5FAC9977" w:rsidR="00C51F48" w:rsidRPr="00897C2B" w:rsidRDefault="00C51F48" w:rsidP="00AD61C8">
      <w:pPr>
        <w:rPr>
          <w:lang w:val="ru-RU"/>
        </w:rPr>
      </w:pPr>
      <w:r w:rsidRPr="00897C2B">
        <w:rPr>
          <w:lang w:val="ru-RU"/>
        </w:rPr>
        <w:t xml:space="preserve">после консультации с Координационным комитетом создать или упразднить должности категории общего обслуживания и категории специалистов уровней G.1–P.5, </w:t>
      </w:r>
      <w:ins w:id="48" w:author="Ksenia Loskutova" w:date="2025-06-13T10:06:00Z">
        <w:r w:rsidRPr="00897C2B">
          <w:rPr>
            <w:lang w:val="ru-RU"/>
          </w:rPr>
          <w:t xml:space="preserve">а также создать или упразднить должности уровня D.1 и выше при условии обсуждения в Координационном комитете и утверждения Советом, </w:t>
        </w:r>
      </w:ins>
      <w:r w:rsidRPr="00897C2B">
        <w:rPr>
          <w:lang w:val="ru-RU"/>
        </w:rPr>
        <w:t xml:space="preserve">при этом соответствующие расходы </w:t>
      </w:r>
      <w:ins w:id="49" w:author="Ksenia Loskutova" w:date="2025-06-13T10:07:00Z">
        <w:r w:rsidRPr="00897C2B">
          <w:rPr>
            <w:lang w:val="ru-RU"/>
          </w:rPr>
          <w:t xml:space="preserve">ни в коем случае </w:t>
        </w:r>
      </w:ins>
      <w:r w:rsidRPr="00897C2B">
        <w:rPr>
          <w:lang w:val="ru-RU"/>
        </w:rPr>
        <w:t>не должны превысить бюджетные ассигнования на расходы по персоналу и прочие связанные с персоналом расходы, утвержденные Советом для Генерального секретариата и Бюро и включенные в бюджет МСЭ,</w:t>
      </w:r>
    </w:p>
    <w:p w14:paraId="1BC7EBC5" w14:textId="48A9CEDF" w:rsidR="00AD61C8" w:rsidRPr="00AD61C8" w:rsidRDefault="00C51F48" w:rsidP="00AD61C8">
      <w:pPr>
        <w:pStyle w:val="Call"/>
        <w:rPr>
          <w:lang w:val="ru-RU"/>
        </w:rPr>
      </w:pPr>
      <w:r w:rsidRPr="00AD61C8">
        <w:rPr>
          <w:lang w:val="ru-RU"/>
        </w:rPr>
        <w:t>поручает Генеральному секретарю</w:t>
      </w:r>
      <w:r w:rsidRPr="00897C2B">
        <w:rPr>
          <w:lang w:val="ru-RU"/>
        </w:rPr>
        <w:t xml:space="preserve"> </w:t>
      </w:r>
    </w:p>
    <w:p w14:paraId="09616A34" w14:textId="5EC7384E" w:rsidR="00C51F48" w:rsidRPr="00897C2B" w:rsidRDefault="00C51F48" w:rsidP="00AD61C8">
      <w:pPr>
        <w:rPr>
          <w:lang w:val="ru-RU"/>
        </w:rPr>
      </w:pPr>
      <w:r w:rsidRPr="00897C2B">
        <w:rPr>
          <w:lang w:val="ru-RU"/>
        </w:rPr>
        <w:t>ежегодно представлять Совету отчет о действиях, предпринятых во исполнение данной Резолюции.</w:t>
      </w:r>
    </w:p>
    <w:p w14:paraId="69767EBE" w14:textId="75A7EF25" w:rsidR="00796BD3" w:rsidRPr="00796BD3" w:rsidRDefault="00C462C5" w:rsidP="00C51F48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30"/>
      <w:headerReference w:type="first" r:id="rId31"/>
      <w:footerReference w:type="first" r:id="rId3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0CCF" w14:textId="77777777" w:rsidR="00F65F93" w:rsidRDefault="00F65F93">
      <w:r>
        <w:separator/>
      </w:r>
    </w:p>
  </w:endnote>
  <w:endnote w:type="continuationSeparator" w:id="0">
    <w:p w14:paraId="2CE1BAF7" w14:textId="77777777" w:rsidR="00F65F93" w:rsidRDefault="00F6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6EA832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12D7040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51F48">
            <w:rPr>
              <w:bCs/>
              <w:lang w:val="ru-RU"/>
            </w:rPr>
            <w:t>85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0087E7E0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51F48">
            <w:rPr>
              <w:bCs/>
              <w:lang w:val="ru-RU"/>
            </w:rPr>
            <w:t>85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E788" w14:textId="77777777" w:rsidR="00F65F93" w:rsidRDefault="00F65F93">
      <w:r>
        <w:t>____________________</w:t>
      </w:r>
    </w:p>
  </w:footnote>
  <w:footnote w:type="continuationSeparator" w:id="0">
    <w:p w14:paraId="3DC515CA" w14:textId="77777777" w:rsidR="00F65F93" w:rsidRDefault="00F65F93">
      <w:r>
        <w:continuationSeparator/>
      </w:r>
    </w:p>
  </w:footnote>
  <w:footnote w:id="1">
    <w:p w14:paraId="249D0D9C" w14:textId="1B8C12FE" w:rsidR="00C51F48" w:rsidRPr="00C71018" w:rsidRDefault="00C51F48" w:rsidP="00AE74B0">
      <w:pPr>
        <w:pStyle w:val="FootnoteText"/>
        <w:jc w:val="both"/>
        <w:rPr>
          <w:sz w:val="21"/>
          <w:szCs w:val="16"/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Включая, среди прочего, Резолюцию </w:t>
      </w:r>
      <w:hyperlink r:id="rId1" w:history="1">
        <w:r w:rsidRPr="003709C6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626</w:t>
        </w:r>
        <w:r w:rsidRPr="003709C6">
          <w:rPr>
            <w:rStyle w:val="Hyperlink"/>
            <w:lang w:val="ru-RU"/>
          </w:rPr>
          <w:t xml:space="preserve"> (С-1968, последнее изменение С-1984)</w:t>
        </w:r>
      </w:hyperlink>
      <w:r>
        <w:rPr>
          <w:lang w:val="ru-RU"/>
        </w:rPr>
        <w:t>, Решение</w:t>
      </w:r>
      <w:r>
        <w:rPr>
          <w:lang w:val="en-US"/>
        </w:rPr>
        <w:t> </w:t>
      </w:r>
      <w:hyperlink r:id="rId2" w:history="1">
        <w:r w:rsidRPr="003709C6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593</w:t>
        </w:r>
        <w:r w:rsidRPr="003709C6">
          <w:rPr>
            <w:rStyle w:val="Hyperlink"/>
            <w:lang w:val="ru-RU"/>
          </w:rPr>
          <w:t xml:space="preserve"> (С16)</w:t>
        </w:r>
      </w:hyperlink>
      <w:r>
        <w:rPr>
          <w:lang w:val="ru-RU"/>
        </w:rPr>
        <w:t xml:space="preserve">, Резолюцию </w:t>
      </w:r>
      <w:hyperlink r:id="rId3" w:history="1">
        <w:r w:rsidRPr="003709C6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1413</w:t>
        </w:r>
        <w:r w:rsidRPr="003709C6">
          <w:rPr>
            <w:rStyle w:val="Hyperlink"/>
            <w:lang w:val="ru-RU"/>
          </w:rPr>
          <w:t xml:space="preserve"> (С23-EXT)</w:t>
        </w:r>
      </w:hyperlink>
      <w:r>
        <w:rPr>
          <w:lang w:val="ru-RU"/>
        </w:rPr>
        <w:t xml:space="preserve">, Решение </w:t>
      </w:r>
      <w:hyperlink r:id="rId4" w:history="1">
        <w:r w:rsidRPr="003709C6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517</w:t>
        </w:r>
        <w:r w:rsidRPr="003709C6">
          <w:rPr>
            <w:rStyle w:val="Hyperlink"/>
            <w:lang w:val="ru-RU"/>
          </w:rPr>
          <w:t xml:space="preserve"> (С04, последнее изменение С09)</w:t>
        </w:r>
      </w:hyperlink>
      <w:r>
        <w:rPr>
          <w:lang w:val="ru-RU"/>
        </w:rPr>
        <w:t xml:space="preserve"> Совета.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senia Loskutova">
    <w15:presenceInfo w15:providerId="Windows Live" w15:userId="ff9ae1c0b64230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2329"/>
    <w:rsid w:val="000569B4"/>
    <w:rsid w:val="0006007D"/>
    <w:rsid w:val="0007184B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0194"/>
    <w:rsid w:val="00192B41"/>
    <w:rsid w:val="001B71C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606D6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601994"/>
    <w:rsid w:val="0065329C"/>
    <w:rsid w:val="00660449"/>
    <w:rsid w:val="00672F8A"/>
    <w:rsid w:val="006E2D42"/>
    <w:rsid w:val="00703676"/>
    <w:rsid w:val="00707304"/>
    <w:rsid w:val="00731B05"/>
    <w:rsid w:val="00732269"/>
    <w:rsid w:val="00762555"/>
    <w:rsid w:val="007676F1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4484"/>
    <w:rsid w:val="008B62B4"/>
    <w:rsid w:val="008C792E"/>
    <w:rsid w:val="008D2D7B"/>
    <w:rsid w:val="008D5A2E"/>
    <w:rsid w:val="008E0737"/>
    <w:rsid w:val="008E1EFB"/>
    <w:rsid w:val="008F7C2C"/>
    <w:rsid w:val="00940E96"/>
    <w:rsid w:val="00950A82"/>
    <w:rsid w:val="009B0BAE"/>
    <w:rsid w:val="009C1C89"/>
    <w:rsid w:val="009E5214"/>
    <w:rsid w:val="009F1B16"/>
    <w:rsid w:val="009F3448"/>
    <w:rsid w:val="009F510A"/>
    <w:rsid w:val="00A01CF9"/>
    <w:rsid w:val="00A20B63"/>
    <w:rsid w:val="00A71773"/>
    <w:rsid w:val="00AD61C8"/>
    <w:rsid w:val="00AE2C85"/>
    <w:rsid w:val="00AE74B0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012E5"/>
    <w:rsid w:val="00C17276"/>
    <w:rsid w:val="00C42122"/>
    <w:rsid w:val="00C462C5"/>
    <w:rsid w:val="00C51F48"/>
    <w:rsid w:val="00C54C1D"/>
    <w:rsid w:val="00CD2009"/>
    <w:rsid w:val="00CF4C5C"/>
    <w:rsid w:val="00CF629C"/>
    <w:rsid w:val="00D0453A"/>
    <w:rsid w:val="00D631AA"/>
    <w:rsid w:val="00D92EEA"/>
    <w:rsid w:val="00DA5D4E"/>
    <w:rsid w:val="00DA770A"/>
    <w:rsid w:val="00DD3B8C"/>
    <w:rsid w:val="00E05752"/>
    <w:rsid w:val="00E176BA"/>
    <w:rsid w:val="00E17D70"/>
    <w:rsid w:val="00E423EC"/>
    <w:rsid w:val="00E55121"/>
    <w:rsid w:val="00EB4FCB"/>
    <w:rsid w:val="00EC6BC5"/>
    <w:rsid w:val="00F348D0"/>
    <w:rsid w:val="00F35898"/>
    <w:rsid w:val="00F50BB3"/>
    <w:rsid w:val="00F5225B"/>
    <w:rsid w:val="00F65F9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90194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uiPriority w:val="1"/>
    <w:rsid w:val="00C51F48"/>
    <w:rPr>
      <w:rFonts w:ascii="CG Times" w:eastAsia="Times New Roman" w:hAnsi="CG Times" w:cs="Times New Roman"/>
    </w:rPr>
  </w:style>
  <w:style w:type="character" w:customStyle="1" w:styleId="CallChar">
    <w:name w:val="Call Char"/>
    <w:basedOn w:val="DefaultParagraphFont"/>
    <w:link w:val="Call"/>
    <w:rsid w:val="00C51F48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4-CL-C-0129/en" TargetMode="External"/><Relationship Id="rId18" Type="http://schemas.openxmlformats.org/officeDocument/2006/relationships/hyperlink" Target="https://www.itu.int/md/S25-CL-C-0066/en" TargetMode="External"/><Relationship Id="rId26" Type="http://schemas.openxmlformats.org/officeDocument/2006/relationships/hyperlink" Target="https://www.itu.int/md/S25-CL-C-0066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4-CL-C-0071/en" TargetMode="External"/><Relationship Id="rId34" Type="http://schemas.microsoft.com/office/2011/relationships/people" Target="people.xml"/><Relationship Id="rId7" Type="http://schemas.openxmlformats.org/officeDocument/2006/relationships/hyperlink" Target="https://www.itu.int/en/council/Documents/basic-texts/Convention-r.pdf" TargetMode="External"/><Relationship Id="rId12" Type="http://schemas.openxmlformats.org/officeDocument/2006/relationships/hyperlink" Target="https://www.itu.int/dms_pub/itu-s/opb/conf/S-CONF-CL-2024-PDF-r.pdf" TargetMode="External"/><Relationship Id="rId17" Type="http://schemas.openxmlformats.org/officeDocument/2006/relationships/hyperlink" Target="https://www.itu.int/md/S25-CL-C-0055/en" TargetMode="External"/><Relationship Id="rId25" Type="http://schemas.openxmlformats.org/officeDocument/2006/relationships/hyperlink" Target="https://www.itu.int/md/S25-CL-C-0055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09-CL-C-0113/en" TargetMode="External"/><Relationship Id="rId20" Type="http://schemas.openxmlformats.org/officeDocument/2006/relationships/hyperlink" Target="https://www.itu.int/md/S25-CL-C-0014/en" TargetMode="External"/><Relationship Id="rId29" Type="http://schemas.openxmlformats.org/officeDocument/2006/relationships/hyperlink" Target="https://www.itu.int/md/S25-CL-C-006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pub/itu-s/opb/conf/S-CONF-CL-2024-PDF-r.pdf" TargetMode="External"/><Relationship Id="rId24" Type="http://schemas.openxmlformats.org/officeDocument/2006/relationships/hyperlink" Target="https://www.itu.int/en/council/ties/Documents/coco/CoCo2024-05ADD-02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C-0138/en" TargetMode="External"/><Relationship Id="rId23" Type="http://schemas.openxmlformats.org/officeDocument/2006/relationships/hyperlink" Target="https://www.itu.int/en/council/Documents/imac/Summary%20%20Report%20of%20the%2041st%20IMAC%20Meeting.pdf" TargetMode="External"/><Relationship Id="rId28" Type="http://schemas.openxmlformats.org/officeDocument/2006/relationships/hyperlink" Target="https://www.itu.int/md/S25-CL-C-0014/en" TargetMode="External"/><Relationship Id="rId10" Type="http://schemas.openxmlformats.org/officeDocument/2006/relationships/hyperlink" Target="https://www.itu.int/dms_pub/itu-s/opb/conf/S-CONF-CL-2024-PDF-r.pdf" TargetMode="External"/><Relationship Id="rId19" Type="http://schemas.openxmlformats.org/officeDocument/2006/relationships/hyperlink" Target="https://www.itu.int/md/S25-CL-C-0039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EXT23-C-0007/en" TargetMode="External"/><Relationship Id="rId14" Type="http://schemas.openxmlformats.org/officeDocument/2006/relationships/hyperlink" Target="https://www.itu.int/md/S18-CL-C-0113/en" TargetMode="External"/><Relationship Id="rId22" Type="http://schemas.openxmlformats.org/officeDocument/2006/relationships/hyperlink" Target="https://www.itu.int/md/S23-CL-C-0112/en" TargetMode="External"/><Relationship Id="rId27" Type="http://schemas.openxmlformats.org/officeDocument/2006/relationships/hyperlink" Target="https://www.itu.int/md/S25-CL-C-0039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itu.int/en/council/Documents/basic-texts-2023/RES-048-r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S22-CEXT23-C-0007/en" TargetMode="External"/><Relationship Id="rId2" Type="http://schemas.openxmlformats.org/officeDocument/2006/relationships/hyperlink" Target="https://www.itu.int/md/S16-CL-C-0138/en" TargetMode="External"/><Relationship Id="rId1" Type="http://schemas.openxmlformats.org/officeDocument/2006/relationships/hyperlink" Target="https://www.itu.int/dms_pub/itu-s/opb/conf/S-CONF-CL-2024-PDF-r.pdf" TargetMode="External"/><Relationship Id="rId4" Type="http://schemas.openxmlformats.org/officeDocument/2006/relationships/hyperlink" Target="https://www.itu.int/md/S09-CL-C-011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8691</Characters>
  <Application>Microsoft Office Word</Application>
  <DocSecurity>0</DocSecurity>
  <Lines>248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on improving human resources management in ITU</dc:title>
  <dc:subject>ITU Council 2025</dc:subject>
  <cp:keywords>C2025, C25, Council-25</cp:keywords>
  <dc:description/>
  <cp:lastPrinted>2006-03-28T16:12:00Z</cp:lastPrinted>
  <dcterms:created xsi:type="dcterms:W3CDTF">2025-06-18T08:30:00Z</dcterms:created>
  <dcterms:modified xsi:type="dcterms:W3CDTF">2025-06-18T08:30:00Z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