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0F2861" w:rsidRPr="00482C7C" w14:paraId="71D914DD" w14:textId="77777777" w:rsidTr="00476B9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4A396C3" w14:textId="77777777" w:rsidR="000F2861" w:rsidRPr="00482C7C" w:rsidRDefault="00563547" w:rsidP="00476B9C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>
              <w:rPr>
                <w:b/>
                <w:lang w:val="ru-RU"/>
              </w:rPr>
              <w:t>Пункт повестки дня: PL2</w:t>
            </w:r>
          </w:p>
        </w:tc>
        <w:tc>
          <w:tcPr>
            <w:tcW w:w="5245" w:type="dxa"/>
          </w:tcPr>
          <w:p w14:paraId="72DBB5C4" w14:textId="77777777" w:rsidR="000F2861" w:rsidRPr="00482C7C" w:rsidRDefault="000F2861" w:rsidP="00476B9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2C7C">
              <w:rPr>
                <w:b/>
                <w:lang w:val="ru-RU"/>
              </w:rPr>
              <w:t>Документ C2</w:t>
            </w:r>
            <w:r>
              <w:rPr>
                <w:b/>
                <w:lang w:val="en-US"/>
              </w:rPr>
              <w:t>5</w:t>
            </w:r>
            <w:r w:rsidRPr="00482C7C">
              <w:rPr>
                <w:b/>
                <w:lang w:val="ru-RU"/>
              </w:rPr>
              <w:t>/</w:t>
            </w:r>
            <w:r w:rsidR="0062599C">
              <w:rPr>
                <w:b/>
              </w:rPr>
              <w:t xml:space="preserve"> xx-R</w:t>
            </w:r>
          </w:p>
        </w:tc>
      </w:tr>
      <w:tr w:rsidR="000F2861" w:rsidRPr="00482C7C" w14:paraId="38D5282B" w14:textId="77777777" w:rsidTr="00476B9C">
        <w:trPr>
          <w:cantSplit/>
        </w:trPr>
        <w:tc>
          <w:tcPr>
            <w:tcW w:w="3969" w:type="dxa"/>
            <w:vMerge/>
          </w:tcPr>
          <w:p w14:paraId="30025B72" w14:textId="77777777" w:rsidR="000F2861" w:rsidRPr="00482C7C" w:rsidRDefault="000F2861" w:rsidP="00476B9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57AF350" w14:textId="77777777" w:rsidR="000F2861" w:rsidRPr="00482C7C" w:rsidRDefault="0062599C" w:rsidP="00476B9C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2599C">
              <w:rPr>
                <w:b/>
                <w:lang w:val="en-US"/>
              </w:rPr>
              <w:t>30 мая 2025 г.</w:t>
            </w:r>
          </w:p>
        </w:tc>
      </w:tr>
      <w:tr w:rsidR="000F2861" w:rsidRPr="00482C7C" w14:paraId="2EEF34E4" w14:textId="77777777" w:rsidTr="00476B9C">
        <w:trPr>
          <w:cantSplit/>
          <w:trHeight w:val="23"/>
        </w:trPr>
        <w:tc>
          <w:tcPr>
            <w:tcW w:w="3969" w:type="dxa"/>
            <w:vMerge/>
          </w:tcPr>
          <w:p w14:paraId="6472C6DF" w14:textId="77777777" w:rsidR="000F2861" w:rsidRPr="00482C7C" w:rsidRDefault="000F2861" w:rsidP="00476B9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2443D45" w14:textId="77777777" w:rsidR="000F2861" w:rsidRPr="00482C7C" w:rsidRDefault="000F2861" w:rsidP="00476B9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82C7C">
              <w:rPr>
                <w:b/>
                <w:lang w:val="ru-RU"/>
              </w:rPr>
              <w:t>Оригинал: русский</w:t>
            </w:r>
          </w:p>
        </w:tc>
      </w:tr>
      <w:tr w:rsidR="000F2861" w:rsidRPr="00482C7C" w14:paraId="5C0C78F7" w14:textId="77777777" w:rsidTr="00476B9C">
        <w:trPr>
          <w:cantSplit/>
          <w:trHeight w:val="23"/>
        </w:trPr>
        <w:tc>
          <w:tcPr>
            <w:tcW w:w="3969" w:type="dxa"/>
          </w:tcPr>
          <w:p w14:paraId="29CCEAD7" w14:textId="77777777" w:rsidR="000F2861" w:rsidRPr="00482C7C" w:rsidRDefault="000F2861" w:rsidP="00476B9C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55A160B" w14:textId="77777777" w:rsidR="000F2861" w:rsidRPr="00482C7C" w:rsidRDefault="000F2861" w:rsidP="00476B9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0F2861" w:rsidRPr="000F2861" w14:paraId="65537501" w14:textId="77777777" w:rsidTr="00476B9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8974D1" w14:textId="77777777" w:rsidR="000F2861" w:rsidRPr="00482C7C" w:rsidRDefault="000F2861" w:rsidP="00476B9C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F20DB">
              <w:rPr>
                <w:rFonts w:cstheme="minorHAnsi"/>
                <w:sz w:val="32"/>
                <w:szCs w:val="32"/>
                <w:lang w:val="ru-RU"/>
              </w:rPr>
              <w:t xml:space="preserve">Вклад Российской Федерации </w:t>
            </w:r>
          </w:p>
        </w:tc>
      </w:tr>
      <w:tr w:rsidR="000F2861" w:rsidRPr="00CB14BA" w14:paraId="5411756C" w14:textId="77777777" w:rsidTr="00476B9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BC8399" w14:textId="77777777" w:rsidR="000F2861" w:rsidRPr="00482C7C" w:rsidRDefault="000F2861" w:rsidP="00476B9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7698378"/>
            <w:bookmarkStart w:id="7" w:name="dtitle1" w:colFirst="0" w:colLast="0"/>
            <w:bookmarkEnd w:id="5"/>
            <w:r w:rsidRPr="00482C7C">
              <w:rPr>
                <w:rFonts w:cstheme="minorHAnsi"/>
                <w:sz w:val="32"/>
                <w:szCs w:val="32"/>
                <w:lang w:val="ru-RU"/>
              </w:rPr>
              <w:t xml:space="preserve">ПРЕДЛОЖЕНИЕ ПО ПЕРЕСМОТРУ РЕЗОЛЮЦИИ 1386 СОВЕТА МСЭ </w:t>
            </w:r>
            <w:r w:rsidRPr="00482C7C">
              <w:rPr>
                <w:rFonts w:cstheme="minorHAnsi"/>
                <w:spacing w:val="2"/>
                <w:sz w:val="32"/>
                <w:szCs w:val="32"/>
                <w:lang w:val="ru-RU"/>
              </w:rPr>
              <w:t>"КООРДИНАЦИОННЫЙ КОМИТЕТ МСЭ ПО ТЕРМИНОЛОГИИ</w:t>
            </w:r>
            <w:r w:rsidRPr="00482C7C">
              <w:rPr>
                <w:rFonts w:cstheme="minorHAnsi"/>
                <w:sz w:val="32"/>
                <w:szCs w:val="32"/>
                <w:lang w:val="ru-RU"/>
              </w:rPr>
              <w:t xml:space="preserve"> (ККТ МСЭ)</w:t>
            </w:r>
            <w:bookmarkEnd w:id="6"/>
            <w:r w:rsidRPr="00482C7C">
              <w:rPr>
                <w:rFonts w:cstheme="minorHAnsi"/>
                <w:sz w:val="32"/>
                <w:szCs w:val="32"/>
                <w:lang w:val="ru-RU"/>
              </w:rPr>
              <w:t>"</w:t>
            </w:r>
          </w:p>
        </w:tc>
      </w:tr>
      <w:tr w:rsidR="000F2861" w:rsidRPr="00563547" w14:paraId="1A36B1A7" w14:textId="77777777" w:rsidTr="00476B9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CD29F34" w14:textId="77777777" w:rsidR="000F2861" w:rsidRPr="00482C7C" w:rsidRDefault="000F2861" w:rsidP="00476B9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732681A" w14:textId="77777777" w:rsidR="000F2861" w:rsidRPr="00482C7C" w:rsidRDefault="000F2861" w:rsidP="00476B9C">
            <w:pPr>
              <w:rPr>
                <w:lang w:val="ru-RU"/>
              </w:rPr>
            </w:pPr>
            <w:r w:rsidRPr="00482C7C">
              <w:rPr>
                <w:lang w:val="ru-RU"/>
              </w:rPr>
              <w:t xml:space="preserve">В настоящем вкладе предлагаются изменения в Резолюцию 1386 Совета МСЭ </w:t>
            </w:r>
            <w:r>
              <w:rPr>
                <w:lang w:val="ru-RU"/>
              </w:rPr>
              <w:t>"</w:t>
            </w:r>
            <w:r w:rsidRPr="00482C7C">
              <w:rPr>
                <w:lang w:val="ru-RU"/>
              </w:rPr>
              <w:t>Координационный комитет МСЭ по терминологии (ККТ МСЭ)</w:t>
            </w:r>
            <w:r>
              <w:rPr>
                <w:lang w:val="ru-RU"/>
              </w:rPr>
              <w:t>"</w:t>
            </w:r>
            <w:r w:rsidRPr="00482C7C">
              <w:rPr>
                <w:lang w:val="ru-RU"/>
              </w:rPr>
              <w:t xml:space="preserve"> с целью упорядочения текста Резолюции</w:t>
            </w:r>
            <w:r w:rsidR="009B3CA2">
              <w:rPr>
                <w:lang w:val="ru-RU"/>
              </w:rPr>
              <w:t xml:space="preserve"> с соответствующими резолюциями секторов по </w:t>
            </w:r>
            <w:r w:rsidR="009B3CA2" w:rsidRPr="009B3CA2">
              <w:rPr>
                <w:lang w:val="ru-RU"/>
              </w:rPr>
              <w:t>обязанност</w:t>
            </w:r>
            <w:r w:rsidR="009B3CA2">
              <w:rPr>
                <w:lang w:val="ru-RU"/>
              </w:rPr>
              <w:t>ям</w:t>
            </w:r>
            <w:r w:rsidR="009B3CA2" w:rsidRPr="009B3CA2">
              <w:rPr>
                <w:lang w:val="ru-RU"/>
              </w:rPr>
              <w:t xml:space="preserve"> Докладчика по терминологии</w:t>
            </w:r>
            <w:r w:rsidRPr="00482C7C">
              <w:rPr>
                <w:lang w:val="ru-RU"/>
              </w:rPr>
              <w:t>, основ</w:t>
            </w:r>
            <w:r w:rsidR="009B3CA2">
              <w:rPr>
                <w:lang w:val="ru-RU"/>
              </w:rPr>
              <w:t>ываясь</w:t>
            </w:r>
            <w:r w:rsidRPr="00482C7C">
              <w:rPr>
                <w:lang w:val="ru-RU"/>
              </w:rPr>
              <w:t xml:space="preserve"> на Резолюции 154 (Пересм. Бухарест, 2022 г.) Полномочной конференции </w:t>
            </w:r>
            <w:r>
              <w:rPr>
                <w:lang w:val="ru-RU"/>
              </w:rPr>
              <w:t>"</w:t>
            </w:r>
            <w:r w:rsidRPr="00482C7C">
              <w:rPr>
                <w:lang w:val="ru-RU"/>
              </w:rPr>
              <w:t>Использование шести официальных языков Союза на равной основе</w:t>
            </w:r>
            <w:r>
              <w:rPr>
                <w:lang w:val="ru-RU"/>
              </w:rPr>
              <w:t>"</w:t>
            </w:r>
            <w:r w:rsidRPr="00482C7C">
              <w:rPr>
                <w:lang w:val="ru-RU"/>
              </w:rPr>
              <w:t>.</w:t>
            </w:r>
          </w:p>
          <w:p w14:paraId="63D0A1F5" w14:textId="77777777" w:rsidR="000F2861" w:rsidRPr="00482C7C" w:rsidRDefault="000F2861" w:rsidP="00476B9C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5E21F3A" w14:textId="77777777" w:rsidR="000F2861" w:rsidRPr="00482C7C" w:rsidRDefault="000F2861" w:rsidP="00476B9C">
            <w:pPr>
              <w:rPr>
                <w:lang w:val="ru-RU"/>
              </w:rPr>
            </w:pPr>
            <w:r w:rsidRPr="00482C7C">
              <w:rPr>
                <w:lang w:val="ru-RU" w:bidi="ru-RU"/>
              </w:rPr>
              <w:t xml:space="preserve">Совету предлагается </w:t>
            </w:r>
            <w:r w:rsidRPr="00482C7C">
              <w:rPr>
                <w:b/>
                <w:lang w:val="ru-RU" w:bidi="ru-RU"/>
              </w:rPr>
              <w:t>рассмотреть</w:t>
            </w:r>
            <w:r w:rsidRPr="00482C7C">
              <w:rPr>
                <w:lang w:val="ru-RU" w:bidi="ru-RU"/>
              </w:rPr>
              <w:t xml:space="preserve"> и </w:t>
            </w:r>
            <w:r w:rsidRPr="00482C7C">
              <w:rPr>
                <w:b/>
                <w:lang w:val="ru-RU" w:bidi="ru-RU"/>
              </w:rPr>
              <w:t xml:space="preserve">принять </w:t>
            </w:r>
            <w:r w:rsidRPr="00482C7C">
              <w:rPr>
                <w:lang w:val="ru-RU" w:bidi="ru-RU"/>
              </w:rPr>
              <w:t>изменения к Резолюции 1386 Совета.</w:t>
            </w:r>
          </w:p>
          <w:p w14:paraId="5ED4CB23" w14:textId="77777777" w:rsidR="000F2861" w:rsidRPr="00482C7C" w:rsidRDefault="000F2861" w:rsidP="00476B9C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82C7C">
              <w:rPr>
                <w:sz w:val="20"/>
                <w:szCs w:val="18"/>
                <w:lang w:val="ru-RU"/>
              </w:rPr>
              <w:t>__________________</w:t>
            </w:r>
          </w:p>
          <w:p w14:paraId="2481DA1A" w14:textId="77777777" w:rsidR="000F2861" w:rsidRPr="00482C7C" w:rsidRDefault="000F2861" w:rsidP="00476B9C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82C7C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498EFDD" w14:textId="77777777" w:rsidR="000F2861" w:rsidRPr="009B3CA2" w:rsidRDefault="000F2861" w:rsidP="00476B9C">
            <w:pPr>
              <w:spacing w:after="120"/>
              <w:rPr>
                <w:lang w:val="ru-RU"/>
              </w:rPr>
            </w:pPr>
            <w:hyperlink r:id="rId7" w:history="1">
              <w:r w:rsidRPr="00482C7C">
                <w:rPr>
                  <w:rStyle w:val="Hyperlink"/>
                  <w:i/>
                  <w:lang w:val="ru-RU"/>
                </w:rPr>
                <w:t>Резолюция 1386 (С</w:t>
              </w:r>
              <w:r w:rsidR="009B3CA2">
                <w:rPr>
                  <w:rStyle w:val="Hyperlink"/>
                  <w:i/>
                  <w:lang w:val="ru-RU"/>
                </w:rPr>
                <w:t>24</w:t>
              </w:r>
              <w:r w:rsidRPr="00482C7C">
                <w:rPr>
                  <w:rStyle w:val="Hyperlink"/>
                  <w:i/>
                  <w:lang w:val="ru-RU"/>
                </w:rPr>
                <w:t>)</w:t>
              </w:r>
            </w:hyperlink>
            <w:r w:rsidRPr="00482C7C">
              <w:rPr>
                <w:i/>
                <w:lang w:val="ru-RU"/>
              </w:rPr>
              <w:t xml:space="preserve"> Совета;</w:t>
            </w:r>
            <w:r>
              <w:rPr>
                <w:i/>
                <w:lang w:val="ru-RU"/>
              </w:rPr>
              <w:t xml:space="preserve"> </w:t>
            </w:r>
            <w:hyperlink r:id="rId8" w:history="1">
              <w:r w:rsidRPr="00482C7C">
                <w:rPr>
                  <w:rStyle w:val="Hyperlink"/>
                  <w:i/>
                  <w:iCs/>
                  <w:lang w:val="ru-RU"/>
                </w:rPr>
                <w:t>Резолюция 154</w:t>
              </w:r>
            </w:hyperlink>
            <w:r w:rsidRPr="00482C7C">
              <w:rPr>
                <w:i/>
                <w:iCs/>
                <w:lang w:val="ru-RU"/>
              </w:rPr>
              <w:t xml:space="preserve"> (Пересм. Бухарест, 2022 г.) Полномочной конференции;</w:t>
            </w:r>
            <w:r>
              <w:rPr>
                <w:i/>
                <w:iCs/>
                <w:lang w:val="ru-RU"/>
              </w:rPr>
              <w:t xml:space="preserve"> </w:t>
            </w:r>
            <w:r w:rsidR="009B3CA2" w:rsidRPr="009B3CA2">
              <w:rPr>
                <w:lang w:val="ru-RU"/>
              </w:rPr>
              <w:t xml:space="preserve">  </w:t>
            </w:r>
            <w:r w:rsidR="009B3CA2" w:rsidRPr="009B1E70">
              <w:rPr>
                <w:rStyle w:val="Hyperlink"/>
                <w:i/>
                <w:iCs/>
                <w:lang w:val="ru-RU"/>
              </w:rPr>
              <w:t>Резолюция</w:t>
            </w:r>
            <w:r w:rsidR="009B3CA2" w:rsidRPr="00BC4CCB">
              <w:rPr>
                <w:rStyle w:val="Hyperlink"/>
                <w:i/>
                <w:iCs/>
                <w:lang w:val="ru-RU"/>
              </w:rPr>
              <w:t xml:space="preserve"> МСЭ-</w:t>
            </w:r>
            <w:r w:rsidR="009B3CA2" w:rsidRPr="009B1E70">
              <w:rPr>
                <w:rStyle w:val="Hyperlink"/>
                <w:i/>
                <w:iCs/>
                <w:lang w:val="ru-RU"/>
              </w:rPr>
              <w:t>R 36-6 (Пересм.Дубай,2023</w:t>
            </w:r>
            <w:r w:rsidR="009B3CA2" w:rsidRPr="00BC4CCB">
              <w:rPr>
                <w:rStyle w:val="Hyperlink"/>
                <w:i/>
                <w:iCs/>
                <w:lang w:val="ru-RU"/>
              </w:rPr>
              <w:t>); Резолюция 67 (Пересм</w:t>
            </w:r>
            <w:r w:rsidR="009B3CA2" w:rsidRPr="009B1E70">
              <w:rPr>
                <w:rStyle w:val="Hyperlink"/>
                <w:i/>
                <w:iCs/>
                <w:lang w:val="ru-RU"/>
              </w:rPr>
              <w:t>.</w:t>
            </w:r>
            <w:r w:rsidR="009B3CA2" w:rsidRPr="00BC4CCB">
              <w:rPr>
                <w:rStyle w:val="Hyperlink"/>
                <w:i/>
                <w:iCs/>
                <w:lang w:val="ru-RU"/>
              </w:rPr>
              <w:t>Нью-Дели,2024)</w:t>
            </w:r>
            <w:r w:rsidR="009B1E70" w:rsidRPr="00BC4CCB">
              <w:rPr>
                <w:rStyle w:val="Hyperlink"/>
                <w:i/>
                <w:iCs/>
                <w:lang w:val="ru-RU"/>
              </w:rPr>
              <w:t xml:space="preserve"> ВАСЭ; Резолюция 1 ВКРЭ (Пересм.Кигали, 2022)</w:t>
            </w:r>
          </w:p>
        </w:tc>
      </w:tr>
      <w:bookmarkEnd w:id="2"/>
      <w:bookmarkEnd w:id="7"/>
    </w:tbl>
    <w:p w14:paraId="3F4A0845" w14:textId="77777777" w:rsidR="00374A74" w:rsidRDefault="00374A74">
      <w:pPr>
        <w:rPr>
          <w:lang w:val="ru-RU"/>
        </w:rPr>
      </w:pPr>
    </w:p>
    <w:p w14:paraId="162C062D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31F5AE49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Style w:val="Hyperlink"/>
          <w:i/>
          <w:iCs/>
          <w:lang w:val="ru-RU"/>
        </w:rPr>
      </w:pPr>
    </w:p>
    <w:p w14:paraId="392BFA5D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6730A570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5047A9DB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684C0D2C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48A2504A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15EEF1AA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0AB9C4E0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13C28F1C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29F8CE76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49153B91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</w:p>
    <w:p w14:paraId="4E9AF414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  <w:r w:rsidRPr="0062599C">
        <w:rPr>
          <w:b/>
          <w:bCs/>
          <w:lang w:val="en-US"/>
        </w:rPr>
        <w:t>I</w:t>
      </w:r>
      <w:r w:rsidRPr="0062599C">
        <w:rPr>
          <w:b/>
          <w:bCs/>
          <w:lang w:val="ru-RU"/>
        </w:rPr>
        <w:tab/>
        <w:t>Введение</w:t>
      </w:r>
    </w:p>
    <w:p w14:paraId="29928B45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 xml:space="preserve">В настоящее время нет единых требований к </w:t>
      </w:r>
      <w:r>
        <w:rPr>
          <w:lang w:val="ru-RU"/>
        </w:rPr>
        <w:t xml:space="preserve">обязанностям </w:t>
      </w:r>
      <w:r w:rsidRPr="0062599C">
        <w:rPr>
          <w:lang w:val="ru-RU"/>
        </w:rPr>
        <w:t>докладчик</w:t>
      </w:r>
      <w:r>
        <w:rPr>
          <w:lang w:val="ru-RU"/>
        </w:rPr>
        <w:t>а</w:t>
      </w:r>
      <w:r w:rsidRPr="0062599C">
        <w:rPr>
          <w:lang w:val="ru-RU"/>
        </w:rPr>
        <w:t xml:space="preserve"> по </w:t>
      </w:r>
      <w:r>
        <w:rPr>
          <w:lang w:val="ru-RU"/>
        </w:rPr>
        <w:t>терминологии</w:t>
      </w:r>
      <w:r w:rsidRPr="0062599C">
        <w:rPr>
          <w:lang w:val="ru-RU"/>
        </w:rPr>
        <w:t xml:space="preserve"> во всех трех секторах МСЭ.</w:t>
      </w:r>
    </w:p>
    <w:p w14:paraId="75F58E09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>МСЭ-</w:t>
      </w:r>
      <w:r w:rsidRPr="009B1E70">
        <w:rPr>
          <w:lang w:val="en-US"/>
        </w:rPr>
        <w:t>R</w:t>
      </w:r>
      <w:r w:rsidRPr="0062599C">
        <w:rPr>
          <w:lang w:val="ru-RU"/>
        </w:rPr>
        <w:t xml:space="preserve"> Резолюция МСЭ-</w:t>
      </w:r>
      <w:r w:rsidRPr="009B1E70">
        <w:rPr>
          <w:lang w:val="en-US"/>
        </w:rPr>
        <w:t>R</w:t>
      </w:r>
      <w:r w:rsidRPr="0062599C">
        <w:rPr>
          <w:lang w:val="ru-RU"/>
        </w:rPr>
        <w:t xml:space="preserve"> 36-6 (пересм. Дубай, 2023 г.) </w:t>
      </w:r>
      <w:r w:rsidRPr="0062599C">
        <w:rPr>
          <w:i/>
          <w:iCs/>
          <w:lang w:val="ru-RU"/>
        </w:rPr>
        <w:t>реш</w:t>
      </w:r>
      <w:r w:rsidR="00631DD7">
        <w:rPr>
          <w:i/>
          <w:iCs/>
          <w:lang w:val="ru-RU"/>
        </w:rPr>
        <w:t>ает</w:t>
      </w:r>
      <w:r>
        <w:rPr>
          <w:lang w:val="ru-RU"/>
        </w:rPr>
        <w:t xml:space="preserve"> </w:t>
      </w:r>
      <w:r w:rsidRPr="0062599C">
        <w:rPr>
          <w:i/>
          <w:iCs/>
          <w:lang w:val="ru-RU"/>
        </w:rPr>
        <w:t>далее</w:t>
      </w:r>
      <w:r w:rsidRPr="0062599C">
        <w:rPr>
          <w:lang w:val="ru-RU"/>
        </w:rPr>
        <w:t>,</w:t>
      </w:r>
    </w:p>
    <w:p w14:paraId="6856E368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i/>
          <w:iCs/>
          <w:lang w:val="ru-RU"/>
        </w:rPr>
      </w:pPr>
      <w:r w:rsidRPr="0062599C">
        <w:rPr>
          <w:i/>
          <w:iCs/>
          <w:lang w:val="ru-RU"/>
        </w:rPr>
        <w:t xml:space="preserve">3 </w:t>
      </w:r>
      <w:r w:rsidR="00631DD7">
        <w:rPr>
          <w:i/>
          <w:iCs/>
          <w:lang w:val="ru-RU"/>
        </w:rPr>
        <w:t xml:space="preserve">     </w:t>
      </w:r>
      <w:r w:rsidR="00631DD7" w:rsidRPr="00631DD7">
        <w:rPr>
          <w:i/>
          <w:iCs/>
          <w:lang w:val="ru-RU"/>
        </w:rPr>
        <w:t>что каждой исследовательской комиссии по радиосвязи следует назначить постоянного Докладчика по терминологии для координации работы по терминам и определениям и связанным с ними вопросам, который будет выступать в качестве представителя исследовательской комиссии, поддерживающего контакты в данной области.</w:t>
      </w:r>
    </w:p>
    <w:p w14:paraId="685EFB99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i/>
          <w:iCs/>
          <w:lang w:val="ru-RU"/>
        </w:rPr>
      </w:pPr>
      <w:r w:rsidRPr="0062599C">
        <w:rPr>
          <w:i/>
          <w:iCs/>
          <w:lang w:val="ru-RU"/>
        </w:rPr>
        <w:t>4</w:t>
      </w:r>
      <w:r w:rsidR="00631DD7">
        <w:rPr>
          <w:i/>
          <w:iCs/>
          <w:lang w:val="ru-RU"/>
        </w:rPr>
        <w:t xml:space="preserve">    </w:t>
      </w:r>
      <w:r w:rsidRPr="0062599C">
        <w:rPr>
          <w:i/>
          <w:iCs/>
          <w:lang w:val="ru-RU"/>
        </w:rPr>
        <w:t xml:space="preserve"> что </w:t>
      </w:r>
      <w:r w:rsidR="00631DD7" w:rsidRPr="00631DD7">
        <w:rPr>
          <w:i/>
          <w:iCs/>
          <w:lang w:val="ru-RU"/>
        </w:rPr>
        <w:t>обязанности Докладчиков по терминологии приводятся в Приложении 2</w:t>
      </w:r>
      <w:r w:rsidR="00631DD7">
        <w:rPr>
          <w:i/>
          <w:iCs/>
          <w:lang w:val="ru-RU"/>
        </w:rPr>
        <w:t>.</w:t>
      </w:r>
    </w:p>
    <w:p w14:paraId="1EE70F3A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>Резолюци</w:t>
      </w:r>
      <w:r>
        <w:rPr>
          <w:lang w:val="ru-RU"/>
        </w:rPr>
        <w:t>я</w:t>
      </w:r>
      <w:r w:rsidRPr="0062599C">
        <w:rPr>
          <w:lang w:val="ru-RU"/>
        </w:rPr>
        <w:t xml:space="preserve"> 67 ВАСЭ МСЭ-Т (пересм. Нью-Дели, 2024 г.) </w:t>
      </w:r>
      <w:r w:rsidR="00631DD7">
        <w:rPr>
          <w:i/>
          <w:iCs/>
          <w:lang w:val="ru-RU"/>
        </w:rPr>
        <w:t>решает</w:t>
      </w:r>
      <w:r w:rsidRPr="0062599C">
        <w:rPr>
          <w:lang w:val="ru-RU"/>
        </w:rPr>
        <w:t>:</w:t>
      </w:r>
    </w:p>
    <w:p w14:paraId="213FD41A" w14:textId="77777777" w:rsidR="00BC4CCB" w:rsidRP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i/>
          <w:iCs/>
          <w:lang w:val="ru-RU"/>
        </w:rPr>
      </w:pPr>
      <w:r w:rsidRPr="00BC4CCB">
        <w:rPr>
          <w:i/>
          <w:iCs/>
          <w:lang w:val="ru-RU"/>
        </w:rPr>
        <w:t xml:space="preserve">5 </w:t>
      </w:r>
      <w:r w:rsidR="006F72C9">
        <w:rPr>
          <w:i/>
          <w:iCs/>
          <w:lang w:val="ru-RU"/>
        </w:rPr>
        <w:t xml:space="preserve">    </w:t>
      </w:r>
      <w:r w:rsidRPr="00BC4CCB">
        <w:rPr>
          <w:i/>
          <w:iCs/>
          <w:lang w:val="ru-RU"/>
        </w:rPr>
        <w:t xml:space="preserve">что каждой исследовательской комиссии следует назначить Докладчика по терминологии для координации работы по терминам и определениям и связанным с ними вопросам, который в рамках соответствующей исследовательской комиссии будет выступать в качестве контактного лица для КСТ в данной области; </w:t>
      </w:r>
    </w:p>
    <w:p w14:paraId="28B8AD7B" w14:textId="77777777" w:rsidR="00BC4CCB" w:rsidRP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i/>
          <w:iCs/>
          <w:lang w:val="ru-RU"/>
        </w:rPr>
      </w:pPr>
      <w:r w:rsidRPr="00BC4CCB">
        <w:rPr>
          <w:i/>
          <w:iCs/>
          <w:lang w:val="ru-RU"/>
        </w:rPr>
        <w:t>6</w:t>
      </w:r>
      <w:r w:rsidR="006F72C9">
        <w:rPr>
          <w:i/>
          <w:iCs/>
          <w:lang w:val="ru-RU"/>
        </w:rPr>
        <w:t xml:space="preserve">    </w:t>
      </w:r>
      <w:r w:rsidRPr="00BC4CCB">
        <w:rPr>
          <w:i/>
          <w:iCs/>
          <w:lang w:val="ru-RU"/>
        </w:rPr>
        <w:t xml:space="preserve"> что обязанности Докладчика по терминологии будут определены КСТ; </w:t>
      </w:r>
    </w:p>
    <w:p w14:paraId="4FE41ED3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>В МСЭ-</w:t>
      </w:r>
      <w:r w:rsidRPr="009B1E70">
        <w:rPr>
          <w:lang w:val="en-US"/>
        </w:rPr>
        <w:t>D</w:t>
      </w:r>
      <w:r w:rsidRPr="0062599C">
        <w:rPr>
          <w:lang w:val="ru-RU"/>
        </w:rPr>
        <w:t xml:space="preserve"> нет конкретной резолюции по </w:t>
      </w:r>
      <w:r w:rsidR="006F72C9">
        <w:rPr>
          <w:lang w:val="ru-RU"/>
        </w:rPr>
        <w:t>терминологии</w:t>
      </w:r>
      <w:r w:rsidRPr="0062599C">
        <w:rPr>
          <w:lang w:val="ru-RU"/>
        </w:rPr>
        <w:t xml:space="preserve">, и в Резолюции 1 ВКРЭ (Пересм. Кигали, 2022 г.) в РАЗДЕЛЕ 12 «Координация работы по терминологии» также нет ссылки на докладчика по </w:t>
      </w:r>
      <w:r>
        <w:rPr>
          <w:lang w:val="ru-RU"/>
        </w:rPr>
        <w:t>терминологии</w:t>
      </w:r>
      <w:r w:rsidRPr="0062599C">
        <w:rPr>
          <w:lang w:val="ru-RU"/>
        </w:rPr>
        <w:t xml:space="preserve"> в исследовательских комиссиях МСЭ-</w:t>
      </w:r>
      <w:r w:rsidRPr="009B1E70">
        <w:rPr>
          <w:lang w:val="en-US"/>
        </w:rPr>
        <w:t>D</w:t>
      </w:r>
      <w:r w:rsidRPr="0062599C">
        <w:rPr>
          <w:lang w:val="ru-RU"/>
        </w:rPr>
        <w:t xml:space="preserve"> и, конечно, нет требований к их обязанностям.</w:t>
      </w:r>
    </w:p>
    <w:p w14:paraId="7D7F6801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 xml:space="preserve">Представляется разумным иметь единые требования к </w:t>
      </w:r>
      <w:r>
        <w:rPr>
          <w:lang w:val="ru-RU"/>
        </w:rPr>
        <w:t xml:space="preserve">обязанностям </w:t>
      </w:r>
      <w:r w:rsidRPr="0062599C">
        <w:rPr>
          <w:lang w:val="ru-RU"/>
        </w:rPr>
        <w:t>докладчик</w:t>
      </w:r>
      <w:r>
        <w:rPr>
          <w:lang w:val="ru-RU"/>
        </w:rPr>
        <w:t xml:space="preserve">а </w:t>
      </w:r>
      <w:r w:rsidRPr="0062599C">
        <w:rPr>
          <w:lang w:val="ru-RU"/>
        </w:rPr>
        <w:t xml:space="preserve">по </w:t>
      </w:r>
      <w:r>
        <w:rPr>
          <w:lang w:val="ru-RU"/>
        </w:rPr>
        <w:t>терминологии</w:t>
      </w:r>
      <w:r w:rsidRPr="0062599C">
        <w:rPr>
          <w:lang w:val="ru-RU"/>
        </w:rPr>
        <w:t xml:space="preserve"> исследовательских комиссий во всех трех Секторах МСЭ.</w:t>
      </w:r>
    </w:p>
    <w:p w14:paraId="1BC5E906" w14:textId="77777777" w:rsidR="00BC4CCB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 xml:space="preserve">Мы предлагаем включить требования к </w:t>
      </w:r>
      <w:r>
        <w:rPr>
          <w:lang w:val="ru-RU"/>
        </w:rPr>
        <w:t xml:space="preserve">обязанностям </w:t>
      </w:r>
      <w:r w:rsidRPr="0062599C">
        <w:rPr>
          <w:lang w:val="ru-RU"/>
        </w:rPr>
        <w:t>докладчик</w:t>
      </w:r>
      <w:r>
        <w:rPr>
          <w:lang w:val="ru-RU"/>
        </w:rPr>
        <w:t>ам</w:t>
      </w:r>
      <w:r w:rsidRPr="0062599C">
        <w:rPr>
          <w:lang w:val="ru-RU"/>
        </w:rPr>
        <w:t xml:space="preserve"> по </w:t>
      </w:r>
      <w:r>
        <w:rPr>
          <w:lang w:val="ru-RU"/>
        </w:rPr>
        <w:t>терминологии</w:t>
      </w:r>
      <w:r w:rsidRPr="0062599C">
        <w:rPr>
          <w:lang w:val="ru-RU"/>
        </w:rPr>
        <w:t xml:space="preserve"> исследовательских комиссий во всех секторах в Резолюцию Совета 1386 и </w:t>
      </w:r>
      <w:r w:rsidRPr="00EF3FB9">
        <w:rPr>
          <w:lang w:val="ru-RU"/>
        </w:rPr>
        <w:t>только</w:t>
      </w:r>
      <w:r w:rsidRPr="000F6063">
        <w:rPr>
          <w:lang w:val="ru-RU"/>
        </w:rPr>
        <w:t xml:space="preserve"> </w:t>
      </w:r>
      <w:r w:rsidRPr="0062599C">
        <w:rPr>
          <w:lang w:val="ru-RU"/>
        </w:rPr>
        <w:t>ссылаться на эту резолюцию Совета в соответствующих секторальных резолюциях.</w:t>
      </w:r>
    </w:p>
    <w:p w14:paraId="12894BFF" w14:textId="77777777" w:rsidR="002A2326" w:rsidRPr="0062599C" w:rsidRDefault="002A2326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F72C9">
        <w:rPr>
          <w:lang w:val="ru-RU"/>
        </w:rPr>
        <w:t xml:space="preserve">Этот вклад обсуждался на заседании CCT МСЭ 13 мая 2025 года </w:t>
      </w:r>
      <w:r w:rsidR="006F72C9">
        <w:rPr>
          <w:lang w:val="ru-RU"/>
        </w:rPr>
        <w:t xml:space="preserve">и на собрании МСКГ 28 мая 2025 г. </w:t>
      </w:r>
      <w:r w:rsidRPr="006F72C9">
        <w:rPr>
          <w:lang w:val="ru-RU"/>
        </w:rPr>
        <w:t xml:space="preserve">и в целом был поддержан. </w:t>
      </w:r>
    </w:p>
    <w:p w14:paraId="38352DAF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</w:p>
    <w:p w14:paraId="6B266751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  <w:lang w:val="ru-RU"/>
        </w:rPr>
      </w:pPr>
      <w:r w:rsidRPr="0062599C">
        <w:rPr>
          <w:b/>
          <w:bCs/>
          <w:lang w:val="en-US"/>
        </w:rPr>
        <w:t>II</w:t>
      </w:r>
      <w:r w:rsidRPr="0062599C">
        <w:rPr>
          <w:b/>
          <w:bCs/>
          <w:lang w:val="ru-RU"/>
        </w:rPr>
        <w:t xml:space="preserve"> Предложение</w:t>
      </w:r>
    </w:p>
    <w:p w14:paraId="3B5678F9" w14:textId="77777777" w:rsidR="00BC4CCB" w:rsidRPr="0062599C" w:rsidRDefault="00BC4CCB" w:rsidP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2599C">
        <w:rPr>
          <w:lang w:val="ru-RU"/>
        </w:rPr>
        <w:t>Совету предлагается пересмотреть Резолюцию Совета 1386 о Координационном комитете МСЭ по терминологии (ККТ МСЭ) на основе прилагаемого документа.</w:t>
      </w:r>
    </w:p>
    <w:p w14:paraId="7F6BCDAE" w14:textId="77777777" w:rsidR="00113A94" w:rsidRDefault="00113A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5BE9B9F" w14:textId="77777777" w:rsidR="009B1E70" w:rsidRPr="009F3F29" w:rsidRDefault="00BC4CCB" w:rsidP="00BC4CCB">
      <w:pPr>
        <w:pStyle w:val="ResNo"/>
        <w:jc w:val="left"/>
        <w:rPr>
          <w:lang w:val="ru-RU"/>
        </w:rPr>
      </w:pPr>
      <w:ins w:id="8" w:author="Минкин Владимир Маркович" w:date="2025-03-24T09:08:00Z">
        <w:r>
          <w:rPr>
            <w:lang w:val="en-US"/>
          </w:rPr>
          <w:lastRenderedPageBreak/>
          <w:t>MOD</w:t>
        </w:r>
      </w:ins>
      <w:r w:rsidR="00FC3449" w:rsidRPr="00BC4CCB">
        <w:rPr>
          <w:lang w:val="ru-RU"/>
        </w:rPr>
        <w:tab/>
      </w:r>
      <w:r w:rsidR="00FC3449" w:rsidRPr="00BC4CCB">
        <w:rPr>
          <w:lang w:val="ru-RU"/>
        </w:rPr>
        <w:tab/>
      </w:r>
      <w:r w:rsidR="00FC3449" w:rsidRPr="00BC4CCB">
        <w:rPr>
          <w:lang w:val="ru-RU"/>
        </w:rPr>
        <w:tab/>
      </w:r>
      <w:r w:rsidR="009B1E70" w:rsidRPr="009F3F29">
        <w:rPr>
          <w:lang w:val="ru-RU"/>
        </w:rPr>
        <w:t>РЕЗОЛЮЦИЯ 1386 (С17, последнее изменение С2</w:t>
      </w:r>
      <w:ins w:id="9" w:author="Минкин Владимир Маркович" w:date="2025-03-24T09:08:00Z">
        <w:r>
          <w:rPr>
            <w:lang w:val="ru-RU"/>
          </w:rPr>
          <w:t>5</w:t>
        </w:r>
      </w:ins>
      <w:del w:id="10" w:author="Минкин Владимир Маркович" w:date="2025-03-24T09:08:00Z">
        <w:r w:rsidDel="00BC4CCB">
          <w:rPr>
            <w:lang w:val="ru-RU"/>
          </w:rPr>
          <w:delText>4</w:delText>
        </w:r>
      </w:del>
      <w:r w:rsidR="009B1E70" w:rsidRPr="009F3F29">
        <w:rPr>
          <w:lang w:val="ru-RU"/>
        </w:rPr>
        <w:t>)</w:t>
      </w:r>
    </w:p>
    <w:p w14:paraId="5C651613" w14:textId="77777777" w:rsidR="009B1E70" w:rsidRPr="009F3F29" w:rsidRDefault="009B1E70" w:rsidP="009B1E70">
      <w:pPr>
        <w:pStyle w:val="Resref"/>
        <w:rPr>
          <w:b/>
          <w:lang w:val="ru-RU"/>
        </w:rPr>
      </w:pPr>
      <w:r w:rsidRPr="009F3F29">
        <w:rPr>
          <w:lang w:val="ru-RU"/>
        </w:rPr>
        <w:t>(принята на десятом пленарном заседании)</w:t>
      </w:r>
    </w:p>
    <w:p w14:paraId="2D0CC5A6" w14:textId="77777777" w:rsidR="009B1E70" w:rsidRPr="009F3F29" w:rsidRDefault="009B1E70" w:rsidP="009B1E70">
      <w:pPr>
        <w:pStyle w:val="Restitle"/>
        <w:rPr>
          <w:lang w:val="ru-RU"/>
        </w:rPr>
      </w:pPr>
      <w:r w:rsidRPr="009F3F29">
        <w:rPr>
          <w:lang w:val="ru-RU"/>
        </w:rPr>
        <w:t>Координационный комитет МСЭ по терминологии (ККТ МСЭ)</w:t>
      </w:r>
    </w:p>
    <w:p w14:paraId="5E07369D" w14:textId="77777777" w:rsidR="009B1E70" w:rsidRPr="009F3F29" w:rsidRDefault="009B1E70" w:rsidP="009B1E70">
      <w:pPr>
        <w:pStyle w:val="Normalaftertitle"/>
        <w:rPr>
          <w:lang w:val="ru-RU"/>
        </w:rPr>
      </w:pPr>
      <w:r w:rsidRPr="009F3F29">
        <w:rPr>
          <w:lang w:val="ru-RU"/>
        </w:rPr>
        <w:t>Совет МСЭ,</w:t>
      </w:r>
    </w:p>
    <w:p w14:paraId="55C6FF8C" w14:textId="77777777" w:rsidR="009B1E70" w:rsidRPr="009F3F29" w:rsidRDefault="009B1E70" w:rsidP="009B1E70">
      <w:pPr>
        <w:pStyle w:val="Call"/>
        <w:rPr>
          <w:lang w:val="ru-RU"/>
        </w:rPr>
      </w:pPr>
      <w:r w:rsidRPr="009F3F29">
        <w:rPr>
          <w:lang w:val="ru-RU"/>
        </w:rPr>
        <w:t>напоминая</w:t>
      </w:r>
    </w:p>
    <w:p w14:paraId="4E4687E2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a)</w:t>
      </w:r>
      <w:r w:rsidRPr="009F3F29">
        <w:rPr>
          <w:lang w:val="ru-RU"/>
        </w:rPr>
        <w:tab/>
        <w:t>о Резолюции</w:t>
      </w:r>
      <w:r>
        <w:rPr>
          <w:lang w:val="en-US"/>
        </w:rPr>
        <w:t> </w:t>
      </w:r>
      <w:r w:rsidRPr="009F3F29">
        <w:rPr>
          <w:lang w:val="ru-RU"/>
        </w:rPr>
        <w:t>154 (Пересм. Бухарест, 2022 г.) Полномочной конференции об</w:t>
      </w:r>
      <w:r>
        <w:rPr>
          <w:lang w:val="en-US"/>
        </w:rPr>
        <w:t> </w:t>
      </w:r>
      <w:r w:rsidRPr="009F3F29">
        <w:rPr>
          <w:lang w:val="ru-RU"/>
        </w:rPr>
        <w:t>использовании шести официальных языков Союза на равной основе;</w:t>
      </w:r>
    </w:p>
    <w:p w14:paraId="02D7C3C5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b)</w:t>
      </w:r>
      <w:r w:rsidRPr="009F3F29">
        <w:rPr>
          <w:lang w:val="ru-RU"/>
        </w:rPr>
        <w:tab/>
        <w:t>о Резолюции</w:t>
      </w:r>
      <w:r>
        <w:rPr>
          <w:lang w:val="en-US"/>
        </w:rPr>
        <w:t> </w:t>
      </w:r>
      <w:r w:rsidRPr="009F3F29">
        <w:rPr>
          <w:lang w:val="ru-RU"/>
        </w:rPr>
        <w:t>1372</w:t>
      </w:r>
      <w:r>
        <w:rPr>
          <w:lang w:val="ru-RU"/>
        </w:rPr>
        <w:t xml:space="preserve"> </w:t>
      </w:r>
      <w:r w:rsidRPr="009F3F29">
        <w:rPr>
          <w:lang w:val="ru-RU"/>
        </w:rPr>
        <w:t>Совета, пересмотренной на его сессии 2024 года, о Рабочей группе Совета по языкам (РГС-Яз);</w:t>
      </w:r>
    </w:p>
    <w:p w14:paraId="2A7E07CD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c)</w:t>
      </w:r>
      <w:r w:rsidRPr="009F3F29">
        <w:rPr>
          <w:lang w:val="ru-RU"/>
        </w:rPr>
        <w:tab/>
        <w:t>о решениях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определениям);</w:t>
      </w:r>
    </w:p>
    <w:p w14:paraId="3FFE15E5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d)</w:t>
      </w:r>
      <w:r w:rsidRPr="009F3F29">
        <w:rPr>
          <w:lang w:val="ru-RU"/>
        </w:rPr>
        <w:tab/>
        <w:t>о Резолюции МСЭ-R</w:t>
      </w:r>
      <w:r>
        <w:rPr>
          <w:lang w:val="en-US"/>
        </w:rPr>
        <w:t> </w:t>
      </w:r>
      <w:r w:rsidRPr="009F3F29">
        <w:rPr>
          <w:lang w:val="ru-RU"/>
        </w:rPr>
        <w:t>36-6 Ассамблеи радиосвязи МСЭ о координации работы над терминологией;</w:t>
      </w:r>
    </w:p>
    <w:p w14:paraId="119ADB8B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e)</w:t>
      </w:r>
      <w:r w:rsidRPr="009F3F29">
        <w:rPr>
          <w:lang w:val="ru-RU"/>
        </w:rPr>
        <w:tab/>
        <w:t>о Резолюции</w:t>
      </w:r>
      <w:r>
        <w:rPr>
          <w:lang w:val="en-US"/>
        </w:rPr>
        <w:t> </w:t>
      </w:r>
      <w:r w:rsidRPr="009F3F29">
        <w:rPr>
          <w:lang w:val="ru-RU"/>
        </w:rPr>
        <w:t xml:space="preserve">67 (Пересм. </w:t>
      </w:r>
      <w:del w:id="11" w:author="Минкин Владимир Маркович" w:date="2025-03-24T09:08:00Z">
        <w:r w:rsidRPr="009F3F29" w:rsidDel="00BC4CCB">
          <w:rPr>
            <w:lang w:val="ru-RU"/>
          </w:rPr>
          <w:delText>Женева</w:delText>
        </w:r>
      </w:del>
      <w:ins w:id="12" w:author="Минкин Владимир Маркович" w:date="2025-03-24T09:09:00Z">
        <w:r w:rsidR="00BC4CCB">
          <w:rPr>
            <w:lang w:val="ru-RU"/>
          </w:rPr>
          <w:t>Нью-Дели</w:t>
        </w:r>
      </w:ins>
      <w:r w:rsidRPr="009F3F29">
        <w:rPr>
          <w:lang w:val="ru-RU"/>
        </w:rPr>
        <w:t xml:space="preserve">, </w:t>
      </w:r>
      <w:del w:id="13" w:author="Минкин Владимир Маркович" w:date="2025-03-24T09:09:00Z">
        <w:r w:rsidRPr="009F3F29" w:rsidDel="00BC4CCB">
          <w:rPr>
            <w:lang w:val="ru-RU"/>
          </w:rPr>
          <w:delText>2022 </w:delText>
        </w:r>
      </w:del>
      <w:ins w:id="14" w:author="Минкин Владимир Маркович" w:date="2025-03-24T09:09:00Z">
        <w:r w:rsidR="00BC4CCB" w:rsidRPr="009F3F29">
          <w:rPr>
            <w:lang w:val="ru-RU"/>
          </w:rPr>
          <w:t>202</w:t>
        </w:r>
        <w:r w:rsidR="00BC4CCB">
          <w:rPr>
            <w:lang w:val="ru-RU"/>
          </w:rPr>
          <w:t>4</w:t>
        </w:r>
        <w:r w:rsidR="00BC4CCB" w:rsidRPr="009F3F29">
          <w:rPr>
            <w:lang w:val="ru-RU"/>
          </w:rPr>
          <w:t> </w:t>
        </w:r>
      </w:ins>
      <w:r w:rsidRPr="009F3F29">
        <w:rPr>
          <w:lang w:val="ru-RU"/>
        </w:rPr>
        <w:t>г.) Всемирной ассамблеи по стандартизации электросвязи об использовании в Секторе стандартизации электросвязи МСЭ языков Союза на</w:t>
      </w:r>
      <w:r>
        <w:rPr>
          <w:lang w:val="en-US"/>
        </w:rPr>
        <w:t> </w:t>
      </w:r>
      <w:r w:rsidRPr="009F3F29">
        <w:rPr>
          <w:lang w:val="ru-RU"/>
        </w:rPr>
        <w:t>равной основе,</w:t>
      </w:r>
    </w:p>
    <w:p w14:paraId="7CE525CE" w14:textId="77777777" w:rsidR="009B1E70" w:rsidRPr="009F3F29" w:rsidRDefault="009B1E70" w:rsidP="009B1E70">
      <w:pPr>
        <w:pStyle w:val="Call"/>
        <w:rPr>
          <w:szCs w:val="22"/>
          <w:lang w:val="ru-RU"/>
        </w:rPr>
      </w:pPr>
      <w:r w:rsidRPr="009F3F29">
        <w:rPr>
          <w:lang w:val="ru-RU"/>
        </w:rPr>
        <w:t>учитывая</w:t>
      </w:r>
      <w:r w:rsidRPr="009F3F29">
        <w:rPr>
          <w:i w:val="0"/>
          <w:iCs/>
          <w:lang w:val="ru-RU"/>
        </w:rPr>
        <w:t>,</w:t>
      </w:r>
    </w:p>
    <w:p w14:paraId="7DE84685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что все консультативные группы высказались за создание совместного "Координационного комитета МСЭ по терминологии" на своих собраниях в 2017</w:t>
      </w:r>
      <w:r>
        <w:rPr>
          <w:lang w:val="ru-RU"/>
        </w:rPr>
        <w:t> </w:t>
      </w:r>
      <w:r w:rsidRPr="009F3F29">
        <w:rPr>
          <w:lang w:val="ru-RU"/>
        </w:rPr>
        <w:t>году,</w:t>
      </w:r>
    </w:p>
    <w:p w14:paraId="52E651BA" w14:textId="77777777" w:rsidR="009B1E70" w:rsidRPr="009F3F29" w:rsidRDefault="009B1E70" w:rsidP="009B1E70">
      <w:pPr>
        <w:pStyle w:val="Call"/>
        <w:rPr>
          <w:szCs w:val="22"/>
          <w:lang w:val="ru-RU"/>
        </w:rPr>
      </w:pPr>
      <w:r w:rsidRPr="009F3F29">
        <w:rPr>
          <w:lang w:val="ru-RU"/>
        </w:rPr>
        <w:t>учитывая</w:t>
      </w:r>
      <w:r w:rsidRPr="009F3F29">
        <w:rPr>
          <w:szCs w:val="22"/>
          <w:lang w:val="ru-RU"/>
        </w:rPr>
        <w:t xml:space="preserve"> далее</w:t>
      </w:r>
      <w:r w:rsidRPr="009F3F29">
        <w:rPr>
          <w:i w:val="0"/>
          <w:iCs/>
          <w:szCs w:val="22"/>
          <w:lang w:val="ru-RU"/>
        </w:rPr>
        <w:t>,</w:t>
      </w:r>
    </w:p>
    <w:p w14:paraId="68DA3EAF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а)</w:t>
      </w:r>
      <w:r w:rsidRPr="009F3F29">
        <w:rPr>
          <w:lang w:val="ru-RU"/>
        </w:rPr>
        <w:tab/>
        <w:t>что Совет в своей Резолюции</w:t>
      </w:r>
      <w:r>
        <w:rPr>
          <w:lang w:val="ru-RU"/>
        </w:rPr>
        <w:t> </w:t>
      </w:r>
      <w:r w:rsidRPr="009F3F29">
        <w:rPr>
          <w:lang w:val="ru-RU"/>
        </w:rPr>
        <w:t xml:space="preserve">1372 </w:t>
      </w:r>
      <w:r w:rsidRPr="008D4C7C">
        <w:rPr>
          <w:lang w:val="ru-RU"/>
        </w:rPr>
        <w:t>(С1</w:t>
      </w:r>
      <w:r>
        <w:rPr>
          <w:lang w:val="ru-RU"/>
        </w:rPr>
        <w:t>5</w:t>
      </w:r>
      <w:r w:rsidRPr="008D4C7C">
        <w:rPr>
          <w:lang w:val="ru-RU"/>
        </w:rPr>
        <w:t>, последнее изменение С24)</w:t>
      </w:r>
      <w:r>
        <w:rPr>
          <w:lang w:val="ru-RU"/>
        </w:rPr>
        <w:t xml:space="preserve"> </w:t>
      </w:r>
      <w:r w:rsidRPr="009F3F29">
        <w:rPr>
          <w:lang w:val="ru-RU"/>
        </w:rPr>
        <w:t>во исполнение решения Полномочной конференции решил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Резолюции</w:t>
      </w:r>
      <w:r>
        <w:rPr>
          <w:lang w:val="ru-RU"/>
        </w:rPr>
        <w:t> </w:t>
      </w:r>
      <w:r w:rsidRPr="009F3F29">
        <w:rPr>
          <w:lang w:val="ru-RU"/>
        </w:rPr>
        <w:t>154 (Пересм. Бухарест, 2022 г.) Полномочной конференции;</w:t>
      </w:r>
    </w:p>
    <w:p w14:paraId="17A3B1EB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b)</w:t>
      </w:r>
      <w:r w:rsidRPr="009F3F29">
        <w:rPr>
          <w:lang w:val="ru-RU"/>
        </w:rPr>
        <w:tab/>
        <w:t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элементов;</w:t>
      </w:r>
    </w:p>
    <w:p w14:paraId="7DED3EE3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c)</w:t>
      </w:r>
      <w:r w:rsidRPr="009F3F29">
        <w:rPr>
          <w:lang w:val="ru-RU"/>
        </w:rPr>
        <w:tab/>
        <w:t>трудности в достижении согласия по определениям, когда заинтересованными являются более одной исследовательской комиссии, особенно в разных Секторах;</w:t>
      </w:r>
    </w:p>
    <w:p w14:paraId="1192855A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d)</w:t>
      </w:r>
      <w:r w:rsidRPr="009F3F29">
        <w:rPr>
          <w:lang w:val="ru-RU"/>
        </w:rPr>
        <w:tab/>
        <w:t>что МСЭ сотрудничает с Международной электротехнической комиссией (МЭК) с</w:t>
      </w:r>
      <w:r>
        <w:rPr>
          <w:lang w:val="ru-RU"/>
        </w:rPr>
        <w:t> </w:t>
      </w:r>
      <w:r w:rsidRPr="009F3F29">
        <w:rPr>
          <w:lang w:val="ru-RU"/>
        </w:rPr>
        <w:t>целью разработки и ведения согласованной в международном масштабе терминологии по</w:t>
      </w:r>
      <w:r>
        <w:rPr>
          <w:lang w:val="ru-RU"/>
        </w:rPr>
        <w:t> </w:t>
      </w:r>
      <w:r w:rsidRPr="009F3F29">
        <w:rPr>
          <w:lang w:val="ru-RU"/>
        </w:rPr>
        <w:t>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а</w:t>
      </w:r>
      <w:r>
        <w:rPr>
          <w:lang w:val="ru-RU"/>
        </w:rPr>
        <w:t> </w:t>
      </w:r>
      <w:r w:rsidRPr="009F3F29">
        <w:rPr>
          <w:lang w:val="ru-RU"/>
        </w:rPr>
        <w:t>также согласованных правил составления документации и обозначения элементов;</w:t>
      </w:r>
    </w:p>
    <w:p w14:paraId="3D127CFA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e)</w:t>
      </w:r>
      <w:r w:rsidRPr="009F3F29">
        <w:rPr>
          <w:lang w:val="ru-RU"/>
        </w:rPr>
        <w:tab/>
        <w:t>что МСЭ сотрудничает с МЭК (ТК 25) с целью разработки согласованных в международном масштабе буквенных обозначений, единиц измерения и т.</w:t>
      </w:r>
      <w:r>
        <w:rPr>
          <w:lang w:val="ru-RU"/>
        </w:rPr>
        <w:t> </w:t>
      </w:r>
      <w:r w:rsidRPr="009F3F29">
        <w:rPr>
          <w:lang w:val="ru-RU"/>
        </w:rPr>
        <w:t>д.;</w:t>
      </w:r>
    </w:p>
    <w:p w14:paraId="09514DE7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f)</w:t>
      </w:r>
      <w:r w:rsidRPr="009F3F29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МСЭ;</w:t>
      </w:r>
    </w:p>
    <w:p w14:paraId="0F264A8C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lastRenderedPageBreak/>
        <w:t>g)</w:t>
      </w:r>
      <w:r w:rsidRPr="009F3F29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14:paraId="4B06961B" w14:textId="77777777" w:rsidR="009B1E70" w:rsidRPr="009F3F29" w:rsidRDefault="009B1E70" w:rsidP="009B1E70">
      <w:pPr>
        <w:rPr>
          <w:lang w:val="ru-RU"/>
        </w:rPr>
      </w:pPr>
      <w:r w:rsidRPr="009F3F29">
        <w:rPr>
          <w:i/>
          <w:iCs/>
          <w:lang w:val="ru-RU"/>
        </w:rPr>
        <w:t>h)</w:t>
      </w:r>
      <w:r w:rsidRPr="009F3F29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14:paraId="56B95AF4" w14:textId="77777777" w:rsidR="009B1E70" w:rsidRPr="009F3F29" w:rsidRDefault="009B1E70" w:rsidP="009B1E70">
      <w:pPr>
        <w:pStyle w:val="Call"/>
        <w:rPr>
          <w:lang w:val="ru-RU"/>
        </w:rPr>
      </w:pPr>
      <w:r w:rsidRPr="009F3F29">
        <w:rPr>
          <w:lang w:val="ru-RU"/>
        </w:rPr>
        <w:t>признавая</w:t>
      </w:r>
    </w:p>
    <w:p w14:paraId="1FE337FB" w14:textId="77777777" w:rsidR="009B1E70" w:rsidRPr="009F3F29" w:rsidRDefault="009B1E70" w:rsidP="009B1E70">
      <w:pPr>
        <w:rPr>
          <w:iCs/>
          <w:lang w:val="ru-RU"/>
        </w:rPr>
      </w:pPr>
      <w:r w:rsidRPr="009F3F29">
        <w:rPr>
          <w:lang w:val="ru-RU"/>
        </w:rPr>
        <w:t>работу, проделанную ККТ МСЭ-R и КСТ МСЭ-Т по принятию и согласованию терминов и определений в области электросвязи/ИКТ на всех шести официальных языках Союза,</w:t>
      </w:r>
    </w:p>
    <w:p w14:paraId="6AE75CE4" w14:textId="77777777" w:rsidR="009B1E70" w:rsidRPr="009F3F29" w:rsidRDefault="009B1E70" w:rsidP="009B1E70">
      <w:pPr>
        <w:pStyle w:val="Call"/>
        <w:rPr>
          <w:lang w:val="ru-RU"/>
        </w:rPr>
      </w:pPr>
      <w:r w:rsidRPr="009F3F29">
        <w:rPr>
          <w:lang w:val="ru-RU"/>
        </w:rPr>
        <w:t>решает</w:t>
      </w:r>
      <w:r w:rsidRPr="009F3F29">
        <w:rPr>
          <w:i w:val="0"/>
          <w:iCs/>
          <w:szCs w:val="22"/>
          <w:lang w:val="ru-RU"/>
        </w:rPr>
        <w:t>,</w:t>
      </w:r>
    </w:p>
    <w:p w14:paraId="48E38652" w14:textId="77777777" w:rsidR="009B1E70" w:rsidRDefault="009B1E70" w:rsidP="009B1E70">
      <w:pPr>
        <w:rPr>
          <w:ins w:id="15" w:author="Минкин Владимир Маркович" w:date="2025-03-24T09:15:00Z"/>
          <w:lang w:val="ru-RU"/>
        </w:rPr>
      </w:pPr>
      <w:r w:rsidRPr="009F3F29">
        <w:rPr>
          <w:lang w:val="ru-RU"/>
        </w:rPr>
        <w:t>1</w:t>
      </w:r>
      <w:r w:rsidRPr="009F3F29">
        <w:rPr>
          <w:lang w:val="ru-RU"/>
        </w:rPr>
        <w:tab/>
        <w:t xml:space="preserve">что объединенный </w:t>
      </w:r>
      <w:r w:rsidRPr="007D4A2F">
        <w:rPr>
          <w:lang w:val="ru-RU"/>
        </w:rPr>
        <w:t xml:space="preserve">Координационный комитет МСЭ по терминологии включает ККТ МСЭ-R и КСТ МСЭ-Т, которые действуют согласно соответствующим Резолюциям МСЭ-R и ВАСЭ, а также представителей МСЭ-D, </w:t>
      </w:r>
      <w:ins w:id="16" w:author="Минкин Владимир Маркович" w:date="2025-03-24T09:18:00Z">
        <w:r w:rsidR="00BC4CCB" w:rsidRPr="00BC4CCB">
          <w:rPr>
            <w:lang w:val="ru-RU"/>
            <w:rPrChange w:id="17" w:author="Минкин Владимир Маркович" w:date="2025-03-24T09:18:00Z">
              <w:rPr/>
            </w:rPrChange>
          </w:rPr>
          <w:t>а также Докладчики по терминологии от исследовательских комиссий</w:t>
        </w:r>
        <w:r w:rsidR="00BC4CCB">
          <w:rPr>
            <w:lang w:val="ru-RU"/>
          </w:rPr>
          <w:t>,</w:t>
        </w:r>
        <w:r w:rsidR="00BC4CCB" w:rsidRPr="007D4A2F">
          <w:rPr>
            <w:lang w:val="ru-RU"/>
          </w:rPr>
          <w:t xml:space="preserve"> </w:t>
        </w:r>
      </w:ins>
      <w:r w:rsidRPr="007D4A2F">
        <w:rPr>
          <w:lang w:val="ru-RU"/>
        </w:rPr>
        <w:t>при тесном сотрудничестве с Секретариатом, и несет ответственность за координацию терминологической работы МСЭ, а также за разработку и</w:t>
      </w:r>
      <w:r>
        <w:rPr>
          <w:lang w:val="ru-RU"/>
        </w:rPr>
        <w:t> </w:t>
      </w:r>
      <w:r w:rsidRPr="007D4A2F">
        <w:rPr>
          <w:lang w:val="ru-RU"/>
        </w:rPr>
        <w:t>поддержку терминологии по электросвязи и ИКТ;</w:t>
      </w:r>
    </w:p>
    <w:p w14:paraId="5BA4DC6B" w14:textId="77777777" w:rsidR="00BC4CCB" w:rsidRPr="009F3F29" w:rsidRDefault="00BC4CCB" w:rsidP="009B1E70">
      <w:pPr>
        <w:rPr>
          <w:lang w:val="ru-RU"/>
        </w:rPr>
      </w:pPr>
      <w:moveToRangeStart w:id="18" w:author="Минкин Владимир Маркович" w:date="2025-03-24T09:16:00Z" w:name="move193700184"/>
      <w:moveTo w:id="19" w:author="Минкин Владимир Маркович" w:date="2025-03-24T09:16:00Z">
        <w:del w:id="20" w:author="Минкин Владимир Маркович" w:date="2025-03-24T09:16:00Z">
          <w:r w:rsidRPr="009F3F29" w:rsidDel="00BC4CCB">
            <w:rPr>
              <w:lang w:val="ru-RU"/>
            </w:rPr>
            <w:delText>1</w:delText>
          </w:r>
        </w:del>
        <w:r w:rsidRPr="009F3F29">
          <w:rPr>
            <w:lang w:val="ru-RU"/>
          </w:rPr>
          <w:t>2</w:t>
        </w:r>
        <w:r w:rsidRPr="009F3F29">
          <w:rPr>
            <w:lang w:val="ru-RU"/>
          </w:rPr>
          <w:tab/>
          <w:t xml:space="preserve">что круг ведения ККТ МСЭ приводится в Приложении </w:t>
        </w:r>
      </w:moveTo>
      <w:ins w:id="21" w:author="Минкин Владимир Маркович" w:date="2025-05-22T15:10:00Z">
        <w:r w:rsidR="002A2326">
          <w:rPr>
            <w:lang w:val="ru-RU"/>
          </w:rPr>
          <w:t xml:space="preserve">1 </w:t>
        </w:r>
      </w:ins>
      <w:moveTo w:id="22" w:author="Минкин Владимир Маркович" w:date="2025-03-24T09:16:00Z">
        <w:r w:rsidRPr="009F3F29">
          <w:rPr>
            <w:lang w:val="ru-RU"/>
          </w:rPr>
          <w:t>к настоящей Резолюции</w:t>
        </w:r>
      </w:moveTo>
      <w:moveToRangeEnd w:id="18"/>
      <w:ins w:id="23" w:author="Минкин Владимир Маркович" w:date="2025-03-24T09:16:00Z">
        <w:r>
          <w:rPr>
            <w:lang w:val="ru-RU"/>
          </w:rPr>
          <w:t>;</w:t>
        </w:r>
      </w:ins>
      <w:ins w:id="24" w:author="Минкин Владимир Маркович" w:date="2025-03-24T09:15:00Z">
        <w:r>
          <w:rPr>
            <w:lang w:val="ru-RU"/>
          </w:rPr>
          <w:t xml:space="preserve">            </w:t>
        </w:r>
      </w:ins>
    </w:p>
    <w:p w14:paraId="5EA8CC89" w14:textId="77777777" w:rsidR="009B1E70" w:rsidRPr="009F3F29" w:rsidRDefault="00BC4CCB" w:rsidP="009B1E70">
      <w:pPr>
        <w:rPr>
          <w:lang w:val="ru-RU"/>
        </w:rPr>
      </w:pPr>
      <w:ins w:id="25" w:author="Минкин Владимир Маркович" w:date="2025-03-24T09:15:00Z">
        <w:r>
          <w:rPr>
            <w:lang w:val="ru-RU"/>
          </w:rPr>
          <w:t>3</w:t>
        </w:r>
      </w:ins>
      <w:del w:id="26" w:author="Минкин Владимир Маркович" w:date="2025-03-24T09:15:00Z">
        <w:r w:rsidR="009B1E70" w:rsidRPr="009F3F29" w:rsidDel="00BC4CCB">
          <w:rPr>
            <w:lang w:val="ru-RU"/>
          </w:rPr>
          <w:delText>2</w:delText>
        </w:r>
      </w:del>
      <w:r w:rsidR="009B1E70" w:rsidRPr="009F3F29">
        <w:rPr>
          <w:lang w:val="ru-RU"/>
        </w:rPr>
        <w:tab/>
        <w:t>что ККТ МСЭ должен руководствоваться решениями Резолюции 154 (Пересм. Бухарест, 2022</w:t>
      </w:r>
      <w:r w:rsidR="009B1E70">
        <w:rPr>
          <w:lang w:val="ru-RU"/>
        </w:rPr>
        <w:t> </w:t>
      </w:r>
      <w:r w:rsidR="009B1E70" w:rsidRPr="009F3F29">
        <w:rPr>
          <w:lang w:val="ru-RU"/>
        </w:rPr>
        <w:t>г.) Полномочной конференции и рассматривать предложения, представляемые исследовательскими комиссиями и рабочими группами Совета на английском языке, а также</w:t>
      </w:r>
      <w:r w:rsidR="009B1E70">
        <w:rPr>
          <w:lang w:val="ru-RU"/>
        </w:rPr>
        <w:t>,</w:t>
      </w:r>
      <w:r w:rsidR="009B1E70" w:rsidRPr="009F3F29">
        <w:rPr>
          <w:lang w:val="ru-RU"/>
        </w:rPr>
        <w:t xml:space="preserve"> при необходимости</w:t>
      </w:r>
      <w:r w:rsidR="009B1E70">
        <w:rPr>
          <w:lang w:val="ru-RU"/>
        </w:rPr>
        <w:t>,</w:t>
      </w:r>
      <w:r w:rsidR="009B1E70" w:rsidRPr="009F3F29">
        <w:rPr>
          <w:lang w:val="ru-RU"/>
        </w:rPr>
        <w:t xml:space="preserve"> подтверждать правильность переводов на другие официальные языки;</w:t>
      </w:r>
    </w:p>
    <w:p w14:paraId="0CBB918B" w14:textId="77777777" w:rsidR="00BC4CCB" w:rsidRDefault="00BC4CCB" w:rsidP="00BC4CCB">
      <w:pPr>
        <w:rPr>
          <w:ins w:id="27" w:author="Минкин Владимир Маркович" w:date="2025-03-24T09:14:00Z"/>
          <w:lang w:val="ru-RU"/>
        </w:rPr>
      </w:pPr>
      <w:ins w:id="28" w:author="Минкин Владимир Маркович" w:date="2025-03-24T09:15:00Z">
        <w:r>
          <w:rPr>
            <w:lang w:val="ru-RU"/>
          </w:rPr>
          <w:t>4</w:t>
        </w:r>
      </w:ins>
      <w:del w:id="29" w:author="Минкин Владимир Маркович" w:date="2025-03-24T09:15:00Z">
        <w:r w:rsidR="009B1E70" w:rsidRPr="009F3F29" w:rsidDel="00BC4CCB">
          <w:rPr>
            <w:lang w:val="ru-RU"/>
          </w:rPr>
          <w:delText>3</w:delText>
        </w:r>
      </w:del>
      <w:r w:rsidR="009B1E70" w:rsidRPr="009F3F29">
        <w:rPr>
          <w:lang w:val="ru-RU"/>
        </w:rPr>
        <w:tab/>
        <w:t>что</w:t>
      </w:r>
      <w:ins w:id="30" w:author="Минкин Владимир Маркович" w:date="2025-03-24T09:14:00Z">
        <w:r>
          <w:rPr>
            <w:lang w:val="ru-RU"/>
          </w:rPr>
          <w:t xml:space="preserve"> всем</w:t>
        </w:r>
      </w:ins>
      <w:r w:rsidR="009B1E70" w:rsidRPr="009F3F29">
        <w:rPr>
          <w:lang w:val="ru-RU"/>
        </w:rPr>
        <w:t xml:space="preserve"> исследовательским комиссиям </w:t>
      </w:r>
      <w:del w:id="31" w:author="Минкин Владимир Маркович" w:date="2025-03-24T09:14:00Z">
        <w:r w:rsidR="009B1E70" w:rsidRPr="009F3F29" w:rsidDel="00BC4CCB">
          <w:rPr>
            <w:lang w:val="ru-RU"/>
          </w:rPr>
          <w:delText>МСЭ-R и МСЭ-T</w:delText>
        </w:r>
      </w:del>
      <w:ins w:id="32" w:author="Минкин Владимир Маркович" w:date="2025-03-24T09:14:00Z">
        <w:r>
          <w:rPr>
            <w:lang w:val="ru-RU"/>
          </w:rPr>
          <w:t>МСЭ</w:t>
        </w:r>
      </w:ins>
      <w:r w:rsidR="009B1E70" w:rsidRPr="009F3F29">
        <w:rPr>
          <w:lang w:val="ru-RU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12CB38F2" w14:textId="77777777" w:rsidR="00BC4CCB" w:rsidRDefault="00BC4CCB" w:rsidP="00BC4CCB">
      <w:pPr>
        <w:rPr>
          <w:lang w:val="ru-RU"/>
        </w:rPr>
      </w:pPr>
      <w:ins w:id="33" w:author="Минкин Владимир Маркович" w:date="2025-03-24T09:14:00Z">
        <w:r>
          <w:rPr>
            <w:lang w:val="ru-RU"/>
          </w:rPr>
          <w:t>5</w:t>
        </w:r>
        <w:r>
          <w:rPr>
            <w:lang w:val="ru-RU"/>
          </w:rPr>
          <w:tab/>
        </w:r>
      </w:ins>
      <w:ins w:id="34" w:author="Минкин Владимир Маркович" w:date="2025-03-24T09:13:00Z">
        <w:r w:rsidRPr="00BC4CCB">
          <w:rPr>
            <w:lang w:val="ru-RU"/>
            <w:rPrChange w:id="35" w:author="Минкин Владимир Маркович" w:date="2025-03-24T09:13:00Z">
              <w:rPr/>
            </w:rPrChange>
          </w:rPr>
          <w:t xml:space="preserve">что каждой исследовательской комиссии следует назначить постоянного Докладчика по терминологии для координации работы по терминам и определениям и связанным с ними вопросам, который будет выступать в качестве представителя исследовательской комиссии, поддерживающего контакты в данной области; </w:t>
        </w:r>
      </w:ins>
    </w:p>
    <w:p w14:paraId="19545F47" w14:textId="77777777" w:rsidR="002A2326" w:rsidRDefault="002A2326" w:rsidP="00BC4CCB">
      <w:pPr>
        <w:rPr>
          <w:ins w:id="36" w:author="Минкин Владимир Маркович" w:date="2025-03-24T09:14:00Z"/>
          <w:lang w:val="ru-RU"/>
        </w:rPr>
      </w:pPr>
    </w:p>
    <w:p w14:paraId="54D7E595" w14:textId="77777777" w:rsidR="00BC4CCB" w:rsidRPr="009F3F29" w:rsidDel="00BC4CCB" w:rsidRDefault="00BC4C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10" w:line="248" w:lineRule="auto"/>
        <w:ind w:right="9"/>
        <w:jc w:val="both"/>
        <w:textAlignment w:val="auto"/>
        <w:rPr>
          <w:del w:id="37" w:author="Минкин Владимир Маркович" w:date="2025-03-24T09:13:00Z"/>
          <w:lang w:val="ru-RU"/>
        </w:rPr>
        <w:pPrChange w:id="38" w:author="Минкин Владимир Маркович" w:date="2025-03-24T09:14:00Z">
          <w:pPr/>
        </w:pPrChange>
      </w:pPr>
      <w:ins w:id="39" w:author="Минкин Владимир Маркович" w:date="2025-03-24T09:14:00Z">
        <w:r>
          <w:rPr>
            <w:lang w:val="ru-RU"/>
          </w:rPr>
          <w:t>6</w:t>
        </w:r>
        <w:r>
          <w:rPr>
            <w:lang w:val="ru-RU"/>
          </w:rPr>
          <w:tab/>
        </w:r>
      </w:ins>
      <w:ins w:id="40" w:author="Минкин Владимир Маркович" w:date="2025-03-24T09:13:00Z">
        <w:r w:rsidRPr="00BC4CCB">
          <w:rPr>
            <w:lang w:val="ru-RU"/>
            <w:rPrChange w:id="41" w:author="Минкин Владимир Маркович" w:date="2025-03-24T09:13:00Z">
              <w:rPr/>
            </w:rPrChange>
          </w:rPr>
          <w:t>что обязанности Докладчиков по терминологии приводятся в Приложении 2</w:t>
        </w:r>
      </w:ins>
      <w:r w:rsidR="006F72C9">
        <w:rPr>
          <w:lang w:val="ru-RU"/>
        </w:rPr>
        <w:t xml:space="preserve"> </w:t>
      </w:r>
      <w:ins w:id="42" w:author="Минкин Владимир Маркович" w:date="2025-05-28T16:14:00Z">
        <w:r w:rsidR="006F72C9">
          <w:rPr>
            <w:lang w:val="ru-RU"/>
          </w:rPr>
          <w:t>к настоящей резолюции</w:t>
        </w:r>
      </w:ins>
      <w:ins w:id="43" w:author="Минкин Владимир Маркович" w:date="2025-03-24T09:13:00Z">
        <w:r w:rsidRPr="00BC4CCB">
          <w:rPr>
            <w:lang w:val="ru-RU"/>
            <w:rPrChange w:id="44" w:author="Минкин Владимир Маркович" w:date="2025-03-24T09:13:00Z">
              <w:rPr/>
            </w:rPrChange>
          </w:rPr>
          <w:t xml:space="preserve">; </w:t>
        </w:r>
      </w:ins>
    </w:p>
    <w:p w14:paraId="798F6735" w14:textId="77777777" w:rsidR="009B1E70" w:rsidRPr="009F3F29" w:rsidRDefault="009B1E70" w:rsidP="009B1E70">
      <w:pPr>
        <w:rPr>
          <w:lang w:val="ru-RU"/>
        </w:rPr>
      </w:pPr>
      <w:del w:id="45" w:author="Минкин Владимир Маркович" w:date="2025-03-24T09:20:00Z">
        <w:r w:rsidRPr="009F3F29" w:rsidDel="00BC4CCB">
          <w:rPr>
            <w:lang w:val="ru-RU"/>
          </w:rPr>
          <w:delText>4</w:delText>
        </w:r>
      </w:del>
      <w:ins w:id="46" w:author="Минкин Владимир Маркович" w:date="2025-03-24T09:20:00Z">
        <w:r w:rsidR="00BC4CCB">
          <w:rPr>
            <w:lang w:val="ru-RU"/>
          </w:rPr>
          <w:t>7</w:t>
        </w:r>
      </w:ins>
      <w:r w:rsidRPr="009F3F29">
        <w:rPr>
          <w:lang w:val="ru-RU"/>
        </w:rPr>
        <w:tab/>
        <w:t>что в тех случаях, когда один и тот же термин и/или понятие определяются более чем одной 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14:paraId="0D77538B" w14:textId="77777777" w:rsidR="009B1E70" w:rsidRPr="009F3F29" w:rsidRDefault="009B1E70" w:rsidP="009B1E70">
      <w:pPr>
        <w:rPr>
          <w:lang w:val="ru-RU"/>
        </w:rPr>
      </w:pPr>
      <w:del w:id="47" w:author="Минкин Владимир Маркович" w:date="2025-03-24T09:20:00Z">
        <w:r w:rsidRPr="009F3F29" w:rsidDel="00BC4CCB">
          <w:rPr>
            <w:lang w:val="ru-RU"/>
          </w:rPr>
          <w:delText>5</w:delText>
        </w:r>
      </w:del>
      <w:ins w:id="48" w:author="Минкин Владимир Маркович" w:date="2025-03-24T09:20:00Z">
        <w:r w:rsidR="00BC4CCB">
          <w:rPr>
            <w:lang w:val="ru-RU"/>
          </w:rPr>
          <w:t>8</w:t>
        </w:r>
      </w:ins>
      <w:r w:rsidRPr="009F3F29">
        <w:rPr>
          <w:lang w:val="ru-RU"/>
        </w:rPr>
        <w:tab/>
        <w:t>что при выборе терминов и разработке определений исследовательские комиссии и</w:t>
      </w:r>
      <w:r>
        <w:rPr>
          <w:lang w:val="ru-RU"/>
        </w:rPr>
        <w:t> </w:t>
      </w:r>
      <w:r w:rsidRPr="009F3F29">
        <w:rPr>
          <w:lang w:val="ru-RU"/>
        </w:rPr>
        <w:t>далее ККТ МСЭ должны учитывать устоявшееся использование терминов и действующие определения в МСЭ, в частности те термины и определения, которые включены в онлайновую базу данных МСЭ по терминам и определениям;</w:t>
      </w:r>
    </w:p>
    <w:p w14:paraId="35CCB591" w14:textId="77777777" w:rsidR="009B1E70" w:rsidRPr="009F3F29" w:rsidRDefault="009B1E70" w:rsidP="009B1E70">
      <w:pPr>
        <w:rPr>
          <w:lang w:val="ru-RU"/>
        </w:rPr>
      </w:pPr>
      <w:del w:id="49" w:author="Минкин Владимир Маркович" w:date="2025-03-24T09:20:00Z">
        <w:r w:rsidRPr="009F3F29" w:rsidDel="00BC4CCB">
          <w:rPr>
            <w:lang w:val="ru-RU"/>
          </w:rPr>
          <w:delText>6</w:delText>
        </w:r>
      </w:del>
      <w:ins w:id="50" w:author="Минкин Владимир Маркович" w:date="2025-03-24T09:20:00Z">
        <w:r w:rsidR="00BC4CCB">
          <w:rPr>
            <w:lang w:val="ru-RU"/>
          </w:rPr>
          <w:t>9</w:t>
        </w:r>
      </w:ins>
      <w:r w:rsidRPr="009F3F29">
        <w:rPr>
          <w:lang w:val="ru-RU"/>
        </w:rPr>
        <w:tab/>
        <w:t>что ККТ МСЭ-R будет продолжать рассматривать и, в случае необходимости, пересматривать существующие Рекомендации МСЭ-R серии</w:t>
      </w:r>
      <w:r>
        <w:rPr>
          <w:lang w:val="ru-RU"/>
        </w:rPr>
        <w:t> </w:t>
      </w:r>
      <w:r w:rsidRPr="009F3F29">
        <w:rPr>
          <w:lang w:val="ru-RU"/>
        </w:rPr>
        <w:t>V; новые и пересмотренные Рекомендации следует одобрять ККТ МСЭ-R и представлять на утверждение в соответствии с</w:t>
      </w:r>
      <w:r>
        <w:rPr>
          <w:lang w:val="ru-RU"/>
        </w:rPr>
        <w:t> </w:t>
      </w:r>
      <w:r w:rsidRPr="009F3F29">
        <w:rPr>
          <w:lang w:val="ru-RU"/>
        </w:rPr>
        <w:t>Резолюцией МСЭ-R 1 через Директора БР;</w:t>
      </w:r>
    </w:p>
    <w:p w14:paraId="095E4CC0" w14:textId="77777777" w:rsidR="009B1E70" w:rsidRPr="009F3F29" w:rsidRDefault="009B1E70" w:rsidP="009B1E70">
      <w:pPr>
        <w:rPr>
          <w:lang w:val="ru-RU"/>
        </w:rPr>
      </w:pPr>
      <w:del w:id="51" w:author="Минкин Владимир Маркович" w:date="2025-03-24T09:20:00Z">
        <w:r w:rsidRPr="009F3F29" w:rsidDel="00BC4CCB">
          <w:rPr>
            <w:lang w:val="ru-RU"/>
          </w:rPr>
          <w:delText>7</w:delText>
        </w:r>
      </w:del>
      <w:ins w:id="52" w:author="Минкин Владимир Маркович" w:date="2025-03-24T09:20:00Z">
        <w:r w:rsidR="00BC4CCB">
          <w:rPr>
            <w:lang w:val="ru-RU"/>
          </w:rPr>
          <w:t>10</w:t>
        </w:r>
      </w:ins>
      <w:r w:rsidRPr="009F3F29">
        <w:rPr>
          <w:lang w:val="ru-RU"/>
        </w:rPr>
        <w:tab/>
        <w:t>что соответствующему Бюро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определениям;</w:t>
      </w:r>
    </w:p>
    <w:p w14:paraId="01B329C3" w14:textId="77777777" w:rsidR="009B1E70" w:rsidRPr="009F3F29" w:rsidRDefault="009B1E70" w:rsidP="009B1E70">
      <w:pPr>
        <w:rPr>
          <w:lang w:val="ru-RU"/>
        </w:rPr>
      </w:pPr>
      <w:del w:id="53" w:author="Минкин Владимир Маркович" w:date="2025-03-24T09:20:00Z">
        <w:r w:rsidRPr="009F3F29" w:rsidDel="00BC4CCB">
          <w:rPr>
            <w:lang w:val="ru-RU"/>
          </w:rPr>
          <w:delText>8</w:delText>
        </w:r>
      </w:del>
      <w:ins w:id="54" w:author="Минкин Владимир Маркович" w:date="2025-03-24T09:20:00Z">
        <w:r w:rsidR="00BC4CCB">
          <w:rPr>
            <w:lang w:val="ru-RU"/>
          </w:rPr>
          <w:t>11</w:t>
        </w:r>
      </w:ins>
      <w:r w:rsidRPr="009F3F29">
        <w:rPr>
          <w:lang w:val="ru-RU"/>
        </w:rPr>
        <w:tab/>
        <w:t>что ККТ МСЭ следует работать в тесном сотрудничестве с РГС-Яз;</w:t>
      </w:r>
    </w:p>
    <w:p w14:paraId="5155C04E" w14:textId="77777777" w:rsidR="009B1E70" w:rsidRPr="009F3F29" w:rsidRDefault="009B1E70" w:rsidP="009B1E70">
      <w:pPr>
        <w:rPr>
          <w:lang w:val="ru-RU"/>
        </w:rPr>
      </w:pPr>
      <w:del w:id="55" w:author="Минкин Владимир Маркович" w:date="2025-03-24T09:20:00Z">
        <w:r w:rsidRPr="009F3F29" w:rsidDel="00BC4CCB">
          <w:rPr>
            <w:lang w:val="ru-RU"/>
          </w:rPr>
          <w:delText>9</w:delText>
        </w:r>
      </w:del>
      <w:ins w:id="56" w:author="Минкин Владимир Маркович" w:date="2025-03-24T09:20:00Z">
        <w:r w:rsidR="00BC4CCB">
          <w:rPr>
            <w:lang w:val="ru-RU"/>
          </w:rPr>
          <w:t>12</w:t>
        </w:r>
      </w:ins>
      <w:r w:rsidRPr="009F3F29">
        <w:rPr>
          <w:lang w:val="ru-RU"/>
        </w:rPr>
        <w:tab/>
        <w:t>что информацию о деятельности ККТ МСЭ следует размещать на отдельном веб-сайте</w:t>
      </w:r>
      <w:r w:rsidR="002A2326">
        <w:rPr>
          <w:lang w:val="ru-RU"/>
        </w:rPr>
        <w:t xml:space="preserve">, </w:t>
      </w:r>
      <w:del w:id="57" w:author="Минкин Владимир Маркович" w:date="2025-05-22T15:14:00Z">
        <w:r w:rsidRPr="009F3F29" w:rsidDel="002A2326">
          <w:rPr>
            <w:lang w:val="ru-RU"/>
          </w:rPr>
          <w:delText xml:space="preserve"> </w:delText>
        </w:r>
      </w:del>
      <w:r w:rsidRPr="009F3F29">
        <w:rPr>
          <w:lang w:val="ru-RU"/>
        </w:rPr>
        <w:t>ККТ МСЭ</w:t>
      </w:r>
      <w:ins w:id="58" w:author="Минкин Владимир Маркович" w:date="2025-05-22T15:14:00Z">
        <w:r w:rsidR="002A2326">
          <w:rPr>
            <w:lang w:val="ru-RU"/>
          </w:rPr>
          <w:t>,</w:t>
        </w:r>
      </w:ins>
      <w:r w:rsidRPr="009F3F29">
        <w:rPr>
          <w:lang w:val="ru-RU"/>
        </w:rPr>
        <w:t xml:space="preserve"> </w:t>
      </w:r>
      <w:ins w:id="59" w:author="Минкин Владимир Маркович" w:date="2025-05-22T15:14:00Z">
        <w:r w:rsidR="002A2326">
          <w:rPr>
            <w:lang w:val="ru-RU"/>
          </w:rPr>
          <w:t xml:space="preserve">гармонизированном </w:t>
        </w:r>
      </w:ins>
      <w:r w:rsidRPr="009F3F29">
        <w:rPr>
          <w:lang w:val="ru-RU"/>
        </w:rPr>
        <w:t xml:space="preserve">с </w:t>
      </w:r>
      <w:del w:id="60" w:author="Минкин Владимир Маркович" w:date="2025-05-22T15:14:00Z">
        <w:r w:rsidRPr="009F3F29" w:rsidDel="002A2326">
          <w:rPr>
            <w:lang w:val="ru-RU"/>
          </w:rPr>
          <w:delText xml:space="preserve">перекрестными ссылками на </w:delText>
        </w:r>
      </w:del>
      <w:r w:rsidRPr="009F3F29">
        <w:rPr>
          <w:lang w:val="ru-RU"/>
        </w:rPr>
        <w:t>веб-</w:t>
      </w:r>
      <w:del w:id="61" w:author="Минкин Владимир Маркович" w:date="2025-05-22T15:15:00Z">
        <w:r w:rsidRPr="009F3F29" w:rsidDel="002A2326">
          <w:rPr>
            <w:lang w:val="ru-RU"/>
          </w:rPr>
          <w:delText xml:space="preserve">сайты </w:delText>
        </w:r>
      </w:del>
      <w:ins w:id="62" w:author="Минкин Владимир Маркович" w:date="2025-05-22T15:15:00Z">
        <w:r w:rsidR="002A2326" w:rsidRPr="009F3F29">
          <w:rPr>
            <w:lang w:val="ru-RU"/>
          </w:rPr>
          <w:t>сайт</w:t>
        </w:r>
        <w:r w:rsidR="002A2326">
          <w:rPr>
            <w:lang w:val="ru-RU"/>
          </w:rPr>
          <w:t>ами</w:t>
        </w:r>
        <w:r w:rsidR="002A2326" w:rsidRPr="009F3F29">
          <w:rPr>
            <w:lang w:val="ru-RU"/>
          </w:rPr>
          <w:t xml:space="preserve"> </w:t>
        </w:r>
      </w:ins>
      <w:r w:rsidRPr="009F3F29">
        <w:rPr>
          <w:lang w:val="ru-RU"/>
        </w:rPr>
        <w:t>ККТ МСЭ-R и КСТ МСЭ-Т</w:t>
      </w:r>
      <w:ins w:id="63" w:author="Минкин Владимир Маркович" w:date="2025-05-22T15:15:00Z">
        <w:r w:rsidR="002A2326">
          <w:rPr>
            <w:lang w:val="ru-RU"/>
          </w:rPr>
          <w:t>,</w:t>
        </w:r>
      </w:ins>
      <w:ins w:id="64" w:author="Минкин Владимир Маркович" w:date="2025-05-22T15:14:00Z">
        <w:r w:rsidR="002A2326" w:rsidRPr="002A2326">
          <w:rPr>
            <w:lang w:val="ru-RU"/>
          </w:rPr>
          <w:t xml:space="preserve"> </w:t>
        </w:r>
      </w:ins>
      <w:ins w:id="65" w:author="Минкин Владимир Маркович" w:date="2025-05-22T15:15:00Z">
        <w:r w:rsidR="002A2326">
          <w:rPr>
            <w:lang w:val="ru-RU"/>
          </w:rPr>
          <w:t xml:space="preserve">и </w:t>
        </w:r>
      </w:ins>
      <w:ins w:id="66" w:author="Минкин Владимир Маркович" w:date="2025-05-22T15:14:00Z">
        <w:r w:rsidR="002A2326" w:rsidRPr="009F3F29">
          <w:rPr>
            <w:lang w:val="ru-RU"/>
          </w:rPr>
          <w:t>с перекрестными ссылками на</w:t>
        </w:r>
      </w:ins>
      <w:ins w:id="67" w:author="Минкин Владимир Маркович" w:date="2025-05-22T15:15:00Z">
        <w:r w:rsidR="002A2326">
          <w:rPr>
            <w:lang w:val="ru-RU"/>
          </w:rPr>
          <w:t xml:space="preserve"> них</w:t>
        </w:r>
      </w:ins>
      <w:r w:rsidRPr="009F3F29">
        <w:rPr>
          <w:lang w:val="ru-RU"/>
        </w:rPr>
        <w:t>;</w:t>
      </w:r>
    </w:p>
    <w:p w14:paraId="61BF5F75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1</w:t>
      </w:r>
      <w:ins w:id="68" w:author="Минкин Владимир Маркович" w:date="2025-03-24T09:20:00Z">
        <w:r w:rsidR="00BC4CCB">
          <w:rPr>
            <w:lang w:val="ru-RU"/>
          </w:rPr>
          <w:t>3</w:t>
        </w:r>
      </w:ins>
      <w:del w:id="69" w:author="Минкин Владимир Маркович" w:date="2025-03-24T09:20:00Z">
        <w:r w:rsidRPr="009F3F29" w:rsidDel="00BC4CCB">
          <w:rPr>
            <w:lang w:val="ru-RU"/>
          </w:rPr>
          <w:delText>0</w:delText>
        </w:r>
      </w:del>
      <w:r w:rsidRPr="009F3F29">
        <w:rPr>
          <w:lang w:val="ru-RU"/>
        </w:rPr>
        <w:tab/>
        <w:t>что Ассамблее радиосвязи и Всемирной ассамблее по стандартизации электросвязи следует назначать от каждого Сектора Председателя и шесть заместителей Председателя, каждый из которых представляет один из официальных языков; если два председателя назначаются обоими Секторами, они должны работать в качестве сопредседателей ККТ МСЭ;</w:t>
      </w:r>
    </w:p>
    <w:p w14:paraId="05BDE44C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1</w:t>
      </w:r>
      <w:ins w:id="70" w:author="Минкин Владимир Маркович" w:date="2025-03-24T09:20:00Z">
        <w:r w:rsidR="00BC4CCB">
          <w:rPr>
            <w:lang w:val="ru-RU"/>
          </w:rPr>
          <w:t>4</w:t>
        </w:r>
      </w:ins>
      <w:del w:id="71" w:author="Минкин Владимир Маркович" w:date="2025-03-24T09:20:00Z">
        <w:r w:rsidRPr="009F3F29" w:rsidDel="00BC4CCB">
          <w:rPr>
            <w:lang w:val="ru-RU"/>
          </w:rPr>
          <w:delText>1</w:delText>
        </w:r>
      </w:del>
      <w:r w:rsidRPr="009F3F29">
        <w:rPr>
          <w:lang w:val="ru-RU"/>
        </w:rPr>
        <w:tab/>
        <w:t>что Всемирной конференции по развитию электросвязи следует назначать двух заместителей Председателя для представления МСЭ-D в ККТ МСЭ;</w:t>
      </w:r>
    </w:p>
    <w:p w14:paraId="60EBF473" w14:textId="77777777" w:rsidR="009B1E70" w:rsidRPr="009F3F29" w:rsidDel="00BC4CCB" w:rsidRDefault="009B1E70" w:rsidP="009B1E70">
      <w:pPr>
        <w:rPr>
          <w:moveFrom w:id="72" w:author="Минкин Владимир Маркович" w:date="2025-03-24T09:16:00Z"/>
          <w:lang w:val="ru-RU"/>
        </w:rPr>
      </w:pPr>
      <w:moveFromRangeStart w:id="73" w:author="Минкин Владимир Маркович" w:date="2025-03-24T09:16:00Z" w:name="move193700184"/>
      <w:moveFrom w:id="74" w:author="Минкин Владимир Маркович" w:date="2025-03-24T09:16:00Z">
        <w:r w:rsidRPr="009F3F29" w:rsidDel="00BC4CCB">
          <w:rPr>
            <w:lang w:val="ru-RU"/>
          </w:rPr>
          <w:t>12</w:t>
        </w:r>
        <w:r w:rsidRPr="009F3F29" w:rsidDel="00BC4CCB">
          <w:rPr>
            <w:lang w:val="ru-RU"/>
          </w:rPr>
          <w:tab/>
          <w:t>что круг ведения ККТ МСЭ приводится в Приложении к настоящей Резолюции,</w:t>
        </w:r>
      </w:moveFrom>
    </w:p>
    <w:moveFromRangeEnd w:id="73"/>
    <w:p w14:paraId="570DCC7F" w14:textId="77777777" w:rsidR="009B1E70" w:rsidRPr="009F3F29" w:rsidRDefault="009B1E70" w:rsidP="009B1E70">
      <w:pPr>
        <w:pStyle w:val="Call"/>
        <w:rPr>
          <w:lang w:val="ru-RU"/>
        </w:rPr>
      </w:pPr>
      <w:r w:rsidRPr="009F3F29"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476B137B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1</w:t>
      </w:r>
      <w:r w:rsidRPr="009F3F29">
        <w:rPr>
          <w:lang w:val="ru-RU"/>
        </w:rPr>
        <w:tab/>
        <w:t>предоставлять ККТ МСЭ всю соответствующую информацию и помощь;</w:t>
      </w:r>
    </w:p>
    <w:p w14:paraId="71D72C5F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2</w:t>
      </w:r>
      <w:r w:rsidRPr="009F3F29">
        <w:rPr>
          <w:lang w:val="ru-RU"/>
        </w:rPr>
        <w:tab/>
        <w:t>осуществлять контроль за качеством письменного перевода и связанными с ним расходами.</w:t>
      </w:r>
    </w:p>
    <w:p w14:paraId="66CE3EC8" w14:textId="77777777" w:rsidR="009B1E70" w:rsidRPr="009F3F29" w:rsidDel="00BC4CCB" w:rsidRDefault="009B1E70" w:rsidP="009B1E70">
      <w:pPr>
        <w:pStyle w:val="Normalaftertitle"/>
        <w:spacing w:before="1440"/>
        <w:rPr>
          <w:del w:id="75" w:author="Минкин Владимир Маркович" w:date="2025-03-24T09:19:00Z"/>
          <w:lang w:val="ru-RU"/>
        </w:rPr>
      </w:pPr>
      <w:del w:id="76" w:author="Минкин Владимир Маркович" w:date="2025-03-24T09:19:00Z">
        <w:r w:rsidRPr="009F3F29" w:rsidDel="00BC4CCB">
          <w:rPr>
            <w:b/>
            <w:bCs/>
            <w:lang w:val="ru-RU"/>
          </w:rPr>
          <w:delText>Приложение</w:delText>
        </w:r>
        <w:r w:rsidRPr="009F3F29" w:rsidDel="00BC4CCB">
          <w:rPr>
            <w:lang w:val="ru-RU"/>
          </w:rPr>
          <w:delText>: 1</w:delText>
        </w:r>
      </w:del>
    </w:p>
    <w:p w14:paraId="114B6BAE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br w:type="page"/>
      </w:r>
    </w:p>
    <w:p w14:paraId="156EB0B4" w14:textId="77777777" w:rsidR="009B1E70" w:rsidRPr="009F3F29" w:rsidRDefault="009B1E70" w:rsidP="009B1E70">
      <w:pPr>
        <w:pStyle w:val="AnnexNo"/>
        <w:rPr>
          <w:lang w:val="ru-RU"/>
        </w:rPr>
      </w:pPr>
      <w:r w:rsidRPr="009F3F29">
        <w:rPr>
          <w:lang w:val="ru-RU"/>
        </w:rPr>
        <w:t>ПРИЛОЖЕНИЕ</w:t>
      </w:r>
      <w:ins w:id="77" w:author="Минкин Владимир Маркович" w:date="2025-03-24T09:19:00Z">
        <w:r w:rsidR="00BC4CCB">
          <w:rPr>
            <w:lang w:val="ru-RU"/>
          </w:rPr>
          <w:t xml:space="preserve"> 1</w:t>
        </w:r>
      </w:ins>
    </w:p>
    <w:p w14:paraId="527DAF99" w14:textId="77777777" w:rsidR="009B1E70" w:rsidRPr="009F3F29" w:rsidRDefault="009B1E70" w:rsidP="009B1E70">
      <w:pPr>
        <w:pStyle w:val="Annextitle"/>
        <w:rPr>
          <w:lang w:val="ru-RU"/>
        </w:rPr>
      </w:pPr>
      <w:r w:rsidRPr="009F3F29">
        <w:rPr>
          <w:lang w:val="ru-RU"/>
        </w:rPr>
        <w:t>Круг ведения Координационного комитета МСЭ по терминологии</w:t>
      </w:r>
      <w:r w:rsidRPr="009F3F29">
        <w:rPr>
          <w:lang w:val="ru-RU"/>
        </w:rPr>
        <w:br/>
        <w:t>(ККТ МСЭ)</w:t>
      </w:r>
    </w:p>
    <w:p w14:paraId="3AC661FD" w14:textId="77777777" w:rsidR="009B1E70" w:rsidRPr="009F3F29" w:rsidRDefault="009B1E70" w:rsidP="009B1E70">
      <w:pPr>
        <w:pStyle w:val="Normalaftertitle"/>
        <w:rPr>
          <w:lang w:val="ru-RU"/>
        </w:rPr>
      </w:pPr>
      <w:r w:rsidRPr="009F3F29">
        <w:rPr>
          <w:lang w:val="ru-RU"/>
        </w:rPr>
        <w:t>1</w:t>
      </w:r>
      <w:r w:rsidRPr="009F3F29">
        <w:rPr>
          <w:lang w:val="ru-RU"/>
        </w:rPr>
        <w:tab/>
        <w:t>Предоставлять рекомендации по терминам и определениям и подтверждать их</w:t>
      </w:r>
      <w:r>
        <w:rPr>
          <w:lang w:val="en-US"/>
        </w:rPr>
        <w:t> </w:t>
      </w:r>
      <w:r w:rsidRPr="009F3F29">
        <w:rPr>
          <w:lang w:val="ru-RU"/>
        </w:rPr>
        <w:t>правильность для терминологической работы в МСЭ на всех официальных языках, включая графические условные обозначения в документации, буквенные условные обозначения и</w:t>
      </w:r>
      <w:r>
        <w:rPr>
          <w:lang w:val="en-US"/>
        </w:rPr>
        <w:t> </w:t>
      </w:r>
      <w:r w:rsidRPr="009F3F29">
        <w:rPr>
          <w:lang w:val="ru-RU"/>
        </w:rPr>
        <w:t>другие средства выражения, единицы измерения и т.</w:t>
      </w:r>
      <w:r>
        <w:rPr>
          <w:lang w:val="ru-RU"/>
        </w:rPr>
        <w:t> </w:t>
      </w:r>
      <w:r w:rsidRPr="009F3F29">
        <w:rPr>
          <w:lang w:val="ru-RU"/>
        </w:rPr>
        <w:t>д., при тесном сотрудничестве с</w:t>
      </w:r>
      <w:r>
        <w:rPr>
          <w:lang w:val="en-US"/>
        </w:rPr>
        <w:t> </w:t>
      </w:r>
      <w:r w:rsidRPr="009F3F29">
        <w:rPr>
          <w:lang w:val="ru-RU"/>
        </w:rPr>
        <w:t>Генеральным секретариатом (Департамент конференций и публикаций), Бюро Секторов, редакторами английского языка, а также соответствующими Докладчиками по терминологии исследовательских комиссий, и добиваться согласования терминов и определений между всеми заинтересованными исследовательскими комиссиями МСЭ.</w:t>
      </w:r>
    </w:p>
    <w:p w14:paraId="67AA05D8" w14:textId="77777777" w:rsidR="009B1E70" w:rsidRPr="009F3F29" w:rsidRDefault="009B1E70" w:rsidP="009B1E70">
      <w:pPr>
        <w:rPr>
          <w:rFonts w:cs="Calibri"/>
          <w:lang w:val="ru-RU"/>
        </w:rPr>
      </w:pPr>
      <w:r w:rsidRPr="009F3F29">
        <w:rPr>
          <w:lang w:val="ru-RU"/>
        </w:rPr>
        <w:t>2</w:t>
      </w:r>
      <w:r w:rsidRPr="009F3F29">
        <w:rPr>
          <w:lang w:val="ru-RU"/>
        </w:rPr>
        <w:tab/>
      </w:r>
      <w:r w:rsidRPr="009F3F29">
        <w:rPr>
          <w:rFonts w:cs="Calibri"/>
          <w:lang w:val="ru-RU"/>
        </w:rPr>
        <w:t>Взаимодействовать с другими организациями, которые проводят терминологическую работу в области электросвязи, например с Международной организацией по стандартизации (ИСО) и Международной электротехнической комиссией (МЭК), а также с Объединенным техническим комитетом ИСО/МЭК по информационным технологиям (ОТК1 ИСО/МЭК), с тем чтобы исключить дублирование терминов и определений.</w:t>
      </w:r>
    </w:p>
    <w:p w14:paraId="00AF0EA2" w14:textId="77777777" w:rsidR="009B1E70" w:rsidRPr="009F3F29" w:rsidRDefault="009B1E70" w:rsidP="009B1E70">
      <w:pPr>
        <w:rPr>
          <w:lang w:val="ru-RU"/>
        </w:rPr>
      </w:pPr>
      <w:r w:rsidRPr="009F3F29">
        <w:rPr>
          <w:lang w:val="ru-RU"/>
        </w:rPr>
        <w:t>3</w:t>
      </w:r>
      <w:r w:rsidRPr="009F3F29">
        <w:rPr>
          <w:lang w:val="ru-RU"/>
        </w:rPr>
        <w:tab/>
        <w:t>Руководствоваться в своей работе решениями Резолюции 154 (Пересм. Бухарест, 2022 г.) Полномочной конференции и настоящей Резолюции.</w:t>
      </w:r>
    </w:p>
    <w:p w14:paraId="56D10430" w14:textId="77777777" w:rsidR="009B1E70" w:rsidRDefault="009B1E70" w:rsidP="009B1E70">
      <w:pPr>
        <w:rPr>
          <w:ins w:id="78" w:author="Минкин Владимир Маркович" w:date="2025-03-24T09:20:00Z"/>
          <w:lang w:val="ru-RU"/>
        </w:rPr>
      </w:pPr>
      <w:r w:rsidRPr="009F3F29">
        <w:rPr>
          <w:lang w:val="ru-RU"/>
        </w:rPr>
        <w:t>4</w:t>
      </w:r>
      <w:r w:rsidRPr="009F3F29">
        <w:rPr>
          <w:lang w:val="ru-RU"/>
        </w:rPr>
        <w:tab/>
        <w:t>Ежегодно информировать консультативные группы Секторов и РГС-Яз о деятельности ККТ МСЭ, в том числе через ККТ МСЭ-R и КСТ МСЭ-Т.</w:t>
      </w:r>
    </w:p>
    <w:p w14:paraId="2B9A8D24" w14:textId="77777777" w:rsidR="00BC4CCB" w:rsidRPr="00F742CB" w:rsidRDefault="00BC4CCB" w:rsidP="009B1E70">
      <w:pPr>
        <w:rPr>
          <w:lang w:val="ru-RU"/>
          <w:rPrChange w:id="79" w:author="Минкин Владимир Маркович" w:date="2025-03-24T12:07:00Z">
            <w:rPr>
              <w:lang w:val="en-US"/>
            </w:rPr>
          </w:rPrChange>
        </w:rPr>
      </w:pPr>
      <w:ins w:id="80" w:author="Минкин Владимир Маркович" w:date="2025-03-24T09:20:00Z">
        <w:r>
          <w:rPr>
            <w:lang w:val="ru-RU"/>
          </w:rPr>
          <w:tab/>
        </w:r>
        <w:r>
          <w:rPr>
            <w:lang w:val="ru-RU"/>
          </w:rPr>
          <w:tab/>
        </w:r>
        <w:r>
          <w:rPr>
            <w:lang w:val="ru-RU"/>
          </w:rPr>
          <w:tab/>
        </w:r>
        <w:r>
          <w:rPr>
            <w:lang w:val="ru-RU"/>
          </w:rPr>
          <w:tab/>
        </w:r>
        <w:r>
          <w:rPr>
            <w:lang w:val="ru-RU"/>
          </w:rPr>
          <w:tab/>
        </w:r>
        <w:r>
          <w:rPr>
            <w:lang w:val="ru-RU"/>
          </w:rPr>
          <w:tab/>
        </w:r>
      </w:ins>
      <w:ins w:id="81" w:author="Минкин Владимир Маркович" w:date="2025-03-24T09:21:00Z">
        <w:r>
          <w:rPr>
            <w:lang w:val="ru-RU"/>
          </w:rPr>
          <w:t xml:space="preserve">           </w:t>
        </w:r>
      </w:ins>
      <w:ins w:id="82" w:author="Минкин Владимир Маркович" w:date="2025-03-24T09:24:00Z">
        <w:r w:rsidRPr="00F742CB">
          <w:rPr>
            <w:lang w:val="ru-RU"/>
            <w:rPrChange w:id="83" w:author="Минкин Владимир Маркович" w:date="2025-03-24T12:07:00Z">
              <w:rPr>
                <w:lang w:val="en-US"/>
              </w:rPr>
            </w:rPrChange>
          </w:rPr>
          <w:t xml:space="preserve">     </w:t>
        </w:r>
      </w:ins>
    </w:p>
    <w:p w14:paraId="63256C00" w14:textId="77777777" w:rsidR="00BC4CCB" w:rsidRPr="00BC4CCB" w:rsidRDefault="00BC4CCB" w:rsidP="009B1E70">
      <w:pPr>
        <w:rPr>
          <w:ins w:id="84" w:author="Минкин Владимир Маркович" w:date="2025-03-24T09:23:00Z"/>
          <w:lang w:val="ru-RU"/>
        </w:rPr>
      </w:pPr>
      <w:r w:rsidRPr="00F742CB">
        <w:rPr>
          <w:lang w:val="ru-RU"/>
          <w:rPrChange w:id="85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86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87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88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89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90" w:author="Минкин Владимир Маркович" w:date="2025-03-24T12:07:00Z">
            <w:rPr>
              <w:lang w:val="en-US"/>
            </w:rPr>
          </w:rPrChange>
        </w:rPr>
        <w:tab/>
      </w:r>
      <w:r w:rsidRPr="00F742CB">
        <w:rPr>
          <w:lang w:val="ru-RU"/>
          <w:rPrChange w:id="91" w:author="Минкин Владимир Маркович" w:date="2025-03-24T12:07:00Z">
            <w:rPr>
              <w:lang w:val="en-US"/>
            </w:rPr>
          </w:rPrChange>
        </w:rPr>
        <w:tab/>
      </w:r>
      <w:r w:rsidRPr="00BC4CCB">
        <w:rPr>
          <w:caps/>
          <w:sz w:val="26"/>
          <w:lang w:val="ru-RU"/>
        </w:rPr>
        <w:t xml:space="preserve">   </w:t>
      </w:r>
      <w:ins w:id="92" w:author="Минкин Владимир Маркович" w:date="2025-03-24T09:21:00Z">
        <w:r w:rsidRPr="00BC4CCB">
          <w:rPr>
            <w:caps/>
            <w:sz w:val="26"/>
            <w:lang w:val="ru-RU"/>
          </w:rPr>
          <w:t xml:space="preserve"> ПРИЛОЖЕНИЕ 2</w:t>
        </w:r>
      </w:ins>
    </w:p>
    <w:p w14:paraId="2DAD389B" w14:textId="77777777" w:rsidR="00BC4CCB" w:rsidRDefault="00BC4CCB" w:rsidP="00BC4CCB">
      <w:pPr>
        <w:rPr>
          <w:ins w:id="93" w:author="Минкин Владимир Маркович" w:date="2025-03-24T09:26:00Z"/>
          <w:b/>
          <w:sz w:val="26"/>
          <w:lang w:val="ru-RU"/>
        </w:rPr>
      </w:pPr>
      <w:ins w:id="94" w:author="Минкин Владимир Маркович" w:date="2025-03-24T09:26:00Z">
        <w:r w:rsidRPr="00F742CB">
          <w:rPr>
            <w:b/>
            <w:sz w:val="26"/>
            <w:lang w:val="ru-RU"/>
            <w:rPrChange w:id="95" w:author="Минкин Владимир Маркович" w:date="2025-03-24T12:07:00Z">
              <w:rPr>
                <w:b/>
                <w:sz w:val="26"/>
                <w:lang w:val="en-US"/>
              </w:rPr>
            </w:rPrChange>
          </w:rPr>
          <w:tab/>
        </w:r>
        <w:r w:rsidRPr="00F742CB">
          <w:rPr>
            <w:b/>
            <w:sz w:val="26"/>
            <w:lang w:val="ru-RU"/>
            <w:rPrChange w:id="96" w:author="Минкин Владимир Маркович" w:date="2025-03-24T12:07:00Z">
              <w:rPr>
                <w:b/>
                <w:sz w:val="26"/>
                <w:lang w:val="en-US"/>
              </w:rPr>
            </w:rPrChange>
          </w:rPr>
          <w:tab/>
        </w:r>
        <w:r w:rsidRPr="00F742CB">
          <w:rPr>
            <w:b/>
            <w:sz w:val="26"/>
            <w:lang w:val="ru-RU"/>
            <w:rPrChange w:id="97" w:author="Минкин Владимир Маркович" w:date="2025-03-24T12:07:00Z">
              <w:rPr>
                <w:b/>
                <w:sz w:val="26"/>
                <w:lang w:val="en-US"/>
              </w:rPr>
            </w:rPrChange>
          </w:rPr>
          <w:tab/>
        </w:r>
        <w:r w:rsidRPr="00F742CB">
          <w:rPr>
            <w:b/>
            <w:sz w:val="26"/>
            <w:lang w:val="ru-RU"/>
            <w:rPrChange w:id="98" w:author="Минкин Владимир Маркович" w:date="2025-03-24T12:07:00Z">
              <w:rPr>
                <w:b/>
                <w:sz w:val="26"/>
                <w:lang w:val="en-US"/>
              </w:rPr>
            </w:rPrChange>
          </w:rPr>
          <w:tab/>
        </w:r>
        <w:r w:rsidRPr="00BC4CCB">
          <w:rPr>
            <w:b/>
            <w:sz w:val="26"/>
            <w:lang w:val="ru-RU"/>
            <w:rPrChange w:id="99" w:author="Минкин Владимир Маркович" w:date="2025-03-24T09:26:00Z">
              <w:rPr>
                <w:lang w:val="en-US"/>
              </w:rPr>
            </w:rPrChange>
          </w:rPr>
          <w:t xml:space="preserve">Обязанности докладчиков по </w:t>
        </w:r>
        <w:r>
          <w:rPr>
            <w:b/>
            <w:sz w:val="26"/>
            <w:lang w:val="ru-RU"/>
          </w:rPr>
          <w:t>терминологии</w:t>
        </w:r>
      </w:ins>
    </w:p>
    <w:p w14:paraId="69616EC5" w14:textId="77777777" w:rsidR="00BC4CCB" w:rsidRPr="00BC4CCB" w:rsidRDefault="00BC4CCB" w:rsidP="00BC4CCB">
      <w:pPr>
        <w:rPr>
          <w:ins w:id="100" w:author="Минкин Владимир Маркович" w:date="2025-03-24T09:26:00Z"/>
          <w:b/>
          <w:sz w:val="26"/>
          <w:lang w:val="ru-RU"/>
          <w:rPrChange w:id="101" w:author="Минкин Владимир Маркович" w:date="2025-03-24T09:26:00Z">
            <w:rPr>
              <w:ins w:id="102" w:author="Минкин Владимир Маркович" w:date="2025-03-24T09:26:00Z"/>
              <w:lang w:val="en-US"/>
            </w:rPr>
          </w:rPrChange>
        </w:rPr>
      </w:pPr>
    </w:p>
    <w:p w14:paraId="59E35AF3" w14:textId="77777777" w:rsidR="00BC4CCB" w:rsidRPr="00BC4CCB" w:rsidRDefault="00BC4CCB" w:rsidP="00BC4CCB">
      <w:pPr>
        <w:rPr>
          <w:ins w:id="103" w:author="Минкин Владимир Маркович" w:date="2025-03-24T09:26:00Z"/>
          <w:lang w:val="ru-RU"/>
          <w:rPrChange w:id="104" w:author="Минкин Владимир Маркович" w:date="2025-03-24T09:26:00Z">
            <w:rPr>
              <w:ins w:id="105" w:author="Минкин Владимир Маркович" w:date="2025-03-24T09:26:00Z"/>
              <w:lang w:val="en-US"/>
            </w:rPr>
          </w:rPrChange>
        </w:rPr>
      </w:pPr>
      <w:ins w:id="106" w:author="Минкин Владимир Маркович" w:date="2025-03-24T09:26:00Z">
        <w:r w:rsidRPr="00BC4CCB">
          <w:rPr>
            <w:lang w:val="ru-RU"/>
            <w:rPrChange w:id="107" w:author="Минкин Владимир Маркович" w:date="2025-03-24T09:26:00Z">
              <w:rPr>
                <w:lang w:val="en-US"/>
              </w:rPr>
            </w:rPrChange>
          </w:rPr>
          <w:t xml:space="preserve">1 </w:t>
        </w:r>
        <w:r>
          <w:rPr>
            <w:lang w:val="ru-RU"/>
          </w:rPr>
          <w:t xml:space="preserve">     </w:t>
        </w:r>
      </w:ins>
      <w:ins w:id="108" w:author="Минкин Владимир Маркович" w:date="2025-03-24T09:27:00Z">
        <w:r>
          <w:rPr>
            <w:lang w:val="ru-RU"/>
          </w:rPr>
          <w:t xml:space="preserve"> </w:t>
        </w:r>
      </w:ins>
      <w:ins w:id="109" w:author="Минкин Владимир Маркович" w:date="2025-03-24T09:41:00Z">
        <w:r>
          <w:rPr>
            <w:lang w:val="ru-RU"/>
          </w:rPr>
          <w:t xml:space="preserve">  </w:t>
        </w:r>
      </w:ins>
      <w:ins w:id="110" w:author="Минкин Владимир Маркович" w:date="2025-03-24T09:42:00Z">
        <w:r>
          <w:rPr>
            <w:lang w:val="ru-RU"/>
          </w:rPr>
          <w:t xml:space="preserve">     </w:t>
        </w:r>
      </w:ins>
      <w:ins w:id="111" w:author="Минкин Владимир Маркович" w:date="2025-03-24T09:26:00Z">
        <w:r w:rsidRPr="00BC4CCB">
          <w:rPr>
            <w:lang w:val="ru-RU"/>
            <w:rPrChange w:id="112" w:author="Минкин Владимир Маркович" w:date="2025-03-24T09:26:00Z">
              <w:rPr>
                <w:lang w:val="en-US"/>
              </w:rPr>
            </w:rPrChange>
          </w:rPr>
          <w:t>Докладчик</w:t>
        </w:r>
      </w:ins>
      <w:ins w:id="113" w:author="Минкин Владимир Маркович" w:date="2025-03-24T09:32:00Z">
        <w:r>
          <w:rPr>
            <w:lang w:val="ru-RU"/>
          </w:rPr>
          <w:t>ам следует</w:t>
        </w:r>
      </w:ins>
      <w:ins w:id="114" w:author="Минкин Владимир Маркович" w:date="2025-03-24T09:26:00Z">
        <w:r w:rsidRPr="00BC4CCB">
          <w:rPr>
            <w:lang w:val="ru-RU"/>
            <w:rPrChange w:id="115" w:author="Минкин Владимир Маркович" w:date="2025-03-24T09:26:00Z">
              <w:rPr>
                <w:lang w:val="en-US"/>
              </w:rPr>
            </w:rPrChange>
          </w:rPr>
          <w:t xml:space="preserve"> </w:t>
        </w:r>
      </w:ins>
      <w:ins w:id="116" w:author="Минкин Владимир Маркович" w:date="2025-05-22T15:16:00Z">
        <w:r w:rsidR="002A2326">
          <w:rPr>
            <w:lang w:val="ru-RU"/>
          </w:rPr>
          <w:t xml:space="preserve">координировать </w:t>
        </w:r>
      </w:ins>
      <w:ins w:id="117" w:author="Минкин Владимир Маркович" w:date="2025-03-24T09:26:00Z">
        <w:r w:rsidRPr="00BC4CCB">
          <w:rPr>
            <w:lang w:val="ru-RU"/>
            <w:rPrChange w:id="118" w:author="Минкин Владимир Маркович" w:date="2025-03-24T09:26:00Z">
              <w:rPr>
                <w:lang w:val="en-US"/>
              </w:rPr>
            </w:rPrChange>
          </w:rPr>
          <w:t>изуч</w:t>
        </w:r>
      </w:ins>
      <w:ins w:id="119" w:author="Минкин Владимир Маркович" w:date="2025-05-22T15:16:00Z">
        <w:r w:rsidR="002A2326">
          <w:rPr>
            <w:lang w:val="ru-RU"/>
          </w:rPr>
          <w:t>ение</w:t>
        </w:r>
      </w:ins>
      <w:ins w:id="120" w:author="Минкин Владимир Маркович" w:date="2025-03-24T09:26:00Z">
        <w:r w:rsidRPr="00BC4CCB">
          <w:rPr>
            <w:lang w:val="ru-RU"/>
            <w:rPrChange w:id="121" w:author="Минкин Владимир Маркович" w:date="2025-03-24T09:26:00Z">
              <w:rPr>
                <w:lang w:val="en-US"/>
              </w:rPr>
            </w:rPrChange>
          </w:rPr>
          <w:t xml:space="preserve">, </w:t>
        </w:r>
      </w:ins>
      <w:ins w:id="122" w:author="Минкин Владимир Маркович" w:date="2025-05-22T15:16:00Z">
        <w:r w:rsidR="002A2326" w:rsidRPr="002A2326">
          <w:rPr>
            <w:lang w:val="ru-RU"/>
          </w:rPr>
          <w:t>рассмотр</w:t>
        </w:r>
        <w:r w:rsidR="002A2326">
          <w:rPr>
            <w:lang w:val="ru-RU"/>
          </w:rPr>
          <w:t>ение</w:t>
        </w:r>
      </w:ins>
      <w:ins w:id="123" w:author="Минкин Владимир Маркович" w:date="2025-03-24T09:26:00Z">
        <w:r w:rsidRPr="00BC4CCB">
          <w:rPr>
            <w:lang w:val="ru-RU"/>
            <w:rPrChange w:id="124" w:author="Минкин Владимир Маркович" w:date="2025-03-24T09:26:00Z">
              <w:rPr>
                <w:lang w:val="en-US"/>
              </w:rPr>
            </w:rPrChange>
          </w:rPr>
          <w:t xml:space="preserve"> и анализ</w:t>
        </w:r>
      </w:ins>
      <w:ins w:id="125" w:author="Минкин Владимир Маркович" w:date="2025-05-22T15:16:00Z">
        <w:r w:rsidR="002A2326">
          <w:rPr>
            <w:lang w:val="ru-RU"/>
          </w:rPr>
          <w:t xml:space="preserve"> </w:t>
        </w:r>
      </w:ins>
      <w:ins w:id="126" w:author="Минкин Владимир Маркович" w:date="2025-03-24T09:26:00Z">
        <w:r w:rsidRPr="00BC4CCB">
          <w:rPr>
            <w:lang w:val="ru-RU"/>
            <w:rPrChange w:id="127" w:author="Минкин Владимир Маркович" w:date="2025-03-24T09:26:00Z">
              <w:rPr>
                <w:lang w:val="en-US"/>
              </w:rPr>
            </w:rPrChange>
          </w:rPr>
          <w:t>терминологи</w:t>
        </w:r>
      </w:ins>
      <w:ins w:id="128" w:author="Минкин Владимир Маркович" w:date="2025-05-22T15:16:00Z">
        <w:r w:rsidR="002A2326">
          <w:rPr>
            <w:lang w:val="ru-RU"/>
          </w:rPr>
          <w:t>и</w:t>
        </w:r>
      </w:ins>
      <w:ins w:id="129" w:author="Минкин Владимир Маркович" w:date="2025-03-24T09:26:00Z">
        <w:r w:rsidRPr="00BC4CCB">
          <w:rPr>
            <w:lang w:val="ru-RU"/>
            <w:rPrChange w:id="130" w:author="Минкин Владимир Маркович" w:date="2025-03-24T09:26:00Z">
              <w:rPr>
                <w:lang w:val="en-US"/>
              </w:rPr>
            </w:rPrChange>
          </w:rPr>
          <w:t xml:space="preserve"> </w:t>
        </w:r>
      </w:ins>
      <w:ins w:id="131" w:author="Минкин Владимир Маркович" w:date="2025-03-24T09:33:00Z">
        <w:r>
          <w:rPr>
            <w:lang w:val="ru-RU"/>
          </w:rPr>
          <w:t xml:space="preserve">и </w:t>
        </w:r>
        <w:r w:rsidRPr="00BC4CCB">
          <w:rPr>
            <w:lang w:val="ru-RU"/>
            <w:rPrChange w:id="132" w:author="Минкин Владимир Маркович" w:date="2025-03-24T09:33:00Z">
              <w:rPr/>
            </w:rPrChange>
          </w:rPr>
          <w:t>связанны</w:t>
        </w:r>
      </w:ins>
      <w:ins w:id="133" w:author="Минкин Владимир Маркович" w:date="2025-05-22T15:16:00Z">
        <w:r w:rsidR="002A2326">
          <w:rPr>
            <w:lang w:val="ru-RU"/>
          </w:rPr>
          <w:t>х</w:t>
        </w:r>
      </w:ins>
      <w:ins w:id="134" w:author="Минкин Владимир Маркович" w:date="2025-03-24T09:33:00Z">
        <w:r w:rsidRPr="00BC4CCB">
          <w:rPr>
            <w:lang w:val="ru-RU"/>
            <w:rPrChange w:id="135" w:author="Минкин Владимир Маркович" w:date="2025-03-24T09:33:00Z">
              <w:rPr/>
            </w:rPrChange>
          </w:rPr>
          <w:t xml:space="preserve"> с н</w:t>
        </w:r>
      </w:ins>
      <w:ins w:id="136" w:author="Минкин Владимир Маркович" w:date="2025-05-22T15:17:00Z">
        <w:r w:rsidR="0067043B">
          <w:rPr>
            <w:lang w:val="ru-RU"/>
          </w:rPr>
          <w:t>ими</w:t>
        </w:r>
      </w:ins>
      <w:ins w:id="137" w:author="Минкин Владимир Маркович" w:date="2025-03-24T09:33:00Z">
        <w:r w:rsidRPr="00BC4CCB">
          <w:rPr>
            <w:lang w:val="ru-RU"/>
            <w:rPrChange w:id="138" w:author="Минкин Владимир Маркович" w:date="2025-03-24T09:33:00Z">
              <w:rPr/>
            </w:rPrChange>
          </w:rPr>
          <w:t xml:space="preserve"> вопрос</w:t>
        </w:r>
      </w:ins>
      <w:ins w:id="139" w:author="Минкин Владимир Маркович" w:date="2025-05-22T15:17:00Z">
        <w:r w:rsidR="0067043B">
          <w:rPr>
            <w:lang w:val="ru-RU"/>
          </w:rPr>
          <w:t>ами</w:t>
        </w:r>
      </w:ins>
      <w:ins w:id="140" w:author="Минкин Владимир Маркович" w:date="2025-03-24T09:33:00Z">
        <w:r w:rsidRPr="00BC4CCB">
          <w:rPr>
            <w:lang w:val="ru-RU"/>
            <w:rPrChange w:id="141" w:author="Минкин Владимир Маркович" w:date="2025-03-24T09:33:00Z">
              <w:rPr/>
            </w:rPrChange>
          </w:rPr>
          <w:t>, которые сообщены им:</w:t>
        </w:r>
      </w:ins>
    </w:p>
    <w:p w14:paraId="0224FEE3" w14:textId="77777777" w:rsidR="00BC4CCB" w:rsidRPr="00BC4CCB" w:rsidRDefault="00BC4CCB" w:rsidP="00BC4CCB">
      <w:pPr>
        <w:rPr>
          <w:ins w:id="142" w:author="Минкин Владимир Маркович" w:date="2025-03-24T09:26:00Z"/>
          <w:lang w:val="ru-RU"/>
          <w:rPrChange w:id="143" w:author="Минкин Владимир Маркович" w:date="2025-03-24T09:26:00Z">
            <w:rPr>
              <w:ins w:id="144" w:author="Минкин Владимир Маркович" w:date="2025-03-24T09:26:00Z"/>
              <w:lang w:val="en-US"/>
            </w:rPr>
          </w:rPrChange>
        </w:rPr>
      </w:pPr>
      <w:ins w:id="145" w:author="Минкин Владимир Маркович" w:date="2025-03-24T09:26:00Z">
        <w:r w:rsidRPr="00BC4CCB">
          <w:rPr>
            <w:lang w:val="ru-RU"/>
            <w:rPrChange w:id="146" w:author="Минкин Владимир Маркович" w:date="2025-03-24T09:26:00Z">
              <w:rPr>
                <w:lang w:val="en-US"/>
              </w:rPr>
            </w:rPrChange>
          </w:rPr>
          <w:t xml:space="preserve">– </w:t>
        </w:r>
      </w:ins>
      <w:ins w:id="147" w:author="Минкин Владимир Маркович" w:date="2025-03-24T09:35:00Z">
        <w:r>
          <w:rPr>
            <w:lang w:val="ru-RU"/>
          </w:rPr>
          <w:tab/>
        </w:r>
      </w:ins>
      <w:ins w:id="148" w:author="Минкин Владимир Маркович" w:date="2025-03-24T09:26:00Z">
        <w:r w:rsidRPr="00BC4CCB">
          <w:rPr>
            <w:lang w:val="ru-RU"/>
            <w:rPrChange w:id="149" w:author="Минкин Владимир Маркович" w:date="2025-03-24T09:26:00Z">
              <w:rPr>
                <w:lang w:val="en-US"/>
              </w:rPr>
            </w:rPrChange>
          </w:rPr>
          <w:t xml:space="preserve">рабочими группами или группами докладчиков </w:t>
        </w:r>
      </w:ins>
      <w:ins w:id="150" w:author="Минкин Владимир Маркович" w:date="2025-05-22T15:20:00Z">
        <w:r w:rsidR="0067043B">
          <w:rPr>
            <w:lang w:val="ru-RU"/>
          </w:rPr>
          <w:t>данной</w:t>
        </w:r>
      </w:ins>
      <w:ins w:id="151" w:author="Минкин Владимир Маркович" w:date="2025-03-24T09:26:00Z">
        <w:r w:rsidRPr="00BC4CCB">
          <w:rPr>
            <w:lang w:val="ru-RU"/>
            <w:rPrChange w:id="152" w:author="Минкин Владимир Маркович" w:date="2025-03-24T09:26:00Z">
              <w:rPr>
                <w:lang w:val="en-US"/>
              </w:rPr>
            </w:rPrChange>
          </w:rPr>
          <w:t xml:space="preserve"> исследовательской </w:t>
        </w:r>
      </w:ins>
      <w:ins w:id="153" w:author="Минкин Владимир Маркович" w:date="2025-03-24T09:34:00Z">
        <w:r>
          <w:rPr>
            <w:lang w:val="ru-RU"/>
          </w:rPr>
          <w:t>комиссии</w:t>
        </w:r>
      </w:ins>
      <w:ins w:id="154" w:author="Минкин Владимир Маркович" w:date="2025-03-24T09:26:00Z">
        <w:r w:rsidRPr="00BC4CCB">
          <w:rPr>
            <w:lang w:val="ru-RU"/>
            <w:rPrChange w:id="155" w:author="Минкин Владимир Маркович" w:date="2025-03-24T09:26:00Z">
              <w:rPr>
                <w:lang w:val="en-US"/>
              </w:rPr>
            </w:rPrChange>
          </w:rPr>
          <w:t>;</w:t>
        </w:r>
      </w:ins>
    </w:p>
    <w:p w14:paraId="6052FF70" w14:textId="77777777" w:rsidR="00BC4CCB" w:rsidRPr="00BC4CCB" w:rsidRDefault="00BC4CCB" w:rsidP="00BC4CCB">
      <w:pPr>
        <w:rPr>
          <w:ins w:id="156" w:author="Минкин Владимир Маркович" w:date="2025-03-24T09:26:00Z"/>
          <w:lang w:val="ru-RU"/>
          <w:rPrChange w:id="157" w:author="Минкин Владимир Маркович" w:date="2025-03-24T09:26:00Z">
            <w:rPr>
              <w:ins w:id="158" w:author="Минкин Владимир Маркович" w:date="2025-03-24T09:26:00Z"/>
              <w:lang w:val="en-US"/>
            </w:rPr>
          </w:rPrChange>
        </w:rPr>
      </w:pPr>
      <w:ins w:id="159" w:author="Минкин Владимир Маркович" w:date="2025-03-24T09:26:00Z">
        <w:r w:rsidRPr="00BC4CCB">
          <w:rPr>
            <w:lang w:val="ru-RU"/>
            <w:rPrChange w:id="160" w:author="Минкин Владимир Маркович" w:date="2025-03-24T09:26:00Z">
              <w:rPr>
                <w:lang w:val="en-US"/>
              </w:rPr>
            </w:rPrChange>
          </w:rPr>
          <w:t xml:space="preserve">– </w:t>
        </w:r>
      </w:ins>
      <w:ins w:id="161" w:author="Минкин Владимир Маркович" w:date="2025-03-24T09:35:00Z">
        <w:r>
          <w:rPr>
            <w:lang w:val="ru-RU"/>
          </w:rPr>
          <w:tab/>
        </w:r>
      </w:ins>
      <w:ins w:id="162" w:author="Минкин Владимир Маркович" w:date="2025-03-24T09:26:00Z">
        <w:r w:rsidRPr="00BC4CCB">
          <w:rPr>
            <w:lang w:val="ru-RU"/>
            <w:rPrChange w:id="163" w:author="Минкин Владимир Маркович" w:date="2025-03-24T09:26:00Z">
              <w:rPr>
                <w:lang w:val="en-US"/>
              </w:rPr>
            </w:rPrChange>
          </w:rPr>
          <w:t xml:space="preserve">исследовательской </w:t>
        </w:r>
      </w:ins>
      <w:ins w:id="164" w:author="Минкин Владимир Маркович" w:date="2025-03-24T09:34:00Z">
        <w:r>
          <w:rPr>
            <w:lang w:val="ru-RU"/>
          </w:rPr>
          <w:t>комиссией</w:t>
        </w:r>
      </w:ins>
      <w:ins w:id="165" w:author="Минкин Владимир Маркович" w:date="2025-03-24T09:26:00Z">
        <w:r w:rsidRPr="00BC4CCB">
          <w:rPr>
            <w:lang w:val="ru-RU"/>
            <w:rPrChange w:id="166" w:author="Минкин Владимир Маркович" w:date="2025-03-24T09:26:00Z">
              <w:rPr>
                <w:lang w:val="en-US"/>
              </w:rPr>
            </w:rPrChange>
          </w:rPr>
          <w:t xml:space="preserve"> МСЭ в целом;</w:t>
        </w:r>
      </w:ins>
    </w:p>
    <w:p w14:paraId="6B1E55A3" w14:textId="77777777" w:rsidR="00BC4CCB" w:rsidRPr="00BC4CCB" w:rsidRDefault="00BC4CCB" w:rsidP="00BC4CCB">
      <w:pPr>
        <w:rPr>
          <w:ins w:id="167" w:author="Минкин Владимир Маркович" w:date="2025-03-24T09:26:00Z"/>
          <w:lang w:val="ru-RU"/>
          <w:rPrChange w:id="168" w:author="Минкин Владимир Маркович" w:date="2025-03-24T09:26:00Z">
            <w:rPr>
              <w:ins w:id="169" w:author="Минкин Владимир Маркович" w:date="2025-03-24T09:26:00Z"/>
              <w:lang w:val="en-US"/>
            </w:rPr>
          </w:rPrChange>
        </w:rPr>
      </w:pPr>
      <w:ins w:id="170" w:author="Минкин Владимир Маркович" w:date="2025-03-24T09:26:00Z">
        <w:r w:rsidRPr="00BC4CCB">
          <w:rPr>
            <w:lang w:val="ru-RU"/>
            <w:rPrChange w:id="171" w:author="Минкин Владимир Маркович" w:date="2025-03-24T09:26:00Z">
              <w:rPr>
                <w:lang w:val="en-US"/>
              </w:rPr>
            </w:rPrChange>
          </w:rPr>
          <w:t xml:space="preserve">– </w:t>
        </w:r>
      </w:ins>
      <w:ins w:id="172" w:author="Минкин Владимир Маркович" w:date="2025-03-24T09:35:00Z">
        <w:r>
          <w:rPr>
            <w:lang w:val="ru-RU"/>
          </w:rPr>
          <w:tab/>
        </w:r>
      </w:ins>
      <w:ins w:id="173" w:author="Минкин Владимир Маркович" w:date="2025-03-24T09:26:00Z">
        <w:r w:rsidRPr="00BC4CCB">
          <w:rPr>
            <w:lang w:val="ru-RU"/>
            <w:rPrChange w:id="174" w:author="Минкин Владимир Маркович" w:date="2025-03-24T09:26:00Z">
              <w:rPr>
                <w:lang w:val="en-US"/>
              </w:rPr>
            </w:rPrChange>
          </w:rPr>
          <w:t xml:space="preserve">докладчиками по </w:t>
        </w:r>
      </w:ins>
      <w:ins w:id="175" w:author="Минкин Владимир Маркович" w:date="2025-03-24T09:34:00Z">
        <w:r>
          <w:rPr>
            <w:lang w:val="ru-RU"/>
          </w:rPr>
          <w:t>терминологии</w:t>
        </w:r>
      </w:ins>
      <w:ins w:id="176" w:author="Минкин Владимир Маркович" w:date="2025-03-24T09:26:00Z">
        <w:r w:rsidRPr="00BC4CCB">
          <w:rPr>
            <w:lang w:val="ru-RU"/>
            <w:rPrChange w:id="177" w:author="Минкин Владимир Маркович" w:date="2025-03-24T09:26:00Z">
              <w:rPr>
                <w:lang w:val="en-US"/>
              </w:rPr>
            </w:rPrChange>
          </w:rPr>
          <w:t xml:space="preserve"> других исследовательских </w:t>
        </w:r>
      </w:ins>
      <w:ins w:id="178" w:author="Минкин Владимир Маркович" w:date="2025-03-24T09:34:00Z">
        <w:r>
          <w:rPr>
            <w:lang w:val="ru-RU"/>
          </w:rPr>
          <w:t>комиссий</w:t>
        </w:r>
      </w:ins>
      <w:ins w:id="179" w:author="Минкин Владимир Маркович" w:date="2025-03-24T09:26:00Z">
        <w:r w:rsidRPr="00BC4CCB">
          <w:rPr>
            <w:lang w:val="ru-RU"/>
            <w:rPrChange w:id="180" w:author="Минкин Владимир Маркович" w:date="2025-03-24T09:26:00Z">
              <w:rPr>
                <w:lang w:val="en-US"/>
              </w:rPr>
            </w:rPrChange>
          </w:rPr>
          <w:t xml:space="preserve"> МСЭ;</w:t>
        </w:r>
      </w:ins>
    </w:p>
    <w:p w14:paraId="05C838EB" w14:textId="77777777" w:rsidR="00BC4CCB" w:rsidRPr="00BC4CCB" w:rsidRDefault="00BC4CCB" w:rsidP="00BC4CCB">
      <w:pPr>
        <w:rPr>
          <w:ins w:id="181" w:author="Минкин Владимир Маркович" w:date="2025-03-24T09:26:00Z"/>
          <w:lang w:val="ru-RU"/>
          <w:rPrChange w:id="182" w:author="Минкин Владимир Маркович" w:date="2025-03-24T09:26:00Z">
            <w:rPr>
              <w:ins w:id="183" w:author="Минкин Владимир Маркович" w:date="2025-03-24T09:26:00Z"/>
              <w:lang w:val="en-US"/>
            </w:rPr>
          </w:rPrChange>
        </w:rPr>
      </w:pPr>
      <w:ins w:id="184" w:author="Минкин Владимир Маркович" w:date="2025-03-24T09:26:00Z">
        <w:r w:rsidRPr="00BC4CCB">
          <w:rPr>
            <w:lang w:val="ru-RU"/>
            <w:rPrChange w:id="185" w:author="Минкин Владимир Маркович" w:date="2025-03-24T09:26:00Z">
              <w:rPr>
                <w:lang w:val="en-US"/>
              </w:rPr>
            </w:rPrChange>
          </w:rPr>
          <w:t>–</w:t>
        </w:r>
      </w:ins>
      <w:ins w:id="186" w:author="Минкин Владимир Маркович" w:date="2025-03-24T09:36:00Z">
        <w:r>
          <w:rPr>
            <w:lang w:val="ru-RU"/>
          </w:rPr>
          <w:tab/>
        </w:r>
      </w:ins>
      <w:ins w:id="187" w:author="Минкин Владимир Маркович" w:date="2025-05-22T15:23:00Z">
        <w:r w:rsidR="0067043B" w:rsidRPr="005436E0">
          <w:rPr>
            <w:lang w:val="ru-RU"/>
          </w:rPr>
          <w:t>Координационны</w:t>
        </w:r>
        <w:r w:rsidR="0067043B">
          <w:rPr>
            <w:lang w:val="ru-RU"/>
          </w:rPr>
          <w:t>м</w:t>
        </w:r>
        <w:r w:rsidR="0067043B" w:rsidRPr="005436E0">
          <w:rPr>
            <w:lang w:val="ru-RU"/>
          </w:rPr>
          <w:t xml:space="preserve"> комитет</w:t>
        </w:r>
        <w:r w:rsidR="0067043B">
          <w:rPr>
            <w:lang w:val="ru-RU"/>
          </w:rPr>
          <w:t>ом</w:t>
        </w:r>
        <w:r w:rsidR="0067043B" w:rsidRPr="005436E0">
          <w:rPr>
            <w:lang w:val="ru-RU"/>
          </w:rPr>
          <w:t xml:space="preserve"> по терминологии</w:t>
        </w:r>
        <w:r w:rsidR="0067043B" w:rsidRPr="00D84823">
          <w:rPr>
            <w:lang w:val="ru-RU"/>
          </w:rPr>
          <w:t xml:space="preserve"> (ККТ) Сектора радиосвязи МСЭ (МСЭ</w:t>
        </w:r>
        <w:r w:rsidR="0067043B" w:rsidRPr="00D84823">
          <w:rPr>
            <w:lang w:val="ru-RU"/>
          </w:rPr>
          <w:noBreakHyphen/>
          <w:t>R)</w:t>
        </w:r>
        <w:r w:rsidR="0067043B">
          <w:rPr>
            <w:lang w:val="ru-RU"/>
          </w:rPr>
          <w:t>/</w:t>
        </w:r>
        <w:r w:rsidR="0067043B" w:rsidRPr="00D84823">
          <w:rPr>
            <w:lang w:val="ru-RU"/>
          </w:rPr>
          <w:t xml:space="preserve"> Комитет</w:t>
        </w:r>
        <w:r w:rsidR="0067043B">
          <w:rPr>
            <w:lang w:val="ru-RU"/>
          </w:rPr>
          <w:t>ом</w:t>
        </w:r>
        <w:r w:rsidR="0067043B" w:rsidRPr="00D84823">
          <w:rPr>
            <w:lang w:val="ru-RU"/>
          </w:rPr>
          <w:t xml:space="preserve"> по стандартизации терминологии (КСТ) Сектора стандартизации электросвязи МСЭ</w:t>
        </w:r>
        <w:r w:rsidR="0067043B">
          <w:rPr>
            <w:lang w:val="ru-RU"/>
          </w:rPr>
          <w:t xml:space="preserve"> </w:t>
        </w:r>
        <w:r w:rsidR="0067043B" w:rsidRPr="00D84823">
          <w:rPr>
            <w:lang w:val="ru-RU"/>
          </w:rPr>
          <w:t>(МСЭ-T)</w:t>
        </w:r>
        <w:r w:rsidR="0067043B">
          <w:rPr>
            <w:lang w:val="ru-RU"/>
          </w:rPr>
          <w:t>/</w:t>
        </w:r>
      </w:ins>
      <w:ins w:id="188" w:author="Минкин Владимир Маркович" w:date="2025-03-24T09:26:00Z">
        <w:r w:rsidRPr="00BC4CCB">
          <w:rPr>
            <w:lang w:val="ru-RU"/>
            <w:rPrChange w:id="189" w:author="Минкин Владимир Маркович" w:date="2025-03-24T09:26:00Z">
              <w:rPr>
                <w:lang w:val="en-US"/>
              </w:rPr>
            </w:rPrChange>
          </w:rPr>
          <w:t xml:space="preserve">Координационным комитетом по терминологии </w:t>
        </w:r>
      </w:ins>
      <w:ins w:id="190" w:author="Минкин Владимир Маркович" w:date="2025-03-24T09:36:00Z">
        <w:r w:rsidRPr="00F5452B">
          <w:rPr>
            <w:lang w:val="ru-RU"/>
          </w:rPr>
          <w:t>МСЭ</w:t>
        </w:r>
        <w:r w:rsidRPr="00BC4CCB">
          <w:rPr>
            <w:lang w:val="ru-RU"/>
          </w:rPr>
          <w:t xml:space="preserve"> </w:t>
        </w:r>
      </w:ins>
      <w:ins w:id="191" w:author="Минкин Владимир Маркович" w:date="2025-03-24T09:26:00Z">
        <w:r w:rsidRPr="00BC4CCB">
          <w:rPr>
            <w:lang w:val="ru-RU"/>
            <w:rPrChange w:id="192" w:author="Минкин Владимир Маркович" w:date="2025-03-24T09:26:00Z">
              <w:rPr>
                <w:lang w:val="en-US"/>
              </w:rPr>
            </w:rPrChange>
          </w:rPr>
          <w:t>(ККТ МСЭ),</w:t>
        </w:r>
      </w:ins>
      <w:ins w:id="193" w:author="Минкин Владимир Маркович" w:date="2025-05-28T16:15:00Z">
        <w:r w:rsidR="006F72C9">
          <w:rPr>
            <w:lang w:val="ru-RU"/>
          </w:rPr>
          <w:t xml:space="preserve"> </w:t>
        </w:r>
      </w:ins>
      <w:ins w:id="194" w:author="Минкин Владимир Маркович" w:date="2025-05-22T15:24:00Z">
        <w:r w:rsidR="0067043B">
          <w:rPr>
            <w:lang w:val="ru-RU"/>
          </w:rPr>
          <w:t xml:space="preserve">и </w:t>
        </w:r>
      </w:ins>
      <w:ins w:id="195" w:author="Минкин Владимир Маркович" w:date="2025-03-24T09:26:00Z">
        <w:r w:rsidRPr="00BC4CCB">
          <w:rPr>
            <w:lang w:val="ru-RU"/>
            <w:rPrChange w:id="196" w:author="Минкин Владимир Маркович" w:date="2025-03-24T09:26:00Z">
              <w:rPr>
                <w:lang w:val="en-US"/>
              </w:rPr>
            </w:rPrChange>
          </w:rPr>
          <w:t>предоставля</w:t>
        </w:r>
      </w:ins>
      <w:ins w:id="197" w:author="Минкин Владимир Маркович" w:date="2025-05-22T15:24:00Z">
        <w:r w:rsidR="0067043B">
          <w:rPr>
            <w:lang w:val="ru-RU"/>
          </w:rPr>
          <w:t>ть</w:t>
        </w:r>
      </w:ins>
      <w:ins w:id="198" w:author="Минкин Владимир Маркович" w:date="2025-03-24T09:26:00Z">
        <w:r w:rsidRPr="00BC4CCB">
          <w:rPr>
            <w:lang w:val="ru-RU"/>
            <w:rPrChange w:id="199" w:author="Минкин Владимир Маркович" w:date="2025-03-24T09:26:00Z">
              <w:rPr>
                <w:lang w:val="en-US"/>
              </w:rPr>
            </w:rPrChange>
          </w:rPr>
          <w:t xml:space="preserve"> руководство по предлагаемым терминам и определениям, по мере необходимости.</w:t>
        </w:r>
      </w:ins>
    </w:p>
    <w:p w14:paraId="6D3C35A8" w14:textId="77777777" w:rsidR="00BC4CCB" w:rsidRDefault="00BC4CCB" w:rsidP="000A164F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10" w:line="248" w:lineRule="auto"/>
        <w:ind w:right="9" w:hanging="9"/>
        <w:jc w:val="both"/>
        <w:textAlignment w:val="auto"/>
        <w:rPr>
          <w:ins w:id="200" w:author="Минкин Владимир Маркович" w:date="2025-03-24T09:42:00Z"/>
          <w:lang w:val="ru-RU"/>
        </w:rPr>
      </w:pPr>
      <w:ins w:id="201" w:author="Минкин Владимир Маркович" w:date="2025-03-24T09:37:00Z">
        <w:r w:rsidRPr="00BC4CCB">
          <w:rPr>
            <w:lang w:val="ru-RU"/>
          </w:rPr>
          <w:t xml:space="preserve"> </w:t>
        </w:r>
      </w:ins>
      <w:ins w:id="202" w:author="Минкин Владимир Маркович" w:date="2025-03-24T09:38:00Z">
        <w:r w:rsidRPr="00BC4CCB">
          <w:rPr>
            <w:lang w:val="ru-RU"/>
            <w:rPrChange w:id="203" w:author="Минкин Владимир Маркович" w:date="2025-03-24T09:42:00Z">
              <w:rPr/>
            </w:rPrChange>
          </w:rPr>
          <w:t xml:space="preserve">Докладчикам по терминологии </w:t>
        </w:r>
      </w:ins>
      <w:ins w:id="204" w:author="Минкин Владимир Маркович" w:date="2025-05-22T15:32:00Z">
        <w:r w:rsidR="00252FF5" w:rsidRPr="00252FF5">
          <w:rPr>
            <w:lang w:val="ru-RU"/>
          </w:rPr>
          <w:t xml:space="preserve">в соответствующей сфере </w:t>
        </w:r>
      </w:ins>
      <w:ins w:id="205" w:author="Минкин Владимир Маркович" w:date="2025-05-22T15:33:00Z">
        <w:r w:rsidR="00252FF5">
          <w:rPr>
            <w:lang w:val="ru-RU"/>
          </w:rPr>
          <w:t>электросвязи</w:t>
        </w:r>
      </w:ins>
      <w:ins w:id="206" w:author="Минкин Владимир Маркович" w:date="2025-05-22T15:32:00Z">
        <w:r w:rsidR="00252FF5" w:rsidRPr="00252FF5">
          <w:rPr>
            <w:lang w:val="ru-RU"/>
          </w:rPr>
          <w:t xml:space="preserve">/ИКТ </w:t>
        </w:r>
      </w:ins>
      <w:ins w:id="207" w:author="Минкин Владимир Маркович" w:date="2025-05-22T15:33:00Z">
        <w:r w:rsidR="00252FF5">
          <w:rPr>
            <w:lang w:val="ru-RU"/>
          </w:rPr>
          <w:t>следует</w:t>
        </w:r>
      </w:ins>
      <w:ins w:id="208" w:author="Минкин Владимир Маркович" w:date="2025-05-22T15:32:00Z">
        <w:r w:rsidR="00252FF5" w:rsidRPr="00252FF5">
          <w:rPr>
            <w:lang w:val="ru-RU"/>
          </w:rPr>
          <w:t xml:space="preserve"> нести ответственность за координацию работы по </w:t>
        </w:r>
      </w:ins>
      <w:ins w:id="209" w:author="Минкин Владимир Маркович" w:date="2025-05-22T15:33:00Z">
        <w:r w:rsidR="00252FF5">
          <w:rPr>
            <w:lang w:val="ru-RU"/>
          </w:rPr>
          <w:t>терминологии</w:t>
        </w:r>
      </w:ins>
      <w:ins w:id="210" w:author="Минкин Владимир Маркович" w:date="2025-05-22T15:32:00Z">
        <w:r w:rsidR="00252FF5" w:rsidRPr="00252FF5">
          <w:rPr>
            <w:lang w:val="ru-RU"/>
          </w:rPr>
          <w:t xml:space="preserve"> и </w:t>
        </w:r>
      </w:ins>
      <w:ins w:id="211" w:author="Минкин Владимир Маркович" w:date="2025-05-22T15:34:00Z">
        <w:r w:rsidR="00252FF5">
          <w:rPr>
            <w:lang w:val="ru-RU"/>
          </w:rPr>
          <w:t>связанным с ней вопросам</w:t>
        </w:r>
      </w:ins>
      <w:ins w:id="212" w:author="Минкин Владимир Маркович" w:date="2025-05-22T15:32:00Z">
        <w:r w:rsidR="00252FF5" w:rsidRPr="00252FF5">
          <w:rPr>
            <w:lang w:val="ru-RU"/>
          </w:rPr>
          <w:t xml:space="preserve"> в рамках своих исследовательских </w:t>
        </w:r>
      </w:ins>
      <w:ins w:id="213" w:author="Минкин Владимир Маркович" w:date="2025-05-22T15:34:00Z">
        <w:r w:rsidR="00252FF5">
          <w:rPr>
            <w:lang w:val="ru-RU"/>
          </w:rPr>
          <w:t>комиссий</w:t>
        </w:r>
      </w:ins>
      <w:ins w:id="214" w:author="Минкин Владимир Маркович" w:date="2025-05-22T15:41:00Z">
        <w:r w:rsidR="000A164F">
          <w:rPr>
            <w:lang w:val="ru-RU"/>
          </w:rPr>
          <w:t xml:space="preserve"> и</w:t>
        </w:r>
      </w:ins>
      <w:ins w:id="215" w:author="Минкин Владимир Маркович" w:date="2025-05-22T15:32:00Z">
        <w:r w:rsidR="00252FF5" w:rsidRPr="00252FF5">
          <w:rPr>
            <w:lang w:val="ru-RU"/>
          </w:rPr>
          <w:t xml:space="preserve"> с другими исследовательскими </w:t>
        </w:r>
      </w:ins>
      <w:ins w:id="216" w:author="Минкин Владимир Маркович" w:date="2025-05-22T15:34:00Z">
        <w:r w:rsidR="00252FF5">
          <w:rPr>
            <w:lang w:val="ru-RU"/>
          </w:rPr>
          <w:t>комиссиями</w:t>
        </w:r>
      </w:ins>
      <w:ins w:id="217" w:author="Минкин Владимир Маркович" w:date="2025-05-22T15:32:00Z">
        <w:r w:rsidR="00252FF5" w:rsidRPr="00252FF5">
          <w:rPr>
            <w:lang w:val="ru-RU"/>
          </w:rPr>
          <w:t xml:space="preserve"> МСЭ;</w:t>
        </w:r>
      </w:ins>
      <w:ins w:id="218" w:author="Минкин Владимир Маркович" w:date="2025-05-22T15:41:00Z">
        <w:r w:rsidR="000A164F">
          <w:rPr>
            <w:lang w:val="ru-RU"/>
          </w:rPr>
          <w:t xml:space="preserve"> </w:t>
        </w:r>
      </w:ins>
      <w:ins w:id="219" w:author="Минкин Владимир Маркович" w:date="2025-03-24T09:39:00Z">
        <w:r w:rsidRPr="00BC4CCB">
          <w:rPr>
            <w:lang w:val="ru-RU"/>
            <w:rPrChange w:id="220" w:author="Минкин Владимир Маркович" w:date="2025-03-24T09:42:00Z">
              <w:rPr/>
            </w:rPrChange>
          </w:rPr>
          <w:t xml:space="preserve">целью работы является достижение согласия по предлагаемым терминам и определениям между </w:t>
        </w:r>
      </w:ins>
      <w:ins w:id="221" w:author="Минкин Владимир Маркович" w:date="2025-05-22T15:42:00Z">
        <w:r w:rsidR="000A164F">
          <w:rPr>
            <w:lang w:val="ru-RU"/>
          </w:rPr>
          <w:t>ответственными</w:t>
        </w:r>
      </w:ins>
      <w:ins w:id="222" w:author="Минкин Владимир Маркович" w:date="2025-03-24T09:39:00Z">
        <w:r w:rsidRPr="00BC4CCB">
          <w:rPr>
            <w:lang w:val="ru-RU"/>
            <w:rPrChange w:id="223" w:author="Минкин Владимир Маркович" w:date="2025-03-24T09:42:00Z">
              <w:rPr/>
            </w:rPrChange>
          </w:rPr>
          <w:t xml:space="preserve"> исследовательскими комиссиями</w:t>
        </w:r>
      </w:ins>
      <w:ins w:id="224" w:author="Минкин Владимир Маркович" w:date="2025-05-22T15:42:00Z">
        <w:r w:rsidR="000A164F">
          <w:rPr>
            <w:lang w:val="ru-RU"/>
          </w:rPr>
          <w:t>.</w:t>
        </w:r>
      </w:ins>
    </w:p>
    <w:p w14:paraId="39E36744" w14:textId="77777777" w:rsidR="00BC4CCB" w:rsidRPr="00BC4CCB" w:rsidRDefault="00BC4CC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10" w:line="248" w:lineRule="auto"/>
        <w:ind w:right="9" w:hanging="9"/>
        <w:jc w:val="both"/>
        <w:textAlignment w:val="auto"/>
        <w:rPr>
          <w:ins w:id="225" w:author="Минкин Владимир Маркович" w:date="2025-03-24T09:26:00Z"/>
          <w:lang w:val="ru-RU"/>
          <w:rPrChange w:id="226" w:author="Минкин Владимир Маркович" w:date="2025-03-24T09:42:00Z">
            <w:rPr>
              <w:ins w:id="227" w:author="Минкин Владимир Маркович" w:date="2025-03-24T09:26:00Z"/>
              <w:lang w:val="en-US"/>
            </w:rPr>
          </w:rPrChange>
        </w:rPr>
        <w:pPrChange w:id="228" w:author="Минкин Владимир Маркович" w:date="2025-03-24T09:42:00Z">
          <w:pPr/>
        </w:pPrChange>
      </w:pPr>
      <w:ins w:id="229" w:author="Минкин Владимир Маркович" w:date="2025-03-24T09:41:00Z">
        <w:r w:rsidRPr="00BC4CCB">
          <w:rPr>
            <w:lang w:val="ru-RU"/>
          </w:rPr>
          <w:t xml:space="preserve">  </w:t>
        </w:r>
      </w:ins>
      <w:ins w:id="230" w:author="Минкин Владимир Маркович" w:date="2025-03-24T09:42:00Z">
        <w:r w:rsidRPr="00BC4CCB">
          <w:rPr>
            <w:lang w:val="ru-RU"/>
          </w:rPr>
          <w:t xml:space="preserve">   </w:t>
        </w:r>
      </w:ins>
      <w:ins w:id="231" w:author="Минкин Владимир Маркович" w:date="2025-03-24T09:26:00Z">
        <w:r w:rsidRPr="00BC4CCB">
          <w:rPr>
            <w:lang w:val="ru-RU"/>
            <w:rPrChange w:id="232" w:author="Минкин Владимир Маркович" w:date="2025-03-24T09:42:00Z">
              <w:rPr>
                <w:lang w:val="en-US"/>
              </w:rPr>
            </w:rPrChange>
          </w:rPr>
          <w:t xml:space="preserve">Докладчики должны выступать в качестве связующего звена по </w:t>
        </w:r>
      </w:ins>
      <w:ins w:id="233" w:author="Минкин Владимир Маркович" w:date="2025-03-24T09:43:00Z">
        <w:r>
          <w:rPr>
            <w:lang w:val="ru-RU"/>
          </w:rPr>
          <w:t>терминологии</w:t>
        </w:r>
      </w:ins>
      <w:ins w:id="234" w:author="Минкин Владимир Маркович" w:date="2025-03-24T09:26:00Z">
        <w:r w:rsidRPr="00BC4CCB">
          <w:rPr>
            <w:lang w:val="ru-RU"/>
            <w:rPrChange w:id="235" w:author="Минкин Владимир Маркович" w:date="2025-03-24T09:42:00Z">
              <w:rPr>
                <w:lang w:val="en-US"/>
              </w:rPr>
            </w:rPrChange>
          </w:rPr>
          <w:t xml:space="preserve"> между своей исследовательской </w:t>
        </w:r>
      </w:ins>
      <w:ins w:id="236" w:author="Минкин Владимир Маркович" w:date="2025-03-24T09:43:00Z">
        <w:r>
          <w:rPr>
            <w:lang w:val="ru-RU"/>
          </w:rPr>
          <w:t>комиссией</w:t>
        </w:r>
      </w:ins>
      <w:ins w:id="237" w:author="Минкин Владимир Маркович" w:date="2025-03-24T09:26:00Z">
        <w:r w:rsidRPr="00BC4CCB">
          <w:rPr>
            <w:lang w:val="ru-RU"/>
            <w:rPrChange w:id="238" w:author="Минкин Владимир Маркович" w:date="2025-03-24T09:42:00Z">
              <w:rPr>
                <w:lang w:val="en-US"/>
              </w:rPr>
            </w:rPrChange>
          </w:rPr>
          <w:t xml:space="preserve"> и </w:t>
        </w:r>
      </w:ins>
      <w:ins w:id="239" w:author="Минкин Владимир Маркович" w:date="2025-05-22T15:43:00Z">
        <w:r w:rsidR="000A164F">
          <w:rPr>
            <w:lang w:val="ru-RU"/>
          </w:rPr>
          <w:t>ККТ/КСТ/</w:t>
        </w:r>
      </w:ins>
      <w:ins w:id="240" w:author="Минкин Владимир Маркович" w:date="2025-03-24T09:26:00Z">
        <w:r w:rsidRPr="00BC4CCB">
          <w:rPr>
            <w:lang w:val="ru-RU"/>
            <w:rPrChange w:id="241" w:author="Минкин Владимир Маркович" w:date="2025-03-24T09:42:00Z">
              <w:rPr>
                <w:lang w:val="en-US"/>
              </w:rPr>
            </w:rPrChange>
          </w:rPr>
          <w:t>ККТ</w:t>
        </w:r>
      </w:ins>
      <w:ins w:id="242" w:author="Минкин Владимир Маркович" w:date="2025-05-22T15:43:00Z">
        <w:r w:rsidR="000A164F">
          <w:rPr>
            <w:lang w:val="ru-RU"/>
          </w:rPr>
          <w:t xml:space="preserve"> </w:t>
        </w:r>
      </w:ins>
      <w:ins w:id="243" w:author="Минкин Владимир Маркович" w:date="2025-03-24T09:26:00Z">
        <w:r w:rsidRPr="00BC4CCB">
          <w:rPr>
            <w:lang w:val="ru-RU"/>
            <w:rPrChange w:id="244" w:author="Минкин Владимир Маркович" w:date="2025-03-24T09:42:00Z">
              <w:rPr>
                <w:lang w:val="en-US"/>
              </w:rPr>
            </w:rPrChange>
          </w:rPr>
          <w:t>МСЭ, обеспечивая постоянн</w:t>
        </w:r>
      </w:ins>
      <w:ins w:id="245" w:author="Минкин Владимир Маркович" w:date="2025-03-24T09:44:00Z">
        <w:r>
          <w:rPr>
            <w:lang w:val="ru-RU"/>
          </w:rPr>
          <w:t>ое взаимодействие</w:t>
        </w:r>
      </w:ins>
      <w:ins w:id="246" w:author="Минкин Владимир Маркович" w:date="2025-05-22T15:44:00Z">
        <w:r w:rsidR="000A164F">
          <w:rPr>
            <w:lang w:val="ru-RU"/>
          </w:rPr>
          <w:t>.</w:t>
        </w:r>
      </w:ins>
      <w:ins w:id="247" w:author="Минкин Владимир Маркович" w:date="2025-03-24T09:44:00Z">
        <w:r>
          <w:rPr>
            <w:lang w:val="ru-RU"/>
          </w:rPr>
          <w:t xml:space="preserve"> </w:t>
        </w:r>
      </w:ins>
      <w:ins w:id="248" w:author="Минкин Владимир Маркович" w:date="2025-05-22T15:44:00Z">
        <w:r w:rsidR="000A164F">
          <w:rPr>
            <w:lang w:val="ru-RU"/>
          </w:rPr>
          <w:t>Д</w:t>
        </w:r>
      </w:ins>
      <w:ins w:id="249" w:author="Минкин Владимир Маркович" w:date="2025-03-24T09:44:00Z">
        <w:r>
          <w:rPr>
            <w:lang w:val="ru-RU"/>
          </w:rPr>
          <w:t>олж</w:t>
        </w:r>
      </w:ins>
      <w:ins w:id="250" w:author="Минкин Владимир Маркович" w:date="2025-03-24T09:45:00Z">
        <w:r>
          <w:rPr>
            <w:lang w:val="ru-RU"/>
          </w:rPr>
          <w:t>но поощряться и</w:t>
        </w:r>
      </w:ins>
      <w:ins w:id="251" w:author="Минкин Владимир Маркович" w:date="2025-03-24T09:26:00Z">
        <w:r w:rsidRPr="00BC4CCB">
          <w:rPr>
            <w:lang w:val="ru-RU"/>
            <w:rPrChange w:id="252" w:author="Минкин Владимир Маркович" w:date="2025-03-24T09:42:00Z">
              <w:rPr>
                <w:lang w:val="en-US"/>
              </w:rPr>
            </w:rPrChange>
          </w:rPr>
          <w:t>х участие</w:t>
        </w:r>
      </w:ins>
      <w:ins w:id="253" w:author="Минкин Владимир Маркович" w:date="2025-05-22T15:45:00Z">
        <w:r w:rsidR="000A164F">
          <w:rPr>
            <w:lang w:val="ru-RU"/>
          </w:rPr>
          <w:t>.</w:t>
        </w:r>
      </w:ins>
      <w:ins w:id="254" w:author="Минкин Владимир Маркович" w:date="2025-03-24T09:26:00Z">
        <w:r w:rsidRPr="00BC4CCB">
          <w:rPr>
            <w:lang w:val="ru-RU"/>
            <w:rPrChange w:id="255" w:author="Минкин Владимир Маркович" w:date="2025-03-24T09:42:00Z">
              <w:rPr>
                <w:lang w:val="en-US"/>
              </w:rPr>
            </w:rPrChange>
          </w:rPr>
          <w:t xml:space="preserve"> </w:t>
        </w:r>
      </w:ins>
      <w:ins w:id="256" w:author="Минкин Владимир Маркович" w:date="2025-05-22T15:45:00Z">
        <w:r w:rsidR="000A164F" w:rsidRPr="00D12434">
          <w:rPr>
            <w:lang w:val="ru-RU"/>
          </w:rPr>
          <w:t xml:space="preserve">как виртуально, так и </w:t>
        </w:r>
        <w:r w:rsidR="000A164F">
          <w:rPr>
            <w:lang w:val="ru-RU"/>
          </w:rPr>
          <w:t>очно</w:t>
        </w:r>
        <w:r w:rsidR="000A164F" w:rsidRPr="00D12434">
          <w:rPr>
            <w:lang w:val="ru-RU"/>
          </w:rPr>
          <w:t xml:space="preserve">, </w:t>
        </w:r>
      </w:ins>
      <w:ins w:id="257" w:author="Минкин Владимир Маркович" w:date="2025-03-24T09:26:00Z">
        <w:r w:rsidRPr="00BC4CCB">
          <w:rPr>
            <w:lang w:val="ru-RU"/>
            <w:rPrChange w:id="258" w:author="Минкин Владимир Маркович" w:date="2025-03-24T09:42:00Z">
              <w:rPr>
                <w:lang w:val="en-US"/>
              </w:rPr>
            </w:rPrChange>
          </w:rPr>
          <w:t xml:space="preserve">в любых </w:t>
        </w:r>
      </w:ins>
      <w:ins w:id="259" w:author="Минкин Владимир Маркович" w:date="2025-03-24T09:45:00Z">
        <w:r>
          <w:rPr>
            <w:lang w:val="ru-RU"/>
          </w:rPr>
          <w:t>собраниях</w:t>
        </w:r>
      </w:ins>
      <w:ins w:id="260" w:author="Минкин Владимир Маркович" w:date="2025-03-24T09:26:00Z">
        <w:r w:rsidRPr="00BC4CCB">
          <w:rPr>
            <w:lang w:val="ru-RU"/>
            <w:rPrChange w:id="261" w:author="Минкин Владимир Маркович" w:date="2025-03-24T09:42:00Z">
              <w:rPr>
                <w:lang w:val="en-US"/>
              </w:rPr>
            </w:rPrChange>
          </w:rPr>
          <w:t xml:space="preserve">, которые могут проводиться </w:t>
        </w:r>
      </w:ins>
      <w:ins w:id="262" w:author="Минкин Владимир Маркович" w:date="2025-05-22T15:43:00Z">
        <w:r w:rsidR="000A164F">
          <w:rPr>
            <w:lang w:val="ru-RU"/>
          </w:rPr>
          <w:t>ККТ/КСТ/</w:t>
        </w:r>
      </w:ins>
      <w:ins w:id="263" w:author="Минкин Владимир Маркович" w:date="2025-03-24T09:46:00Z">
        <w:r>
          <w:rPr>
            <w:lang w:val="ru-RU"/>
          </w:rPr>
          <w:t>ККТ</w:t>
        </w:r>
      </w:ins>
      <w:ins w:id="264" w:author="Минкин Владимир Маркович" w:date="2025-03-24T09:26:00Z">
        <w:r w:rsidRPr="00BC4CCB">
          <w:rPr>
            <w:lang w:val="ru-RU"/>
            <w:rPrChange w:id="265" w:author="Минкин Владимир Маркович" w:date="2025-03-24T09:42:00Z">
              <w:rPr>
                <w:lang w:val="en-US"/>
              </w:rPr>
            </w:rPrChange>
          </w:rPr>
          <w:t xml:space="preserve"> МСЭ,</w:t>
        </w:r>
      </w:ins>
      <w:ins w:id="266" w:author="Минкин Владимир Маркович" w:date="2025-03-24T09:46:00Z">
        <w:r>
          <w:rPr>
            <w:lang w:val="ru-RU"/>
          </w:rPr>
          <w:t xml:space="preserve"> </w:t>
        </w:r>
      </w:ins>
      <w:ins w:id="267" w:author="Минкин Владимир Маркович" w:date="2025-03-24T09:26:00Z">
        <w:r w:rsidRPr="00BC4CCB">
          <w:rPr>
            <w:lang w:val="ru-RU"/>
            <w:rPrChange w:id="268" w:author="Минкин Владимир Маркович" w:date="2025-03-24T09:42:00Z">
              <w:rPr>
                <w:lang w:val="en-US"/>
              </w:rPr>
            </w:rPrChange>
          </w:rPr>
          <w:t>чтобы быть в курсе новых разработок и вносить вклад в обсуждения.</w:t>
        </w:r>
      </w:ins>
    </w:p>
    <w:p w14:paraId="63FD71A5" w14:textId="77777777" w:rsidR="00BC4CCB" w:rsidRPr="00BC4CCB" w:rsidRDefault="00BC4CCB" w:rsidP="00BC4CCB">
      <w:pPr>
        <w:rPr>
          <w:ins w:id="269" w:author="Минкин Владимир Маркович" w:date="2025-03-24T09:23:00Z"/>
          <w:lang w:val="ru-RU"/>
          <w:rPrChange w:id="270" w:author="Минкин Владимир Маркович" w:date="2025-03-24T09:26:00Z">
            <w:rPr>
              <w:ins w:id="271" w:author="Минкин Владимир Маркович" w:date="2025-03-24T09:23:00Z"/>
              <w:lang w:val="en-US"/>
            </w:rPr>
          </w:rPrChange>
        </w:rPr>
      </w:pPr>
      <w:ins w:id="272" w:author="Минкин Владимир Маркович" w:date="2025-03-24T09:26:00Z">
        <w:r w:rsidRPr="00BC4CCB">
          <w:rPr>
            <w:lang w:val="ru-RU"/>
            <w:rPrChange w:id="273" w:author="Минкин Владимир Маркович" w:date="2025-03-24T09:26:00Z">
              <w:rPr>
                <w:lang w:val="en-US"/>
              </w:rPr>
            </w:rPrChange>
          </w:rPr>
          <w:t>4</w:t>
        </w:r>
      </w:ins>
      <w:ins w:id="274" w:author="Минкин Владимир Маркович" w:date="2025-03-24T09:46:00Z">
        <w:r>
          <w:rPr>
            <w:lang w:val="ru-RU"/>
          </w:rPr>
          <w:t xml:space="preserve">                </w:t>
        </w:r>
      </w:ins>
      <w:ins w:id="275" w:author="Минкин Владимир Маркович" w:date="2025-03-24T09:26:00Z">
        <w:r w:rsidRPr="00BC4CCB">
          <w:rPr>
            <w:lang w:val="ru-RU"/>
            <w:rPrChange w:id="276" w:author="Минкин Владимир Маркович" w:date="2025-03-24T09:26:00Z">
              <w:rPr>
                <w:lang w:val="en-US"/>
              </w:rPr>
            </w:rPrChange>
          </w:rPr>
          <w:t xml:space="preserve"> </w:t>
        </w:r>
      </w:ins>
      <w:ins w:id="277" w:author="Минкин Владимир Маркович" w:date="2025-05-22T15:45:00Z">
        <w:r w:rsidR="000A164F" w:rsidRPr="00D1115F">
          <w:rPr>
            <w:lang w:val="ru-RU"/>
          </w:rPr>
          <w:t>Докладчик</w:t>
        </w:r>
      </w:ins>
      <w:ins w:id="278" w:author="Минкин Владимир Маркович" w:date="2025-05-28T16:15:00Z">
        <w:r w:rsidR="006F72C9">
          <w:rPr>
            <w:lang w:val="ru-RU"/>
          </w:rPr>
          <w:t>ам</w:t>
        </w:r>
      </w:ins>
      <w:ins w:id="279" w:author="Минкин Владимир Маркович" w:date="2025-05-22T15:45:00Z">
        <w:r w:rsidR="000A164F" w:rsidRPr="00D1115F">
          <w:rPr>
            <w:lang w:val="ru-RU"/>
          </w:rPr>
          <w:t xml:space="preserve"> по терминологии</w:t>
        </w:r>
      </w:ins>
      <w:ins w:id="280" w:author="Минкин Владимир Маркович" w:date="2025-05-28T16:16:00Z">
        <w:r w:rsidR="006F72C9">
          <w:rPr>
            <w:lang w:val="ru-RU"/>
          </w:rPr>
          <w:t xml:space="preserve"> </w:t>
        </w:r>
      </w:ins>
      <w:ins w:id="281" w:author="Минкин Владимир Маркович" w:date="2025-05-28T16:15:00Z">
        <w:r w:rsidR="006F72C9">
          <w:rPr>
            <w:lang w:val="ru-RU"/>
          </w:rPr>
          <w:t>следу</w:t>
        </w:r>
      </w:ins>
      <w:ins w:id="282" w:author="Минкин Владимир Маркович" w:date="2025-05-28T16:16:00Z">
        <w:r w:rsidR="006F72C9">
          <w:rPr>
            <w:lang w:val="ru-RU"/>
          </w:rPr>
          <w:t>ет</w:t>
        </w:r>
      </w:ins>
      <w:ins w:id="283" w:author="Минкин Владимир Маркович" w:date="2025-05-22T15:46:00Z">
        <w:r w:rsidR="000A164F">
          <w:rPr>
            <w:lang w:val="ru-RU"/>
          </w:rPr>
          <w:t xml:space="preserve"> а</w:t>
        </w:r>
      </w:ins>
      <w:ins w:id="284" w:author="Минкин Владимир Маркович" w:date="2025-03-24T09:26:00Z">
        <w:r w:rsidRPr="00BC4CCB">
          <w:rPr>
            <w:lang w:val="ru-RU"/>
            <w:rPrChange w:id="285" w:author="Минкин Владимир Маркович" w:date="2025-03-24T09:26:00Z">
              <w:rPr>
                <w:lang w:val="en-US"/>
              </w:rPr>
            </w:rPrChange>
          </w:rPr>
          <w:t xml:space="preserve">ктивно сотрудничать с коллегами из других исследовательских </w:t>
        </w:r>
      </w:ins>
      <w:ins w:id="286" w:author="Минкин Владимир Маркович" w:date="2025-03-24T09:46:00Z">
        <w:r>
          <w:rPr>
            <w:lang w:val="ru-RU"/>
          </w:rPr>
          <w:t>комиссий</w:t>
        </w:r>
      </w:ins>
      <w:ins w:id="287" w:author="Минкин Владимир Маркович" w:date="2025-03-24T09:26:00Z">
        <w:r w:rsidRPr="00BC4CCB">
          <w:rPr>
            <w:lang w:val="ru-RU"/>
            <w:rPrChange w:id="288" w:author="Минкин Владимир Маркович" w:date="2025-03-24T09:26:00Z">
              <w:rPr>
                <w:lang w:val="en-US"/>
              </w:rPr>
            </w:rPrChange>
          </w:rPr>
          <w:t xml:space="preserve"> МСЭ для поддержания согласованности в терминологии, используемой во всех технических областях.</w:t>
        </w:r>
      </w:ins>
    </w:p>
    <w:p w14:paraId="0CFDADE5" w14:textId="77777777" w:rsidR="009B1E70" w:rsidRPr="009F3F29" w:rsidRDefault="00BC4CCB" w:rsidP="00BC4CCB">
      <w:pPr>
        <w:pStyle w:val="Annextitle"/>
        <w:tabs>
          <w:tab w:val="left" w:pos="3742"/>
          <w:tab w:val="center" w:pos="4677"/>
        </w:tabs>
        <w:jc w:val="left"/>
        <w:rPr>
          <w:lang w:val="ru-RU"/>
        </w:rPr>
      </w:pPr>
      <w:r w:rsidRPr="00BC4CCB">
        <w:rPr>
          <w:sz w:val="20"/>
          <w:lang w:val="ru-RU"/>
          <w:rPrChange w:id="289" w:author="Минкин Владимир Маркович" w:date="2025-03-24T09:26:00Z">
            <w:rPr>
              <w:sz w:val="20"/>
              <w:lang w:val="en-US"/>
            </w:rPr>
          </w:rPrChange>
        </w:rPr>
        <w:tab/>
      </w:r>
      <w:r w:rsidRPr="00BC4CCB">
        <w:rPr>
          <w:sz w:val="20"/>
          <w:lang w:val="ru-RU"/>
          <w:rPrChange w:id="290" w:author="Минкин Владимир Маркович" w:date="2025-03-24T09:26:00Z">
            <w:rPr>
              <w:sz w:val="20"/>
              <w:lang w:val="en-US"/>
            </w:rPr>
          </w:rPrChange>
        </w:rPr>
        <w:tab/>
      </w:r>
      <w:r w:rsidRPr="00BC4CCB">
        <w:rPr>
          <w:sz w:val="20"/>
          <w:lang w:val="ru-RU"/>
          <w:rPrChange w:id="291" w:author="Минкин Владимир Маркович" w:date="2025-03-24T09:26:00Z">
            <w:rPr>
              <w:sz w:val="20"/>
              <w:lang w:val="en-US"/>
            </w:rPr>
          </w:rPrChange>
        </w:rPr>
        <w:tab/>
      </w:r>
      <w:r w:rsidRPr="00BC4CCB">
        <w:rPr>
          <w:sz w:val="20"/>
          <w:lang w:val="ru-RU"/>
          <w:rPrChange w:id="292" w:author="Минкин Владимир Маркович" w:date="2025-03-24T09:26:00Z">
            <w:rPr>
              <w:sz w:val="20"/>
              <w:lang w:val="en-US"/>
            </w:rPr>
          </w:rPrChange>
        </w:rPr>
        <w:tab/>
      </w:r>
      <w:r w:rsidRPr="00BC4CCB">
        <w:rPr>
          <w:sz w:val="20"/>
          <w:lang w:val="ru-RU"/>
          <w:rPrChange w:id="293" w:author="Минкин Владимир Маркович" w:date="2025-03-24T09:26:00Z">
            <w:rPr>
              <w:sz w:val="20"/>
              <w:lang w:val="en-US"/>
            </w:rPr>
          </w:rPrChange>
        </w:rPr>
        <w:tab/>
      </w:r>
      <w:r w:rsidR="009B1E70" w:rsidRPr="009F3F29">
        <w:rPr>
          <w:lang w:val="ru-RU"/>
        </w:rPr>
        <w:t>______________</w:t>
      </w:r>
    </w:p>
    <w:p w14:paraId="7B04F3B1" w14:textId="77777777" w:rsidR="009B1E70" w:rsidRPr="009B1E70" w:rsidRDefault="009B1E70">
      <w:pPr>
        <w:rPr>
          <w:lang w:val="ru-RU"/>
        </w:rPr>
      </w:pPr>
      <w:r>
        <w:rPr>
          <w:lang w:val="en-US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9B1E70" w:rsidRPr="009B1E70" w:rsidSect="00113A94"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4B5A" w14:textId="77777777" w:rsidR="00FB6D82" w:rsidRDefault="00FB6D82" w:rsidP="000F2861">
      <w:pPr>
        <w:spacing w:before="0"/>
      </w:pPr>
      <w:r>
        <w:separator/>
      </w:r>
    </w:p>
  </w:endnote>
  <w:endnote w:type="continuationSeparator" w:id="0">
    <w:p w14:paraId="27455DAE" w14:textId="77777777" w:rsidR="00FB6D82" w:rsidRDefault="00FB6D82" w:rsidP="000F28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72FD" w14:textId="77777777" w:rsidR="00FB6D82" w:rsidRDefault="00FB6D82" w:rsidP="000F2861">
      <w:pPr>
        <w:spacing w:before="0"/>
      </w:pPr>
      <w:r>
        <w:separator/>
      </w:r>
    </w:p>
  </w:footnote>
  <w:footnote w:type="continuationSeparator" w:id="0">
    <w:p w14:paraId="34146ACA" w14:textId="77777777" w:rsidR="00FB6D82" w:rsidRDefault="00FB6D82" w:rsidP="000F28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9290" w14:textId="77777777" w:rsidR="00113A94" w:rsidRDefault="00113A94">
    <w:pPr>
      <w:pStyle w:val="Header"/>
    </w:pPr>
    <w:r>
      <w:rPr>
        <w:rFonts w:ascii="Arial" w:hAnsi="Arial" w:cs="Arial"/>
        <w:b/>
        <w:bCs/>
        <w:noProof/>
        <w:color w:val="009CD6"/>
        <w:sz w:val="36"/>
        <w:szCs w:val="36"/>
        <w:lang w:val="ru-RU" w:eastAsia="ru-RU"/>
      </w:rPr>
      <w:drawing>
        <wp:inline distT="0" distB="0" distL="0" distR="0" wp14:anchorId="19960130" wp14:editId="2AB85FBC">
          <wp:extent cx="3671597" cy="612000"/>
          <wp:effectExtent l="0" t="0" r="0" b="0"/>
          <wp:docPr id="1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191505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59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3E98"/>
    <w:multiLevelType w:val="hybridMultilevel"/>
    <w:tmpl w:val="108E734E"/>
    <w:lvl w:ilvl="0" w:tplc="F726359A">
      <w:start w:val="2"/>
      <w:numFmt w:val="decimal"/>
      <w:lvlText w:val="%1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4E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C2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04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9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4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2D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4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61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C531A9"/>
    <w:multiLevelType w:val="hybridMultilevel"/>
    <w:tmpl w:val="CD2E0444"/>
    <w:lvl w:ilvl="0" w:tplc="24D2167C">
      <w:start w:val="1"/>
      <w:numFmt w:val="decimal"/>
      <w:lvlText w:val="%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AB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0F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49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CF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85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28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60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A6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5749744">
    <w:abstractNumId w:val="1"/>
  </w:num>
  <w:num w:numId="2" w16cid:durableId="20863402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Минкин Владимир Маркович">
    <w15:presenceInfo w15:providerId="None" w15:userId="Минкин Владимир Марк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61"/>
    <w:rsid w:val="00051B12"/>
    <w:rsid w:val="000A164F"/>
    <w:rsid w:val="000F2861"/>
    <w:rsid w:val="000F6063"/>
    <w:rsid w:val="00113A94"/>
    <w:rsid w:val="00252FF5"/>
    <w:rsid w:val="002A2326"/>
    <w:rsid w:val="002D64A6"/>
    <w:rsid w:val="002E4DC7"/>
    <w:rsid w:val="00360DB3"/>
    <w:rsid w:val="00374A74"/>
    <w:rsid w:val="00382007"/>
    <w:rsid w:val="0046490C"/>
    <w:rsid w:val="005352C0"/>
    <w:rsid w:val="0053696D"/>
    <w:rsid w:val="00563547"/>
    <w:rsid w:val="00587E8D"/>
    <w:rsid w:val="0062599C"/>
    <w:rsid w:val="00631DD7"/>
    <w:rsid w:val="00634D98"/>
    <w:rsid w:val="0067043B"/>
    <w:rsid w:val="006F72C9"/>
    <w:rsid w:val="007A6762"/>
    <w:rsid w:val="008F2C7E"/>
    <w:rsid w:val="009B1E70"/>
    <w:rsid w:val="009B3CA2"/>
    <w:rsid w:val="00A836C6"/>
    <w:rsid w:val="00BC4CCB"/>
    <w:rsid w:val="00C77886"/>
    <w:rsid w:val="00CB14BA"/>
    <w:rsid w:val="00E32968"/>
    <w:rsid w:val="00EC488F"/>
    <w:rsid w:val="00F742CB"/>
    <w:rsid w:val="00FA387A"/>
    <w:rsid w:val="00FB6D82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B016"/>
  <w15:chartTrackingRefBased/>
  <w15:docId w15:val="{D247CDE1-A4C0-42BE-903A-E093286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8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61"/>
  </w:style>
  <w:style w:type="paragraph" w:styleId="Footer">
    <w:name w:val="footer"/>
    <w:basedOn w:val="Normal"/>
    <w:link w:val="FooterChar"/>
    <w:uiPriority w:val="99"/>
    <w:unhideWhenUsed/>
    <w:rsid w:val="000F28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61"/>
  </w:style>
  <w:style w:type="table" w:styleId="TableGrid">
    <w:name w:val="Table Grid"/>
    <w:basedOn w:val="TableNormal"/>
    <w:uiPriority w:val="39"/>
    <w:rsid w:val="000F2861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next w:val="Normal"/>
    <w:rsid w:val="000F2861"/>
    <w:pPr>
      <w:spacing w:before="480"/>
      <w:jc w:val="center"/>
    </w:pPr>
    <w:rPr>
      <w:b/>
      <w:sz w:val="26"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rsid w:val="000F2861"/>
    <w:rPr>
      <w:color w:val="0000FF"/>
      <w:u w:val="single"/>
    </w:rPr>
  </w:style>
  <w:style w:type="paragraph" w:customStyle="1" w:styleId="Subtitle">
    <w:name w:val="Sub_title"/>
    <w:basedOn w:val="Normal"/>
    <w:qFormat/>
    <w:rsid w:val="000F2861"/>
    <w:pPr>
      <w:framePr w:hSpace="180" w:wrap="around" w:hAnchor="page" w:x="1821" w:y="2317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60"/>
    </w:pPr>
    <w:rPr>
      <w:sz w:val="34"/>
    </w:rPr>
  </w:style>
  <w:style w:type="paragraph" w:styleId="Revision">
    <w:name w:val="Revision"/>
    <w:hidden/>
    <w:uiPriority w:val="99"/>
    <w:semiHidden/>
    <w:rsid w:val="009B1E70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en-GB"/>
      <w14:ligatures w14:val="none"/>
    </w:rPr>
  </w:style>
  <w:style w:type="paragraph" w:customStyle="1" w:styleId="Normalaftertitle">
    <w:name w:val="Normal after title"/>
    <w:basedOn w:val="Normal"/>
    <w:next w:val="Normal"/>
    <w:link w:val="NormalaftertitleChar"/>
    <w:rsid w:val="009B1E70"/>
    <w:pPr>
      <w:spacing w:before="320"/>
    </w:pPr>
  </w:style>
  <w:style w:type="paragraph" w:customStyle="1" w:styleId="AnnexNo">
    <w:name w:val="Annex_No"/>
    <w:basedOn w:val="Normal"/>
    <w:next w:val="Annextitle"/>
    <w:link w:val="AnnexNoChar"/>
    <w:rsid w:val="009B1E7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9B1E7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qFormat/>
    <w:rsid w:val="009B1E70"/>
    <w:pPr>
      <w:keepNext/>
      <w:keepLines/>
      <w:spacing w:before="160"/>
      <w:ind w:left="794"/>
    </w:pPr>
    <w:rPr>
      <w:i/>
    </w:rPr>
  </w:style>
  <w:style w:type="paragraph" w:customStyle="1" w:styleId="ResNo">
    <w:name w:val="Res_No"/>
    <w:basedOn w:val="Normal"/>
    <w:next w:val="Restitle"/>
    <w:rsid w:val="009B1E70"/>
    <w:pPr>
      <w:keepNext/>
      <w:keepLines/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Normal"/>
    <w:next w:val="Resref"/>
    <w:rsid w:val="009B1E70"/>
    <w:pPr>
      <w:keepNext/>
      <w:keepLines/>
      <w:spacing w:before="240"/>
      <w:jc w:val="center"/>
    </w:pPr>
    <w:rPr>
      <w:b/>
      <w:sz w:val="26"/>
    </w:rPr>
  </w:style>
  <w:style w:type="paragraph" w:customStyle="1" w:styleId="Resref">
    <w:name w:val="Res_ref"/>
    <w:basedOn w:val="Normal"/>
    <w:next w:val="Normal"/>
    <w:rsid w:val="009B1E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customStyle="1" w:styleId="NormalaftertitleChar">
    <w:name w:val="Normal after title Char"/>
    <w:basedOn w:val="DefaultParagraphFont"/>
    <w:link w:val="Normalaftertitle"/>
    <w:rsid w:val="009B1E70"/>
    <w:rPr>
      <w:rFonts w:ascii="Calibri" w:eastAsia="Times New Roman" w:hAnsi="Calibri" w:cs="Times New Roman"/>
      <w:kern w:val="0"/>
      <w:szCs w:val="20"/>
      <w:lang w:val="en-GB"/>
      <w14:ligatures w14:val="none"/>
    </w:rPr>
  </w:style>
  <w:style w:type="character" w:customStyle="1" w:styleId="CallChar">
    <w:name w:val="Call Char"/>
    <w:basedOn w:val="DefaultParagraphFont"/>
    <w:link w:val="Call"/>
    <w:rsid w:val="009B1E70"/>
    <w:rPr>
      <w:rFonts w:ascii="Calibri" w:eastAsia="Times New Roman" w:hAnsi="Calibri" w:cs="Times New Roman"/>
      <w:i/>
      <w:kern w:val="0"/>
      <w:szCs w:val="20"/>
      <w:lang w:val="en-GB"/>
      <w14:ligatures w14:val="none"/>
    </w:rPr>
  </w:style>
  <w:style w:type="character" w:customStyle="1" w:styleId="AnnexNoChar">
    <w:name w:val="Annex_No Char"/>
    <w:basedOn w:val="DefaultParagraphFont"/>
    <w:link w:val="AnnexNo"/>
    <w:rsid w:val="009B1E70"/>
    <w:rPr>
      <w:rFonts w:ascii="Calibri" w:eastAsia="Times New Roman" w:hAnsi="Calibri" w:cs="Times New Roman"/>
      <w:caps/>
      <w:kern w:val="0"/>
      <w:sz w:val="26"/>
      <w:szCs w:val="20"/>
      <w:lang w:val="en-GB"/>
      <w14:ligatures w14:val="none"/>
    </w:rPr>
  </w:style>
  <w:style w:type="character" w:customStyle="1" w:styleId="AnnextitleChar">
    <w:name w:val="Annex_title Char"/>
    <w:basedOn w:val="DefaultParagraphFont"/>
    <w:link w:val="Annextitle"/>
    <w:rsid w:val="009B1E70"/>
    <w:rPr>
      <w:rFonts w:ascii="Calibri" w:eastAsia="Times New Roman" w:hAnsi="Calibri" w:cs="Times New Roman"/>
      <w:b/>
      <w:kern w:val="0"/>
      <w:sz w:val="26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BC4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99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9C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54-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.int/md/S17-CL-C-0127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1957</Words>
  <Characters>11160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Владимир Маркович</dc:creator>
  <cp:keywords/>
  <dc:description/>
  <cp:lastModifiedBy>GBS</cp:lastModifiedBy>
  <cp:revision>2</cp:revision>
  <dcterms:created xsi:type="dcterms:W3CDTF">2025-06-03T17:13:00Z</dcterms:created>
  <dcterms:modified xsi:type="dcterms:W3CDTF">2025-06-03T17:13:00Z</dcterms:modified>
</cp:coreProperties>
</file>