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5D2919" w14:paraId="21765762" w14:textId="77777777" w:rsidTr="00C538FC">
        <w:trPr>
          <w:cantSplit/>
          <w:trHeight w:val="23"/>
        </w:trPr>
        <w:tc>
          <w:tcPr>
            <w:tcW w:w="3969" w:type="dxa"/>
            <w:vMerge w:val="restart"/>
            <w:tcMar>
              <w:left w:w="0" w:type="dxa"/>
            </w:tcMar>
          </w:tcPr>
          <w:p w14:paraId="52C0CED5" w14:textId="08C694DB" w:rsidR="00FE57F6" w:rsidRPr="005D2919" w:rsidRDefault="005D2919" w:rsidP="00C538FC">
            <w:pPr>
              <w:tabs>
                <w:tab w:val="left" w:pos="851"/>
              </w:tabs>
              <w:spacing w:before="0" w:line="240" w:lineRule="atLeast"/>
              <w:rPr>
                <w:b/>
              </w:rPr>
            </w:pPr>
            <w:bookmarkStart w:id="0" w:name="_Hlk133421839"/>
            <w:r w:rsidRPr="005D2919">
              <w:rPr>
                <w:b/>
              </w:rPr>
              <w:t>Punto del o</w:t>
            </w:r>
            <w:r w:rsidR="00BB6FD8" w:rsidRPr="005D2919">
              <w:rPr>
                <w:b/>
              </w:rPr>
              <w:t>rden del día</w:t>
            </w:r>
            <w:r w:rsidR="00FE57F6" w:rsidRPr="005D2919">
              <w:rPr>
                <w:b/>
              </w:rPr>
              <w:t xml:space="preserve">: </w:t>
            </w:r>
            <w:r w:rsidRPr="005D2919">
              <w:rPr>
                <w:b/>
              </w:rPr>
              <w:t>PL1</w:t>
            </w:r>
          </w:p>
        </w:tc>
        <w:tc>
          <w:tcPr>
            <w:tcW w:w="5245" w:type="dxa"/>
          </w:tcPr>
          <w:p w14:paraId="49CB9094" w14:textId="1DD925E8" w:rsidR="00FE57F6" w:rsidRPr="005D2919" w:rsidRDefault="00FE57F6" w:rsidP="00C538FC">
            <w:pPr>
              <w:tabs>
                <w:tab w:val="left" w:pos="851"/>
              </w:tabs>
              <w:spacing w:before="0" w:line="240" w:lineRule="atLeast"/>
              <w:jc w:val="right"/>
              <w:rPr>
                <w:b/>
              </w:rPr>
            </w:pPr>
            <w:r w:rsidRPr="005D2919">
              <w:rPr>
                <w:b/>
              </w:rPr>
              <w:t>Document</w:t>
            </w:r>
            <w:r w:rsidR="00F24B71" w:rsidRPr="005D2919">
              <w:rPr>
                <w:b/>
              </w:rPr>
              <w:t>o</w:t>
            </w:r>
            <w:r w:rsidRPr="005D2919">
              <w:rPr>
                <w:b/>
              </w:rPr>
              <w:t xml:space="preserve"> C2</w:t>
            </w:r>
            <w:r w:rsidR="00BB6FD8" w:rsidRPr="005D2919">
              <w:rPr>
                <w:b/>
              </w:rPr>
              <w:t>5</w:t>
            </w:r>
            <w:r w:rsidRPr="005D2919">
              <w:rPr>
                <w:b/>
              </w:rPr>
              <w:t>/</w:t>
            </w:r>
            <w:r w:rsidR="005D2919" w:rsidRPr="005D2919">
              <w:rPr>
                <w:b/>
              </w:rPr>
              <w:t>77</w:t>
            </w:r>
            <w:r w:rsidRPr="005D2919">
              <w:rPr>
                <w:b/>
              </w:rPr>
              <w:t>-</w:t>
            </w:r>
            <w:r w:rsidR="00F24B71" w:rsidRPr="005D2919">
              <w:rPr>
                <w:b/>
              </w:rPr>
              <w:t>S</w:t>
            </w:r>
          </w:p>
        </w:tc>
      </w:tr>
      <w:tr w:rsidR="00FE57F6" w:rsidRPr="005D2919" w14:paraId="60CA1904" w14:textId="77777777" w:rsidTr="00C538FC">
        <w:trPr>
          <w:cantSplit/>
        </w:trPr>
        <w:tc>
          <w:tcPr>
            <w:tcW w:w="3969" w:type="dxa"/>
            <w:vMerge/>
          </w:tcPr>
          <w:p w14:paraId="5403075E" w14:textId="77777777" w:rsidR="00FE57F6" w:rsidRPr="005D2919" w:rsidRDefault="00FE57F6" w:rsidP="00C538FC">
            <w:pPr>
              <w:tabs>
                <w:tab w:val="left" w:pos="851"/>
              </w:tabs>
              <w:spacing w:line="240" w:lineRule="atLeast"/>
              <w:rPr>
                <w:b/>
              </w:rPr>
            </w:pPr>
          </w:p>
        </w:tc>
        <w:tc>
          <w:tcPr>
            <w:tcW w:w="5245" w:type="dxa"/>
          </w:tcPr>
          <w:p w14:paraId="133E86E7" w14:textId="6A5B43BC" w:rsidR="00FE57F6" w:rsidRPr="005D2919" w:rsidRDefault="005D2919" w:rsidP="00C538FC">
            <w:pPr>
              <w:tabs>
                <w:tab w:val="left" w:pos="851"/>
              </w:tabs>
              <w:spacing w:before="0"/>
              <w:jc w:val="right"/>
              <w:rPr>
                <w:b/>
              </w:rPr>
            </w:pPr>
            <w:r w:rsidRPr="005D2919">
              <w:rPr>
                <w:b/>
              </w:rPr>
              <w:t>31 de mayo de 2025</w:t>
            </w:r>
          </w:p>
        </w:tc>
      </w:tr>
      <w:tr w:rsidR="00FE57F6" w:rsidRPr="005D2919" w14:paraId="2DD845EC" w14:textId="77777777" w:rsidTr="00C538FC">
        <w:trPr>
          <w:cantSplit/>
          <w:trHeight w:val="23"/>
        </w:trPr>
        <w:tc>
          <w:tcPr>
            <w:tcW w:w="3969" w:type="dxa"/>
            <w:vMerge/>
          </w:tcPr>
          <w:p w14:paraId="442EAB22" w14:textId="77777777" w:rsidR="00FE57F6" w:rsidRPr="005D2919" w:rsidRDefault="00FE57F6" w:rsidP="00C538FC">
            <w:pPr>
              <w:tabs>
                <w:tab w:val="left" w:pos="851"/>
              </w:tabs>
              <w:spacing w:line="240" w:lineRule="atLeast"/>
              <w:rPr>
                <w:b/>
              </w:rPr>
            </w:pPr>
          </w:p>
        </w:tc>
        <w:tc>
          <w:tcPr>
            <w:tcW w:w="5245" w:type="dxa"/>
          </w:tcPr>
          <w:p w14:paraId="4D681AC8" w14:textId="602CE03F" w:rsidR="00FE57F6" w:rsidRPr="005D2919" w:rsidRDefault="00F24B71" w:rsidP="00C538FC">
            <w:pPr>
              <w:tabs>
                <w:tab w:val="left" w:pos="851"/>
              </w:tabs>
              <w:spacing w:before="0" w:line="240" w:lineRule="atLeast"/>
              <w:jc w:val="right"/>
              <w:rPr>
                <w:b/>
                <w:bCs/>
              </w:rPr>
            </w:pPr>
            <w:r w:rsidRPr="005D2919">
              <w:rPr>
                <w:rFonts w:cstheme="minorHAnsi"/>
                <w:b/>
                <w:bCs/>
              </w:rPr>
              <w:t xml:space="preserve">Original: </w:t>
            </w:r>
            <w:r w:rsidR="005D2919" w:rsidRPr="005D2919">
              <w:rPr>
                <w:rFonts w:cstheme="minorHAnsi"/>
                <w:b/>
                <w:bCs/>
              </w:rPr>
              <w:t>ruso</w:t>
            </w:r>
          </w:p>
        </w:tc>
      </w:tr>
      <w:tr w:rsidR="00FE57F6" w:rsidRPr="005D2919" w14:paraId="5840BDEF" w14:textId="77777777" w:rsidTr="00C538FC">
        <w:trPr>
          <w:cantSplit/>
          <w:trHeight w:val="23"/>
        </w:trPr>
        <w:tc>
          <w:tcPr>
            <w:tcW w:w="3969" w:type="dxa"/>
          </w:tcPr>
          <w:p w14:paraId="5CFF2B5A" w14:textId="77777777" w:rsidR="00FE57F6" w:rsidRPr="005D2919" w:rsidRDefault="00FE57F6" w:rsidP="00C538FC">
            <w:pPr>
              <w:tabs>
                <w:tab w:val="left" w:pos="851"/>
              </w:tabs>
              <w:spacing w:line="240" w:lineRule="atLeast"/>
              <w:rPr>
                <w:b/>
              </w:rPr>
            </w:pPr>
          </w:p>
        </w:tc>
        <w:tc>
          <w:tcPr>
            <w:tcW w:w="5245" w:type="dxa"/>
          </w:tcPr>
          <w:p w14:paraId="442EF383" w14:textId="77777777" w:rsidR="00FE57F6" w:rsidRPr="005D2919" w:rsidRDefault="00FE57F6" w:rsidP="00C538FC">
            <w:pPr>
              <w:tabs>
                <w:tab w:val="left" w:pos="851"/>
              </w:tabs>
              <w:spacing w:before="0" w:line="240" w:lineRule="atLeast"/>
              <w:jc w:val="right"/>
              <w:rPr>
                <w:b/>
              </w:rPr>
            </w:pPr>
          </w:p>
        </w:tc>
      </w:tr>
      <w:tr w:rsidR="00FE57F6" w:rsidRPr="005D2919" w14:paraId="4DC999CD" w14:textId="77777777" w:rsidTr="00C538FC">
        <w:trPr>
          <w:cantSplit/>
        </w:trPr>
        <w:tc>
          <w:tcPr>
            <w:tcW w:w="9214" w:type="dxa"/>
            <w:gridSpan w:val="2"/>
            <w:tcMar>
              <w:left w:w="0" w:type="dxa"/>
            </w:tcMar>
          </w:tcPr>
          <w:p w14:paraId="46C34F64" w14:textId="74889149" w:rsidR="00FE57F6" w:rsidRPr="005D2919" w:rsidRDefault="005D2919" w:rsidP="00C538FC">
            <w:pPr>
              <w:pStyle w:val="Source"/>
              <w:jc w:val="left"/>
              <w:rPr>
                <w:sz w:val="34"/>
                <w:szCs w:val="34"/>
              </w:rPr>
            </w:pPr>
            <w:r w:rsidRPr="005D2919">
              <w:rPr>
                <w:rFonts w:cstheme="minorHAnsi"/>
                <w:sz w:val="34"/>
                <w:szCs w:val="34"/>
              </w:rPr>
              <w:t>Contribución de la Federación de Rusia</w:t>
            </w:r>
          </w:p>
        </w:tc>
      </w:tr>
      <w:tr w:rsidR="00FE57F6" w:rsidRPr="005D2919" w14:paraId="027AD25E" w14:textId="77777777" w:rsidTr="00C538FC">
        <w:trPr>
          <w:cantSplit/>
        </w:trPr>
        <w:tc>
          <w:tcPr>
            <w:tcW w:w="9214" w:type="dxa"/>
            <w:gridSpan w:val="2"/>
            <w:tcMar>
              <w:left w:w="0" w:type="dxa"/>
            </w:tcMar>
          </w:tcPr>
          <w:p w14:paraId="66F3C29B" w14:textId="40045295" w:rsidR="005D2919" w:rsidRPr="005D2919" w:rsidRDefault="005D2919" w:rsidP="005D2919">
            <w:pPr>
              <w:pStyle w:val="Subtitle"/>
              <w:framePr w:hSpace="0" w:wrap="auto" w:vAnchor="margin" w:hAnchor="text" w:xAlign="left" w:yAlign="inline"/>
            </w:pPr>
            <w:r w:rsidRPr="005D2919">
              <w:t xml:space="preserve">PROYECTO DE REVISIÓN DE LA RESOLUCIÓN 1333 </w:t>
            </w:r>
            <w:r w:rsidRPr="005D2919">
              <w:br/>
              <w:t>(C11, modificada C16)</w:t>
            </w:r>
          </w:p>
          <w:p w14:paraId="4A1E2B95" w14:textId="307DA899" w:rsidR="00FE57F6" w:rsidRPr="005D2919" w:rsidRDefault="005D2919" w:rsidP="005D2919">
            <w:pPr>
              <w:pStyle w:val="Subtitle"/>
              <w:framePr w:hSpace="0" w:wrap="auto" w:vAnchor="margin" w:hAnchor="text" w:xAlign="left" w:yAlign="inline"/>
            </w:pPr>
            <w:r w:rsidRPr="005D2919">
              <w:t>PRINCIPIOS RECTORES PARA LA CREACIÓN, GESTIÓN Y DISOLUCIÓN DE GRUPOS DE TRABAJO DEL CONSEJO</w:t>
            </w:r>
          </w:p>
        </w:tc>
      </w:tr>
      <w:tr w:rsidR="00FE57F6" w:rsidRPr="005D2919" w14:paraId="59EF949C" w14:textId="77777777" w:rsidTr="00C538FC">
        <w:trPr>
          <w:cantSplit/>
        </w:trPr>
        <w:tc>
          <w:tcPr>
            <w:tcW w:w="9214" w:type="dxa"/>
            <w:gridSpan w:val="2"/>
            <w:tcBorders>
              <w:top w:val="single" w:sz="4" w:space="0" w:color="auto"/>
              <w:bottom w:val="single" w:sz="4" w:space="0" w:color="auto"/>
            </w:tcBorders>
            <w:tcMar>
              <w:left w:w="0" w:type="dxa"/>
            </w:tcMar>
          </w:tcPr>
          <w:p w14:paraId="3CE50E74" w14:textId="77777777" w:rsidR="00FE57F6" w:rsidRPr="005D2919" w:rsidRDefault="00F24B71" w:rsidP="00C538FC">
            <w:pPr>
              <w:spacing w:before="160"/>
              <w:rPr>
                <w:b/>
                <w:bCs/>
                <w:sz w:val="26"/>
                <w:szCs w:val="26"/>
              </w:rPr>
            </w:pPr>
            <w:r w:rsidRPr="005D2919">
              <w:rPr>
                <w:b/>
                <w:bCs/>
                <w:sz w:val="26"/>
                <w:szCs w:val="26"/>
              </w:rPr>
              <w:t>Finalidad</w:t>
            </w:r>
          </w:p>
          <w:p w14:paraId="078325C0" w14:textId="77777777" w:rsidR="005D2919" w:rsidRPr="005D2919" w:rsidRDefault="005D2919" w:rsidP="005D2919">
            <w:r w:rsidRPr="005D2919">
              <w:t>El objetivo de esta contribución es determinar los plazos para la publicación de los informes de reunión de los GTC y armonizar la Resolución con la Decisión 11 (Rev. Bucarest, 2022) de la Conferencia de Plenipotenciarios.</w:t>
            </w:r>
          </w:p>
          <w:p w14:paraId="5093A20C" w14:textId="77777777" w:rsidR="00FE57F6" w:rsidRPr="005D2919" w:rsidRDefault="00F24B71" w:rsidP="00C538FC">
            <w:pPr>
              <w:spacing w:before="160"/>
              <w:rPr>
                <w:b/>
                <w:bCs/>
                <w:sz w:val="26"/>
                <w:szCs w:val="26"/>
              </w:rPr>
            </w:pPr>
            <w:r w:rsidRPr="005D2919">
              <w:rPr>
                <w:b/>
                <w:bCs/>
                <w:sz w:val="26"/>
                <w:szCs w:val="26"/>
              </w:rPr>
              <w:t xml:space="preserve">Acción solicitada </w:t>
            </w:r>
            <w:r w:rsidR="00677A97" w:rsidRPr="005D2919">
              <w:rPr>
                <w:b/>
                <w:bCs/>
                <w:sz w:val="26"/>
                <w:szCs w:val="26"/>
              </w:rPr>
              <w:t>al</w:t>
            </w:r>
            <w:r w:rsidRPr="005D2919">
              <w:rPr>
                <w:b/>
                <w:bCs/>
                <w:sz w:val="26"/>
                <w:szCs w:val="26"/>
              </w:rPr>
              <w:t xml:space="preserve"> Consejo</w:t>
            </w:r>
          </w:p>
          <w:p w14:paraId="4ABC7808" w14:textId="1ACEBDFF" w:rsidR="00F92BED" w:rsidRPr="005D2919" w:rsidRDefault="005D2919" w:rsidP="00F92BED">
            <w:pPr>
              <w:spacing w:before="160"/>
              <w:rPr>
                <w:szCs w:val="24"/>
              </w:rPr>
            </w:pPr>
            <w:r w:rsidRPr="005D2919">
              <w:rPr>
                <w:szCs w:val="24"/>
              </w:rPr>
              <w:t xml:space="preserve">Se invita al Consejo a </w:t>
            </w:r>
            <w:r w:rsidRPr="005D2919">
              <w:rPr>
                <w:b/>
                <w:bCs/>
                <w:szCs w:val="24"/>
              </w:rPr>
              <w:t xml:space="preserve">considerar </w:t>
            </w:r>
            <w:r w:rsidRPr="005D2919">
              <w:rPr>
                <w:szCs w:val="24"/>
              </w:rPr>
              <w:t xml:space="preserve">las propuestas presentadas en esta contribución y a </w:t>
            </w:r>
            <w:r w:rsidRPr="005D2919">
              <w:rPr>
                <w:b/>
                <w:bCs/>
                <w:szCs w:val="24"/>
              </w:rPr>
              <w:t>tomar las medidas que estime convenientes</w:t>
            </w:r>
            <w:r w:rsidRPr="005D2919">
              <w:rPr>
                <w:szCs w:val="24"/>
              </w:rPr>
              <w:t>.</w:t>
            </w:r>
          </w:p>
          <w:p w14:paraId="3E239B6B" w14:textId="77777777" w:rsidR="00FE57F6" w:rsidRPr="005D2919" w:rsidRDefault="00FE57F6" w:rsidP="00C538FC">
            <w:pPr>
              <w:spacing w:before="160"/>
              <w:rPr>
                <w:caps/>
                <w:sz w:val="22"/>
              </w:rPr>
            </w:pPr>
            <w:r w:rsidRPr="005D2919">
              <w:rPr>
                <w:sz w:val="22"/>
              </w:rPr>
              <w:t>__________________</w:t>
            </w:r>
          </w:p>
          <w:p w14:paraId="770E2C63" w14:textId="1CD8C338" w:rsidR="00FE57F6" w:rsidRPr="005D2919" w:rsidRDefault="00F24B71" w:rsidP="00C538FC">
            <w:pPr>
              <w:spacing w:before="160"/>
              <w:rPr>
                <w:b/>
                <w:bCs/>
                <w:sz w:val="26"/>
                <w:szCs w:val="26"/>
              </w:rPr>
            </w:pPr>
            <w:r w:rsidRPr="005D2919">
              <w:rPr>
                <w:b/>
                <w:bCs/>
                <w:sz w:val="26"/>
                <w:szCs w:val="26"/>
              </w:rPr>
              <w:t>Referencia</w:t>
            </w:r>
            <w:r w:rsidR="00F92BED" w:rsidRPr="005D2919">
              <w:rPr>
                <w:b/>
                <w:bCs/>
                <w:sz w:val="26"/>
                <w:szCs w:val="26"/>
              </w:rPr>
              <w:t>s</w:t>
            </w:r>
          </w:p>
          <w:p w14:paraId="75C9CDF8" w14:textId="7DF48C95" w:rsidR="00FE57F6" w:rsidRPr="005D2919" w:rsidRDefault="005D2919" w:rsidP="00C538FC">
            <w:pPr>
              <w:spacing w:after="160"/>
              <w:rPr>
                <w:i/>
                <w:iCs/>
                <w:szCs w:val="24"/>
              </w:rPr>
            </w:pPr>
            <w:r w:rsidRPr="005D2919">
              <w:rPr>
                <w:i/>
                <w:iCs/>
                <w:szCs w:val="24"/>
              </w:rPr>
              <w:t xml:space="preserve">Documento </w:t>
            </w:r>
            <w:hyperlink r:id="rId6" w:history="1">
              <w:r w:rsidRPr="005D2919">
                <w:rPr>
                  <w:rStyle w:val="Hyperlink"/>
                  <w:i/>
                  <w:iCs/>
                  <w:szCs w:val="24"/>
                </w:rPr>
                <w:t>C16/134</w:t>
              </w:r>
            </w:hyperlink>
            <w:r w:rsidRPr="005D2919">
              <w:rPr>
                <w:i/>
                <w:iCs/>
                <w:szCs w:val="24"/>
                <w:u w:val="single"/>
              </w:rPr>
              <w:t xml:space="preserve"> </w:t>
            </w:r>
            <w:r w:rsidRPr="005D2919">
              <w:rPr>
                <w:i/>
                <w:iCs/>
                <w:szCs w:val="24"/>
              </w:rPr>
              <w:t>del Consejo</w:t>
            </w:r>
          </w:p>
        </w:tc>
      </w:tr>
      <w:bookmarkEnd w:id="0"/>
    </w:tbl>
    <w:p w14:paraId="572505B4" w14:textId="77777777" w:rsidR="00093EEB" w:rsidRPr="005D2919" w:rsidRDefault="00093EEB"/>
    <w:p w14:paraId="4258ACD9" w14:textId="77777777" w:rsidR="001559F5" w:rsidRPr="005D2919" w:rsidRDefault="001559F5">
      <w:pPr>
        <w:tabs>
          <w:tab w:val="clear" w:pos="567"/>
          <w:tab w:val="clear" w:pos="1134"/>
          <w:tab w:val="clear" w:pos="1701"/>
          <w:tab w:val="clear" w:pos="2268"/>
          <w:tab w:val="clear" w:pos="2835"/>
        </w:tabs>
        <w:overflowPunct/>
        <w:autoSpaceDE/>
        <w:autoSpaceDN/>
        <w:adjustRightInd/>
        <w:spacing w:before="0"/>
        <w:textAlignment w:val="auto"/>
      </w:pPr>
      <w:r w:rsidRPr="005D2919">
        <w:br w:type="page"/>
      </w:r>
    </w:p>
    <w:p w14:paraId="5D5336E1" w14:textId="77777777" w:rsidR="005D2919" w:rsidRPr="005D2919" w:rsidRDefault="005D2919" w:rsidP="005D2919">
      <w:pPr>
        <w:pStyle w:val="ResNo"/>
      </w:pPr>
      <w:r w:rsidRPr="005D2919">
        <w:lastRenderedPageBreak/>
        <w:t xml:space="preserve">RESOLUCIÓN 1333 (c11, </w:t>
      </w:r>
      <w:r w:rsidRPr="005D2919">
        <w:rPr>
          <w:caps w:val="0"/>
        </w:rPr>
        <w:t>modificada</w:t>
      </w:r>
      <w:r w:rsidRPr="005D2919">
        <w:t xml:space="preserve"> c</w:t>
      </w:r>
      <w:del w:id="1" w:author="LING-E" w:date="2025-06-03T15:42:00Z">
        <w:r w:rsidRPr="005D2919" w:rsidDel="00C865A8">
          <w:delText>16</w:delText>
        </w:r>
      </w:del>
      <w:ins w:id="2" w:author="LING-E" w:date="2025-06-03T15:42:00Z">
        <w:r w:rsidRPr="005D2919">
          <w:t>25</w:t>
        </w:r>
      </w:ins>
      <w:r w:rsidRPr="005D2919">
        <w:t>)</w:t>
      </w:r>
    </w:p>
    <w:p w14:paraId="5C6D4647" w14:textId="77777777" w:rsidR="005D2919" w:rsidRPr="005D2919" w:rsidRDefault="005D2919" w:rsidP="005D2919">
      <w:pPr>
        <w:pStyle w:val="Restitle"/>
      </w:pPr>
      <w:r w:rsidRPr="005D2919">
        <w:t>Principios rectores para la creación, gestión y disolución de Grupos de Trabajo del Consejo</w:t>
      </w:r>
    </w:p>
    <w:p w14:paraId="672E0B40" w14:textId="77777777" w:rsidR="005D2919" w:rsidRPr="005D2919" w:rsidRDefault="005D2919" w:rsidP="005D2919">
      <w:pPr>
        <w:pStyle w:val="Normalaftertitle"/>
      </w:pPr>
      <w:r w:rsidRPr="005D2919">
        <w:t>El Consejo,</w:t>
      </w:r>
    </w:p>
    <w:p w14:paraId="6C7280F2" w14:textId="77777777" w:rsidR="005D2919" w:rsidRPr="005D2919" w:rsidRDefault="005D2919" w:rsidP="005D2919">
      <w:pPr>
        <w:pStyle w:val="Call"/>
      </w:pPr>
      <w:r w:rsidRPr="005D2919">
        <w:t>considerando</w:t>
      </w:r>
    </w:p>
    <w:p w14:paraId="7FC9B6ED" w14:textId="77777777" w:rsidR="005D2919" w:rsidRPr="005D2919" w:rsidRDefault="005D2919" w:rsidP="005D2919">
      <w:r w:rsidRPr="005D2919">
        <w:rPr>
          <w:i/>
          <w:iCs/>
        </w:rPr>
        <w:t>a)</w:t>
      </w:r>
      <w:r w:rsidRPr="005D2919">
        <w:tab/>
        <w:t>los Artículos 7 y 10 de la Constitución, según los cuales, en el intervalo entre Conferencias de Plenipotenciarios, el Consejo actuará, en cuanto órgano de gobierno de la Unión, como mandatario de la Conferencia de Plenipotenciarios, dentro de los límites de las facultades que ésta le delegue;</w:t>
      </w:r>
    </w:p>
    <w:p w14:paraId="787B9B67" w14:textId="4461A8F3" w:rsidR="005D2919" w:rsidRPr="005D2919" w:rsidRDefault="005D2919" w:rsidP="005D2919">
      <w:r w:rsidRPr="005D2919">
        <w:rPr>
          <w:i/>
          <w:iCs/>
        </w:rPr>
        <w:t>b)</w:t>
      </w:r>
      <w:r w:rsidRPr="005D2919">
        <w:tab/>
        <w:t>la Decisión 11 (Rev. Bu</w:t>
      </w:r>
      <w:del w:id="3" w:author="Spanish1" w:date="2025-06-09T08:09:00Z">
        <w:r w:rsidRPr="005D2919" w:rsidDel="007F01A8">
          <w:delText>sán</w:delText>
        </w:r>
      </w:del>
      <w:ins w:id="4" w:author="Spanish1" w:date="2025-06-09T08:08:00Z">
        <w:r w:rsidR="00304AAC" w:rsidRPr="005D2919">
          <w:t>carest</w:t>
        </w:r>
      </w:ins>
      <w:r w:rsidRPr="005D2919">
        <w:t>, 20</w:t>
      </w:r>
      <w:del w:id="5" w:author="Spanish1" w:date="2025-06-09T08:09:00Z">
        <w:r w:rsidRPr="005D2919" w:rsidDel="007F01A8">
          <w:delText>14</w:delText>
        </w:r>
      </w:del>
      <w:ins w:id="6" w:author="Spanish1" w:date="2025-06-09T08:09:00Z">
        <w:r w:rsidR="00304AAC" w:rsidRPr="005D2919">
          <w:t>22</w:t>
        </w:r>
      </w:ins>
      <w:r w:rsidRPr="005D2919">
        <w:t xml:space="preserve">) </w:t>
      </w:r>
      <w:ins w:id="7" w:author="Spanish1" w:date="2025-06-09T08:09:00Z">
        <w:r w:rsidRPr="005D2919">
          <w:t xml:space="preserve">de la Conferencia de Plenipotenciarios </w:t>
        </w:r>
      </w:ins>
      <w:r w:rsidRPr="005D2919">
        <w:t>sobre la creación y gestión de Grupos de Trabajo del Consejo, en la que se identifican los principios de la creación y el trabajo de los Grupos de Trabajo del Consejo;</w:t>
      </w:r>
    </w:p>
    <w:p w14:paraId="3905C19E" w14:textId="47FAC8AB" w:rsidR="005D2919" w:rsidRPr="005D2919" w:rsidRDefault="005D2919" w:rsidP="005D2919">
      <w:r w:rsidRPr="005D2919">
        <w:rPr>
          <w:i/>
          <w:iCs/>
        </w:rPr>
        <w:t>c)</w:t>
      </w:r>
      <w:r w:rsidRPr="005D2919">
        <w:tab/>
      </w:r>
      <w:del w:id="8" w:author="Spanish1" w:date="2025-06-09T08:10:00Z">
        <w:r w:rsidRPr="005D2919" w:rsidDel="00DB42DB">
          <w:delText>el Anexo 2 a la Decisión 5 (Rev. Busán, 2014) relativo a las medidas destinadas a reducir gastos, entre otras, la reducción del número de Grupos de Trabajo del Consejo (GTC) al mínimo absoluto necesario y, en la medida de lo posible, la reducción del número y duración de las reuniones presenciales de los Grupos de Trabajo del Consejo</w:delText>
        </w:r>
      </w:del>
      <w:ins w:id="9" w:author="Spanish1" w:date="2025-06-09T08:09:00Z">
        <w:r w:rsidR="00304AAC" w:rsidRPr="005D2919">
          <w:t>la Resolución 208 (Rev. Bucarest, 2022) de la Conferencia de Plenipotenciarios</w:t>
        </w:r>
      </w:ins>
      <w:ins w:id="10" w:author="Spanish1" w:date="2025-06-09T08:10:00Z">
        <w:r w:rsidR="00304AAC" w:rsidRPr="005D2919">
          <w:t>, Nombramiento y duración máxima del mandato de los presidentes y vicepresidentes de los Grupos Asesores, Comisiones de Estudio y otros grupos de los Sectores</w:t>
        </w:r>
      </w:ins>
      <w:r w:rsidRPr="005D2919">
        <w:t>;</w:t>
      </w:r>
    </w:p>
    <w:p w14:paraId="2CE1A656" w14:textId="77777777" w:rsidR="005D2919" w:rsidRPr="005D2919" w:rsidDel="00DB42DB" w:rsidRDefault="005D2919" w:rsidP="005D2919">
      <w:pPr>
        <w:rPr>
          <w:del w:id="11" w:author="Spanish1" w:date="2025-06-09T08:11:00Z"/>
        </w:rPr>
      </w:pPr>
      <w:r w:rsidRPr="005D2919">
        <w:rPr>
          <w:i/>
          <w:iCs/>
        </w:rPr>
        <w:t>d)</w:t>
      </w:r>
      <w:r w:rsidRPr="005D2919">
        <w:rPr>
          <w:i/>
          <w:iCs/>
        </w:rPr>
        <w:tab/>
      </w:r>
      <w:r w:rsidRPr="005D2919">
        <w:t>el Acuerdo 584 de la reunión de 2015 del Consejo, en el que se identifican los principios para el nombramiento y mandato de los Presidentes y Vicepresidentes de los GTC</w:t>
      </w:r>
      <w:del w:id="12" w:author="Spanish1" w:date="2025-06-09T08:11:00Z">
        <w:r w:rsidRPr="005D2919" w:rsidDel="00DB42DB">
          <w:delText>;</w:delText>
        </w:r>
      </w:del>
    </w:p>
    <w:p w14:paraId="67B70635" w14:textId="77777777" w:rsidR="005D2919" w:rsidRPr="005D2919" w:rsidRDefault="005D2919" w:rsidP="005D2919">
      <w:del w:id="13" w:author="Spanish1" w:date="2025-06-09T08:11:00Z">
        <w:r w:rsidRPr="005D2919" w:rsidDel="00DB42DB">
          <w:rPr>
            <w:i/>
            <w:iCs/>
          </w:rPr>
          <w:delText>e)</w:delText>
        </w:r>
        <w:r w:rsidRPr="005D2919" w:rsidDel="00DB42DB">
          <w:tab/>
          <w:delText>la Resolución 35 (Rev. Dubái, 2012) de la AMNT, la Resolución 15-5 del UIT-R y la Resolución 61 (Rev. Dubái, 2014) de la CMDT sobre el nombramiento y periodo máximo de mandato para los Presidentes y Vicepresidentes de las Comisiones de Estudio y Grupos Asesores</w:delText>
        </w:r>
      </w:del>
      <w:r w:rsidRPr="005D2919">
        <w:t>,</w:t>
      </w:r>
    </w:p>
    <w:p w14:paraId="73761EB4" w14:textId="77777777" w:rsidR="005D2919" w:rsidRPr="005D2919" w:rsidRDefault="005D2919" w:rsidP="005D2919">
      <w:pPr>
        <w:pStyle w:val="Call"/>
      </w:pPr>
      <w:r w:rsidRPr="005D2919">
        <w:t>resuelve</w:t>
      </w:r>
    </w:p>
    <w:p w14:paraId="1584DE79" w14:textId="77777777" w:rsidR="005D2919" w:rsidRPr="005D2919" w:rsidRDefault="005D2919" w:rsidP="005D2919">
      <w:r w:rsidRPr="005D2919">
        <w:t>1</w:t>
      </w:r>
      <w:r w:rsidRPr="005D2919">
        <w:tab/>
        <w:t>que los Grupos de Trabajo del Consejo (GTC) estudien los temas, metas, estrategias y prioridades identificadas en los Planes Estratégico y Financiero de la Unión y en las decisiones de las Conferencias de Plenipotenciarios y del Consejo, y faciliten asesoramiento al Consejo para su consideración;</w:t>
      </w:r>
    </w:p>
    <w:p w14:paraId="25577DD5" w14:textId="77777777" w:rsidR="005D2919" w:rsidRPr="005D2919" w:rsidRDefault="005D2919" w:rsidP="005D2919">
      <w:r w:rsidRPr="005D2919">
        <w:t>2</w:t>
      </w:r>
      <w:r w:rsidRPr="005D2919">
        <w:tab/>
        <w:t>que, al crear un Grupo de Trabajo del Consejo, se defina claramente su mandato y se evite la duplicación y el solapamiento de tareas con otros GTC; el mandato podrá modificarse, si procede, para adaptarlo a los cambios;</w:t>
      </w:r>
    </w:p>
    <w:p w14:paraId="28831EDC" w14:textId="7D45B3AC" w:rsidR="005D2919" w:rsidRPr="005D2919" w:rsidRDefault="005D2919" w:rsidP="005D2919">
      <w:r w:rsidRPr="005D2919">
        <w:t>3</w:t>
      </w:r>
      <w:r w:rsidRPr="005D2919">
        <w:tab/>
        <w:t>que el nombramiento de los Presidentes y de al menos dos Vicepresidentes para cada GTC se guíe por las disposiciones de la Decisión 11 (Rev. Bu</w:t>
      </w:r>
      <w:del w:id="14" w:author="Spanish1" w:date="2025-06-09T08:11:00Z">
        <w:r w:rsidRPr="005D2919" w:rsidDel="00DB42DB">
          <w:delText>sán, 2014</w:delText>
        </w:r>
      </w:del>
      <w:ins w:id="15" w:author="Spanish1" w:date="2025-06-09T08:11:00Z">
        <w:r w:rsidR="000B7DA4" w:rsidRPr="005D2919">
          <w:t>carest, 2022</w:t>
        </w:r>
      </w:ins>
      <w:r w:rsidRPr="005D2919">
        <w:t>) y el Procedimiento del Anexo 1, incluida la presentación de la información del Anexo 2;</w:t>
      </w:r>
    </w:p>
    <w:p w14:paraId="4943A687" w14:textId="2E1A9037" w:rsidR="005D2919" w:rsidRPr="005D2919" w:rsidRDefault="005D2919" w:rsidP="005D2919">
      <w:r w:rsidRPr="005D2919">
        <w:t>4</w:t>
      </w:r>
      <w:r w:rsidRPr="005D2919">
        <w:tab/>
        <w:t xml:space="preserve">que el mandato del Presidente y los Vicepresidentes de los GTC no supere </w:t>
      </w:r>
      <w:del w:id="16" w:author="Spanish1" w:date="2025-06-09T08:11:00Z">
        <w:r w:rsidRPr="005D2919" w:rsidDel="00DB42DB">
          <w:delText>el</w:delText>
        </w:r>
      </w:del>
      <w:ins w:id="17" w:author="Spanish1" w:date="2025-06-09T08:11:00Z">
        <w:r w:rsidR="000B7DA4" w:rsidRPr="005D2919">
          <w:t>dos</w:t>
        </w:r>
      </w:ins>
      <w:r w:rsidRPr="005D2919">
        <w:t xml:space="preserve"> periodo</w:t>
      </w:r>
      <w:ins w:id="18" w:author="Spanish1" w:date="2025-06-09T08:11:00Z">
        <w:r w:rsidRPr="005D2919">
          <w:t>s</w:t>
        </w:r>
      </w:ins>
      <w:r w:rsidRPr="005D2919">
        <w:t xml:space="preserve"> entre</w:t>
      </w:r>
      <w:del w:id="19" w:author="Spanish1" w:date="2025-06-09T08:12:00Z">
        <w:r w:rsidRPr="005D2919" w:rsidDel="00DB42DB">
          <w:delText xml:space="preserve"> dos</w:delText>
        </w:r>
      </w:del>
      <w:r w:rsidRPr="005D2919">
        <w:t xml:space="preserve"> Conferencias de Plenipotenciarios consecutiv</w:t>
      </w:r>
      <w:del w:id="20" w:author="Spanish1" w:date="2025-06-09T08:12:00Z">
        <w:r w:rsidRPr="005D2919" w:rsidDel="00DB42DB">
          <w:delText>a</w:delText>
        </w:r>
      </w:del>
      <w:ins w:id="21" w:author="Spanish1" w:date="2025-06-09T08:12:00Z">
        <w:r w:rsidR="000B7DA4" w:rsidRPr="005D2919">
          <w:t>o</w:t>
        </w:r>
      </w:ins>
      <w:r w:rsidRPr="005D2919">
        <w:t xml:space="preserve">s; que el mandato correspondiente a un GTC no se tenga en cuenta a efectos del mandato para otro GTC; que </w:t>
      </w:r>
      <w:r w:rsidRPr="005D2919">
        <w:lastRenderedPageBreak/>
        <w:t>se deben adoptar medidas para asegurar cierta continuidad entre los Presidentes y Vicepresidentes de los GTC;</w:t>
      </w:r>
    </w:p>
    <w:p w14:paraId="43586342" w14:textId="77777777" w:rsidR="005D2919" w:rsidRPr="005D2919" w:rsidRDefault="005D2919" w:rsidP="005D2919">
      <w:pPr>
        <w:rPr>
          <w:ins w:id="22" w:author="Spanish1" w:date="2025-06-09T08:13:00Z"/>
        </w:rPr>
      </w:pPr>
      <w:r w:rsidRPr="005D2919">
        <w:t>5</w:t>
      </w:r>
      <w:r w:rsidRPr="005D2919">
        <w:tab/>
        <w:t>que es necesario planificar y llevar a cabo las reuniones de los GTC de manera eficiente y económica, dentro de los límites del presupuesto atribuido por el Consejo; un GTC debe normalmente reunirse una vez y no más de dos veces al año; y, en su caso, una reunión de los GTC puede organizarse durante el periodo en que se celebre la reunión anual del Consejo; deben considerarse reuniones electrónicas cuando sea necesario y posible;</w:t>
      </w:r>
    </w:p>
    <w:p w14:paraId="30E4A921" w14:textId="77777777" w:rsidR="005D2919" w:rsidRPr="005D2919" w:rsidRDefault="005D2919" w:rsidP="005D2919">
      <w:ins w:id="23" w:author="Spanish1" w:date="2025-06-09T08:13:00Z">
        <w:r w:rsidRPr="005D2919">
          <w:t>6</w:t>
        </w:r>
        <w:r w:rsidRPr="005D2919">
          <w:tab/>
          <w:t xml:space="preserve">que las reuniones de los GTC no se celebren </w:t>
        </w:r>
      </w:ins>
      <w:ins w:id="24" w:author="Spanish1" w:date="2025-06-09T08:14:00Z">
        <w:r w:rsidRPr="005D2919">
          <w:t>coincidiendo con</w:t>
        </w:r>
      </w:ins>
      <w:ins w:id="25" w:author="Spanish1" w:date="2025-06-09T08:13:00Z">
        <w:r w:rsidRPr="005D2919">
          <w:t xml:space="preserve"> las grandes conferencias y asambleas de la Unión ni </w:t>
        </w:r>
      </w:ins>
      <w:ins w:id="26" w:author="Spanish1" w:date="2025-06-09T08:14:00Z">
        <w:r w:rsidRPr="005D2919">
          <w:t>con</w:t>
        </w:r>
      </w:ins>
      <w:ins w:id="27" w:author="Spanish1" w:date="2025-06-09T08:13:00Z">
        <w:r w:rsidRPr="005D2919">
          <w:t xml:space="preserve"> las reuniones de los Grupos Asesores de los Sectores</w:t>
        </w:r>
      </w:ins>
    </w:p>
    <w:p w14:paraId="4F391BC6" w14:textId="61C82A66" w:rsidR="005D2919" w:rsidRPr="005D2919" w:rsidRDefault="005D2919" w:rsidP="005D2919">
      <w:pPr>
        <w:rPr>
          <w:ins w:id="28" w:author="Spanish1" w:date="2025-06-09T08:14:00Z"/>
        </w:rPr>
      </w:pPr>
      <w:del w:id="29" w:author="Spanish1" w:date="2025-06-09T08:14:00Z">
        <w:r w:rsidRPr="005D2919" w:rsidDel="00DB42DB">
          <w:delText>6</w:delText>
        </w:r>
      </w:del>
      <w:ins w:id="30" w:author="Spanish1" w:date="2025-06-09T08:14:00Z">
        <w:r w:rsidR="000B7DA4" w:rsidRPr="005D2919">
          <w:t>7</w:t>
        </w:r>
      </w:ins>
      <w:r w:rsidRPr="005D2919">
        <w:tab/>
        <w:t>que, en la medida de lo posible, los GTC desarrollen su actividad por medios y métodos de trabajo electrónicos;</w:t>
      </w:r>
    </w:p>
    <w:p w14:paraId="5CEB4B07" w14:textId="3D1AC21F" w:rsidR="005D2919" w:rsidRPr="005D2919" w:rsidRDefault="005D2919" w:rsidP="005D2919">
      <w:ins w:id="31" w:author="Spanish1" w:date="2025-06-09T08:14:00Z">
        <w:r w:rsidRPr="005D2919">
          <w:t>8</w:t>
        </w:r>
        <w:r w:rsidRPr="005D2919">
          <w:tab/>
          <w:t xml:space="preserve">que los informes de reunión de los GTC se publiquen a más tardar </w:t>
        </w:r>
      </w:ins>
      <w:ins w:id="32" w:author="Spanish1" w:date="2025-06-09T08:15:00Z">
        <w:r w:rsidRPr="005D2919">
          <w:t xml:space="preserve">en el plazo de </w:t>
        </w:r>
      </w:ins>
      <w:ins w:id="33" w:author="Spanish1" w:date="2025-06-09T08:14:00Z">
        <w:r w:rsidRPr="005D2919">
          <w:t>12 días</w:t>
        </w:r>
      </w:ins>
      <w:ins w:id="34" w:author="Spanish1" w:date="2025-06-09T08:15:00Z">
        <w:r w:rsidRPr="005D2919">
          <w:t xml:space="preserve"> a partir del final de la reunión y se aprueben, de ser posible, durante la reunión a que se refieren;</w:t>
        </w:r>
      </w:ins>
    </w:p>
    <w:p w14:paraId="49AA2C0D" w14:textId="6E16BD07" w:rsidR="005D2919" w:rsidRPr="005D2919" w:rsidRDefault="005D2919" w:rsidP="005D2919">
      <w:del w:id="35" w:author="Spanish1" w:date="2025-06-09T08:15:00Z">
        <w:r w:rsidRPr="005D2919" w:rsidDel="00DB42DB">
          <w:delText>7</w:delText>
        </w:r>
      </w:del>
      <w:ins w:id="36" w:author="Spanish1" w:date="2025-06-09T08:15:00Z">
        <w:r w:rsidR="000B7DA4" w:rsidRPr="005D2919">
          <w:t>9</w:t>
        </w:r>
      </w:ins>
      <w:r w:rsidRPr="005D2919">
        <w:tab/>
        <w:t>que la disolución</w:t>
      </w:r>
      <w:r w:rsidRPr="005D2919">
        <w:rPr>
          <w:cs/>
        </w:rPr>
        <w:t>‎</w:t>
      </w:r>
      <w:r w:rsidRPr="005D2919">
        <w:t xml:space="preserve"> de un GTC se realice una vez completadas las actividades contenidas en el mandato del grupo o de acuerdo con otras decisiones del Consejo y/o la Conferencia de Plenipotenciarios, incluida la Decisión 11 (Rev. Bu</w:t>
      </w:r>
      <w:del w:id="37" w:author="Spanish1" w:date="2025-06-09T08:16:00Z">
        <w:r w:rsidRPr="005D2919" w:rsidDel="00DB42DB">
          <w:delText>sán, 2014</w:delText>
        </w:r>
      </w:del>
      <w:ins w:id="38" w:author="Spanish1" w:date="2025-06-09T08:16:00Z">
        <w:r w:rsidR="000B7DA4" w:rsidRPr="005D2919">
          <w:t>carest, 2022</w:t>
        </w:r>
      </w:ins>
      <w:r w:rsidRPr="005D2919">
        <w:t>),</w:t>
      </w:r>
    </w:p>
    <w:p w14:paraId="2068C6C4" w14:textId="77777777" w:rsidR="005D2919" w:rsidRPr="005D2919" w:rsidRDefault="005D2919" w:rsidP="005D2919">
      <w:pPr>
        <w:pStyle w:val="Call"/>
      </w:pPr>
      <w:r w:rsidRPr="005D2919">
        <w:t>resuelve además</w:t>
      </w:r>
    </w:p>
    <w:p w14:paraId="6E9E1116" w14:textId="77777777" w:rsidR="005D2919" w:rsidRPr="005D2919" w:rsidRDefault="005D2919" w:rsidP="005D2919">
      <w:r w:rsidRPr="005D2919">
        <w:t>que se examine de manera permanente el número de GTC y sus mandatos, y, en particular, cualesquiera modificaciones necesarias de los grupos existentes en virtud de la presente Resolución y a consecuencia de la evolución de las necesidades,</w:t>
      </w:r>
    </w:p>
    <w:p w14:paraId="41026890" w14:textId="77777777" w:rsidR="005D2919" w:rsidRPr="005D2919" w:rsidRDefault="005D2919" w:rsidP="005D2919">
      <w:pPr>
        <w:pStyle w:val="Call"/>
      </w:pPr>
      <w:r w:rsidRPr="005D2919">
        <w:t>encarga al Secretario General</w:t>
      </w:r>
    </w:p>
    <w:p w14:paraId="147221A0" w14:textId="77777777" w:rsidR="005D2919" w:rsidRPr="005D2919" w:rsidRDefault="005D2919" w:rsidP="005D2919">
      <w:r w:rsidRPr="005D2919">
        <w:t>1</w:t>
      </w:r>
      <w:r w:rsidRPr="005D2919">
        <w:tab/>
        <w:t>que presente a cada Conferencia de Plenipotenciarios y cada Consejo un cuadro recapitulativo con los nombres de los Presidentes y Vicepresidentes de cada GTC, su mandato y su región;</w:t>
      </w:r>
    </w:p>
    <w:p w14:paraId="7980AB46" w14:textId="77777777" w:rsidR="005D2919" w:rsidRPr="005D2919" w:rsidRDefault="005D2919" w:rsidP="005D2919">
      <w:r w:rsidRPr="005D2919">
        <w:t>2</w:t>
      </w:r>
      <w:r w:rsidRPr="005D2919">
        <w:tab/>
        <w:t>que garantice la uniformidad de los sitios web de los GTC que contengan, como mínimo, su mandato, objetivo, composición, Presidente y Vicepresidentes, secretaría, principales Acuerdos y Resoluciones, y documentos e informes del GTC.</w:t>
      </w:r>
    </w:p>
    <w:p w14:paraId="58378674" w14:textId="77777777" w:rsidR="005D2919" w:rsidRPr="005D2919" w:rsidRDefault="005D2919" w:rsidP="005D2919">
      <w:r w:rsidRPr="005D2919">
        <w:br w:type="page"/>
      </w:r>
    </w:p>
    <w:p w14:paraId="652DEAE0" w14:textId="77777777" w:rsidR="005D2919" w:rsidRPr="005D2919" w:rsidRDefault="005D2919" w:rsidP="005D2919">
      <w:pPr>
        <w:pStyle w:val="AnnexNo"/>
      </w:pPr>
      <w:r w:rsidRPr="005D2919">
        <w:lastRenderedPageBreak/>
        <w:t>ANEXO 1</w:t>
      </w:r>
    </w:p>
    <w:p w14:paraId="2D98924E" w14:textId="77777777" w:rsidR="005D2919" w:rsidRPr="005D2919" w:rsidRDefault="005D2919" w:rsidP="005D2919">
      <w:pPr>
        <w:pStyle w:val="Annextitle"/>
      </w:pPr>
      <w:r w:rsidRPr="005D2919">
        <w:t xml:space="preserve">Procedimiento para el nombramiento de los Presidentes y </w:t>
      </w:r>
      <w:r w:rsidRPr="005D2919">
        <w:br/>
        <w:t>Vicepresidentes de los Grupos de Trabajo del Consejo</w:t>
      </w:r>
    </w:p>
    <w:p w14:paraId="513188A3" w14:textId="77777777" w:rsidR="005D2919" w:rsidRPr="005D2919" w:rsidRDefault="005D2919" w:rsidP="005D2919">
      <w:r w:rsidRPr="005D2919">
        <w:t>1</w:t>
      </w:r>
      <w:r w:rsidRPr="005D2919">
        <w:tab/>
        <w:t>Después de que la Conferencia de Plenipotenciarios o el Consejo adopta la decisión de crear un Grupo de Trabajo del Consejo, el Secretario General, en consulta con los Estados Miembros, elabora y publica, en la página web del Consejo, una lista de candidatos y sus perfiles para cada grupo de trabajo</w:t>
      </w:r>
      <w:r w:rsidRPr="005D2919">
        <w:rPr>
          <w:rStyle w:val="FootnoteReference"/>
        </w:rPr>
        <w:footnoteReference w:id="1"/>
      </w:r>
      <w:r w:rsidRPr="005D2919">
        <w:t>.</w:t>
      </w:r>
    </w:p>
    <w:p w14:paraId="7453A7EF" w14:textId="77777777" w:rsidR="005D2919" w:rsidRPr="005D2919" w:rsidRDefault="005D2919" w:rsidP="005D2919">
      <w:r w:rsidRPr="005D2919">
        <w:t>2</w:t>
      </w:r>
      <w:r w:rsidRPr="005D2919">
        <w:tab/>
        <w:t>La decisión del nombramiento debe tomarse en la reunión correspondiente del Consejo (inmediatamente después de la Conferencia de Plenipotenciarios o de la reunión del Consejo que toma la decisión de crear el GTC) teniendo en cuenta las competencias de los candidatos y considerando una distribución geográfica equitativa y el equilibrio de género.</w:t>
      </w:r>
    </w:p>
    <w:p w14:paraId="485E6A0B" w14:textId="77777777" w:rsidR="005D2919" w:rsidRPr="005D2919" w:rsidRDefault="005D2919" w:rsidP="005D2919">
      <w:r w:rsidRPr="005D2919">
        <w:t>3</w:t>
      </w:r>
      <w:r w:rsidRPr="005D2919">
        <w:tab/>
        <w:t>Si un Presidente de GTC no puede continuar su actividad, se nombra un nuevo Presidente, como regla general, entre los Vicepresidentes del GTC, y ese mandato "parcial" no se toma en consideración en relación con un nuevo nombramiento en el periodo siguiente.</w:t>
      </w:r>
    </w:p>
    <w:p w14:paraId="69170953" w14:textId="77777777" w:rsidR="005D2919" w:rsidRPr="005D2919" w:rsidRDefault="005D2919" w:rsidP="005D2919">
      <w:pPr>
        <w:rPr>
          <w:caps/>
        </w:rPr>
      </w:pPr>
      <w:r w:rsidRPr="005D2919">
        <w:rPr>
          <w:caps/>
        </w:rPr>
        <w:br w:type="page"/>
      </w:r>
    </w:p>
    <w:p w14:paraId="33CDB37C" w14:textId="77777777" w:rsidR="005D2919" w:rsidRPr="005D2919" w:rsidRDefault="005D2919" w:rsidP="005D2919">
      <w:pPr>
        <w:pStyle w:val="AnnexNo"/>
      </w:pPr>
      <w:r w:rsidRPr="005D2919">
        <w:lastRenderedPageBreak/>
        <w:t>ANEXO 2</w:t>
      </w:r>
    </w:p>
    <w:p w14:paraId="756B58F6" w14:textId="77777777" w:rsidR="005D2919" w:rsidRPr="005D2919" w:rsidRDefault="005D2919" w:rsidP="005D2919">
      <w:pPr>
        <w:pStyle w:val="Annextitle"/>
      </w:pPr>
      <w:r w:rsidRPr="005D2919">
        <w:t>Cualificaciones de los Presidentes y Vicepresidentes</w:t>
      </w:r>
    </w:p>
    <w:p w14:paraId="3240C90F" w14:textId="77777777" w:rsidR="005D2919" w:rsidRPr="005D2919" w:rsidRDefault="005D2919" w:rsidP="005D2919">
      <w:pPr>
        <w:rPr>
          <w:rtl/>
          <w:cs/>
        </w:rPr>
      </w:pPr>
      <w:r w:rsidRPr="005D2919">
        <w:t xml:space="preserve">Para nombrar a los Presidentes y Vicepresidentes, también habrán de tenerse particularmente en </w:t>
      </w:r>
      <w:r w:rsidRPr="005D2919">
        <w:rPr>
          <w:cs/>
        </w:rPr>
        <w:t>‎</w:t>
      </w:r>
      <w:r w:rsidRPr="005D2919">
        <w:t>cuenta los siguientes puntos en lo que respecta a la competencia y las cualificaciones:</w:t>
      </w:r>
    </w:p>
    <w:p w14:paraId="7A6E094E" w14:textId="77777777" w:rsidR="005D2919" w:rsidRPr="005D2919" w:rsidRDefault="005D2919" w:rsidP="005D2919">
      <w:pPr>
        <w:pStyle w:val="enumlev1"/>
      </w:pPr>
      <w:r w:rsidRPr="005D2919">
        <w:rPr>
          <w:cs/>
        </w:rPr>
        <w:t>‎</w:t>
      </w:r>
      <w:r w:rsidRPr="005D2919">
        <w:t>–</w:t>
      </w:r>
      <w:r w:rsidRPr="005D2919">
        <w:rPr>
          <w:cs/>
        </w:rPr>
        <w:t>‎</w:t>
      </w:r>
      <w:r w:rsidRPr="005D2919">
        <w:tab/>
        <w:t>conocimientos y experiencia en el ámbito correspondiente;</w:t>
      </w:r>
      <w:r w:rsidRPr="005D2919">
        <w:rPr>
          <w:cs/>
        </w:rPr>
        <w:t>‎</w:t>
      </w:r>
    </w:p>
    <w:p w14:paraId="6A67F2C3" w14:textId="77777777" w:rsidR="005D2919" w:rsidRPr="005D2919" w:rsidRDefault="005D2919" w:rsidP="005D2919">
      <w:pPr>
        <w:pStyle w:val="enumlev1"/>
      </w:pPr>
      <w:r w:rsidRPr="005D2919">
        <w:rPr>
          <w:cs/>
        </w:rPr>
        <w:t>‎</w:t>
      </w:r>
      <w:r w:rsidRPr="005D2919">
        <w:t>–</w:t>
      </w:r>
      <w:r w:rsidRPr="005D2919">
        <w:rPr>
          <w:cs/>
        </w:rPr>
        <w:t>‎</w:t>
      </w:r>
      <w:r w:rsidRPr="005D2919">
        <w:tab/>
        <w:t>experiencia de reuniones de la UIT y otras organizaciones intergubernamentales;</w:t>
      </w:r>
      <w:r w:rsidRPr="005D2919">
        <w:rPr>
          <w:cs/>
        </w:rPr>
        <w:t>‎</w:t>
      </w:r>
    </w:p>
    <w:p w14:paraId="30D925BE" w14:textId="77777777" w:rsidR="005D2919" w:rsidRPr="005D2919" w:rsidRDefault="005D2919" w:rsidP="005D2919">
      <w:pPr>
        <w:pStyle w:val="enumlev1"/>
      </w:pPr>
      <w:r w:rsidRPr="005D2919">
        <w:rPr>
          <w:cs/>
        </w:rPr>
        <w:t>‎</w:t>
      </w:r>
      <w:r w:rsidRPr="005D2919">
        <w:t>–</w:t>
      </w:r>
      <w:r w:rsidRPr="005D2919">
        <w:rPr>
          <w:cs/>
        </w:rPr>
        <w:t>‎</w:t>
      </w:r>
      <w:r w:rsidRPr="005D2919">
        <w:tab/>
        <w:t>aptitudes de gestión;</w:t>
      </w:r>
      <w:r w:rsidRPr="005D2919">
        <w:rPr>
          <w:cs/>
        </w:rPr>
        <w:t>‎</w:t>
      </w:r>
    </w:p>
    <w:p w14:paraId="1589AA04" w14:textId="77777777" w:rsidR="005D2919" w:rsidRPr="005D2919" w:rsidRDefault="005D2919" w:rsidP="005D2919">
      <w:pPr>
        <w:pStyle w:val="enumlev1"/>
      </w:pPr>
      <w:r w:rsidRPr="005D2919">
        <w:rPr>
          <w:cs/>
        </w:rPr>
        <w:t>‎</w:t>
      </w:r>
      <w:r w:rsidRPr="005D2919">
        <w:t>–</w:t>
      </w:r>
      <w:r w:rsidRPr="005D2919">
        <w:rPr>
          <w:cs/>
        </w:rPr>
        <w:t>‎</w:t>
      </w:r>
      <w:r w:rsidRPr="005D2919">
        <w:tab/>
        <w:t>capacidad para empezar inmediatamente con la responsabilidad y continuar el trabajo hasta la siguiente Conferencia de Plenipotenciarios o la disolución del GTC;</w:t>
      </w:r>
    </w:p>
    <w:p w14:paraId="5D4C1393" w14:textId="77777777" w:rsidR="005D2919" w:rsidRPr="005D2919" w:rsidRDefault="005D2919" w:rsidP="005D2919">
      <w:pPr>
        <w:pStyle w:val="enumlev1"/>
        <w:rPr>
          <w:rtl/>
          <w:cs/>
        </w:rPr>
      </w:pPr>
      <w:r w:rsidRPr="005D2919">
        <w:rPr>
          <w:cs/>
        </w:rPr>
        <w:t>‎</w:t>
      </w:r>
      <w:r w:rsidRPr="005D2919">
        <w:t>–</w:t>
      </w:r>
      <w:r w:rsidRPr="005D2919">
        <w:rPr>
          <w:cs/>
        </w:rPr>
        <w:t>‎</w:t>
      </w:r>
      <w:r w:rsidRPr="005D2919">
        <w:tab/>
        <w:t>planificación de la sucesión.</w:t>
      </w:r>
      <w:r w:rsidRPr="005D2919">
        <w:rPr>
          <w:cs/>
        </w:rPr>
        <w:t>‎</w:t>
      </w:r>
    </w:p>
    <w:p w14:paraId="4A97CA1D" w14:textId="77777777" w:rsidR="005D2919" w:rsidRPr="005D2919" w:rsidRDefault="005D2919" w:rsidP="005D2919">
      <w:pPr>
        <w:rPr>
          <w:rtl/>
          <w:cs/>
        </w:rPr>
      </w:pPr>
      <w:r w:rsidRPr="005D2919">
        <w:t xml:space="preserve">En el </w:t>
      </w:r>
      <w:r w:rsidRPr="005D2919">
        <w:rPr>
          <w:i/>
          <w:iCs/>
        </w:rPr>
        <w:t>curriculum vitae</w:t>
      </w:r>
      <w:r w:rsidRPr="005D2919">
        <w:t xml:space="preserve"> que distribuya el Secretario General se debe hacer referencia concreta a dichas </w:t>
      </w:r>
      <w:r w:rsidRPr="005D2919">
        <w:rPr>
          <w:cs/>
        </w:rPr>
        <w:t>‎</w:t>
      </w:r>
      <w:r w:rsidRPr="005D2919">
        <w:t>cualificaciones.</w:t>
      </w:r>
    </w:p>
    <w:p w14:paraId="3EB7916E" w14:textId="77777777" w:rsidR="000B7DA4" w:rsidRDefault="000B7DA4">
      <w:pPr>
        <w:jc w:val="center"/>
      </w:pPr>
      <w:r>
        <w:t>______________</w:t>
      </w:r>
    </w:p>
    <w:sectPr w:rsidR="000B7DA4" w:rsidSect="00C538FC">
      <w:footerReference w:type="default" r:id="rId7"/>
      <w:headerReference w:type="first" r:id="rId8"/>
      <w:footerReference w:type="first" r:id="rId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38F31" w14:textId="77777777" w:rsidR="005D2919" w:rsidRDefault="005D2919">
      <w:r>
        <w:separator/>
      </w:r>
    </w:p>
  </w:endnote>
  <w:endnote w:type="continuationSeparator" w:id="0">
    <w:p w14:paraId="757336EB" w14:textId="77777777" w:rsidR="005D2919" w:rsidRDefault="005D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478A6B78" w14:textId="77777777" w:rsidTr="00E31DCE">
      <w:trPr>
        <w:jc w:val="center"/>
      </w:trPr>
      <w:tc>
        <w:tcPr>
          <w:tcW w:w="1803" w:type="dxa"/>
          <w:vAlign w:val="center"/>
        </w:tcPr>
        <w:p w14:paraId="57A809AB" w14:textId="348B2D90" w:rsidR="003273A4" w:rsidRDefault="002946E2" w:rsidP="003273A4">
          <w:pPr>
            <w:pStyle w:val="Header"/>
            <w:jc w:val="left"/>
            <w:rPr>
              <w:noProof/>
            </w:rPr>
          </w:pPr>
          <w:r>
            <w:rPr>
              <w:noProof/>
            </w:rPr>
            <w:t xml:space="preserve">gDoc </w:t>
          </w:r>
          <w:r w:rsidR="00065037">
            <w:rPr>
              <w:noProof/>
            </w:rPr>
            <w:t>2501338</w:t>
          </w:r>
        </w:p>
      </w:tc>
      <w:tc>
        <w:tcPr>
          <w:tcW w:w="8261" w:type="dxa"/>
        </w:tcPr>
        <w:p w14:paraId="6487C481" w14:textId="77C25799"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065037">
            <w:rPr>
              <w:bCs/>
            </w:rPr>
            <w:t>77</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449B5EF"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16E5075" w14:textId="77777777" w:rsidTr="00E31DCE">
      <w:trPr>
        <w:jc w:val="center"/>
      </w:trPr>
      <w:tc>
        <w:tcPr>
          <w:tcW w:w="1803" w:type="dxa"/>
          <w:vAlign w:val="center"/>
        </w:tcPr>
        <w:p w14:paraId="6E63BDF9"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037BDA32" w14:textId="60A095B5"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5D2919">
            <w:rPr>
              <w:bCs/>
            </w:rPr>
            <w:t>77</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40117D5C"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16205" w14:textId="77777777" w:rsidR="005D2919" w:rsidRDefault="005D2919">
      <w:r>
        <w:t>____________________</w:t>
      </w:r>
    </w:p>
  </w:footnote>
  <w:footnote w:type="continuationSeparator" w:id="0">
    <w:p w14:paraId="4AFB5D30" w14:textId="77777777" w:rsidR="005D2919" w:rsidRDefault="005D2919">
      <w:r>
        <w:continuationSeparator/>
      </w:r>
    </w:p>
  </w:footnote>
  <w:footnote w:id="1">
    <w:p w14:paraId="3C31A0F6" w14:textId="77777777" w:rsidR="005D2919" w:rsidRPr="007F01A8" w:rsidRDefault="005D2919" w:rsidP="005D2919">
      <w:pPr>
        <w:pStyle w:val="FootnoteText"/>
        <w:rPr>
          <w:lang w:val="es-ES"/>
        </w:rPr>
      </w:pPr>
      <w:r>
        <w:rPr>
          <w:rStyle w:val="FootnoteReference"/>
        </w:rPr>
        <w:footnoteRef/>
      </w:r>
      <w:r w:rsidRPr="007F01A8">
        <w:rPr>
          <w:lang w:val="es-ES"/>
        </w:rPr>
        <w:t xml:space="preserve"> </w:t>
      </w:r>
      <w:r w:rsidRPr="007F01A8">
        <w:rPr>
          <w:lang w:val="es-ES"/>
        </w:rPr>
        <w:tab/>
      </w:r>
      <w:r w:rsidRPr="0090747A">
        <w:rPr>
          <w:lang w:val="es-ES"/>
        </w:rPr>
        <w:t xml:space="preserve">El </w:t>
      </w:r>
      <w:r>
        <w:rPr>
          <w:lang w:val="es-ES"/>
        </w:rPr>
        <w:t>P</w:t>
      </w:r>
      <w:r w:rsidRPr="00815BBF">
        <w:rPr>
          <w:lang w:val="es-ES"/>
        </w:rPr>
        <w:t>residente</w:t>
      </w:r>
      <w:r w:rsidRPr="0090747A">
        <w:rPr>
          <w:lang w:val="es-ES"/>
        </w:rPr>
        <w:t xml:space="preserve"> y </w:t>
      </w:r>
      <w:r>
        <w:rPr>
          <w:lang w:val="es-ES"/>
        </w:rPr>
        <w:t>los</w:t>
      </w:r>
      <w:r w:rsidRPr="0090747A">
        <w:rPr>
          <w:lang w:val="es-ES"/>
        </w:rPr>
        <w:t xml:space="preserve"> Vicepresidente</w:t>
      </w:r>
      <w:r>
        <w:rPr>
          <w:lang w:val="es-ES"/>
        </w:rPr>
        <w:t>s</w:t>
      </w:r>
      <w:r w:rsidRPr="0090747A">
        <w:rPr>
          <w:lang w:val="es-ES"/>
        </w:rPr>
        <w:t xml:space="preserve"> de los </w:t>
      </w:r>
      <w:r w:rsidRPr="00490B42">
        <w:rPr>
          <w:lang w:val="es-ES"/>
        </w:rPr>
        <w:t xml:space="preserve">Grupos </w:t>
      </w:r>
      <w:r w:rsidRPr="0090747A">
        <w:rPr>
          <w:lang w:val="es-ES"/>
        </w:rPr>
        <w:t xml:space="preserve">de </w:t>
      </w:r>
      <w:r w:rsidRPr="00490B42">
        <w:rPr>
          <w:lang w:val="es-ES"/>
        </w:rPr>
        <w:t xml:space="preserve">Trabajo </w:t>
      </w:r>
      <w:r>
        <w:rPr>
          <w:lang w:val="es-ES"/>
        </w:rPr>
        <w:t>sobre la utilización de</w:t>
      </w:r>
      <w:r w:rsidRPr="0090747A">
        <w:rPr>
          <w:lang w:val="es-ES"/>
        </w:rPr>
        <w:t xml:space="preserve"> los seis idiomas oficiales de la Unión</w:t>
      </w:r>
      <w:r>
        <w:rPr>
          <w:lang w:val="es-ES"/>
        </w:rPr>
        <w:t xml:space="preserve"> </w:t>
      </w:r>
      <w:r w:rsidRPr="0090747A">
        <w:rPr>
          <w:lang w:val="es-ES"/>
        </w:rPr>
        <w:t>s</w:t>
      </w:r>
      <w:r>
        <w:rPr>
          <w:lang w:val="es-ES"/>
        </w:rPr>
        <w:t>on</w:t>
      </w:r>
      <w:r w:rsidRPr="0090747A">
        <w:rPr>
          <w:lang w:val="es-ES"/>
        </w:rPr>
        <w:t xml:space="preserve"> nombra</w:t>
      </w:r>
      <w:r>
        <w:rPr>
          <w:lang w:val="es-ES"/>
        </w:rPr>
        <w:t>dos</w:t>
      </w:r>
      <w:r w:rsidRPr="0090747A">
        <w:rPr>
          <w:lang w:val="es-ES"/>
        </w:rPr>
        <w:t xml:space="preserve"> </w:t>
      </w:r>
      <w:r>
        <w:rPr>
          <w:lang w:val="es-ES"/>
        </w:rPr>
        <w:t>a través de los</w:t>
      </w:r>
      <w:r w:rsidRPr="0090747A">
        <w:rPr>
          <w:lang w:val="es-ES"/>
        </w:rPr>
        <w:t xml:space="preserve"> grupos </w:t>
      </w:r>
      <w:r w:rsidRPr="002B17AA">
        <w:rPr>
          <w:lang w:val="es-ES"/>
        </w:rPr>
        <w:t>lingüísticos</w:t>
      </w:r>
      <w:r w:rsidRPr="0090747A">
        <w:rPr>
          <w:lang w:val="es-ES"/>
        </w:rPr>
        <w:t>.</w:t>
      </w:r>
      <w:r>
        <w:rPr>
          <w:lang w:val="es-ES"/>
        </w:rPr>
        <w:t xml:space="preserve"> El Consejo determina s</w:t>
      </w:r>
      <w:r w:rsidRPr="0090747A">
        <w:rPr>
          <w:lang w:val="es-ES"/>
        </w:rPr>
        <w:t xml:space="preserve">u </w:t>
      </w:r>
      <w:r w:rsidRPr="002B17AA">
        <w:rPr>
          <w:lang w:val="es-ES"/>
        </w:rPr>
        <w:t xml:space="preserve">mandato </w:t>
      </w:r>
      <w:r>
        <w:rPr>
          <w:lang w:val="es-ES"/>
        </w:rPr>
        <w:t>a tenor de</w:t>
      </w:r>
      <w:r w:rsidRPr="0090747A">
        <w:rPr>
          <w:lang w:val="es-ES"/>
        </w:rPr>
        <w:t xml:space="preserve"> las propuestas de los grupos </w:t>
      </w:r>
      <w:r w:rsidRPr="002B17AA">
        <w:rPr>
          <w:lang w:val="es-ES"/>
        </w:rPr>
        <w:t>lingüísticos</w:t>
      </w:r>
      <w:r>
        <w:rPr>
          <w:lang w:val="es-ES"/>
        </w:rPr>
        <w:t xml:space="preserve"> correspondientes</w:t>
      </w:r>
      <w:r w:rsidRPr="0090747A">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1A0A19B4" w14:textId="77777777" w:rsidTr="00666D09">
      <w:trPr>
        <w:trHeight w:val="1104"/>
        <w:jc w:val="center"/>
      </w:trPr>
      <w:tc>
        <w:tcPr>
          <w:tcW w:w="5998" w:type="dxa"/>
          <w:vAlign w:val="center"/>
        </w:tcPr>
        <w:p w14:paraId="253A70D7"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7B33451F" wp14:editId="78EFBBC8">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4E07BDD3" w14:textId="77777777" w:rsidR="00666D09" w:rsidRDefault="00666D09" w:rsidP="001559F5">
          <w:pPr>
            <w:pStyle w:val="Header"/>
            <w:jc w:val="right"/>
            <w:rPr>
              <w:rFonts w:ascii="Arial" w:hAnsi="Arial" w:cs="Arial"/>
              <w:b/>
              <w:bCs/>
              <w:color w:val="009CD6"/>
              <w:szCs w:val="18"/>
            </w:rPr>
          </w:pPr>
        </w:p>
      </w:tc>
    </w:tr>
  </w:tbl>
  <w:p w14:paraId="1088BDE6"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003DBDF" wp14:editId="4F16C95C">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4B843"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G-E">
    <w15:presenceInfo w15:providerId="None" w15:userId="LING-E"/>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19"/>
    <w:rsid w:val="000007D1"/>
    <w:rsid w:val="0006007D"/>
    <w:rsid w:val="00065037"/>
    <w:rsid w:val="00093EEB"/>
    <w:rsid w:val="000B0D00"/>
    <w:rsid w:val="000B7C15"/>
    <w:rsid w:val="000B7DA4"/>
    <w:rsid w:val="000D1D0F"/>
    <w:rsid w:val="000E3F07"/>
    <w:rsid w:val="000F5290"/>
    <w:rsid w:val="0010165C"/>
    <w:rsid w:val="00140294"/>
    <w:rsid w:val="00146BFB"/>
    <w:rsid w:val="001559F5"/>
    <w:rsid w:val="00157AC4"/>
    <w:rsid w:val="0016169C"/>
    <w:rsid w:val="001B6E2B"/>
    <w:rsid w:val="001F14A2"/>
    <w:rsid w:val="002801AA"/>
    <w:rsid w:val="002946E2"/>
    <w:rsid w:val="002C3F32"/>
    <w:rsid w:val="002C4676"/>
    <w:rsid w:val="002C70B0"/>
    <w:rsid w:val="002F3CC4"/>
    <w:rsid w:val="003032E2"/>
    <w:rsid w:val="00304AAC"/>
    <w:rsid w:val="0031300A"/>
    <w:rsid w:val="003273A4"/>
    <w:rsid w:val="0034796E"/>
    <w:rsid w:val="00473962"/>
    <w:rsid w:val="004B5D49"/>
    <w:rsid w:val="004D3A3C"/>
    <w:rsid w:val="00513630"/>
    <w:rsid w:val="00560125"/>
    <w:rsid w:val="00585553"/>
    <w:rsid w:val="005B34D9"/>
    <w:rsid w:val="005D0CCF"/>
    <w:rsid w:val="005D2919"/>
    <w:rsid w:val="005F3BCB"/>
    <w:rsid w:val="005F410F"/>
    <w:rsid w:val="0060149A"/>
    <w:rsid w:val="00601924"/>
    <w:rsid w:val="006447EA"/>
    <w:rsid w:val="0064481D"/>
    <w:rsid w:val="0064731F"/>
    <w:rsid w:val="00664572"/>
    <w:rsid w:val="00666D09"/>
    <w:rsid w:val="006710F6"/>
    <w:rsid w:val="00677A97"/>
    <w:rsid w:val="0069597F"/>
    <w:rsid w:val="006C1B56"/>
    <w:rsid w:val="006D4761"/>
    <w:rsid w:val="00726872"/>
    <w:rsid w:val="00760F1C"/>
    <w:rsid w:val="007657F0"/>
    <w:rsid w:val="0077110E"/>
    <w:rsid w:val="0077252D"/>
    <w:rsid w:val="007955DA"/>
    <w:rsid w:val="007E5DD3"/>
    <w:rsid w:val="007F1693"/>
    <w:rsid w:val="007F350B"/>
    <w:rsid w:val="00820BE4"/>
    <w:rsid w:val="008451E8"/>
    <w:rsid w:val="008F6ABC"/>
    <w:rsid w:val="00913B9C"/>
    <w:rsid w:val="00927F93"/>
    <w:rsid w:val="00956E77"/>
    <w:rsid w:val="009A338E"/>
    <w:rsid w:val="009F4811"/>
    <w:rsid w:val="00A94438"/>
    <w:rsid w:val="00AA390C"/>
    <w:rsid w:val="00B0200A"/>
    <w:rsid w:val="00B060DF"/>
    <w:rsid w:val="00B574DB"/>
    <w:rsid w:val="00B826C2"/>
    <w:rsid w:val="00B8298E"/>
    <w:rsid w:val="00BB6FD8"/>
    <w:rsid w:val="00BD0723"/>
    <w:rsid w:val="00BD2518"/>
    <w:rsid w:val="00BF1D1C"/>
    <w:rsid w:val="00C20C59"/>
    <w:rsid w:val="00C2727F"/>
    <w:rsid w:val="00C538FC"/>
    <w:rsid w:val="00C55B1F"/>
    <w:rsid w:val="00CF1A67"/>
    <w:rsid w:val="00D2750E"/>
    <w:rsid w:val="00D375E0"/>
    <w:rsid w:val="00D50A36"/>
    <w:rsid w:val="00D62446"/>
    <w:rsid w:val="00DA4EA2"/>
    <w:rsid w:val="00DC3D3E"/>
    <w:rsid w:val="00DE2C90"/>
    <w:rsid w:val="00DE3B24"/>
    <w:rsid w:val="00DF3B96"/>
    <w:rsid w:val="00E06947"/>
    <w:rsid w:val="00E11319"/>
    <w:rsid w:val="00E21444"/>
    <w:rsid w:val="00E34072"/>
    <w:rsid w:val="00E3592D"/>
    <w:rsid w:val="00E50D76"/>
    <w:rsid w:val="00E8018B"/>
    <w:rsid w:val="00E92DE8"/>
    <w:rsid w:val="00EB1212"/>
    <w:rsid w:val="00ED65AB"/>
    <w:rsid w:val="00F12850"/>
    <w:rsid w:val="00F24B71"/>
    <w:rsid w:val="00F33BF4"/>
    <w:rsid w:val="00F7105E"/>
    <w:rsid w:val="00F75F57"/>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EC58"/>
  <w15:docId w15:val="{13204602-8CFD-4228-9E2E-2E8D8635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uiPriority w:val="99"/>
    <w:rsid w:val="000B0D00"/>
    <w:rPr>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qFormat/>
    <w:rsid w:val="000B0D00"/>
    <w:pPr>
      <w:spacing w:before="720"/>
      <w:jc w:val="center"/>
    </w:pPr>
    <w:rPr>
      <w:caps/>
      <w:sz w:val="28"/>
    </w:rPr>
  </w:style>
  <w:style w:type="paragraph" w:customStyle="1" w:styleId="Annextitle">
    <w:name w:val="Annex_title"/>
    <w:basedOn w:val="Normal"/>
    <w:next w:val="Normal"/>
    <w:qFormat/>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qFormat/>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CommentText">
    <w:name w:val="annotation text"/>
    <w:basedOn w:val="Normal"/>
    <w:link w:val="CommentTextChar"/>
    <w:semiHidden/>
    <w:unhideWhenUsed/>
    <w:rsid w:val="005D2919"/>
    <w:rPr>
      <w:sz w:val="20"/>
    </w:rPr>
  </w:style>
  <w:style w:type="character" w:customStyle="1" w:styleId="CommentTextChar">
    <w:name w:val="Comment Text Char"/>
    <w:basedOn w:val="DefaultParagraphFont"/>
    <w:link w:val="CommentText"/>
    <w:semiHidden/>
    <w:rsid w:val="005D2919"/>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5D2919"/>
    <w:rPr>
      <w:b/>
      <w:bCs/>
      <w:lang w:val="en-GB"/>
    </w:rPr>
  </w:style>
  <w:style w:type="character" w:customStyle="1" w:styleId="CommentSubjectChar">
    <w:name w:val="Comment Subject Char"/>
    <w:basedOn w:val="CommentTextChar"/>
    <w:link w:val="CommentSubject"/>
    <w:semiHidden/>
    <w:rsid w:val="005D2919"/>
    <w:rPr>
      <w:rFonts w:ascii="Calibri" w:hAnsi="Calibri"/>
      <w:b/>
      <w:bCs/>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5D2919"/>
    <w:rPr>
      <w:rFonts w:ascii="Calibri" w:hAnsi="Calibri"/>
      <w:sz w:val="24"/>
      <w:lang w:val="es-ES_tradnl" w:eastAsia="en-US"/>
    </w:rPr>
  </w:style>
  <w:style w:type="character" w:customStyle="1" w:styleId="NormalaftertitleChar">
    <w:name w:val="Normal after title Char"/>
    <w:link w:val="Normalaftertitle"/>
    <w:locked/>
    <w:rsid w:val="005D2919"/>
    <w:rPr>
      <w:rFonts w:ascii="Calibri" w:hAnsi="Calibri"/>
      <w:sz w:val="24"/>
      <w:lang w:val="es-ES_tradnl" w:eastAsia="en-US"/>
    </w:rPr>
  </w:style>
  <w:style w:type="character" w:customStyle="1" w:styleId="CallChar">
    <w:name w:val="Call Char"/>
    <w:link w:val="Call"/>
    <w:rsid w:val="005D2919"/>
    <w:rPr>
      <w:rFonts w:ascii="Calibri" w:hAnsi="Calibri"/>
      <w:i/>
      <w:sz w:val="24"/>
      <w:lang w:val="es-ES_tradnl" w:eastAsia="en-US"/>
    </w:rPr>
  </w:style>
  <w:style w:type="paragraph" w:styleId="Revision">
    <w:name w:val="Revision"/>
    <w:hidden/>
    <w:uiPriority w:val="99"/>
    <w:semiHidden/>
    <w:rsid w:val="00304AAC"/>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md/S16-CL-C-0134/es"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1</TotalTime>
  <Pages>5</Pages>
  <Words>1069</Words>
  <Characters>6273</Characters>
  <Application>Microsoft Office Word</Application>
  <DocSecurity>0</DocSecurity>
  <Lines>52</Lines>
  <Paragraphs>14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7328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Spanish</dc:creator>
  <cp:keywords>C2024, C24, Council-24</cp:keywords>
  <dc:description/>
  <cp:lastModifiedBy>GBS</cp:lastModifiedBy>
  <cp:revision>2</cp:revision>
  <cp:lastPrinted>2006-03-24T09:51:00Z</cp:lastPrinted>
  <dcterms:created xsi:type="dcterms:W3CDTF">2025-06-10T16:13:00Z</dcterms:created>
  <dcterms:modified xsi:type="dcterms:W3CDTF">2025-06-10T16:13:00Z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