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285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1417A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359E6741" w:rsidR="00796BD3" w:rsidRPr="006E7EA0" w:rsidRDefault="0033025A" w:rsidP="001417A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CC4C3C">
              <w:rPr>
                <w:b/>
                <w:lang w:val="ru-RU"/>
              </w:rPr>
              <w:t xml:space="preserve"> </w:t>
            </w:r>
            <w:r w:rsidR="00CC4C3C">
              <w:rPr>
                <w:b/>
                <w:lang w:val="en-US"/>
              </w:rPr>
              <w:t>PL</w:t>
            </w:r>
            <w:r w:rsidR="006E7EA0">
              <w:rPr>
                <w:b/>
                <w:lang w:val="ru-RU"/>
              </w:rPr>
              <w:t>1</w:t>
            </w:r>
          </w:p>
        </w:tc>
        <w:tc>
          <w:tcPr>
            <w:tcW w:w="5245" w:type="dxa"/>
          </w:tcPr>
          <w:p w14:paraId="6297DF48" w14:textId="5549D20C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/xx-R</w:t>
            </w:r>
          </w:p>
        </w:tc>
      </w:tr>
      <w:tr w:rsidR="00796BD3" w:rsidRPr="00813E5E" w14:paraId="0854DEA9" w14:textId="77777777" w:rsidTr="001417AD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3074D79" w:rsidR="00796BD3" w:rsidRPr="00E85629" w:rsidRDefault="00CC4C3C" w:rsidP="001417A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30 мая 2025 г.</w:t>
            </w:r>
          </w:p>
        </w:tc>
      </w:tr>
      <w:tr w:rsidR="00796BD3" w:rsidRPr="00813E5E" w14:paraId="0D05E1B6" w14:textId="77777777" w:rsidTr="001417AD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5A0E7FB3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Оригинал: </w:t>
            </w:r>
            <w:r w:rsidR="008C4B6A" w:rsidRPr="008C4B6A">
              <w:rPr>
                <w:b/>
              </w:rPr>
              <w:t>русский</w:t>
            </w:r>
          </w:p>
        </w:tc>
      </w:tr>
      <w:tr w:rsidR="00796BD3" w:rsidRPr="00813E5E" w14:paraId="6D07D0CD" w14:textId="77777777" w:rsidTr="001417AD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66DF2FE" w:rsidR="00796BD3" w:rsidRPr="00933B42" w:rsidRDefault="00602A7D" w:rsidP="00CC4C3C">
            <w:pPr>
              <w:pStyle w:val="Source"/>
              <w:framePr w:hSpace="0" w:wrap="auto" w:vAnchor="margin" w:yAlign="inline"/>
              <w:spacing w:before="840"/>
              <w:suppressOverlap w:val="0"/>
            </w:pPr>
            <w:bookmarkStart w:id="5" w:name="dsource" w:colFirst="0" w:colLast="0"/>
            <w:bookmarkEnd w:id="4"/>
            <w:r>
              <w:t>В</w:t>
            </w:r>
            <w:r w:rsidR="008C4B6A" w:rsidRPr="008C4B6A">
              <w:t xml:space="preserve">клад </w:t>
            </w:r>
            <w:r w:rsidR="00CC4C3C" w:rsidRPr="0053422B">
              <w:t>Российской Федерации</w:t>
            </w:r>
          </w:p>
        </w:tc>
      </w:tr>
      <w:tr w:rsidR="00796BD3" w:rsidRPr="006E7EA0" w14:paraId="1C2D969E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CE42FD" w14:textId="77777777" w:rsidR="00CC4C3C" w:rsidRPr="00602A7D" w:rsidRDefault="00CC4C3C" w:rsidP="00CC4C3C">
            <w:pPr>
              <w:pStyle w:val="ResNo"/>
              <w:jc w:val="left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02A7D">
              <w:rPr>
                <w:sz w:val="32"/>
                <w:szCs w:val="32"/>
                <w:lang w:val="ru-RU"/>
              </w:rPr>
              <w:t>Проект пересмотра РЕЗОЛЮЦИи 1333 (пересм. 2016 г.)</w:t>
            </w:r>
          </w:p>
          <w:p w14:paraId="79ECDCFE" w14:textId="77777777" w:rsidR="00CC4C3C" w:rsidRPr="00602A7D" w:rsidRDefault="00CC4C3C" w:rsidP="00CC4C3C">
            <w:pPr>
              <w:pStyle w:val="Restitle"/>
              <w:jc w:val="left"/>
              <w:rPr>
                <w:sz w:val="32"/>
                <w:szCs w:val="32"/>
                <w:lang w:val="ru-RU"/>
              </w:rPr>
            </w:pPr>
            <w:r w:rsidRPr="00602A7D">
              <w:rPr>
                <w:rFonts w:eastAsia="Calibri,Bold"/>
                <w:sz w:val="32"/>
                <w:szCs w:val="32"/>
                <w:lang w:val="ru-RU" w:eastAsia="zh-CN"/>
              </w:rPr>
              <w:t xml:space="preserve">Руководящие принципы по созданию рабочих групп Совета, </w:t>
            </w:r>
            <w:r w:rsidRPr="00602A7D">
              <w:rPr>
                <w:rFonts w:eastAsia="Calibri,Bold"/>
                <w:sz w:val="32"/>
                <w:szCs w:val="32"/>
                <w:lang w:val="ru-RU" w:eastAsia="zh-CN"/>
              </w:rPr>
              <w:br/>
              <w:t>управлению ими и прекращению их деятельности</w:t>
            </w:r>
          </w:p>
          <w:p w14:paraId="7779F15E" w14:textId="1C727A65" w:rsidR="00796BD3" w:rsidRPr="00933B42" w:rsidRDefault="00796BD3" w:rsidP="001417AD">
            <w:pPr>
              <w:pStyle w:val="Subtitle"/>
              <w:framePr w:hSpace="0" w:wrap="auto" w:hAnchor="text" w:xAlign="left" w:yAlign="inline"/>
              <w:suppressOverlap w:val="0"/>
              <w:rPr>
                <w:sz w:val="32"/>
              </w:rPr>
            </w:pPr>
          </w:p>
        </w:tc>
      </w:tr>
      <w:tr w:rsidR="00796BD3" w:rsidRPr="008C4B6A" w14:paraId="64320A14" w14:textId="77777777" w:rsidTr="001417A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312FA827" w:rsidR="00796BD3" w:rsidRPr="00D631AA" w:rsidRDefault="008C0708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09C74C6" w14:textId="77777777" w:rsidR="00CC4C3C" w:rsidRPr="0053422B" w:rsidRDefault="00CC4C3C" w:rsidP="00CC4C3C">
            <w:pPr>
              <w:rPr>
                <w:lang w:val="ru-RU"/>
              </w:rPr>
            </w:pPr>
            <w:r w:rsidRPr="0053422B">
              <w:rPr>
                <w:lang w:val="ru-RU"/>
              </w:rPr>
              <w:t xml:space="preserve">Цель вклада – </w:t>
            </w:r>
            <w:r>
              <w:rPr>
                <w:lang w:val="ru-RU"/>
              </w:rPr>
              <w:t>установить сроки опубликования отчета о собраниях РГС и привести в соответствии с Решением 11 (Пересм.Бухарест,2022 г.) Полномочной конференции.</w:t>
            </w:r>
          </w:p>
          <w:p w14:paraId="3D38B336" w14:textId="77777777" w:rsidR="00CC4C3C" w:rsidRPr="0053422B" w:rsidRDefault="00CC4C3C" w:rsidP="00CC4C3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3422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64E47A6" w14:textId="77777777" w:rsidR="00CC4C3C" w:rsidRPr="0053422B" w:rsidRDefault="00CC4C3C" w:rsidP="00CC4C3C">
            <w:pPr>
              <w:rPr>
                <w:lang w:val="ru-RU"/>
              </w:rPr>
            </w:pPr>
            <w:r w:rsidRPr="0053422B">
              <w:rPr>
                <w:lang w:val="ru-RU"/>
              </w:rPr>
              <w:t xml:space="preserve">Совету предлагается рассмотреть предложения, содержащиеся во вкладе, и </w:t>
            </w:r>
            <w:r>
              <w:rPr>
                <w:lang w:val="ru-RU"/>
              </w:rPr>
              <w:t>принять необходимые меры</w:t>
            </w:r>
            <w:r w:rsidRPr="0053422B">
              <w:rPr>
                <w:lang w:val="ru-RU"/>
              </w:rPr>
              <w:t>.</w:t>
            </w:r>
          </w:p>
          <w:p w14:paraId="763B8351" w14:textId="77777777" w:rsidR="00796BD3" w:rsidRPr="008C0708" w:rsidRDefault="00796BD3" w:rsidP="001417AD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C0708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8C0708" w:rsidRDefault="0033025A" w:rsidP="001417AD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01AB59DA" w:rsidR="00796BD3" w:rsidRPr="008C0708" w:rsidRDefault="00CC4C3C" w:rsidP="001417AD">
            <w:pPr>
              <w:spacing w:after="160"/>
              <w:rPr>
                <w:i/>
                <w:iCs/>
                <w:lang w:val="ru-RU"/>
              </w:rPr>
            </w:pPr>
            <w:r w:rsidRPr="00CC4C3C">
              <w:rPr>
                <w:i/>
                <w:iCs/>
              </w:rPr>
              <w:t xml:space="preserve">Документ </w:t>
            </w:r>
            <w:hyperlink r:id="rId7" w:history="1">
              <w:r w:rsidRPr="00602A7D">
                <w:rPr>
                  <w:rStyle w:val="Hyperlink"/>
                  <w:i/>
                  <w:iCs/>
                </w:rPr>
                <w:t>C16/134</w:t>
              </w:r>
            </w:hyperlink>
          </w:p>
        </w:tc>
      </w:tr>
      <w:bookmarkEnd w:id="2"/>
      <w:bookmarkEnd w:id="6"/>
    </w:tbl>
    <w:p w14:paraId="6EB9976D" w14:textId="77777777" w:rsidR="00796BD3" w:rsidRPr="008C0708" w:rsidRDefault="00796BD3" w:rsidP="00796BD3">
      <w:pPr>
        <w:rPr>
          <w:lang w:val="ru-RU"/>
        </w:rPr>
      </w:pPr>
    </w:p>
    <w:p w14:paraId="60F31B98" w14:textId="77777777" w:rsidR="00165D06" w:rsidRPr="008C070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C0708">
        <w:rPr>
          <w:lang w:val="ru-RU"/>
        </w:rPr>
        <w:br w:type="page"/>
      </w:r>
    </w:p>
    <w:p w14:paraId="7EC40E68" w14:textId="77777777" w:rsidR="00CC4C3C" w:rsidRPr="009A7BA8" w:rsidRDefault="00CC4C3C" w:rsidP="00CC4C3C">
      <w:pPr>
        <w:pStyle w:val="ResNo"/>
        <w:jc w:val="left"/>
        <w:rPr>
          <w:lang w:val="ru-RU"/>
        </w:rPr>
      </w:pPr>
      <w:r>
        <w:rPr>
          <w:lang w:val="en-US"/>
        </w:rPr>
        <w:lastRenderedPageBreak/>
        <w:t>MOD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A7BA8">
        <w:rPr>
          <w:lang w:val="ru-RU"/>
        </w:rPr>
        <w:t>РЕЗОЛЮЦИ</w:t>
      </w:r>
      <w:r>
        <w:rPr>
          <w:lang w:val="ru-RU"/>
        </w:rPr>
        <w:t xml:space="preserve">я </w:t>
      </w:r>
      <w:r w:rsidRPr="009A7BA8">
        <w:rPr>
          <w:lang w:val="ru-RU"/>
        </w:rPr>
        <w:t xml:space="preserve">1333 (пересм. </w:t>
      </w:r>
      <w:del w:id="7" w:author="Минкин Владимир Маркович" w:date="2025-03-05T10:30:00Z">
        <w:r w:rsidRPr="009A7BA8" w:rsidDel="005E73C8">
          <w:rPr>
            <w:lang w:val="ru-RU"/>
          </w:rPr>
          <w:delText xml:space="preserve">2016 </w:delText>
        </w:r>
      </w:del>
      <w:ins w:id="8" w:author="Минкин Владимир Маркович" w:date="2025-03-05T10:30:00Z">
        <w:r w:rsidRPr="009A7BA8">
          <w:rPr>
            <w:lang w:val="ru-RU"/>
          </w:rPr>
          <w:t>20</w:t>
        </w:r>
        <w:r>
          <w:rPr>
            <w:lang w:val="en-US"/>
          </w:rPr>
          <w:t>25</w:t>
        </w:r>
        <w:r w:rsidRPr="009A7BA8">
          <w:rPr>
            <w:lang w:val="ru-RU"/>
          </w:rPr>
          <w:t xml:space="preserve"> </w:t>
        </w:r>
      </w:ins>
      <w:r w:rsidRPr="009A7BA8">
        <w:rPr>
          <w:lang w:val="ru-RU"/>
        </w:rPr>
        <w:t>г.)</w:t>
      </w:r>
    </w:p>
    <w:p w14:paraId="4269A936" w14:textId="77777777" w:rsidR="00CC4C3C" w:rsidRPr="009A7BA8" w:rsidRDefault="00CC4C3C" w:rsidP="00CC4C3C">
      <w:pPr>
        <w:pStyle w:val="Restitle"/>
        <w:rPr>
          <w:lang w:val="ru-RU"/>
        </w:rPr>
      </w:pPr>
      <w:r w:rsidRPr="009A7BA8">
        <w:rPr>
          <w:rFonts w:eastAsia="Calibri,Bold"/>
          <w:lang w:val="ru-RU" w:eastAsia="zh-CN"/>
        </w:rPr>
        <w:t xml:space="preserve">Руководящие принципы по созданию рабочих групп Совета, </w:t>
      </w:r>
      <w:r w:rsidRPr="009A7BA8">
        <w:rPr>
          <w:rFonts w:eastAsia="Calibri,Bold"/>
          <w:lang w:val="ru-RU" w:eastAsia="zh-CN"/>
        </w:rPr>
        <w:br/>
        <w:t>управлению ими и прекращению их деятельности</w:t>
      </w:r>
    </w:p>
    <w:p w14:paraId="6A8D5927" w14:textId="77777777" w:rsidR="00CC4C3C" w:rsidRPr="009A7BA8" w:rsidRDefault="00CC4C3C" w:rsidP="00CC4C3C">
      <w:pPr>
        <w:pStyle w:val="Normalaftertitle"/>
        <w:rPr>
          <w:lang w:val="ru-RU" w:eastAsia="zh-CN"/>
        </w:rPr>
      </w:pPr>
      <w:r w:rsidRPr="009A7BA8">
        <w:rPr>
          <w:lang w:val="ru-RU" w:eastAsia="zh-CN"/>
        </w:rPr>
        <w:t>Совет,</w:t>
      </w:r>
    </w:p>
    <w:p w14:paraId="4BA21385" w14:textId="77777777" w:rsidR="00CC4C3C" w:rsidRPr="009A7BA8" w:rsidRDefault="00CC4C3C" w:rsidP="00CC4C3C">
      <w:pPr>
        <w:pStyle w:val="Call"/>
        <w:rPr>
          <w:lang w:val="ru-RU" w:eastAsia="zh-CN"/>
        </w:rPr>
      </w:pPr>
      <w:r w:rsidRPr="009A7BA8">
        <w:rPr>
          <w:lang w:val="ru-RU" w:eastAsia="zh-CN"/>
        </w:rPr>
        <w:t>учитывая</w:t>
      </w:r>
    </w:p>
    <w:p w14:paraId="23D3B3CE" w14:textId="77777777" w:rsidR="00CC4C3C" w:rsidRPr="009A7BA8" w:rsidRDefault="00CC4C3C" w:rsidP="00CC4C3C">
      <w:pPr>
        <w:rPr>
          <w:lang w:val="ru-RU" w:eastAsia="zh-CN"/>
        </w:rPr>
      </w:pPr>
      <w:r w:rsidRPr="009A7BA8">
        <w:rPr>
          <w:i/>
          <w:iCs/>
          <w:lang w:val="ru-RU" w:eastAsia="zh-CN"/>
        </w:rPr>
        <w:t>a)</w:t>
      </w:r>
      <w:r w:rsidRPr="009A7BA8">
        <w:rPr>
          <w:lang w:val="ru-RU" w:eastAsia="zh-CN"/>
        </w:rPr>
        <w:tab/>
        <w:t>Статьи 7 и 10 Устава, в соответствии с которыми в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последней;</w:t>
      </w:r>
    </w:p>
    <w:p w14:paraId="0BA59B30" w14:textId="77777777" w:rsidR="00CC4C3C" w:rsidRPr="009A7BA8" w:rsidRDefault="00CC4C3C" w:rsidP="00CC4C3C">
      <w:pPr>
        <w:rPr>
          <w:lang w:val="ru-RU" w:eastAsia="zh-CN"/>
        </w:rPr>
      </w:pPr>
      <w:r w:rsidRPr="009A7BA8">
        <w:rPr>
          <w:i/>
          <w:iCs/>
          <w:lang w:val="ru-RU" w:eastAsia="zh-CN"/>
        </w:rPr>
        <w:t>b)</w:t>
      </w:r>
      <w:r w:rsidRPr="009A7BA8">
        <w:rPr>
          <w:lang w:val="ru-RU" w:eastAsia="zh-CN"/>
        </w:rPr>
        <w:tab/>
        <w:t xml:space="preserve">Решение 11 (Пересм. </w:t>
      </w:r>
      <w:del w:id="9" w:author="Минкин Владимир Маркович" w:date="2025-03-05T10:41:00Z">
        <w:r w:rsidRPr="004E36A5" w:rsidDel="000B6257">
          <w:rPr>
            <w:lang w:val="ru-RU" w:eastAsia="zh-CN"/>
          </w:rPr>
          <w:delText>Пусан</w:delText>
        </w:r>
      </w:del>
      <w:ins w:id="10" w:author="Минкин Владимир Маркович" w:date="2025-03-05T10:41:00Z">
        <w:r>
          <w:rPr>
            <w:lang w:val="ru-RU" w:eastAsia="zh-CN"/>
          </w:rPr>
          <w:t>Бцхарест</w:t>
        </w:r>
      </w:ins>
      <w:r w:rsidRPr="004E36A5">
        <w:rPr>
          <w:lang w:val="ru-RU" w:eastAsia="zh-CN"/>
        </w:rPr>
        <w:t xml:space="preserve">, </w:t>
      </w:r>
      <w:del w:id="11" w:author="Минкин Владимир Маркович" w:date="2025-03-05T10:41:00Z">
        <w:r w:rsidRPr="004E36A5" w:rsidDel="000B6257">
          <w:rPr>
            <w:lang w:val="ru-RU" w:eastAsia="zh-CN"/>
          </w:rPr>
          <w:delText xml:space="preserve">2014 </w:delText>
        </w:r>
      </w:del>
      <w:ins w:id="12" w:author="Минкин Владимир Маркович" w:date="2025-03-05T10:41:00Z">
        <w:r w:rsidRPr="004E36A5">
          <w:rPr>
            <w:lang w:val="ru-RU" w:eastAsia="zh-CN"/>
          </w:rPr>
          <w:t>20</w:t>
        </w:r>
        <w:r>
          <w:rPr>
            <w:lang w:val="ru-RU" w:eastAsia="zh-CN"/>
          </w:rPr>
          <w:t>22</w:t>
        </w:r>
        <w:r w:rsidRPr="004E36A5">
          <w:rPr>
            <w:lang w:val="ru-RU" w:eastAsia="zh-CN"/>
          </w:rPr>
          <w:t xml:space="preserve"> </w:t>
        </w:r>
      </w:ins>
      <w:r w:rsidRPr="004E36A5">
        <w:rPr>
          <w:lang w:val="ru-RU" w:eastAsia="zh-CN"/>
        </w:rPr>
        <w:t xml:space="preserve">г.) </w:t>
      </w:r>
      <w:ins w:id="13" w:author="Минкин Владимир Маркович" w:date="2025-03-05T10:43:00Z">
        <w:r>
          <w:rPr>
            <w:lang w:val="ru-RU" w:eastAsia="zh-CN"/>
          </w:rPr>
          <w:t xml:space="preserve">Полномочной конференции </w:t>
        </w:r>
      </w:ins>
      <w:r w:rsidRPr="009A7BA8">
        <w:rPr>
          <w:lang w:val="ru-RU" w:eastAsia="zh-CN"/>
        </w:rPr>
        <w:t xml:space="preserve">о создании рабочих групп Совета и управлении ими, в котором определяются основные принципы создания и </w:t>
      </w:r>
      <w:r>
        <w:rPr>
          <w:lang w:val="ru-RU" w:eastAsia="zh-CN"/>
        </w:rPr>
        <w:t>функционирования</w:t>
      </w:r>
      <w:r w:rsidRPr="009A7BA8">
        <w:rPr>
          <w:lang w:val="ru-RU" w:eastAsia="zh-CN"/>
        </w:rPr>
        <w:t xml:space="preserve"> р</w:t>
      </w:r>
      <w:r w:rsidRPr="004E36A5">
        <w:rPr>
          <w:lang w:val="ru-RU" w:eastAsia="zh-CN"/>
        </w:rPr>
        <w:t>абоч</w:t>
      </w:r>
      <w:r w:rsidRPr="009A7BA8">
        <w:rPr>
          <w:lang w:val="ru-RU" w:eastAsia="zh-CN"/>
        </w:rPr>
        <w:t>их</w:t>
      </w:r>
      <w:r w:rsidRPr="004E36A5">
        <w:rPr>
          <w:lang w:val="ru-RU" w:eastAsia="zh-CN"/>
        </w:rPr>
        <w:t xml:space="preserve"> групп Совета</w:t>
      </w:r>
      <w:r w:rsidRPr="009A7BA8">
        <w:rPr>
          <w:lang w:val="ru-RU" w:eastAsia="zh-CN"/>
        </w:rPr>
        <w:t>;</w:t>
      </w:r>
    </w:p>
    <w:p w14:paraId="6B3F4080" w14:textId="77777777" w:rsidR="00CC4C3C" w:rsidRDefault="00CC4C3C" w:rsidP="00CC4C3C">
      <w:pPr>
        <w:rPr>
          <w:ins w:id="14" w:author="Минкин Владимир Маркович" w:date="2025-03-05T10:50:00Z"/>
          <w:lang w:val="ru-RU" w:eastAsia="zh-CN"/>
        </w:rPr>
      </w:pPr>
      <w:r w:rsidRPr="009A7BA8">
        <w:rPr>
          <w:i/>
          <w:iCs/>
          <w:lang w:val="ru-RU" w:eastAsia="zh-CN"/>
        </w:rPr>
        <w:t>c)</w:t>
      </w:r>
      <w:r w:rsidRPr="009A7BA8">
        <w:rPr>
          <w:lang w:val="ru-RU" w:eastAsia="zh-CN"/>
        </w:rPr>
        <w:tab/>
      </w:r>
      <w:ins w:id="15" w:author="Минкин Владимир Маркович" w:date="2025-03-05T10:50:00Z">
        <w:r w:rsidRPr="009A7BA8">
          <w:rPr>
            <w:lang w:val="ru-RU" w:eastAsia="zh-CN"/>
          </w:rPr>
          <w:t>Резолюцию</w:t>
        </w:r>
        <w:r w:rsidRPr="00794186">
          <w:rPr>
            <w:lang w:val="ru-RU" w:eastAsia="zh-CN"/>
          </w:rPr>
          <w:t xml:space="preserve"> </w:t>
        </w:r>
        <w:r>
          <w:rPr>
            <w:lang w:val="ru-RU" w:eastAsia="zh-CN"/>
          </w:rPr>
          <w:t>208 (Пересм.Бухарест, 2022 г.)</w:t>
        </w:r>
        <w:r w:rsidRPr="009A7BA8">
          <w:rPr>
            <w:lang w:val="ru-RU" w:eastAsia="zh-CN"/>
          </w:rPr>
          <w:t xml:space="preserve"> </w:t>
        </w:r>
        <w:r>
          <w:rPr>
            <w:lang w:val="ru-RU" w:eastAsia="zh-CN"/>
          </w:rPr>
          <w:t xml:space="preserve">Полномочной конференции </w:t>
        </w:r>
        <w:r w:rsidRPr="009A7BA8">
          <w:rPr>
            <w:lang w:val="ru-RU" w:eastAsia="zh-CN"/>
          </w:rPr>
          <w:t>о назначени</w:t>
        </w:r>
        <w:r>
          <w:rPr>
            <w:lang w:val="ru-RU" w:eastAsia="zh-CN"/>
          </w:rPr>
          <w:t>и</w:t>
        </w:r>
        <w:r w:rsidRPr="00794186">
          <w:rPr>
            <w:lang w:val="ru-RU" w:eastAsia="zh-CN"/>
          </w:rPr>
          <w:t xml:space="preserve"> и максимальн</w:t>
        </w:r>
        <w:r w:rsidRPr="009A7BA8">
          <w:rPr>
            <w:lang w:val="ru-RU" w:eastAsia="zh-CN"/>
          </w:rPr>
          <w:t>ом</w:t>
        </w:r>
        <w:r w:rsidRPr="00794186">
          <w:rPr>
            <w:lang w:val="ru-RU" w:eastAsia="zh-CN"/>
          </w:rPr>
          <w:t xml:space="preserve"> срок</w:t>
        </w:r>
        <w:r>
          <w:rPr>
            <w:lang w:val="ru-RU" w:eastAsia="zh-CN"/>
          </w:rPr>
          <w:t>е</w:t>
        </w:r>
        <w:r w:rsidRPr="00794186">
          <w:rPr>
            <w:lang w:val="ru-RU" w:eastAsia="zh-CN"/>
          </w:rPr>
          <w:t xml:space="preserve"> полномочий председателей и заместителей председателей исследовательских комиссий </w:t>
        </w:r>
        <w:r w:rsidRPr="009A7BA8">
          <w:rPr>
            <w:lang w:val="ru-RU" w:eastAsia="zh-CN"/>
          </w:rPr>
          <w:t>и к</w:t>
        </w:r>
        <w:r w:rsidRPr="00794186">
          <w:rPr>
            <w:lang w:val="ru-RU" w:eastAsia="zh-CN"/>
          </w:rPr>
          <w:t>онсультативн</w:t>
        </w:r>
        <w:r w:rsidRPr="009A7BA8">
          <w:rPr>
            <w:lang w:val="ru-RU" w:eastAsia="zh-CN"/>
          </w:rPr>
          <w:t>ых</w:t>
        </w:r>
        <w:r w:rsidRPr="00794186">
          <w:rPr>
            <w:lang w:val="ru-RU" w:eastAsia="zh-CN"/>
          </w:rPr>
          <w:t xml:space="preserve"> групп</w:t>
        </w:r>
        <w:r w:rsidRPr="009A7BA8">
          <w:rPr>
            <w:lang w:val="ru-RU" w:eastAsia="zh-CN"/>
          </w:rPr>
          <w:t>,</w:t>
        </w:r>
      </w:ins>
    </w:p>
    <w:p w14:paraId="749A53F3" w14:textId="77777777" w:rsidR="00CC4C3C" w:rsidRPr="009A7BA8" w:rsidRDefault="00CC4C3C" w:rsidP="00CC4C3C">
      <w:pPr>
        <w:rPr>
          <w:lang w:val="ru-RU" w:eastAsia="zh-CN"/>
        </w:rPr>
      </w:pPr>
      <w:del w:id="16" w:author="Минкин Владимир Маркович" w:date="2025-03-05T10:50:00Z">
        <w:r w:rsidRPr="009A7BA8" w:rsidDel="000B6257">
          <w:rPr>
            <w:lang w:val="ru-RU" w:eastAsia="zh-CN"/>
          </w:rPr>
          <w:delText xml:space="preserve">Приложение 2 к Решению 5 (Пересм. </w:delText>
        </w:r>
      </w:del>
      <w:del w:id="17" w:author="Минкин Владимир Маркович" w:date="2025-03-05T10:41:00Z">
        <w:r w:rsidRPr="009A7BA8" w:rsidDel="000B6257">
          <w:rPr>
            <w:lang w:val="ru-RU" w:eastAsia="zh-CN"/>
          </w:rPr>
          <w:delText>Пусан</w:delText>
        </w:r>
      </w:del>
      <w:del w:id="18" w:author="Минкин Владимир Маркович" w:date="2025-03-05T10:50:00Z">
        <w:r w:rsidRPr="009A7BA8" w:rsidDel="000B6257">
          <w:rPr>
            <w:lang w:val="ru-RU" w:eastAsia="zh-CN"/>
          </w:rPr>
          <w:delText xml:space="preserve">, </w:delText>
        </w:r>
      </w:del>
      <w:del w:id="19" w:author="Минкин Владимир Маркович" w:date="2025-03-05T10:41:00Z">
        <w:r w:rsidRPr="009A7BA8" w:rsidDel="000B6257">
          <w:rPr>
            <w:lang w:val="ru-RU" w:eastAsia="zh-CN"/>
          </w:rPr>
          <w:delText xml:space="preserve">2014 </w:delText>
        </w:r>
      </w:del>
      <w:del w:id="20" w:author="Минкин Владимир Маркович" w:date="2025-03-05T10:50:00Z">
        <w:r w:rsidRPr="009A7BA8" w:rsidDel="000B6257">
          <w:rPr>
            <w:lang w:val="ru-RU" w:eastAsia="zh-CN"/>
          </w:rPr>
          <w:delText>г.) о варианта</w:delText>
        </w:r>
        <w:r w:rsidDel="000B6257">
          <w:rPr>
            <w:lang w:val="ru-RU" w:eastAsia="zh-CN"/>
          </w:rPr>
          <w:delText>х</w:delText>
        </w:r>
        <w:r w:rsidRPr="009A7BA8" w:rsidDel="000B6257">
          <w:rPr>
            <w:lang w:val="ru-RU" w:eastAsia="zh-CN"/>
          </w:rPr>
          <w:delText xml:space="preserve"> сокращения расходов, включая, </w:delText>
        </w:r>
        <w:r w:rsidDel="000B6257">
          <w:rPr>
            <w:lang w:val="ru-RU" w:eastAsia="zh-CN"/>
          </w:rPr>
          <w:delText>в том числе</w:delText>
        </w:r>
        <w:r w:rsidRPr="009A7BA8" w:rsidDel="000B6257">
          <w:rPr>
            <w:lang w:val="ru-RU" w:eastAsia="zh-CN"/>
          </w:rPr>
          <w:delText>, сокращение количества рабочих групп Совета (РГС) до абсолютного необходимого минимума и максимально возможное сокращение количества и продолжительности очных собраний рабочих групп Совета;</w:delText>
        </w:r>
      </w:del>
    </w:p>
    <w:p w14:paraId="5F938F61" w14:textId="77777777" w:rsidR="00CC4C3C" w:rsidRPr="00794186" w:rsidRDefault="00CC4C3C" w:rsidP="00CC4C3C">
      <w:pPr>
        <w:rPr>
          <w:lang w:val="ru-RU" w:eastAsia="zh-CN"/>
        </w:rPr>
      </w:pPr>
      <w:r w:rsidRPr="009A7BA8">
        <w:rPr>
          <w:i/>
          <w:iCs/>
          <w:lang w:val="ru-RU" w:eastAsia="zh-CN"/>
        </w:rPr>
        <w:t>d</w:t>
      </w:r>
      <w:r w:rsidRPr="00794186">
        <w:rPr>
          <w:i/>
          <w:iCs/>
          <w:lang w:val="ru-RU" w:eastAsia="zh-CN"/>
        </w:rPr>
        <w:t>)</w:t>
      </w:r>
      <w:r w:rsidRPr="00794186">
        <w:rPr>
          <w:lang w:val="ru-RU" w:eastAsia="zh-CN"/>
        </w:rPr>
        <w:tab/>
        <w:t>Решение</w:t>
      </w:r>
      <w:r w:rsidRPr="009A7BA8">
        <w:rPr>
          <w:lang w:val="ru-RU" w:eastAsia="zh-CN"/>
        </w:rPr>
        <w:t> </w:t>
      </w:r>
      <w:r w:rsidRPr="00794186">
        <w:rPr>
          <w:lang w:val="ru-RU" w:eastAsia="zh-CN"/>
        </w:rPr>
        <w:t xml:space="preserve">584 </w:t>
      </w:r>
      <w:r w:rsidRPr="009A7BA8">
        <w:rPr>
          <w:lang w:val="ru-RU" w:eastAsia="zh-CN"/>
        </w:rPr>
        <w:t>Совета</w:t>
      </w:r>
      <w:r w:rsidRPr="00794186">
        <w:rPr>
          <w:lang w:val="ru-RU" w:eastAsia="zh-CN"/>
        </w:rPr>
        <w:t xml:space="preserve"> 2015</w:t>
      </w:r>
      <w:r w:rsidRPr="009A7BA8">
        <w:rPr>
          <w:lang w:val="ru-RU" w:eastAsia="zh-CN"/>
        </w:rPr>
        <w:t xml:space="preserve"> года</w:t>
      </w:r>
      <w:r w:rsidRPr="00794186">
        <w:rPr>
          <w:lang w:val="ru-RU" w:eastAsia="zh-CN"/>
        </w:rPr>
        <w:t xml:space="preserve">, </w:t>
      </w:r>
      <w:r>
        <w:rPr>
          <w:lang w:val="ru-RU" w:eastAsia="zh-CN"/>
        </w:rPr>
        <w:t>в котором</w:t>
      </w:r>
      <w:r w:rsidRPr="009A7BA8">
        <w:rPr>
          <w:lang w:val="ru-RU" w:eastAsia="zh-CN"/>
        </w:rPr>
        <w:t xml:space="preserve"> определяются принципы назначения</w:t>
      </w:r>
      <w:r w:rsidRPr="00794186">
        <w:rPr>
          <w:lang w:val="ru-RU" w:eastAsia="zh-CN"/>
        </w:rPr>
        <w:t xml:space="preserve"> и срок полномочий председателей и заместителей председателей </w:t>
      </w:r>
      <w:r w:rsidRPr="009A7BA8">
        <w:rPr>
          <w:lang w:val="ru-RU" w:eastAsia="zh-CN"/>
        </w:rPr>
        <w:t>РГС;</w:t>
      </w:r>
    </w:p>
    <w:p w14:paraId="3AF0710D" w14:textId="77777777" w:rsidR="00CC4C3C" w:rsidRPr="009A7BA8" w:rsidRDefault="00CC4C3C" w:rsidP="00CC4C3C">
      <w:pPr>
        <w:rPr>
          <w:lang w:val="ru-RU" w:eastAsia="zh-CN"/>
        </w:rPr>
      </w:pPr>
      <w:del w:id="21" w:author="Минкин Владимир Маркович" w:date="2025-03-05T10:50:00Z">
        <w:r w:rsidRPr="009A7BA8" w:rsidDel="000B6257">
          <w:rPr>
            <w:i/>
            <w:iCs/>
            <w:lang w:val="ru-RU" w:eastAsia="zh-CN"/>
          </w:rPr>
          <w:delText>e</w:delText>
        </w:r>
        <w:r w:rsidRPr="00794186" w:rsidDel="000B6257">
          <w:rPr>
            <w:i/>
            <w:iCs/>
            <w:lang w:val="ru-RU" w:eastAsia="zh-CN"/>
          </w:rPr>
          <w:delText>)</w:delText>
        </w:r>
      </w:del>
      <w:r w:rsidRPr="00794186">
        <w:rPr>
          <w:lang w:val="ru-RU" w:eastAsia="zh-CN"/>
        </w:rPr>
        <w:tab/>
      </w:r>
      <w:del w:id="22" w:author="Минкин Владимир Маркович" w:date="2025-03-05T10:50:00Z">
        <w:r w:rsidRPr="009A7BA8" w:rsidDel="000B6257">
          <w:rPr>
            <w:lang w:val="ru-RU" w:eastAsia="zh-CN"/>
          </w:rPr>
          <w:delText>Резолюцию</w:delText>
        </w:r>
        <w:r w:rsidRPr="00794186" w:rsidDel="000B6257">
          <w:rPr>
            <w:lang w:val="ru-RU" w:eastAsia="zh-CN"/>
          </w:rPr>
          <w:delText xml:space="preserve"> </w:delText>
        </w:r>
      </w:del>
      <w:del w:id="23" w:author="Минкин Владимир Маркович" w:date="2025-03-05T10:42:00Z">
        <w:r w:rsidRPr="00794186" w:rsidDel="000B6257">
          <w:rPr>
            <w:lang w:val="ru-RU" w:eastAsia="zh-CN"/>
          </w:rPr>
          <w:delText>35 (Пересм. Дубай,</w:delText>
        </w:r>
        <w:r w:rsidRPr="009A7BA8" w:rsidDel="000B6257">
          <w:rPr>
            <w:lang w:val="ru-RU" w:eastAsia="zh-CN"/>
          </w:rPr>
          <w:delText xml:space="preserve"> </w:delText>
        </w:r>
        <w:r w:rsidRPr="00794186" w:rsidDel="000B6257">
          <w:rPr>
            <w:lang w:val="ru-RU" w:eastAsia="zh-CN"/>
          </w:rPr>
          <w:delText>2012</w:delText>
        </w:r>
        <w:r w:rsidRPr="009A7BA8" w:rsidDel="000B6257">
          <w:rPr>
            <w:lang w:val="ru-RU" w:eastAsia="zh-CN"/>
          </w:rPr>
          <w:delText xml:space="preserve"> г.</w:delText>
        </w:r>
        <w:r w:rsidRPr="00794186" w:rsidDel="000B6257">
          <w:rPr>
            <w:lang w:val="ru-RU" w:eastAsia="zh-CN"/>
          </w:rPr>
          <w:delText>)</w:delText>
        </w:r>
        <w:r w:rsidRPr="009A7BA8" w:rsidDel="000B6257">
          <w:rPr>
            <w:lang w:val="ru-RU" w:eastAsia="zh-CN"/>
          </w:rPr>
          <w:delText xml:space="preserve"> ВАСЭ</w:delText>
        </w:r>
        <w:r w:rsidRPr="00794186" w:rsidDel="000B6257">
          <w:rPr>
            <w:lang w:val="ru-RU" w:eastAsia="zh-CN"/>
          </w:rPr>
          <w:delText>, Резолюци</w:delText>
        </w:r>
        <w:r w:rsidRPr="009A7BA8" w:rsidDel="000B6257">
          <w:rPr>
            <w:lang w:val="ru-RU" w:eastAsia="zh-CN"/>
          </w:rPr>
          <w:delText>ю</w:delText>
        </w:r>
        <w:r w:rsidRPr="00794186" w:rsidDel="000B6257">
          <w:rPr>
            <w:lang w:val="ru-RU" w:eastAsia="zh-CN"/>
          </w:rPr>
          <w:delText xml:space="preserve"> </w:delText>
        </w:r>
        <w:r w:rsidRPr="009A7BA8" w:rsidDel="000B6257">
          <w:rPr>
            <w:lang w:val="ru-RU" w:eastAsia="zh-CN"/>
          </w:rPr>
          <w:delText>МСЭ</w:delText>
        </w:r>
        <w:r w:rsidRPr="00794186" w:rsidDel="000B6257">
          <w:rPr>
            <w:lang w:val="ru-RU" w:eastAsia="zh-CN"/>
          </w:rPr>
          <w:delText>-</w:delText>
        </w:r>
        <w:r w:rsidRPr="009A7BA8" w:rsidDel="000B6257">
          <w:rPr>
            <w:lang w:val="ru-RU" w:eastAsia="zh-CN"/>
          </w:rPr>
          <w:delText>R</w:delText>
        </w:r>
        <w:r w:rsidRPr="00794186" w:rsidDel="000B6257">
          <w:rPr>
            <w:lang w:val="ru-RU" w:eastAsia="zh-CN"/>
          </w:rPr>
          <w:delText xml:space="preserve"> 15-5 </w:delText>
        </w:r>
        <w:r w:rsidRPr="009A7BA8" w:rsidDel="000B6257">
          <w:rPr>
            <w:lang w:val="ru-RU" w:eastAsia="zh-CN"/>
          </w:rPr>
          <w:delText>и Резолюцию</w:delText>
        </w:r>
        <w:r w:rsidRPr="00794186" w:rsidDel="000B6257">
          <w:rPr>
            <w:lang w:val="ru-RU" w:eastAsia="zh-CN"/>
          </w:rPr>
          <w:delText xml:space="preserve"> 61 (Пересм. </w:delText>
        </w:r>
        <w:r w:rsidRPr="009A7BA8" w:rsidDel="000B6257">
          <w:rPr>
            <w:lang w:val="ru-RU" w:eastAsia="zh-CN"/>
          </w:rPr>
          <w:delText>Дубай, 2014 г.) ВКРЭ</w:delText>
        </w:r>
      </w:del>
      <w:del w:id="24" w:author="Минкин Владимир Маркович" w:date="2025-03-05T10:50:00Z">
        <w:r w:rsidRPr="009A7BA8" w:rsidDel="000B6257">
          <w:rPr>
            <w:lang w:val="ru-RU" w:eastAsia="zh-CN"/>
          </w:rPr>
          <w:delText xml:space="preserve"> о назначени</w:delText>
        </w:r>
        <w:r w:rsidDel="000B6257">
          <w:rPr>
            <w:lang w:val="ru-RU" w:eastAsia="zh-CN"/>
          </w:rPr>
          <w:delText>и</w:delText>
        </w:r>
        <w:r w:rsidRPr="00794186" w:rsidDel="000B6257">
          <w:rPr>
            <w:lang w:val="ru-RU" w:eastAsia="zh-CN"/>
          </w:rPr>
          <w:delText xml:space="preserve"> и максимальн</w:delText>
        </w:r>
        <w:r w:rsidRPr="009A7BA8" w:rsidDel="000B6257">
          <w:rPr>
            <w:lang w:val="ru-RU" w:eastAsia="zh-CN"/>
          </w:rPr>
          <w:delText>ом</w:delText>
        </w:r>
        <w:r w:rsidRPr="00794186" w:rsidDel="000B6257">
          <w:rPr>
            <w:lang w:val="ru-RU" w:eastAsia="zh-CN"/>
          </w:rPr>
          <w:delText xml:space="preserve"> срок</w:delText>
        </w:r>
        <w:r w:rsidDel="000B6257">
          <w:rPr>
            <w:lang w:val="ru-RU" w:eastAsia="zh-CN"/>
          </w:rPr>
          <w:delText>е</w:delText>
        </w:r>
        <w:r w:rsidRPr="00794186" w:rsidDel="000B6257">
          <w:rPr>
            <w:lang w:val="ru-RU" w:eastAsia="zh-CN"/>
          </w:rPr>
          <w:delText xml:space="preserve"> полномочий председателей и заместителей председателей исследовательских комиссий </w:delText>
        </w:r>
        <w:r w:rsidRPr="009A7BA8" w:rsidDel="000B6257">
          <w:rPr>
            <w:lang w:val="ru-RU" w:eastAsia="zh-CN"/>
          </w:rPr>
          <w:delText>и к</w:delText>
        </w:r>
        <w:r w:rsidRPr="00794186" w:rsidDel="000B6257">
          <w:rPr>
            <w:lang w:val="ru-RU" w:eastAsia="zh-CN"/>
          </w:rPr>
          <w:delText>онсультативн</w:delText>
        </w:r>
        <w:r w:rsidRPr="009A7BA8" w:rsidDel="000B6257">
          <w:rPr>
            <w:lang w:val="ru-RU" w:eastAsia="zh-CN"/>
          </w:rPr>
          <w:delText>ых</w:delText>
        </w:r>
        <w:r w:rsidRPr="00794186" w:rsidDel="000B6257">
          <w:rPr>
            <w:lang w:val="ru-RU" w:eastAsia="zh-CN"/>
          </w:rPr>
          <w:delText xml:space="preserve"> групп</w:delText>
        </w:r>
        <w:r w:rsidRPr="009A7BA8" w:rsidDel="000B6257">
          <w:rPr>
            <w:lang w:val="ru-RU" w:eastAsia="zh-CN"/>
          </w:rPr>
          <w:delText>,</w:delText>
        </w:r>
      </w:del>
    </w:p>
    <w:p w14:paraId="352DE062" w14:textId="77777777" w:rsidR="00CC4C3C" w:rsidRPr="009A7BA8" w:rsidRDefault="00CC4C3C" w:rsidP="00CC4C3C">
      <w:pPr>
        <w:pStyle w:val="Call"/>
        <w:rPr>
          <w:i w:val="0"/>
          <w:iCs/>
          <w:lang w:val="ru-RU" w:eastAsia="zh-CN"/>
        </w:rPr>
      </w:pPr>
      <w:r w:rsidRPr="009A7BA8">
        <w:rPr>
          <w:lang w:val="ru-RU" w:eastAsia="zh-CN"/>
        </w:rPr>
        <w:t>решает</w:t>
      </w:r>
      <w:r w:rsidRPr="009A7BA8">
        <w:rPr>
          <w:i w:val="0"/>
          <w:iCs/>
          <w:lang w:val="ru-RU" w:eastAsia="zh-CN"/>
        </w:rPr>
        <w:t>,</w:t>
      </w:r>
    </w:p>
    <w:p w14:paraId="3C05CF37" w14:textId="77777777" w:rsidR="00CC4C3C" w:rsidRPr="009A7BA8" w:rsidRDefault="00CC4C3C" w:rsidP="00CC4C3C">
      <w:pPr>
        <w:rPr>
          <w:lang w:val="ru-RU" w:eastAsia="zh-CN"/>
        </w:rPr>
      </w:pPr>
      <w:r w:rsidRPr="009A7BA8">
        <w:rPr>
          <w:lang w:val="ru-RU" w:eastAsia="zh-CN"/>
        </w:rPr>
        <w:t>1</w:t>
      </w:r>
      <w:r w:rsidRPr="009A7BA8">
        <w:rPr>
          <w:lang w:val="ru-RU" w:eastAsia="zh-CN"/>
        </w:rPr>
        <w:tab/>
        <w:t>что РГС должны заниматься вопросами, целями, стратегиями и приоритетами, установленными в Стратегическом плане и Финансовом плане Союза и в решениях полномочных конференций и Совета, а также консультировать Совет по вопросам, представленным на его рассмотрение;</w:t>
      </w:r>
    </w:p>
    <w:p w14:paraId="45EB52FD" w14:textId="77777777" w:rsidR="00CC4C3C" w:rsidRPr="009A7BA8" w:rsidRDefault="00CC4C3C" w:rsidP="00CC4C3C">
      <w:pPr>
        <w:rPr>
          <w:lang w:val="ru-RU" w:eastAsia="zh-CN"/>
        </w:rPr>
      </w:pPr>
      <w:r w:rsidRPr="009A7BA8">
        <w:rPr>
          <w:lang w:val="ru-RU" w:eastAsia="zh-CN"/>
        </w:rPr>
        <w:t>2</w:t>
      </w:r>
      <w:r w:rsidRPr="009A7BA8">
        <w:rPr>
          <w:lang w:val="ru-RU" w:eastAsia="zh-CN"/>
        </w:rPr>
        <w:tab/>
        <w:t>что при создании рабочей группы Совета круг ведения РГС необходимо четко определять и следует избегать дублирования и совпадения задач с другими РГС; при необходимости в круг ведения могут вноситься изменения для учета изменяющихся требований;</w:t>
      </w:r>
    </w:p>
    <w:p w14:paraId="6FDB7DDD" w14:textId="77777777" w:rsidR="00CC4C3C" w:rsidRPr="009A7BA8" w:rsidRDefault="00CC4C3C" w:rsidP="00CC4C3C">
      <w:pPr>
        <w:rPr>
          <w:lang w:val="ru-RU" w:eastAsia="zh-CN"/>
        </w:rPr>
      </w:pPr>
      <w:r w:rsidRPr="009A7BA8">
        <w:rPr>
          <w:lang w:val="ru-RU" w:eastAsia="zh-CN"/>
        </w:rPr>
        <w:t>3</w:t>
      </w:r>
      <w:r w:rsidRPr="009A7BA8">
        <w:rPr>
          <w:lang w:val="ru-RU" w:eastAsia="zh-CN"/>
        </w:rPr>
        <w:tab/>
        <w:t xml:space="preserve">что при назначении председателей и не менее двух заместителей председателей для каждой РГС следует руководствоваться положениями Решения 11 (Пересм. </w:t>
      </w:r>
      <w:del w:id="25" w:author="Минкин Владимир Маркович" w:date="2025-03-05T11:45:00Z">
        <w:r w:rsidRPr="009A7BA8" w:rsidDel="005A6959">
          <w:rPr>
            <w:lang w:val="ru-RU" w:eastAsia="zh-CN"/>
          </w:rPr>
          <w:delText>Пусан</w:delText>
        </w:r>
      </w:del>
      <w:ins w:id="26" w:author="Минкин Владимир Маркович" w:date="2025-03-05T11:45:00Z">
        <w:r>
          <w:rPr>
            <w:lang w:val="ru-RU" w:eastAsia="zh-CN"/>
          </w:rPr>
          <w:t>Бухарест</w:t>
        </w:r>
      </w:ins>
      <w:r w:rsidRPr="009A7BA8">
        <w:rPr>
          <w:lang w:val="ru-RU" w:eastAsia="zh-CN"/>
        </w:rPr>
        <w:t xml:space="preserve">, </w:t>
      </w:r>
      <w:del w:id="27" w:author="Минкин Владимир Маркович" w:date="2025-03-05T11:45:00Z">
        <w:r w:rsidRPr="009A7BA8" w:rsidDel="005A6959">
          <w:rPr>
            <w:lang w:val="ru-RU" w:eastAsia="zh-CN"/>
          </w:rPr>
          <w:delText xml:space="preserve">2014 </w:delText>
        </w:r>
      </w:del>
      <w:ins w:id="28" w:author="Минкин Владимир Маркович" w:date="2025-03-05T11:45:00Z">
        <w:r w:rsidRPr="009A7BA8">
          <w:rPr>
            <w:lang w:val="ru-RU" w:eastAsia="zh-CN"/>
          </w:rPr>
          <w:t>20</w:t>
        </w:r>
        <w:r>
          <w:rPr>
            <w:lang w:val="ru-RU" w:eastAsia="zh-CN"/>
          </w:rPr>
          <w:t>22</w:t>
        </w:r>
        <w:r w:rsidRPr="009A7BA8">
          <w:rPr>
            <w:lang w:val="ru-RU" w:eastAsia="zh-CN"/>
          </w:rPr>
          <w:t xml:space="preserve"> </w:t>
        </w:r>
      </w:ins>
      <w:r w:rsidRPr="009A7BA8">
        <w:rPr>
          <w:lang w:val="ru-RU" w:eastAsia="zh-CN"/>
        </w:rPr>
        <w:t>г.) и процедурой, представленной в Приложении 1, включая представление информации, приведенной в Приложении 2;</w:t>
      </w:r>
    </w:p>
    <w:p w14:paraId="52786BD7" w14:textId="77777777" w:rsidR="00CC4C3C" w:rsidRPr="009A7BA8" w:rsidRDefault="00CC4C3C" w:rsidP="00CC4C3C">
      <w:pPr>
        <w:rPr>
          <w:lang w:val="ru-RU" w:eastAsia="zh-CN"/>
        </w:rPr>
      </w:pPr>
      <w:r w:rsidRPr="00136556">
        <w:rPr>
          <w:lang w:val="ru-RU"/>
        </w:rPr>
        <w:t>4</w:t>
      </w:r>
      <w:r w:rsidRPr="00136556">
        <w:rPr>
          <w:lang w:val="ru-RU"/>
        </w:rPr>
        <w:tab/>
      </w:r>
      <w:r w:rsidRPr="009A7BA8">
        <w:rPr>
          <w:lang w:val="ru-RU"/>
        </w:rPr>
        <w:t xml:space="preserve">что срок полномочий председателей и заместителей председателей РГС не должен превышать </w:t>
      </w:r>
      <w:del w:id="29" w:author="Минкин Владимир Маркович" w:date="2025-03-05T11:46:00Z">
        <w:r w:rsidRPr="009A7BA8" w:rsidDel="005A6959">
          <w:rPr>
            <w:lang w:val="ru-RU"/>
          </w:rPr>
          <w:delText xml:space="preserve">период </w:delText>
        </w:r>
      </w:del>
      <w:ins w:id="30" w:author="Минкин Владимир Маркович" w:date="2025-03-05T11:46:00Z">
        <w:r w:rsidRPr="001D5035">
          <w:rPr>
            <w:lang w:val="ru-RU"/>
          </w:rPr>
          <w:t xml:space="preserve">двух </w:t>
        </w:r>
      </w:ins>
      <w:ins w:id="31" w:author="Минкин Владимир Маркович" w:date="2025-03-05T11:47:00Z">
        <w:r>
          <w:rPr>
            <w:lang w:val="ru-RU"/>
          </w:rPr>
          <w:t>периодов</w:t>
        </w:r>
      </w:ins>
      <w:ins w:id="32" w:author="Минкин Владимир Маркович" w:date="2025-03-05T11:46:00Z">
        <w:r w:rsidRPr="001D5035">
          <w:rPr>
            <w:lang w:val="ru-RU"/>
          </w:rPr>
          <w:t xml:space="preserve"> подряд</w:t>
        </w:r>
        <w:r w:rsidRPr="009A7BA8">
          <w:rPr>
            <w:lang w:val="ru-RU"/>
          </w:rPr>
          <w:t xml:space="preserve"> </w:t>
        </w:r>
      </w:ins>
      <w:r w:rsidRPr="009A7BA8">
        <w:rPr>
          <w:lang w:val="ru-RU"/>
        </w:rPr>
        <w:t xml:space="preserve">между </w:t>
      </w:r>
      <w:r w:rsidRPr="00136556">
        <w:rPr>
          <w:color w:val="000000"/>
          <w:lang w:val="ru-RU"/>
        </w:rPr>
        <w:t>следующими одна за другой полномочными конференциями</w:t>
      </w:r>
      <w:r w:rsidRPr="009A7BA8">
        <w:rPr>
          <w:color w:val="000000"/>
          <w:lang w:val="ru-RU"/>
        </w:rPr>
        <w:t xml:space="preserve">; что период полномочий в какой-либо одной РГС не засчитывается в период полномочий в другой РГС; </w:t>
      </w:r>
      <w:r w:rsidRPr="00136556">
        <w:rPr>
          <w:color w:val="000000"/>
          <w:lang w:val="ru-RU"/>
        </w:rPr>
        <w:t xml:space="preserve">что </w:t>
      </w:r>
      <w:r w:rsidRPr="009A7BA8">
        <w:rPr>
          <w:color w:val="000000"/>
          <w:lang w:val="ru-RU"/>
        </w:rPr>
        <w:t>следует принять</w:t>
      </w:r>
      <w:r w:rsidRPr="00136556">
        <w:rPr>
          <w:color w:val="000000"/>
          <w:lang w:val="ru-RU"/>
        </w:rPr>
        <w:t xml:space="preserve"> меры по обеспечению определенной преемственности между председателями и заместителями председателей</w:t>
      </w:r>
      <w:r w:rsidRPr="009A7BA8">
        <w:rPr>
          <w:color w:val="000000"/>
          <w:lang w:val="ru-RU"/>
        </w:rPr>
        <w:t xml:space="preserve"> РГС;</w:t>
      </w:r>
    </w:p>
    <w:p w14:paraId="70CDE7F3" w14:textId="77777777" w:rsidR="00CC4C3C" w:rsidRDefault="00CC4C3C" w:rsidP="00CC4C3C">
      <w:pPr>
        <w:rPr>
          <w:ins w:id="33" w:author="Минкин Владимир Маркович" w:date="2025-03-05T11:48:00Z"/>
          <w:lang w:val="ru-RU" w:eastAsia="zh-CN"/>
        </w:rPr>
      </w:pPr>
      <w:r w:rsidRPr="009A7BA8">
        <w:rPr>
          <w:lang w:val="ru-RU" w:eastAsia="zh-CN"/>
        </w:rPr>
        <w:t>5</w:t>
      </w:r>
      <w:r w:rsidRPr="009A7BA8">
        <w:rPr>
          <w:lang w:val="ru-RU" w:eastAsia="zh-CN"/>
        </w:rPr>
        <w:tab/>
        <w:t xml:space="preserve">что необходимо планировать и проводить собрания РГС эффективным и рентабельным образом в пределах бюджета, выделенного Советом; РГС, как правило, должна проводить </w:t>
      </w:r>
      <w:r w:rsidRPr="009A7BA8">
        <w:rPr>
          <w:lang w:val="ru-RU" w:eastAsia="zh-CN"/>
        </w:rPr>
        <w:lastRenderedPageBreak/>
        <w:t>одно собрание и не более двух собраний в год; при необходимости, одно собрание РГС может включаться в график распределения времени ежегодных сессий Совета; когда это необходимо и целесообразно, следует предусматривать проведение электронных собраний;</w:t>
      </w:r>
    </w:p>
    <w:p w14:paraId="2648551B" w14:textId="77777777" w:rsidR="00CC4C3C" w:rsidRPr="009A7BA8" w:rsidRDefault="00CC4C3C" w:rsidP="00CC4C3C">
      <w:pPr>
        <w:rPr>
          <w:lang w:val="ru-RU" w:eastAsia="zh-CN"/>
        </w:rPr>
      </w:pPr>
      <w:ins w:id="34" w:author="Минкин Владимир Маркович" w:date="2025-03-05T11:48:00Z">
        <w:r>
          <w:rPr>
            <w:lang w:val="ru-RU"/>
          </w:rPr>
          <w:t>6</w:t>
        </w:r>
        <w:r w:rsidRPr="001D5035">
          <w:rPr>
            <w:lang w:val="ru-RU"/>
          </w:rPr>
          <w:tab/>
          <w:t>что собрания РГС не должны проводиться в период проведения основных конференций и ассамблей Союза, а также собраний консультативных групп Секторов;</w:t>
        </w:r>
      </w:ins>
    </w:p>
    <w:p w14:paraId="3FF5C227" w14:textId="77777777" w:rsidR="00CC4C3C" w:rsidRPr="000B6257" w:rsidRDefault="00CC4C3C" w:rsidP="00CC4C3C">
      <w:pPr>
        <w:rPr>
          <w:ins w:id="35" w:author="Минкин Владимир Маркович" w:date="2025-03-05T10:30:00Z"/>
          <w:lang w:val="ru-RU" w:eastAsia="zh-CN"/>
          <w:rPrChange w:id="36" w:author="Минкин Владимир Маркович" w:date="2025-03-05T10:41:00Z">
            <w:rPr>
              <w:ins w:id="37" w:author="Минкин Владимир Маркович" w:date="2025-03-05T10:30:00Z"/>
              <w:lang w:val="en-US" w:eastAsia="zh-CN"/>
            </w:rPr>
          </w:rPrChange>
        </w:rPr>
      </w:pPr>
      <w:del w:id="38" w:author="Минкин Владимир Маркович" w:date="2025-03-05T11:48:00Z">
        <w:r w:rsidDel="005A6959">
          <w:rPr>
            <w:lang w:val="ru-RU" w:eastAsia="zh-CN"/>
          </w:rPr>
          <w:delText>6</w:delText>
        </w:r>
      </w:del>
      <w:ins w:id="39" w:author="Минкин Владимир Маркович" w:date="2025-03-05T11:48:00Z">
        <w:r>
          <w:rPr>
            <w:lang w:val="ru-RU" w:eastAsia="zh-CN"/>
          </w:rPr>
          <w:t>7</w:t>
        </w:r>
      </w:ins>
      <w:r w:rsidRPr="009A7BA8">
        <w:rPr>
          <w:lang w:val="ru-RU" w:eastAsia="zh-CN"/>
        </w:rPr>
        <w:tab/>
        <w:t>что, насколько это возможно, РГС следует осуществлять свою деятельность с использованием электронных средств и методов работы;</w:t>
      </w:r>
    </w:p>
    <w:p w14:paraId="522627BC" w14:textId="77777777" w:rsidR="00CC4C3C" w:rsidRPr="005E73C8" w:rsidRDefault="00CC4C3C" w:rsidP="00CC4C3C">
      <w:pPr>
        <w:rPr>
          <w:lang w:val="ru-RU" w:eastAsia="zh-CN"/>
        </w:rPr>
      </w:pPr>
      <w:ins w:id="40" w:author="Минкин Владимир Маркович" w:date="2025-03-05T10:30:00Z">
        <w:r w:rsidRPr="005E73C8">
          <w:rPr>
            <w:lang w:val="ru-RU" w:eastAsia="zh-CN"/>
            <w:rPrChange w:id="41" w:author="Минкин Владимир Маркович" w:date="2025-03-05T10:31:00Z">
              <w:rPr>
                <w:lang w:val="en-US" w:eastAsia="zh-CN"/>
              </w:rPr>
            </w:rPrChange>
          </w:rPr>
          <w:t>7</w:t>
        </w:r>
        <w:r w:rsidRPr="005E73C8">
          <w:rPr>
            <w:lang w:val="ru-RU" w:eastAsia="zh-CN"/>
            <w:rPrChange w:id="42" w:author="Минкин Владимир Маркович" w:date="2025-03-05T10:31:00Z">
              <w:rPr>
                <w:lang w:val="en-US" w:eastAsia="zh-CN"/>
              </w:rPr>
            </w:rPrChange>
          </w:rPr>
          <w:tab/>
        </w:r>
        <w:r>
          <w:rPr>
            <w:lang w:val="ru-RU" w:eastAsia="zh-CN"/>
          </w:rPr>
          <w:t>чт</w:t>
        </w:r>
      </w:ins>
      <w:ins w:id="43" w:author="Минкин Владимир Маркович" w:date="2025-03-05T10:31:00Z">
        <w:r>
          <w:rPr>
            <w:lang w:val="ru-RU" w:eastAsia="zh-CN"/>
          </w:rPr>
          <w:t xml:space="preserve">о отчет о собрании РГС должен быть опубликован не позднее 12 дней по окончании собрания </w:t>
        </w:r>
      </w:ins>
      <w:ins w:id="44" w:author="Минкин Владимир Маркович" w:date="2025-03-05T10:32:00Z">
        <w:r>
          <w:rPr>
            <w:lang w:val="ru-RU" w:eastAsia="zh-CN"/>
          </w:rPr>
          <w:t xml:space="preserve">и утвержден группой, </w:t>
        </w:r>
      </w:ins>
      <w:ins w:id="45" w:author="Минкин Владимир Маркович" w:date="2025-03-05T11:49:00Z">
        <w:r>
          <w:rPr>
            <w:lang w:val="ru-RU" w:eastAsia="zh-CN"/>
          </w:rPr>
          <w:t>по возможности</w:t>
        </w:r>
      </w:ins>
      <w:ins w:id="46" w:author="Минкин Владимир Маркович" w:date="2025-03-05T10:32:00Z">
        <w:r>
          <w:rPr>
            <w:lang w:val="ru-RU" w:eastAsia="zh-CN"/>
          </w:rPr>
          <w:t>, в ходе собрания;</w:t>
        </w:r>
      </w:ins>
    </w:p>
    <w:p w14:paraId="1CCF41C6" w14:textId="77777777" w:rsidR="00CC4C3C" w:rsidRPr="009A7BA8" w:rsidRDefault="00CC4C3C" w:rsidP="00CC4C3C">
      <w:pPr>
        <w:pStyle w:val="enumlev1"/>
        <w:spacing w:before="120"/>
        <w:ind w:left="0" w:firstLine="0"/>
        <w:rPr>
          <w:lang w:val="ru-RU" w:eastAsia="zh-CN"/>
        </w:rPr>
      </w:pPr>
      <w:del w:id="47" w:author="Минкин Владимир Маркович" w:date="2025-03-05T10:32:00Z">
        <w:r w:rsidDel="002209F7">
          <w:rPr>
            <w:lang w:val="ru-RU" w:eastAsia="zh-CN"/>
          </w:rPr>
          <w:delText>7</w:delText>
        </w:r>
      </w:del>
      <w:ins w:id="48" w:author="Минкин Владимир Маркович" w:date="2025-03-05T10:32:00Z">
        <w:r>
          <w:rPr>
            <w:lang w:val="ru-RU" w:eastAsia="zh-CN"/>
          </w:rPr>
          <w:t>8</w:t>
        </w:r>
      </w:ins>
      <w:r w:rsidRPr="009A7BA8">
        <w:rPr>
          <w:lang w:val="ru-RU" w:eastAsia="zh-CN"/>
        </w:rPr>
        <w:tab/>
        <w:t>что РГС прекращает свою деятельность по завершении выполнения задач в рамках своего мандата или в соответствии с другими решениями Совета и/или полномочной конференции, включая Решение 11 (Пересм. Пусан, 2014 г.),</w:t>
      </w:r>
    </w:p>
    <w:p w14:paraId="561B00AD" w14:textId="77777777" w:rsidR="00CC4C3C" w:rsidRPr="009A7BA8" w:rsidRDefault="00CC4C3C" w:rsidP="00CC4C3C">
      <w:pPr>
        <w:pStyle w:val="Call"/>
        <w:rPr>
          <w:i w:val="0"/>
          <w:iCs/>
          <w:lang w:val="ru-RU" w:eastAsia="zh-CN"/>
        </w:rPr>
      </w:pPr>
      <w:r w:rsidRPr="009A7BA8">
        <w:rPr>
          <w:lang w:val="ru-RU" w:eastAsia="zh-CN"/>
        </w:rPr>
        <w:t>решает далее</w:t>
      </w:r>
      <w:r w:rsidRPr="009A7BA8">
        <w:rPr>
          <w:i w:val="0"/>
          <w:iCs/>
          <w:lang w:val="ru-RU" w:eastAsia="zh-CN"/>
        </w:rPr>
        <w:t>,</w:t>
      </w:r>
    </w:p>
    <w:p w14:paraId="64F5CC14" w14:textId="77777777" w:rsidR="00CC4C3C" w:rsidRPr="009A7BA8" w:rsidRDefault="00CC4C3C" w:rsidP="00CC4C3C">
      <w:pPr>
        <w:rPr>
          <w:lang w:val="ru-RU"/>
        </w:rPr>
      </w:pPr>
      <w:r w:rsidRPr="009A7BA8">
        <w:rPr>
          <w:lang w:val="ru-RU" w:eastAsia="zh-CN"/>
        </w:rPr>
        <w:t>1</w:t>
      </w:r>
      <w:r w:rsidRPr="009A7BA8">
        <w:rPr>
          <w:lang w:val="ru-RU" w:eastAsia="zh-CN"/>
        </w:rPr>
        <w:tab/>
        <w:t>что следует изучать на постоянной основе количество и мандаты РГС, в частности любые изменения, которые требуются в существующих группах под воздействием настоящей резолюции и изменяющихся потребностей,</w:t>
      </w:r>
    </w:p>
    <w:p w14:paraId="44A3164C" w14:textId="77777777" w:rsidR="00CC4C3C" w:rsidRPr="009A7BA8" w:rsidRDefault="00CC4C3C" w:rsidP="00CC4C3C">
      <w:pPr>
        <w:pStyle w:val="Call"/>
        <w:rPr>
          <w:lang w:val="ru-RU"/>
        </w:rPr>
      </w:pPr>
      <w:r w:rsidRPr="009A7BA8">
        <w:rPr>
          <w:lang w:val="ru-RU"/>
        </w:rPr>
        <w:t>поручает Генеральному секретарю</w:t>
      </w:r>
    </w:p>
    <w:p w14:paraId="3F9B4530" w14:textId="77777777" w:rsidR="00CC4C3C" w:rsidRPr="009A7BA8" w:rsidRDefault="00CC4C3C" w:rsidP="00CC4C3C">
      <w:pPr>
        <w:rPr>
          <w:lang w:val="ru-RU"/>
        </w:rPr>
      </w:pPr>
      <w:r w:rsidRPr="009A7BA8">
        <w:rPr>
          <w:lang w:val="ru-RU"/>
        </w:rPr>
        <w:t>1</w:t>
      </w:r>
      <w:r w:rsidRPr="009A7BA8">
        <w:rPr>
          <w:lang w:val="ru-RU"/>
        </w:rPr>
        <w:tab/>
        <w:t>представлять каждой полномочной конференции и каждой сессии Совета таблицу, в которой указаны председатели и заместители председателей каждой РГС, их срок полномочий и регион;</w:t>
      </w:r>
    </w:p>
    <w:p w14:paraId="42BA2BA3" w14:textId="77777777" w:rsidR="00CC4C3C" w:rsidRPr="009A7BA8" w:rsidRDefault="00CC4C3C" w:rsidP="00CC4C3C">
      <w:pPr>
        <w:rPr>
          <w:lang w:val="ru-RU"/>
        </w:rPr>
      </w:pPr>
      <w:r w:rsidRPr="00136556">
        <w:rPr>
          <w:lang w:val="ru-RU"/>
        </w:rPr>
        <w:t>2</w:t>
      </w:r>
      <w:r w:rsidRPr="00136556">
        <w:rPr>
          <w:lang w:val="ru-RU"/>
        </w:rPr>
        <w:tab/>
      </w:r>
      <w:r w:rsidRPr="009A7BA8">
        <w:rPr>
          <w:lang w:val="ru-RU"/>
        </w:rPr>
        <w:t xml:space="preserve">обеспечить единообразие веб-сайтов РГС, включающих, как минимум, круг ведения, задачи, состав, председателя и заместителей председателя, секретариат, основные </w:t>
      </w:r>
      <w:r>
        <w:rPr>
          <w:lang w:val="ru-RU"/>
        </w:rPr>
        <w:t>Р</w:t>
      </w:r>
      <w:r w:rsidRPr="009A7BA8">
        <w:rPr>
          <w:lang w:val="ru-RU"/>
        </w:rPr>
        <w:t xml:space="preserve">ешения и </w:t>
      </w:r>
      <w:r>
        <w:rPr>
          <w:lang w:val="ru-RU"/>
        </w:rPr>
        <w:t>Р</w:t>
      </w:r>
      <w:r w:rsidRPr="009A7BA8">
        <w:rPr>
          <w:lang w:val="ru-RU"/>
        </w:rPr>
        <w:t>езолюции, документы и отчеты РГС.</w:t>
      </w:r>
    </w:p>
    <w:p w14:paraId="7B28E6F3" w14:textId="77777777" w:rsidR="00CC4C3C" w:rsidRPr="009A7BA8" w:rsidRDefault="00CC4C3C" w:rsidP="00CC4C3C">
      <w:pPr>
        <w:rPr>
          <w:lang w:val="ru-RU"/>
        </w:rPr>
      </w:pPr>
      <w:r w:rsidRPr="009A7BA8">
        <w:rPr>
          <w:lang w:val="ru-RU"/>
        </w:rPr>
        <w:br w:type="page"/>
      </w:r>
    </w:p>
    <w:p w14:paraId="717DD1AF" w14:textId="77777777" w:rsidR="00CC4C3C" w:rsidRPr="00136556" w:rsidRDefault="00CC4C3C" w:rsidP="00CC4C3C">
      <w:pPr>
        <w:pStyle w:val="AnnexNo"/>
        <w:rPr>
          <w:lang w:val="ru-RU"/>
        </w:rPr>
      </w:pPr>
      <w:r w:rsidRPr="00136556">
        <w:rPr>
          <w:lang w:val="ru-RU"/>
        </w:rPr>
        <w:lastRenderedPageBreak/>
        <w:t>ПРИЛОЖЕНИЕ 1</w:t>
      </w:r>
    </w:p>
    <w:p w14:paraId="02E208F6" w14:textId="77777777" w:rsidR="00CC4C3C" w:rsidRPr="00136556" w:rsidRDefault="00CC4C3C" w:rsidP="00CC4C3C">
      <w:pPr>
        <w:pStyle w:val="Annextitle"/>
        <w:rPr>
          <w:lang w:val="ru-RU"/>
        </w:rPr>
      </w:pPr>
      <w:r w:rsidRPr="009A7BA8">
        <w:rPr>
          <w:lang w:val="ru-RU"/>
        </w:rPr>
        <w:t xml:space="preserve">Процедура назначения председателей и заместителей председателей </w:t>
      </w:r>
      <w:r w:rsidRPr="009A7BA8">
        <w:rPr>
          <w:lang w:val="ru-RU"/>
        </w:rPr>
        <w:br/>
        <w:t>рабочих групп Совета</w:t>
      </w:r>
    </w:p>
    <w:p w14:paraId="347E6583" w14:textId="77777777" w:rsidR="00CC4C3C" w:rsidRPr="00CE054B" w:rsidRDefault="00CC4C3C" w:rsidP="00CC4C3C">
      <w:pPr>
        <w:pStyle w:val="Normalaftertitle"/>
        <w:rPr>
          <w:lang w:val="ru-RU"/>
        </w:rPr>
      </w:pPr>
      <w:r w:rsidRPr="00CE054B">
        <w:rPr>
          <w:lang w:val="ru-RU"/>
        </w:rPr>
        <w:t>1</w:t>
      </w:r>
      <w:r w:rsidRPr="00CE054B">
        <w:rPr>
          <w:lang w:val="ru-RU"/>
        </w:rPr>
        <w:tab/>
      </w:r>
      <w:r w:rsidRPr="009A7BA8">
        <w:rPr>
          <w:lang w:val="ru-RU"/>
        </w:rPr>
        <w:t>После принятия полномочной конференцией или Советом решения о создании рабоч</w:t>
      </w:r>
      <w:r>
        <w:rPr>
          <w:lang w:val="ru-RU"/>
        </w:rPr>
        <w:t>ей</w:t>
      </w:r>
      <w:r w:rsidRPr="009A7BA8">
        <w:rPr>
          <w:lang w:val="ru-RU"/>
        </w:rPr>
        <w:t xml:space="preserve"> групп</w:t>
      </w:r>
      <w:r>
        <w:rPr>
          <w:lang w:val="ru-RU"/>
        </w:rPr>
        <w:t>ы</w:t>
      </w:r>
      <w:r w:rsidRPr="009A7BA8">
        <w:rPr>
          <w:lang w:val="ru-RU"/>
        </w:rPr>
        <w:t xml:space="preserve"> Совета </w:t>
      </w:r>
      <w:r w:rsidRPr="00CE054B">
        <w:rPr>
          <w:lang w:val="ru-RU"/>
        </w:rPr>
        <w:t>Генеральн</w:t>
      </w:r>
      <w:r w:rsidRPr="009A7BA8">
        <w:rPr>
          <w:lang w:val="ru-RU"/>
        </w:rPr>
        <w:t>ый</w:t>
      </w:r>
      <w:r w:rsidRPr="00CE054B">
        <w:rPr>
          <w:lang w:val="ru-RU"/>
        </w:rPr>
        <w:t xml:space="preserve"> секретар</w:t>
      </w:r>
      <w:r w:rsidRPr="009A7BA8">
        <w:rPr>
          <w:lang w:val="ru-RU"/>
        </w:rPr>
        <w:t xml:space="preserve">ь на основе консультаций с Государствами-Членами составляет и публикует на веб-странице Совета </w:t>
      </w:r>
      <w:r>
        <w:rPr>
          <w:lang w:val="ru-RU"/>
        </w:rPr>
        <w:t>по</w:t>
      </w:r>
      <w:r w:rsidRPr="009A7BA8">
        <w:rPr>
          <w:lang w:val="ru-RU"/>
        </w:rPr>
        <w:t xml:space="preserve"> каждой рабочей групп</w:t>
      </w:r>
      <w:r>
        <w:rPr>
          <w:lang w:val="ru-RU"/>
        </w:rPr>
        <w:t>е</w:t>
      </w:r>
      <w:r w:rsidRPr="009A7BA8">
        <w:rPr>
          <w:lang w:val="ru-RU"/>
        </w:rPr>
        <w:t xml:space="preserve"> список кандидатур и их краткие биографические справки</w:t>
      </w:r>
      <w:r w:rsidRPr="009A7BA8">
        <w:rPr>
          <w:rStyle w:val="FootnoteReference"/>
          <w:lang w:val="ru-RU"/>
        </w:rPr>
        <w:footnoteReference w:customMarkFollows="1" w:id="1"/>
        <w:t>1</w:t>
      </w:r>
      <w:r w:rsidRPr="009A7BA8">
        <w:rPr>
          <w:lang w:val="ru-RU"/>
        </w:rPr>
        <w:t>.</w:t>
      </w:r>
    </w:p>
    <w:p w14:paraId="70092982" w14:textId="77777777" w:rsidR="00CC4C3C" w:rsidRPr="00CE054B" w:rsidRDefault="00CC4C3C" w:rsidP="00CC4C3C">
      <w:pPr>
        <w:rPr>
          <w:lang w:val="ru-RU"/>
        </w:rPr>
      </w:pPr>
      <w:r w:rsidRPr="00CE054B">
        <w:rPr>
          <w:lang w:val="ru-RU"/>
        </w:rPr>
        <w:t>2</w:t>
      </w:r>
      <w:r w:rsidRPr="00CE054B">
        <w:rPr>
          <w:lang w:val="ru-RU"/>
        </w:rPr>
        <w:tab/>
        <w:t xml:space="preserve">Решение о назначении </w:t>
      </w:r>
      <w:r w:rsidRPr="009A7BA8">
        <w:rPr>
          <w:lang w:val="ru-RU"/>
        </w:rPr>
        <w:t xml:space="preserve">должно </w:t>
      </w:r>
      <w:r w:rsidRPr="00CE054B">
        <w:rPr>
          <w:lang w:val="ru-RU"/>
        </w:rPr>
        <w:t>принима</w:t>
      </w:r>
      <w:r w:rsidRPr="009A7BA8">
        <w:rPr>
          <w:lang w:val="ru-RU"/>
        </w:rPr>
        <w:t>ться</w:t>
      </w:r>
      <w:r w:rsidRPr="00CE054B">
        <w:rPr>
          <w:lang w:val="ru-RU"/>
        </w:rPr>
        <w:t xml:space="preserve"> на соответствующей сессии Совета (непосредственно после Полномочной конференции или на сессии Совета, принявш</w:t>
      </w:r>
      <w:r w:rsidRPr="009A7BA8">
        <w:rPr>
          <w:lang w:val="ru-RU"/>
        </w:rPr>
        <w:t>ей решение о создании РГС) с уче</w:t>
      </w:r>
      <w:r w:rsidRPr="00CE054B">
        <w:rPr>
          <w:lang w:val="ru-RU"/>
        </w:rPr>
        <w:t>том компетенции кандидатов, а также</w:t>
      </w:r>
      <w:r w:rsidRPr="009A7BA8">
        <w:rPr>
          <w:lang w:val="ru-RU"/>
        </w:rPr>
        <w:t xml:space="preserve"> в целях</w:t>
      </w:r>
      <w:r w:rsidRPr="00CE054B">
        <w:rPr>
          <w:lang w:val="ru-RU"/>
        </w:rPr>
        <w:t xml:space="preserve"> содействия справедливому географическому распределению и гендерному балансу</w:t>
      </w:r>
      <w:r w:rsidRPr="009A7BA8">
        <w:rPr>
          <w:lang w:val="ru-RU"/>
        </w:rPr>
        <w:t>.</w:t>
      </w:r>
    </w:p>
    <w:p w14:paraId="2A8A45AE" w14:textId="77777777" w:rsidR="00CC4C3C" w:rsidRPr="00CE054B" w:rsidRDefault="00CC4C3C" w:rsidP="00CC4C3C">
      <w:pPr>
        <w:rPr>
          <w:lang w:val="ru-RU"/>
        </w:rPr>
      </w:pPr>
      <w:r w:rsidRPr="00CE054B">
        <w:rPr>
          <w:lang w:val="ru-RU"/>
        </w:rPr>
        <w:t>3</w:t>
      </w:r>
      <w:r w:rsidRPr="00CE054B">
        <w:rPr>
          <w:lang w:val="ru-RU"/>
        </w:rPr>
        <w:tab/>
      </w:r>
      <w:r w:rsidRPr="009A7BA8">
        <w:rPr>
          <w:lang w:val="ru-RU"/>
        </w:rPr>
        <w:t xml:space="preserve">Если председатель РГС не может продолжать свою деятельность, </w:t>
      </w:r>
      <w:r w:rsidRPr="00CE054B">
        <w:rPr>
          <w:lang w:val="ru-RU"/>
        </w:rPr>
        <w:t>новый председатель, как правило, назначается из числа действующих заместителей председа</w:t>
      </w:r>
      <w:r w:rsidRPr="009A7BA8">
        <w:rPr>
          <w:lang w:val="ru-RU"/>
        </w:rPr>
        <w:t>теля данной РГС; при этом срок "частичных полномочий"</w:t>
      </w:r>
      <w:r w:rsidRPr="00CE054B">
        <w:rPr>
          <w:lang w:val="ru-RU"/>
        </w:rPr>
        <w:t xml:space="preserve"> не учитывается при назначении на следующий </w:t>
      </w:r>
      <w:r w:rsidRPr="009A7BA8">
        <w:rPr>
          <w:lang w:val="ru-RU"/>
        </w:rPr>
        <w:t>срок.</w:t>
      </w:r>
    </w:p>
    <w:p w14:paraId="159FFBF4" w14:textId="77777777" w:rsidR="00CC4C3C" w:rsidRPr="00CE054B" w:rsidRDefault="00CC4C3C" w:rsidP="00CC4C3C">
      <w:pPr>
        <w:rPr>
          <w:lang w:val="ru-RU"/>
        </w:rPr>
      </w:pPr>
      <w:r w:rsidRPr="00CE054B">
        <w:rPr>
          <w:lang w:val="ru-RU"/>
        </w:rPr>
        <w:br w:type="page"/>
      </w:r>
    </w:p>
    <w:p w14:paraId="35918E04" w14:textId="77777777" w:rsidR="00CC4C3C" w:rsidRPr="00CE054B" w:rsidRDefault="00CC4C3C" w:rsidP="00CC4C3C">
      <w:pPr>
        <w:pStyle w:val="AnnexNo"/>
        <w:rPr>
          <w:lang w:val="ru-RU"/>
        </w:rPr>
      </w:pPr>
      <w:r w:rsidRPr="00CE054B">
        <w:rPr>
          <w:lang w:val="ru-RU"/>
        </w:rPr>
        <w:t>Приложение 2</w:t>
      </w:r>
    </w:p>
    <w:p w14:paraId="2C020925" w14:textId="77777777" w:rsidR="00CC4C3C" w:rsidRPr="00CE054B" w:rsidRDefault="00CC4C3C" w:rsidP="00CC4C3C">
      <w:pPr>
        <w:pStyle w:val="Annextitle"/>
        <w:rPr>
          <w:lang w:val="ru-RU"/>
        </w:rPr>
      </w:pPr>
      <w:r w:rsidRPr="00CE054B">
        <w:rPr>
          <w:lang w:val="ru-RU"/>
        </w:rPr>
        <w:t>Квалификация председателей и заместителей председателей</w:t>
      </w:r>
    </w:p>
    <w:p w14:paraId="6525942D" w14:textId="77777777" w:rsidR="00CC4C3C" w:rsidRPr="009A7BA8" w:rsidRDefault="00CC4C3C" w:rsidP="00CC4C3C">
      <w:pPr>
        <w:pStyle w:val="Normalaftertitle"/>
        <w:rPr>
          <w:lang w:val="ru-RU"/>
        </w:rPr>
      </w:pPr>
      <w:r w:rsidRPr="009A7BA8">
        <w:rPr>
          <w:lang w:val="ru-RU"/>
        </w:rPr>
        <w:t xml:space="preserve">При назначении председателей или заместителей председателей особое внимание должно </w:t>
      </w:r>
      <w:r w:rsidRPr="00CE054B">
        <w:rPr>
          <w:lang w:val="ru-RU"/>
        </w:rPr>
        <w:t>также</w:t>
      </w:r>
      <w:r w:rsidRPr="009A7BA8">
        <w:rPr>
          <w:lang w:val="ru-RU"/>
        </w:rPr>
        <w:t xml:space="preserve"> уделяться следующим сведениям</w:t>
      </w:r>
      <w:r>
        <w:rPr>
          <w:lang w:val="ru-RU"/>
        </w:rPr>
        <w:t xml:space="preserve"> о</w:t>
      </w:r>
      <w:r w:rsidRPr="009A7BA8">
        <w:rPr>
          <w:lang w:val="ru-RU"/>
        </w:rPr>
        <w:t xml:space="preserve"> компетенции и квалификации:</w:t>
      </w:r>
    </w:p>
    <w:p w14:paraId="6DB263FA" w14:textId="77777777" w:rsidR="00CC4C3C" w:rsidRPr="00CE054B" w:rsidRDefault="00CC4C3C" w:rsidP="00CC4C3C">
      <w:pPr>
        <w:pStyle w:val="enumlev1"/>
        <w:rPr>
          <w:lang w:val="ru-RU"/>
        </w:rPr>
      </w:pPr>
      <w:r w:rsidRPr="009A7BA8">
        <w:rPr>
          <w:lang w:val="ru-RU"/>
        </w:rPr>
        <w:sym w:font="Symbol" w:char="F02D"/>
      </w:r>
      <w:r w:rsidRPr="00CE054B">
        <w:rPr>
          <w:lang w:val="ru-RU"/>
        </w:rPr>
        <w:tab/>
      </w:r>
      <w:r w:rsidRPr="009A7BA8">
        <w:rPr>
          <w:lang w:val="ru-RU"/>
        </w:rPr>
        <w:t>знания и опыт в соответствующей области</w:t>
      </w:r>
      <w:r w:rsidRPr="00CE054B">
        <w:rPr>
          <w:lang w:val="ru-RU"/>
        </w:rPr>
        <w:t>;</w:t>
      </w:r>
    </w:p>
    <w:p w14:paraId="6FB261A8" w14:textId="77777777" w:rsidR="00CC4C3C" w:rsidRPr="00CE054B" w:rsidRDefault="00CC4C3C" w:rsidP="00CC4C3C">
      <w:pPr>
        <w:pStyle w:val="enumlev1"/>
        <w:rPr>
          <w:lang w:val="ru-RU"/>
        </w:rPr>
      </w:pPr>
      <w:r w:rsidRPr="009A7BA8">
        <w:rPr>
          <w:lang w:val="ru-RU"/>
        </w:rPr>
        <w:sym w:font="Symbol" w:char="F02D"/>
      </w:r>
      <w:r w:rsidRPr="00CE054B">
        <w:rPr>
          <w:lang w:val="ru-RU"/>
        </w:rPr>
        <w:tab/>
      </w:r>
      <w:r w:rsidRPr="009A7BA8">
        <w:rPr>
          <w:lang w:val="ru-RU"/>
        </w:rPr>
        <w:t xml:space="preserve">опыт </w:t>
      </w:r>
      <w:r w:rsidRPr="00CE054B">
        <w:rPr>
          <w:lang w:val="ru-RU"/>
        </w:rPr>
        <w:t>участия в собраниях МСЭ и работы в других межправительственных организациях;</w:t>
      </w:r>
    </w:p>
    <w:p w14:paraId="29596358" w14:textId="77777777" w:rsidR="00CC4C3C" w:rsidRPr="00CE054B" w:rsidRDefault="00CC4C3C" w:rsidP="00CC4C3C">
      <w:pPr>
        <w:pStyle w:val="enumlev1"/>
        <w:rPr>
          <w:lang w:val="ru-RU"/>
        </w:rPr>
      </w:pPr>
      <w:r w:rsidRPr="009A7BA8">
        <w:rPr>
          <w:lang w:val="ru-RU"/>
        </w:rPr>
        <w:sym w:font="Symbol" w:char="F02D"/>
      </w:r>
      <w:r w:rsidRPr="00CE054B">
        <w:rPr>
          <w:lang w:val="ru-RU"/>
        </w:rPr>
        <w:tab/>
      </w:r>
      <w:r w:rsidRPr="009A7BA8">
        <w:rPr>
          <w:lang w:val="ru-RU"/>
        </w:rPr>
        <w:t>навыки управленческой работы</w:t>
      </w:r>
      <w:r w:rsidRPr="00CE054B">
        <w:rPr>
          <w:lang w:val="ru-RU"/>
        </w:rPr>
        <w:t>;</w:t>
      </w:r>
    </w:p>
    <w:p w14:paraId="6544DD71" w14:textId="77777777" w:rsidR="00CC4C3C" w:rsidRPr="00CE054B" w:rsidRDefault="00CC4C3C" w:rsidP="00CC4C3C">
      <w:pPr>
        <w:pStyle w:val="enumlev1"/>
        <w:rPr>
          <w:lang w:val="ru-RU"/>
        </w:rPr>
      </w:pPr>
      <w:r w:rsidRPr="009A7BA8">
        <w:rPr>
          <w:lang w:val="ru-RU"/>
        </w:rPr>
        <w:sym w:font="Symbol" w:char="F02D"/>
      </w:r>
      <w:r w:rsidRPr="00CE054B">
        <w:rPr>
          <w:lang w:val="ru-RU"/>
        </w:rPr>
        <w:tab/>
      </w:r>
      <w:r w:rsidRPr="009A7BA8">
        <w:rPr>
          <w:lang w:val="ru-RU"/>
        </w:rPr>
        <w:t>возможность незамедлительно приступить к исполнению обязанностей</w:t>
      </w:r>
      <w:r w:rsidRPr="00CE054B">
        <w:rPr>
          <w:lang w:val="ru-RU"/>
        </w:rPr>
        <w:t xml:space="preserve"> </w:t>
      </w:r>
      <w:r w:rsidRPr="009A7BA8">
        <w:rPr>
          <w:lang w:val="ru-RU"/>
        </w:rPr>
        <w:t>и продолжить работу до следующей полномочной конференции или до прекращения деятельности РГС</w:t>
      </w:r>
      <w:r w:rsidRPr="00CE054B">
        <w:rPr>
          <w:lang w:val="ru-RU"/>
        </w:rPr>
        <w:t>;</w:t>
      </w:r>
    </w:p>
    <w:p w14:paraId="1DF013EA" w14:textId="77777777" w:rsidR="00CC4C3C" w:rsidRPr="009A7BA8" w:rsidRDefault="00CC4C3C" w:rsidP="00CC4C3C">
      <w:pPr>
        <w:pStyle w:val="enumlev1"/>
        <w:rPr>
          <w:lang w:val="ru-RU"/>
        </w:rPr>
      </w:pPr>
      <w:r w:rsidRPr="009A7BA8">
        <w:rPr>
          <w:lang w:val="ru-RU"/>
        </w:rPr>
        <w:sym w:font="Symbol" w:char="F02D"/>
      </w:r>
      <w:r w:rsidRPr="00CE054B">
        <w:rPr>
          <w:lang w:val="ru-RU"/>
        </w:rPr>
        <w:tab/>
        <w:t>планирование преемственности</w:t>
      </w:r>
      <w:r w:rsidRPr="009A7BA8">
        <w:rPr>
          <w:lang w:val="ru-RU"/>
        </w:rPr>
        <w:t>.</w:t>
      </w:r>
    </w:p>
    <w:p w14:paraId="1E38C603" w14:textId="77777777" w:rsidR="00CC4C3C" w:rsidRPr="009A7BA8" w:rsidRDefault="00CC4C3C" w:rsidP="00CC4C3C">
      <w:pPr>
        <w:rPr>
          <w:lang w:val="ru-RU"/>
        </w:rPr>
      </w:pPr>
      <w:r w:rsidRPr="009A7BA8">
        <w:rPr>
          <w:lang w:val="ru-RU"/>
        </w:rPr>
        <w:t>В краткую биографическую справку, публикуемую Генеральным секретарем, следует включать конкретные ссылки на вышеуказанные сведения о квалификации.</w:t>
      </w:r>
    </w:p>
    <w:p w14:paraId="09A98FF5" w14:textId="77777777" w:rsidR="00CF2BE0" w:rsidRPr="00CC4C3C" w:rsidRDefault="00CF2BE0" w:rsidP="0032202E">
      <w:pPr>
        <w:pStyle w:val="Reasons"/>
        <w:rPr>
          <w:lang w:val="ru-RU"/>
        </w:rPr>
      </w:pPr>
    </w:p>
    <w:p w14:paraId="49045862" w14:textId="77777777" w:rsidR="00CF2BE0" w:rsidRDefault="00CF2BE0">
      <w:pPr>
        <w:jc w:val="center"/>
      </w:pPr>
      <w:r>
        <w:t>______________</w:t>
      </w:r>
    </w:p>
    <w:sectPr w:rsidR="00CF2BE0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335B5A5" w:rsidR="00672F8A" w:rsidRDefault="00345D2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9B0129C" w14:textId="4D0E6636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E7EA0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5B517689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E7EA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  <w:footnote w:id="1">
    <w:p w14:paraId="69FC5CCD" w14:textId="77777777" w:rsidR="00CC4C3C" w:rsidRPr="00CE054B" w:rsidRDefault="00CC4C3C" w:rsidP="00CC4C3C">
      <w:pPr>
        <w:pStyle w:val="FootnoteText"/>
        <w:rPr>
          <w:lang w:val="ru-RU"/>
        </w:rPr>
      </w:pPr>
      <w:r w:rsidRPr="00CE054B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103722">
        <w:rPr>
          <w:color w:val="000000"/>
          <w:lang w:val="ru-RU"/>
        </w:rPr>
        <w:t>Председат</w:t>
      </w:r>
      <w:r>
        <w:rPr>
          <w:color w:val="000000"/>
          <w:lang w:val="ru-RU"/>
        </w:rPr>
        <w:t>ель и заместители председателя Р</w:t>
      </w:r>
      <w:r w:rsidRPr="00103722">
        <w:rPr>
          <w:color w:val="000000"/>
          <w:lang w:val="ru-RU"/>
        </w:rPr>
        <w:t>абочей группы по использованию шести официальных языков Союза назначаются по представлению языковых групп. Срок их полно</w:t>
      </w:r>
      <w:r w:rsidRPr="00CD5F01">
        <w:rPr>
          <w:color w:val="000000"/>
          <w:lang w:val="ru-RU"/>
        </w:rPr>
        <w:t>мочий определяется Советом с уч</w:t>
      </w:r>
      <w:r>
        <w:rPr>
          <w:color w:val="000000"/>
          <w:lang w:val="ru-RU"/>
        </w:rPr>
        <w:t>е</w:t>
      </w:r>
      <w:r w:rsidRPr="00103722">
        <w:rPr>
          <w:color w:val="000000"/>
          <w:lang w:val="ru-RU"/>
        </w:rPr>
        <w:t>том предложений соответствующих языковых групп</w:t>
      </w:r>
      <w:r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10721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инкин Владимир Маркович">
    <w15:presenceInfo w15:providerId="None" w15:userId="Минкин Владимир Марк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49"/>
    <w:rsid w:val="00005BE0"/>
    <w:rsid w:val="0002183E"/>
    <w:rsid w:val="000332E4"/>
    <w:rsid w:val="00050A60"/>
    <w:rsid w:val="000569B4"/>
    <w:rsid w:val="0006007D"/>
    <w:rsid w:val="00067557"/>
    <w:rsid w:val="00080E82"/>
    <w:rsid w:val="00083A23"/>
    <w:rsid w:val="00092997"/>
    <w:rsid w:val="000B2DE7"/>
    <w:rsid w:val="000E568E"/>
    <w:rsid w:val="001417AD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70B"/>
    <w:rsid w:val="002D2F57"/>
    <w:rsid w:val="002D48C5"/>
    <w:rsid w:val="002D64A6"/>
    <w:rsid w:val="0033025A"/>
    <w:rsid w:val="00345D2A"/>
    <w:rsid w:val="003D6B69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11AC"/>
    <w:rsid w:val="004E638C"/>
    <w:rsid w:val="00515795"/>
    <w:rsid w:val="005A64D5"/>
    <w:rsid w:val="005B3DEC"/>
    <w:rsid w:val="00601994"/>
    <w:rsid w:val="00602A7D"/>
    <w:rsid w:val="006057BE"/>
    <w:rsid w:val="00644EC6"/>
    <w:rsid w:val="00660449"/>
    <w:rsid w:val="00666FD2"/>
    <w:rsid w:val="00672F8A"/>
    <w:rsid w:val="006E2D42"/>
    <w:rsid w:val="006E7EA0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0708"/>
    <w:rsid w:val="008C4B6A"/>
    <w:rsid w:val="008D2D7B"/>
    <w:rsid w:val="008E0737"/>
    <w:rsid w:val="008F7C2C"/>
    <w:rsid w:val="00933B42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56C36"/>
    <w:rsid w:val="00CC4C3C"/>
    <w:rsid w:val="00CD2009"/>
    <w:rsid w:val="00CF2BE0"/>
    <w:rsid w:val="00CF629C"/>
    <w:rsid w:val="00D631AA"/>
    <w:rsid w:val="00D92EEA"/>
    <w:rsid w:val="00DA5D4E"/>
    <w:rsid w:val="00E05752"/>
    <w:rsid w:val="00E176BA"/>
    <w:rsid w:val="00E423EC"/>
    <w:rsid w:val="00E55121"/>
    <w:rsid w:val="00E75D54"/>
    <w:rsid w:val="00EB4FCB"/>
    <w:rsid w:val="00EC42DA"/>
    <w:rsid w:val="00EC6BC5"/>
    <w:rsid w:val="00F2572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D11AC"/>
    <w:pPr>
      <w:framePr w:hSpace="180" w:wrap="around" w:vAnchor="text" w:hAnchor="text" w:y="1"/>
      <w:spacing w:before="480"/>
      <w:suppressOverlap/>
    </w:pPr>
    <w:rPr>
      <w:rFonts w:cstheme="minorHAnsi"/>
      <w:b/>
      <w:sz w:val="32"/>
      <w:szCs w:val="32"/>
      <w:lang w:val="ru-RU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framePr w:wrap="aroun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framePr w:wrap="around"/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pPr>
      <w:framePr w:wrap="around"/>
    </w:pPr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wrap="around" w:vAnchor="margin" w:hAnchor="page" w:x="1821" w:y="2317"/>
      <w:spacing w:before="120" w:after="160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RestitleChar">
    <w:name w:val="Res_title Char"/>
    <w:basedOn w:val="DefaultParagraphFont"/>
    <w:link w:val="Restitle"/>
    <w:locked/>
    <w:rsid w:val="00CC4C3C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CC4C3C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CC4C3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CC4C3C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CC4C3C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C4C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4C3C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CC4C3C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CC4C3C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C4C3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16-CL-C-0134/e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2025</dc:subject>
  <dc:creator>GBS</dc:creator>
  <cp:keywords>C2025, C25, Council-25</cp:keywords>
  <dc:description/>
  <cp:lastModifiedBy>GBS</cp:lastModifiedBy>
  <cp:revision>2</cp:revision>
  <cp:lastPrinted>2006-03-28T16:12:00Z</cp:lastPrinted>
  <dcterms:created xsi:type="dcterms:W3CDTF">2025-06-03T17:13:00Z</dcterms:created>
  <dcterms:modified xsi:type="dcterms:W3CDTF">2025-06-03T17:13:00Z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