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540A7" w14:paraId="3F838EB4" w14:textId="77777777" w:rsidTr="00AD3606">
        <w:trPr>
          <w:cantSplit/>
          <w:trHeight w:val="23"/>
        </w:trPr>
        <w:tc>
          <w:tcPr>
            <w:tcW w:w="3969" w:type="dxa"/>
            <w:vMerge w:val="restart"/>
            <w:tcMar>
              <w:left w:w="0" w:type="dxa"/>
            </w:tcMar>
          </w:tcPr>
          <w:p w14:paraId="4BD28F63" w14:textId="24F891BE" w:rsidR="00AD3606" w:rsidRPr="008540A7"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8540A7">
              <w:rPr>
                <w:b/>
              </w:rPr>
              <w:t xml:space="preserve">Agenda item: </w:t>
            </w:r>
            <w:r w:rsidR="00AD53EF" w:rsidRPr="008540A7">
              <w:rPr>
                <w:b/>
              </w:rPr>
              <w:t>PL1</w:t>
            </w:r>
          </w:p>
        </w:tc>
        <w:tc>
          <w:tcPr>
            <w:tcW w:w="5245" w:type="dxa"/>
          </w:tcPr>
          <w:p w14:paraId="67D3B2E9" w14:textId="3EBDD5DA" w:rsidR="00AD3606" w:rsidRPr="008540A7" w:rsidRDefault="00AD3606" w:rsidP="00472BAD">
            <w:pPr>
              <w:tabs>
                <w:tab w:val="left" w:pos="851"/>
              </w:tabs>
              <w:spacing w:before="0" w:line="240" w:lineRule="atLeast"/>
              <w:jc w:val="right"/>
              <w:rPr>
                <w:b/>
              </w:rPr>
            </w:pPr>
            <w:r w:rsidRPr="008540A7">
              <w:rPr>
                <w:b/>
              </w:rPr>
              <w:t>Document C2</w:t>
            </w:r>
            <w:r w:rsidR="00BF1FDE" w:rsidRPr="008540A7">
              <w:rPr>
                <w:b/>
              </w:rPr>
              <w:t>5</w:t>
            </w:r>
            <w:r w:rsidRPr="008540A7">
              <w:rPr>
                <w:b/>
              </w:rPr>
              <w:t>/</w:t>
            </w:r>
            <w:r w:rsidR="00AD53EF" w:rsidRPr="008540A7">
              <w:rPr>
                <w:b/>
              </w:rPr>
              <w:t>77</w:t>
            </w:r>
            <w:r w:rsidRPr="008540A7">
              <w:rPr>
                <w:b/>
              </w:rPr>
              <w:t>-E</w:t>
            </w:r>
          </w:p>
        </w:tc>
      </w:tr>
      <w:tr w:rsidR="00AD3606" w:rsidRPr="008540A7" w14:paraId="2C71FB37" w14:textId="77777777" w:rsidTr="00AD3606">
        <w:trPr>
          <w:cantSplit/>
        </w:trPr>
        <w:tc>
          <w:tcPr>
            <w:tcW w:w="3969" w:type="dxa"/>
            <w:vMerge/>
          </w:tcPr>
          <w:p w14:paraId="3506651C" w14:textId="77777777" w:rsidR="00AD3606" w:rsidRPr="008540A7" w:rsidRDefault="00AD3606" w:rsidP="00AD3606">
            <w:pPr>
              <w:tabs>
                <w:tab w:val="left" w:pos="851"/>
              </w:tabs>
              <w:spacing w:line="240" w:lineRule="atLeast"/>
              <w:rPr>
                <w:b/>
              </w:rPr>
            </w:pPr>
            <w:bookmarkStart w:id="6" w:name="ddate" w:colFirst="1" w:colLast="1"/>
            <w:bookmarkEnd w:id="0"/>
            <w:bookmarkEnd w:id="1"/>
          </w:p>
        </w:tc>
        <w:tc>
          <w:tcPr>
            <w:tcW w:w="5245" w:type="dxa"/>
          </w:tcPr>
          <w:p w14:paraId="5161B538" w14:textId="495EAC31" w:rsidR="00AD3606" w:rsidRPr="008540A7" w:rsidRDefault="00AD53EF" w:rsidP="00AD3606">
            <w:pPr>
              <w:tabs>
                <w:tab w:val="left" w:pos="851"/>
              </w:tabs>
              <w:spacing w:before="0"/>
              <w:jc w:val="right"/>
              <w:rPr>
                <w:b/>
              </w:rPr>
            </w:pPr>
            <w:r w:rsidRPr="008540A7">
              <w:rPr>
                <w:b/>
              </w:rPr>
              <w:t>31 May 2025</w:t>
            </w:r>
          </w:p>
        </w:tc>
      </w:tr>
      <w:tr w:rsidR="00AD3606" w:rsidRPr="008540A7" w14:paraId="1CB454C6" w14:textId="77777777" w:rsidTr="00AD3606">
        <w:trPr>
          <w:cantSplit/>
          <w:trHeight w:val="23"/>
        </w:trPr>
        <w:tc>
          <w:tcPr>
            <w:tcW w:w="3969" w:type="dxa"/>
            <w:vMerge/>
          </w:tcPr>
          <w:p w14:paraId="2BBF269A" w14:textId="77777777" w:rsidR="00AD3606" w:rsidRPr="008540A7" w:rsidRDefault="00AD3606" w:rsidP="00AD3606">
            <w:pPr>
              <w:tabs>
                <w:tab w:val="left" w:pos="851"/>
              </w:tabs>
              <w:spacing w:line="240" w:lineRule="atLeast"/>
              <w:rPr>
                <w:b/>
              </w:rPr>
            </w:pPr>
            <w:bookmarkStart w:id="7" w:name="dorlang" w:colFirst="1" w:colLast="1"/>
            <w:bookmarkEnd w:id="6"/>
          </w:p>
        </w:tc>
        <w:tc>
          <w:tcPr>
            <w:tcW w:w="5245" w:type="dxa"/>
          </w:tcPr>
          <w:p w14:paraId="5F38AF92" w14:textId="0A3F0D59" w:rsidR="00AD3606" w:rsidRPr="008540A7" w:rsidRDefault="00AD3606" w:rsidP="00AD3606">
            <w:pPr>
              <w:tabs>
                <w:tab w:val="left" w:pos="851"/>
              </w:tabs>
              <w:spacing w:before="0" w:line="240" w:lineRule="atLeast"/>
              <w:jc w:val="right"/>
              <w:rPr>
                <w:b/>
              </w:rPr>
            </w:pPr>
            <w:r w:rsidRPr="008540A7">
              <w:rPr>
                <w:b/>
              </w:rPr>
              <w:t xml:space="preserve">Original: </w:t>
            </w:r>
            <w:r w:rsidR="00AD53EF" w:rsidRPr="008540A7">
              <w:rPr>
                <w:b/>
              </w:rPr>
              <w:t>Russian</w:t>
            </w:r>
          </w:p>
        </w:tc>
      </w:tr>
      <w:tr w:rsidR="00472BAD" w:rsidRPr="008540A7" w14:paraId="2E6A5BA7" w14:textId="77777777" w:rsidTr="00AD3606">
        <w:trPr>
          <w:cantSplit/>
          <w:trHeight w:val="23"/>
        </w:trPr>
        <w:tc>
          <w:tcPr>
            <w:tcW w:w="3969" w:type="dxa"/>
          </w:tcPr>
          <w:p w14:paraId="4D24F683" w14:textId="77777777" w:rsidR="00472BAD" w:rsidRPr="008540A7" w:rsidRDefault="00472BAD" w:rsidP="00AD3606">
            <w:pPr>
              <w:tabs>
                <w:tab w:val="left" w:pos="851"/>
              </w:tabs>
              <w:spacing w:line="240" w:lineRule="atLeast"/>
              <w:rPr>
                <w:b/>
              </w:rPr>
            </w:pPr>
          </w:p>
        </w:tc>
        <w:tc>
          <w:tcPr>
            <w:tcW w:w="5245" w:type="dxa"/>
          </w:tcPr>
          <w:p w14:paraId="1E11DD7A" w14:textId="77777777" w:rsidR="00472BAD" w:rsidRPr="008540A7" w:rsidRDefault="00472BAD" w:rsidP="00AD3606">
            <w:pPr>
              <w:tabs>
                <w:tab w:val="left" w:pos="851"/>
              </w:tabs>
              <w:spacing w:before="0" w:line="240" w:lineRule="atLeast"/>
              <w:jc w:val="right"/>
              <w:rPr>
                <w:b/>
              </w:rPr>
            </w:pPr>
          </w:p>
        </w:tc>
      </w:tr>
      <w:tr w:rsidR="00AD3606" w:rsidRPr="008540A7" w14:paraId="6E2755B2" w14:textId="77777777" w:rsidTr="00AD3606">
        <w:trPr>
          <w:cantSplit/>
        </w:trPr>
        <w:tc>
          <w:tcPr>
            <w:tcW w:w="9214" w:type="dxa"/>
            <w:gridSpan w:val="2"/>
            <w:tcMar>
              <w:left w:w="0" w:type="dxa"/>
            </w:tcMar>
          </w:tcPr>
          <w:p w14:paraId="414AD056" w14:textId="5FC874CC" w:rsidR="00AD3606" w:rsidRPr="008540A7" w:rsidRDefault="00AD53EF" w:rsidP="00AD3606">
            <w:pPr>
              <w:pStyle w:val="Source"/>
              <w:framePr w:hSpace="0" w:wrap="auto" w:vAnchor="margin" w:hAnchor="text" w:yAlign="inline"/>
            </w:pPr>
            <w:bookmarkStart w:id="8" w:name="dsource" w:colFirst="0" w:colLast="0"/>
            <w:bookmarkEnd w:id="7"/>
            <w:r w:rsidRPr="008540A7">
              <w:t>Contribution by the Russian Federation</w:t>
            </w:r>
          </w:p>
        </w:tc>
      </w:tr>
      <w:tr w:rsidR="00AD3606" w:rsidRPr="008540A7" w14:paraId="4BE524DD" w14:textId="77777777" w:rsidTr="00AD3606">
        <w:trPr>
          <w:cantSplit/>
        </w:trPr>
        <w:tc>
          <w:tcPr>
            <w:tcW w:w="9214" w:type="dxa"/>
            <w:gridSpan w:val="2"/>
            <w:tcMar>
              <w:left w:w="0" w:type="dxa"/>
            </w:tcMar>
          </w:tcPr>
          <w:p w14:paraId="7D0D7009" w14:textId="022992C4" w:rsidR="00AD53EF" w:rsidRPr="008540A7" w:rsidRDefault="008A4C01" w:rsidP="00176F47">
            <w:pPr>
              <w:pStyle w:val="Subtitle"/>
              <w:framePr w:hSpace="0" w:wrap="auto" w:hAnchor="text" w:xAlign="left" w:yAlign="inline"/>
            </w:pPr>
            <w:bookmarkStart w:id="9" w:name="dtitle1" w:colFirst="0" w:colLast="0"/>
            <w:bookmarkEnd w:id="8"/>
            <w:r w:rsidRPr="008540A7">
              <w:t>DRAFT REVISION OF RESOLUTION 1333 (</w:t>
            </w:r>
            <w:r w:rsidR="00C865A8" w:rsidRPr="008540A7">
              <w:t>C11, last amended C</w:t>
            </w:r>
            <w:r w:rsidRPr="008540A7">
              <w:t>16)</w:t>
            </w:r>
          </w:p>
          <w:p w14:paraId="760F816D" w14:textId="7CC15F6F" w:rsidR="00AD53EF" w:rsidRPr="008540A7" w:rsidRDefault="00FF08CF" w:rsidP="00FF08CF">
            <w:pPr>
              <w:pStyle w:val="Subtitle"/>
              <w:framePr w:hSpace="0" w:wrap="auto" w:hAnchor="text" w:xAlign="left" w:yAlign="inline"/>
            </w:pPr>
            <w:r w:rsidRPr="008540A7">
              <w:t>GUIDING PRINCIPLES FOR THE CREATION, MANAGEMENT AND TERMINATION OF COUNCIL WORKING GROUPS</w:t>
            </w:r>
          </w:p>
        </w:tc>
      </w:tr>
      <w:tr w:rsidR="00AD3606" w:rsidRPr="008540A7" w14:paraId="20E77C77" w14:textId="77777777" w:rsidTr="00AD3606">
        <w:trPr>
          <w:cantSplit/>
        </w:trPr>
        <w:tc>
          <w:tcPr>
            <w:tcW w:w="9214" w:type="dxa"/>
            <w:gridSpan w:val="2"/>
            <w:tcBorders>
              <w:top w:val="single" w:sz="4" w:space="0" w:color="auto"/>
              <w:bottom w:val="single" w:sz="4" w:space="0" w:color="auto"/>
            </w:tcBorders>
            <w:tcMar>
              <w:left w:w="0" w:type="dxa"/>
            </w:tcMar>
          </w:tcPr>
          <w:p w14:paraId="30C40C46" w14:textId="77777777" w:rsidR="00AD3606" w:rsidRPr="008540A7" w:rsidRDefault="00F16BAB" w:rsidP="00F16BAB">
            <w:pPr>
              <w:spacing w:before="160"/>
              <w:rPr>
                <w:b/>
                <w:bCs/>
                <w:sz w:val="26"/>
                <w:szCs w:val="26"/>
              </w:rPr>
            </w:pPr>
            <w:r w:rsidRPr="008540A7">
              <w:rPr>
                <w:b/>
                <w:bCs/>
                <w:sz w:val="26"/>
                <w:szCs w:val="26"/>
              </w:rPr>
              <w:t>Purpose</w:t>
            </w:r>
          </w:p>
          <w:p w14:paraId="6C17B909" w14:textId="5B330828" w:rsidR="00AD3606" w:rsidRPr="008540A7" w:rsidRDefault="008A4C01" w:rsidP="00F16BAB">
            <w:r w:rsidRPr="008540A7">
              <w:t>The aim</w:t>
            </w:r>
            <w:r w:rsidR="00D721C2" w:rsidRPr="008540A7">
              <w:t>s</w:t>
            </w:r>
            <w:r w:rsidRPr="008540A7">
              <w:t xml:space="preserve"> of this contribution </w:t>
            </w:r>
            <w:r w:rsidR="00D721C2" w:rsidRPr="008540A7">
              <w:t>are</w:t>
            </w:r>
            <w:r w:rsidRPr="008540A7">
              <w:t xml:space="preserve"> to set the deadlines for the publishing of CWG meeting </w:t>
            </w:r>
            <w:r w:rsidR="00904217" w:rsidRPr="008540A7">
              <w:t>r</w:t>
            </w:r>
            <w:r w:rsidRPr="008540A7">
              <w:t>eports and to align with Decision 11 (Rev. Bucharest, 2022) of the Plenipotentiary conference.</w:t>
            </w:r>
          </w:p>
          <w:p w14:paraId="652285C7" w14:textId="77777777" w:rsidR="00AD3606" w:rsidRPr="008540A7" w:rsidRDefault="00AD3606" w:rsidP="00F16BAB">
            <w:pPr>
              <w:spacing w:before="160"/>
              <w:rPr>
                <w:b/>
                <w:bCs/>
                <w:sz w:val="26"/>
                <w:szCs w:val="26"/>
              </w:rPr>
            </w:pPr>
            <w:r w:rsidRPr="008540A7">
              <w:rPr>
                <w:b/>
                <w:bCs/>
                <w:sz w:val="26"/>
                <w:szCs w:val="26"/>
              </w:rPr>
              <w:t>Action required</w:t>
            </w:r>
            <w:r w:rsidR="00F16BAB" w:rsidRPr="008540A7">
              <w:rPr>
                <w:b/>
                <w:bCs/>
                <w:sz w:val="26"/>
                <w:szCs w:val="26"/>
              </w:rPr>
              <w:t xml:space="preserve"> by the Council</w:t>
            </w:r>
          </w:p>
          <w:p w14:paraId="787318B4" w14:textId="5D13A768" w:rsidR="00722551" w:rsidRPr="008540A7" w:rsidRDefault="008A4C01" w:rsidP="00722551">
            <w:r w:rsidRPr="008540A7">
              <w:t xml:space="preserve">The Council is invited to </w:t>
            </w:r>
            <w:r w:rsidRPr="008540A7">
              <w:rPr>
                <w:b/>
                <w:bCs/>
              </w:rPr>
              <w:t>consider</w:t>
            </w:r>
            <w:r w:rsidRPr="008540A7">
              <w:t xml:space="preserve"> the proposals contained in the contribution and </w:t>
            </w:r>
            <w:r w:rsidRPr="008540A7">
              <w:rPr>
                <w:b/>
                <w:bCs/>
              </w:rPr>
              <w:t>take action</w:t>
            </w:r>
            <w:r w:rsidR="00071554" w:rsidRPr="008540A7">
              <w:rPr>
                <w:b/>
                <w:bCs/>
              </w:rPr>
              <w:t xml:space="preserve"> as required</w:t>
            </w:r>
            <w:r w:rsidRPr="008540A7">
              <w:t>.</w:t>
            </w:r>
          </w:p>
          <w:p w14:paraId="08B07D80" w14:textId="77777777" w:rsidR="00C0458D" w:rsidRPr="008540A7" w:rsidRDefault="00C0458D">
            <w:r w:rsidRPr="008540A7">
              <w:t>_______________</w:t>
            </w:r>
          </w:p>
          <w:p w14:paraId="75CB5816" w14:textId="77777777" w:rsidR="00AD3606" w:rsidRPr="008540A7" w:rsidRDefault="00AD3606" w:rsidP="00F16BAB">
            <w:pPr>
              <w:spacing w:before="160"/>
              <w:rPr>
                <w:b/>
                <w:bCs/>
                <w:sz w:val="26"/>
                <w:szCs w:val="26"/>
              </w:rPr>
            </w:pPr>
            <w:r w:rsidRPr="008540A7">
              <w:rPr>
                <w:b/>
                <w:bCs/>
                <w:sz w:val="26"/>
                <w:szCs w:val="26"/>
              </w:rPr>
              <w:t>References</w:t>
            </w:r>
          </w:p>
          <w:p w14:paraId="14FF4ADB" w14:textId="6F6F1E66" w:rsidR="00AD3606" w:rsidRPr="008540A7" w:rsidRDefault="00C865A8" w:rsidP="00F16BAB">
            <w:pPr>
              <w:spacing w:after="160"/>
              <w:rPr>
                <w:i/>
                <w:iCs/>
                <w:sz w:val="22"/>
                <w:szCs w:val="22"/>
              </w:rPr>
            </w:pPr>
            <w:r w:rsidRPr="008540A7">
              <w:rPr>
                <w:i/>
                <w:iCs/>
              </w:rPr>
              <w:t xml:space="preserve">Council </w:t>
            </w:r>
            <w:r w:rsidR="00AD53EF" w:rsidRPr="008540A7">
              <w:rPr>
                <w:i/>
                <w:iCs/>
              </w:rPr>
              <w:t xml:space="preserve">Document </w:t>
            </w:r>
            <w:hyperlink r:id="rId8" w:history="1">
              <w:r w:rsidR="00AD53EF" w:rsidRPr="008540A7">
                <w:rPr>
                  <w:rStyle w:val="Hyperlink"/>
                  <w:i/>
                  <w:iCs/>
                </w:rPr>
                <w:t>C16/134</w:t>
              </w:r>
            </w:hyperlink>
          </w:p>
        </w:tc>
      </w:tr>
    </w:tbl>
    <w:p w14:paraId="6B9EB0F4" w14:textId="77777777" w:rsidR="00E227F3" w:rsidRPr="008540A7"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1F764AC" w14:textId="77777777" w:rsidR="0090147A" w:rsidRPr="008540A7"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540A7">
        <w:br w:type="page"/>
      </w:r>
    </w:p>
    <w:bookmarkEnd w:id="5"/>
    <w:bookmarkEnd w:id="10"/>
    <w:p w14:paraId="0D388486" w14:textId="2EAB8682" w:rsidR="00AD53EF" w:rsidRPr="008540A7" w:rsidRDefault="00AD53EF" w:rsidP="00AD53EF">
      <w:pPr>
        <w:pStyle w:val="ResNo"/>
      </w:pPr>
      <w:r w:rsidRPr="008540A7">
        <w:lastRenderedPageBreak/>
        <w:t>RESOLUTION 1333 (</w:t>
      </w:r>
      <w:r w:rsidR="00C865A8" w:rsidRPr="008540A7">
        <w:t xml:space="preserve">c11, </w:t>
      </w:r>
      <w:r w:rsidR="00250D3F" w:rsidRPr="008540A7">
        <w:rPr>
          <w:caps w:val="0"/>
        </w:rPr>
        <w:t>last amended</w:t>
      </w:r>
      <w:r w:rsidR="00C865A8" w:rsidRPr="008540A7">
        <w:t xml:space="preserve"> c</w:t>
      </w:r>
      <w:del w:id="11" w:author="LING-E" w:date="2025-06-03T15:42:00Z">
        <w:r w:rsidR="00C865A8" w:rsidRPr="008540A7" w:rsidDel="00C865A8">
          <w:delText>16</w:delText>
        </w:r>
      </w:del>
      <w:ins w:id="12" w:author="LING-E" w:date="2025-06-03T15:42:00Z">
        <w:r w:rsidR="00C865A8" w:rsidRPr="008540A7">
          <w:t>25</w:t>
        </w:r>
      </w:ins>
      <w:r w:rsidRPr="008540A7">
        <w:t>)</w:t>
      </w:r>
    </w:p>
    <w:p w14:paraId="6C98A404" w14:textId="77777777" w:rsidR="00AD53EF" w:rsidRPr="008540A7" w:rsidRDefault="00AD53EF" w:rsidP="00AD53EF">
      <w:pPr>
        <w:pStyle w:val="Restitle"/>
      </w:pPr>
      <w:r w:rsidRPr="008540A7">
        <w:t>Guiding principles for the creation, management and termination of</w:t>
      </w:r>
      <w:r w:rsidRPr="008540A7">
        <w:br/>
        <w:t>Council working groups</w:t>
      </w:r>
    </w:p>
    <w:p w14:paraId="36D929D6" w14:textId="77777777" w:rsidR="00AD53EF" w:rsidRPr="008540A7" w:rsidRDefault="00AD53EF" w:rsidP="00AD53EF">
      <w:pPr>
        <w:pStyle w:val="Normalaftertitle"/>
      </w:pPr>
      <w:r w:rsidRPr="008540A7">
        <w:t>The Council,</w:t>
      </w:r>
    </w:p>
    <w:p w14:paraId="4426BE4C" w14:textId="77777777" w:rsidR="00AD53EF" w:rsidRPr="008540A7" w:rsidRDefault="00AD53EF" w:rsidP="00AD53EF">
      <w:pPr>
        <w:pStyle w:val="Call"/>
      </w:pPr>
      <w:r w:rsidRPr="008540A7">
        <w:t>considering</w:t>
      </w:r>
    </w:p>
    <w:p w14:paraId="1D5F555C" w14:textId="77777777" w:rsidR="00AD53EF" w:rsidRPr="008540A7" w:rsidRDefault="00AD53EF" w:rsidP="00AD53EF">
      <w:r w:rsidRPr="008540A7">
        <w:rPr>
          <w:i/>
          <w:iCs/>
        </w:rPr>
        <w:t>a)</w:t>
      </w:r>
      <w:r w:rsidRPr="008540A7">
        <w:tab/>
        <w:t>Articles 7 and 10 of the Constitution, according to which, in the interval between plenipotentiary conferences, the Council acts as governing body of the Union, on behalf of the Plenipotentiary Conference within the limits of the powers delegated to it by the latter;</w:t>
      </w:r>
    </w:p>
    <w:p w14:paraId="6D5A658A" w14:textId="19FD392B" w:rsidR="00AD53EF" w:rsidRPr="008540A7" w:rsidRDefault="00AD53EF" w:rsidP="00AD53EF">
      <w:r w:rsidRPr="008540A7">
        <w:rPr>
          <w:i/>
          <w:iCs/>
        </w:rPr>
        <w:t>b)</w:t>
      </w:r>
      <w:r w:rsidRPr="008540A7">
        <w:tab/>
        <w:t>Decision 11 (Rev. </w:t>
      </w:r>
      <w:del w:id="13" w:author="TPU E RR" w:date="2025-06-02T12:06:00Z">
        <w:r w:rsidRPr="008540A7" w:rsidDel="00AD53EF">
          <w:delText>Busan, 2014</w:delText>
        </w:r>
      </w:del>
      <w:ins w:id="14" w:author="TPU E RR" w:date="2025-06-02T12:06:00Z">
        <w:r w:rsidRPr="008540A7">
          <w:t>Bucharest, 2022</w:t>
        </w:r>
      </w:ins>
      <w:r w:rsidRPr="008540A7">
        <w:t xml:space="preserve">) </w:t>
      </w:r>
      <w:ins w:id="15" w:author="French, Thomas" w:date="2025-06-02T12:21:00Z">
        <w:r w:rsidR="001E3F79" w:rsidRPr="008540A7">
          <w:t xml:space="preserve">of the Plenipotentiary </w:t>
        </w:r>
      </w:ins>
      <w:ins w:id="16" w:author="LING-E" w:date="2025-06-02T15:03:00Z">
        <w:r w:rsidR="00E6183E" w:rsidRPr="008540A7">
          <w:t>C</w:t>
        </w:r>
      </w:ins>
      <w:ins w:id="17" w:author="French, Thomas" w:date="2025-06-02T12:21:00Z">
        <w:r w:rsidR="001E3F79" w:rsidRPr="008540A7">
          <w:t>onference</w:t>
        </w:r>
      </w:ins>
      <w:ins w:id="18" w:author="LING-E" w:date="2025-06-02T14:59:00Z">
        <w:r w:rsidR="00E6183E" w:rsidRPr="008540A7">
          <w:t>,</w:t>
        </w:r>
      </w:ins>
      <w:ins w:id="19" w:author="French, Thomas" w:date="2025-06-02T12:21:00Z">
        <w:r w:rsidR="001E3F79" w:rsidRPr="008540A7">
          <w:t xml:space="preserve"> </w:t>
        </w:r>
      </w:ins>
      <w:r w:rsidRPr="008540A7">
        <w:t>on the creation and management of Council working groups, identifying the main principles of the creation and work of the Council working groups;</w:t>
      </w:r>
    </w:p>
    <w:p w14:paraId="5A1A07F5" w14:textId="505E9553" w:rsidR="001E3F79" w:rsidRPr="008540A7" w:rsidRDefault="00AD53EF" w:rsidP="00AD53EF">
      <w:pPr>
        <w:rPr>
          <w:ins w:id="20" w:author="French, Thomas" w:date="2025-06-02T12:22:00Z"/>
        </w:rPr>
      </w:pPr>
      <w:r w:rsidRPr="008540A7">
        <w:rPr>
          <w:i/>
          <w:iCs/>
        </w:rPr>
        <w:t>c)</w:t>
      </w:r>
      <w:r w:rsidRPr="008540A7">
        <w:tab/>
      </w:r>
      <w:ins w:id="21" w:author="French, Thomas" w:date="2025-06-02T12:22:00Z">
        <w:r w:rsidR="001E3F79" w:rsidRPr="008540A7">
          <w:t>Resolution 208 (Rev.</w:t>
        </w:r>
      </w:ins>
      <w:ins w:id="22" w:author="TPU E kt" w:date="2025-06-03T16:35:00Z" w16du:dateUtc="2025-06-03T14:35:00Z">
        <w:r w:rsidR="000F53DB" w:rsidRPr="008540A7">
          <w:t> </w:t>
        </w:r>
      </w:ins>
      <w:ins w:id="23" w:author="French, Thomas" w:date="2025-06-02T12:22:00Z">
        <w:r w:rsidR="001E3F79" w:rsidRPr="008540A7">
          <w:t xml:space="preserve">Bucharest, 2022) of the Plenipotentiary </w:t>
        </w:r>
      </w:ins>
      <w:ins w:id="24" w:author="LING-E" w:date="2025-06-02T15:03:00Z">
        <w:r w:rsidR="00E6183E" w:rsidRPr="008540A7">
          <w:t>C</w:t>
        </w:r>
      </w:ins>
      <w:ins w:id="25" w:author="French, Thomas" w:date="2025-06-02T12:22:00Z">
        <w:r w:rsidR="001E3F79" w:rsidRPr="008540A7">
          <w:t>onference</w:t>
        </w:r>
      </w:ins>
      <w:ins w:id="26" w:author="LING-E" w:date="2025-06-02T14:59:00Z">
        <w:r w:rsidR="00E6183E" w:rsidRPr="008540A7">
          <w:t>,</w:t>
        </w:r>
      </w:ins>
      <w:ins w:id="27" w:author="French, Thomas" w:date="2025-06-02T12:23:00Z">
        <w:r w:rsidR="001E3F79" w:rsidRPr="008540A7">
          <w:t xml:space="preserve"> on the appointment and maximum term of office for chairmen and vice-chairmen of Sector advisory groups, study groups and other </w:t>
        </w:r>
        <w:proofErr w:type="gramStart"/>
        <w:r w:rsidR="001E3F79" w:rsidRPr="008540A7">
          <w:t>groups;</w:t>
        </w:r>
      </w:ins>
      <w:proofErr w:type="gramEnd"/>
    </w:p>
    <w:p w14:paraId="3FF64509" w14:textId="1574007B" w:rsidR="00AD53EF" w:rsidRPr="008540A7" w:rsidDel="000F53DB" w:rsidRDefault="00AD53EF" w:rsidP="00AD53EF">
      <w:pPr>
        <w:rPr>
          <w:del w:id="28" w:author="TPU E kt" w:date="2025-06-03T16:36:00Z" w16du:dateUtc="2025-06-03T14:36:00Z"/>
        </w:rPr>
      </w:pPr>
      <w:del w:id="29" w:author="French, Thomas" w:date="2025-06-02T12:22:00Z">
        <w:r w:rsidRPr="008540A7" w:rsidDel="001E3F79">
          <w:delText xml:space="preserve">Annex 2 to Decision 5 (Rev. Busan, 2014) on options for reducing expenditure, </w:delText>
        </w:r>
        <w:r w:rsidRPr="008540A7" w:rsidDel="001E3F79">
          <w:rPr>
            <w:i/>
          </w:rPr>
          <w:delText>inter alia</w:delText>
        </w:r>
        <w:r w:rsidRPr="008540A7" w:rsidDel="001E3F79">
          <w:delText>, the reduction of the number of Council working groups (CWGs) to the absolute minimum necessary and reduction as much as possible of the number and duration of physical meetings of working groups of the Council</w:delText>
        </w:r>
      </w:del>
      <w:del w:id="30" w:author="TPU E kt" w:date="2025-06-03T16:36:00Z" w16du:dateUtc="2025-06-03T14:36:00Z">
        <w:r w:rsidRPr="008540A7" w:rsidDel="000F53DB">
          <w:delText>;</w:delText>
        </w:r>
      </w:del>
    </w:p>
    <w:p w14:paraId="65C3454E" w14:textId="7D81CFD6" w:rsidR="00AD53EF" w:rsidRPr="008540A7" w:rsidDel="00AD53EF" w:rsidRDefault="00AD53EF" w:rsidP="00AD53EF">
      <w:pPr>
        <w:rPr>
          <w:del w:id="31" w:author="TPU E RR" w:date="2025-06-02T12:13:00Z"/>
        </w:rPr>
      </w:pPr>
      <w:r w:rsidRPr="008540A7">
        <w:rPr>
          <w:i/>
          <w:iCs/>
        </w:rPr>
        <w:t>d)</w:t>
      </w:r>
      <w:r w:rsidRPr="008540A7">
        <w:tab/>
        <w:t>Decision 584 of the Council 2015, identifying the principles for appointment and term of office for CWG Chairmen and Vice-Chairmen</w:t>
      </w:r>
      <w:del w:id="32" w:author="TPU E RR" w:date="2025-06-02T12:13:00Z">
        <w:r w:rsidRPr="008540A7" w:rsidDel="00AD53EF">
          <w:delText>;</w:delText>
        </w:r>
      </w:del>
      <w:ins w:id="33" w:author="TPU E RR" w:date="2025-06-02T12:13:00Z">
        <w:r w:rsidRPr="008540A7">
          <w:t>,</w:t>
        </w:r>
      </w:ins>
    </w:p>
    <w:p w14:paraId="0F46B5C7" w14:textId="775B1553" w:rsidR="00AD53EF" w:rsidRPr="008540A7" w:rsidRDefault="00AD53EF" w:rsidP="00AD53EF">
      <w:del w:id="34" w:author="TPU E RR" w:date="2025-06-02T12:13:00Z">
        <w:r w:rsidRPr="008540A7" w:rsidDel="00AD53EF">
          <w:rPr>
            <w:i/>
            <w:iCs/>
          </w:rPr>
          <w:delText>e)</w:delText>
        </w:r>
        <w:r w:rsidRPr="008540A7" w:rsidDel="00AD53EF">
          <w:tab/>
          <w:delText>WTSA Resolution 35 (Rev. Dubai, 2012), Resolution ITU-R 15-5, and WTDC Resolution 61 (Rev. Dubai, 2014) on appointment and maximum term of office for chairmen and vice-chairmen of study groups and advisory groups,</w:delText>
        </w:r>
      </w:del>
    </w:p>
    <w:p w14:paraId="26B8511C" w14:textId="77777777" w:rsidR="00AD53EF" w:rsidRPr="008540A7" w:rsidRDefault="00AD53EF" w:rsidP="00AD53EF">
      <w:pPr>
        <w:pStyle w:val="Call"/>
      </w:pPr>
      <w:r w:rsidRPr="008540A7">
        <w:t>resolves</w:t>
      </w:r>
    </w:p>
    <w:p w14:paraId="080C7365" w14:textId="77777777" w:rsidR="00AD53EF" w:rsidRPr="008540A7" w:rsidRDefault="00AD53EF" w:rsidP="00AD53EF">
      <w:r w:rsidRPr="008540A7">
        <w:t>1</w:t>
      </w:r>
      <w:r w:rsidRPr="008540A7">
        <w:tab/>
        <w:t>that CWGs shall address issues, goals, strategies, and priorities identified in the Strategic and Financial Plans of the Union and in the decisions of the Plenipotentiary Conferences and the Council, and provide advice to the Council for its consideration;</w:t>
      </w:r>
    </w:p>
    <w:p w14:paraId="60B3A376" w14:textId="77777777" w:rsidR="00AD53EF" w:rsidRPr="008540A7" w:rsidRDefault="00AD53EF" w:rsidP="00AD53EF">
      <w:r w:rsidRPr="008540A7">
        <w:t>2</w:t>
      </w:r>
      <w:r w:rsidRPr="008540A7">
        <w:tab/>
        <w:t>that in creating a Council working group, the terms of reference (ToR) of CWGs shall be clearly defined, and duplication and overlapping of tasks shall be avoided with other CWGs; ToRs may be modified, as appropriate, in order to respond to changing requirements;</w:t>
      </w:r>
    </w:p>
    <w:p w14:paraId="6692C16D" w14:textId="1921B99F" w:rsidR="00AD53EF" w:rsidRPr="008540A7" w:rsidRDefault="00AD53EF" w:rsidP="00AD53EF">
      <w:r w:rsidRPr="008540A7">
        <w:t>3</w:t>
      </w:r>
      <w:r w:rsidRPr="008540A7">
        <w:tab/>
        <w:t>that appointment of CWG Chairmen and at least two Vice-Chairmen for each CWG should be guided by provisions of Decision 11 (Rev. </w:t>
      </w:r>
      <w:del w:id="35" w:author="TPU E RR" w:date="2025-06-02T12:07:00Z">
        <w:r w:rsidRPr="008540A7" w:rsidDel="00AD53EF">
          <w:delText>Busan, 2014</w:delText>
        </w:r>
      </w:del>
      <w:ins w:id="36" w:author="TPU E RR" w:date="2025-06-02T12:07:00Z">
        <w:r w:rsidRPr="008540A7">
          <w:t>Bucharest, 2022</w:t>
        </w:r>
      </w:ins>
      <w:r w:rsidRPr="008540A7">
        <w:t>) and the Procedure of the Annex 1, including submission of the information given in the Annex 2;</w:t>
      </w:r>
    </w:p>
    <w:p w14:paraId="27137174" w14:textId="79E84308" w:rsidR="00AD53EF" w:rsidRPr="008540A7" w:rsidRDefault="00AD53EF" w:rsidP="00AD53EF">
      <w:r w:rsidRPr="008540A7">
        <w:t>4</w:t>
      </w:r>
      <w:r w:rsidRPr="008540A7">
        <w:tab/>
        <w:t xml:space="preserve">that term of office for Chairmen and Vice-Chairmen of CWG should not exceed </w:t>
      </w:r>
      <w:del w:id="37" w:author="French, Thomas" w:date="2025-06-02T12:29:00Z">
        <w:r w:rsidRPr="008540A7" w:rsidDel="001E3F79">
          <w:delText xml:space="preserve">the interval </w:delText>
        </w:r>
      </w:del>
      <w:ins w:id="38" w:author="French, Thomas" w:date="2025-06-02T12:29:00Z">
        <w:r w:rsidR="001E3F79" w:rsidRPr="008540A7">
          <w:t xml:space="preserve">two </w:t>
        </w:r>
      </w:ins>
      <w:ins w:id="39" w:author="French, Thomas" w:date="2025-06-02T13:57:00Z">
        <w:r w:rsidR="00D721C2" w:rsidRPr="008540A7">
          <w:t>successive</w:t>
        </w:r>
      </w:ins>
      <w:ins w:id="40" w:author="French, Thomas" w:date="2025-06-02T12:29:00Z">
        <w:r w:rsidR="001E3F79" w:rsidRPr="008540A7">
          <w:t xml:space="preserve"> intervals </w:t>
        </w:r>
      </w:ins>
      <w:r w:rsidRPr="008540A7">
        <w:t>between consecutive Plenipotentiary Conferences; that the period in office in one CWG does not count towards the period in office in other CWG; that steps should be taken to provide some continuity between CWG Chairmen and Vice-Chairmen;</w:t>
      </w:r>
    </w:p>
    <w:p w14:paraId="2FF43679" w14:textId="77777777" w:rsidR="00AD53EF" w:rsidRPr="008540A7" w:rsidRDefault="00AD53EF" w:rsidP="00AD53EF">
      <w:pPr>
        <w:rPr>
          <w:ins w:id="41" w:author="French, Thomas" w:date="2025-06-02T12:30:00Z"/>
        </w:rPr>
      </w:pPr>
      <w:r w:rsidRPr="008540A7">
        <w:t>5</w:t>
      </w:r>
      <w:r w:rsidRPr="008540A7">
        <w:tab/>
        <w:t xml:space="preserve">that it is necessary to plan and conduct CWG meetings in an efficient and cost effective manner, within the limits of the budget allocated by the Council; a CWG should normally </w:t>
      </w:r>
      <w:r w:rsidRPr="008540A7">
        <w:lastRenderedPageBreak/>
        <w:t xml:space="preserve">hold one meeting and not more than two CWG meetings per year; and, if appropriate, one meeting of the CWGs can be integrated into the time allocation of the annual sessions of the Council; electronic meetings should be envisaged </w:t>
      </w:r>
      <w:r w:rsidRPr="008540A7">
        <w:rPr>
          <w:color w:val="000000"/>
        </w:rPr>
        <w:t>when necessary and feasible</w:t>
      </w:r>
      <w:r w:rsidRPr="008540A7">
        <w:t>;</w:t>
      </w:r>
    </w:p>
    <w:p w14:paraId="39C2B4E7" w14:textId="30BA4814" w:rsidR="001E3F79" w:rsidRPr="008540A7" w:rsidRDefault="001E3F79" w:rsidP="00AD53EF">
      <w:ins w:id="42" w:author="French, Thomas" w:date="2025-06-02T12:30:00Z">
        <w:r w:rsidRPr="008540A7">
          <w:t>6</w:t>
        </w:r>
      </w:ins>
      <w:ins w:id="43" w:author="French, Thomas" w:date="2025-06-02T12:32:00Z">
        <w:r w:rsidRPr="008540A7">
          <w:tab/>
          <w:t>that</w:t>
        </w:r>
      </w:ins>
      <w:ins w:id="44" w:author="French, Thomas" w:date="2025-06-02T12:33:00Z">
        <w:r w:rsidRPr="008540A7">
          <w:t xml:space="preserve"> </w:t>
        </w:r>
      </w:ins>
      <w:ins w:id="45" w:author="French, Thomas" w:date="2025-06-02T12:35:00Z">
        <w:r w:rsidR="00FD7D15" w:rsidRPr="008540A7">
          <w:t xml:space="preserve">meetings </w:t>
        </w:r>
      </w:ins>
      <w:ins w:id="46" w:author="French, Thomas" w:date="2025-06-02T14:10:00Z">
        <w:r w:rsidR="00CB1644" w:rsidRPr="008540A7">
          <w:t>of CWGs shall</w:t>
        </w:r>
      </w:ins>
      <w:ins w:id="47" w:author="French, Thomas" w:date="2025-06-02T13:23:00Z">
        <w:r w:rsidR="000D70DB" w:rsidRPr="008540A7">
          <w:t xml:space="preserve"> not be held </w:t>
        </w:r>
      </w:ins>
      <w:ins w:id="48" w:author="French, Thomas" w:date="2025-06-02T14:11:00Z">
        <w:r w:rsidR="00CB1644" w:rsidRPr="008540A7">
          <w:t xml:space="preserve">during </w:t>
        </w:r>
      </w:ins>
      <w:ins w:id="49" w:author="French, Thomas" w:date="2025-06-02T13:28:00Z">
        <w:r w:rsidR="000D70DB" w:rsidRPr="008540A7">
          <w:t>major</w:t>
        </w:r>
      </w:ins>
      <w:ins w:id="50" w:author="French, Thomas" w:date="2025-06-02T13:26:00Z">
        <w:r w:rsidR="000D70DB" w:rsidRPr="008540A7">
          <w:t xml:space="preserve"> conferences and assemblies of the Union, or </w:t>
        </w:r>
      </w:ins>
      <w:ins w:id="51" w:author="French, Thomas" w:date="2025-06-02T14:11:00Z">
        <w:r w:rsidR="00CB1644" w:rsidRPr="008540A7">
          <w:t xml:space="preserve">during </w:t>
        </w:r>
      </w:ins>
      <w:ins w:id="52" w:author="French, Thomas" w:date="2025-06-02T13:32:00Z">
        <w:r w:rsidR="000D70DB" w:rsidRPr="008540A7">
          <w:t>meetings of the</w:t>
        </w:r>
      </w:ins>
      <w:ins w:id="53" w:author="French, Thomas" w:date="2025-06-02T13:26:00Z">
        <w:r w:rsidR="000D70DB" w:rsidRPr="008540A7">
          <w:t xml:space="preserve"> </w:t>
        </w:r>
      </w:ins>
      <w:ins w:id="54" w:author="French, Thomas" w:date="2025-06-02T13:29:00Z">
        <w:r w:rsidR="000D70DB" w:rsidRPr="008540A7">
          <w:t xml:space="preserve">Sector </w:t>
        </w:r>
      </w:ins>
      <w:ins w:id="55" w:author="French, Thomas" w:date="2025-06-02T13:33:00Z">
        <w:r w:rsidR="00DD1C70" w:rsidRPr="008540A7">
          <w:t>a</w:t>
        </w:r>
      </w:ins>
      <w:ins w:id="56" w:author="French, Thomas" w:date="2025-06-02T13:29:00Z">
        <w:r w:rsidR="000D70DB" w:rsidRPr="008540A7">
          <w:t xml:space="preserve">dvisory </w:t>
        </w:r>
      </w:ins>
      <w:ins w:id="57" w:author="French, Thomas" w:date="2025-06-02T13:33:00Z">
        <w:r w:rsidR="00DD1C70" w:rsidRPr="008540A7">
          <w:t>g</w:t>
        </w:r>
      </w:ins>
      <w:ins w:id="58" w:author="French, Thomas" w:date="2025-06-02T13:29:00Z">
        <w:r w:rsidR="000D70DB" w:rsidRPr="008540A7">
          <w:t>roups;</w:t>
        </w:r>
      </w:ins>
    </w:p>
    <w:p w14:paraId="46DA96CD" w14:textId="4C76DCAE" w:rsidR="00AD53EF" w:rsidRPr="008540A7" w:rsidRDefault="00AD53EF" w:rsidP="00AD53EF">
      <w:pPr>
        <w:rPr>
          <w:ins w:id="59" w:author="French, Thomas" w:date="2025-06-02T12:31:00Z"/>
        </w:rPr>
      </w:pPr>
      <w:del w:id="60" w:author="French, Thomas" w:date="2025-06-02T12:31:00Z">
        <w:r w:rsidRPr="008540A7" w:rsidDel="001E3F79">
          <w:delText>6</w:delText>
        </w:r>
      </w:del>
      <w:ins w:id="61" w:author="French, Thomas" w:date="2025-06-02T12:31:00Z">
        <w:r w:rsidR="001E3F79" w:rsidRPr="008540A7">
          <w:t>7</w:t>
        </w:r>
      </w:ins>
      <w:r w:rsidRPr="008540A7">
        <w:tab/>
        <w:t>that, as far as possible, CWGs should advance their activity by electronic means and working methods;</w:t>
      </w:r>
    </w:p>
    <w:p w14:paraId="2A41AD52" w14:textId="307E5858" w:rsidR="001E3F79" w:rsidRPr="008540A7" w:rsidRDefault="001E3F79" w:rsidP="00AD53EF">
      <w:ins w:id="62" w:author="French, Thomas" w:date="2025-06-02T12:31:00Z">
        <w:r w:rsidRPr="008540A7">
          <w:t>8</w:t>
        </w:r>
        <w:r w:rsidRPr="008540A7">
          <w:tab/>
          <w:t>that</w:t>
        </w:r>
      </w:ins>
      <w:ins w:id="63" w:author="LING-E" w:date="2025-06-03T15:45:00Z">
        <w:r w:rsidR="00250D3F" w:rsidRPr="008540A7">
          <w:t xml:space="preserve"> the</w:t>
        </w:r>
      </w:ins>
      <w:ins w:id="64" w:author="French, Thomas" w:date="2025-06-02T13:22:00Z">
        <w:r w:rsidR="000D70DB" w:rsidRPr="008540A7">
          <w:t xml:space="preserve"> </w:t>
        </w:r>
      </w:ins>
      <w:ins w:id="65" w:author="LING-E" w:date="2025-06-02T15:20:00Z">
        <w:r w:rsidR="00082F1F" w:rsidRPr="008540A7">
          <w:t xml:space="preserve">report </w:t>
        </w:r>
      </w:ins>
      <w:ins w:id="66" w:author="LING-E" w:date="2025-06-02T15:21:00Z">
        <w:r w:rsidR="00082F1F" w:rsidRPr="008540A7">
          <w:t xml:space="preserve">of </w:t>
        </w:r>
      </w:ins>
      <w:ins w:id="67" w:author="LING-E" w:date="2025-06-03T15:45:00Z">
        <w:r w:rsidR="00250D3F" w:rsidRPr="008540A7">
          <w:t xml:space="preserve">a </w:t>
        </w:r>
      </w:ins>
      <w:ins w:id="68" w:author="French, Thomas" w:date="2025-06-02T13:23:00Z">
        <w:r w:rsidR="000D70DB" w:rsidRPr="008540A7">
          <w:t>CWG</w:t>
        </w:r>
      </w:ins>
      <w:ins w:id="69" w:author="French, Thomas" w:date="2025-06-02T12:33:00Z">
        <w:r w:rsidRPr="008540A7">
          <w:t xml:space="preserve"> meeting </w:t>
        </w:r>
      </w:ins>
      <w:ins w:id="70" w:author="French, Thomas" w:date="2025-06-02T14:10:00Z">
        <w:r w:rsidR="00CB1644" w:rsidRPr="008540A7">
          <w:t>shall</w:t>
        </w:r>
      </w:ins>
      <w:ins w:id="71" w:author="French, Thomas" w:date="2025-06-02T12:33:00Z">
        <w:r w:rsidRPr="008540A7">
          <w:t xml:space="preserve"> be published no later than 12</w:t>
        </w:r>
      </w:ins>
      <w:ins w:id="72" w:author="TPU E kt" w:date="2025-06-03T16:39:00Z" w16du:dateUtc="2025-06-03T14:39:00Z">
        <w:r w:rsidR="000F53DB" w:rsidRPr="008540A7">
          <w:t> </w:t>
        </w:r>
      </w:ins>
      <w:ins w:id="73" w:author="French, Thomas" w:date="2025-06-02T12:33:00Z">
        <w:r w:rsidRPr="008540A7">
          <w:t xml:space="preserve">days </w:t>
        </w:r>
      </w:ins>
      <w:ins w:id="74" w:author="French, Thomas" w:date="2025-06-02T13:30:00Z">
        <w:r w:rsidR="000D70DB" w:rsidRPr="008540A7">
          <w:t>after</w:t>
        </w:r>
      </w:ins>
      <w:ins w:id="75" w:author="French, Thomas" w:date="2025-06-02T12:33:00Z">
        <w:r w:rsidRPr="008540A7">
          <w:t xml:space="preserve"> the end of the meeting and</w:t>
        </w:r>
      </w:ins>
      <w:ins w:id="76" w:author="French, Thomas" w:date="2025-06-02T12:34:00Z">
        <w:r w:rsidRPr="008540A7">
          <w:t xml:space="preserve"> be approved, if possible, during the course of </w:t>
        </w:r>
      </w:ins>
      <w:ins w:id="77" w:author="French, Thomas" w:date="2025-06-02T14:14:00Z">
        <w:r w:rsidR="00346ED0" w:rsidRPr="008540A7">
          <w:t>said</w:t>
        </w:r>
      </w:ins>
      <w:ins w:id="78" w:author="French, Thomas" w:date="2025-06-02T12:34:00Z">
        <w:r w:rsidRPr="008540A7">
          <w:t xml:space="preserve"> meeting;</w:t>
        </w:r>
      </w:ins>
    </w:p>
    <w:p w14:paraId="4AD7FDF4" w14:textId="7A5C95DE" w:rsidR="00AD53EF" w:rsidRPr="008540A7" w:rsidRDefault="00AD53EF" w:rsidP="00AD53EF">
      <w:del w:id="79" w:author="French, Thomas" w:date="2025-06-02T12:32:00Z">
        <w:r w:rsidRPr="008540A7" w:rsidDel="001E3F79">
          <w:delText>7</w:delText>
        </w:r>
      </w:del>
      <w:ins w:id="80" w:author="French, Thomas" w:date="2025-06-02T12:32:00Z">
        <w:r w:rsidR="001E3F79" w:rsidRPr="008540A7">
          <w:t>9</w:t>
        </w:r>
      </w:ins>
      <w:r w:rsidRPr="008540A7">
        <w:tab/>
        <w:t>that termination of a CWG is executed after completion of tasks within the framework of the group</w:t>
      </w:r>
      <w:r w:rsidR="008540A7" w:rsidRPr="008540A7">
        <w:t>'</w:t>
      </w:r>
      <w:r w:rsidRPr="008540A7">
        <w:t>s mandate or in accordance with other decisions of the Council and/or the Plenipotentiary Conference, including Decision 11 (Rev. </w:t>
      </w:r>
      <w:del w:id="81" w:author="TPU E RR" w:date="2025-06-02T12:07:00Z">
        <w:r w:rsidRPr="008540A7" w:rsidDel="00AD53EF">
          <w:delText>Busan, 2014</w:delText>
        </w:r>
      </w:del>
      <w:ins w:id="82" w:author="TPU E RR" w:date="2025-06-02T12:07:00Z">
        <w:r w:rsidRPr="008540A7">
          <w:t>Bucharest, 2022</w:t>
        </w:r>
      </w:ins>
      <w:r w:rsidRPr="008540A7">
        <w:t>),</w:t>
      </w:r>
    </w:p>
    <w:p w14:paraId="5B365E6B" w14:textId="77777777" w:rsidR="00AD53EF" w:rsidRPr="008540A7" w:rsidRDefault="00AD53EF" w:rsidP="00AD53EF">
      <w:pPr>
        <w:pStyle w:val="Call"/>
      </w:pPr>
      <w:r w:rsidRPr="008540A7">
        <w:t>resolves further</w:t>
      </w:r>
    </w:p>
    <w:p w14:paraId="4FD11479" w14:textId="77777777" w:rsidR="00AD53EF" w:rsidRPr="008540A7" w:rsidRDefault="00AD53EF" w:rsidP="00AD53EF">
      <w:r w:rsidRPr="008540A7" w:rsidDel="001D5D76">
        <w:t>1</w:t>
      </w:r>
      <w:r w:rsidRPr="008540A7">
        <w:tab/>
        <w:t>that the number and mandates of the CWGs, in particular, on any modifications required to existing groups in response to this resolution and to changing requirements should be examined, on an ongoing basis,</w:t>
      </w:r>
    </w:p>
    <w:p w14:paraId="230B4B7D" w14:textId="77777777" w:rsidR="00AD53EF" w:rsidRPr="008540A7" w:rsidRDefault="00AD53EF" w:rsidP="00AD53EF">
      <w:pPr>
        <w:pStyle w:val="Call"/>
      </w:pPr>
      <w:r w:rsidRPr="008540A7">
        <w:t>instructs the Secretary-General</w:t>
      </w:r>
    </w:p>
    <w:p w14:paraId="035BB29C" w14:textId="77777777" w:rsidR="00AD53EF" w:rsidRPr="008540A7" w:rsidRDefault="00AD53EF" w:rsidP="00AD53EF">
      <w:r w:rsidRPr="008540A7">
        <w:t>1</w:t>
      </w:r>
      <w:r w:rsidRPr="008540A7">
        <w:tab/>
        <w:t>to submit to each Plenipotentiary Conference and to each Council a table that identifies the Chairmen and Vice-Chairmen of each CWG, their tenure of office and region;</w:t>
      </w:r>
    </w:p>
    <w:p w14:paraId="6FDFC6FD" w14:textId="77777777" w:rsidR="00AD53EF" w:rsidRPr="008540A7" w:rsidRDefault="00AD53EF" w:rsidP="00AD53EF">
      <w:r w:rsidRPr="008540A7">
        <w:t>2</w:t>
      </w:r>
      <w:r w:rsidRPr="008540A7">
        <w:tab/>
      </w:r>
      <w:r w:rsidRPr="008540A7">
        <w:rPr>
          <w:color w:val="000000"/>
        </w:rPr>
        <w:t>to ensure uniformity of the CWG websites that includes, at a minimum, terms of reference, the objective, composition, chairman and vice-chairmen, the secretariat, key Decisions and Resolutions, CWG documents and Reports</w:t>
      </w:r>
      <w:r w:rsidRPr="008540A7">
        <w:t>.</w:t>
      </w:r>
    </w:p>
    <w:p w14:paraId="76E1BA37" w14:textId="77777777" w:rsidR="00AD53EF" w:rsidRPr="008540A7" w:rsidRDefault="00AD53EF" w:rsidP="00AD53EF">
      <w:pPr>
        <w:tabs>
          <w:tab w:val="clear" w:pos="1134"/>
          <w:tab w:val="clear" w:pos="1701"/>
          <w:tab w:val="clear" w:pos="2268"/>
          <w:tab w:val="clear" w:pos="2835"/>
        </w:tabs>
        <w:snapToGrid w:val="0"/>
        <w:rPr>
          <w:rFonts w:asciiTheme="minorHAnsi" w:hAnsiTheme="minorHAnsi"/>
          <w:szCs w:val="24"/>
        </w:rPr>
      </w:pPr>
      <w:r w:rsidRPr="008540A7">
        <w:rPr>
          <w:rFonts w:asciiTheme="minorHAnsi" w:hAnsiTheme="minorHAnsi"/>
          <w:szCs w:val="24"/>
        </w:rPr>
        <w:br w:type="page"/>
      </w:r>
    </w:p>
    <w:p w14:paraId="4CB1B5CF" w14:textId="77777777" w:rsidR="00AD53EF" w:rsidRPr="008540A7" w:rsidRDefault="00AD53EF" w:rsidP="00AD53EF">
      <w:pPr>
        <w:keepNext/>
        <w:keepLines/>
        <w:tabs>
          <w:tab w:val="left" w:pos="794"/>
          <w:tab w:val="left" w:pos="1191"/>
          <w:tab w:val="left" w:pos="1588"/>
          <w:tab w:val="left" w:pos="1985"/>
        </w:tabs>
        <w:spacing w:before="0"/>
        <w:jc w:val="center"/>
        <w:rPr>
          <w:rFonts w:asciiTheme="minorHAnsi" w:hAnsiTheme="minorHAnsi"/>
          <w:caps/>
          <w:sz w:val="16"/>
          <w:szCs w:val="16"/>
        </w:rPr>
      </w:pPr>
    </w:p>
    <w:p w14:paraId="58989A58" w14:textId="77777777" w:rsidR="00AD53EF" w:rsidRPr="008540A7" w:rsidRDefault="00AD53EF" w:rsidP="00AD53EF">
      <w:pPr>
        <w:pStyle w:val="AnnexNo"/>
      </w:pPr>
      <w:r w:rsidRPr="008540A7">
        <w:t>ANNEX 1</w:t>
      </w:r>
    </w:p>
    <w:p w14:paraId="7165FB21" w14:textId="77777777" w:rsidR="00AD53EF" w:rsidRPr="008540A7" w:rsidRDefault="00AD53EF" w:rsidP="00AD53EF">
      <w:pPr>
        <w:pStyle w:val="Annextitle"/>
      </w:pPr>
      <w:r w:rsidRPr="008540A7">
        <w:t xml:space="preserve">Procedure for the appointment of Chairmen and Vice-Chairmen of </w:t>
      </w:r>
      <w:r w:rsidRPr="008540A7">
        <w:br/>
        <w:t>Council working groups</w:t>
      </w:r>
    </w:p>
    <w:p w14:paraId="70602708" w14:textId="6EB545BC" w:rsidR="00AD53EF" w:rsidRPr="008540A7" w:rsidRDefault="00AD53EF" w:rsidP="00AD53EF">
      <w:pPr>
        <w:tabs>
          <w:tab w:val="left" w:pos="794"/>
          <w:tab w:val="left" w:pos="1191"/>
          <w:tab w:val="left" w:pos="1588"/>
          <w:tab w:val="left" w:pos="1985"/>
        </w:tabs>
        <w:spacing w:before="320"/>
        <w:rPr>
          <w:rFonts w:asciiTheme="minorHAnsi" w:hAnsiTheme="minorHAnsi"/>
          <w:szCs w:val="24"/>
        </w:rPr>
      </w:pPr>
      <w:r w:rsidRPr="008540A7">
        <w:rPr>
          <w:rFonts w:asciiTheme="minorHAnsi" w:hAnsiTheme="minorHAnsi"/>
          <w:szCs w:val="24"/>
        </w:rPr>
        <w:t>1</w:t>
      </w:r>
      <w:r w:rsidRPr="008540A7">
        <w:rPr>
          <w:rFonts w:asciiTheme="minorHAnsi" w:hAnsiTheme="minorHAnsi"/>
          <w:szCs w:val="24"/>
        </w:rPr>
        <w:tab/>
        <w:t>After a decision on the creation of a Council working group is adopted by the Plenipotentiary Conference or by the Council, the Secretary-General, in consultation with Member States, will prepare and publish, on the Council</w:t>
      </w:r>
      <w:r w:rsidR="008540A7" w:rsidRPr="008540A7">
        <w:rPr>
          <w:rFonts w:asciiTheme="minorHAnsi" w:hAnsiTheme="minorHAnsi"/>
          <w:szCs w:val="24"/>
        </w:rPr>
        <w:t>'</w:t>
      </w:r>
      <w:r w:rsidRPr="008540A7">
        <w:rPr>
          <w:rFonts w:asciiTheme="minorHAnsi" w:hAnsiTheme="minorHAnsi"/>
          <w:szCs w:val="24"/>
        </w:rPr>
        <w:t>s webpage, a list of candidates and their profiles for each working group.</w:t>
      </w:r>
      <w:r w:rsidRPr="008540A7">
        <w:rPr>
          <w:rFonts w:asciiTheme="minorHAnsi" w:hAnsiTheme="minorHAnsi"/>
          <w:position w:val="6"/>
          <w:sz w:val="20"/>
        </w:rPr>
        <w:footnoteReference w:id="1"/>
      </w:r>
      <w:r w:rsidRPr="008540A7">
        <w:rPr>
          <w:rFonts w:asciiTheme="minorHAnsi" w:hAnsiTheme="minorHAnsi"/>
          <w:szCs w:val="24"/>
        </w:rPr>
        <w:t xml:space="preserve"> </w:t>
      </w:r>
    </w:p>
    <w:p w14:paraId="33C65C76" w14:textId="50824D97" w:rsidR="00AD53EF" w:rsidRPr="008540A7" w:rsidRDefault="00AD53EF" w:rsidP="00AD53EF">
      <w:pPr>
        <w:tabs>
          <w:tab w:val="left" w:pos="794"/>
          <w:tab w:val="left" w:pos="1191"/>
          <w:tab w:val="left" w:pos="1588"/>
          <w:tab w:val="left" w:pos="1985"/>
        </w:tabs>
        <w:rPr>
          <w:rFonts w:asciiTheme="minorHAnsi" w:hAnsiTheme="minorHAnsi"/>
          <w:szCs w:val="24"/>
        </w:rPr>
      </w:pPr>
      <w:r w:rsidRPr="008540A7">
        <w:rPr>
          <w:rFonts w:asciiTheme="minorHAnsi" w:hAnsiTheme="minorHAnsi"/>
          <w:szCs w:val="24"/>
        </w:rPr>
        <w:t>2</w:t>
      </w:r>
      <w:r w:rsidRPr="008540A7">
        <w:rPr>
          <w:rFonts w:asciiTheme="minorHAnsi" w:hAnsiTheme="minorHAnsi"/>
          <w:szCs w:val="24"/>
        </w:rPr>
        <w:tab/>
        <w:t>Appointment decision shall be taken on the corresponding session of the Council (immediately after the Plenipotentiary Conference or on the Council</w:t>
      </w:r>
      <w:r w:rsidR="008540A7" w:rsidRPr="008540A7">
        <w:rPr>
          <w:rFonts w:asciiTheme="minorHAnsi" w:hAnsiTheme="minorHAnsi"/>
          <w:szCs w:val="24"/>
        </w:rPr>
        <w:t>'</w:t>
      </w:r>
      <w:r w:rsidRPr="008540A7">
        <w:rPr>
          <w:rFonts w:asciiTheme="minorHAnsi" w:hAnsiTheme="minorHAnsi"/>
          <w:szCs w:val="24"/>
        </w:rPr>
        <w:t>s session which has taken the decision to create a CWG) taking into account the competency of candidates and with a view to promoting equitable geographical distribution and gender balance.</w:t>
      </w:r>
    </w:p>
    <w:p w14:paraId="5BD5ECC3" w14:textId="6B04EAA2" w:rsidR="00AD53EF" w:rsidRPr="008540A7" w:rsidRDefault="00AD53EF" w:rsidP="00AD53EF">
      <w:pPr>
        <w:tabs>
          <w:tab w:val="left" w:pos="794"/>
          <w:tab w:val="left" w:pos="1191"/>
          <w:tab w:val="left" w:pos="1588"/>
          <w:tab w:val="left" w:pos="1985"/>
        </w:tabs>
        <w:rPr>
          <w:rFonts w:asciiTheme="minorHAnsi" w:hAnsiTheme="minorHAnsi"/>
          <w:szCs w:val="24"/>
        </w:rPr>
      </w:pPr>
      <w:r w:rsidRPr="008540A7">
        <w:rPr>
          <w:rFonts w:asciiTheme="minorHAnsi" w:hAnsiTheme="minorHAnsi"/>
          <w:szCs w:val="24"/>
        </w:rPr>
        <w:t>3</w:t>
      </w:r>
      <w:r w:rsidRPr="008540A7">
        <w:rPr>
          <w:rFonts w:asciiTheme="minorHAnsi" w:hAnsiTheme="minorHAnsi"/>
          <w:szCs w:val="24"/>
        </w:rPr>
        <w:tab/>
        <w:t xml:space="preserve">If a CWG Chairman could not continue his/her activity, a new Chairman is nominated, as a rule, from the existing Vice-Chairmen of this CWG; with the </w:t>
      </w:r>
      <w:r w:rsidR="008540A7" w:rsidRPr="008540A7">
        <w:rPr>
          <w:rFonts w:asciiTheme="minorHAnsi" w:hAnsiTheme="minorHAnsi"/>
          <w:szCs w:val="24"/>
        </w:rPr>
        <w:t>"</w:t>
      </w:r>
      <w:r w:rsidRPr="008540A7">
        <w:rPr>
          <w:rFonts w:asciiTheme="minorHAnsi" w:hAnsiTheme="minorHAnsi"/>
          <w:szCs w:val="24"/>
        </w:rPr>
        <w:t>partial</w:t>
      </w:r>
      <w:r w:rsidR="008540A7" w:rsidRPr="008540A7">
        <w:rPr>
          <w:rFonts w:asciiTheme="minorHAnsi" w:hAnsiTheme="minorHAnsi"/>
          <w:szCs w:val="24"/>
        </w:rPr>
        <w:t>"</w:t>
      </w:r>
      <w:r w:rsidRPr="008540A7">
        <w:rPr>
          <w:rFonts w:asciiTheme="minorHAnsi" w:hAnsiTheme="minorHAnsi"/>
          <w:szCs w:val="24"/>
        </w:rPr>
        <w:t xml:space="preserve"> term of office not taken into account in the appointment for the next term.</w:t>
      </w:r>
    </w:p>
    <w:p w14:paraId="38E8E323" w14:textId="77777777" w:rsidR="00AD53EF" w:rsidRPr="008540A7" w:rsidRDefault="00AD53EF" w:rsidP="00AD53EF">
      <w:pPr>
        <w:rPr>
          <w:rFonts w:asciiTheme="minorHAnsi" w:hAnsiTheme="minorHAnsi"/>
          <w:caps/>
          <w:szCs w:val="24"/>
        </w:rPr>
      </w:pPr>
      <w:r w:rsidRPr="008540A7">
        <w:rPr>
          <w:rFonts w:asciiTheme="minorHAnsi" w:hAnsiTheme="minorHAnsi"/>
          <w:caps/>
          <w:szCs w:val="24"/>
        </w:rPr>
        <w:br w:type="page"/>
      </w:r>
    </w:p>
    <w:p w14:paraId="181E35A5" w14:textId="77777777" w:rsidR="00AD53EF" w:rsidRPr="008540A7" w:rsidRDefault="00AD53EF" w:rsidP="00AD53EF">
      <w:pPr>
        <w:pStyle w:val="AnnexNo"/>
      </w:pPr>
      <w:r w:rsidRPr="008540A7">
        <w:lastRenderedPageBreak/>
        <w:t>Annex 2</w:t>
      </w:r>
    </w:p>
    <w:p w14:paraId="59FCBC5A" w14:textId="77777777" w:rsidR="00AD53EF" w:rsidRPr="008540A7" w:rsidRDefault="00AD53EF" w:rsidP="00AD53EF">
      <w:pPr>
        <w:pStyle w:val="Annextitle"/>
      </w:pPr>
      <w:r w:rsidRPr="008540A7">
        <w:t>Qualifications of Chairmen and Vice-Chairmen</w:t>
      </w:r>
    </w:p>
    <w:p w14:paraId="4FD2B87D" w14:textId="77777777" w:rsidR="00AD53EF" w:rsidRPr="008540A7" w:rsidRDefault="00AD53EF" w:rsidP="00AD53EF">
      <w:pPr>
        <w:pStyle w:val="Normalaftertitle"/>
      </w:pPr>
      <w:r w:rsidRPr="008540A7">
        <w:t>In appointing Chairmen or Vice-Chairmen, particular consideration shall also be given to the following data on competency and qualifications:</w:t>
      </w:r>
    </w:p>
    <w:p w14:paraId="61FC6D8C" w14:textId="77777777" w:rsidR="00AD53EF" w:rsidRPr="008540A7" w:rsidRDefault="00AD53EF" w:rsidP="00AD53EF">
      <w:pPr>
        <w:tabs>
          <w:tab w:val="clear" w:pos="1134"/>
          <w:tab w:val="clear" w:pos="1701"/>
          <w:tab w:val="clear" w:pos="2268"/>
          <w:tab w:val="clear" w:pos="2835"/>
        </w:tabs>
        <w:snapToGrid w:val="0"/>
        <w:spacing w:before="84"/>
        <w:ind w:left="567" w:hanging="567"/>
        <w:rPr>
          <w:rFonts w:asciiTheme="minorHAnsi" w:hAnsiTheme="minorHAnsi"/>
          <w:szCs w:val="24"/>
        </w:rPr>
      </w:pPr>
      <w:r w:rsidRPr="008540A7">
        <w:rPr>
          <w:rFonts w:asciiTheme="minorHAnsi" w:hAnsiTheme="minorHAnsi"/>
          <w:szCs w:val="24"/>
        </w:rPr>
        <w:sym w:font="Symbol" w:char="F02D"/>
      </w:r>
      <w:r w:rsidRPr="008540A7">
        <w:rPr>
          <w:rFonts w:asciiTheme="minorHAnsi" w:hAnsiTheme="minorHAnsi"/>
          <w:szCs w:val="24"/>
        </w:rPr>
        <w:tab/>
        <w:t>knowledge and experience in the corresponding field;</w:t>
      </w:r>
    </w:p>
    <w:p w14:paraId="2C038168" w14:textId="77777777" w:rsidR="00AD53EF" w:rsidRPr="008540A7" w:rsidRDefault="00AD53EF" w:rsidP="00AD53EF">
      <w:pPr>
        <w:tabs>
          <w:tab w:val="clear" w:pos="1134"/>
          <w:tab w:val="clear" w:pos="1701"/>
          <w:tab w:val="clear" w:pos="2268"/>
          <w:tab w:val="clear" w:pos="2835"/>
        </w:tabs>
        <w:snapToGrid w:val="0"/>
        <w:spacing w:before="84"/>
        <w:ind w:left="567" w:hanging="567"/>
        <w:rPr>
          <w:rFonts w:asciiTheme="minorHAnsi" w:hAnsiTheme="minorHAnsi"/>
          <w:szCs w:val="24"/>
        </w:rPr>
      </w:pPr>
      <w:r w:rsidRPr="008540A7">
        <w:rPr>
          <w:rFonts w:asciiTheme="minorHAnsi" w:hAnsiTheme="minorHAnsi"/>
          <w:szCs w:val="24"/>
        </w:rPr>
        <w:sym w:font="Symbol" w:char="F02D"/>
      </w:r>
      <w:r w:rsidRPr="008540A7">
        <w:rPr>
          <w:rFonts w:asciiTheme="minorHAnsi" w:hAnsiTheme="minorHAnsi"/>
          <w:szCs w:val="24"/>
        </w:rPr>
        <w:tab/>
        <w:t>experience in ITU meetings and other intergovernmental organizations;</w:t>
      </w:r>
    </w:p>
    <w:p w14:paraId="1D883BB0" w14:textId="77777777" w:rsidR="00AD53EF" w:rsidRPr="008540A7" w:rsidRDefault="00AD53EF" w:rsidP="00AD53EF">
      <w:pPr>
        <w:tabs>
          <w:tab w:val="clear" w:pos="1134"/>
          <w:tab w:val="clear" w:pos="1701"/>
          <w:tab w:val="clear" w:pos="2268"/>
          <w:tab w:val="clear" w:pos="2835"/>
        </w:tabs>
        <w:snapToGrid w:val="0"/>
        <w:spacing w:before="84"/>
        <w:ind w:left="567" w:hanging="567"/>
        <w:rPr>
          <w:rFonts w:asciiTheme="minorHAnsi" w:hAnsiTheme="minorHAnsi"/>
          <w:szCs w:val="24"/>
        </w:rPr>
      </w:pPr>
      <w:r w:rsidRPr="008540A7">
        <w:rPr>
          <w:rFonts w:asciiTheme="minorHAnsi" w:hAnsiTheme="minorHAnsi"/>
          <w:szCs w:val="24"/>
        </w:rPr>
        <w:sym w:font="Symbol" w:char="F02D"/>
      </w:r>
      <w:r w:rsidRPr="008540A7">
        <w:rPr>
          <w:rFonts w:asciiTheme="minorHAnsi" w:hAnsiTheme="minorHAnsi"/>
          <w:szCs w:val="24"/>
        </w:rPr>
        <w:tab/>
        <w:t>managerial skills;</w:t>
      </w:r>
    </w:p>
    <w:p w14:paraId="0E669EAA" w14:textId="77777777" w:rsidR="00AD53EF" w:rsidRPr="008540A7" w:rsidRDefault="00AD53EF" w:rsidP="00AD53EF">
      <w:pPr>
        <w:tabs>
          <w:tab w:val="clear" w:pos="1134"/>
          <w:tab w:val="clear" w:pos="1701"/>
          <w:tab w:val="clear" w:pos="2268"/>
          <w:tab w:val="clear" w:pos="2835"/>
        </w:tabs>
        <w:snapToGrid w:val="0"/>
        <w:spacing w:before="84"/>
        <w:ind w:left="567" w:hanging="567"/>
        <w:rPr>
          <w:rFonts w:asciiTheme="minorHAnsi" w:hAnsiTheme="minorHAnsi"/>
          <w:szCs w:val="24"/>
        </w:rPr>
      </w:pPr>
      <w:r w:rsidRPr="008540A7">
        <w:rPr>
          <w:rFonts w:asciiTheme="minorHAnsi" w:hAnsiTheme="minorHAnsi"/>
          <w:szCs w:val="24"/>
        </w:rPr>
        <w:sym w:font="Symbol" w:char="F02D"/>
      </w:r>
      <w:r w:rsidRPr="008540A7">
        <w:rPr>
          <w:rFonts w:asciiTheme="minorHAnsi" w:hAnsiTheme="minorHAnsi"/>
          <w:szCs w:val="24"/>
        </w:rPr>
        <w:tab/>
        <w:t>ability to immediately proceed to duties and continue working until the next Plenipotentiary Conference or the CWG termination;</w:t>
      </w:r>
    </w:p>
    <w:p w14:paraId="11E19D6D" w14:textId="77777777" w:rsidR="00AD53EF" w:rsidRPr="008540A7" w:rsidRDefault="00AD53EF" w:rsidP="00AD53EF">
      <w:pPr>
        <w:tabs>
          <w:tab w:val="clear" w:pos="1134"/>
          <w:tab w:val="clear" w:pos="1701"/>
          <w:tab w:val="clear" w:pos="2268"/>
          <w:tab w:val="clear" w:pos="2835"/>
        </w:tabs>
        <w:snapToGrid w:val="0"/>
        <w:spacing w:before="84"/>
        <w:ind w:left="567" w:hanging="567"/>
        <w:rPr>
          <w:rFonts w:asciiTheme="minorHAnsi" w:hAnsiTheme="minorHAnsi"/>
          <w:szCs w:val="24"/>
        </w:rPr>
      </w:pPr>
      <w:r w:rsidRPr="008540A7">
        <w:rPr>
          <w:rFonts w:asciiTheme="minorHAnsi" w:hAnsiTheme="minorHAnsi"/>
          <w:szCs w:val="24"/>
        </w:rPr>
        <w:sym w:font="Symbol" w:char="F02D"/>
      </w:r>
      <w:r w:rsidRPr="008540A7">
        <w:rPr>
          <w:rFonts w:asciiTheme="minorHAnsi" w:hAnsiTheme="minorHAnsi"/>
          <w:szCs w:val="24"/>
        </w:rPr>
        <w:tab/>
        <w:t>succession planning.</w:t>
      </w:r>
    </w:p>
    <w:p w14:paraId="176124E2" w14:textId="77777777" w:rsidR="00AD53EF" w:rsidRPr="008540A7" w:rsidRDefault="00AD53EF" w:rsidP="00AD53EF">
      <w:pPr>
        <w:tabs>
          <w:tab w:val="left" w:pos="794"/>
          <w:tab w:val="left" w:pos="1191"/>
          <w:tab w:val="left" w:pos="1588"/>
          <w:tab w:val="left" w:pos="1985"/>
        </w:tabs>
        <w:rPr>
          <w:rFonts w:asciiTheme="minorHAnsi" w:hAnsiTheme="minorHAnsi"/>
          <w:szCs w:val="24"/>
        </w:rPr>
      </w:pPr>
      <w:r w:rsidRPr="008540A7">
        <w:rPr>
          <w:rFonts w:asciiTheme="minorHAnsi" w:hAnsiTheme="minorHAnsi"/>
          <w:szCs w:val="24"/>
        </w:rPr>
        <w:t>Particular reference to the above qualifications should be included in the biographical profile to be published by the Secretary-General.</w:t>
      </w:r>
    </w:p>
    <w:p w14:paraId="3D078773" w14:textId="77777777" w:rsidR="007A3FCD" w:rsidRPr="008540A7" w:rsidRDefault="007A3FCD" w:rsidP="0032202E">
      <w:pPr>
        <w:pStyle w:val="Reasons"/>
        <w:rPr>
          <w:rFonts w:asciiTheme="minorHAnsi" w:hAnsiTheme="minorHAnsi" w:cstheme="minorHAnsi"/>
          <w:lang w:val="en-GB"/>
        </w:rPr>
      </w:pPr>
    </w:p>
    <w:p w14:paraId="64E41D78" w14:textId="77777777" w:rsidR="007A3FCD" w:rsidRPr="008540A7" w:rsidRDefault="007A3FCD" w:rsidP="007A3FCD">
      <w:pPr>
        <w:jc w:val="center"/>
      </w:pPr>
      <w:r w:rsidRPr="008540A7">
        <w:t>______________</w:t>
      </w:r>
    </w:p>
    <w:sectPr w:rsidR="007A3FCD" w:rsidRPr="008540A7"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91131" w14:textId="77777777" w:rsidR="00AD53EF" w:rsidRDefault="00AD53EF">
      <w:r>
        <w:separator/>
      </w:r>
    </w:p>
  </w:endnote>
  <w:endnote w:type="continuationSeparator" w:id="0">
    <w:p w14:paraId="56B8E448" w14:textId="77777777" w:rsidR="00AD53EF" w:rsidRDefault="00AD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C3C119" w14:textId="77777777" w:rsidTr="0042469C">
      <w:trPr>
        <w:jc w:val="center"/>
      </w:trPr>
      <w:tc>
        <w:tcPr>
          <w:tcW w:w="1803" w:type="dxa"/>
          <w:vAlign w:val="center"/>
        </w:tcPr>
        <w:p w14:paraId="2A8E0B63" w14:textId="6975E7EE" w:rsidR="00EE49E8" w:rsidRDefault="00AD53EF" w:rsidP="00EE49E8">
          <w:pPr>
            <w:pStyle w:val="Header"/>
            <w:jc w:val="left"/>
            <w:rPr>
              <w:noProof/>
            </w:rPr>
          </w:pPr>
          <w:r>
            <w:rPr>
              <w:noProof/>
            </w:rPr>
            <w:t>2501338</w:t>
          </w:r>
        </w:p>
      </w:tc>
      <w:tc>
        <w:tcPr>
          <w:tcW w:w="8261" w:type="dxa"/>
        </w:tcPr>
        <w:p w14:paraId="26578CDD" w14:textId="59F179B9"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AD53EF">
            <w:rPr>
              <w:bCs/>
            </w:rPr>
            <w:t>77</w:t>
          </w:r>
          <w:r w:rsidRPr="00623AE3">
            <w:rPr>
              <w:bCs/>
            </w:rPr>
            <w:t>-E</w:t>
          </w:r>
          <w:r>
            <w:rPr>
              <w:bCs/>
            </w:rPr>
            <w:tab/>
          </w:r>
          <w:r>
            <w:fldChar w:fldCharType="begin"/>
          </w:r>
          <w:r>
            <w:instrText>PAGE</w:instrText>
          </w:r>
          <w:r>
            <w:fldChar w:fldCharType="separate"/>
          </w:r>
          <w:r>
            <w:t>1</w:t>
          </w:r>
          <w:r>
            <w:rPr>
              <w:noProof/>
            </w:rPr>
            <w:fldChar w:fldCharType="end"/>
          </w:r>
        </w:p>
      </w:tc>
    </w:tr>
  </w:tbl>
  <w:p w14:paraId="7BD38224"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7877567F" w14:textId="77777777" w:rsidTr="006B77F1">
      <w:trPr>
        <w:jc w:val="center"/>
      </w:trPr>
      <w:tc>
        <w:tcPr>
          <w:tcW w:w="1803" w:type="dxa"/>
          <w:vAlign w:val="center"/>
        </w:tcPr>
        <w:p w14:paraId="2281C97B"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1B401C" w14:textId="7102A6CA"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5133E3">
            <w:rPr>
              <w:bCs/>
            </w:rPr>
            <w:t>77</w:t>
          </w:r>
          <w:r w:rsidRPr="00623AE3">
            <w:rPr>
              <w:bCs/>
            </w:rPr>
            <w:t>-E</w:t>
          </w:r>
          <w:r>
            <w:rPr>
              <w:bCs/>
            </w:rPr>
            <w:tab/>
          </w:r>
          <w:r>
            <w:fldChar w:fldCharType="begin"/>
          </w:r>
          <w:r>
            <w:instrText>PAGE</w:instrText>
          </w:r>
          <w:r>
            <w:fldChar w:fldCharType="separate"/>
          </w:r>
          <w:r>
            <w:t>1</w:t>
          </w:r>
          <w:r>
            <w:rPr>
              <w:noProof/>
            </w:rPr>
            <w:fldChar w:fldCharType="end"/>
          </w:r>
        </w:p>
      </w:tc>
    </w:tr>
  </w:tbl>
  <w:p w14:paraId="153E4EA9"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F85" w14:textId="77777777" w:rsidR="00AD53EF" w:rsidRDefault="00AD53EF">
      <w:r>
        <w:t>____________________</w:t>
      </w:r>
    </w:p>
  </w:footnote>
  <w:footnote w:type="continuationSeparator" w:id="0">
    <w:p w14:paraId="640F2C31" w14:textId="77777777" w:rsidR="00AD53EF" w:rsidRDefault="00AD53EF">
      <w:r>
        <w:continuationSeparator/>
      </w:r>
    </w:p>
  </w:footnote>
  <w:footnote w:id="1">
    <w:p w14:paraId="559A9759" w14:textId="514AA2F8" w:rsidR="00AD53EF" w:rsidRPr="00852102" w:rsidRDefault="00AD53EF" w:rsidP="00AD53EF">
      <w:pPr>
        <w:pStyle w:val="FootnoteText"/>
        <w:ind w:left="142" w:hanging="142"/>
        <w:rPr>
          <w:rFonts w:asciiTheme="minorHAnsi" w:hAnsiTheme="minorHAnsi"/>
          <w:lang w:val="en-US"/>
        </w:rPr>
      </w:pPr>
      <w:r w:rsidRPr="00690791">
        <w:rPr>
          <w:rStyle w:val="FootnoteReference"/>
          <w:rFonts w:asciiTheme="minorHAnsi" w:hAnsiTheme="minorHAnsi"/>
        </w:rPr>
        <w:footnoteRef/>
      </w:r>
      <w:r>
        <w:rPr>
          <w:rFonts w:asciiTheme="minorHAnsi" w:hAnsiTheme="minorHAnsi"/>
          <w:lang w:val="en-US"/>
        </w:rPr>
        <w:tab/>
      </w:r>
      <w:r w:rsidRPr="00690791">
        <w:rPr>
          <w:rFonts w:asciiTheme="minorHAnsi" w:hAnsiTheme="minorHAnsi"/>
          <w:lang w:val="en-US"/>
        </w:rPr>
        <w:t xml:space="preserve">Chairman and Vice-Chairmen of </w:t>
      </w:r>
      <w:r w:rsidRPr="009B574C">
        <w:rPr>
          <w:rFonts w:asciiTheme="minorHAnsi" w:hAnsiTheme="minorHAnsi"/>
          <w:lang w:val="en-US"/>
        </w:rPr>
        <w:t>the</w:t>
      </w:r>
      <w:r>
        <w:rPr>
          <w:rFonts w:asciiTheme="minorHAnsi" w:hAnsiTheme="minorHAnsi"/>
          <w:lang w:val="en-US"/>
        </w:rPr>
        <w:t xml:space="preserve"> </w:t>
      </w:r>
      <w:r w:rsidRPr="00690791">
        <w:rPr>
          <w:rFonts w:asciiTheme="minorHAnsi" w:hAnsiTheme="minorHAnsi"/>
          <w:lang w:val="en-US"/>
        </w:rPr>
        <w:t xml:space="preserve">working group on use of the six official languages of the Union are appointed through </w:t>
      </w:r>
      <w:r w:rsidRPr="00690791">
        <w:rPr>
          <w:rFonts w:asciiTheme="minorHAnsi" w:hAnsiTheme="minorHAnsi"/>
          <w:color w:val="000000"/>
        </w:rPr>
        <w:t>linguistic</w:t>
      </w:r>
      <w:r w:rsidRPr="00690791">
        <w:rPr>
          <w:rFonts w:asciiTheme="minorHAnsi" w:hAnsiTheme="minorHAnsi"/>
          <w:lang w:val="en-US"/>
        </w:rPr>
        <w:t xml:space="preserve"> groups. </w:t>
      </w:r>
      <w:r w:rsidRPr="00852102">
        <w:rPr>
          <w:rFonts w:asciiTheme="minorHAnsi" w:hAnsiTheme="minorHAnsi"/>
          <w:lang w:val="en-US"/>
        </w:rPr>
        <w:t xml:space="preserve">Their term of office is determined by the Council considering proposals from corresponding </w:t>
      </w:r>
      <w:r w:rsidRPr="00852102">
        <w:rPr>
          <w:rFonts w:asciiTheme="minorHAnsi" w:hAnsiTheme="minorHAnsi"/>
          <w:color w:val="000000"/>
        </w:rPr>
        <w:t>linguistic</w:t>
      </w:r>
      <w:r w:rsidRPr="00852102">
        <w:rPr>
          <w:rFonts w:asciiTheme="minorHAnsi" w:hAnsiTheme="minorHAnsi"/>
          <w:lang w:val="en-US"/>
        </w:rPr>
        <w:t xml:space="preserve"> groups</w:t>
      </w:r>
      <w:r w:rsidRPr="00852102">
        <w:rPr>
          <w:rFonts w:asciiTheme="minorHAnsi" w:hAnsiTheme="minorHAnsi"/>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2BD60923" w14:textId="77777777" w:rsidTr="00C91CFC">
      <w:trPr>
        <w:trHeight w:val="1104"/>
        <w:jc w:val="center"/>
      </w:trPr>
      <w:tc>
        <w:tcPr>
          <w:tcW w:w="4390" w:type="dxa"/>
          <w:vAlign w:val="center"/>
        </w:tcPr>
        <w:p w14:paraId="0B61CCCD" w14:textId="77777777" w:rsidR="00AD3606" w:rsidRPr="009621F8" w:rsidRDefault="003936D3" w:rsidP="00CF4A2B">
          <w:pPr>
            <w:pStyle w:val="Header"/>
            <w:jc w:val="left"/>
            <w:rPr>
              <w:rFonts w:ascii="Arial" w:hAnsi="Arial" w:cs="Arial"/>
              <w:b/>
              <w:bCs/>
              <w:color w:val="009CD6"/>
              <w:sz w:val="36"/>
              <w:szCs w:val="36"/>
            </w:rPr>
          </w:pPr>
          <w:bookmarkStart w:id="83" w:name="_Hlk133422111"/>
          <w:r>
            <w:rPr>
              <w:rFonts w:ascii="Arial" w:hAnsi="Arial" w:cs="Arial"/>
              <w:b/>
              <w:bCs/>
              <w:noProof/>
              <w:color w:val="009CD6"/>
              <w:sz w:val="36"/>
              <w:szCs w:val="36"/>
            </w:rPr>
            <w:drawing>
              <wp:inline distT="0" distB="0" distL="0" distR="0" wp14:anchorId="3FB12D97" wp14:editId="0B2EBF2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41FA8D0B" w14:textId="77777777" w:rsidR="00AD3606" w:rsidRDefault="00AD3606" w:rsidP="00AD3606">
          <w:pPr>
            <w:pStyle w:val="Header"/>
            <w:jc w:val="right"/>
            <w:rPr>
              <w:rFonts w:ascii="Arial" w:hAnsi="Arial" w:cs="Arial"/>
              <w:b/>
              <w:bCs/>
              <w:color w:val="009CD6"/>
              <w:szCs w:val="18"/>
            </w:rPr>
          </w:pPr>
        </w:p>
        <w:p w14:paraId="4401BE28" w14:textId="77777777" w:rsidR="00AD3606" w:rsidRDefault="00AD3606" w:rsidP="00AD3606">
          <w:pPr>
            <w:pStyle w:val="Header"/>
            <w:jc w:val="right"/>
            <w:rPr>
              <w:rFonts w:ascii="Arial" w:hAnsi="Arial" w:cs="Arial"/>
              <w:b/>
              <w:bCs/>
              <w:color w:val="009CD6"/>
              <w:szCs w:val="18"/>
            </w:rPr>
          </w:pPr>
        </w:p>
        <w:p w14:paraId="11E8D23C"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3"/>
  <w:p w14:paraId="4D29462D"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B6888C6" wp14:editId="1453D798">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D99AE"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E">
    <w15:presenceInfo w15:providerId="None" w15:userId="LING-E"/>
  </w15:person>
  <w15:person w15:author="TPU E RR">
    <w15:presenceInfo w15:providerId="None" w15:userId="TPU E RR"/>
  </w15:person>
  <w15:person w15:author="French, Thomas">
    <w15:presenceInfo w15:providerId="AD" w15:userId="S::thomas.french@itu.int::c6b439dd-ce0e-4d85-af49-bedbbd58c492"/>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EF"/>
    <w:rsid w:val="000210D4"/>
    <w:rsid w:val="0003714A"/>
    <w:rsid w:val="0006007D"/>
    <w:rsid w:val="00063016"/>
    <w:rsid w:val="00066795"/>
    <w:rsid w:val="00071554"/>
    <w:rsid w:val="00076AF6"/>
    <w:rsid w:val="00082F1F"/>
    <w:rsid w:val="00085CF2"/>
    <w:rsid w:val="000B1705"/>
    <w:rsid w:val="000D4956"/>
    <w:rsid w:val="000D70DB"/>
    <w:rsid w:val="000D75B2"/>
    <w:rsid w:val="000F53DB"/>
    <w:rsid w:val="000F5DDB"/>
    <w:rsid w:val="001121F5"/>
    <w:rsid w:val="001400DC"/>
    <w:rsid w:val="00140CE1"/>
    <w:rsid w:val="0017539C"/>
    <w:rsid w:val="00175AC2"/>
    <w:rsid w:val="0017609F"/>
    <w:rsid w:val="00176F47"/>
    <w:rsid w:val="001A3154"/>
    <w:rsid w:val="001A7D1D"/>
    <w:rsid w:val="001B51DD"/>
    <w:rsid w:val="001C628E"/>
    <w:rsid w:val="001E0F7B"/>
    <w:rsid w:val="001E3F79"/>
    <w:rsid w:val="001F5569"/>
    <w:rsid w:val="002119FD"/>
    <w:rsid w:val="002130E0"/>
    <w:rsid w:val="00221F46"/>
    <w:rsid w:val="00230E5E"/>
    <w:rsid w:val="00250D3F"/>
    <w:rsid w:val="00264425"/>
    <w:rsid w:val="00265875"/>
    <w:rsid w:val="0027303B"/>
    <w:rsid w:val="0028109B"/>
    <w:rsid w:val="002A2188"/>
    <w:rsid w:val="002B1F58"/>
    <w:rsid w:val="002C1C7A"/>
    <w:rsid w:val="002C3F32"/>
    <w:rsid w:val="002C54E2"/>
    <w:rsid w:val="0030160F"/>
    <w:rsid w:val="00320223"/>
    <w:rsid w:val="00322D0D"/>
    <w:rsid w:val="00346ED0"/>
    <w:rsid w:val="00361465"/>
    <w:rsid w:val="003877F5"/>
    <w:rsid w:val="003936D3"/>
    <w:rsid w:val="003942D4"/>
    <w:rsid w:val="003958A8"/>
    <w:rsid w:val="003B29C2"/>
    <w:rsid w:val="003B4FAF"/>
    <w:rsid w:val="003C2533"/>
    <w:rsid w:val="003D5A7F"/>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D1851"/>
    <w:rsid w:val="004D199E"/>
    <w:rsid w:val="004D599D"/>
    <w:rsid w:val="004E2EA5"/>
    <w:rsid w:val="004E3AEB"/>
    <w:rsid w:val="0050223C"/>
    <w:rsid w:val="005133E3"/>
    <w:rsid w:val="005243FF"/>
    <w:rsid w:val="0055515A"/>
    <w:rsid w:val="00564FBC"/>
    <w:rsid w:val="005800BC"/>
    <w:rsid w:val="00582442"/>
    <w:rsid w:val="005A1EB6"/>
    <w:rsid w:val="005F2B2A"/>
    <w:rsid w:val="005F3269"/>
    <w:rsid w:val="00623AE3"/>
    <w:rsid w:val="0064737F"/>
    <w:rsid w:val="006535F1"/>
    <w:rsid w:val="0065557D"/>
    <w:rsid w:val="00660D50"/>
    <w:rsid w:val="00662984"/>
    <w:rsid w:val="006716BB"/>
    <w:rsid w:val="006B1859"/>
    <w:rsid w:val="006B6680"/>
    <w:rsid w:val="006B6DCC"/>
    <w:rsid w:val="006B77F1"/>
    <w:rsid w:val="0070234A"/>
    <w:rsid w:val="00702DEF"/>
    <w:rsid w:val="00706861"/>
    <w:rsid w:val="00722551"/>
    <w:rsid w:val="0075051B"/>
    <w:rsid w:val="0077110E"/>
    <w:rsid w:val="00793188"/>
    <w:rsid w:val="00794D34"/>
    <w:rsid w:val="007969A5"/>
    <w:rsid w:val="007A3FCD"/>
    <w:rsid w:val="007B19CF"/>
    <w:rsid w:val="007D01AF"/>
    <w:rsid w:val="00813E5E"/>
    <w:rsid w:val="00835803"/>
    <w:rsid w:val="0083581B"/>
    <w:rsid w:val="008540A7"/>
    <w:rsid w:val="00863874"/>
    <w:rsid w:val="00864AFF"/>
    <w:rsid w:val="00865925"/>
    <w:rsid w:val="0089137E"/>
    <w:rsid w:val="008A4C01"/>
    <w:rsid w:val="008B4A6A"/>
    <w:rsid w:val="008C7E27"/>
    <w:rsid w:val="008D3FD1"/>
    <w:rsid w:val="008F7448"/>
    <w:rsid w:val="0090147A"/>
    <w:rsid w:val="00904217"/>
    <w:rsid w:val="009173EF"/>
    <w:rsid w:val="00932906"/>
    <w:rsid w:val="009455AA"/>
    <w:rsid w:val="00961B0B"/>
    <w:rsid w:val="00962D33"/>
    <w:rsid w:val="009B38C3"/>
    <w:rsid w:val="009E17BD"/>
    <w:rsid w:val="009E485A"/>
    <w:rsid w:val="00A04CEC"/>
    <w:rsid w:val="00A27F92"/>
    <w:rsid w:val="00A32257"/>
    <w:rsid w:val="00A36D20"/>
    <w:rsid w:val="00A514A4"/>
    <w:rsid w:val="00A55622"/>
    <w:rsid w:val="00A83502"/>
    <w:rsid w:val="00A94BAB"/>
    <w:rsid w:val="00AA10E6"/>
    <w:rsid w:val="00AD15B3"/>
    <w:rsid w:val="00AD3606"/>
    <w:rsid w:val="00AD4A3D"/>
    <w:rsid w:val="00AD53EF"/>
    <w:rsid w:val="00AF6E49"/>
    <w:rsid w:val="00B04A67"/>
    <w:rsid w:val="00B0583C"/>
    <w:rsid w:val="00B40A81"/>
    <w:rsid w:val="00B44910"/>
    <w:rsid w:val="00B72267"/>
    <w:rsid w:val="00B74C9B"/>
    <w:rsid w:val="00B76EB6"/>
    <w:rsid w:val="00B7737B"/>
    <w:rsid w:val="00B824C8"/>
    <w:rsid w:val="00B84B9D"/>
    <w:rsid w:val="00B87977"/>
    <w:rsid w:val="00B9131F"/>
    <w:rsid w:val="00BB0646"/>
    <w:rsid w:val="00BC251A"/>
    <w:rsid w:val="00BC4A20"/>
    <w:rsid w:val="00BD032B"/>
    <w:rsid w:val="00BE01C6"/>
    <w:rsid w:val="00BE2640"/>
    <w:rsid w:val="00BF1FDE"/>
    <w:rsid w:val="00C01189"/>
    <w:rsid w:val="00C0458D"/>
    <w:rsid w:val="00C374DE"/>
    <w:rsid w:val="00C47AD4"/>
    <w:rsid w:val="00C52D81"/>
    <w:rsid w:val="00C55198"/>
    <w:rsid w:val="00C6520B"/>
    <w:rsid w:val="00C865A8"/>
    <w:rsid w:val="00CA6393"/>
    <w:rsid w:val="00CA7995"/>
    <w:rsid w:val="00CB1644"/>
    <w:rsid w:val="00CB18FF"/>
    <w:rsid w:val="00CD0C08"/>
    <w:rsid w:val="00CE03FB"/>
    <w:rsid w:val="00CE433C"/>
    <w:rsid w:val="00CF0161"/>
    <w:rsid w:val="00CF33F3"/>
    <w:rsid w:val="00CF4A2B"/>
    <w:rsid w:val="00D024CA"/>
    <w:rsid w:val="00D06183"/>
    <w:rsid w:val="00D2139B"/>
    <w:rsid w:val="00D22C42"/>
    <w:rsid w:val="00D53E84"/>
    <w:rsid w:val="00D65041"/>
    <w:rsid w:val="00D721C2"/>
    <w:rsid w:val="00DB1936"/>
    <w:rsid w:val="00DB384B"/>
    <w:rsid w:val="00DD1C70"/>
    <w:rsid w:val="00DF0189"/>
    <w:rsid w:val="00E06FD5"/>
    <w:rsid w:val="00E10E80"/>
    <w:rsid w:val="00E124F0"/>
    <w:rsid w:val="00E227F3"/>
    <w:rsid w:val="00E545C6"/>
    <w:rsid w:val="00E60F04"/>
    <w:rsid w:val="00E6183E"/>
    <w:rsid w:val="00E65B24"/>
    <w:rsid w:val="00E854E4"/>
    <w:rsid w:val="00E86DBF"/>
    <w:rsid w:val="00E969AF"/>
    <w:rsid w:val="00EB0D6F"/>
    <w:rsid w:val="00EB2232"/>
    <w:rsid w:val="00EC5337"/>
    <w:rsid w:val="00EE49E8"/>
    <w:rsid w:val="00F16BAB"/>
    <w:rsid w:val="00F2150A"/>
    <w:rsid w:val="00F231D8"/>
    <w:rsid w:val="00F44C00"/>
    <w:rsid w:val="00F45D2C"/>
    <w:rsid w:val="00F46C5F"/>
    <w:rsid w:val="00F632C0"/>
    <w:rsid w:val="00F641E1"/>
    <w:rsid w:val="00F94A63"/>
    <w:rsid w:val="00FA1C28"/>
    <w:rsid w:val="00FB1279"/>
    <w:rsid w:val="00FB6B76"/>
    <w:rsid w:val="00FB7596"/>
    <w:rsid w:val="00FD7D15"/>
    <w:rsid w:val="00FE4077"/>
    <w:rsid w:val="00FE500D"/>
    <w:rsid w:val="00FE77D2"/>
    <w:rsid w:val="00FF08CF"/>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53DE9"/>
  <w15:docId w15:val="{F207DD6D-09CA-48ED-9503-C6CFEFF7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AD53EF"/>
    <w:rPr>
      <w:rFonts w:ascii="Calibri" w:hAnsi="Calibri"/>
      <w:sz w:val="22"/>
      <w:lang w:val="en-GB" w:eastAsia="en-US"/>
    </w:rPr>
  </w:style>
  <w:style w:type="paragraph" w:styleId="Revision">
    <w:name w:val="Revision"/>
    <w:hidden/>
    <w:uiPriority w:val="99"/>
    <w:semiHidden/>
    <w:rsid w:val="00AD53EF"/>
    <w:rPr>
      <w:rFonts w:ascii="Calibri" w:hAnsi="Calibri"/>
      <w:sz w:val="24"/>
      <w:lang w:val="en-GB" w:eastAsia="en-US"/>
    </w:rPr>
  </w:style>
  <w:style w:type="character" w:styleId="CommentReference">
    <w:name w:val="annotation reference"/>
    <w:basedOn w:val="DefaultParagraphFont"/>
    <w:semiHidden/>
    <w:unhideWhenUsed/>
    <w:rsid w:val="001E3F79"/>
    <w:rPr>
      <w:sz w:val="16"/>
      <w:szCs w:val="16"/>
    </w:rPr>
  </w:style>
  <w:style w:type="paragraph" w:styleId="CommentText">
    <w:name w:val="annotation text"/>
    <w:basedOn w:val="Normal"/>
    <w:link w:val="CommentTextChar"/>
    <w:unhideWhenUsed/>
    <w:rsid w:val="001E3F79"/>
    <w:rPr>
      <w:sz w:val="20"/>
    </w:rPr>
  </w:style>
  <w:style w:type="character" w:customStyle="1" w:styleId="CommentTextChar">
    <w:name w:val="Comment Text Char"/>
    <w:basedOn w:val="DefaultParagraphFont"/>
    <w:link w:val="CommentText"/>
    <w:rsid w:val="001E3F79"/>
    <w:rPr>
      <w:rFonts w:ascii="Calibri" w:hAnsi="Calibri"/>
      <w:lang w:val="en-GB" w:eastAsia="en-US"/>
    </w:rPr>
  </w:style>
  <w:style w:type="paragraph" w:styleId="CommentSubject">
    <w:name w:val="annotation subject"/>
    <w:basedOn w:val="CommentText"/>
    <w:next w:val="CommentText"/>
    <w:link w:val="CommentSubjectChar"/>
    <w:semiHidden/>
    <w:unhideWhenUsed/>
    <w:rsid w:val="001E3F79"/>
    <w:rPr>
      <w:b/>
      <w:bCs/>
    </w:rPr>
  </w:style>
  <w:style w:type="character" w:customStyle="1" w:styleId="CommentSubjectChar">
    <w:name w:val="Comment Subject Char"/>
    <w:basedOn w:val="CommentTextChar"/>
    <w:link w:val="CommentSubject"/>
    <w:semiHidden/>
    <w:rsid w:val="001E3F7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34/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0</TotalTime>
  <Pages>5</Pages>
  <Words>955</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6757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2025</dc:title>
  <dc:subject>Council 2025</dc:subject>
  <dc:creator>TPU E RR</dc:creator>
  <cp:keywords>C25; C2025; Council 2025; ITU160</cp:keywords>
  <dc:description/>
  <cp:lastModifiedBy>GBS</cp:lastModifiedBy>
  <cp:revision>3</cp:revision>
  <cp:lastPrinted>2000-07-18T13:30:00Z</cp:lastPrinted>
  <dcterms:created xsi:type="dcterms:W3CDTF">2025-06-09T09:02:00Z</dcterms:created>
  <dcterms:modified xsi:type="dcterms:W3CDTF">2025-06-10T15:08:00Z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