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F02708" w:rsidRPr="00E24D59" w14:paraId="43378763" w14:textId="77777777">
        <w:trPr>
          <w:cantSplit/>
          <w:trHeight w:val="23"/>
        </w:trPr>
        <w:tc>
          <w:tcPr>
            <w:tcW w:w="3969" w:type="dxa"/>
            <w:vMerge w:val="restart"/>
            <w:tcMar>
              <w:left w:w="0" w:type="dxa"/>
            </w:tcMar>
          </w:tcPr>
          <w:p w14:paraId="6DA36D3C" w14:textId="77777777" w:rsidR="00F02708" w:rsidRPr="00E24D59" w:rsidRDefault="00F02708">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Pr>
                <w:rFonts w:cstheme="minorHAnsi" w:hint="eastAsia"/>
                <w:b/>
                <w:bCs/>
                <w:lang w:val="ru-RU" w:eastAsia="zh-CN"/>
              </w:rPr>
              <w:t>PL 1</w:t>
            </w:r>
          </w:p>
        </w:tc>
        <w:tc>
          <w:tcPr>
            <w:tcW w:w="5245" w:type="dxa"/>
          </w:tcPr>
          <w:p w14:paraId="31A28791" w14:textId="77777777" w:rsidR="00F02708" w:rsidRPr="00E24D59" w:rsidRDefault="00F02708">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Pr>
                <w:b/>
                <w:lang w:val="fr-CH"/>
              </w:rPr>
              <w:t>5</w:t>
            </w:r>
            <w:proofErr w:type="spellEnd"/>
            <w:r w:rsidRPr="00E24D59">
              <w:rPr>
                <w:b/>
                <w:lang w:val="fr-CH"/>
              </w:rPr>
              <w:t>/</w:t>
            </w:r>
            <w:r>
              <w:rPr>
                <w:rFonts w:hint="eastAsia"/>
                <w:b/>
                <w:lang w:val="fr-CH" w:eastAsia="zh-CN"/>
              </w:rPr>
              <w:t>77</w:t>
            </w:r>
            <w:r w:rsidRPr="00E24D59">
              <w:rPr>
                <w:b/>
                <w:lang w:val="fr-CH"/>
              </w:rPr>
              <w:t>-C</w:t>
            </w:r>
          </w:p>
        </w:tc>
      </w:tr>
      <w:tr w:rsidR="00F02708" w:rsidRPr="00813E5E" w14:paraId="1EB197E4" w14:textId="77777777">
        <w:trPr>
          <w:cantSplit/>
        </w:trPr>
        <w:tc>
          <w:tcPr>
            <w:tcW w:w="3969" w:type="dxa"/>
            <w:vMerge/>
          </w:tcPr>
          <w:p w14:paraId="4451C645" w14:textId="77777777" w:rsidR="00F02708" w:rsidRPr="00E24D59" w:rsidRDefault="00F02708">
            <w:pPr>
              <w:tabs>
                <w:tab w:val="left" w:pos="851"/>
              </w:tabs>
              <w:spacing w:line="240" w:lineRule="atLeast"/>
              <w:rPr>
                <w:b/>
                <w:lang w:val="fr-CH"/>
              </w:rPr>
            </w:pPr>
            <w:bookmarkStart w:id="3" w:name="ddate" w:colFirst="1" w:colLast="1"/>
            <w:bookmarkEnd w:id="0"/>
            <w:bookmarkEnd w:id="1"/>
          </w:p>
        </w:tc>
        <w:sdt>
          <w:sdtPr>
            <w:rPr>
              <w:rFonts w:hint="eastAsia"/>
              <w:b/>
              <w:lang w:eastAsia="zh-CN"/>
            </w:rPr>
            <w:id w:val="-487556767"/>
            <w:placeholder>
              <w:docPart w:val="DefaultPlaceholder_-1854013437"/>
            </w:placeholder>
            <w:date w:fullDate="2025-05-31T00:00:00Z">
              <w:dateFormat w:val="yyyy'年'M'月'd'日'"/>
              <w:lid w:val="zh-CN"/>
              <w:storeMappedDataAs w:val="dateTime"/>
              <w:calendar w:val="gregorian"/>
            </w:date>
          </w:sdtPr>
          <w:sdtEndPr/>
          <w:sdtContent>
            <w:tc>
              <w:tcPr>
                <w:tcW w:w="5245" w:type="dxa"/>
              </w:tcPr>
              <w:p w14:paraId="10300EB9" w14:textId="77777777" w:rsidR="00F02708" w:rsidRPr="00E85629" w:rsidRDefault="00F02708">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31</w:t>
                </w:r>
                <w:r>
                  <w:rPr>
                    <w:rFonts w:hint="eastAsia"/>
                    <w:b/>
                    <w:lang w:eastAsia="zh-CN"/>
                  </w:rPr>
                  <w:t>日</w:t>
                </w:r>
              </w:p>
            </w:tc>
          </w:sdtContent>
        </w:sdt>
      </w:tr>
      <w:tr w:rsidR="00F02708" w:rsidRPr="00813E5E" w14:paraId="2D572A67" w14:textId="77777777">
        <w:trPr>
          <w:cantSplit/>
          <w:trHeight w:val="23"/>
        </w:trPr>
        <w:tc>
          <w:tcPr>
            <w:tcW w:w="3969" w:type="dxa"/>
            <w:vMerge/>
          </w:tcPr>
          <w:p w14:paraId="1E1CC0A6" w14:textId="77777777" w:rsidR="00F02708" w:rsidRPr="00813E5E" w:rsidRDefault="00F02708">
            <w:pPr>
              <w:tabs>
                <w:tab w:val="left" w:pos="851"/>
              </w:tabs>
              <w:spacing w:line="240" w:lineRule="atLeast"/>
              <w:rPr>
                <w:b/>
              </w:rPr>
            </w:pPr>
            <w:bookmarkStart w:id="4" w:name="dorlang" w:colFirst="1" w:colLast="1"/>
            <w:bookmarkEnd w:id="3"/>
          </w:p>
        </w:tc>
        <w:tc>
          <w:tcPr>
            <w:tcW w:w="5245" w:type="dxa"/>
          </w:tcPr>
          <w:p w14:paraId="50176A55" w14:textId="77777777" w:rsidR="00F02708" w:rsidRPr="00E85629" w:rsidRDefault="00F02708">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val="ru-RU" w:eastAsia="zh-CN"/>
              </w:rPr>
              <w:t>俄文</w:t>
            </w:r>
          </w:p>
        </w:tc>
      </w:tr>
      <w:tr w:rsidR="00F02708" w:rsidRPr="00813E5E" w14:paraId="4E32670C" w14:textId="77777777">
        <w:trPr>
          <w:cantSplit/>
          <w:trHeight w:val="23"/>
        </w:trPr>
        <w:tc>
          <w:tcPr>
            <w:tcW w:w="3969" w:type="dxa"/>
          </w:tcPr>
          <w:p w14:paraId="04027E00" w14:textId="77777777" w:rsidR="00F02708" w:rsidRPr="00813E5E" w:rsidRDefault="00F02708">
            <w:pPr>
              <w:tabs>
                <w:tab w:val="left" w:pos="851"/>
              </w:tabs>
              <w:spacing w:line="240" w:lineRule="atLeast"/>
              <w:rPr>
                <w:b/>
              </w:rPr>
            </w:pPr>
          </w:p>
        </w:tc>
        <w:tc>
          <w:tcPr>
            <w:tcW w:w="5245" w:type="dxa"/>
          </w:tcPr>
          <w:p w14:paraId="6EA86B89" w14:textId="77777777" w:rsidR="00F02708" w:rsidRDefault="00F02708">
            <w:pPr>
              <w:tabs>
                <w:tab w:val="left" w:pos="851"/>
              </w:tabs>
              <w:spacing w:before="0" w:line="240" w:lineRule="atLeast"/>
              <w:jc w:val="right"/>
              <w:rPr>
                <w:b/>
              </w:rPr>
            </w:pPr>
          </w:p>
        </w:tc>
      </w:tr>
      <w:tr w:rsidR="00F02708" w:rsidRPr="00813E5E" w14:paraId="107AA546" w14:textId="77777777">
        <w:trPr>
          <w:cantSplit/>
        </w:trPr>
        <w:tc>
          <w:tcPr>
            <w:tcW w:w="9214" w:type="dxa"/>
            <w:gridSpan w:val="2"/>
            <w:tcMar>
              <w:left w:w="0" w:type="dxa"/>
            </w:tcMar>
          </w:tcPr>
          <w:p w14:paraId="7EA80FFF" w14:textId="77777777" w:rsidR="00F02708" w:rsidRPr="00E24D59" w:rsidRDefault="00F02708" w:rsidP="00DA0E66">
            <w:pPr>
              <w:pStyle w:val="Source"/>
              <w:spacing w:before="840"/>
              <w:jc w:val="left"/>
              <w:rPr>
                <w:sz w:val="34"/>
                <w:szCs w:val="34"/>
                <w:lang w:eastAsia="zh-CN"/>
              </w:rPr>
            </w:pPr>
            <w:bookmarkStart w:id="5" w:name="dsource" w:colFirst="0" w:colLast="0"/>
            <w:bookmarkEnd w:id="4"/>
            <w:r>
              <w:rPr>
                <w:rFonts w:cstheme="minorHAnsi" w:hint="eastAsia"/>
                <w:sz w:val="34"/>
                <w:szCs w:val="34"/>
                <w:lang w:val="ru-RU" w:eastAsia="zh-CN"/>
              </w:rPr>
              <w:t>俄罗斯联邦的文稿</w:t>
            </w:r>
          </w:p>
        </w:tc>
      </w:tr>
      <w:tr w:rsidR="00F02708" w:rsidRPr="00813E5E" w14:paraId="792F2617" w14:textId="77777777">
        <w:trPr>
          <w:cantSplit/>
        </w:trPr>
        <w:tc>
          <w:tcPr>
            <w:tcW w:w="9214" w:type="dxa"/>
            <w:gridSpan w:val="2"/>
            <w:tcMar>
              <w:left w:w="0" w:type="dxa"/>
            </w:tcMar>
          </w:tcPr>
          <w:p w14:paraId="71880704" w14:textId="52CC2944" w:rsidR="00506967" w:rsidRDefault="00F02708">
            <w:pPr>
              <w:pStyle w:val="Subtitle"/>
              <w:framePr w:hSpace="0" w:wrap="auto" w:hAnchor="text" w:xAlign="left" w:yAlign="inline"/>
              <w:rPr>
                <w:rFonts w:eastAsia="SimSun"/>
                <w:lang w:eastAsia="zh-CN"/>
              </w:rPr>
            </w:pPr>
            <w:bookmarkStart w:id="6" w:name="dtitle1" w:colFirst="0" w:colLast="0"/>
            <w:bookmarkEnd w:id="5"/>
            <w:r>
              <w:rPr>
                <w:rFonts w:eastAsia="SimSun" w:hint="eastAsia"/>
                <w:lang w:eastAsia="zh-CN"/>
              </w:rPr>
              <w:t>理事会第</w:t>
            </w:r>
            <w:r>
              <w:rPr>
                <w:rFonts w:eastAsia="SimSun" w:hint="eastAsia"/>
                <w:lang w:eastAsia="zh-CN"/>
              </w:rPr>
              <w:t>1333</w:t>
            </w:r>
            <w:r>
              <w:rPr>
                <w:rFonts w:eastAsia="SimSun" w:hint="eastAsia"/>
                <w:lang w:eastAsia="zh-CN"/>
              </w:rPr>
              <w:t>号决议（</w:t>
            </w:r>
            <w:r w:rsidR="00BA1A39">
              <w:rPr>
                <w:rFonts w:eastAsia="SimSun" w:hint="eastAsia"/>
                <w:lang w:eastAsia="zh-CN"/>
              </w:rPr>
              <w:t>C11</w:t>
            </w:r>
            <w:r>
              <w:rPr>
                <w:rFonts w:eastAsia="SimSun" w:hint="eastAsia"/>
                <w:lang w:eastAsia="zh-CN"/>
              </w:rPr>
              <w:t>，</w:t>
            </w:r>
            <w:r w:rsidR="00BA1A39">
              <w:rPr>
                <w:rFonts w:eastAsia="SimSun" w:hint="eastAsia"/>
                <w:lang w:eastAsia="zh-CN"/>
              </w:rPr>
              <w:t>最后修正</w:t>
            </w:r>
            <w:r w:rsidR="00BA1A39">
              <w:rPr>
                <w:rFonts w:eastAsia="SimSun" w:hint="eastAsia"/>
                <w:lang w:eastAsia="zh-CN"/>
              </w:rPr>
              <w:t>C16</w:t>
            </w:r>
            <w:r>
              <w:rPr>
                <w:rFonts w:eastAsia="SimSun" w:hint="eastAsia"/>
                <w:lang w:eastAsia="zh-CN"/>
              </w:rPr>
              <w:t>）</w:t>
            </w:r>
            <w:r w:rsidR="00BA1A39">
              <w:rPr>
                <w:rFonts w:eastAsia="SimSun" w:hint="eastAsia"/>
                <w:lang w:eastAsia="zh-CN"/>
              </w:rPr>
              <w:t>修订草案</w:t>
            </w:r>
          </w:p>
          <w:p w14:paraId="4C2316D1" w14:textId="0D42E1D0" w:rsidR="00506967" w:rsidRPr="00477D57" w:rsidRDefault="00506967">
            <w:pPr>
              <w:pStyle w:val="Subtitle"/>
              <w:framePr w:hSpace="0" w:wrap="auto" w:hAnchor="text" w:xAlign="left" w:yAlign="inline"/>
              <w:rPr>
                <w:rFonts w:eastAsia="SimSun"/>
                <w:lang w:eastAsia="zh-CN"/>
              </w:rPr>
            </w:pPr>
            <w:r>
              <w:rPr>
                <w:rFonts w:eastAsia="SimSun" w:hint="eastAsia"/>
                <w:lang w:eastAsia="zh-CN"/>
              </w:rPr>
              <w:t>成立、管理和终止理事会工作组的指导原则</w:t>
            </w:r>
          </w:p>
        </w:tc>
      </w:tr>
      <w:tr w:rsidR="00F02708" w:rsidRPr="00813E5E" w14:paraId="0458DCB4" w14:textId="77777777">
        <w:trPr>
          <w:cantSplit/>
        </w:trPr>
        <w:tc>
          <w:tcPr>
            <w:tcW w:w="9214" w:type="dxa"/>
            <w:gridSpan w:val="2"/>
            <w:tcBorders>
              <w:top w:val="single" w:sz="4" w:space="0" w:color="auto"/>
              <w:bottom w:val="single" w:sz="4" w:space="0" w:color="auto"/>
            </w:tcBorders>
            <w:tcMar>
              <w:left w:w="0" w:type="dxa"/>
            </w:tcMar>
          </w:tcPr>
          <w:p w14:paraId="20D53C37" w14:textId="77777777" w:rsidR="00F02708" w:rsidRPr="00477D57" w:rsidRDefault="00F02708" w:rsidP="00477D57">
            <w:pPr>
              <w:rPr>
                <w:b/>
                <w:bCs/>
                <w:lang w:eastAsia="zh-CN"/>
              </w:rPr>
            </w:pPr>
            <w:r w:rsidRPr="00477D57">
              <w:rPr>
                <w:b/>
                <w:bCs/>
                <w:lang w:eastAsia="zh-CN"/>
              </w:rPr>
              <w:t>目的</w:t>
            </w:r>
          </w:p>
          <w:p w14:paraId="2F73C733" w14:textId="234D0D87" w:rsidR="00F02708" w:rsidRPr="003874E3" w:rsidRDefault="00506967" w:rsidP="00D62844">
            <w:pPr>
              <w:ind w:firstLineChars="200" w:firstLine="480"/>
              <w:rPr>
                <w:rFonts w:asciiTheme="minorHAnsi" w:eastAsiaTheme="majorEastAsia" w:hAnsiTheme="minorHAnsi" w:cstheme="minorHAnsi"/>
                <w:lang w:eastAsia="zh-CN"/>
              </w:rPr>
            </w:pPr>
            <w:r w:rsidRPr="003874E3">
              <w:rPr>
                <w:rFonts w:asciiTheme="minorHAnsi" w:eastAsiaTheme="majorEastAsia" w:hAnsiTheme="minorHAnsi" w:cstheme="minorHAnsi" w:hint="eastAsia"/>
                <w:lang w:eastAsia="zh-CN"/>
              </w:rPr>
              <w:t>本文稿的目的是设定理事会工作组会议报告的发布截止日期，并与全权代表大会第</w:t>
            </w:r>
            <w:r w:rsidRPr="003874E3">
              <w:rPr>
                <w:rFonts w:asciiTheme="minorHAnsi" w:eastAsiaTheme="majorEastAsia" w:hAnsiTheme="minorHAnsi" w:cstheme="minorHAnsi"/>
                <w:lang w:eastAsia="zh-CN"/>
              </w:rPr>
              <w:t>11</w:t>
            </w:r>
            <w:r w:rsidRPr="003874E3">
              <w:rPr>
                <w:rFonts w:asciiTheme="minorHAnsi" w:eastAsiaTheme="majorEastAsia" w:hAnsiTheme="minorHAnsi" w:cstheme="minorHAnsi" w:hint="eastAsia"/>
                <w:lang w:eastAsia="zh-CN"/>
              </w:rPr>
              <w:t>号决定（</w:t>
            </w:r>
            <w:r w:rsidRPr="003874E3">
              <w:rPr>
                <w:rFonts w:asciiTheme="minorHAnsi" w:eastAsiaTheme="majorEastAsia" w:hAnsiTheme="minorHAnsi" w:cstheme="minorHAnsi"/>
                <w:lang w:eastAsia="zh-CN"/>
              </w:rPr>
              <w:t>2022</w:t>
            </w:r>
            <w:r w:rsidRPr="003874E3">
              <w:rPr>
                <w:rFonts w:asciiTheme="minorHAnsi" w:eastAsiaTheme="majorEastAsia" w:hAnsiTheme="minorHAnsi" w:cstheme="minorHAnsi" w:hint="eastAsia"/>
                <w:lang w:eastAsia="zh-CN"/>
              </w:rPr>
              <w:t>年，布加勒斯特，修订版）保持一致。</w:t>
            </w:r>
          </w:p>
          <w:p w14:paraId="07ADB25E" w14:textId="77777777" w:rsidR="00F02708" w:rsidRPr="003874E3" w:rsidRDefault="00F02708" w:rsidP="00477D57">
            <w:pPr>
              <w:rPr>
                <w:rFonts w:asciiTheme="minorHAnsi" w:hAnsiTheme="minorHAnsi" w:cstheme="minorHAnsi"/>
                <w:b/>
                <w:bCs/>
                <w:lang w:eastAsia="zh-CN"/>
              </w:rPr>
            </w:pPr>
            <w:r w:rsidRPr="003874E3">
              <w:rPr>
                <w:rFonts w:asciiTheme="minorHAnsi" w:hAnsiTheme="minorHAnsi" w:cstheme="minorHAnsi" w:hint="eastAsia"/>
                <w:b/>
                <w:bCs/>
                <w:lang w:eastAsia="zh-CN"/>
              </w:rPr>
              <w:t>理事会需采取的行动</w:t>
            </w:r>
          </w:p>
          <w:p w14:paraId="02650CA0" w14:textId="51D052B2" w:rsidR="00F02708" w:rsidRPr="00477D57" w:rsidRDefault="00506967" w:rsidP="00D62844">
            <w:pPr>
              <w:ind w:firstLineChars="200" w:firstLine="480"/>
              <w:rPr>
                <w:rFonts w:asciiTheme="majorEastAsia" w:eastAsiaTheme="majorEastAsia" w:hAnsiTheme="majorEastAsia"/>
                <w:lang w:eastAsia="zh-CN"/>
              </w:rPr>
            </w:pPr>
            <w:r w:rsidRPr="00506967">
              <w:rPr>
                <w:rFonts w:asciiTheme="majorEastAsia" w:eastAsiaTheme="majorEastAsia" w:hAnsiTheme="majorEastAsia" w:hint="eastAsia"/>
                <w:lang w:eastAsia="zh-CN"/>
              </w:rPr>
              <w:t>请理事会</w:t>
            </w:r>
            <w:r w:rsidRPr="003874E3">
              <w:rPr>
                <w:rFonts w:asciiTheme="majorEastAsia" w:eastAsiaTheme="majorEastAsia" w:hAnsiTheme="majorEastAsia" w:hint="eastAsia"/>
                <w:b/>
                <w:bCs/>
                <w:lang w:eastAsia="zh-CN"/>
              </w:rPr>
              <w:t>审议</w:t>
            </w:r>
            <w:r w:rsidRPr="00506967">
              <w:rPr>
                <w:rFonts w:asciiTheme="majorEastAsia" w:eastAsiaTheme="majorEastAsia" w:hAnsiTheme="majorEastAsia" w:hint="eastAsia"/>
                <w:lang w:eastAsia="zh-CN"/>
              </w:rPr>
              <w:t>文稿中</w:t>
            </w:r>
            <w:r>
              <w:rPr>
                <w:rFonts w:asciiTheme="majorEastAsia" w:eastAsiaTheme="majorEastAsia" w:hAnsiTheme="majorEastAsia" w:hint="eastAsia"/>
                <w:lang w:eastAsia="zh-CN"/>
              </w:rPr>
              <w:t>的提案</w:t>
            </w:r>
            <w:r w:rsidRPr="003874E3">
              <w:rPr>
                <w:rFonts w:asciiTheme="majorEastAsia" w:eastAsiaTheme="majorEastAsia" w:hAnsiTheme="majorEastAsia" w:hint="eastAsia"/>
                <w:b/>
                <w:bCs/>
                <w:lang w:eastAsia="zh-CN"/>
              </w:rPr>
              <w:t>并采取必要的行动</w:t>
            </w:r>
            <w:r w:rsidRPr="00506967">
              <w:rPr>
                <w:rFonts w:asciiTheme="majorEastAsia" w:eastAsiaTheme="majorEastAsia" w:hAnsiTheme="majorEastAsia" w:hint="eastAsia"/>
                <w:lang w:eastAsia="zh-CN"/>
              </w:rPr>
              <w:t>。</w:t>
            </w:r>
          </w:p>
          <w:p w14:paraId="79A20CE5" w14:textId="77777777" w:rsidR="00F02708" w:rsidRPr="00E24D59" w:rsidRDefault="00F02708"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8D5A4EE" w14:textId="77777777" w:rsidR="00F02708" w:rsidRPr="00477D57" w:rsidRDefault="00F02708" w:rsidP="00477D57">
            <w:pPr>
              <w:rPr>
                <w:b/>
                <w:bCs/>
                <w:lang w:eastAsia="zh-CN"/>
              </w:rPr>
            </w:pPr>
            <w:r w:rsidRPr="00477D57">
              <w:rPr>
                <w:rFonts w:hint="eastAsia"/>
                <w:b/>
                <w:bCs/>
                <w:lang w:eastAsia="zh-CN"/>
              </w:rPr>
              <w:t>参考文件</w:t>
            </w:r>
          </w:p>
          <w:p w14:paraId="1725130F" w14:textId="37F0BA8D" w:rsidR="00F02708" w:rsidRPr="00506967" w:rsidRDefault="00506967" w:rsidP="00D62844">
            <w:pPr>
              <w:spacing w:after="120"/>
              <w:ind w:firstLineChars="200" w:firstLine="480"/>
              <w:rPr>
                <w:rFonts w:asciiTheme="majorEastAsia" w:eastAsiaTheme="majorEastAsia" w:hAnsiTheme="majorEastAsia"/>
                <w:sz w:val="22"/>
                <w:szCs w:val="22"/>
                <w:lang w:eastAsia="zh-CN"/>
              </w:rPr>
            </w:pPr>
            <w:r w:rsidRPr="00506967">
              <w:rPr>
                <w:rFonts w:ascii="STKaiti" w:eastAsia="STKaiti" w:hAnsi="STKaiti" w:hint="eastAsia"/>
                <w:lang w:eastAsia="zh-CN"/>
              </w:rPr>
              <w:t>理事会</w:t>
            </w:r>
            <w:r w:rsidRPr="00506967">
              <w:fldChar w:fldCharType="begin"/>
            </w:r>
            <w:r w:rsidRPr="00506967">
              <w:rPr>
                <w:lang w:eastAsia="zh-CN"/>
              </w:rPr>
              <w:instrText>HYPERLINK "https://www.itu.int/md/S16-CL-C-0134/en"</w:instrText>
            </w:r>
            <w:r w:rsidRPr="00506967">
              <w:fldChar w:fldCharType="separate"/>
            </w:r>
            <w:r w:rsidRPr="00506967">
              <w:rPr>
                <w:rStyle w:val="Hyperlink"/>
                <w:rFonts w:eastAsia="SimSun"/>
                <w:lang w:eastAsia="zh-CN"/>
              </w:rPr>
              <w:t>C16/134</w:t>
            </w:r>
            <w:r w:rsidRPr="00506967">
              <w:fldChar w:fldCharType="end"/>
            </w:r>
            <w:r w:rsidRPr="00506967">
              <w:rPr>
                <w:rFonts w:ascii="STKaiti" w:eastAsia="STKaiti" w:hAnsi="STKaiti" w:hint="eastAsia"/>
                <w:lang w:eastAsia="zh-CN"/>
              </w:rPr>
              <w:t>号文件</w:t>
            </w:r>
          </w:p>
        </w:tc>
      </w:tr>
      <w:bookmarkEnd w:id="2"/>
      <w:bookmarkEnd w:id="6"/>
    </w:tbl>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9ED0EE7" w14:textId="1806F5E6" w:rsidR="00D24557" w:rsidRDefault="00D24557" w:rsidP="00BA1A39">
      <w:pPr>
        <w:pStyle w:val="ResNo"/>
        <w:rPr>
          <w:lang w:eastAsia="zh-CN"/>
        </w:rPr>
      </w:pPr>
      <w:bookmarkStart w:id="7" w:name="_Toc424117033"/>
      <w:r>
        <w:rPr>
          <w:rFonts w:hint="eastAsia"/>
          <w:lang w:eastAsia="zh-CN"/>
        </w:rPr>
        <w:lastRenderedPageBreak/>
        <w:t>第</w:t>
      </w:r>
      <w:r>
        <w:rPr>
          <w:lang w:eastAsia="zh-CN"/>
        </w:rPr>
        <w:t>1333</w:t>
      </w:r>
      <w:r>
        <w:rPr>
          <w:rFonts w:hint="eastAsia"/>
          <w:lang w:eastAsia="zh-CN"/>
        </w:rPr>
        <w:t>号决议（</w:t>
      </w:r>
      <w:ins w:id="8" w:author="Jin, Yue" w:date="2025-06-13T09:47:00Z" w16du:dateUtc="2025-06-13T07:47:00Z">
        <w:r w:rsidR="00BA1A39">
          <w:rPr>
            <w:rFonts w:hint="eastAsia"/>
            <w:lang w:eastAsia="zh-CN"/>
          </w:rPr>
          <w:t>C11</w:t>
        </w:r>
        <w:r w:rsidR="00BA1A39">
          <w:rPr>
            <w:rFonts w:hint="eastAsia"/>
            <w:lang w:eastAsia="zh-CN"/>
          </w:rPr>
          <w:t>，</w:t>
        </w:r>
      </w:ins>
      <w:del w:id="9" w:author="Jin, Yue" w:date="2025-06-13T09:47:00Z" w16du:dateUtc="2025-06-13T07:47:00Z">
        <w:r w:rsidRPr="00BA1A39" w:rsidDel="00BA1A39">
          <w:rPr>
            <w:lang w:eastAsia="zh-CN"/>
          </w:rPr>
          <w:delText>2016</w:delText>
        </w:r>
        <w:r w:rsidDel="00BA1A39">
          <w:rPr>
            <w:rFonts w:hint="eastAsia"/>
            <w:lang w:eastAsia="zh-CN"/>
          </w:rPr>
          <w:delText>年修订</w:delText>
        </w:r>
      </w:del>
      <w:ins w:id="10" w:author="Jin, Yue" w:date="2025-06-13T09:47:00Z" w16du:dateUtc="2025-06-13T07:47:00Z">
        <w:r w:rsidR="00BA1A39">
          <w:rPr>
            <w:rFonts w:hint="eastAsia"/>
            <w:lang w:eastAsia="zh-CN"/>
          </w:rPr>
          <w:t>最后修正</w:t>
        </w:r>
        <w:r w:rsidR="00BA1A39">
          <w:rPr>
            <w:rFonts w:hint="eastAsia"/>
            <w:lang w:eastAsia="zh-CN"/>
          </w:rPr>
          <w:t>C25</w:t>
        </w:r>
      </w:ins>
      <w:r>
        <w:rPr>
          <w:rFonts w:hint="eastAsia"/>
          <w:lang w:eastAsia="zh-CN"/>
        </w:rPr>
        <w:t>）</w:t>
      </w:r>
      <w:bookmarkEnd w:id="7"/>
    </w:p>
    <w:p w14:paraId="36617CC0" w14:textId="77777777" w:rsidR="00D24557" w:rsidRDefault="00D24557" w:rsidP="00D24557">
      <w:pPr>
        <w:pStyle w:val="Restitle"/>
        <w:rPr>
          <w:lang w:eastAsia="zh-CN"/>
        </w:rPr>
      </w:pPr>
      <w:bookmarkStart w:id="11" w:name="_Toc424116238"/>
      <w:bookmarkStart w:id="12" w:name="_Toc424117034"/>
      <w:r>
        <w:rPr>
          <w:rFonts w:hint="eastAsia"/>
          <w:lang w:eastAsia="zh-CN"/>
        </w:rPr>
        <w:t>成立、管理和终止理事会工作组的指导原则</w:t>
      </w:r>
      <w:bookmarkEnd w:id="11"/>
      <w:bookmarkEnd w:id="12"/>
    </w:p>
    <w:p w14:paraId="54FB9A81" w14:textId="77777777" w:rsidR="00D24557" w:rsidRDefault="00D24557" w:rsidP="00D24557">
      <w:pPr>
        <w:pStyle w:val="Normalaftertitle0"/>
        <w:rPr>
          <w:sz w:val="24"/>
        </w:rPr>
      </w:pPr>
      <w:r>
        <w:rPr>
          <w:rFonts w:ascii="SimSun" w:eastAsia="SimSun" w:hAnsi="SimSun" w:cs="SimSun" w:hint="eastAsia"/>
          <w:sz w:val="24"/>
        </w:rPr>
        <w:t>理事会，</w:t>
      </w:r>
    </w:p>
    <w:p w14:paraId="53632F03" w14:textId="77777777" w:rsidR="00D24557" w:rsidRDefault="00D24557" w:rsidP="00D24557">
      <w:pPr>
        <w:pStyle w:val="Call"/>
        <w:rPr>
          <w:szCs w:val="24"/>
          <w:lang w:eastAsia="zh-CN"/>
        </w:rPr>
      </w:pPr>
      <w:r>
        <w:rPr>
          <w:rFonts w:hint="eastAsia"/>
          <w:szCs w:val="24"/>
          <w:lang w:eastAsia="zh-CN"/>
        </w:rPr>
        <w:t>考虑到</w:t>
      </w:r>
    </w:p>
    <w:p w14:paraId="1F0F725D" w14:textId="77777777" w:rsidR="00D24557" w:rsidRDefault="00D24557" w:rsidP="00D24557">
      <w:pPr>
        <w:rPr>
          <w:lang w:eastAsia="zh-CN"/>
        </w:rPr>
      </w:pPr>
      <w:r>
        <w:rPr>
          <w:i/>
          <w:iCs/>
          <w:lang w:eastAsia="zh-CN"/>
        </w:rPr>
        <w:t>a)</w:t>
      </w:r>
      <w:r>
        <w:rPr>
          <w:lang w:eastAsia="zh-CN"/>
        </w:rPr>
        <w:tab/>
      </w:r>
      <w:r>
        <w:rPr>
          <w:rFonts w:hint="eastAsia"/>
          <w:lang w:eastAsia="zh-CN"/>
        </w:rPr>
        <w:t>根据《组织法》第</w:t>
      </w:r>
      <w:r>
        <w:rPr>
          <w:lang w:eastAsia="zh-CN"/>
        </w:rPr>
        <w:t>7</w:t>
      </w:r>
      <w:r>
        <w:rPr>
          <w:rFonts w:hint="eastAsia"/>
          <w:lang w:eastAsia="zh-CN"/>
        </w:rPr>
        <w:t>和</w:t>
      </w:r>
      <w:r>
        <w:rPr>
          <w:lang w:eastAsia="zh-CN"/>
        </w:rPr>
        <w:t>10</w:t>
      </w:r>
      <w:r>
        <w:rPr>
          <w:rFonts w:hint="eastAsia"/>
          <w:lang w:eastAsia="zh-CN"/>
        </w:rPr>
        <w:t>条的规定，在两届全权代表大会之间，理事会作为国际电联的管理机构在全权代表大会所授予的权限内代行其职权；</w:t>
      </w:r>
    </w:p>
    <w:p w14:paraId="2EA31F52" w14:textId="51318828" w:rsidR="00D24557" w:rsidRDefault="00D24557" w:rsidP="00D24557">
      <w:pPr>
        <w:rPr>
          <w:lang w:eastAsia="zh-CN"/>
        </w:rPr>
      </w:pPr>
      <w:r>
        <w:rPr>
          <w:i/>
          <w:iCs/>
          <w:lang w:eastAsia="zh-CN"/>
        </w:rPr>
        <w:t>b)</w:t>
      </w:r>
      <w:r>
        <w:rPr>
          <w:lang w:eastAsia="zh-CN"/>
        </w:rPr>
        <w:tab/>
      </w:r>
      <w:r>
        <w:rPr>
          <w:rFonts w:hint="eastAsia"/>
          <w:lang w:eastAsia="zh-CN"/>
        </w:rPr>
        <w:t>有关成立和管理理事会工作组的</w:t>
      </w:r>
      <w:ins w:id="13" w:author="Zhan, Junjun" w:date="2025-06-12T16:43:00Z" w16du:dateUtc="2025-06-12T14:43:00Z">
        <w:r w:rsidR="00391E2B">
          <w:rPr>
            <w:rFonts w:hint="eastAsia"/>
            <w:lang w:eastAsia="zh-CN"/>
          </w:rPr>
          <w:t>全权代表大会</w:t>
        </w:r>
      </w:ins>
      <w:r>
        <w:rPr>
          <w:rFonts w:hint="eastAsia"/>
          <w:lang w:eastAsia="zh-CN"/>
        </w:rPr>
        <w:t>第</w:t>
      </w:r>
      <w:r>
        <w:rPr>
          <w:lang w:eastAsia="zh-CN"/>
        </w:rPr>
        <w:t>11</w:t>
      </w:r>
      <w:r>
        <w:rPr>
          <w:rFonts w:hint="eastAsia"/>
          <w:lang w:eastAsia="zh-CN"/>
        </w:rPr>
        <w:t>号决定（</w:t>
      </w:r>
      <w:del w:id="14" w:author="Zhan, Junjun" w:date="2025-06-12T16:43:00Z" w16du:dateUtc="2025-06-12T14:43:00Z">
        <w:r w:rsidDel="00D33430">
          <w:rPr>
            <w:lang w:eastAsia="zh-CN"/>
          </w:rPr>
          <w:delText>2014</w:delText>
        </w:r>
        <w:r w:rsidDel="00D33430">
          <w:rPr>
            <w:rFonts w:hint="eastAsia"/>
            <w:lang w:eastAsia="zh-CN"/>
          </w:rPr>
          <w:delText>年，釜山</w:delText>
        </w:r>
      </w:del>
      <w:ins w:id="15" w:author="Zhan, Junjun" w:date="2025-06-12T16:43:00Z" w16du:dateUtc="2025-06-12T14:43:00Z">
        <w:r w:rsidR="00D33430">
          <w:rPr>
            <w:rFonts w:hint="eastAsia"/>
            <w:lang w:eastAsia="zh-CN"/>
          </w:rPr>
          <w:t>2022</w:t>
        </w:r>
        <w:r w:rsidR="00D33430">
          <w:rPr>
            <w:rFonts w:hint="eastAsia"/>
            <w:lang w:eastAsia="zh-CN"/>
          </w:rPr>
          <w:t>年</w:t>
        </w:r>
      </w:ins>
      <w:ins w:id="16" w:author="Zhan, Junjun" w:date="2025-06-12T16:45:00Z" w16du:dateUtc="2025-06-12T14:45:00Z">
        <w:r w:rsidR="00D33430">
          <w:rPr>
            <w:rFonts w:hint="eastAsia"/>
            <w:lang w:eastAsia="zh-CN"/>
          </w:rPr>
          <w:t>，</w:t>
        </w:r>
      </w:ins>
      <w:ins w:id="17" w:author="Zhan, Junjun" w:date="2025-06-12T16:46:00Z" w16du:dateUtc="2025-06-12T14:46:00Z">
        <w:r w:rsidR="00D33430">
          <w:rPr>
            <w:rFonts w:hint="eastAsia"/>
            <w:lang w:eastAsia="zh-CN"/>
          </w:rPr>
          <w:t>布加勒斯特</w:t>
        </w:r>
      </w:ins>
      <w:r>
        <w:rPr>
          <w:rFonts w:hint="eastAsia"/>
          <w:lang w:eastAsia="zh-CN"/>
        </w:rPr>
        <w:t>，修订版），其中明确了理事会工作组成立和开展工作的主要原则；</w:t>
      </w:r>
    </w:p>
    <w:p w14:paraId="115C7BA8" w14:textId="20DA104B" w:rsidR="00D33430" w:rsidRDefault="00D24557" w:rsidP="00D24557">
      <w:pPr>
        <w:rPr>
          <w:lang w:eastAsia="zh-CN"/>
        </w:rPr>
      </w:pPr>
      <w:r>
        <w:rPr>
          <w:i/>
          <w:iCs/>
          <w:lang w:eastAsia="zh-CN"/>
        </w:rPr>
        <w:t>c)</w:t>
      </w:r>
      <w:r>
        <w:rPr>
          <w:lang w:eastAsia="zh-CN"/>
        </w:rPr>
        <w:tab/>
      </w:r>
      <w:del w:id="18" w:author="Zhan, Junjun" w:date="2025-06-12T16:48:00Z" w16du:dateUtc="2025-06-12T14:48:00Z">
        <w:r w:rsidR="00FB35A1" w:rsidDel="00D33430">
          <w:rPr>
            <w:rFonts w:hint="eastAsia"/>
            <w:lang w:eastAsia="zh-CN"/>
          </w:rPr>
          <w:delText>关于减少开支，</w:delText>
        </w:r>
        <w:r w:rsidR="00FB35A1" w:rsidDel="00D33430">
          <w:rPr>
            <w:rFonts w:ascii="STKaiti" w:eastAsia="STKaiti" w:hAnsi="STKaiti" w:hint="eastAsia"/>
            <w:lang w:eastAsia="zh-CN"/>
          </w:rPr>
          <w:delText>尤其</w:delText>
        </w:r>
        <w:r w:rsidR="00FB35A1" w:rsidDel="00D33430">
          <w:rPr>
            <w:rFonts w:hint="eastAsia"/>
            <w:lang w:eastAsia="zh-CN"/>
          </w:rPr>
          <w:delText>是应将理事会工作组（</w:delText>
        </w:r>
        <w:r w:rsidR="00FB35A1" w:rsidDel="00D33430">
          <w:rPr>
            <w:rFonts w:hint="eastAsia"/>
            <w:lang w:eastAsia="zh-CN"/>
          </w:rPr>
          <w:delText>CWG</w:delText>
        </w:r>
        <w:r w:rsidR="00FB35A1" w:rsidDel="00D33430">
          <w:rPr>
            <w:rFonts w:hint="eastAsia"/>
            <w:lang w:eastAsia="zh-CN"/>
          </w:rPr>
          <w:delText>）的数量减少到绝对必要程度并尽可能减少理事会工作组面对面会议次数和会期的第</w:delText>
        </w:r>
        <w:r w:rsidR="00FB35A1" w:rsidDel="00D33430">
          <w:rPr>
            <w:rFonts w:hint="eastAsia"/>
            <w:lang w:eastAsia="zh-CN"/>
          </w:rPr>
          <w:delText>5</w:delText>
        </w:r>
        <w:r w:rsidR="00FB35A1" w:rsidDel="00D33430">
          <w:rPr>
            <w:rFonts w:hint="eastAsia"/>
            <w:lang w:eastAsia="zh-CN"/>
          </w:rPr>
          <w:delText>号决定（</w:delText>
        </w:r>
        <w:r w:rsidR="00FB35A1" w:rsidDel="00D33430">
          <w:rPr>
            <w:rFonts w:hint="eastAsia"/>
            <w:lang w:eastAsia="zh-CN"/>
          </w:rPr>
          <w:delText>2014</w:delText>
        </w:r>
        <w:r w:rsidR="00FB35A1" w:rsidDel="00D33430">
          <w:rPr>
            <w:rFonts w:hint="eastAsia"/>
            <w:lang w:eastAsia="zh-CN"/>
          </w:rPr>
          <w:delText>年，釜山，修订版）附件</w:delText>
        </w:r>
        <w:r w:rsidR="00FB35A1" w:rsidDel="00D33430">
          <w:rPr>
            <w:rFonts w:hint="eastAsia"/>
            <w:lang w:eastAsia="zh-CN"/>
          </w:rPr>
          <w:delText>2</w:delText>
        </w:r>
        <w:r w:rsidR="00FB35A1" w:rsidDel="00D33430">
          <w:rPr>
            <w:rFonts w:hint="eastAsia"/>
            <w:lang w:eastAsia="zh-CN"/>
          </w:rPr>
          <w:delText>；</w:delText>
        </w:r>
      </w:del>
      <w:ins w:id="19" w:author="Zhan, Junjun" w:date="2025-06-12T16:50:00Z" w16du:dateUtc="2025-06-12T14:50:00Z">
        <w:r w:rsidR="00BA1A39">
          <w:rPr>
            <w:rFonts w:hint="eastAsia"/>
            <w:lang w:eastAsia="zh-CN"/>
          </w:rPr>
          <w:t>关于部门顾问组、研究组</w:t>
        </w:r>
      </w:ins>
      <w:ins w:id="20" w:author="Zhan, Junjun" w:date="2025-06-12T16:53:00Z" w16du:dateUtc="2025-06-12T14:53:00Z">
        <w:r w:rsidR="00BA1A39">
          <w:rPr>
            <w:rFonts w:hint="eastAsia"/>
            <w:lang w:eastAsia="zh-CN"/>
          </w:rPr>
          <w:t>和</w:t>
        </w:r>
      </w:ins>
      <w:ins w:id="21" w:author="Zhan, Junjun" w:date="2025-06-12T16:50:00Z" w16du:dateUtc="2025-06-12T14:50:00Z">
        <w:r w:rsidR="00BA1A39">
          <w:rPr>
            <w:rFonts w:hint="eastAsia"/>
            <w:lang w:eastAsia="zh-CN"/>
          </w:rPr>
          <w:t>其他组正副主席的任命</w:t>
        </w:r>
      </w:ins>
      <w:ins w:id="22" w:author="Zhan, Junjun" w:date="2025-06-12T16:53:00Z" w16du:dateUtc="2025-06-12T14:53:00Z">
        <w:r w:rsidR="00BA1A39">
          <w:rPr>
            <w:rFonts w:hint="eastAsia"/>
            <w:lang w:eastAsia="zh-CN"/>
          </w:rPr>
          <w:t>以及</w:t>
        </w:r>
      </w:ins>
      <w:ins w:id="23" w:author="Zhan, Junjun" w:date="2025-06-12T16:50:00Z" w16du:dateUtc="2025-06-12T14:50:00Z">
        <w:r w:rsidR="00BA1A39">
          <w:rPr>
            <w:rFonts w:hint="eastAsia"/>
            <w:lang w:eastAsia="zh-CN"/>
          </w:rPr>
          <w:t>最长任期</w:t>
        </w:r>
      </w:ins>
      <w:ins w:id="24" w:author="Jin, Yue" w:date="2025-06-13T09:51:00Z" w16du:dateUtc="2025-06-13T07:51:00Z">
        <w:r w:rsidR="00BA1A39">
          <w:rPr>
            <w:rFonts w:hint="eastAsia"/>
            <w:lang w:eastAsia="zh-CN"/>
          </w:rPr>
          <w:t>的</w:t>
        </w:r>
      </w:ins>
      <w:ins w:id="25" w:author="Zhan, Junjun" w:date="2025-06-12T16:48:00Z" w16du:dateUtc="2025-06-12T14:48:00Z">
        <w:r w:rsidR="00D33430">
          <w:rPr>
            <w:rFonts w:hint="eastAsia"/>
            <w:lang w:eastAsia="zh-CN"/>
          </w:rPr>
          <w:t>全权代表大会第</w:t>
        </w:r>
        <w:r w:rsidR="00D33430">
          <w:rPr>
            <w:rFonts w:hint="eastAsia"/>
            <w:lang w:eastAsia="zh-CN"/>
          </w:rPr>
          <w:t>208</w:t>
        </w:r>
        <w:r w:rsidR="00D33430">
          <w:rPr>
            <w:rFonts w:hint="eastAsia"/>
            <w:lang w:eastAsia="zh-CN"/>
          </w:rPr>
          <w:t>号</w:t>
        </w:r>
      </w:ins>
      <w:ins w:id="26" w:author="Zhan, Junjun" w:date="2025-06-12T16:49:00Z" w16du:dateUtc="2025-06-12T14:49:00Z">
        <w:r w:rsidR="00D33430">
          <w:rPr>
            <w:rFonts w:hint="eastAsia"/>
            <w:lang w:eastAsia="zh-CN"/>
          </w:rPr>
          <w:t>决议（</w:t>
        </w:r>
        <w:r w:rsidR="00D33430">
          <w:rPr>
            <w:rFonts w:hint="eastAsia"/>
            <w:lang w:eastAsia="zh-CN"/>
          </w:rPr>
          <w:t>2022</w:t>
        </w:r>
        <w:r w:rsidR="00D33430">
          <w:rPr>
            <w:rFonts w:hint="eastAsia"/>
            <w:lang w:eastAsia="zh-CN"/>
          </w:rPr>
          <w:t>年，布加勒斯特，修订版）</w:t>
        </w:r>
      </w:ins>
      <w:ins w:id="27" w:author="Zhan, Junjun" w:date="2025-06-12T16:50:00Z" w16du:dateUtc="2025-06-12T14:50:00Z">
        <w:r w:rsidR="00D33430">
          <w:rPr>
            <w:rFonts w:hint="eastAsia"/>
            <w:lang w:eastAsia="zh-CN"/>
          </w:rPr>
          <w:t>；</w:t>
        </w:r>
      </w:ins>
    </w:p>
    <w:p w14:paraId="58EB1D21" w14:textId="6417C695" w:rsidR="00D24557" w:rsidRDefault="00D24557" w:rsidP="00D24557">
      <w:pPr>
        <w:rPr>
          <w:lang w:eastAsia="zh-CN"/>
        </w:rPr>
      </w:pPr>
      <w:r>
        <w:rPr>
          <w:i/>
          <w:iCs/>
          <w:lang w:eastAsia="zh-CN"/>
        </w:rPr>
        <w:t>d)</w:t>
      </w:r>
      <w:r>
        <w:rPr>
          <w:lang w:eastAsia="zh-CN"/>
        </w:rPr>
        <w:tab/>
      </w:r>
      <w:r>
        <w:rPr>
          <w:rFonts w:hint="eastAsia"/>
          <w:lang w:eastAsia="zh-CN"/>
        </w:rPr>
        <w:t>理事会</w:t>
      </w:r>
      <w:r>
        <w:rPr>
          <w:lang w:eastAsia="zh-CN"/>
        </w:rPr>
        <w:t>2015</w:t>
      </w:r>
      <w:r>
        <w:rPr>
          <w:rFonts w:hint="eastAsia"/>
          <w:lang w:eastAsia="zh-CN"/>
        </w:rPr>
        <w:t>年会议第</w:t>
      </w:r>
      <w:r>
        <w:rPr>
          <w:lang w:eastAsia="zh-CN"/>
        </w:rPr>
        <w:t>584</w:t>
      </w:r>
      <w:r>
        <w:rPr>
          <w:rFonts w:hint="eastAsia"/>
          <w:lang w:eastAsia="zh-CN"/>
        </w:rPr>
        <w:t>号决定明确了有关</w:t>
      </w:r>
      <w:r>
        <w:rPr>
          <w:lang w:eastAsia="zh-CN"/>
        </w:rPr>
        <w:t>CWG</w:t>
      </w:r>
      <w:r>
        <w:rPr>
          <w:rFonts w:hint="eastAsia"/>
          <w:lang w:eastAsia="zh-CN"/>
        </w:rPr>
        <w:t>正副主席的任命和任期的原则</w:t>
      </w:r>
      <w:del w:id="28" w:author="LING-C(JL)" w:date="2025-06-13T14:27:00Z" w16du:dateUtc="2025-06-13T12:27:00Z">
        <w:r w:rsidDel="00FB35A1">
          <w:rPr>
            <w:rFonts w:hint="eastAsia"/>
            <w:lang w:eastAsia="zh-CN"/>
          </w:rPr>
          <w:delText>；</w:delText>
        </w:r>
      </w:del>
      <w:ins w:id="29" w:author="LING-C(JL)" w:date="2025-06-13T14:27:00Z" w16du:dateUtc="2025-06-13T12:27:00Z">
        <w:r w:rsidR="00FB35A1">
          <w:rPr>
            <w:rFonts w:hint="eastAsia"/>
            <w:lang w:eastAsia="zh-CN"/>
          </w:rPr>
          <w:t>，</w:t>
        </w:r>
      </w:ins>
    </w:p>
    <w:p w14:paraId="4EC956C6" w14:textId="09BDC97A" w:rsidR="00D24557" w:rsidDel="000D414B" w:rsidRDefault="00D24557" w:rsidP="00D24557">
      <w:pPr>
        <w:rPr>
          <w:del w:id="30" w:author="Zhan, Junjun" w:date="2025-06-12T16:53:00Z" w16du:dateUtc="2025-06-12T14:53:00Z"/>
          <w:lang w:eastAsia="zh-CN"/>
        </w:rPr>
      </w:pPr>
      <w:del w:id="31" w:author="Zhan, Junjun" w:date="2025-06-12T16:53:00Z" w16du:dateUtc="2025-06-12T14:53:00Z">
        <w:r w:rsidDel="000D414B">
          <w:rPr>
            <w:i/>
            <w:iCs/>
            <w:lang w:eastAsia="zh-CN"/>
          </w:rPr>
          <w:delText>e)</w:delText>
        </w:r>
        <w:r w:rsidDel="000D414B">
          <w:rPr>
            <w:lang w:eastAsia="zh-CN"/>
          </w:rPr>
          <w:tab/>
        </w:r>
        <w:r w:rsidDel="000D414B">
          <w:rPr>
            <w:rFonts w:hint="eastAsia"/>
            <w:lang w:eastAsia="zh-CN"/>
          </w:rPr>
          <w:delText>关于研究组和顾问组正副主席的任命和最长任期的世界电信标准化全会（</w:delText>
        </w:r>
        <w:r w:rsidDel="000D414B">
          <w:rPr>
            <w:lang w:eastAsia="zh-CN"/>
          </w:rPr>
          <w:delText>WTSA</w:delText>
        </w:r>
        <w:r w:rsidDel="000D414B">
          <w:rPr>
            <w:rFonts w:hint="eastAsia"/>
            <w:lang w:eastAsia="zh-CN"/>
          </w:rPr>
          <w:delText>）第</w:delText>
        </w:r>
        <w:r w:rsidDel="000D414B">
          <w:rPr>
            <w:lang w:eastAsia="zh-CN"/>
          </w:rPr>
          <w:delText>35</w:delText>
        </w:r>
        <w:r w:rsidDel="000D414B">
          <w:rPr>
            <w:rFonts w:hint="eastAsia"/>
            <w:lang w:eastAsia="zh-CN"/>
          </w:rPr>
          <w:delText>号决议（</w:delText>
        </w:r>
        <w:r w:rsidDel="000D414B">
          <w:rPr>
            <w:lang w:eastAsia="zh-CN"/>
          </w:rPr>
          <w:delText>2012</w:delText>
        </w:r>
        <w:r w:rsidDel="000D414B">
          <w:rPr>
            <w:rFonts w:hint="eastAsia"/>
            <w:lang w:eastAsia="zh-CN"/>
          </w:rPr>
          <w:delText>年，迪拜，修订版）、</w:delText>
        </w:r>
        <w:r w:rsidDel="000D414B">
          <w:rPr>
            <w:lang w:eastAsia="zh-CN"/>
          </w:rPr>
          <w:delText>ITU-R</w:delText>
        </w:r>
        <w:r w:rsidDel="000D414B">
          <w:rPr>
            <w:rFonts w:hint="eastAsia"/>
            <w:lang w:eastAsia="zh-CN"/>
          </w:rPr>
          <w:delText>第</w:delText>
        </w:r>
        <w:r w:rsidDel="000D414B">
          <w:rPr>
            <w:lang w:eastAsia="zh-CN"/>
          </w:rPr>
          <w:delText>15-5</w:delText>
        </w:r>
        <w:r w:rsidDel="000D414B">
          <w:rPr>
            <w:rFonts w:hint="eastAsia"/>
            <w:lang w:eastAsia="zh-CN"/>
          </w:rPr>
          <w:delText>号决议和世界电信发展大会（</w:delText>
        </w:r>
        <w:r w:rsidDel="000D414B">
          <w:rPr>
            <w:lang w:eastAsia="zh-CN"/>
          </w:rPr>
          <w:delText>WTDC</w:delText>
        </w:r>
        <w:r w:rsidDel="000D414B">
          <w:rPr>
            <w:rFonts w:hint="eastAsia"/>
            <w:lang w:eastAsia="zh-CN"/>
          </w:rPr>
          <w:delText>）第</w:delText>
        </w:r>
        <w:r w:rsidDel="000D414B">
          <w:rPr>
            <w:lang w:eastAsia="zh-CN"/>
          </w:rPr>
          <w:delText>61</w:delText>
        </w:r>
        <w:r w:rsidDel="000D414B">
          <w:rPr>
            <w:rFonts w:hint="eastAsia"/>
            <w:lang w:eastAsia="zh-CN"/>
          </w:rPr>
          <w:delText>号决议（</w:delText>
        </w:r>
        <w:r w:rsidDel="000D414B">
          <w:rPr>
            <w:lang w:eastAsia="zh-CN"/>
          </w:rPr>
          <w:delText>2014</w:delText>
        </w:r>
        <w:r w:rsidDel="000D414B">
          <w:rPr>
            <w:rFonts w:hint="eastAsia"/>
            <w:lang w:eastAsia="zh-CN"/>
          </w:rPr>
          <w:delText>年，迪拜，修订版），</w:delText>
        </w:r>
      </w:del>
    </w:p>
    <w:p w14:paraId="1D12D754" w14:textId="77777777" w:rsidR="00D24557" w:rsidRDefault="00D24557" w:rsidP="00D24557">
      <w:pPr>
        <w:pStyle w:val="Call"/>
        <w:rPr>
          <w:lang w:eastAsia="zh-CN"/>
        </w:rPr>
      </w:pPr>
      <w:r>
        <w:rPr>
          <w:rFonts w:hint="eastAsia"/>
          <w:lang w:eastAsia="zh-CN"/>
        </w:rPr>
        <w:t>做出决议</w:t>
      </w:r>
    </w:p>
    <w:p w14:paraId="76DB6C7B" w14:textId="77777777" w:rsidR="00D24557" w:rsidRDefault="00D24557" w:rsidP="00D24557">
      <w:pPr>
        <w:rPr>
          <w:lang w:eastAsia="zh-CN"/>
        </w:rPr>
      </w:pPr>
      <w:r>
        <w:rPr>
          <w:lang w:eastAsia="zh-CN"/>
        </w:rPr>
        <w:t>1</w:t>
      </w:r>
      <w:r>
        <w:rPr>
          <w:lang w:eastAsia="zh-CN"/>
        </w:rPr>
        <w:tab/>
      </w:r>
      <w:r>
        <w:rPr>
          <w:rFonts w:hint="eastAsia"/>
          <w:lang w:eastAsia="zh-CN"/>
        </w:rPr>
        <w:t>理事会工作组（</w:t>
      </w:r>
      <w:r>
        <w:rPr>
          <w:lang w:eastAsia="zh-CN"/>
        </w:rPr>
        <w:t>CWG</w:t>
      </w:r>
      <w:r>
        <w:rPr>
          <w:rFonts w:hint="eastAsia"/>
          <w:lang w:eastAsia="zh-CN"/>
        </w:rPr>
        <w:t>）须研究解决国际电联战略和财务规划以及全权代表大会和理事会决定所明确的问题、目标、战略和优先工作，并向理事会提出由其审议的建议和意见；</w:t>
      </w:r>
    </w:p>
    <w:p w14:paraId="5ADDA903" w14:textId="77777777" w:rsidR="00D24557" w:rsidRDefault="00D24557" w:rsidP="00D24557">
      <w:pPr>
        <w:rPr>
          <w:lang w:eastAsia="zh-CN"/>
        </w:rPr>
      </w:pPr>
      <w:r>
        <w:rPr>
          <w:lang w:eastAsia="zh-CN"/>
        </w:rPr>
        <w:t>2</w:t>
      </w:r>
      <w:r>
        <w:rPr>
          <w:lang w:eastAsia="zh-CN"/>
        </w:rPr>
        <w:tab/>
      </w:r>
      <w:r>
        <w:rPr>
          <w:rFonts w:hint="eastAsia"/>
          <w:lang w:eastAsia="zh-CN"/>
        </w:rPr>
        <w:t>在成立理事会工作组时，须明确</w:t>
      </w:r>
      <w:r>
        <w:rPr>
          <w:lang w:eastAsia="zh-CN"/>
        </w:rPr>
        <w:t>CWG</w:t>
      </w:r>
      <w:r>
        <w:rPr>
          <w:rFonts w:hint="eastAsia"/>
          <w:lang w:eastAsia="zh-CN"/>
        </w:rPr>
        <w:t>的职责范围（</w:t>
      </w:r>
      <w:proofErr w:type="spellStart"/>
      <w:r>
        <w:rPr>
          <w:lang w:eastAsia="zh-CN"/>
        </w:rPr>
        <w:t>ToR</w:t>
      </w:r>
      <w:proofErr w:type="spellEnd"/>
      <w:r>
        <w:rPr>
          <w:rFonts w:hint="eastAsia"/>
          <w:lang w:eastAsia="zh-CN"/>
        </w:rPr>
        <w:t>），并杜绝与其它</w:t>
      </w:r>
      <w:r>
        <w:rPr>
          <w:lang w:eastAsia="zh-CN"/>
        </w:rPr>
        <w:t>CWG</w:t>
      </w:r>
      <w:r>
        <w:rPr>
          <w:rFonts w:hint="eastAsia"/>
          <w:lang w:eastAsia="zh-CN"/>
        </w:rPr>
        <w:t>工作的重复与重叠；可酌情为应对不断变化的要求修订</w:t>
      </w:r>
      <w:proofErr w:type="spellStart"/>
      <w:r>
        <w:rPr>
          <w:lang w:eastAsia="zh-CN"/>
        </w:rPr>
        <w:t>ToR</w:t>
      </w:r>
      <w:proofErr w:type="spellEnd"/>
      <w:r>
        <w:rPr>
          <w:rFonts w:hint="eastAsia"/>
          <w:lang w:eastAsia="zh-CN"/>
        </w:rPr>
        <w:t>；</w:t>
      </w:r>
    </w:p>
    <w:p w14:paraId="04A9BB86" w14:textId="52CF0E6A" w:rsidR="00D24557" w:rsidRDefault="00D24557" w:rsidP="00D24557">
      <w:pPr>
        <w:rPr>
          <w:lang w:eastAsia="zh-CN"/>
        </w:rPr>
      </w:pPr>
      <w:r>
        <w:rPr>
          <w:lang w:eastAsia="zh-CN"/>
        </w:rPr>
        <w:t>3</w:t>
      </w:r>
      <w:r>
        <w:rPr>
          <w:lang w:eastAsia="zh-CN"/>
        </w:rPr>
        <w:tab/>
      </w:r>
      <w:r>
        <w:rPr>
          <w:rFonts w:hint="eastAsia"/>
          <w:lang w:eastAsia="zh-CN"/>
        </w:rPr>
        <w:t>应在第</w:t>
      </w:r>
      <w:r>
        <w:rPr>
          <w:lang w:eastAsia="zh-CN"/>
        </w:rPr>
        <w:t>11</w:t>
      </w:r>
      <w:r>
        <w:rPr>
          <w:rFonts w:hint="eastAsia"/>
          <w:lang w:eastAsia="zh-CN"/>
        </w:rPr>
        <w:t>号决定（</w:t>
      </w:r>
      <w:del w:id="32" w:author="Zhan, Junjun" w:date="2025-06-12T16:54:00Z" w16du:dateUtc="2025-06-12T14:54:00Z">
        <w:r w:rsidDel="000D414B">
          <w:rPr>
            <w:lang w:eastAsia="zh-CN"/>
          </w:rPr>
          <w:delText>2014</w:delText>
        </w:r>
        <w:r w:rsidDel="000D414B">
          <w:rPr>
            <w:rFonts w:hint="eastAsia"/>
            <w:lang w:eastAsia="zh-CN"/>
          </w:rPr>
          <w:delText>年，釜山</w:delText>
        </w:r>
      </w:del>
      <w:ins w:id="33" w:author="Zhan, Junjun" w:date="2025-06-12T16:54:00Z" w16du:dateUtc="2025-06-12T14:54:00Z">
        <w:r w:rsidR="000D414B">
          <w:rPr>
            <w:rFonts w:hint="eastAsia"/>
            <w:lang w:eastAsia="zh-CN"/>
          </w:rPr>
          <w:t>2022</w:t>
        </w:r>
        <w:r w:rsidR="000D414B">
          <w:rPr>
            <w:rFonts w:hint="eastAsia"/>
            <w:lang w:eastAsia="zh-CN"/>
          </w:rPr>
          <w:t>年，布加勒斯特</w:t>
        </w:r>
      </w:ins>
      <w:r>
        <w:rPr>
          <w:rFonts w:hint="eastAsia"/>
          <w:lang w:eastAsia="zh-CN"/>
        </w:rPr>
        <w:t>，修订版）规定和附件</w:t>
      </w:r>
      <w:r>
        <w:rPr>
          <w:lang w:eastAsia="zh-CN"/>
        </w:rPr>
        <w:t>1</w:t>
      </w:r>
      <w:r>
        <w:rPr>
          <w:rFonts w:hint="eastAsia"/>
          <w:lang w:eastAsia="zh-CN"/>
        </w:rPr>
        <w:t>的程序指导下进行每一</w:t>
      </w:r>
      <w:r>
        <w:rPr>
          <w:lang w:eastAsia="zh-CN"/>
        </w:rPr>
        <w:t>CWG</w:t>
      </w:r>
      <w:r>
        <w:rPr>
          <w:rFonts w:hint="eastAsia"/>
          <w:lang w:eastAsia="zh-CN"/>
        </w:rPr>
        <w:t>主席和至少两名副主席的任命工作，包括提供附件</w:t>
      </w:r>
      <w:r>
        <w:rPr>
          <w:lang w:eastAsia="zh-CN"/>
        </w:rPr>
        <w:t>2</w:t>
      </w:r>
      <w:r>
        <w:rPr>
          <w:rFonts w:hint="eastAsia"/>
          <w:lang w:eastAsia="zh-CN"/>
        </w:rPr>
        <w:t>所阐明的信息；</w:t>
      </w:r>
    </w:p>
    <w:p w14:paraId="7E8BB893" w14:textId="71686AB7" w:rsidR="00D24557" w:rsidRDefault="00D24557" w:rsidP="00D24557">
      <w:pPr>
        <w:rPr>
          <w:lang w:eastAsia="zh-CN"/>
        </w:rPr>
      </w:pPr>
      <w:r>
        <w:rPr>
          <w:lang w:eastAsia="zh-CN"/>
        </w:rPr>
        <w:t>4</w:t>
      </w:r>
      <w:r>
        <w:rPr>
          <w:lang w:eastAsia="zh-CN"/>
        </w:rPr>
        <w:tab/>
        <w:t>CWG</w:t>
      </w:r>
      <w:r>
        <w:rPr>
          <w:rFonts w:hint="eastAsia"/>
          <w:lang w:eastAsia="zh-CN"/>
        </w:rPr>
        <w:t>正副主席的任期不应超过连续</w:t>
      </w:r>
      <w:del w:id="34" w:author="Jin, Yue" w:date="2025-06-13T10:55:00Z" w16du:dateUtc="2025-06-13T08:55:00Z">
        <w:r w:rsidDel="001871C9">
          <w:rPr>
            <w:rFonts w:hint="eastAsia"/>
            <w:lang w:eastAsia="zh-CN"/>
          </w:rPr>
          <w:delText>两届</w:delText>
        </w:r>
      </w:del>
      <w:ins w:id="35" w:author="Jin, Yue" w:date="2025-06-13T10:55:00Z" w16du:dateUtc="2025-06-13T08:55:00Z">
        <w:r w:rsidR="001871C9">
          <w:rPr>
            <w:rFonts w:hint="eastAsia"/>
            <w:lang w:eastAsia="zh-CN"/>
          </w:rPr>
          <w:t>召开的</w:t>
        </w:r>
      </w:ins>
      <w:r>
        <w:rPr>
          <w:rFonts w:hint="eastAsia"/>
          <w:lang w:eastAsia="zh-CN"/>
        </w:rPr>
        <w:t>全权代表大会</w:t>
      </w:r>
      <w:ins w:id="36" w:author="Jin, Yue" w:date="2025-06-13T10:55:00Z" w16du:dateUtc="2025-06-13T08:55:00Z">
        <w:r w:rsidR="001871C9">
          <w:rPr>
            <w:rFonts w:hint="eastAsia"/>
            <w:lang w:eastAsia="zh-CN"/>
          </w:rPr>
          <w:t>之间</w:t>
        </w:r>
      </w:ins>
      <w:r>
        <w:rPr>
          <w:rFonts w:hint="eastAsia"/>
          <w:lang w:eastAsia="zh-CN"/>
        </w:rPr>
        <w:t>的</w:t>
      </w:r>
      <w:ins w:id="37" w:author="Jin, Yue" w:date="2025-06-13T10:57:00Z" w16du:dateUtc="2025-06-13T08:57:00Z">
        <w:r w:rsidR="001871C9">
          <w:rPr>
            <w:rFonts w:hint="eastAsia"/>
            <w:lang w:eastAsia="zh-CN"/>
          </w:rPr>
          <w:t>两个</w:t>
        </w:r>
      </w:ins>
      <w:ins w:id="38" w:author="Jin, Yue" w:date="2025-06-13T10:58:00Z" w16du:dateUtc="2025-06-13T08:58:00Z">
        <w:r w:rsidR="001871C9">
          <w:rPr>
            <w:rFonts w:hint="eastAsia"/>
            <w:lang w:eastAsia="zh-CN"/>
          </w:rPr>
          <w:t>连续</w:t>
        </w:r>
      </w:ins>
      <w:r>
        <w:rPr>
          <w:rFonts w:hint="eastAsia"/>
          <w:lang w:eastAsia="zh-CN"/>
        </w:rPr>
        <w:t>间隔；在一个</w:t>
      </w:r>
      <w:r>
        <w:rPr>
          <w:lang w:eastAsia="zh-CN"/>
        </w:rPr>
        <w:t>CWG</w:t>
      </w:r>
      <w:r>
        <w:rPr>
          <w:rFonts w:hint="eastAsia"/>
          <w:lang w:eastAsia="zh-CN"/>
        </w:rPr>
        <w:t>内的任期不被计入在另一个</w:t>
      </w:r>
      <w:r>
        <w:rPr>
          <w:lang w:eastAsia="zh-CN"/>
        </w:rPr>
        <w:t>CWG</w:t>
      </w:r>
      <w:r>
        <w:rPr>
          <w:rFonts w:hint="eastAsia"/>
          <w:lang w:eastAsia="zh-CN"/>
        </w:rPr>
        <w:t>中的任期；应采取步骤实现</w:t>
      </w:r>
      <w:r>
        <w:rPr>
          <w:lang w:eastAsia="zh-CN"/>
        </w:rPr>
        <w:t>CWG</w:t>
      </w:r>
      <w:r>
        <w:rPr>
          <w:rFonts w:hint="eastAsia"/>
          <w:lang w:eastAsia="zh-CN"/>
        </w:rPr>
        <w:t>主席与副主席之间的接任；</w:t>
      </w:r>
    </w:p>
    <w:p w14:paraId="75D1BF46" w14:textId="77777777" w:rsidR="00D24557" w:rsidRDefault="00D24557" w:rsidP="00D24557">
      <w:pPr>
        <w:rPr>
          <w:lang w:eastAsia="zh-CN"/>
        </w:rPr>
      </w:pPr>
      <w:r>
        <w:rPr>
          <w:lang w:eastAsia="zh-CN"/>
        </w:rPr>
        <w:t>5</w:t>
      </w:r>
      <w:r>
        <w:rPr>
          <w:lang w:eastAsia="zh-CN"/>
        </w:rPr>
        <w:tab/>
        <w:t>CWG</w:t>
      </w:r>
      <w:r>
        <w:rPr>
          <w:rFonts w:hint="eastAsia"/>
          <w:lang w:eastAsia="zh-CN"/>
        </w:rPr>
        <w:t>有必要在理事会预算分配的范围内，以切实有效的方法计划和进行会议；通常一个</w:t>
      </w:r>
      <w:r>
        <w:rPr>
          <w:lang w:eastAsia="zh-CN"/>
        </w:rPr>
        <w:t>CWG</w:t>
      </w:r>
      <w:r>
        <w:rPr>
          <w:rFonts w:hint="eastAsia"/>
          <w:lang w:eastAsia="zh-CN"/>
        </w:rPr>
        <w:t>每年应举行一次会议且最多不超过两次会议；还应酌情将一次</w:t>
      </w:r>
      <w:r>
        <w:rPr>
          <w:lang w:eastAsia="zh-CN"/>
        </w:rPr>
        <w:t>CWG</w:t>
      </w:r>
      <w:r>
        <w:rPr>
          <w:rFonts w:hint="eastAsia"/>
          <w:lang w:eastAsia="zh-CN"/>
        </w:rPr>
        <w:t>会议纳入理事会年会的时间分配方案；必要和可行时还应计划举行电子会议；</w:t>
      </w:r>
    </w:p>
    <w:p w14:paraId="1C5E43DF" w14:textId="173F3860" w:rsidR="000D414B" w:rsidRDefault="000D414B" w:rsidP="00D24557">
      <w:pPr>
        <w:rPr>
          <w:ins w:id="39" w:author="LING-C(JL)" w:date="2025-06-13T14:30:00Z" w16du:dateUtc="2025-06-13T12:30:00Z"/>
          <w:lang w:eastAsia="zh-CN"/>
        </w:rPr>
      </w:pPr>
      <w:ins w:id="40" w:author="Zhan, Junjun" w:date="2025-06-12T16:56:00Z" w16du:dateUtc="2025-06-12T14:56:00Z">
        <w:r>
          <w:rPr>
            <w:rFonts w:hint="eastAsia"/>
            <w:lang w:eastAsia="zh-CN"/>
          </w:rPr>
          <w:t>6</w:t>
        </w:r>
        <w:r>
          <w:rPr>
            <w:lang w:eastAsia="zh-CN"/>
          </w:rPr>
          <w:tab/>
        </w:r>
        <w:r>
          <w:rPr>
            <w:rFonts w:hint="eastAsia"/>
            <w:lang w:eastAsia="zh-CN"/>
          </w:rPr>
          <w:t>CWG</w:t>
        </w:r>
        <w:r>
          <w:rPr>
            <w:rFonts w:hint="eastAsia"/>
            <w:lang w:eastAsia="zh-CN"/>
          </w:rPr>
          <w:t>会议不得在国际电联的主要大会和全会或各部门顾问组</w:t>
        </w:r>
      </w:ins>
      <w:ins w:id="41" w:author="Zhan, Junjun" w:date="2025-06-12T16:57:00Z" w16du:dateUtc="2025-06-12T14:57:00Z">
        <w:r>
          <w:rPr>
            <w:rFonts w:hint="eastAsia"/>
            <w:lang w:eastAsia="zh-CN"/>
          </w:rPr>
          <w:t>会议期间召开；</w:t>
        </w:r>
      </w:ins>
    </w:p>
    <w:p w14:paraId="0AA3E31C" w14:textId="67869D71" w:rsidR="00D24557" w:rsidRDefault="00D24557" w:rsidP="00D24557">
      <w:pPr>
        <w:rPr>
          <w:lang w:eastAsia="zh-CN"/>
        </w:rPr>
      </w:pPr>
      <w:del w:id="42" w:author="Zhan, Junjun" w:date="2025-06-12T17:01:00Z" w16du:dateUtc="2025-06-12T15:01:00Z">
        <w:r w:rsidDel="000D414B">
          <w:rPr>
            <w:lang w:eastAsia="zh-CN"/>
          </w:rPr>
          <w:delText>6</w:delText>
        </w:r>
      </w:del>
      <w:ins w:id="43" w:author="Zhan, Junjun" w:date="2025-06-12T17:01:00Z" w16du:dateUtc="2025-06-12T15:01:00Z">
        <w:r w:rsidR="000D414B">
          <w:rPr>
            <w:rFonts w:hint="eastAsia"/>
            <w:lang w:eastAsia="zh-CN"/>
          </w:rPr>
          <w:t>7</w:t>
        </w:r>
      </w:ins>
      <w:r>
        <w:rPr>
          <w:lang w:eastAsia="zh-CN"/>
        </w:rPr>
        <w:tab/>
        <w:t>CWG</w:t>
      </w:r>
      <w:r>
        <w:rPr>
          <w:rFonts w:hint="eastAsia"/>
          <w:lang w:eastAsia="zh-CN"/>
        </w:rPr>
        <w:t>应尽可能以电子手段和工作方法推进其活动；</w:t>
      </w:r>
    </w:p>
    <w:p w14:paraId="134B8E14" w14:textId="63CD4723" w:rsidR="000D414B" w:rsidRDefault="000D414B" w:rsidP="00D24557">
      <w:pPr>
        <w:rPr>
          <w:ins w:id="44" w:author="LING-C(JL)" w:date="2025-06-13T14:31:00Z" w16du:dateUtc="2025-06-13T12:31:00Z"/>
          <w:lang w:eastAsia="zh-CN"/>
        </w:rPr>
      </w:pPr>
      <w:ins w:id="45" w:author="Zhan, Junjun" w:date="2025-06-12T17:01:00Z" w16du:dateUtc="2025-06-12T15:01:00Z">
        <w:r>
          <w:rPr>
            <w:rFonts w:hint="eastAsia"/>
            <w:lang w:eastAsia="zh-CN"/>
          </w:rPr>
          <w:t>8</w:t>
        </w:r>
        <w:r>
          <w:rPr>
            <w:lang w:eastAsia="zh-CN"/>
          </w:rPr>
          <w:tab/>
        </w:r>
        <w:r>
          <w:rPr>
            <w:rFonts w:hint="eastAsia"/>
            <w:lang w:eastAsia="zh-CN"/>
          </w:rPr>
          <w:t>CWG</w:t>
        </w:r>
      </w:ins>
      <w:ins w:id="46" w:author="Zhan, Junjun" w:date="2025-06-12T17:04:00Z" w16du:dateUtc="2025-06-12T15:04:00Z">
        <w:r w:rsidR="00C0243E">
          <w:rPr>
            <w:rFonts w:hint="eastAsia"/>
            <w:lang w:eastAsia="zh-CN"/>
          </w:rPr>
          <w:t>各</w:t>
        </w:r>
      </w:ins>
      <w:ins w:id="47" w:author="Zhan, Junjun" w:date="2025-06-12T17:01:00Z" w16du:dateUtc="2025-06-12T15:01:00Z">
        <w:r>
          <w:rPr>
            <w:rFonts w:hint="eastAsia"/>
            <w:lang w:eastAsia="zh-CN"/>
          </w:rPr>
          <w:t>会议的报告</w:t>
        </w:r>
      </w:ins>
      <w:ins w:id="48" w:author="Zhan, Junjun" w:date="2025-06-12T17:02:00Z" w16du:dateUtc="2025-06-12T15:02:00Z">
        <w:r>
          <w:rPr>
            <w:rFonts w:hint="eastAsia"/>
            <w:lang w:eastAsia="zh-CN"/>
          </w:rPr>
          <w:t>须在会议结束后</w:t>
        </w:r>
        <w:r>
          <w:rPr>
            <w:rFonts w:hint="eastAsia"/>
            <w:lang w:eastAsia="zh-CN"/>
          </w:rPr>
          <w:t>12</w:t>
        </w:r>
        <w:r>
          <w:rPr>
            <w:rFonts w:hint="eastAsia"/>
            <w:lang w:eastAsia="zh-CN"/>
          </w:rPr>
          <w:t>天内公布，并在可能的情况下，在</w:t>
        </w:r>
      </w:ins>
      <w:ins w:id="49" w:author="Jin, Yue" w:date="2025-06-13T10:59:00Z" w16du:dateUtc="2025-06-13T08:59:00Z">
        <w:r w:rsidR="001871C9">
          <w:rPr>
            <w:rFonts w:hint="eastAsia"/>
            <w:lang w:eastAsia="zh-CN"/>
          </w:rPr>
          <w:t>相关</w:t>
        </w:r>
      </w:ins>
      <w:ins w:id="50" w:author="Zhan, Junjun" w:date="2025-06-12T17:02:00Z" w16du:dateUtc="2025-06-12T15:02:00Z">
        <w:r>
          <w:rPr>
            <w:rFonts w:hint="eastAsia"/>
            <w:lang w:eastAsia="zh-CN"/>
          </w:rPr>
          <w:t>会议期间获得批准；</w:t>
        </w:r>
      </w:ins>
    </w:p>
    <w:p w14:paraId="4C4C5441" w14:textId="00541037" w:rsidR="00D24557" w:rsidRDefault="00D24557" w:rsidP="00D24557">
      <w:pPr>
        <w:rPr>
          <w:lang w:eastAsia="zh-CN"/>
        </w:rPr>
      </w:pPr>
      <w:del w:id="51" w:author="Zhan, Junjun" w:date="2025-06-12T17:05:00Z" w16du:dateUtc="2025-06-12T15:05:00Z">
        <w:r w:rsidDel="00C0243E">
          <w:rPr>
            <w:lang w:eastAsia="zh-CN"/>
          </w:rPr>
          <w:lastRenderedPageBreak/>
          <w:delText>7</w:delText>
        </w:r>
      </w:del>
      <w:ins w:id="52" w:author="Zhan, Junjun" w:date="2025-06-12T17:05:00Z" w16du:dateUtc="2025-06-12T15:05:00Z">
        <w:r w:rsidR="00C0243E">
          <w:rPr>
            <w:rFonts w:hint="eastAsia"/>
            <w:lang w:eastAsia="zh-CN"/>
          </w:rPr>
          <w:t>9</w:t>
        </w:r>
      </w:ins>
      <w:r>
        <w:rPr>
          <w:lang w:eastAsia="zh-CN"/>
        </w:rPr>
        <w:tab/>
      </w:r>
      <w:r>
        <w:rPr>
          <w:rFonts w:hint="eastAsia"/>
          <w:lang w:eastAsia="zh-CN"/>
        </w:rPr>
        <w:t>应在工作组职责框架范围内任务完成后或按照理事会和</w:t>
      </w:r>
      <w:r>
        <w:rPr>
          <w:lang w:eastAsia="zh-CN"/>
        </w:rPr>
        <w:t>/</w:t>
      </w:r>
      <w:r>
        <w:rPr>
          <w:rFonts w:hint="eastAsia"/>
          <w:lang w:eastAsia="zh-CN"/>
        </w:rPr>
        <w:t>或全权代表大会的其它决定，包括第</w:t>
      </w:r>
      <w:r>
        <w:rPr>
          <w:lang w:eastAsia="zh-CN"/>
        </w:rPr>
        <w:t>11</w:t>
      </w:r>
      <w:r>
        <w:rPr>
          <w:rFonts w:hint="eastAsia"/>
          <w:lang w:eastAsia="zh-CN"/>
        </w:rPr>
        <w:t>号决定（</w:t>
      </w:r>
      <w:del w:id="53" w:author="Zhan, Junjun" w:date="2025-06-12T17:05:00Z" w16du:dateUtc="2025-06-12T15:05:00Z">
        <w:r w:rsidDel="00C0243E">
          <w:rPr>
            <w:lang w:eastAsia="zh-CN"/>
          </w:rPr>
          <w:delText>2014</w:delText>
        </w:r>
        <w:r w:rsidDel="00C0243E">
          <w:rPr>
            <w:rFonts w:hint="eastAsia"/>
            <w:lang w:eastAsia="zh-CN"/>
          </w:rPr>
          <w:delText>年，釜山</w:delText>
        </w:r>
      </w:del>
      <w:ins w:id="54" w:author="Zhan, Junjun" w:date="2025-06-12T17:05:00Z" w16du:dateUtc="2025-06-12T15:05:00Z">
        <w:r w:rsidR="00C0243E">
          <w:rPr>
            <w:rFonts w:hint="eastAsia"/>
            <w:lang w:eastAsia="zh-CN"/>
          </w:rPr>
          <w:t>2022</w:t>
        </w:r>
        <w:r w:rsidR="00C0243E">
          <w:rPr>
            <w:rFonts w:hint="eastAsia"/>
            <w:lang w:eastAsia="zh-CN"/>
          </w:rPr>
          <w:t>年，布加勒斯特</w:t>
        </w:r>
      </w:ins>
      <w:r>
        <w:rPr>
          <w:rFonts w:hint="eastAsia"/>
          <w:lang w:eastAsia="zh-CN"/>
        </w:rPr>
        <w:t>，修订版），终止</w:t>
      </w:r>
      <w:r>
        <w:rPr>
          <w:lang w:eastAsia="zh-CN"/>
        </w:rPr>
        <w:t>CWG</w:t>
      </w:r>
      <w:r>
        <w:rPr>
          <w:rFonts w:hint="eastAsia"/>
          <w:lang w:eastAsia="zh-CN"/>
        </w:rPr>
        <w:t>，</w:t>
      </w:r>
    </w:p>
    <w:p w14:paraId="27492C76" w14:textId="77777777" w:rsidR="00D24557" w:rsidRDefault="00D24557" w:rsidP="00D24557">
      <w:pPr>
        <w:pStyle w:val="Call"/>
        <w:rPr>
          <w:lang w:eastAsia="zh-CN"/>
        </w:rPr>
      </w:pPr>
      <w:r>
        <w:rPr>
          <w:rFonts w:hint="eastAsia"/>
          <w:lang w:eastAsia="zh-CN"/>
        </w:rPr>
        <w:t>进一步做出决议</w:t>
      </w:r>
    </w:p>
    <w:p w14:paraId="3D3B8575" w14:textId="77777777" w:rsidR="00D24557" w:rsidRDefault="00D24557" w:rsidP="00D24557">
      <w:pPr>
        <w:ind w:firstLineChars="200" w:firstLine="480"/>
        <w:rPr>
          <w:lang w:eastAsia="zh-CN"/>
        </w:rPr>
      </w:pPr>
      <w:r>
        <w:rPr>
          <w:rFonts w:hint="eastAsia"/>
          <w:lang w:eastAsia="zh-CN"/>
        </w:rPr>
        <w:t>应持续研究</w:t>
      </w:r>
      <w:r>
        <w:rPr>
          <w:lang w:eastAsia="zh-CN"/>
        </w:rPr>
        <w:t>CWG</w:t>
      </w:r>
      <w:r>
        <w:rPr>
          <w:rFonts w:hint="eastAsia"/>
          <w:lang w:eastAsia="zh-CN"/>
        </w:rPr>
        <w:t>的数量和职责范围，重点根据本决议和不断变化的要求对现有工作组进行必要修改，</w:t>
      </w:r>
    </w:p>
    <w:p w14:paraId="2F7BA422" w14:textId="77777777" w:rsidR="00D24557" w:rsidRDefault="00D24557" w:rsidP="00D24557">
      <w:pPr>
        <w:pStyle w:val="Call"/>
        <w:rPr>
          <w:lang w:eastAsia="zh-CN"/>
        </w:rPr>
      </w:pPr>
      <w:r>
        <w:rPr>
          <w:rFonts w:hint="eastAsia"/>
          <w:lang w:eastAsia="zh-CN"/>
        </w:rPr>
        <w:t>责成秘书长</w:t>
      </w:r>
    </w:p>
    <w:p w14:paraId="355482E5" w14:textId="77777777" w:rsidR="00D24557" w:rsidRDefault="00D24557" w:rsidP="00D24557">
      <w:pPr>
        <w:rPr>
          <w:lang w:eastAsia="zh-CN"/>
        </w:rPr>
      </w:pPr>
      <w:r>
        <w:rPr>
          <w:lang w:eastAsia="zh-CN"/>
        </w:rPr>
        <w:t>1</w:t>
      </w:r>
      <w:r>
        <w:rPr>
          <w:lang w:eastAsia="zh-CN"/>
        </w:rPr>
        <w:tab/>
      </w:r>
      <w:r>
        <w:rPr>
          <w:rFonts w:hint="eastAsia"/>
          <w:lang w:eastAsia="zh-CN"/>
        </w:rPr>
        <w:t>向每一届全权代表大会和每一届理事会会议提交每一</w:t>
      </w:r>
      <w:r>
        <w:rPr>
          <w:lang w:eastAsia="zh-CN"/>
        </w:rPr>
        <w:t>CWG</w:t>
      </w:r>
      <w:r>
        <w:rPr>
          <w:rFonts w:hint="eastAsia"/>
          <w:lang w:eastAsia="zh-CN"/>
        </w:rPr>
        <w:t>正副主席及其任期和所代表区域的表格；</w:t>
      </w:r>
    </w:p>
    <w:p w14:paraId="062E5D2B" w14:textId="77777777" w:rsidR="00D24557" w:rsidRDefault="00D24557" w:rsidP="00D24557">
      <w:pPr>
        <w:rPr>
          <w:lang w:eastAsia="zh-CN"/>
        </w:rPr>
      </w:pPr>
      <w:r>
        <w:rPr>
          <w:lang w:eastAsia="zh-CN"/>
        </w:rPr>
        <w:t>2</w:t>
      </w:r>
      <w:r>
        <w:rPr>
          <w:lang w:eastAsia="zh-CN"/>
        </w:rPr>
        <w:tab/>
      </w:r>
      <w:r>
        <w:rPr>
          <w:rFonts w:hint="eastAsia"/>
          <w:lang w:eastAsia="zh-CN"/>
        </w:rPr>
        <w:t>确保各</w:t>
      </w:r>
      <w:r>
        <w:rPr>
          <w:lang w:eastAsia="zh-CN"/>
        </w:rPr>
        <w:t>CWG</w:t>
      </w:r>
      <w:r>
        <w:rPr>
          <w:rFonts w:hint="eastAsia"/>
          <w:lang w:eastAsia="zh-CN"/>
        </w:rPr>
        <w:t>网站统一一致，内容至少包括工作组的职责范围、目标、人员构成、正副主席、秘书处、主要决定和决议以及</w:t>
      </w:r>
      <w:r>
        <w:rPr>
          <w:lang w:eastAsia="zh-CN"/>
        </w:rPr>
        <w:t>CWG</w:t>
      </w:r>
      <w:r>
        <w:rPr>
          <w:rFonts w:hint="eastAsia"/>
          <w:lang w:eastAsia="zh-CN"/>
        </w:rPr>
        <w:t>的文件和报告。</w:t>
      </w:r>
    </w:p>
    <w:p w14:paraId="3BB8E328" w14:textId="77777777" w:rsidR="00D24557" w:rsidRDefault="00D24557" w:rsidP="00D24557">
      <w:pPr>
        <w:tabs>
          <w:tab w:val="left" w:pos="720"/>
        </w:tabs>
        <w:overflowPunct/>
        <w:autoSpaceDE/>
        <w:adjustRightInd/>
        <w:spacing w:before="0"/>
        <w:rPr>
          <w:lang w:eastAsia="zh-CN"/>
        </w:rPr>
      </w:pPr>
      <w:r>
        <w:rPr>
          <w:lang w:eastAsia="zh-CN"/>
        </w:rPr>
        <w:br w:type="page"/>
      </w:r>
    </w:p>
    <w:p w14:paraId="3EEF59A3" w14:textId="77777777" w:rsidR="00D24557" w:rsidRDefault="00D24557" w:rsidP="00D24557">
      <w:pPr>
        <w:pStyle w:val="AnnexNo"/>
        <w:rPr>
          <w:lang w:eastAsia="zh-CN"/>
        </w:rPr>
      </w:pPr>
      <w:r>
        <w:rPr>
          <w:rFonts w:hint="eastAsia"/>
          <w:lang w:eastAsia="zh-CN"/>
        </w:rPr>
        <w:lastRenderedPageBreak/>
        <w:t>附件</w:t>
      </w:r>
      <w:r>
        <w:rPr>
          <w:lang w:eastAsia="zh-CN"/>
        </w:rPr>
        <w:t>1</w:t>
      </w:r>
    </w:p>
    <w:p w14:paraId="7F4E8F76" w14:textId="77777777" w:rsidR="00D24557" w:rsidRDefault="00D24557" w:rsidP="00D24557">
      <w:pPr>
        <w:pStyle w:val="Annextitle"/>
        <w:rPr>
          <w:lang w:eastAsia="zh-CN"/>
        </w:rPr>
      </w:pPr>
      <w:r>
        <w:rPr>
          <w:rFonts w:hint="eastAsia"/>
          <w:lang w:eastAsia="zh-CN"/>
        </w:rPr>
        <w:t>任命理事会工作组正副主席的程序</w:t>
      </w:r>
    </w:p>
    <w:p w14:paraId="03E2AC7D" w14:textId="77777777" w:rsidR="00D24557" w:rsidRDefault="00D24557" w:rsidP="00D24557">
      <w:pPr>
        <w:rPr>
          <w:rFonts w:eastAsiaTheme="minorEastAsia"/>
          <w:szCs w:val="24"/>
          <w:lang w:val="en-US" w:eastAsia="zh-CN"/>
        </w:rPr>
      </w:pPr>
      <w:r>
        <w:rPr>
          <w:lang w:eastAsia="zh-CN"/>
        </w:rPr>
        <w:t>1</w:t>
      </w:r>
      <w:r>
        <w:rPr>
          <w:lang w:eastAsia="zh-CN"/>
        </w:rPr>
        <w:tab/>
      </w:r>
      <w:r>
        <w:rPr>
          <w:rFonts w:hint="eastAsia"/>
          <w:lang w:eastAsia="zh-CN"/>
        </w:rPr>
        <w:t>在全权代表大会或理事会做出成立理事会工作组的决定后，秘书长将与成员国磋商，制定并在理事会网页上发布每一工作组正副主席候选人名单及其个人资料。</w:t>
      </w:r>
      <w:r>
        <w:rPr>
          <w:rStyle w:val="FootnoteReference"/>
        </w:rPr>
        <w:footnoteReference w:id="1"/>
      </w:r>
    </w:p>
    <w:p w14:paraId="29FFEC63" w14:textId="77777777" w:rsidR="00D24557" w:rsidRDefault="00D24557" w:rsidP="00D24557">
      <w:pPr>
        <w:rPr>
          <w:lang w:eastAsia="zh-CN"/>
        </w:rPr>
      </w:pPr>
      <w:r>
        <w:rPr>
          <w:lang w:eastAsia="zh-CN"/>
        </w:rPr>
        <w:t>2</w:t>
      </w:r>
      <w:r>
        <w:rPr>
          <w:lang w:eastAsia="zh-CN"/>
        </w:rPr>
        <w:tab/>
      </w:r>
      <w:r>
        <w:rPr>
          <w:rFonts w:hint="eastAsia"/>
          <w:lang w:eastAsia="zh-CN"/>
        </w:rPr>
        <w:t>须在相应理事会会议（紧接全权代表大会之后的理事会会议或做出成立</w:t>
      </w:r>
      <w:r>
        <w:rPr>
          <w:lang w:eastAsia="zh-CN"/>
        </w:rPr>
        <w:t>CWG</w:t>
      </w:r>
      <w:r>
        <w:rPr>
          <w:rFonts w:hint="eastAsia"/>
          <w:lang w:eastAsia="zh-CN"/>
        </w:rPr>
        <w:t>的理事会会议）上做出任命决定，同时考虑到候选人的能力并需尽可能促进实现平等地域分配和性别平衡。</w:t>
      </w:r>
    </w:p>
    <w:p w14:paraId="5A1C558D" w14:textId="77777777" w:rsidR="00D24557" w:rsidRDefault="00D24557" w:rsidP="00D24557">
      <w:pPr>
        <w:rPr>
          <w:rFonts w:eastAsiaTheme="minorEastAsia"/>
          <w:lang w:eastAsia="zh-CN"/>
        </w:rPr>
      </w:pPr>
      <w:r>
        <w:rPr>
          <w:lang w:eastAsia="zh-CN"/>
        </w:rPr>
        <w:t>3</w:t>
      </w:r>
      <w:r>
        <w:rPr>
          <w:lang w:eastAsia="zh-CN"/>
        </w:rPr>
        <w:tab/>
      </w:r>
      <w:r>
        <w:rPr>
          <w:rFonts w:hint="eastAsia"/>
          <w:lang w:eastAsia="zh-CN"/>
        </w:rPr>
        <w:t>如果某一</w:t>
      </w:r>
      <w:r>
        <w:rPr>
          <w:lang w:eastAsia="zh-CN"/>
        </w:rPr>
        <w:t>CWG</w:t>
      </w:r>
      <w:r>
        <w:rPr>
          <w:rFonts w:hint="eastAsia"/>
          <w:lang w:eastAsia="zh-CN"/>
        </w:rPr>
        <w:t>主席无法继续从事工作，则按照惯例从该</w:t>
      </w:r>
      <w:r>
        <w:rPr>
          <w:lang w:eastAsia="zh-CN"/>
        </w:rPr>
        <w:t>CWG</w:t>
      </w:r>
      <w:r>
        <w:rPr>
          <w:rFonts w:hint="eastAsia"/>
          <w:lang w:eastAsia="zh-CN"/>
        </w:rPr>
        <w:t>的现有副主席中任命一位新的主席；其“部分”任期不被计入下一次任期之中。</w:t>
      </w:r>
    </w:p>
    <w:p w14:paraId="0C0AD5EC" w14:textId="77777777" w:rsidR="00D24557" w:rsidRDefault="00D24557" w:rsidP="00D24557">
      <w:pPr>
        <w:tabs>
          <w:tab w:val="left" w:pos="720"/>
        </w:tabs>
        <w:overflowPunct/>
        <w:autoSpaceDE/>
        <w:adjustRightInd/>
        <w:spacing w:before="0"/>
        <w:rPr>
          <w:lang w:eastAsia="zh-CN"/>
        </w:rPr>
      </w:pPr>
      <w:r>
        <w:rPr>
          <w:lang w:eastAsia="zh-CN"/>
        </w:rPr>
        <w:br w:type="page"/>
      </w:r>
    </w:p>
    <w:p w14:paraId="16BD6E18" w14:textId="77777777" w:rsidR="00D24557" w:rsidRDefault="00D24557" w:rsidP="00D24557">
      <w:pPr>
        <w:pStyle w:val="AnnexNo"/>
        <w:rPr>
          <w:lang w:eastAsia="zh-CN"/>
        </w:rPr>
      </w:pPr>
      <w:r>
        <w:rPr>
          <w:rFonts w:hint="eastAsia"/>
          <w:lang w:eastAsia="zh-CN"/>
        </w:rPr>
        <w:lastRenderedPageBreak/>
        <w:t>附件</w:t>
      </w:r>
      <w:r>
        <w:rPr>
          <w:lang w:eastAsia="zh-CN"/>
        </w:rPr>
        <w:t>2</w:t>
      </w:r>
    </w:p>
    <w:p w14:paraId="7C353A66" w14:textId="77777777" w:rsidR="00D24557" w:rsidRDefault="00D24557" w:rsidP="00D24557">
      <w:pPr>
        <w:pStyle w:val="Annextitle"/>
        <w:rPr>
          <w:lang w:eastAsia="zh-CN"/>
        </w:rPr>
      </w:pPr>
      <w:r>
        <w:rPr>
          <w:rFonts w:hint="eastAsia"/>
          <w:lang w:eastAsia="zh-CN"/>
        </w:rPr>
        <w:t>正副主席的资格</w:t>
      </w:r>
    </w:p>
    <w:p w14:paraId="210E574A" w14:textId="77777777" w:rsidR="00D24557" w:rsidRDefault="00D24557" w:rsidP="00D24557">
      <w:pPr>
        <w:ind w:firstLineChars="200" w:firstLine="480"/>
        <w:rPr>
          <w:lang w:eastAsia="zh-CN"/>
        </w:rPr>
      </w:pPr>
      <w:r>
        <w:rPr>
          <w:rFonts w:hint="eastAsia"/>
          <w:lang w:eastAsia="zh-CN"/>
        </w:rPr>
        <w:t>在任命正副主席时，亦须特别考虑到下列有关能力和资格的资料：</w:t>
      </w:r>
    </w:p>
    <w:p w14:paraId="3E376BA7" w14:textId="77777777" w:rsidR="00D24557" w:rsidRDefault="00D24557" w:rsidP="00D24557">
      <w:pPr>
        <w:pStyle w:val="enumlev1"/>
        <w:rPr>
          <w:lang w:eastAsia="zh-CN"/>
        </w:rPr>
      </w:pPr>
      <w:r>
        <w:rPr>
          <w:lang w:eastAsia="zh-CN"/>
        </w:rPr>
        <w:t>–</w:t>
      </w:r>
      <w:r>
        <w:rPr>
          <w:lang w:eastAsia="zh-CN"/>
        </w:rPr>
        <w:tab/>
      </w:r>
      <w:r>
        <w:rPr>
          <w:rFonts w:hint="eastAsia"/>
          <w:lang w:eastAsia="zh-CN"/>
        </w:rPr>
        <w:t>在相应领域的知识和经验；</w:t>
      </w:r>
    </w:p>
    <w:p w14:paraId="6F29C13A" w14:textId="77777777" w:rsidR="00D24557" w:rsidRDefault="00D24557" w:rsidP="00D24557">
      <w:pPr>
        <w:pStyle w:val="enumlev1"/>
        <w:rPr>
          <w:lang w:eastAsia="zh-CN"/>
        </w:rPr>
      </w:pPr>
      <w:r>
        <w:rPr>
          <w:lang w:eastAsia="zh-CN"/>
        </w:rPr>
        <w:t>–</w:t>
      </w:r>
      <w:r>
        <w:rPr>
          <w:lang w:eastAsia="zh-CN"/>
        </w:rPr>
        <w:tab/>
      </w:r>
      <w:r>
        <w:rPr>
          <w:rFonts w:hint="eastAsia"/>
          <w:lang w:eastAsia="zh-CN"/>
        </w:rPr>
        <w:t>在国际电联会议和其他政府间组织方面的经验；</w:t>
      </w:r>
    </w:p>
    <w:p w14:paraId="2FE6CCED" w14:textId="77777777" w:rsidR="00D24557" w:rsidRDefault="00D24557" w:rsidP="00D24557">
      <w:pPr>
        <w:pStyle w:val="enumlev1"/>
        <w:rPr>
          <w:lang w:eastAsia="zh-CN"/>
        </w:rPr>
      </w:pPr>
      <w:r>
        <w:rPr>
          <w:lang w:eastAsia="zh-CN"/>
        </w:rPr>
        <w:t>–</w:t>
      </w:r>
      <w:r>
        <w:rPr>
          <w:lang w:eastAsia="zh-CN"/>
        </w:rPr>
        <w:tab/>
      </w:r>
      <w:r>
        <w:rPr>
          <w:rFonts w:hint="eastAsia"/>
          <w:lang w:eastAsia="zh-CN"/>
        </w:rPr>
        <w:t>管理技能；</w:t>
      </w:r>
    </w:p>
    <w:p w14:paraId="44506781" w14:textId="77777777" w:rsidR="00D24557" w:rsidRDefault="00D24557" w:rsidP="00D24557">
      <w:pPr>
        <w:pStyle w:val="enumlev1"/>
        <w:rPr>
          <w:lang w:eastAsia="zh-CN"/>
        </w:rPr>
      </w:pPr>
      <w:r>
        <w:rPr>
          <w:lang w:eastAsia="zh-CN"/>
        </w:rPr>
        <w:t>–</w:t>
      </w:r>
      <w:r>
        <w:rPr>
          <w:lang w:eastAsia="zh-CN"/>
        </w:rPr>
        <w:tab/>
      </w:r>
      <w:r>
        <w:rPr>
          <w:rFonts w:hint="eastAsia"/>
          <w:lang w:eastAsia="zh-CN"/>
        </w:rPr>
        <w:t>立即开始履新并在下一届全权代表大会或</w:t>
      </w:r>
      <w:r>
        <w:rPr>
          <w:lang w:eastAsia="zh-CN"/>
        </w:rPr>
        <w:t>CWG</w:t>
      </w:r>
      <w:r>
        <w:rPr>
          <w:rFonts w:hint="eastAsia"/>
          <w:lang w:eastAsia="zh-CN"/>
        </w:rPr>
        <w:t>终止之前继续工作的能力；</w:t>
      </w:r>
    </w:p>
    <w:p w14:paraId="5B9F9DAC" w14:textId="77777777" w:rsidR="00D24557" w:rsidRDefault="00D24557" w:rsidP="00D24557">
      <w:pPr>
        <w:pStyle w:val="enumlev1"/>
        <w:rPr>
          <w:lang w:eastAsia="zh-CN"/>
        </w:rPr>
      </w:pPr>
      <w:r>
        <w:rPr>
          <w:lang w:eastAsia="zh-CN"/>
        </w:rPr>
        <w:t>–</w:t>
      </w:r>
      <w:r>
        <w:rPr>
          <w:lang w:eastAsia="zh-CN"/>
        </w:rPr>
        <w:tab/>
      </w:r>
      <w:r>
        <w:rPr>
          <w:rFonts w:hint="eastAsia"/>
          <w:lang w:eastAsia="zh-CN"/>
        </w:rPr>
        <w:t>接任计划。</w:t>
      </w:r>
    </w:p>
    <w:p w14:paraId="412BE7EB" w14:textId="4C30AF94" w:rsidR="00A164AF" w:rsidRDefault="00D24557" w:rsidP="00A164AF">
      <w:pPr>
        <w:ind w:firstLineChars="200" w:firstLine="480"/>
        <w:rPr>
          <w:lang w:val="es-ES" w:eastAsia="zh-CN"/>
        </w:rPr>
      </w:pPr>
      <w:r>
        <w:rPr>
          <w:rFonts w:hint="eastAsia"/>
          <w:lang w:eastAsia="zh-CN"/>
        </w:rPr>
        <w:t>秘书长发布的个人履历资料中应特别包含上述资格。</w:t>
      </w:r>
    </w:p>
    <w:p w14:paraId="2EABC65D" w14:textId="77777777" w:rsidR="0011424A" w:rsidRPr="0011424A" w:rsidRDefault="0011424A" w:rsidP="00A164AF">
      <w:pPr>
        <w:ind w:firstLineChars="200" w:firstLine="480"/>
        <w:rPr>
          <w:lang w:val="es-ES" w:eastAsia="zh-CN"/>
        </w:rPr>
      </w:pPr>
    </w:p>
    <w:p w14:paraId="7C7F8E6D" w14:textId="5B3C8857" w:rsidR="00E323D0" w:rsidRPr="00E323D0" w:rsidRDefault="00A164AF" w:rsidP="00A164AF">
      <w:pPr>
        <w:jc w:val="center"/>
      </w:pPr>
      <w:r>
        <w:t>______________</w:t>
      </w:r>
    </w:p>
    <w:sectPr w:rsidR="00E323D0" w:rsidRPr="00E323D0"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6B4C0" w14:textId="77777777" w:rsidR="008F0BAE" w:rsidRDefault="008F0BAE">
      <w:r>
        <w:separator/>
      </w:r>
    </w:p>
  </w:endnote>
  <w:endnote w:type="continuationSeparator" w:id="0">
    <w:p w14:paraId="6C1C6F9A" w14:textId="77777777" w:rsidR="008F0BAE" w:rsidRDefault="008F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Segoe Print"/>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trPr>
        <w:jc w:val="center"/>
      </w:trPr>
      <w:tc>
        <w:tcPr>
          <w:tcW w:w="1803" w:type="dxa"/>
          <w:vAlign w:val="center"/>
        </w:tcPr>
        <w:p w14:paraId="522E0DEA" w14:textId="6EF1CB61" w:rsidR="00E24D59" w:rsidRPr="00A164AF"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A164AF">
            <w:rPr>
              <w:rFonts w:eastAsiaTheme="minorEastAsia" w:hint="eastAsia"/>
              <w:noProof/>
              <w:color w:val="808080" w:themeColor="background1" w:themeShade="80"/>
              <w:lang w:eastAsia="zh-CN"/>
            </w:rPr>
            <w:t>2501338</w:t>
          </w:r>
        </w:p>
      </w:tc>
      <w:tc>
        <w:tcPr>
          <w:tcW w:w="8261" w:type="dxa"/>
        </w:tcPr>
        <w:p w14:paraId="4BD8989B" w14:textId="75D9EDB0"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D24557">
            <w:rPr>
              <w:rFonts w:eastAsiaTheme="minorEastAsia" w:hint="eastAsia"/>
              <w:bCs/>
              <w:color w:val="808080" w:themeColor="background1" w:themeShade="80"/>
              <w:lang w:eastAsia="zh-CN"/>
            </w:rPr>
            <w:t>77</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7392BD96"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F3011B">
            <w:rPr>
              <w:rFonts w:eastAsiaTheme="minorEastAsia" w:hint="eastAsia"/>
              <w:bCs/>
              <w:color w:val="808080" w:themeColor="background1" w:themeShade="80"/>
              <w:lang w:eastAsia="zh-CN"/>
            </w:rPr>
            <w:t>77</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E697D" w14:textId="77777777" w:rsidR="008F0BAE" w:rsidRDefault="008F0BAE">
      <w:r>
        <w:t>____________________</w:t>
      </w:r>
    </w:p>
  </w:footnote>
  <w:footnote w:type="continuationSeparator" w:id="0">
    <w:p w14:paraId="71AD15D2" w14:textId="77777777" w:rsidR="008F0BAE" w:rsidRDefault="008F0BAE">
      <w:r>
        <w:continuationSeparator/>
      </w:r>
    </w:p>
  </w:footnote>
  <w:footnote w:id="1">
    <w:p w14:paraId="1E8876DD" w14:textId="7E09538B" w:rsidR="00D24557" w:rsidRDefault="00D24557" w:rsidP="00A164AF">
      <w:pPr>
        <w:pStyle w:val="FootnoteText"/>
        <w:tabs>
          <w:tab w:val="clear" w:pos="255"/>
          <w:tab w:val="left" w:pos="284"/>
        </w:tabs>
        <w:ind w:left="0" w:firstLine="0"/>
        <w:rPr>
          <w:rFonts w:asciiTheme="minorHAnsi" w:hAnsiTheme="minorHAnsi"/>
          <w:lang w:val="en-US" w:eastAsia="zh-CN"/>
        </w:rPr>
      </w:pPr>
      <w:r>
        <w:rPr>
          <w:rStyle w:val="FootnoteReference"/>
          <w:rFonts w:asciiTheme="minorHAnsi" w:hAnsiTheme="minorHAnsi"/>
        </w:rPr>
        <w:footnoteRef/>
      </w:r>
      <w:r w:rsidR="00A164AF">
        <w:rPr>
          <w:rFonts w:asciiTheme="minorHAnsi" w:hAnsiTheme="minorHAnsi"/>
          <w:lang w:val="en-US" w:eastAsia="zh-CN"/>
        </w:rPr>
        <w:tab/>
      </w:r>
      <w:r>
        <w:rPr>
          <w:rFonts w:asciiTheme="minorHAnsi" w:hAnsiTheme="minorHAnsi" w:hint="eastAsia"/>
          <w:lang w:val="en-US" w:eastAsia="zh-CN"/>
        </w:rPr>
        <w:t>国际电联六种正式语文使用工作组正副主席的任命通过语言组进行，其任期由理事会在考虑到相应语言组的建议的情况下加以确定。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55"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55"/>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40AA3"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 Yue">
    <w15:presenceInfo w15:providerId="AD" w15:userId="S::yue.jin@itu.int::6b470e8a-6c37-4185-b013-d022eda07850"/>
  </w15:person>
  <w15:person w15:author="Zhan, Junjun">
    <w15:presenceInfo w15:providerId="AD" w15:userId="S::junjun.zhan@itu.int::1df1dbb2-3747-4ec0-b7ce-4e3778a0adbf"/>
  </w15:person>
  <w15:person w15:author="LING-C(JL)">
    <w15:presenceInfo w15:providerId="None" w15:userId="LING-C(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46BD"/>
    <w:rsid w:val="000853C0"/>
    <w:rsid w:val="00093DD9"/>
    <w:rsid w:val="0009409E"/>
    <w:rsid w:val="000A1C21"/>
    <w:rsid w:val="000C0BC5"/>
    <w:rsid w:val="000D15EA"/>
    <w:rsid w:val="000D414B"/>
    <w:rsid w:val="000D7012"/>
    <w:rsid w:val="00100D84"/>
    <w:rsid w:val="001113B9"/>
    <w:rsid w:val="0011424A"/>
    <w:rsid w:val="00122BE8"/>
    <w:rsid w:val="00124C9D"/>
    <w:rsid w:val="0012730F"/>
    <w:rsid w:val="001305DE"/>
    <w:rsid w:val="0015333E"/>
    <w:rsid w:val="00157773"/>
    <w:rsid w:val="0016351A"/>
    <w:rsid w:val="0018251A"/>
    <w:rsid w:val="001871C9"/>
    <w:rsid w:val="00190272"/>
    <w:rsid w:val="00193244"/>
    <w:rsid w:val="00195C6C"/>
    <w:rsid w:val="00195FED"/>
    <w:rsid w:val="001A4BD6"/>
    <w:rsid w:val="001B6E2B"/>
    <w:rsid w:val="001D5A18"/>
    <w:rsid w:val="002143A8"/>
    <w:rsid w:val="00215132"/>
    <w:rsid w:val="00224449"/>
    <w:rsid w:val="00280EB8"/>
    <w:rsid w:val="00286CA7"/>
    <w:rsid w:val="002A6670"/>
    <w:rsid w:val="002C3F32"/>
    <w:rsid w:val="00303502"/>
    <w:rsid w:val="00325C25"/>
    <w:rsid w:val="00326DEF"/>
    <w:rsid w:val="00370FDE"/>
    <w:rsid w:val="00372C8F"/>
    <w:rsid w:val="00380ECE"/>
    <w:rsid w:val="003874E3"/>
    <w:rsid w:val="00391E2B"/>
    <w:rsid w:val="00393DDF"/>
    <w:rsid w:val="00396671"/>
    <w:rsid w:val="00397F55"/>
    <w:rsid w:val="003B4454"/>
    <w:rsid w:val="003C2E37"/>
    <w:rsid w:val="003F086E"/>
    <w:rsid w:val="003F1415"/>
    <w:rsid w:val="003F3821"/>
    <w:rsid w:val="0040144C"/>
    <w:rsid w:val="00403EB7"/>
    <w:rsid w:val="004178E6"/>
    <w:rsid w:val="00430BF0"/>
    <w:rsid w:val="00453B1F"/>
    <w:rsid w:val="00457BC3"/>
    <w:rsid w:val="004672E6"/>
    <w:rsid w:val="00474ED1"/>
    <w:rsid w:val="00477D57"/>
    <w:rsid w:val="00491BA9"/>
    <w:rsid w:val="00493085"/>
    <w:rsid w:val="004A36EC"/>
    <w:rsid w:val="004D163F"/>
    <w:rsid w:val="004E4BFF"/>
    <w:rsid w:val="004F2598"/>
    <w:rsid w:val="00506967"/>
    <w:rsid w:val="005403F7"/>
    <w:rsid w:val="00540632"/>
    <w:rsid w:val="00541CF4"/>
    <w:rsid w:val="005451E8"/>
    <w:rsid w:val="005507F2"/>
    <w:rsid w:val="005759CC"/>
    <w:rsid w:val="005A72E1"/>
    <w:rsid w:val="005B6F00"/>
    <w:rsid w:val="005C6632"/>
    <w:rsid w:val="005D1C9E"/>
    <w:rsid w:val="00630DD5"/>
    <w:rsid w:val="00636BFC"/>
    <w:rsid w:val="00637584"/>
    <w:rsid w:val="00654257"/>
    <w:rsid w:val="0065435A"/>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813AE"/>
    <w:rsid w:val="007854C3"/>
    <w:rsid w:val="007A37DB"/>
    <w:rsid w:val="007E189D"/>
    <w:rsid w:val="007F0210"/>
    <w:rsid w:val="007F4660"/>
    <w:rsid w:val="00806E3F"/>
    <w:rsid w:val="00811259"/>
    <w:rsid w:val="00813AA2"/>
    <w:rsid w:val="008173A3"/>
    <w:rsid w:val="008418F5"/>
    <w:rsid w:val="0086059C"/>
    <w:rsid w:val="00864589"/>
    <w:rsid w:val="00874C82"/>
    <w:rsid w:val="00890AFB"/>
    <w:rsid w:val="00890FC4"/>
    <w:rsid w:val="00895905"/>
    <w:rsid w:val="008F0BAE"/>
    <w:rsid w:val="008F64AD"/>
    <w:rsid w:val="00911230"/>
    <w:rsid w:val="00911867"/>
    <w:rsid w:val="009164A9"/>
    <w:rsid w:val="009258CB"/>
    <w:rsid w:val="0093362E"/>
    <w:rsid w:val="00944563"/>
    <w:rsid w:val="00953160"/>
    <w:rsid w:val="00956144"/>
    <w:rsid w:val="009625D8"/>
    <w:rsid w:val="00983878"/>
    <w:rsid w:val="0098459B"/>
    <w:rsid w:val="00994136"/>
    <w:rsid w:val="00997185"/>
    <w:rsid w:val="009C2458"/>
    <w:rsid w:val="009C4A7B"/>
    <w:rsid w:val="009C6123"/>
    <w:rsid w:val="009F1E3E"/>
    <w:rsid w:val="00A1213C"/>
    <w:rsid w:val="00A13406"/>
    <w:rsid w:val="00A164AF"/>
    <w:rsid w:val="00A272FF"/>
    <w:rsid w:val="00A27F55"/>
    <w:rsid w:val="00A46E05"/>
    <w:rsid w:val="00A5354B"/>
    <w:rsid w:val="00A71B57"/>
    <w:rsid w:val="00AA3AF7"/>
    <w:rsid w:val="00AB42C1"/>
    <w:rsid w:val="00AC516F"/>
    <w:rsid w:val="00AD707A"/>
    <w:rsid w:val="00AE195F"/>
    <w:rsid w:val="00AE2926"/>
    <w:rsid w:val="00AE4CC7"/>
    <w:rsid w:val="00B0184B"/>
    <w:rsid w:val="00B035CD"/>
    <w:rsid w:val="00B0769D"/>
    <w:rsid w:val="00B135AF"/>
    <w:rsid w:val="00B217F8"/>
    <w:rsid w:val="00B218E9"/>
    <w:rsid w:val="00B332EA"/>
    <w:rsid w:val="00B40A53"/>
    <w:rsid w:val="00B45365"/>
    <w:rsid w:val="00B46A65"/>
    <w:rsid w:val="00B60184"/>
    <w:rsid w:val="00B62D20"/>
    <w:rsid w:val="00B81E75"/>
    <w:rsid w:val="00B93453"/>
    <w:rsid w:val="00B9445B"/>
    <w:rsid w:val="00BA1A39"/>
    <w:rsid w:val="00BD0954"/>
    <w:rsid w:val="00BD1A5A"/>
    <w:rsid w:val="00BD7A9B"/>
    <w:rsid w:val="00BD7BE1"/>
    <w:rsid w:val="00BF416B"/>
    <w:rsid w:val="00C0243E"/>
    <w:rsid w:val="00C45EB2"/>
    <w:rsid w:val="00C64E4E"/>
    <w:rsid w:val="00C66E64"/>
    <w:rsid w:val="00C761A0"/>
    <w:rsid w:val="00C85F7E"/>
    <w:rsid w:val="00C90D53"/>
    <w:rsid w:val="00CA0B2E"/>
    <w:rsid w:val="00CA6EF7"/>
    <w:rsid w:val="00CD47F0"/>
    <w:rsid w:val="00CD5566"/>
    <w:rsid w:val="00CD64D7"/>
    <w:rsid w:val="00CE299D"/>
    <w:rsid w:val="00CE6F22"/>
    <w:rsid w:val="00CF41F6"/>
    <w:rsid w:val="00CF7D3E"/>
    <w:rsid w:val="00D023B3"/>
    <w:rsid w:val="00D02B4E"/>
    <w:rsid w:val="00D13B92"/>
    <w:rsid w:val="00D21F11"/>
    <w:rsid w:val="00D24557"/>
    <w:rsid w:val="00D33430"/>
    <w:rsid w:val="00D36817"/>
    <w:rsid w:val="00D453EE"/>
    <w:rsid w:val="00D5666C"/>
    <w:rsid w:val="00D62844"/>
    <w:rsid w:val="00D666BC"/>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78D8"/>
    <w:rsid w:val="00E43A12"/>
    <w:rsid w:val="00E45C97"/>
    <w:rsid w:val="00E67C67"/>
    <w:rsid w:val="00E77476"/>
    <w:rsid w:val="00E8228B"/>
    <w:rsid w:val="00E97582"/>
    <w:rsid w:val="00EE5706"/>
    <w:rsid w:val="00EF373D"/>
    <w:rsid w:val="00F02708"/>
    <w:rsid w:val="00F11595"/>
    <w:rsid w:val="00F13BC9"/>
    <w:rsid w:val="00F3011B"/>
    <w:rsid w:val="00F357B2"/>
    <w:rsid w:val="00F36556"/>
    <w:rsid w:val="00F6736A"/>
    <w:rsid w:val="00F705DF"/>
    <w:rsid w:val="00F70622"/>
    <w:rsid w:val="00F85624"/>
    <w:rsid w:val="00F87C05"/>
    <w:rsid w:val="00F93191"/>
    <w:rsid w:val="00F93A17"/>
    <w:rsid w:val="00FA2AF6"/>
    <w:rsid w:val="00FB073D"/>
    <w:rsid w:val="00FB35A1"/>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2D645A98-B9B0-488A-953E-C0F6040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uiPriority w:val="99"/>
    <w:semiHidden/>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enumlev1Char">
    <w:name w:val="enumlev1 Char"/>
    <w:basedOn w:val="DefaultParagraphFont"/>
    <w:link w:val="enumlev1"/>
    <w:locked/>
    <w:rsid w:val="00D24557"/>
    <w:rPr>
      <w:rFonts w:ascii="Calibri" w:hAnsi="Calibri"/>
      <w:sz w:val="24"/>
      <w:lang w:val="en-GB" w:eastAsia="en-US"/>
    </w:rPr>
  </w:style>
  <w:style w:type="character" w:customStyle="1" w:styleId="AnnexNoChar">
    <w:name w:val="Annex_No Char"/>
    <w:basedOn w:val="DefaultParagraphFont"/>
    <w:link w:val="AnnexNo"/>
    <w:locked/>
    <w:rsid w:val="00D24557"/>
    <w:rPr>
      <w:rFonts w:ascii="Calibri" w:hAnsi="Calibri"/>
      <w:caps/>
      <w:sz w:val="28"/>
      <w:lang w:val="en-GB" w:eastAsia="en-US"/>
    </w:rPr>
  </w:style>
  <w:style w:type="character" w:customStyle="1" w:styleId="ResNoChar">
    <w:name w:val="Res_No Char"/>
    <w:basedOn w:val="DefaultParagraphFont"/>
    <w:link w:val="ResNo"/>
    <w:locked/>
    <w:rsid w:val="00D24557"/>
    <w:rPr>
      <w:rFonts w:ascii="Calibri" w:hAnsi="Calibri"/>
      <w:caps/>
      <w:sz w:val="28"/>
      <w:lang w:val="en-GB" w:eastAsia="en-US"/>
    </w:rPr>
  </w:style>
  <w:style w:type="character" w:customStyle="1" w:styleId="RestitleChar">
    <w:name w:val="Res_title Char"/>
    <w:basedOn w:val="DefaultParagraphFont"/>
    <w:link w:val="Restitle"/>
    <w:locked/>
    <w:rsid w:val="00D24557"/>
    <w:rPr>
      <w:rFonts w:ascii="Calibri" w:hAnsi="Calibri"/>
      <w:b/>
      <w:sz w:val="28"/>
      <w:lang w:val="en-GB" w:eastAsia="en-US"/>
    </w:rPr>
  </w:style>
  <w:style w:type="paragraph" w:customStyle="1" w:styleId="Normalaftertitle0">
    <w:name w:val="Normal_after_title"/>
    <w:basedOn w:val="Normal"/>
    <w:next w:val="Normal"/>
    <w:uiPriority w:val="99"/>
    <w:rsid w:val="00D24557"/>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paragraph" w:styleId="Revision">
    <w:name w:val="Revision"/>
    <w:hidden/>
    <w:uiPriority w:val="99"/>
    <w:semiHidden/>
    <w:rsid w:val="00391E2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89395336">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D2C0406-E55D-43D1-BF32-F7A3961DCB5D}"/>
      </w:docPartPr>
      <w:docPartBody>
        <w:p w:rsidR="006F1B6A" w:rsidRDefault="00890F72">
          <w:r w:rsidRPr="008002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Segoe Print"/>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9"/>
    <w:rsid w:val="001113B9"/>
    <w:rsid w:val="003F3821"/>
    <w:rsid w:val="00457BC3"/>
    <w:rsid w:val="005B6F00"/>
    <w:rsid w:val="006F1B6A"/>
    <w:rsid w:val="007854C3"/>
    <w:rsid w:val="007F4660"/>
    <w:rsid w:val="00890F72"/>
    <w:rsid w:val="00956144"/>
    <w:rsid w:val="00AD707A"/>
    <w:rsid w:val="00C24BFC"/>
    <w:rsid w:val="00D33B01"/>
    <w:rsid w:val="00E82007"/>
    <w:rsid w:val="00F33D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1650</Characters>
  <Application>Microsoft Office Word</Application>
  <DocSecurity>0</DocSecurity>
  <Lines>82</Lines>
  <Paragraphs>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Resolution 1333 (C11, last amended C16) - Guiding principles for the creation, management and termination of Council Working Groups</dc:title>
  <dc:subject>ITU Council 2025</dc:subject>
  <cp:keywords>C2025, C25, Council-25</cp:keywords>
  <dc:description/>
  <cp:lastPrinted>2015-02-24T13:23:00Z</cp:lastPrinted>
  <dcterms:created xsi:type="dcterms:W3CDTF">2025-06-19T08:39:00Z</dcterms:created>
  <dcterms:modified xsi:type="dcterms:W3CDTF">2025-06-19T08:39:00Z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