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68D4F004" w14:textId="77777777" w:rsidTr="00F363FE">
        <w:tc>
          <w:tcPr>
            <w:tcW w:w="6512" w:type="dxa"/>
          </w:tcPr>
          <w:p w14:paraId="22C9AB50" w14:textId="35AE15DA" w:rsidR="007B0AA0" w:rsidRPr="007B0AA0" w:rsidRDefault="007B0AA0" w:rsidP="00F363FE">
            <w:pPr>
              <w:spacing w:before="60" w:after="60" w:line="260" w:lineRule="exact"/>
              <w:rPr>
                <w:b/>
                <w:bCs/>
                <w:rtl/>
              </w:rPr>
            </w:pPr>
            <w:r w:rsidRPr="007B0AA0">
              <w:rPr>
                <w:rFonts w:hint="cs"/>
                <w:b/>
                <w:bCs/>
                <w:rtl/>
                <w:lang w:bidi="ar-EG"/>
              </w:rPr>
              <w:t>بند جدول الأعمال:</w:t>
            </w:r>
            <w:r w:rsidR="00031100">
              <w:rPr>
                <w:rFonts w:hint="cs"/>
                <w:b/>
                <w:bCs/>
                <w:rtl/>
                <w:lang w:bidi="ar-EG"/>
              </w:rPr>
              <w:t xml:space="preserve"> </w:t>
            </w:r>
            <w:proofErr w:type="spellStart"/>
            <w:r w:rsidR="00031100">
              <w:rPr>
                <w:b/>
                <w:bCs/>
                <w:lang w:bidi="ar-EG"/>
              </w:rPr>
              <w:t>PL1</w:t>
            </w:r>
            <w:proofErr w:type="spellEnd"/>
          </w:p>
        </w:tc>
        <w:tc>
          <w:tcPr>
            <w:tcW w:w="3117" w:type="dxa"/>
          </w:tcPr>
          <w:p w14:paraId="2DBDE3B2" w14:textId="4BB2369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6F363C">
              <w:rPr>
                <w:b/>
                <w:bCs/>
                <w:lang w:bidi="ar-EG"/>
              </w:rPr>
              <w:t>5</w:t>
            </w:r>
            <w:proofErr w:type="spellEnd"/>
            <w:r w:rsidRPr="007B0AA0">
              <w:rPr>
                <w:b/>
                <w:bCs/>
                <w:lang w:bidi="ar-EG"/>
              </w:rPr>
              <w:t>/</w:t>
            </w:r>
            <w:r w:rsidR="00031100">
              <w:rPr>
                <w:b/>
                <w:bCs/>
                <w:lang w:bidi="ar-EG"/>
              </w:rPr>
              <w:t>77</w:t>
            </w:r>
            <w:r w:rsidRPr="007B0AA0">
              <w:rPr>
                <w:b/>
                <w:bCs/>
                <w:lang w:bidi="ar-EG"/>
              </w:rPr>
              <w:t>-A</w:t>
            </w:r>
          </w:p>
        </w:tc>
      </w:tr>
      <w:tr w:rsidR="007B0AA0" w14:paraId="740D929E" w14:textId="77777777" w:rsidTr="00F363FE">
        <w:tc>
          <w:tcPr>
            <w:tcW w:w="6512" w:type="dxa"/>
          </w:tcPr>
          <w:p w14:paraId="4C08A6D0" w14:textId="77777777" w:rsidR="007B0AA0" w:rsidRPr="007B0AA0" w:rsidRDefault="007B0AA0" w:rsidP="00F363FE">
            <w:pPr>
              <w:spacing w:before="60" w:after="60" w:line="260" w:lineRule="exact"/>
              <w:rPr>
                <w:b/>
                <w:bCs/>
                <w:rtl/>
                <w:lang w:bidi="ar-EG"/>
              </w:rPr>
            </w:pPr>
          </w:p>
        </w:tc>
        <w:tc>
          <w:tcPr>
            <w:tcW w:w="3117" w:type="dxa"/>
          </w:tcPr>
          <w:p w14:paraId="02F45FD8" w14:textId="5795E363" w:rsidR="007B0AA0" w:rsidRPr="007B0AA0" w:rsidRDefault="00031100" w:rsidP="00F363FE">
            <w:pPr>
              <w:spacing w:before="60" w:after="60" w:line="260" w:lineRule="exact"/>
              <w:rPr>
                <w:b/>
                <w:bCs/>
                <w:rtl/>
                <w:lang w:bidi="ar-EG"/>
              </w:rPr>
            </w:pPr>
            <w:r w:rsidRPr="00031100">
              <w:rPr>
                <w:b/>
                <w:bCs/>
                <w:rtl/>
                <w:lang w:bidi="ar-EG"/>
              </w:rPr>
              <w:t>‏31 مايو 2025‏</w:t>
            </w:r>
          </w:p>
        </w:tc>
      </w:tr>
      <w:tr w:rsidR="007B0AA0" w14:paraId="6F78F656" w14:textId="77777777" w:rsidTr="00F363FE">
        <w:tc>
          <w:tcPr>
            <w:tcW w:w="6512" w:type="dxa"/>
          </w:tcPr>
          <w:p w14:paraId="47BEBD99" w14:textId="77777777" w:rsidR="007B0AA0" w:rsidRPr="007B0AA0" w:rsidRDefault="007B0AA0" w:rsidP="00F363FE">
            <w:pPr>
              <w:spacing w:before="60" w:after="60" w:line="260" w:lineRule="exact"/>
              <w:rPr>
                <w:b/>
                <w:bCs/>
                <w:rtl/>
                <w:lang w:bidi="ar-EG"/>
              </w:rPr>
            </w:pPr>
          </w:p>
        </w:tc>
        <w:tc>
          <w:tcPr>
            <w:tcW w:w="3117" w:type="dxa"/>
          </w:tcPr>
          <w:p w14:paraId="7B7C6D45" w14:textId="0C53DAD3" w:rsidR="007B0AA0" w:rsidRPr="007B0AA0" w:rsidRDefault="001D64C7" w:rsidP="00031100">
            <w:pPr>
              <w:spacing w:before="60" w:after="60" w:line="260" w:lineRule="exact"/>
              <w:rPr>
                <w:b/>
                <w:bCs/>
                <w:rtl/>
                <w:lang w:bidi="ar-EG"/>
              </w:rPr>
            </w:pPr>
            <w:r w:rsidRPr="007B0AA0">
              <w:rPr>
                <w:rFonts w:hint="cs"/>
                <w:b/>
                <w:bCs/>
                <w:rtl/>
                <w:lang w:bidi="ar-EG"/>
              </w:rPr>
              <w:t xml:space="preserve">الأصل: </w:t>
            </w:r>
            <w:r w:rsidR="00031100" w:rsidRPr="00031100">
              <w:rPr>
                <w:b/>
                <w:bCs/>
                <w:rtl/>
              </w:rPr>
              <w:t>بالروسية</w:t>
            </w:r>
          </w:p>
        </w:tc>
      </w:tr>
      <w:tr w:rsidR="007B0AA0" w14:paraId="4F47153E" w14:textId="77777777" w:rsidTr="00F363FE">
        <w:tc>
          <w:tcPr>
            <w:tcW w:w="6512" w:type="dxa"/>
          </w:tcPr>
          <w:p w14:paraId="0E8F2E44" w14:textId="77777777" w:rsidR="007B0AA0" w:rsidRDefault="007B0AA0" w:rsidP="00F363FE">
            <w:pPr>
              <w:spacing w:before="60" w:after="60" w:line="260" w:lineRule="exact"/>
              <w:rPr>
                <w:lang w:bidi="ar-EG"/>
              </w:rPr>
            </w:pPr>
          </w:p>
        </w:tc>
        <w:tc>
          <w:tcPr>
            <w:tcW w:w="3117" w:type="dxa"/>
          </w:tcPr>
          <w:p w14:paraId="25EEA545" w14:textId="77777777" w:rsidR="007B0AA0" w:rsidRDefault="007B0AA0" w:rsidP="00F363FE">
            <w:pPr>
              <w:spacing w:before="60" w:after="60" w:line="260" w:lineRule="exact"/>
              <w:rPr>
                <w:rtl/>
                <w:lang w:bidi="ar-EG"/>
              </w:rPr>
            </w:pPr>
          </w:p>
        </w:tc>
      </w:tr>
      <w:tr w:rsidR="007B0AA0" w14:paraId="20528C83" w14:textId="77777777" w:rsidTr="00EE7446">
        <w:tc>
          <w:tcPr>
            <w:tcW w:w="9629" w:type="dxa"/>
            <w:gridSpan w:val="2"/>
          </w:tcPr>
          <w:p w14:paraId="7506C8CE" w14:textId="089964FB" w:rsidR="007B0AA0" w:rsidRDefault="00031100" w:rsidP="00031100">
            <w:pPr>
              <w:pStyle w:val="Source"/>
              <w:jc w:val="left"/>
              <w:rPr>
                <w:lang w:bidi="ar-EG"/>
              </w:rPr>
            </w:pPr>
            <w:r w:rsidRPr="00031100">
              <w:rPr>
                <w:rtl/>
              </w:rPr>
              <w:t>مساهمة مقدمة من الاتحاد الروسي</w:t>
            </w:r>
          </w:p>
        </w:tc>
      </w:tr>
      <w:tr w:rsidR="007B0AA0" w14:paraId="08DD27BF" w14:textId="77777777" w:rsidTr="007B0AA0">
        <w:tc>
          <w:tcPr>
            <w:tcW w:w="9629" w:type="dxa"/>
            <w:gridSpan w:val="2"/>
            <w:tcBorders>
              <w:bottom w:val="single" w:sz="4" w:space="0" w:color="auto"/>
            </w:tcBorders>
          </w:tcPr>
          <w:p w14:paraId="03CFC6C5" w14:textId="1F2C769E" w:rsidR="00031100" w:rsidRPr="00AF6F43" w:rsidRDefault="00031100" w:rsidP="00031100">
            <w:pPr>
              <w:pStyle w:val="Subtitle0"/>
              <w:rPr>
                <w:b/>
                <w:bCs/>
                <w:lang w:val="ar-SA" w:eastAsia="zh-TW" w:bidi="en-GB"/>
              </w:rPr>
            </w:pPr>
            <w:r w:rsidRPr="00AF6F43">
              <w:rPr>
                <w:b/>
                <w:rtl/>
              </w:rPr>
              <w:t xml:space="preserve">مشروع مراجعة القرار 1333 (الصادر في دورة المجلس لعام </w:t>
            </w:r>
            <w:r w:rsidR="005F02A9">
              <w:rPr>
                <w:rFonts w:hint="cs"/>
                <w:b/>
                <w:rtl/>
              </w:rPr>
              <w:t>2011</w:t>
            </w:r>
            <w:r w:rsidRPr="00AF6F43">
              <w:rPr>
                <w:b/>
                <w:rtl/>
              </w:rPr>
              <w:t>، والمعدل آخر مرة في دورة المجلس لعام 2016)</w:t>
            </w:r>
          </w:p>
          <w:p w14:paraId="19E532DE" w14:textId="55092E89" w:rsidR="007B0AA0" w:rsidRPr="005546CF" w:rsidRDefault="00031100" w:rsidP="00031100">
            <w:pPr>
              <w:pStyle w:val="Subtitle0"/>
              <w:rPr>
                <w:sz w:val="32"/>
                <w:szCs w:val="32"/>
              </w:rPr>
            </w:pPr>
            <w:r w:rsidRPr="00AF6F43">
              <w:rPr>
                <w:b/>
                <w:rtl/>
              </w:rPr>
              <w:t>المبادئ التوجيهية الخاصة بتشكيل أفرقة العمل التابعة للمجلس وإداراتها وحلها</w:t>
            </w:r>
          </w:p>
        </w:tc>
      </w:tr>
      <w:tr w:rsidR="007B0AA0" w14:paraId="603F3677" w14:textId="77777777" w:rsidTr="007B0AA0">
        <w:tc>
          <w:tcPr>
            <w:tcW w:w="9629" w:type="dxa"/>
            <w:gridSpan w:val="2"/>
            <w:tcBorders>
              <w:top w:val="single" w:sz="4" w:space="0" w:color="auto"/>
              <w:bottom w:val="single" w:sz="4" w:space="0" w:color="auto"/>
            </w:tcBorders>
          </w:tcPr>
          <w:p w14:paraId="274A8D99" w14:textId="77777777" w:rsidR="007B0AA0" w:rsidRPr="007B0AA0" w:rsidRDefault="007B0AA0" w:rsidP="007B0AA0">
            <w:pPr>
              <w:rPr>
                <w:b/>
                <w:bCs/>
                <w:rtl/>
              </w:rPr>
            </w:pPr>
            <w:r w:rsidRPr="00494119">
              <w:rPr>
                <w:rFonts w:hint="cs"/>
                <w:b/>
                <w:bCs/>
                <w:rtl/>
              </w:rPr>
              <w:t>الغرض</w:t>
            </w:r>
          </w:p>
          <w:p w14:paraId="7226FDCC" w14:textId="056867CA" w:rsidR="007B0AA0" w:rsidRDefault="00031100" w:rsidP="00031100">
            <w:pPr>
              <w:rPr>
                <w:rtl/>
              </w:rPr>
            </w:pPr>
            <w:r w:rsidRPr="00031100">
              <w:rPr>
                <w:rtl/>
              </w:rPr>
              <w:t>تهدف هذه المساهمة إلى تحديد المواعيد النهائية لنشر تقارير اجتماعات أفرقة العمل التابعة للمجلس ومواءمتها مع المقرر 11 (المراج</w:t>
            </w:r>
            <w:r w:rsidR="00E51BD0">
              <w:rPr>
                <w:rFonts w:hint="cs"/>
                <w:rtl/>
              </w:rPr>
              <w:t>َ</w:t>
            </w:r>
            <w:r w:rsidRPr="00031100">
              <w:rPr>
                <w:rtl/>
              </w:rPr>
              <w:t>ع في بوخارست، 2022) لمؤتمر المندوبين المفوضين.</w:t>
            </w:r>
          </w:p>
          <w:p w14:paraId="5CE3656E" w14:textId="77777777" w:rsidR="007B0AA0" w:rsidRPr="007B0AA0" w:rsidRDefault="007B0AA0" w:rsidP="007B0AA0">
            <w:pPr>
              <w:rPr>
                <w:b/>
                <w:bCs/>
                <w:rtl/>
              </w:rPr>
            </w:pPr>
            <w:r w:rsidRPr="007B0AA0">
              <w:rPr>
                <w:rFonts w:hint="cs"/>
                <w:b/>
                <w:bCs/>
                <w:rtl/>
              </w:rPr>
              <w:t>الإجراء المطلوب من المجلس</w:t>
            </w:r>
          </w:p>
          <w:p w14:paraId="1AB72393" w14:textId="6D0FB90F" w:rsidR="007B0AA0" w:rsidRDefault="00031100" w:rsidP="00031100">
            <w:pPr>
              <w:rPr>
                <w:rtl/>
              </w:rPr>
            </w:pPr>
            <w:r w:rsidRPr="00031100">
              <w:rPr>
                <w:rtl/>
              </w:rPr>
              <w:t xml:space="preserve">يُدعى المجلس إلى </w:t>
            </w:r>
            <w:r w:rsidRPr="00031100">
              <w:rPr>
                <w:b/>
                <w:bCs/>
                <w:rtl/>
              </w:rPr>
              <w:t xml:space="preserve">النظر </w:t>
            </w:r>
            <w:r w:rsidRPr="00031100">
              <w:rPr>
                <w:rtl/>
              </w:rPr>
              <w:t xml:space="preserve">في المقترحات الواردة في هذه المساهمة </w:t>
            </w:r>
            <w:r w:rsidRPr="00031100">
              <w:rPr>
                <w:b/>
                <w:bCs/>
                <w:rtl/>
              </w:rPr>
              <w:t>واتخاذ الإجراءات اللازمة</w:t>
            </w:r>
            <w:r w:rsidRPr="00031100">
              <w:rPr>
                <w:rtl/>
              </w:rPr>
              <w:t>.</w:t>
            </w:r>
          </w:p>
          <w:p w14:paraId="35CF72A1"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26D4EBF" w14:textId="77777777" w:rsidR="007B0AA0" w:rsidRPr="007B0AA0" w:rsidRDefault="007B0AA0" w:rsidP="007B0AA0">
            <w:pPr>
              <w:rPr>
                <w:b/>
                <w:bCs/>
                <w:rtl/>
              </w:rPr>
            </w:pPr>
            <w:r w:rsidRPr="007B0AA0">
              <w:rPr>
                <w:rFonts w:hint="cs"/>
                <w:b/>
                <w:bCs/>
                <w:rtl/>
              </w:rPr>
              <w:t>المراجع</w:t>
            </w:r>
          </w:p>
          <w:p w14:paraId="6672E16E" w14:textId="0F1B7402" w:rsidR="007B0AA0" w:rsidRPr="005546CF" w:rsidRDefault="00031100" w:rsidP="00E51BD0">
            <w:pPr>
              <w:rPr>
                <w:i/>
                <w:iCs/>
                <w:rtl/>
              </w:rPr>
            </w:pPr>
            <w:r w:rsidRPr="00031100">
              <w:rPr>
                <w:i/>
                <w:iCs/>
                <w:rtl/>
              </w:rPr>
              <w:t xml:space="preserve">وثيقة المجلس </w:t>
            </w:r>
            <w:hyperlink r:id="rId8" w:history="1">
              <w:proofErr w:type="spellStart"/>
              <w:r w:rsidR="00E51BD0" w:rsidRPr="00E51BD0">
                <w:rPr>
                  <w:rStyle w:val="Hyperlink"/>
                  <w:i/>
                  <w:iCs/>
                  <w:noProof w:val="0"/>
                  <w:lang w:eastAsia="zh-CN"/>
                </w:rPr>
                <w:t>C16</w:t>
              </w:r>
              <w:proofErr w:type="spellEnd"/>
              <w:r w:rsidR="00E51BD0" w:rsidRPr="00E51BD0">
                <w:rPr>
                  <w:rStyle w:val="Hyperlink"/>
                  <w:i/>
                  <w:iCs/>
                  <w:noProof w:val="0"/>
                  <w:lang w:eastAsia="zh-CN"/>
                </w:rPr>
                <w:t>/134</w:t>
              </w:r>
            </w:hyperlink>
          </w:p>
        </w:tc>
      </w:tr>
    </w:tbl>
    <w:p w14:paraId="74195695" w14:textId="77777777" w:rsidR="00E61BE8" w:rsidRDefault="00E61BE8" w:rsidP="00E61BE8">
      <w:pPr>
        <w:rPr>
          <w:rtl/>
          <w:lang w:bidi="ar-EG"/>
        </w:rPr>
      </w:pPr>
    </w:p>
    <w:p w14:paraId="0B1B8CCA" w14:textId="77777777" w:rsidR="00F50E3F" w:rsidRDefault="00F50E3F" w:rsidP="0043260A">
      <w:pPr>
        <w:rPr>
          <w:rtl/>
          <w:lang w:bidi="ar-EG"/>
        </w:rPr>
      </w:pPr>
      <w:r>
        <w:rPr>
          <w:rtl/>
          <w:lang w:bidi="ar-EG"/>
        </w:rPr>
        <w:br w:type="page"/>
      </w:r>
    </w:p>
    <w:p w14:paraId="38D8F895" w14:textId="3606D8AE" w:rsidR="00E20728" w:rsidRPr="00505DD8" w:rsidRDefault="00E20728" w:rsidP="00E51BD0">
      <w:pPr>
        <w:pStyle w:val="ResNo"/>
        <w:rPr>
          <w:lang w:val="ar-SA" w:eastAsia="zh-TW" w:bidi="en-GB"/>
        </w:rPr>
      </w:pPr>
      <w:r w:rsidRPr="00505DD8">
        <w:rPr>
          <w:rtl/>
        </w:rPr>
        <w:lastRenderedPageBreak/>
        <w:t xml:space="preserve">القرار 1333 (الصادر في دورة المجلس لعام </w:t>
      </w:r>
      <w:r w:rsidR="005F02A9">
        <w:rPr>
          <w:rFonts w:hint="cs"/>
          <w:rtl/>
        </w:rPr>
        <w:t>2011</w:t>
      </w:r>
      <w:r w:rsidRPr="00505DD8">
        <w:rPr>
          <w:rtl/>
        </w:rPr>
        <w:t>،</w:t>
      </w:r>
      <w:r w:rsidR="00E51BD0">
        <w:br/>
      </w:r>
      <w:r w:rsidRPr="00505DD8">
        <w:rPr>
          <w:rtl/>
        </w:rPr>
        <w:t>والمعدل آخر مرة في دورة المجلس لعام</w:t>
      </w:r>
      <w:r>
        <w:rPr>
          <w:rtl/>
        </w:rPr>
        <w:t xml:space="preserve"> </w:t>
      </w:r>
      <w:del w:id="0" w:author="Arabic-RN" w:date="2025-06-06T14:45:00Z">
        <w:r w:rsidRPr="00505DD8" w:rsidDel="00D324FD">
          <w:rPr>
            <w:rtl/>
          </w:rPr>
          <w:delText>20</w:delText>
        </w:r>
        <w:r w:rsidDel="00D324FD">
          <w:rPr>
            <w:rtl/>
          </w:rPr>
          <w:delText>16</w:delText>
        </w:r>
      </w:del>
      <w:ins w:id="1" w:author="Arabic-RN" w:date="2025-06-06T14:44:00Z">
        <w:r>
          <w:rPr>
            <w:rtl/>
          </w:rPr>
          <w:t>2025</w:t>
        </w:r>
      </w:ins>
      <w:r w:rsidRPr="00505DD8">
        <w:rPr>
          <w:rtl/>
        </w:rPr>
        <w:t>)</w:t>
      </w:r>
    </w:p>
    <w:p w14:paraId="76C53781" w14:textId="77777777" w:rsidR="00E20728" w:rsidRPr="00505DD8" w:rsidRDefault="00E20728" w:rsidP="006F5DE7">
      <w:pPr>
        <w:pStyle w:val="Restitle"/>
        <w:spacing w:before="120" w:after="360"/>
        <w:rPr>
          <w:lang w:val="en-GB" w:eastAsia="zh-TW" w:bidi="en-GB"/>
        </w:rPr>
      </w:pPr>
      <w:r w:rsidRPr="00505DD8">
        <w:rPr>
          <w:rtl/>
        </w:rPr>
        <w:t>المبادئ التوجيهية الخاصة بتشكيل أفرقة العمل التابعة للمجلس وإداراتها وحلها</w:t>
      </w:r>
    </w:p>
    <w:p w14:paraId="36900FBD" w14:textId="77777777" w:rsidR="00E20728" w:rsidRPr="00E20728" w:rsidRDefault="00E20728" w:rsidP="00E20728">
      <w:pPr>
        <w:rPr>
          <w:rtl/>
          <w:lang w:val="en-GB" w:bidi="ar-SY"/>
        </w:rPr>
      </w:pPr>
      <w:r w:rsidRPr="00E20728">
        <w:rPr>
          <w:rtl/>
          <w:lang w:val="en-GB" w:bidi="ar-SY"/>
        </w:rPr>
        <w:t>إن المجلس،</w:t>
      </w:r>
    </w:p>
    <w:p w14:paraId="4FB8A5A5" w14:textId="77777777" w:rsidR="00E20728" w:rsidRPr="00E20728" w:rsidRDefault="00E20728" w:rsidP="00E20728">
      <w:pPr>
        <w:pStyle w:val="Call"/>
        <w:rPr>
          <w:rtl/>
          <w:lang w:val="en-GB"/>
        </w:rPr>
      </w:pPr>
      <w:r w:rsidRPr="00E20728">
        <w:rPr>
          <w:rtl/>
          <w:lang w:val="en-GB"/>
        </w:rPr>
        <w:t>إذ يضع في اعتباره</w:t>
      </w:r>
    </w:p>
    <w:p w14:paraId="79B77890" w14:textId="77777777" w:rsidR="00E20728" w:rsidRPr="00E20728" w:rsidRDefault="00E20728" w:rsidP="00E20728">
      <w:pPr>
        <w:rPr>
          <w:rtl/>
          <w:lang w:val="en-GB"/>
        </w:rPr>
      </w:pPr>
      <w:r w:rsidRPr="00E20728">
        <w:rPr>
          <w:rFonts w:hint="cs"/>
          <w:i/>
          <w:iCs/>
          <w:rtl/>
          <w:lang w:val="en-GB"/>
        </w:rPr>
        <w:t> </w:t>
      </w:r>
      <w:proofErr w:type="gramStart"/>
      <w:r w:rsidRPr="00E20728">
        <w:rPr>
          <w:i/>
          <w:iCs/>
          <w:rtl/>
          <w:lang w:val="en-GB"/>
        </w:rPr>
        <w:t>أ</w:t>
      </w:r>
      <w:r w:rsidRPr="00E20728">
        <w:rPr>
          <w:rFonts w:hint="cs"/>
          <w:i/>
          <w:iCs/>
          <w:rtl/>
          <w:lang w:val="en-GB"/>
        </w:rPr>
        <w:t> </w:t>
      </w:r>
      <w:r w:rsidRPr="00E20728">
        <w:rPr>
          <w:i/>
          <w:iCs/>
          <w:rtl/>
          <w:lang w:val="en-GB"/>
        </w:rPr>
        <w:t>)</w:t>
      </w:r>
      <w:proofErr w:type="gramEnd"/>
      <w:r w:rsidRPr="00E20728">
        <w:rPr>
          <w:rtl/>
          <w:lang w:val="en-GB"/>
        </w:rPr>
        <w:tab/>
      </w:r>
      <w:r w:rsidRPr="00E20728">
        <w:rPr>
          <w:rFonts w:hint="cs"/>
          <w:rtl/>
          <w:lang w:val="en-GB"/>
        </w:rPr>
        <w:t xml:space="preserve">المادتين </w:t>
      </w:r>
      <w:r w:rsidRPr="00E20728">
        <w:rPr>
          <w:lang w:bidi="ar-EG"/>
        </w:rPr>
        <w:t>7</w:t>
      </w:r>
      <w:r w:rsidRPr="00E20728">
        <w:rPr>
          <w:rFonts w:hint="cs"/>
          <w:rtl/>
          <w:lang w:val="en-GB" w:bidi="ar-EG"/>
        </w:rPr>
        <w:t xml:space="preserve"> و</w:t>
      </w:r>
      <w:r w:rsidRPr="00E20728">
        <w:rPr>
          <w:lang w:bidi="ar-EG"/>
        </w:rPr>
        <w:t>10</w:t>
      </w:r>
      <w:r w:rsidRPr="00E20728">
        <w:rPr>
          <w:rtl/>
          <w:lang w:val="en-GB"/>
        </w:rPr>
        <w:t xml:space="preserve"> من الدستور، </w:t>
      </w:r>
      <w:r w:rsidRPr="00E20728">
        <w:rPr>
          <w:rFonts w:hint="cs"/>
          <w:rtl/>
          <w:lang w:val="en-GB"/>
        </w:rPr>
        <w:t>اللتين بمقتضاهما</w:t>
      </w:r>
      <w:r w:rsidRPr="00E20728">
        <w:rPr>
          <w:rtl/>
          <w:lang w:val="en-GB"/>
        </w:rPr>
        <w:t xml:space="preserve"> يتصرف المجلس بصفته الهيئة الإدارية للاتحاد، نيابة</w:t>
      </w:r>
      <w:r w:rsidRPr="00E20728">
        <w:rPr>
          <w:rFonts w:hint="cs"/>
          <w:rtl/>
          <w:lang w:val="en-GB"/>
        </w:rPr>
        <w:t>ً</w:t>
      </w:r>
      <w:r w:rsidRPr="00E20728">
        <w:rPr>
          <w:rtl/>
          <w:lang w:val="en-GB"/>
        </w:rPr>
        <w:t xml:space="preserve"> عن مؤتمر المندوبين المفوضين في حدود السلطات التي يفوضها له المؤتمر المذكور، وذلك في الفترات الواقعة بين مؤتمرات المندوبين</w:t>
      </w:r>
      <w:r w:rsidRPr="00E20728">
        <w:rPr>
          <w:rFonts w:hint="cs"/>
          <w:rtl/>
          <w:lang w:val="en-GB"/>
        </w:rPr>
        <w:t> </w:t>
      </w:r>
      <w:r w:rsidRPr="00E20728">
        <w:rPr>
          <w:rtl/>
          <w:lang w:val="en-GB"/>
        </w:rPr>
        <w:t>المفوضين؛</w:t>
      </w:r>
    </w:p>
    <w:p w14:paraId="0E993369" w14:textId="34D237D4" w:rsidR="00E20728" w:rsidRPr="00E20728" w:rsidRDefault="00E20728" w:rsidP="00E20728">
      <w:pPr>
        <w:rPr>
          <w:rtl/>
          <w:lang w:val="en-GB"/>
        </w:rPr>
      </w:pPr>
      <w:r w:rsidRPr="00E20728">
        <w:rPr>
          <w:rFonts w:hint="cs"/>
          <w:i/>
          <w:iCs/>
          <w:rtl/>
          <w:lang w:val="en-GB"/>
        </w:rPr>
        <w:t>ب</w:t>
      </w:r>
      <w:r w:rsidRPr="00E20728">
        <w:rPr>
          <w:i/>
          <w:iCs/>
          <w:rtl/>
          <w:lang w:val="en-GB"/>
        </w:rPr>
        <w:t>)</w:t>
      </w:r>
      <w:r w:rsidRPr="00E20728">
        <w:rPr>
          <w:rtl/>
          <w:lang w:val="en-GB"/>
        </w:rPr>
        <w:tab/>
      </w:r>
      <w:r w:rsidRPr="00E20728">
        <w:rPr>
          <w:rFonts w:hint="cs"/>
          <w:rtl/>
          <w:lang w:val="en-GB"/>
        </w:rPr>
        <w:t xml:space="preserve">المقرر </w:t>
      </w:r>
      <w:r w:rsidRPr="00E20728">
        <w:rPr>
          <w:lang w:bidi="ar-EG"/>
        </w:rPr>
        <w:t>11</w:t>
      </w:r>
      <w:r w:rsidRPr="00E20728">
        <w:rPr>
          <w:rFonts w:hint="cs"/>
          <w:rtl/>
          <w:lang w:val="en-GB" w:bidi="ar-EG"/>
        </w:rPr>
        <w:t xml:space="preserve"> (المراجَع في</w:t>
      </w:r>
      <w:r w:rsidR="00C06611">
        <w:rPr>
          <w:rFonts w:hint="eastAsia"/>
          <w:lang w:val="en-GB" w:bidi="ar-EG"/>
        </w:rPr>
        <w:t> </w:t>
      </w:r>
      <w:del w:id="2" w:author="Elkenany, Hagar" w:date="2025-06-09T11:24:00Z">
        <w:r w:rsidRPr="00E20728" w:rsidDel="00E51BD0">
          <w:rPr>
            <w:rFonts w:hint="cs"/>
            <w:rtl/>
            <w:lang w:val="en-GB" w:bidi="ar-EG"/>
          </w:rPr>
          <w:delText xml:space="preserve">بوسان، </w:delText>
        </w:r>
        <w:r w:rsidRPr="00E20728" w:rsidDel="00E51BD0">
          <w:rPr>
            <w:lang w:bidi="ar-EG"/>
          </w:rPr>
          <w:delText>2014</w:delText>
        </w:r>
      </w:del>
      <w:ins w:id="3" w:author="Elkenany, Hagar" w:date="2025-06-09T11:24:00Z">
        <w:r w:rsidR="00E51BD0">
          <w:rPr>
            <w:rFonts w:hint="cs"/>
            <w:rtl/>
          </w:rPr>
          <w:t xml:space="preserve">بوخارست، </w:t>
        </w:r>
      </w:ins>
      <w:ins w:id="4" w:author="Elkenany, Hagar" w:date="2025-06-09T11:25:00Z">
        <w:r w:rsidR="00E51BD0">
          <w:t>2022</w:t>
        </w:r>
      </w:ins>
      <w:r w:rsidRPr="00E20728">
        <w:rPr>
          <w:rFonts w:hint="cs"/>
          <w:rtl/>
          <w:lang w:val="en-GB" w:bidi="ar-EG"/>
        </w:rPr>
        <w:t xml:space="preserve">) </w:t>
      </w:r>
      <w:ins w:id="5" w:author="Khattab, Alaa Atef Abdellatif" w:date="2025-06-09T14:12:00Z">
        <w:r w:rsidR="005F02A9" w:rsidRPr="00E20728">
          <w:rPr>
            <w:rFonts w:hint="cs"/>
            <w:rtl/>
            <w:lang w:val="en-GB" w:bidi="ar-EG"/>
          </w:rPr>
          <w:t xml:space="preserve">لمؤتمر المندوبين المفوضين </w:t>
        </w:r>
      </w:ins>
      <w:r w:rsidRPr="00E20728">
        <w:rPr>
          <w:rFonts w:hint="cs"/>
          <w:rtl/>
          <w:lang w:val="en-GB" w:bidi="ar-EG"/>
        </w:rPr>
        <w:t>بشأن تشكيل أفرقة العمل التابعة للمجلس وإدارتها، والذي يحدد المبادئ الرئيسية لتشكيل هذه الأفرقة</w:t>
      </w:r>
      <w:r w:rsidRPr="00E20728">
        <w:rPr>
          <w:rtl/>
          <w:lang w:val="en-GB"/>
        </w:rPr>
        <w:t>؛</w:t>
      </w:r>
    </w:p>
    <w:p w14:paraId="1CA90662" w14:textId="3AFDAA77" w:rsidR="00E51BD0" w:rsidRDefault="00E20728" w:rsidP="00E51BD0">
      <w:pPr>
        <w:rPr>
          <w:ins w:id="6" w:author="Elkenany, Hagar" w:date="2025-06-09T11:25:00Z"/>
          <w:lang w:val="en-GB"/>
        </w:rPr>
      </w:pPr>
      <w:r w:rsidRPr="00E20728">
        <w:rPr>
          <w:i/>
          <w:iCs/>
          <w:rtl/>
          <w:lang w:val="en-GB"/>
        </w:rPr>
        <w:t>ج)</w:t>
      </w:r>
      <w:r w:rsidRPr="00E20728">
        <w:rPr>
          <w:rtl/>
          <w:lang w:val="en-GB"/>
        </w:rPr>
        <w:tab/>
      </w:r>
      <w:ins w:id="7" w:author="Elkenany, Hagar" w:date="2025-06-09T11:25:00Z">
        <w:r w:rsidR="00E51BD0" w:rsidRPr="005F02A9">
          <w:rPr>
            <w:rtl/>
            <w:lang w:val="en-GB"/>
          </w:rPr>
          <w:t>القرار 208 (المراجَع في بوخارست، 2022) لمؤتمر المندوبين المفوضين، بشأن تعيين رؤساء الأفرقة الاستشارية ولجان الدراسات والأفرقة الأخرى التابعة للقطاعات ونوابهم، والمدة القصوى لولاياتهم؛</w:t>
        </w:r>
      </w:ins>
    </w:p>
    <w:p w14:paraId="265609CE" w14:textId="45B37870" w:rsidR="00E20728" w:rsidRPr="00E20728" w:rsidDel="00E51BD0" w:rsidRDefault="00E20728" w:rsidP="00E51BD0">
      <w:pPr>
        <w:rPr>
          <w:del w:id="8" w:author="Elkenany, Hagar" w:date="2025-06-09T11:26:00Z"/>
          <w:rtl/>
          <w:lang w:val="en-GB"/>
        </w:rPr>
      </w:pPr>
      <w:del w:id="9" w:author="Elkenany, Hagar" w:date="2025-06-09T11:25:00Z">
        <w:r w:rsidRPr="00E20728" w:rsidDel="00E51BD0">
          <w:rPr>
            <w:rtl/>
            <w:lang w:val="en-GB"/>
          </w:rPr>
          <w:delText>الملحق </w:delText>
        </w:r>
        <w:r w:rsidRPr="00E20728" w:rsidDel="00E51BD0">
          <w:rPr>
            <w:lang w:bidi="ar-EG"/>
          </w:rPr>
          <w:delText>2</w:delText>
        </w:r>
        <w:r w:rsidRPr="00E20728" w:rsidDel="00E51BD0">
          <w:rPr>
            <w:rtl/>
            <w:lang w:val="en-GB"/>
          </w:rPr>
          <w:delText xml:space="preserve"> بالمقرر </w:delText>
        </w:r>
        <w:r w:rsidRPr="00E20728" w:rsidDel="00E51BD0">
          <w:rPr>
            <w:lang w:bidi="ar-EG"/>
          </w:rPr>
          <w:delText>5</w:delText>
        </w:r>
        <w:r w:rsidRPr="00E20728" w:rsidDel="00E51BD0">
          <w:rPr>
            <w:rtl/>
            <w:lang w:val="en-GB"/>
          </w:rPr>
          <w:delText xml:space="preserve"> (المراج</w:delText>
        </w:r>
        <w:r w:rsidRPr="00E20728" w:rsidDel="00E51BD0">
          <w:rPr>
            <w:rFonts w:hint="cs"/>
            <w:rtl/>
            <w:lang w:val="en-GB"/>
          </w:rPr>
          <w:delText>َ</w:delText>
        </w:r>
        <w:r w:rsidRPr="00E20728" w:rsidDel="00E51BD0">
          <w:rPr>
            <w:rtl/>
            <w:lang w:val="en-GB"/>
          </w:rPr>
          <w:delText xml:space="preserve">ع في </w:delText>
        </w:r>
        <w:r w:rsidRPr="00E20728" w:rsidDel="00E51BD0">
          <w:rPr>
            <w:rFonts w:hint="cs"/>
            <w:rtl/>
            <w:lang w:val="en-GB"/>
          </w:rPr>
          <w:delText xml:space="preserve">بوسان، </w:delText>
        </w:r>
        <w:r w:rsidRPr="00E20728" w:rsidDel="00E51BD0">
          <w:rPr>
            <w:lang w:bidi="ar-EG"/>
          </w:rPr>
          <w:delText>2014</w:delText>
        </w:r>
        <w:r w:rsidRPr="00E20728" w:rsidDel="00E51BD0">
          <w:rPr>
            <w:rtl/>
            <w:lang w:val="en-GB"/>
          </w:rPr>
          <w:delText xml:space="preserve">) </w:delText>
        </w:r>
        <w:r w:rsidRPr="00E20728" w:rsidDel="00E51BD0">
          <w:rPr>
            <w:rFonts w:hint="cs"/>
            <w:rtl/>
            <w:lang w:val="en-GB"/>
          </w:rPr>
          <w:delText xml:space="preserve">لمؤتمر المندوبين المفوضين </w:delText>
        </w:r>
        <w:r w:rsidRPr="00E20728" w:rsidDel="00E51BD0">
          <w:rPr>
            <w:rtl/>
            <w:lang w:val="en-GB"/>
          </w:rPr>
          <w:delText xml:space="preserve">بشأن خيارات من أجل خفض </w:delText>
        </w:r>
        <w:r w:rsidRPr="00E20728" w:rsidDel="00E51BD0">
          <w:rPr>
            <w:rFonts w:hint="cs"/>
            <w:rtl/>
            <w:lang w:val="en-GB"/>
          </w:rPr>
          <w:delText>النفقات</w:delText>
        </w:r>
        <w:r w:rsidRPr="00E20728" w:rsidDel="00E51BD0">
          <w:rPr>
            <w:rtl/>
            <w:lang w:val="en-GB"/>
          </w:rPr>
          <w:delText xml:space="preserve"> والتي من بينها، العمل بقدر الإمكان على </w:delText>
        </w:r>
        <w:r w:rsidRPr="00E20728" w:rsidDel="00E51BD0">
          <w:rPr>
            <w:rFonts w:hint="cs"/>
            <w:rtl/>
            <w:lang w:val="en-GB"/>
          </w:rPr>
          <w:delText xml:space="preserve">خفض عدد أفرقة </w:delText>
        </w:r>
        <w:r w:rsidRPr="00E20728" w:rsidDel="00E51BD0">
          <w:rPr>
            <w:rtl/>
            <w:lang w:val="en-GB"/>
          </w:rPr>
          <w:delText>العمل التابعة</w:delText>
        </w:r>
        <w:r w:rsidRPr="00E20728" w:rsidDel="00E51BD0">
          <w:rPr>
            <w:rFonts w:hint="cs"/>
            <w:rtl/>
            <w:lang w:val="en-GB"/>
          </w:rPr>
          <w:delText> </w:delText>
        </w:r>
        <w:r w:rsidRPr="00E20728" w:rsidDel="00E51BD0">
          <w:rPr>
            <w:rtl/>
            <w:lang w:val="en-GB"/>
          </w:rPr>
          <w:delText>للمجلس</w:delText>
        </w:r>
        <w:r w:rsidRPr="00E20728" w:rsidDel="00E51BD0">
          <w:rPr>
            <w:rFonts w:hint="cs"/>
            <w:rtl/>
            <w:lang w:val="en-GB"/>
          </w:rPr>
          <w:delText xml:space="preserve"> إلى أدنى حد ضروري على الإطلاق وخفض عدد ومدة</w:delText>
        </w:r>
        <w:r w:rsidRPr="00E20728" w:rsidDel="00E51BD0">
          <w:rPr>
            <w:rtl/>
            <w:lang w:val="en-GB"/>
          </w:rPr>
          <w:delText xml:space="preserve"> الاجتماعات </w:delText>
        </w:r>
        <w:r w:rsidRPr="00E20728" w:rsidDel="00E51BD0">
          <w:rPr>
            <w:rFonts w:hint="cs"/>
            <w:rtl/>
            <w:lang w:val="en-GB"/>
          </w:rPr>
          <w:delText>الحضورية</w:delText>
        </w:r>
        <w:r w:rsidRPr="00E20728" w:rsidDel="00E51BD0">
          <w:rPr>
            <w:rtl/>
            <w:lang w:val="en-GB"/>
          </w:rPr>
          <w:delText xml:space="preserve"> لأفرقة العمل التابعة</w:delText>
        </w:r>
        <w:r w:rsidRPr="00E20728" w:rsidDel="00E51BD0">
          <w:rPr>
            <w:rFonts w:hint="cs"/>
            <w:rtl/>
            <w:lang w:val="en-GB"/>
          </w:rPr>
          <w:delText> </w:delText>
        </w:r>
        <w:r w:rsidRPr="00E20728" w:rsidDel="00E51BD0">
          <w:rPr>
            <w:rtl/>
            <w:lang w:val="en-GB"/>
          </w:rPr>
          <w:delText>للمجلس</w:delText>
        </w:r>
        <w:r w:rsidRPr="00E20728" w:rsidDel="00E51BD0">
          <w:rPr>
            <w:rFonts w:hint="cs"/>
            <w:rtl/>
            <w:lang w:val="en-GB"/>
          </w:rPr>
          <w:delText>؛</w:delText>
        </w:r>
      </w:del>
    </w:p>
    <w:p w14:paraId="4DC2E253" w14:textId="2368B8F5" w:rsidR="00E20728" w:rsidRPr="00E20728" w:rsidRDefault="00E20728" w:rsidP="00E20728">
      <w:pPr>
        <w:rPr>
          <w:rtl/>
          <w:lang w:val="en-GB"/>
        </w:rPr>
      </w:pPr>
      <w:proofErr w:type="gramStart"/>
      <w:r w:rsidRPr="00E20728">
        <w:rPr>
          <w:rFonts w:hint="cs"/>
          <w:i/>
          <w:iCs/>
          <w:rtl/>
          <w:lang w:val="en-GB"/>
        </w:rPr>
        <w:t>د )</w:t>
      </w:r>
      <w:proofErr w:type="gramEnd"/>
      <w:r w:rsidRPr="00E20728">
        <w:rPr>
          <w:rtl/>
          <w:lang w:val="en-GB"/>
        </w:rPr>
        <w:tab/>
      </w:r>
      <w:r w:rsidRPr="00E20728">
        <w:rPr>
          <w:rFonts w:hint="cs"/>
          <w:rtl/>
          <w:lang w:val="en-GB"/>
        </w:rPr>
        <w:t xml:space="preserve">المقرر </w:t>
      </w:r>
      <w:r w:rsidRPr="00E20728">
        <w:rPr>
          <w:lang w:bidi="ar-EG"/>
        </w:rPr>
        <w:t>584</w:t>
      </w:r>
      <w:r w:rsidRPr="00E20728">
        <w:rPr>
          <w:rFonts w:hint="cs"/>
          <w:rtl/>
          <w:lang w:val="en-GB" w:bidi="ar-EG"/>
        </w:rPr>
        <w:t xml:space="preserve"> للمجلس في دورته لعام</w:t>
      </w:r>
      <w:r w:rsidRPr="00E20728">
        <w:rPr>
          <w:rFonts w:hint="eastAsia"/>
          <w:rtl/>
          <w:lang w:val="en-GB" w:bidi="ar-EG"/>
        </w:rPr>
        <w:t> </w:t>
      </w:r>
      <w:r w:rsidRPr="00E20728">
        <w:rPr>
          <w:lang w:bidi="ar-EG"/>
        </w:rPr>
        <w:t>2015</w:t>
      </w:r>
      <w:r w:rsidRPr="00E20728">
        <w:rPr>
          <w:rFonts w:hint="cs"/>
          <w:rtl/>
          <w:lang w:val="en-GB" w:bidi="ar-EG"/>
        </w:rPr>
        <w:t>، والذي يحدد مبادئ تعيين رؤساء أفرقة العمل التابعة للمجلس ونوابهم ومدة توليهم</w:t>
      </w:r>
      <w:r w:rsidRPr="00E20728">
        <w:rPr>
          <w:rFonts w:hint="eastAsia"/>
          <w:rtl/>
          <w:lang w:val="en-GB" w:bidi="ar-EG"/>
        </w:rPr>
        <w:t> </w:t>
      </w:r>
      <w:r w:rsidRPr="00E20728">
        <w:rPr>
          <w:rFonts w:hint="cs"/>
          <w:rtl/>
          <w:lang w:val="en-GB" w:bidi="ar-EG"/>
        </w:rPr>
        <w:t>مناصبهم</w:t>
      </w:r>
      <w:del w:id="10" w:author="Elkenany, Hagar" w:date="2025-06-09T11:26:00Z">
        <w:r w:rsidRPr="00E20728" w:rsidDel="00E51BD0">
          <w:rPr>
            <w:rFonts w:hint="cs"/>
            <w:rtl/>
            <w:lang w:val="en-GB" w:bidi="ar-EG"/>
          </w:rPr>
          <w:delText>؛</w:delText>
        </w:r>
      </w:del>
      <w:ins w:id="11" w:author="Elkenany, Hagar" w:date="2025-06-09T11:26:00Z">
        <w:r w:rsidR="00E51BD0">
          <w:rPr>
            <w:rFonts w:hint="cs"/>
            <w:rtl/>
            <w:lang w:val="en-GB"/>
          </w:rPr>
          <w:t>،</w:t>
        </w:r>
      </w:ins>
    </w:p>
    <w:p w14:paraId="487176B9" w14:textId="3BA79E5F" w:rsidR="00E20728" w:rsidRPr="00E20728" w:rsidDel="00E51BD0" w:rsidRDefault="00E20728" w:rsidP="00E20728">
      <w:pPr>
        <w:rPr>
          <w:del w:id="12" w:author="Elkenany, Hagar" w:date="2025-06-09T11:26:00Z"/>
          <w:rtl/>
          <w:lang w:val="en-GB" w:bidi="ar-EG"/>
        </w:rPr>
      </w:pPr>
      <w:del w:id="13" w:author="Elkenany, Hagar" w:date="2025-06-09T11:26:00Z">
        <w:r w:rsidRPr="00E20728" w:rsidDel="00E51BD0">
          <w:rPr>
            <w:rFonts w:hint="cs"/>
            <w:i/>
            <w:iCs/>
            <w:rtl/>
            <w:lang w:val="en-GB" w:bidi="ar-EG"/>
          </w:rPr>
          <w:delText>ﻫ )</w:delText>
        </w:r>
        <w:r w:rsidRPr="00E20728" w:rsidDel="00E51BD0">
          <w:rPr>
            <w:rtl/>
            <w:lang w:val="en-GB" w:bidi="ar-EG"/>
          </w:rPr>
          <w:tab/>
        </w:r>
        <w:r w:rsidRPr="00E20728" w:rsidDel="00E51BD0">
          <w:rPr>
            <w:rFonts w:hint="cs"/>
            <w:rtl/>
            <w:lang w:val="en-GB" w:bidi="ar-EG"/>
          </w:rPr>
          <w:delText>القرار</w:delText>
        </w:r>
        <w:r w:rsidRPr="00E20728" w:rsidDel="00E51BD0">
          <w:rPr>
            <w:rtl/>
            <w:lang w:val="en-GB" w:bidi="ar-EG"/>
          </w:rPr>
          <w:delText xml:space="preserve"> </w:delText>
        </w:r>
        <w:r w:rsidRPr="00E20728" w:rsidDel="00E51BD0">
          <w:rPr>
            <w:lang w:bidi="ar-EG"/>
          </w:rPr>
          <w:delText>35</w:delText>
        </w:r>
        <w:r w:rsidRPr="00E20728" w:rsidDel="00E51BD0">
          <w:rPr>
            <w:rtl/>
            <w:lang w:val="en-GB" w:bidi="ar-EG"/>
          </w:rPr>
          <w:delText xml:space="preserve"> (</w:delText>
        </w:r>
        <w:r w:rsidRPr="00E20728" w:rsidDel="00E51BD0">
          <w:rPr>
            <w:rFonts w:hint="cs"/>
            <w:rtl/>
            <w:lang w:val="en-GB" w:bidi="ar-EG"/>
          </w:rPr>
          <w:delText>المراجَع</w:delText>
        </w:r>
        <w:r w:rsidRPr="00E20728" w:rsidDel="00E51BD0">
          <w:rPr>
            <w:rtl/>
            <w:lang w:val="en-GB" w:bidi="ar-EG"/>
          </w:rPr>
          <w:delText xml:space="preserve"> </w:delText>
        </w:r>
        <w:r w:rsidRPr="00E20728" w:rsidDel="00E51BD0">
          <w:rPr>
            <w:rFonts w:hint="cs"/>
            <w:rtl/>
            <w:lang w:val="en-GB" w:bidi="ar-EG"/>
          </w:rPr>
          <w:delText>في</w:delText>
        </w:r>
        <w:r w:rsidRPr="00E20728" w:rsidDel="00E51BD0">
          <w:rPr>
            <w:rtl/>
            <w:lang w:val="en-GB" w:bidi="ar-EG"/>
          </w:rPr>
          <w:delText xml:space="preserve"> </w:delText>
        </w:r>
        <w:r w:rsidRPr="00E20728" w:rsidDel="00E51BD0">
          <w:rPr>
            <w:rFonts w:hint="cs"/>
            <w:rtl/>
            <w:lang w:val="en-GB" w:bidi="ar-EG"/>
          </w:rPr>
          <w:delText>دبي،</w:delText>
        </w:r>
        <w:r w:rsidRPr="00E20728" w:rsidDel="00E51BD0">
          <w:rPr>
            <w:lang w:bidi="ar-EG"/>
          </w:rPr>
          <w:delText>2012</w:delText>
        </w:r>
        <w:r w:rsidRPr="00E20728" w:rsidDel="00E51BD0">
          <w:rPr>
            <w:rtl/>
            <w:lang w:val="en-GB" w:bidi="ar-EG"/>
          </w:rPr>
          <w:delText xml:space="preserve">) </w:delText>
        </w:r>
        <w:r w:rsidRPr="00E20728" w:rsidDel="00E51BD0">
          <w:rPr>
            <w:rFonts w:hint="cs"/>
            <w:rtl/>
            <w:lang w:val="en-GB" w:bidi="ar-EG"/>
          </w:rPr>
          <w:delText>للجمعية</w:delText>
        </w:r>
        <w:r w:rsidRPr="00E20728" w:rsidDel="00E51BD0">
          <w:rPr>
            <w:rtl/>
            <w:lang w:val="en-GB" w:bidi="ar-EG"/>
          </w:rPr>
          <w:delText xml:space="preserve"> </w:delText>
        </w:r>
        <w:r w:rsidRPr="00E20728" w:rsidDel="00E51BD0">
          <w:rPr>
            <w:rFonts w:hint="cs"/>
            <w:rtl/>
            <w:lang w:val="en-GB" w:bidi="ar-EG"/>
          </w:rPr>
          <w:delText>العالمية</w:delText>
        </w:r>
        <w:r w:rsidRPr="00E20728" w:rsidDel="00E51BD0">
          <w:rPr>
            <w:rtl/>
            <w:lang w:val="en-GB" w:bidi="ar-EG"/>
          </w:rPr>
          <w:delText xml:space="preserve"> </w:delText>
        </w:r>
        <w:r w:rsidRPr="00E20728" w:rsidDel="00E51BD0">
          <w:rPr>
            <w:rFonts w:hint="cs"/>
            <w:rtl/>
            <w:lang w:val="en-GB" w:bidi="ar-EG"/>
          </w:rPr>
          <w:delText>لتقييس</w:delText>
        </w:r>
        <w:r w:rsidRPr="00E20728" w:rsidDel="00E51BD0">
          <w:rPr>
            <w:rtl/>
            <w:lang w:val="en-GB" w:bidi="ar-EG"/>
          </w:rPr>
          <w:delText xml:space="preserve"> </w:delText>
        </w:r>
        <w:r w:rsidRPr="00E20728" w:rsidDel="00E51BD0">
          <w:rPr>
            <w:rFonts w:hint="cs"/>
            <w:rtl/>
            <w:lang w:val="en-GB" w:bidi="ar-EG"/>
          </w:rPr>
          <w:delText>الاتصالات</w:delText>
        </w:r>
        <w:r w:rsidRPr="00E20728" w:rsidDel="00E51BD0">
          <w:rPr>
            <w:rtl/>
            <w:lang w:val="en-GB" w:bidi="ar-EG"/>
          </w:rPr>
          <w:delText xml:space="preserve"> </w:delText>
        </w:r>
        <w:r w:rsidRPr="00E20728" w:rsidDel="00E51BD0">
          <w:rPr>
            <w:rFonts w:hint="cs"/>
            <w:rtl/>
            <w:lang w:val="en-GB" w:bidi="ar-EG"/>
          </w:rPr>
          <w:delText>والقرار</w:delText>
        </w:r>
        <w:r w:rsidRPr="00E20728" w:rsidDel="00E51BD0">
          <w:rPr>
            <w:rtl/>
            <w:lang w:val="en-GB" w:bidi="ar-EG"/>
          </w:rPr>
          <w:delText xml:space="preserve"> </w:delText>
        </w:r>
        <w:r w:rsidRPr="00E20728" w:rsidDel="00E51BD0">
          <w:rPr>
            <w:lang w:bidi="ar-EG"/>
          </w:rPr>
          <w:delText>ITU-R 15</w:delText>
        </w:r>
        <w:r w:rsidRPr="00E20728" w:rsidDel="00E51BD0">
          <w:rPr>
            <w:lang w:bidi="ar-EG"/>
          </w:rPr>
          <w:noBreakHyphen/>
          <w:delText>5</w:delText>
        </w:r>
        <w:r w:rsidRPr="00E20728" w:rsidDel="00E51BD0">
          <w:rPr>
            <w:rtl/>
            <w:lang w:val="en-GB" w:bidi="ar-EG"/>
          </w:rPr>
          <w:delText xml:space="preserve"> </w:delText>
        </w:r>
        <w:r w:rsidRPr="00E20728" w:rsidDel="00E51BD0">
          <w:rPr>
            <w:rFonts w:hint="cs"/>
            <w:rtl/>
            <w:lang w:val="en-GB" w:bidi="ar-EG"/>
          </w:rPr>
          <w:delText>والقرار </w:delText>
        </w:r>
        <w:r w:rsidRPr="00E20728" w:rsidDel="00E51BD0">
          <w:rPr>
            <w:lang w:bidi="ar-EG"/>
          </w:rPr>
          <w:delText>61</w:delText>
        </w:r>
        <w:r w:rsidRPr="00E20728" w:rsidDel="00E51BD0">
          <w:rPr>
            <w:rtl/>
            <w:lang w:val="en-GB" w:bidi="ar-EG"/>
          </w:rPr>
          <w:delText xml:space="preserve"> (</w:delText>
        </w:r>
        <w:r w:rsidRPr="00E20728" w:rsidDel="00E51BD0">
          <w:rPr>
            <w:rFonts w:hint="cs"/>
            <w:rtl/>
            <w:lang w:val="en-GB" w:bidi="ar-EG"/>
          </w:rPr>
          <w:delText>المراجعَ</w:delText>
        </w:r>
        <w:r w:rsidRPr="00E20728" w:rsidDel="00E51BD0">
          <w:rPr>
            <w:rtl/>
            <w:lang w:val="en-GB" w:bidi="ar-EG"/>
          </w:rPr>
          <w:delText xml:space="preserve"> </w:delText>
        </w:r>
        <w:r w:rsidRPr="00E20728" w:rsidDel="00E51BD0">
          <w:rPr>
            <w:rFonts w:hint="cs"/>
            <w:rtl/>
            <w:lang w:val="en-GB" w:bidi="ar-EG"/>
          </w:rPr>
          <w:delText>في</w:delText>
        </w:r>
        <w:r w:rsidRPr="00E20728" w:rsidDel="00E51BD0">
          <w:rPr>
            <w:rFonts w:hint="eastAsia"/>
            <w:rtl/>
            <w:lang w:val="en-GB" w:bidi="ar-EG"/>
          </w:rPr>
          <w:delText> </w:delText>
        </w:r>
        <w:r w:rsidRPr="00E20728" w:rsidDel="00E51BD0">
          <w:rPr>
            <w:rFonts w:hint="cs"/>
            <w:rtl/>
            <w:lang w:val="en-GB" w:bidi="ar-EG"/>
          </w:rPr>
          <w:delText>دبي،</w:delText>
        </w:r>
        <w:r w:rsidRPr="00E20728" w:rsidDel="00E51BD0">
          <w:rPr>
            <w:rFonts w:hint="eastAsia"/>
            <w:rtl/>
            <w:lang w:val="en-GB" w:bidi="ar-EG"/>
          </w:rPr>
          <w:delText> </w:delText>
        </w:r>
        <w:r w:rsidRPr="00E20728" w:rsidDel="00E51BD0">
          <w:rPr>
            <w:lang w:bidi="ar-EG"/>
          </w:rPr>
          <w:delText>2014</w:delText>
        </w:r>
        <w:r w:rsidRPr="00E20728" w:rsidDel="00E51BD0">
          <w:rPr>
            <w:rtl/>
            <w:lang w:val="en-GB" w:bidi="ar-EG"/>
          </w:rPr>
          <w:delText xml:space="preserve">) </w:delText>
        </w:r>
        <w:r w:rsidRPr="00E20728" w:rsidDel="00E51BD0">
          <w:rPr>
            <w:rFonts w:hint="cs"/>
            <w:rtl/>
            <w:lang w:val="en-GB" w:bidi="ar-EG"/>
          </w:rPr>
          <w:delText>للمؤتمر</w:delText>
        </w:r>
        <w:r w:rsidRPr="00E20728" w:rsidDel="00E51BD0">
          <w:rPr>
            <w:rtl/>
            <w:lang w:val="en-GB" w:bidi="ar-EG"/>
          </w:rPr>
          <w:delText xml:space="preserve"> </w:delText>
        </w:r>
        <w:r w:rsidRPr="00E20728" w:rsidDel="00E51BD0">
          <w:rPr>
            <w:rFonts w:hint="cs"/>
            <w:rtl/>
            <w:lang w:val="en-GB" w:bidi="ar-EG"/>
          </w:rPr>
          <w:delText>العالمي</w:delText>
        </w:r>
        <w:r w:rsidRPr="00E20728" w:rsidDel="00E51BD0">
          <w:rPr>
            <w:rtl/>
            <w:lang w:val="en-GB" w:bidi="ar-EG"/>
          </w:rPr>
          <w:delText xml:space="preserve"> </w:delText>
        </w:r>
        <w:r w:rsidRPr="00E20728" w:rsidDel="00E51BD0">
          <w:rPr>
            <w:rFonts w:hint="cs"/>
            <w:rtl/>
            <w:lang w:val="en-GB" w:bidi="ar-EG"/>
          </w:rPr>
          <w:delText>لتنمية</w:delText>
        </w:r>
        <w:r w:rsidRPr="00E20728" w:rsidDel="00E51BD0">
          <w:rPr>
            <w:rtl/>
            <w:lang w:val="en-GB" w:bidi="ar-EG"/>
          </w:rPr>
          <w:delText xml:space="preserve"> </w:delText>
        </w:r>
        <w:r w:rsidRPr="00E20728" w:rsidDel="00E51BD0">
          <w:rPr>
            <w:rFonts w:hint="cs"/>
            <w:rtl/>
            <w:lang w:val="en-GB" w:bidi="ar-EG"/>
          </w:rPr>
          <w:delText>الاتصالات</w:delText>
        </w:r>
        <w:r w:rsidRPr="00E20728" w:rsidDel="00E51BD0">
          <w:rPr>
            <w:rtl/>
            <w:lang w:val="en-GB" w:bidi="ar-EG"/>
          </w:rPr>
          <w:delText xml:space="preserve"> </w:delText>
        </w:r>
        <w:r w:rsidRPr="00E20728" w:rsidDel="00E51BD0">
          <w:rPr>
            <w:rFonts w:hint="cs"/>
            <w:rtl/>
            <w:lang w:val="en-GB" w:bidi="ar-EG"/>
          </w:rPr>
          <w:delText>بشأن</w:delText>
        </w:r>
        <w:r w:rsidRPr="00E20728" w:rsidDel="00E51BD0">
          <w:rPr>
            <w:rtl/>
            <w:lang w:val="en-GB" w:bidi="ar-EG"/>
          </w:rPr>
          <w:delText xml:space="preserve"> </w:delText>
        </w:r>
        <w:r w:rsidRPr="00E20728" w:rsidDel="00E51BD0">
          <w:rPr>
            <w:rFonts w:hint="cs"/>
            <w:rtl/>
            <w:lang w:val="en-GB" w:bidi="ar-EG"/>
          </w:rPr>
          <w:delText>تعيين</w:delText>
        </w:r>
        <w:r w:rsidRPr="00E20728" w:rsidDel="00E51BD0">
          <w:rPr>
            <w:rtl/>
            <w:lang w:val="en-GB" w:bidi="ar-EG"/>
          </w:rPr>
          <w:delText xml:space="preserve"> </w:delText>
        </w:r>
        <w:r w:rsidRPr="00E20728" w:rsidDel="00E51BD0">
          <w:rPr>
            <w:rFonts w:hint="cs"/>
            <w:rtl/>
            <w:lang w:val="en-GB" w:bidi="ar-EG"/>
          </w:rPr>
          <w:delText>رؤساء</w:delText>
        </w:r>
        <w:r w:rsidRPr="00E20728" w:rsidDel="00E51BD0">
          <w:rPr>
            <w:rtl/>
            <w:lang w:val="en-GB" w:bidi="ar-EG"/>
          </w:rPr>
          <w:delText xml:space="preserve"> </w:delText>
        </w:r>
        <w:r w:rsidRPr="00E20728" w:rsidDel="00E51BD0">
          <w:rPr>
            <w:rFonts w:hint="cs"/>
            <w:rtl/>
            <w:lang w:val="en-GB" w:bidi="ar-EG"/>
          </w:rPr>
          <w:delText>لجان</w:delText>
        </w:r>
        <w:r w:rsidRPr="00E20728" w:rsidDel="00E51BD0">
          <w:rPr>
            <w:rtl/>
            <w:lang w:val="en-GB" w:bidi="ar-EG"/>
          </w:rPr>
          <w:delText xml:space="preserve"> </w:delText>
        </w:r>
        <w:r w:rsidRPr="00E20728" w:rsidDel="00E51BD0">
          <w:rPr>
            <w:rFonts w:hint="cs"/>
            <w:rtl/>
            <w:lang w:val="en-GB" w:bidi="ar-EG"/>
          </w:rPr>
          <w:delText>الدراسات</w:delText>
        </w:r>
        <w:r w:rsidRPr="00E20728" w:rsidDel="00E51BD0">
          <w:rPr>
            <w:rtl/>
            <w:lang w:val="en-GB" w:bidi="ar-EG"/>
          </w:rPr>
          <w:delText xml:space="preserve"> </w:delText>
        </w:r>
        <w:r w:rsidRPr="00E20728" w:rsidDel="00E51BD0">
          <w:rPr>
            <w:rFonts w:hint="cs"/>
            <w:rtl/>
            <w:lang w:val="en-GB" w:bidi="ar-EG"/>
          </w:rPr>
          <w:delText>والأفرقة</w:delText>
        </w:r>
        <w:r w:rsidRPr="00E20728" w:rsidDel="00E51BD0">
          <w:rPr>
            <w:rtl/>
            <w:lang w:val="en-GB" w:bidi="ar-EG"/>
          </w:rPr>
          <w:delText xml:space="preserve"> </w:delText>
        </w:r>
        <w:r w:rsidRPr="00E20728" w:rsidDel="00E51BD0">
          <w:rPr>
            <w:rFonts w:hint="cs"/>
            <w:rtl/>
            <w:lang w:val="en-GB" w:bidi="ar-EG"/>
          </w:rPr>
          <w:delText>الاستشارية</w:delText>
        </w:r>
        <w:r w:rsidRPr="00E20728" w:rsidDel="00E51BD0">
          <w:rPr>
            <w:rtl/>
            <w:lang w:val="en-GB" w:bidi="ar-EG"/>
          </w:rPr>
          <w:delText xml:space="preserve"> </w:delText>
        </w:r>
        <w:r w:rsidRPr="00E20728" w:rsidDel="00E51BD0">
          <w:rPr>
            <w:rFonts w:hint="cs"/>
            <w:rtl/>
            <w:lang w:val="en-GB" w:bidi="ar-EG"/>
          </w:rPr>
          <w:delText>ونوابهم</w:delText>
        </w:r>
        <w:r w:rsidRPr="00E20728" w:rsidDel="00E51BD0">
          <w:rPr>
            <w:rtl/>
            <w:lang w:val="en-GB" w:bidi="ar-EG"/>
          </w:rPr>
          <w:delText xml:space="preserve"> </w:delText>
        </w:r>
        <w:r w:rsidRPr="00E20728" w:rsidDel="00E51BD0">
          <w:rPr>
            <w:rFonts w:hint="cs"/>
            <w:rtl/>
            <w:lang w:val="en-GB" w:bidi="ar-EG"/>
          </w:rPr>
          <w:delText>والمدة</w:delText>
        </w:r>
        <w:r w:rsidRPr="00E20728" w:rsidDel="00E51BD0">
          <w:rPr>
            <w:rtl/>
            <w:lang w:val="en-GB" w:bidi="ar-EG"/>
          </w:rPr>
          <w:delText xml:space="preserve"> </w:delText>
        </w:r>
        <w:r w:rsidRPr="00E20728" w:rsidDel="00E51BD0">
          <w:rPr>
            <w:rFonts w:hint="cs"/>
            <w:rtl/>
            <w:lang w:val="en-GB" w:bidi="ar-EG"/>
          </w:rPr>
          <w:delText>القصوى</w:delText>
        </w:r>
        <w:r w:rsidRPr="00E20728" w:rsidDel="00E51BD0">
          <w:rPr>
            <w:rtl/>
            <w:lang w:val="en-GB" w:bidi="ar-EG"/>
          </w:rPr>
          <w:delText xml:space="preserve"> </w:delText>
        </w:r>
        <w:r w:rsidRPr="00E20728" w:rsidDel="00E51BD0">
          <w:rPr>
            <w:rFonts w:hint="cs"/>
            <w:rtl/>
            <w:lang w:val="en-GB" w:bidi="ar-EG"/>
          </w:rPr>
          <w:delText>لتوليهم مناصبهم،</w:delText>
        </w:r>
      </w:del>
    </w:p>
    <w:p w14:paraId="43E4789D" w14:textId="77777777" w:rsidR="00E20728" w:rsidRPr="00E20728" w:rsidRDefault="00E20728" w:rsidP="00E20728">
      <w:pPr>
        <w:pStyle w:val="Call"/>
        <w:rPr>
          <w:rtl/>
          <w:lang w:val="en-GB"/>
        </w:rPr>
      </w:pPr>
      <w:r w:rsidRPr="00E20728">
        <w:rPr>
          <w:rtl/>
          <w:lang w:val="en-GB"/>
        </w:rPr>
        <w:t>يقـرر</w:t>
      </w:r>
    </w:p>
    <w:p w14:paraId="2EF3FDF8" w14:textId="77777777" w:rsidR="00E20728" w:rsidRPr="00E20728" w:rsidRDefault="00E20728" w:rsidP="00E20728">
      <w:pPr>
        <w:rPr>
          <w:rtl/>
          <w:lang w:val="en-GB"/>
        </w:rPr>
      </w:pPr>
      <w:r w:rsidRPr="00E20728">
        <w:rPr>
          <w:lang w:bidi="ar-EG"/>
        </w:rPr>
        <w:t>1</w:t>
      </w:r>
      <w:r w:rsidRPr="00E20728">
        <w:rPr>
          <w:rtl/>
          <w:lang w:val="en-GB"/>
        </w:rPr>
        <w:tab/>
        <w:t xml:space="preserve">أن تتناول أفرقة العمل التابعة للمجلس </w:t>
      </w:r>
      <w:r w:rsidRPr="00E20728">
        <w:rPr>
          <w:lang w:bidi="ar-EG"/>
        </w:rPr>
        <w:t>(CWG)</w:t>
      </w:r>
      <w:r w:rsidRPr="00E20728">
        <w:rPr>
          <w:rFonts w:hint="cs"/>
          <w:rtl/>
          <w:lang w:val="en-GB"/>
        </w:rPr>
        <w:t xml:space="preserve"> </w:t>
      </w:r>
      <w:r w:rsidRPr="00E20728">
        <w:rPr>
          <w:rtl/>
          <w:lang w:val="en-GB"/>
        </w:rPr>
        <w:t>القضايا والأهداف والاستراتيجيات والأولويات المحددة في</w:t>
      </w:r>
      <w:r w:rsidRPr="00E20728">
        <w:rPr>
          <w:rFonts w:hint="cs"/>
          <w:rtl/>
          <w:lang w:val="en-GB"/>
        </w:rPr>
        <w:t> الخطتين</w:t>
      </w:r>
      <w:r w:rsidRPr="00E20728">
        <w:rPr>
          <w:rtl/>
          <w:lang w:val="en-GB"/>
        </w:rPr>
        <w:t xml:space="preserve"> الاستراتيجية </w:t>
      </w:r>
      <w:r w:rsidRPr="00E20728">
        <w:rPr>
          <w:rFonts w:hint="cs"/>
          <w:rtl/>
          <w:lang w:val="en-GB"/>
        </w:rPr>
        <w:t xml:space="preserve">والمالية </w:t>
      </w:r>
      <w:r w:rsidRPr="00E20728">
        <w:rPr>
          <w:rtl/>
          <w:lang w:val="en-GB"/>
        </w:rPr>
        <w:t>للاتحاد وفي </w:t>
      </w:r>
      <w:r w:rsidRPr="00E20728">
        <w:rPr>
          <w:rFonts w:hint="cs"/>
          <w:rtl/>
          <w:lang w:val="en-GB"/>
        </w:rPr>
        <w:t>قرارات</w:t>
      </w:r>
      <w:r w:rsidRPr="00E20728">
        <w:rPr>
          <w:rtl/>
          <w:lang w:val="en-GB"/>
        </w:rPr>
        <w:t xml:space="preserve"> مؤتمرات المندوبين المفوضين</w:t>
      </w:r>
      <w:r w:rsidRPr="00E20728">
        <w:rPr>
          <w:rFonts w:hint="cs"/>
          <w:rtl/>
          <w:lang w:val="en-GB"/>
        </w:rPr>
        <w:t xml:space="preserve"> والمجلس، وأن تقدم المشورة للمجلس كي ينظر فيها</w:t>
      </w:r>
      <w:r w:rsidRPr="00E20728">
        <w:rPr>
          <w:rtl/>
          <w:lang w:val="en-GB"/>
        </w:rPr>
        <w:t>؛</w:t>
      </w:r>
    </w:p>
    <w:p w14:paraId="6162F240" w14:textId="77777777" w:rsidR="00E20728" w:rsidRPr="00E20728" w:rsidRDefault="00E20728" w:rsidP="00E20728">
      <w:pPr>
        <w:rPr>
          <w:lang w:bidi="ar-EG"/>
        </w:rPr>
      </w:pPr>
      <w:r w:rsidRPr="00E20728">
        <w:rPr>
          <w:lang w:bidi="ar-EG"/>
        </w:rPr>
        <w:t>2</w:t>
      </w:r>
      <w:r w:rsidRPr="00E20728">
        <w:rPr>
          <w:rtl/>
          <w:lang w:val="en-GB"/>
        </w:rPr>
        <w:tab/>
        <w:t xml:space="preserve">أن تحدد </w:t>
      </w:r>
      <w:r w:rsidRPr="00E20728">
        <w:rPr>
          <w:rFonts w:hint="cs"/>
          <w:rtl/>
          <w:lang w:val="en-GB"/>
        </w:rPr>
        <w:t xml:space="preserve">عند تشكيل أفرقة العمل التابعة للمجلس </w:t>
      </w:r>
      <w:r w:rsidRPr="00E20728">
        <w:rPr>
          <w:rtl/>
          <w:lang w:val="en-GB"/>
        </w:rPr>
        <w:t xml:space="preserve">اختصاصات أفرقة العمل هذه بوضوح مع تفادي الازدواجية </w:t>
      </w:r>
      <w:r w:rsidRPr="00E20728">
        <w:rPr>
          <w:rFonts w:hint="cs"/>
          <w:rtl/>
          <w:lang w:val="en-GB"/>
        </w:rPr>
        <w:t>والتداخل</w:t>
      </w:r>
      <w:r w:rsidRPr="00E20728">
        <w:rPr>
          <w:rtl/>
          <w:lang w:val="en-GB"/>
        </w:rPr>
        <w:t xml:space="preserve"> في</w:t>
      </w:r>
      <w:r w:rsidRPr="00E20728">
        <w:rPr>
          <w:rFonts w:hint="cs"/>
          <w:rtl/>
          <w:lang w:val="en-GB"/>
        </w:rPr>
        <w:t> </w:t>
      </w:r>
      <w:r w:rsidRPr="00E20728">
        <w:rPr>
          <w:rtl/>
          <w:lang w:val="en-GB"/>
        </w:rPr>
        <w:t>المهام مع أفرقة العمل الأخرى؛ ويمكن تعديل الاختصاصات، حسب الاقتضاء، استجابة</w:t>
      </w:r>
      <w:r w:rsidRPr="00E20728">
        <w:rPr>
          <w:rFonts w:hint="cs"/>
          <w:rtl/>
          <w:lang w:val="en-GB"/>
        </w:rPr>
        <w:t>ً</w:t>
      </w:r>
      <w:r w:rsidRPr="00E20728">
        <w:rPr>
          <w:rtl/>
          <w:lang w:val="en-GB"/>
        </w:rPr>
        <w:t xml:space="preserve"> للمتطلبات المتغيرة؛</w:t>
      </w:r>
    </w:p>
    <w:p w14:paraId="2BF47551" w14:textId="594E58C2" w:rsidR="00E20728" w:rsidRPr="00E20728" w:rsidRDefault="00E20728" w:rsidP="00E20728">
      <w:pPr>
        <w:rPr>
          <w:lang w:bidi="ar-EG"/>
        </w:rPr>
      </w:pPr>
      <w:r w:rsidRPr="00E20728">
        <w:rPr>
          <w:lang w:bidi="ar-EG"/>
        </w:rPr>
        <w:t>3</w:t>
      </w:r>
      <w:r w:rsidRPr="00E20728">
        <w:rPr>
          <w:rtl/>
          <w:lang w:val="en-GB"/>
        </w:rPr>
        <w:tab/>
        <w:t xml:space="preserve">أن </w:t>
      </w:r>
      <w:r w:rsidRPr="00E20728">
        <w:rPr>
          <w:rFonts w:hint="cs"/>
          <w:rtl/>
          <w:lang w:val="en-GB"/>
        </w:rPr>
        <w:t>يتم تعيين</w:t>
      </w:r>
      <w:r w:rsidRPr="00E20728">
        <w:rPr>
          <w:rtl/>
          <w:lang w:val="en-GB"/>
        </w:rPr>
        <w:t xml:space="preserve"> رؤساء هذه الأفرقة</w:t>
      </w:r>
      <w:r w:rsidRPr="00E20728">
        <w:rPr>
          <w:rFonts w:hint="cs"/>
          <w:rtl/>
          <w:lang w:val="en-GB"/>
        </w:rPr>
        <w:t xml:space="preserve"> ونائبين على الأقل لكل فريق طبقاً لأحكام المقرر </w:t>
      </w:r>
      <w:r w:rsidRPr="00E20728">
        <w:rPr>
          <w:lang w:bidi="ar-EG"/>
        </w:rPr>
        <w:t>11</w:t>
      </w:r>
      <w:r w:rsidRPr="00E20728">
        <w:rPr>
          <w:rFonts w:hint="cs"/>
          <w:rtl/>
          <w:lang w:val="en-GB" w:bidi="ar-EG"/>
        </w:rPr>
        <w:t xml:space="preserve"> (المراجَع في</w:t>
      </w:r>
      <w:r w:rsidRPr="00E20728">
        <w:rPr>
          <w:rFonts w:hint="eastAsia"/>
          <w:rtl/>
          <w:lang w:val="en-GB" w:bidi="ar-EG"/>
        </w:rPr>
        <w:t> </w:t>
      </w:r>
      <w:del w:id="14" w:author="Elkenany, Hagar" w:date="2025-06-09T11:27:00Z">
        <w:r w:rsidRPr="00E20728" w:rsidDel="00E51BD0">
          <w:rPr>
            <w:rFonts w:hint="cs"/>
            <w:rtl/>
            <w:lang w:val="en-GB" w:bidi="ar-EG"/>
          </w:rPr>
          <w:delText>بوسان،</w:delText>
        </w:r>
        <w:r w:rsidRPr="00E20728" w:rsidDel="00E51BD0">
          <w:rPr>
            <w:rFonts w:hint="eastAsia"/>
            <w:rtl/>
            <w:lang w:val="en-GB" w:bidi="ar-EG"/>
          </w:rPr>
          <w:delText> </w:delText>
        </w:r>
        <w:r w:rsidRPr="00E20728" w:rsidDel="00E51BD0">
          <w:rPr>
            <w:lang w:bidi="ar-EG"/>
          </w:rPr>
          <w:delText>2014</w:delText>
        </w:r>
      </w:del>
      <w:ins w:id="15" w:author="Elkenany, Hagar" w:date="2025-06-09T11:27:00Z">
        <w:r w:rsidR="00E51BD0">
          <w:rPr>
            <w:rFonts w:hint="cs"/>
            <w:rtl/>
            <w:lang w:bidi="ar-EG"/>
          </w:rPr>
          <w:t>بوخارست، 2022</w:t>
        </w:r>
      </w:ins>
      <w:r w:rsidRPr="00E20728">
        <w:rPr>
          <w:rFonts w:hint="cs"/>
          <w:rtl/>
          <w:lang w:val="en-GB" w:bidi="ar-EG"/>
        </w:rPr>
        <w:t>) وإجراءات الملحق</w:t>
      </w:r>
      <w:r w:rsidRPr="00E20728">
        <w:rPr>
          <w:rFonts w:hint="eastAsia"/>
          <w:rtl/>
          <w:lang w:val="en-GB" w:bidi="ar-EG"/>
        </w:rPr>
        <w:t> </w:t>
      </w:r>
      <w:r w:rsidRPr="00E20728">
        <w:rPr>
          <w:lang w:bidi="ar-EG"/>
        </w:rPr>
        <w:t>1</w:t>
      </w:r>
      <w:r w:rsidRPr="00E20728">
        <w:rPr>
          <w:rFonts w:hint="cs"/>
          <w:rtl/>
          <w:lang w:val="en-GB" w:bidi="ar-EG"/>
        </w:rPr>
        <w:t>، بما في ذلك تقديم المعلومات الواردة في الملحق</w:t>
      </w:r>
      <w:r w:rsidRPr="00E20728">
        <w:rPr>
          <w:rFonts w:hint="eastAsia"/>
          <w:rtl/>
          <w:lang w:val="en-GB" w:bidi="ar-EG"/>
        </w:rPr>
        <w:t> </w:t>
      </w:r>
      <w:r w:rsidRPr="00E20728">
        <w:rPr>
          <w:lang w:bidi="ar-EG"/>
        </w:rPr>
        <w:t>2</w:t>
      </w:r>
      <w:r w:rsidRPr="00E20728">
        <w:rPr>
          <w:rtl/>
          <w:lang w:val="en-GB"/>
        </w:rPr>
        <w:t>؛</w:t>
      </w:r>
    </w:p>
    <w:p w14:paraId="5C4565C3" w14:textId="13E82135" w:rsidR="00E20728" w:rsidRPr="00E20728" w:rsidRDefault="00E20728" w:rsidP="00E51BD0">
      <w:pPr>
        <w:rPr>
          <w:rtl/>
          <w:lang w:val="en-GB" w:bidi="ar-EG"/>
        </w:rPr>
      </w:pPr>
      <w:r w:rsidRPr="00E20728">
        <w:rPr>
          <w:lang w:bidi="ar-EG"/>
        </w:rPr>
        <w:t>4</w:t>
      </w:r>
      <w:r w:rsidRPr="00E20728">
        <w:rPr>
          <w:rtl/>
          <w:lang w:val="en-GB" w:bidi="ar-EG"/>
        </w:rPr>
        <w:tab/>
      </w:r>
      <w:r w:rsidRPr="00E20728">
        <w:rPr>
          <w:rFonts w:hint="cs"/>
          <w:rtl/>
          <w:lang w:val="en-GB" w:bidi="ar-EG"/>
        </w:rPr>
        <w:t xml:space="preserve">ألا تتعدى مدة تولي رؤساء أفرقة العمل التابعة للمجلس ونوابهم لمناصبهم </w:t>
      </w:r>
      <w:del w:id="16" w:author="Elkenany, Hagar" w:date="2025-06-09T11:27:00Z">
        <w:r w:rsidRPr="00E20728" w:rsidDel="00E51BD0">
          <w:rPr>
            <w:rFonts w:hint="cs"/>
            <w:rtl/>
            <w:lang w:val="en-GB" w:bidi="ar-EG"/>
          </w:rPr>
          <w:delText xml:space="preserve">المدة الفاصلة </w:delText>
        </w:r>
      </w:del>
      <w:ins w:id="17" w:author="Elkenany, Hagar" w:date="2025-06-09T11:28:00Z">
        <w:r w:rsidR="00E51BD0" w:rsidRPr="00E51BD0">
          <w:rPr>
            <w:rtl/>
            <w:lang w:val="en-GB"/>
          </w:rPr>
          <w:t>فترتين متتاليتين</w:t>
        </w:r>
        <w:r w:rsidR="00E51BD0">
          <w:rPr>
            <w:rFonts w:hint="cs"/>
            <w:rtl/>
            <w:lang w:val="en-GB"/>
          </w:rPr>
          <w:t xml:space="preserve"> </w:t>
        </w:r>
      </w:ins>
      <w:r w:rsidRPr="00E20728">
        <w:rPr>
          <w:rFonts w:hint="cs"/>
          <w:rtl/>
          <w:lang w:val="en-GB" w:bidi="ar-EG"/>
        </w:rPr>
        <w:t>بين مؤتمرين متتالين للمندوبين المفوضين؛ وألا تحتسب مدة تولي المنصب في أحد هذه الأفرقة ضمن مدة تولي منصب في فريق آخر؛ وأن تتخذ الخطوات اللازمة لتوفير بعض الاستمرارية بين رؤساء هذه الأفرقة ونوابهم؛</w:t>
      </w:r>
    </w:p>
    <w:p w14:paraId="6D5DD2A9" w14:textId="77777777" w:rsidR="00E20728" w:rsidRPr="00E20728" w:rsidRDefault="00E20728" w:rsidP="00E20728">
      <w:pPr>
        <w:rPr>
          <w:rtl/>
          <w:lang w:val="en-GB" w:bidi="ar-EG"/>
        </w:rPr>
      </w:pPr>
      <w:r w:rsidRPr="00E20728">
        <w:rPr>
          <w:lang w:bidi="ar-EG"/>
        </w:rPr>
        <w:t>5</w:t>
      </w:r>
      <w:r w:rsidRPr="00E20728">
        <w:rPr>
          <w:rtl/>
          <w:lang w:val="en-GB"/>
        </w:rPr>
        <w:tab/>
        <w:t>أن</w:t>
      </w:r>
      <w:r w:rsidRPr="00E20728">
        <w:rPr>
          <w:rFonts w:hint="cs"/>
          <w:rtl/>
          <w:lang w:val="en-GB"/>
        </w:rPr>
        <w:t xml:space="preserve"> من الضروري أن تخطط</w:t>
      </w:r>
      <w:r w:rsidRPr="00E20728">
        <w:rPr>
          <w:rtl/>
          <w:lang w:val="en-GB"/>
        </w:rPr>
        <w:t xml:space="preserve"> اجتماعات هذه الأفرقة </w:t>
      </w:r>
      <w:r w:rsidRPr="00E20728">
        <w:rPr>
          <w:rFonts w:hint="cs"/>
          <w:rtl/>
          <w:lang w:val="en-GB"/>
        </w:rPr>
        <w:t xml:space="preserve">وتعقد </w:t>
      </w:r>
      <w:r w:rsidRPr="00E20728">
        <w:rPr>
          <w:rtl/>
          <w:lang w:val="en-GB"/>
        </w:rPr>
        <w:t>بصورة تتسم بالكفاءة والفعالية من حيث التكاليف وفي</w:t>
      </w:r>
      <w:r w:rsidRPr="00E20728">
        <w:rPr>
          <w:rFonts w:hint="cs"/>
          <w:rtl/>
          <w:lang w:val="en-GB"/>
        </w:rPr>
        <w:t> </w:t>
      </w:r>
      <w:r w:rsidRPr="00E20728">
        <w:rPr>
          <w:rtl/>
          <w:lang w:val="en-GB"/>
        </w:rPr>
        <w:t xml:space="preserve">حدود الميزانية </w:t>
      </w:r>
      <w:r w:rsidRPr="00E20728">
        <w:rPr>
          <w:rFonts w:hint="cs"/>
          <w:rtl/>
          <w:lang w:val="en-GB"/>
        </w:rPr>
        <w:t>التي يخصصها</w:t>
      </w:r>
      <w:r w:rsidRPr="00E20728">
        <w:rPr>
          <w:rtl/>
          <w:lang w:val="en-GB"/>
        </w:rPr>
        <w:t xml:space="preserve"> المجلس؛ </w:t>
      </w:r>
      <w:r w:rsidRPr="00E20728">
        <w:rPr>
          <w:rFonts w:hint="cs"/>
          <w:rtl/>
          <w:lang w:val="en-GB"/>
        </w:rPr>
        <w:t>وأن تجتمع</w:t>
      </w:r>
      <w:r w:rsidRPr="00E20728">
        <w:rPr>
          <w:rtl/>
          <w:lang w:val="en-GB"/>
        </w:rPr>
        <w:t xml:space="preserve"> هذه الأفرقة </w:t>
      </w:r>
      <w:r w:rsidRPr="00E20728">
        <w:rPr>
          <w:rFonts w:hint="cs"/>
          <w:rtl/>
          <w:lang w:val="en-GB"/>
        </w:rPr>
        <w:t>في المعتاد مرة واحدة و</w:t>
      </w:r>
      <w:r w:rsidRPr="00E20728">
        <w:rPr>
          <w:rtl/>
          <w:lang w:val="en-GB"/>
        </w:rPr>
        <w:t>ألا تتجاوز اجتماعين في السنة؛ وإن أمكن، يدرج اجتماع واحد من اجتماعات هذه الأفرقة ضمن الوقت المخصص للدورات السنوية للمجلس</w:t>
      </w:r>
      <w:r w:rsidRPr="00E20728">
        <w:rPr>
          <w:rFonts w:hint="cs"/>
          <w:rtl/>
          <w:lang w:val="en-GB"/>
        </w:rPr>
        <w:t xml:space="preserve"> ويُنظر في عقد اجتماعات إلكترونية عندما يكون ذلك ضرورياً ومناسباً</w:t>
      </w:r>
      <w:r w:rsidRPr="00E20728">
        <w:rPr>
          <w:rtl/>
          <w:lang w:val="en-GB"/>
        </w:rPr>
        <w:t>؛</w:t>
      </w:r>
    </w:p>
    <w:p w14:paraId="58B9FE4A" w14:textId="7BD660C7" w:rsidR="00E51BD0" w:rsidRDefault="00E51BD0" w:rsidP="00E51BD0">
      <w:pPr>
        <w:rPr>
          <w:ins w:id="18" w:author="Elkenany, Hagar" w:date="2025-06-09T11:29:00Z"/>
          <w:rtl/>
        </w:rPr>
      </w:pPr>
      <w:ins w:id="19" w:author="Elkenany, Hagar" w:date="2025-06-09T11:29:00Z">
        <w:r>
          <w:rPr>
            <w:rFonts w:hint="cs"/>
            <w:rtl/>
          </w:rPr>
          <w:t>6</w:t>
        </w:r>
        <w:r w:rsidRPr="00E51BD0">
          <w:rPr>
            <w:rtl/>
          </w:rPr>
          <w:tab/>
        </w:r>
        <w:r w:rsidRPr="005F02A9">
          <w:rPr>
            <w:rtl/>
          </w:rPr>
          <w:t>ألا تُعقد اجتماعات أفرقة العمل التابعة للمجلس أثناء مؤتمرات الاتحاد وجمعياته الرئيسية أو أثناء اجتماعات الأفرقة الاستشارية للقطاعات؛</w:t>
        </w:r>
      </w:ins>
    </w:p>
    <w:p w14:paraId="4367A205" w14:textId="7160B939" w:rsidR="00E20728" w:rsidRPr="00E20728" w:rsidRDefault="00E20728" w:rsidP="00E51BD0">
      <w:pPr>
        <w:rPr>
          <w:rtl/>
          <w:lang w:val="en-GB"/>
        </w:rPr>
      </w:pPr>
      <w:del w:id="20" w:author="Elkenany, Hagar" w:date="2025-06-09T11:29:00Z">
        <w:r w:rsidRPr="00E20728" w:rsidDel="00E51BD0">
          <w:rPr>
            <w:lang w:bidi="ar-EG"/>
          </w:rPr>
          <w:delText>6</w:delText>
        </w:r>
      </w:del>
      <w:ins w:id="21" w:author="Elkenany, Hagar" w:date="2025-06-09T11:29:00Z">
        <w:r w:rsidR="00E51BD0">
          <w:rPr>
            <w:rFonts w:hint="cs"/>
            <w:rtl/>
            <w:lang w:bidi="ar-EG"/>
          </w:rPr>
          <w:t>7</w:t>
        </w:r>
      </w:ins>
      <w:r w:rsidRPr="00E20728">
        <w:rPr>
          <w:rtl/>
          <w:lang w:val="en-GB"/>
        </w:rPr>
        <w:tab/>
        <w:t xml:space="preserve">ينبغي لهذه الأفرقة الاضطلاع </w:t>
      </w:r>
      <w:r w:rsidRPr="00E20728">
        <w:rPr>
          <w:rFonts w:hint="cs"/>
          <w:rtl/>
          <w:lang w:val="en-GB"/>
        </w:rPr>
        <w:t>بأنشطتها</w:t>
      </w:r>
      <w:r w:rsidRPr="00E20728">
        <w:rPr>
          <w:rtl/>
          <w:lang w:val="en-GB"/>
        </w:rPr>
        <w:t xml:space="preserve"> بالوسائل </w:t>
      </w:r>
      <w:r w:rsidRPr="00E20728">
        <w:rPr>
          <w:rFonts w:hint="cs"/>
          <w:rtl/>
          <w:lang w:val="en-GB"/>
        </w:rPr>
        <w:t xml:space="preserve">وأساليب العمل </w:t>
      </w:r>
      <w:r w:rsidRPr="00E20728">
        <w:rPr>
          <w:rtl/>
          <w:lang w:val="en-GB"/>
        </w:rPr>
        <w:t xml:space="preserve">الإلكترونية، بأقصى </w:t>
      </w:r>
      <w:r w:rsidRPr="00E20728">
        <w:rPr>
          <w:rFonts w:hint="cs"/>
          <w:rtl/>
          <w:lang w:val="en-GB"/>
        </w:rPr>
        <w:t>قدر</w:t>
      </w:r>
      <w:r w:rsidRPr="00E20728">
        <w:rPr>
          <w:rtl/>
          <w:lang w:val="en-GB"/>
        </w:rPr>
        <w:t xml:space="preserve"> ممكن؛</w:t>
      </w:r>
    </w:p>
    <w:p w14:paraId="4ADFB67B" w14:textId="3F4C0F60" w:rsidR="00E51BD0" w:rsidRDefault="00E51BD0" w:rsidP="00E51BD0">
      <w:pPr>
        <w:rPr>
          <w:ins w:id="22" w:author="Elkenany, Hagar" w:date="2025-06-09T11:29:00Z"/>
          <w:rtl/>
          <w:lang w:bidi="ar-EG"/>
        </w:rPr>
      </w:pPr>
      <w:ins w:id="23" w:author="Elkenany, Hagar" w:date="2025-06-09T11:30:00Z">
        <w:r>
          <w:rPr>
            <w:rFonts w:hint="cs"/>
            <w:rtl/>
          </w:rPr>
          <w:lastRenderedPageBreak/>
          <w:t>8</w:t>
        </w:r>
      </w:ins>
      <w:ins w:id="24" w:author="Elkenany, Hagar" w:date="2025-06-09T11:29:00Z">
        <w:r w:rsidRPr="00E51BD0">
          <w:rPr>
            <w:rtl/>
          </w:rPr>
          <w:tab/>
        </w:r>
        <w:r w:rsidRPr="00E51BD0">
          <w:rPr>
            <w:rFonts w:hint="eastAsia"/>
            <w:rtl/>
          </w:rPr>
          <w:t>‏أن</w:t>
        </w:r>
        <w:r w:rsidRPr="00E51BD0">
          <w:rPr>
            <w:rtl/>
          </w:rPr>
          <w:t xml:space="preserve"> </w:t>
        </w:r>
        <w:r w:rsidRPr="00E51BD0">
          <w:rPr>
            <w:rFonts w:hint="eastAsia"/>
            <w:rtl/>
          </w:rPr>
          <w:t>ي</w:t>
        </w:r>
        <w:r w:rsidRPr="00E51BD0">
          <w:rPr>
            <w:rtl/>
          </w:rPr>
          <w:t>ُ</w:t>
        </w:r>
        <w:r w:rsidRPr="00E51BD0">
          <w:rPr>
            <w:rFonts w:hint="eastAsia"/>
            <w:rtl/>
          </w:rPr>
          <w:t>نشر</w:t>
        </w:r>
        <w:r w:rsidRPr="00E51BD0">
          <w:rPr>
            <w:rtl/>
          </w:rPr>
          <w:t xml:space="preserve"> </w:t>
        </w:r>
        <w:r w:rsidRPr="00E51BD0">
          <w:rPr>
            <w:rFonts w:hint="eastAsia"/>
            <w:rtl/>
          </w:rPr>
          <w:t>تقرير</w:t>
        </w:r>
        <w:r w:rsidRPr="00E51BD0">
          <w:rPr>
            <w:rtl/>
          </w:rPr>
          <w:t xml:space="preserve"> </w:t>
        </w:r>
        <w:r w:rsidRPr="00E51BD0">
          <w:rPr>
            <w:rFonts w:hint="eastAsia"/>
            <w:rtl/>
          </w:rPr>
          <w:t>اجتماع</w:t>
        </w:r>
        <w:r w:rsidRPr="00E51BD0">
          <w:rPr>
            <w:rtl/>
          </w:rPr>
          <w:t xml:space="preserve"> </w:t>
        </w:r>
        <w:r w:rsidRPr="00E51BD0">
          <w:rPr>
            <w:rFonts w:hint="eastAsia"/>
            <w:rtl/>
          </w:rPr>
          <w:t>فريق</w:t>
        </w:r>
        <w:r w:rsidRPr="00E51BD0">
          <w:rPr>
            <w:rtl/>
          </w:rPr>
          <w:t xml:space="preserve"> </w:t>
        </w:r>
        <w:r w:rsidRPr="00E51BD0">
          <w:rPr>
            <w:rFonts w:hint="eastAsia"/>
            <w:rtl/>
          </w:rPr>
          <w:t>العمل</w:t>
        </w:r>
        <w:r w:rsidRPr="00E51BD0">
          <w:rPr>
            <w:rtl/>
          </w:rPr>
          <w:t xml:space="preserve"> </w:t>
        </w:r>
        <w:r w:rsidRPr="00E51BD0">
          <w:rPr>
            <w:rFonts w:hint="eastAsia"/>
            <w:rtl/>
          </w:rPr>
          <w:t>التابع</w:t>
        </w:r>
        <w:r w:rsidRPr="00E51BD0">
          <w:rPr>
            <w:rtl/>
          </w:rPr>
          <w:t xml:space="preserve"> </w:t>
        </w:r>
        <w:r w:rsidRPr="00E51BD0">
          <w:rPr>
            <w:rFonts w:hint="eastAsia"/>
            <w:rtl/>
          </w:rPr>
          <w:t>للمجلس</w:t>
        </w:r>
        <w:r w:rsidRPr="00E51BD0">
          <w:rPr>
            <w:rtl/>
          </w:rPr>
          <w:t xml:space="preserve"> </w:t>
        </w:r>
        <w:r w:rsidRPr="00E51BD0">
          <w:rPr>
            <w:rFonts w:hint="eastAsia"/>
            <w:rtl/>
          </w:rPr>
          <w:t>في</w:t>
        </w:r>
        <w:r w:rsidRPr="00E51BD0">
          <w:rPr>
            <w:rtl/>
          </w:rPr>
          <w:t xml:space="preserve"> </w:t>
        </w:r>
        <w:r w:rsidRPr="00E51BD0">
          <w:rPr>
            <w:rFonts w:hint="eastAsia"/>
            <w:rtl/>
          </w:rPr>
          <w:t>موعد</w:t>
        </w:r>
        <w:r w:rsidRPr="00E51BD0">
          <w:rPr>
            <w:rtl/>
          </w:rPr>
          <w:t xml:space="preserve"> </w:t>
        </w:r>
        <w:r w:rsidRPr="00E51BD0">
          <w:rPr>
            <w:rFonts w:hint="eastAsia"/>
            <w:rtl/>
          </w:rPr>
          <w:t>لا</w:t>
        </w:r>
        <w:r w:rsidRPr="00E51BD0">
          <w:rPr>
            <w:rtl/>
          </w:rPr>
          <w:t xml:space="preserve"> </w:t>
        </w:r>
        <w:r w:rsidRPr="00E51BD0">
          <w:rPr>
            <w:rFonts w:hint="eastAsia"/>
            <w:rtl/>
          </w:rPr>
          <w:t>يتجاوز</w:t>
        </w:r>
        <w:r w:rsidRPr="00E51BD0">
          <w:rPr>
            <w:rtl/>
          </w:rPr>
          <w:t xml:space="preserve"> </w:t>
        </w:r>
        <w:r w:rsidRPr="00E51BD0">
          <w:rPr>
            <w:cs/>
          </w:rPr>
          <w:t>‎</w:t>
        </w:r>
        <w:r w:rsidRPr="00E51BD0">
          <w:rPr>
            <w:lang w:val="en-GB" w:bidi="ar-EG"/>
          </w:rPr>
          <w:t>12</w:t>
        </w:r>
        <w:r w:rsidRPr="00E51BD0">
          <w:rPr>
            <w:rtl/>
          </w:rPr>
          <w:t xml:space="preserve"> ‏</w:t>
        </w:r>
        <w:r w:rsidRPr="00E51BD0">
          <w:rPr>
            <w:rFonts w:hint="eastAsia"/>
            <w:rtl/>
          </w:rPr>
          <w:t>يوما</w:t>
        </w:r>
        <w:r w:rsidRPr="00E51BD0">
          <w:rPr>
            <w:rtl/>
          </w:rPr>
          <w:t xml:space="preserve">ً </w:t>
        </w:r>
        <w:r w:rsidRPr="00E51BD0">
          <w:rPr>
            <w:rFonts w:hint="eastAsia"/>
            <w:rtl/>
          </w:rPr>
          <w:t>بعد</w:t>
        </w:r>
        <w:r w:rsidRPr="00E51BD0">
          <w:rPr>
            <w:rtl/>
          </w:rPr>
          <w:t xml:space="preserve"> </w:t>
        </w:r>
        <w:r w:rsidRPr="00E51BD0">
          <w:rPr>
            <w:rFonts w:hint="eastAsia"/>
            <w:rtl/>
          </w:rPr>
          <w:t>نهاية</w:t>
        </w:r>
        <w:r w:rsidRPr="00E51BD0">
          <w:rPr>
            <w:rtl/>
          </w:rPr>
          <w:t xml:space="preserve"> </w:t>
        </w:r>
        <w:r w:rsidRPr="00E51BD0">
          <w:rPr>
            <w:rFonts w:hint="eastAsia"/>
            <w:rtl/>
          </w:rPr>
          <w:t>الاجتماع</w:t>
        </w:r>
        <w:r w:rsidRPr="00E51BD0">
          <w:rPr>
            <w:rtl/>
          </w:rPr>
          <w:t xml:space="preserve"> </w:t>
        </w:r>
        <w:r w:rsidRPr="00E51BD0">
          <w:rPr>
            <w:rFonts w:hint="eastAsia"/>
            <w:rtl/>
          </w:rPr>
          <w:t>وأن</w:t>
        </w:r>
        <w:r w:rsidRPr="00E51BD0">
          <w:rPr>
            <w:rtl/>
          </w:rPr>
          <w:t xml:space="preserve"> يُوافق </w:t>
        </w:r>
        <w:r w:rsidRPr="00E51BD0">
          <w:rPr>
            <w:rFonts w:hint="eastAsia"/>
            <w:rtl/>
          </w:rPr>
          <w:t>عليه،</w:t>
        </w:r>
        <w:r w:rsidRPr="00E51BD0">
          <w:rPr>
            <w:rtl/>
          </w:rPr>
          <w:t xml:space="preserve"> </w:t>
        </w:r>
        <w:r w:rsidRPr="00E51BD0">
          <w:rPr>
            <w:rFonts w:hint="eastAsia"/>
            <w:rtl/>
          </w:rPr>
          <w:t>إن</w:t>
        </w:r>
        <w:r w:rsidRPr="00E51BD0">
          <w:rPr>
            <w:rtl/>
          </w:rPr>
          <w:t xml:space="preserve"> </w:t>
        </w:r>
        <w:r w:rsidRPr="00E51BD0">
          <w:rPr>
            <w:rFonts w:hint="eastAsia"/>
            <w:rtl/>
          </w:rPr>
          <w:t>أمكن،</w:t>
        </w:r>
        <w:r w:rsidRPr="00E51BD0">
          <w:rPr>
            <w:rtl/>
          </w:rPr>
          <w:t xml:space="preserve"> </w:t>
        </w:r>
        <w:r w:rsidRPr="00E51BD0">
          <w:rPr>
            <w:rFonts w:hint="eastAsia"/>
            <w:rtl/>
          </w:rPr>
          <w:t>أثناء</w:t>
        </w:r>
        <w:r w:rsidRPr="00E51BD0">
          <w:rPr>
            <w:rtl/>
          </w:rPr>
          <w:t xml:space="preserve"> </w:t>
        </w:r>
        <w:r w:rsidRPr="00E51BD0">
          <w:rPr>
            <w:rFonts w:hint="eastAsia"/>
            <w:rtl/>
          </w:rPr>
          <w:t>الاجتماع</w:t>
        </w:r>
        <w:r w:rsidRPr="00E51BD0">
          <w:rPr>
            <w:rtl/>
          </w:rPr>
          <w:t xml:space="preserve"> </w:t>
        </w:r>
        <w:r w:rsidRPr="00E51BD0">
          <w:rPr>
            <w:rFonts w:hint="eastAsia"/>
            <w:rtl/>
          </w:rPr>
          <w:t>المذكور؛</w:t>
        </w:r>
        <w:r w:rsidRPr="00E51BD0">
          <w:rPr>
            <w:rFonts w:hint="eastAsia"/>
            <w:cs/>
          </w:rPr>
          <w:t>‎</w:t>
        </w:r>
      </w:ins>
    </w:p>
    <w:p w14:paraId="79BF60C5" w14:textId="55872048" w:rsidR="00E20728" w:rsidRPr="00E20728" w:rsidRDefault="00E20728" w:rsidP="00E20728">
      <w:pPr>
        <w:rPr>
          <w:rtl/>
          <w:lang w:val="en-GB" w:bidi="ar-EG"/>
        </w:rPr>
      </w:pPr>
      <w:del w:id="25" w:author="Elkenany, Hagar" w:date="2025-06-09T11:30:00Z">
        <w:r w:rsidRPr="00E20728" w:rsidDel="00E51BD0">
          <w:rPr>
            <w:lang w:bidi="ar-EG"/>
          </w:rPr>
          <w:delText>7</w:delText>
        </w:r>
      </w:del>
      <w:ins w:id="26" w:author="Elkenany, Hagar" w:date="2025-06-09T11:30:00Z">
        <w:r w:rsidR="00E51BD0">
          <w:rPr>
            <w:rFonts w:hint="cs"/>
            <w:rtl/>
            <w:lang w:bidi="ar-EG"/>
          </w:rPr>
          <w:t>9</w:t>
        </w:r>
      </w:ins>
      <w:r w:rsidRPr="00E20728">
        <w:rPr>
          <w:rtl/>
          <w:lang w:val="en-GB"/>
        </w:rPr>
        <w:tab/>
        <w:t>أن</w:t>
      </w:r>
      <w:r w:rsidRPr="00E20728">
        <w:rPr>
          <w:rFonts w:hint="cs"/>
          <w:rtl/>
          <w:lang w:val="en-GB"/>
        </w:rPr>
        <w:t xml:space="preserve"> تحل</w:t>
      </w:r>
      <w:r w:rsidRPr="00E20728">
        <w:rPr>
          <w:rtl/>
          <w:lang w:val="en-GB"/>
        </w:rPr>
        <w:t xml:space="preserve"> هذه الأفرقة </w:t>
      </w:r>
      <w:r w:rsidRPr="00E20728">
        <w:rPr>
          <w:rFonts w:hint="cs"/>
          <w:rtl/>
          <w:lang w:val="en-GB"/>
        </w:rPr>
        <w:t xml:space="preserve">بعد إنجاز مهامها ضمن إطار ولايتها أو طبقاً للقرارات الأخرى الصادرة عن المجلس و/أو مؤتمر المندوبين المفوضين، بما في ذلك المقرر </w:t>
      </w:r>
      <w:r w:rsidRPr="00E20728">
        <w:rPr>
          <w:lang w:bidi="ar-EG"/>
        </w:rPr>
        <w:t>11</w:t>
      </w:r>
      <w:r w:rsidRPr="00E20728">
        <w:rPr>
          <w:rFonts w:hint="cs"/>
          <w:rtl/>
          <w:lang w:val="en-GB" w:bidi="ar-EG"/>
        </w:rPr>
        <w:t xml:space="preserve"> (المراجَع في</w:t>
      </w:r>
      <w:r w:rsidR="00C06611">
        <w:rPr>
          <w:rFonts w:hint="eastAsia"/>
          <w:lang w:val="en-GB" w:bidi="ar-EG"/>
        </w:rPr>
        <w:t> </w:t>
      </w:r>
      <w:del w:id="27" w:author="Elkenany, Hagar" w:date="2025-06-09T11:36:00Z">
        <w:r w:rsidRPr="00E20728" w:rsidDel="00C06611">
          <w:rPr>
            <w:rFonts w:hint="cs"/>
            <w:rtl/>
            <w:lang w:val="en-GB" w:bidi="ar-EG"/>
          </w:rPr>
          <w:delText xml:space="preserve">بوسان، </w:delText>
        </w:r>
        <w:r w:rsidRPr="00E20728" w:rsidDel="00C06611">
          <w:rPr>
            <w:lang w:bidi="ar-EG"/>
          </w:rPr>
          <w:delText>2014</w:delText>
        </w:r>
      </w:del>
      <w:ins w:id="28" w:author="Elkenany, Hagar" w:date="2025-06-09T11:37:00Z">
        <w:r w:rsidR="00C06611">
          <w:rPr>
            <w:rFonts w:hint="cs"/>
            <w:rtl/>
          </w:rPr>
          <w:t xml:space="preserve">بوخارست، </w:t>
        </w:r>
        <w:r w:rsidR="00C06611">
          <w:t>2022</w:t>
        </w:r>
      </w:ins>
      <w:r w:rsidRPr="00E20728">
        <w:rPr>
          <w:rFonts w:hint="cs"/>
          <w:rtl/>
          <w:lang w:val="en-GB" w:bidi="ar-EG"/>
        </w:rPr>
        <w:t>)،</w:t>
      </w:r>
    </w:p>
    <w:p w14:paraId="3DF0664B" w14:textId="77777777" w:rsidR="00E20728" w:rsidRPr="00E20728" w:rsidRDefault="00E20728" w:rsidP="00E20728">
      <w:pPr>
        <w:pStyle w:val="Call"/>
        <w:rPr>
          <w:rtl/>
          <w:lang w:val="en-GB"/>
        </w:rPr>
      </w:pPr>
      <w:r w:rsidRPr="00E20728">
        <w:rPr>
          <w:rtl/>
          <w:lang w:val="en-GB"/>
        </w:rPr>
        <w:t>ويقرر كذلك</w:t>
      </w:r>
    </w:p>
    <w:p w14:paraId="4A91277C" w14:textId="77777777" w:rsidR="00E20728" w:rsidRPr="00E20728" w:rsidRDefault="00E20728" w:rsidP="00E20728">
      <w:pPr>
        <w:rPr>
          <w:rtl/>
          <w:lang w:val="en-GB"/>
        </w:rPr>
      </w:pPr>
      <w:r w:rsidRPr="00E20728">
        <w:rPr>
          <w:lang w:bidi="ar-EG"/>
        </w:rPr>
        <w:t>1</w:t>
      </w:r>
      <w:r w:rsidRPr="00E20728">
        <w:rPr>
          <w:rtl/>
          <w:lang w:val="en-GB"/>
        </w:rPr>
        <w:tab/>
        <w:t>أن</w:t>
      </w:r>
      <w:r w:rsidRPr="00E20728">
        <w:rPr>
          <w:rFonts w:hint="cs"/>
          <w:rtl/>
          <w:lang w:val="en-GB"/>
        </w:rPr>
        <w:t xml:space="preserve"> يُفحص باستمرار عدد أفرقة</w:t>
      </w:r>
      <w:r w:rsidRPr="00E20728">
        <w:rPr>
          <w:rtl/>
          <w:lang w:val="en-GB"/>
        </w:rPr>
        <w:t xml:space="preserve"> العمل التابعة للمجلس </w:t>
      </w:r>
      <w:r w:rsidRPr="00E20728">
        <w:rPr>
          <w:rFonts w:hint="cs"/>
          <w:rtl/>
          <w:lang w:val="en-GB"/>
        </w:rPr>
        <w:t>واختصاصاتها، ولا سيما</w:t>
      </w:r>
      <w:r w:rsidRPr="00E20728">
        <w:rPr>
          <w:rtl/>
          <w:lang w:val="en-GB"/>
        </w:rPr>
        <w:t xml:space="preserve"> فيما</w:t>
      </w:r>
      <w:r w:rsidRPr="00E20728">
        <w:rPr>
          <w:rFonts w:hint="cs"/>
          <w:rtl/>
          <w:lang w:val="en-GB"/>
        </w:rPr>
        <w:t> </w:t>
      </w:r>
      <w:r w:rsidRPr="00E20728">
        <w:rPr>
          <w:rtl/>
          <w:lang w:val="en-GB"/>
        </w:rPr>
        <w:t>يتعلق بأي تعديلات يلزم إدخالها على الأفرقة الحالية استجابة</w:t>
      </w:r>
      <w:r w:rsidRPr="00E20728">
        <w:rPr>
          <w:rFonts w:hint="cs"/>
          <w:rtl/>
          <w:lang w:val="en-GB"/>
        </w:rPr>
        <w:t>ً</w:t>
      </w:r>
      <w:r w:rsidRPr="00E20728">
        <w:rPr>
          <w:rtl/>
          <w:lang w:val="en-GB"/>
        </w:rPr>
        <w:t xml:space="preserve"> لهذا القرار وللمتطلبات المتغيرة</w:t>
      </w:r>
      <w:r w:rsidRPr="00E20728">
        <w:rPr>
          <w:rFonts w:hint="cs"/>
          <w:rtl/>
          <w:lang w:val="en-GB"/>
        </w:rPr>
        <w:t>،</w:t>
      </w:r>
    </w:p>
    <w:p w14:paraId="3DA48A87" w14:textId="77777777" w:rsidR="00E20728" w:rsidRPr="00E20728" w:rsidRDefault="00E20728" w:rsidP="00E20728">
      <w:pPr>
        <w:pStyle w:val="Call"/>
        <w:rPr>
          <w:rtl/>
          <w:lang w:val="en-GB" w:bidi="ar-EG"/>
        </w:rPr>
      </w:pPr>
      <w:r w:rsidRPr="00E20728">
        <w:rPr>
          <w:rFonts w:hint="cs"/>
          <w:rtl/>
          <w:lang w:val="en-GB" w:bidi="ar-EG"/>
        </w:rPr>
        <w:t>يكلف الأمين العام</w:t>
      </w:r>
    </w:p>
    <w:p w14:paraId="6C6325A5" w14:textId="77777777" w:rsidR="00E20728" w:rsidRPr="00E20728" w:rsidRDefault="00E20728" w:rsidP="00E20728">
      <w:pPr>
        <w:rPr>
          <w:rtl/>
          <w:lang w:val="en-GB" w:bidi="ar-EG"/>
        </w:rPr>
      </w:pPr>
      <w:r w:rsidRPr="00E20728">
        <w:rPr>
          <w:lang w:bidi="ar-EG"/>
        </w:rPr>
        <w:t>1</w:t>
      </w:r>
      <w:r w:rsidRPr="00E20728">
        <w:rPr>
          <w:rtl/>
          <w:lang w:val="en-GB" w:bidi="ar-EG"/>
        </w:rPr>
        <w:tab/>
      </w:r>
      <w:r w:rsidRPr="00E20728">
        <w:rPr>
          <w:rFonts w:hint="cs"/>
          <w:rtl/>
          <w:lang w:val="en-GB" w:bidi="ar-EG"/>
        </w:rPr>
        <w:t>بأن يقدم إلى كل مؤتمر من مؤتمرات المندوبين المفوضين وإلى كل دورة من دورات المجلس جدولاً يحدد رؤساء أفرقة العمل التابعة للمجلس ونوابهم ومدة شغلهم مناصبهم ومناطقهم؛</w:t>
      </w:r>
    </w:p>
    <w:p w14:paraId="32A82B85" w14:textId="77777777" w:rsidR="00E20728" w:rsidRPr="00E20728" w:rsidRDefault="00E20728" w:rsidP="00E20728">
      <w:pPr>
        <w:rPr>
          <w:rtl/>
          <w:lang w:val="en-GB" w:bidi="ar-EG"/>
        </w:rPr>
      </w:pPr>
      <w:r w:rsidRPr="00E20728">
        <w:rPr>
          <w:lang w:bidi="ar-EG"/>
        </w:rPr>
        <w:t>2</w:t>
      </w:r>
      <w:r w:rsidRPr="00E20728">
        <w:rPr>
          <w:rtl/>
          <w:lang w:val="en-GB" w:bidi="ar-EG"/>
        </w:rPr>
        <w:tab/>
      </w:r>
      <w:r w:rsidRPr="00E20728">
        <w:rPr>
          <w:rFonts w:hint="cs"/>
          <w:rtl/>
          <w:lang w:val="en-GB" w:bidi="ar-EG"/>
        </w:rPr>
        <w:t>بأن يعمل على ضمان تناسق المواقع الإلكترونية لأفرقة العمل التابعة للمجلس بحيث تتضمن على الأقل اختصاصات هذه الأفرقة وأهدافها وتشكيلها ورؤساءها ونواب رؤسائها وأمانتها ومقرراتها وقراراتها الرئيسية والوثائق والتقارير الصادرة عنها.</w:t>
      </w:r>
    </w:p>
    <w:p w14:paraId="789A5B77" w14:textId="77777777" w:rsidR="00E20728" w:rsidRPr="00E20728" w:rsidRDefault="00E20728" w:rsidP="00E20728">
      <w:pPr>
        <w:rPr>
          <w:b/>
          <w:bCs/>
          <w:rtl/>
          <w:lang w:val="en-GB" w:bidi="ar-EG"/>
        </w:rPr>
      </w:pPr>
      <w:r w:rsidRPr="00E20728">
        <w:rPr>
          <w:b/>
          <w:bCs/>
          <w:rtl/>
          <w:lang w:val="en-GB" w:bidi="ar-EG"/>
        </w:rPr>
        <w:br w:type="page"/>
      </w:r>
    </w:p>
    <w:p w14:paraId="54B3CF61" w14:textId="77777777" w:rsidR="00E20728" w:rsidRPr="00E20728" w:rsidRDefault="00E20728" w:rsidP="00E20728">
      <w:pPr>
        <w:pStyle w:val="AnnexNo"/>
        <w:rPr>
          <w:lang w:bidi="ar-EG"/>
        </w:rPr>
      </w:pPr>
      <w:proofErr w:type="spellStart"/>
      <w:r w:rsidRPr="00E20728">
        <w:rPr>
          <w:rFonts w:hint="cs"/>
          <w:rtl/>
          <w:lang w:val="en-GB"/>
        </w:rPr>
        <w:lastRenderedPageBreak/>
        <w:t>ال‍ملحق</w:t>
      </w:r>
      <w:proofErr w:type="spellEnd"/>
      <w:r w:rsidRPr="00E20728">
        <w:rPr>
          <w:rFonts w:hint="cs"/>
          <w:rtl/>
          <w:lang w:val="en-GB"/>
        </w:rPr>
        <w:t xml:space="preserve"> </w:t>
      </w:r>
      <w:r w:rsidRPr="00E20728">
        <w:rPr>
          <w:lang w:bidi="ar-EG"/>
        </w:rPr>
        <w:t>1</w:t>
      </w:r>
    </w:p>
    <w:p w14:paraId="11278C7D" w14:textId="77777777" w:rsidR="00E20728" w:rsidRPr="00E20728" w:rsidRDefault="00E20728" w:rsidP="00E20728">
      <w:pPr>
        <w:pStyle w:val="Annextitle"/>
        <w:rPr>
          <w:rtl/>
        </w:rPr>
      </w:pPr>
      <w:r w:rsidRPr="00E20728">
        <w:rPr>
          <w:rFonts w:hint="cs"/>
          <w:rtl/>
        </w:rPr>
        <w:t>إجراءات تعيين رؤساء أفرقة العمل التابعة للمجلس ونوابهم</w:t>
      </w:r>
    </w:p>
    <w:p w14:paraId="35455F7E" w14:textId="730A569F" w:rsidR="00E20728" w:rsidRPr="00E20728" w:rsidRDefault="00E20728" w:rsidP="00E20728">
      <w:pPr>
        <w:rPr>
          <w:rtl/>
          <w:lang w:val="en-GB" w:bidi="ar-EG"/>
        </w:rPr>
      </w:pPr>
      <w:r w:rsidRPr="00E20728">
        <w:rPr>
          <w:lang w:bidi="ar-EG"/>
        </w:rPr>
        <w:t>1</w:t>
      </w:r>
      <w:r w:rsidRPr="00E20728">
        <w:rPr>
          <w:rtl/>
          <w:lang w:val="en-GB" w:bidi="ar-EG"/>
        </w:rPr>
        <w:tab/>
      </w:r>
      <w:r w:rsidRPr="00E20728">
        <w:rPr>
          <w:rFonts w:hint="cs"/>
          <w:rtl/>
          <w:lang w:val="en-GB" w:bidi="ar-EG"/>
        </w:rPr>
        <w:t>بعد أن يعتمد مؤتمر المندوبين المفوضين أو المجلس قراراً بإنشاء فريق عمل تابع للمجلس، يقوم الأمين العام، بالتشاور مع الدول الأعضاء، بإعداد قائمة بالمرشحين وسيرتهم الذاتية بالنسبة لكل فريق عمل</w:t>
      </w:r>
      <w:r w:rsidR="00C06611">
        <w:rPr>
          <w:rStyle w:val="FootnoteReference"/>
          <w:rtl/>
          <w:lang w:val="en-GB" w:bidi="ar-EG"/>
        </w:rPr>
        <w:footnoteReference w:id="1"/>
      </w:r>
      <w:r w:rsidRPr="00E20728">
        <w:rPr>
          <w:rFonts w:hint="cs"/>
          <w:rtl/>
          <w:lang w:val="en-GB" w:bidi="ar-EG"/>
        </w:rPr>
        <w:t xml:space="preserve"> وينشرها في</w:t>
      </w:r>
      <w:r w:rsidR="00C06611">
        <w:rPr>
          <w:rFonts w:hint="eastAsia"/>
          <w:lang w:val="en-GB" w:bidi="ar-EG"/>
        </w:rPr>
        <w:t> </w:t>
      </w:r>
      <w:r w:rsidRPr="00E20728">
        <w:rPr>
          <w:rFonts w:hint="cs"/>
          <w:rtl/>
          <w:lang w:val="en-GB" w:bidi="ar-EG"/>
        </w:rPr>
        <w:t>الموقع الإلكتروني للمجلس.</w:t>
      </w:r>
    </w:p>
    <w:p w14:paraId="416D3493" w14:textId="77777777" w:rsidR="00E20728" w:rsidRPr="00E20728" w:rsidRDefault="00E20728" w:rsidP="00E20728">
      <w:pPr>
        <w:rPr>
          <w:rtl/>
          <w:lang w:val="en-GB" w:bidi="ar-EG"/>
        </w:rPr>
      </w:pPr>
      <w:r w:rsidRPr="00E20728">
        <w:rPr>
          <w:lang w:bidi="ar-EG"/>
        </w:rPr>
        <w:t>2</w:t>
      </w:r>
      <w:r w:rsidRPr="00E20728">
        <w:rPr>
          <w:rtl/>
          <w:lang w:val="en-GB" w:bidi="ar-EG"/>
        </w:rPr>
        <w:tab/>
      </w:r>
      <w:r w:rsidRPr="00E20728">
        <w:rPr>
          <w:rFonts w:hint="cs"/>
          <w:rtl/>
          <w:lang w:val="en-GB" w:bidi="ar-EG"/>
        </w:rPr>
        <w:t>يتخذ قرار التعيين في دورة المجلس المقابلة (التي تلي مؤتمر المندوبين المفوضين مباشرةً أو في دورة المجلس التي اتخذ فيها قرار إنشاء فريق العمل التابع للمجلس) مع مراعاة كفاءة المرشحين وضرورة تشجيع التوزيع الجغرافي المنصف والتوازن بين</w:t>
      </w:r>
      <w:r w:rsidRPr="00E20728">
        <w:rPr>
          <w:rFonts w:hint="eastAsia"/>
          <w:rtl/>
          <w:lang w:val="en-GB" w:bidi="ar-EG"/>
        </w:rPr>
        <w:t> </w:t>
      </w:r>
      <w:r w:rsidRPr="00E20728">
        <w:rPr>
          <w:rFonts w:hint="cs"/>
          <w:rtl/>
          <w:lang w:val="en-GB" w:bidi="ar-EG"/>
        </w:rPr>
        <w:t>الجنسين.</w:t>
      </w:r>
    </w:p>
    <w:p w14:paraId="1586B00A" w14:textId="77777777" w:rsidR="00E20728" w:rsidRPr="00E20728" w:rsidRDefault="00E20728" w:rsidP="00E20728">
      <w:pPr>
        <w:rPr>
          <w:lang w:bidi="ar-EG"/>
        </w:rPr>
      </w:pPr>
      <w:r w:rsidRPr="00E20728">
        <w:rPr>
          <w:lang w:bidi="ar-EG"/>
        </w:rPr>
        <w:t>3</w:t>
      </w:r>
      <w:r w:rsidRPr="00E20728">
        <w:rPr>
          <w:rtl/>
          <w:lang w:val="en-GB" w:bidi="ar-EG"/>
        </w:rPr>
        <w:tab/>
      </w:r>
      <w:r w:rsidRPr="00E20728">
        <w:rPr>
          <w:rFonts w:hint="cs"/>
          <w:rtl/>
          <w:lang w:val="en-GB" w:bidi="ar-EG"/>
        </w:rPr>
        <w:t>إذا لم يتسن لرئيس أحد أفرقة العمل مواصلة نشاطه، يعين رئيس جديد، كقاعدة عامة، من نواب الرئيس الحاليين للفريق؛ على ألا تحتسب المدة "الجزئية" لتولي المنصب عند التعيين لمدة لاحقة.</w:t>
      </w:r>
    </w:p>
    <w:p w14:paraId="6B1C31CB" w14:textId="77777777" w:rsidR="00E20728" w:rsidRPr="00E20728" w:rsidRDefault="00E20728" w:rsidP="00E20728">
      <w:pPr>
        <w:rPr>
          <w:rtl/>
          <w:lang w:val="en-GB" w:bidi="ar-SY"/>
        </w:rPr>
      </w:pPr>
      <w:r w:rsidRPr="00E20728">
        <w:rPr>
          <w:rtl/>
          <w:lang w:val="en-GB" w:bidi="ar-SY"/>
        </w:rPr>
        <w:br w:type="page"/>
      </w:r>
    </w:p>
    <w:p w14:paraId="33AF217F" w14:textId="77777777" w:rsidR="00E20728" w:rsidRPr="00E20728" w:rsidRDefault="00E20728" w:rsidP="00E20728">
      <w:pPr>
        <w:pStyle w:val="AnnexNo"/>
        <w:rPr>
          <w:lang w:bidi="ar-EG"/>
        </w:rPr>
      </w:pPr>
      <w:proofErr w:type="spellStart"/>
      <w:r w:rsidRPr="00E20728">
        <w:rPr>
          <w:rFonts w:hint="cs"/>
          <w:rtl/>
          <w:lang w:val="en-GB"/>
        </w:rPr>
        <w:lastRenderedPageBreak/>
        <w:t>ال‍ملحق</w:t>
      </w:r>
      <w:proofErr w:type="spellEnd"/>
      <w:r w:rsidRPr="00E20728">
        <w:rPr>
          <w:rFonts w:hint="cs"/>
          <w:rtl/>
          <w:lang w:val="en-GB"/>
        </w:rPr>
        <w:t xml:space="preserve"> </w:t>
      </w:r>
      <w:r w:rsidRPr="00E20728">
        <w:rPr>
          <w:lang w:bidi="ar-EG"/>
        </w:rPr>
        <w:t>2</w:t>
      </w:r>
    </w:p>
    <w:p w14:paraId="60A4DC94" w14:textId="77777777" w:rsidR="00E20728" w:rsidRPr="00E20728" w:rsidRDefault="00E20728" w:rsidP="00E20728">
      <w:pPr>
        <w:pStyle w:val="Annextitle"/>
        <w:rPr>
          <w:rtl/>
          <w:lang w:val="en-GB"/>
        </w:rPr>
      </w:pPr>
      <w:r w:rsidRPr="00E20728">
        <w:rPr>
          <w:rFonts w:hint="cs"/>
          <w:rtl/>
          <w:lang w:val="en-GB"/>
        </w:rPr>
        <w:t>مؤهلات الرؤساء ونوابهم</w:t>
      </w:r>
    </w:p>
    <w:p w14:paraId="2FAEF2A2" w14:textId="77777777" w:rsidR="00E20728" w:rsidRPr="00E20728" w:rsidRDefault="00E20728" w:rsidP="00E20728">
      <w:pPr>
        <w:rPr>
          <w:rtl/>
          <w:lang w:val="en-GB" w:bidi="ar-SY"/>
        </w:rPr>
      </w:pPr>
      <w:r w:rsidRPr="00E20728">
        <w:rPr>
          <w:rFonts w:hint="cs"/>
          <w:rtl/>
          <w:lang w:val="en-GB" w:bidi="ar-SY"/>
        </w:rPr>
        <w:t>وتراعى بشكل خاص أيضاً عند تعيين الرؤساء أو نواب الرؤساء البيانات التالية المتعلقة بالكفاءة والمؤهلات:</w:t>
      </w:r>
    </w:p>
    <w:p w14:paraId="659EF4A9" w14:textId="6AD0C2CE" w:rsidR="00E20728" w:rsidRPr="00E20728" w:rsidRDefault="00E20728" w:rsidP="00E20728">
      <w:pPr>
        <w:pStyle w:val="enumlev1"/>
        <w:rPr>
          <w:rtl/>
          <w:lang w:val="en-GB"/>
        </w:rPr>
      </w:pPr>
      <w:r w:rsidRPr="00E20728">
        <w:rPr>
          <w:rFonts w:hint="cs"/>
          <w:rtl/>
          <w:lang w:val="en-GB"/>
        </w:rPr>
        <w:t>-</w:t>
      </w:r>
      <w:r w:rsidRPr="00E20728">
        <w:rPr>
          <w:rFonts w:hint="cs"/>
          <w:rtl/>
          <w:lang w:val="en-GB"/>
        </w:rPr>
        <w:tab/>
        <w:t>المعرفة والخبرة في المجال المعني؛</w:t>
      </w:r>
    </w:p>
    <w:p w14:paraId="1E1CDFFF" w14:textId="77777777" w:rsidR="00E20728" w:rsidRPr="00E20728" w:rsidRDefault="00E20728" w:rsidP="00E20728">
      <w:pPr>
        <w:pStyle w:val="enumlev1"/>
        <w:rPr>
          <w:rtl/>
          <w:lang w:val="en-GB"/>
        </w:rPr>
      </w:pPr>
      <w:r w:rsidRPr="00E20728">
        <w:rPr>
          <w:rtl/>
          <w:lang w:val="en-GB"/>
        </w:rPr>
        <w:t>-</w:t>
      </w:r>
      <w:r w:rsidRPr="00E20728">
        <w:rPr>
          <w:rtl/>
          <w:lang w:val="en-GB"/>
        </w:rPr>
        <w:tab/>
      </w:r>
      <w:r w:rsidRPr="00E20728">
        <w:rPr>
          <w:rFonts w:hint="cs"/>
          <w:rtl/>
          <w:lang w:val="en-GB"/>
        </w:rPr>
        <w:t>الخبرة</w:t>
      </w:r>
      <w:r w:rsidRPr="00E20728">
        <w:rPr>
          <w:rtl/>
          <w:lang w:val="en-GB"/>
        </w:rPr>
        <w:t xml:space="preserve"> </w:t>
      </w:r>
      <w:r w:rsidRPr="00E20728">
        <w:rPr>
          <w:rFonts w:hint="cs"/>
          <w:rtl/>
          <w:lang w:val="en-GB"/>
        </w:rPr>
        <w:t>في</w:t>
      </w:r>
      <w:r w:rsidRPr="00E20728">
        <w:rPr>
          <w:rtl/>
          <w:lang w:val="en-GB"/>
        </w:rPr>
        <w:t xml:space="preserve"> </w:t>
      </w:r>
      <w:r w:rsidRPr="00E20728">
        <w:rPr>
          <w:rFonts w:hint="cs"/>
          <w:rtl/>
          <w:lang w:val="en-GB"/>
        </w:rPr>
        <w:t>اجتماعات</w:t>
      </w:r>
      <w:r w:rsidRPr="00E20728">
        <w:rPr>
          <w:rtl/>
          <w:lang w:val="en-GB"/>
        </w:rPr>
        <w:t xml:space="preserve"> </w:t>
      </w:r>
      <w:r w:rsidRPr="00E20728">
        <w:rPr>
          <w:rFonts w:hint="cs"/>
          <w:rtl/>
          <w:lang w:val="en-GB"/>
        </w:rPr>
        <w:t>الاتحاد</w:t>
      </w:r>
      <w:r w:rsidRPr="00E20728">
        <w:rPr>
          <w:rtl/>
          <w:lang w:val="en-GB"/>
        </w:rPr>
        <w:t xml:space="preserve"> </w:t>
      </w:r>
      <w:r w:rsidRPr="00E20728">
        <w:rPr>
          <w:rFonts w:hint="cs"/>
          <w:rtl/>
          <w:lang w:val="en-GB"/>
        </w:rPr>
        <w:t>وغيره</w:t>
      </w:r>
      <w:r w:rsidRPr="00E20728">
        <w:rPr>
          <w:rtl/>
          <w:lang w:val="en-GB"/>
        </w:rPr>
        <w:t xml:space="preserve"> </w:t>
      </w:r>
      <w:r w:rsidRPr="00E20728">
        <w:rPr>
          <w:rFonts w:hint="cs"/>
          <w:rtl/>
          <w:lang w:val="en-GB"/>
        </w:rPr>
        <w:t>من</w:t>
      </w:r>
      <w:r w:rsidRPr="00E20728">
        <w:rPr>
          <w:rtl/>
          <w:lang w:val="en-GB"/>
        </w:rPr>
        <w:t xml:space="preserve"> </w:t>
      </w:r>
      <w:r w:rsidRPr="00E20728">
        <w:rPr>
          <w:rFonts w:hint="cs"/>
          <w:rtl/>
          <w:lang w:val="en-GB"/>
        </w:rPr>
        <w:t>المنظمات</w:t>
      </w:r>
      <w:r w:rsidRPr="00E20728">
        <w:rPr>
          <w:rtl/>
          <w:lang w:val="en-GB"/>
        </w:rPr>
        <w:t xml:space="preserve"> </w:t>
      </w:r>
      <w:r w:rsidRPr="00E20728">
        <w:rPr>
          <w:rFonts w:hint="cs"/>
          <w:rtl/>
          <w:lang w:val="en-GB"/>
        </w:rPr>
        <w:t>الحكومية</w:t>
      </w:r>
      <w:r w:rsidRPr="00E20728">
        <w:rPr>
          <w:rtl/>
          <w:lang w:val="en-GB"/>
        </w:rPr>
        <w:t xml:space="preserve"> </w:t>
      </w:r>
      <w:r w:rsidRPr="00E20728">
        <w:rPr>
          <w:rFonts w:hint="cs"/>
          <w:rtl/>
          <w:lang w:val="en-GB"/>
        </w:rPr>
        <w:t>الدولية؛</w:t>
      </w:r>
    </w:p>
    <w:p w14:paraId="54CA02FE" w14:textId="77777777" w:rsidR="00E20728" w:rsidRPr="00E20728" w:rsidRDefault="00E20728" w:rsidP="00E20728">
      <w:pPr>
        <w:pStyle w:val="enumlev1"/>
        <w:rPr>
          <w:rtl/>
          <w:lang w:val="en-GB"/>
        </w:rPr>
      </w:pPr>
      <w:r w:rsidRPr="00E20728">
        <w:rPr>
          <w:rFonts w:hint="cs"/>
          <w:rtl/>
          <w:lang w:val="en-GB"/>
        </w:rPr>
        <w:t>-</w:t>
      </w:r>
      <w:r w:rsidRPr="00E20728">
        <w:rPr>
          <w:rFonts w:hint="cs"/>
          <w:rtl/>
          <w:lang w:val="en-GB"/>
        </w:rPr>
        <w:tab/>
        <w:t>المهارات</w:t>
      </w:r>
      <w:r w:rsidRPr="00E20728">
        <w:rPr>
          <w:rtl/>
          <w:lang w:val="en-GB"/>
        </w:rPr>
        <w:t xml:space="preserve"> </w:t>
      </w:r>
      <w:r w:rsidRPr="00E20728">
        <w:rPr>
          <w:rFonts w:hint="cs"/>
          <w:rtl/>
          <w:lang w:val="en-GB"/>
        </w:rPr>
        <w:t>الإدارية؛</w:t>
      </w:r>
    </w:p>
    <w:p w14:paraId="64E19D71" w14:textId="35E1FC9D" w:rsidR="00E20728" w:rsidRPr="00E20728" w:rsidRDefault="00E20728" w:rsidP="00E20728">
      <w:pPr>
        <w:pStyle w:val="enumlev1"/>
        <w:rPr>
          <w:rtl/>
          <w:lang w:val="en-GB"/>
        </w:rPr>
      </w:pPr>
      <w:r w:rsidRPr="00E20728">
        <w:rPr>
          <w:rFonts w:hint="cs"/>
          <w:rtl/>
          <w:lang w:val="en-GB"/>
        </w:rPr>
        <w:t>-</w:t>
      </w:r>
      <w:r w:rsidRPr="00E20728">
        <w:rPr>
          <w:rFonts w:hint="cs"/>
          <w:rtl/>
          <w:lang w:val="en-GB"/>
        </w:rPr>
        <w:tab/>
        <w:t>القدرة على مباشرة المهام على الفور ومواصلة العمل حتى موعد انعقاد مؤتمر المندوبين المفوضين التالي أو</w:t>
      </w:r>
      <w:r w:rsidR="006413F1">
        <w:rPr>
          <w:rFonts w:hint="eastAsia"/>
          <w:rtl/>
          <w:lang w:val="en-GB"/>
        </w:rPr>
        <w:t> </w:t>
      </w:r>
      <w:r w:rsidRPr="00E20728">
        <w:rPr>
          <w:rFonts w:hint="cs"/>
          <w:rtl/>
          <w:lang w:val="en-GB"/>
        </w:rPr>
        <w:t>حل الفريق؛</w:t>
      </w:r>
    </w:p>
    <w:p w14:paraId="3E61E9B8" w14:textId="77777777" w:rsidR="00E20728" w:rsidRPr="00E20728" w:rsidRDefault="00E20728" w:rsidP="00E20728">
      <w:pPr>
        <w:pStyle w:val="enumlev1"/>
        <w:rPr>
          <w:rtl/>
          <w:lang w:val="en-GB"/>
        </w:rPr>
      </w:pPr>
      <w:r w:rsidRPr="00E20728">
        <w:rPr>
          <w:rtl/>
          <w:lang w:val="en-GB"/>
        </w:rPr>
        <w:t>-</w:t>
      </w:r>
      <w:r w:rsidRPr="00E20728">
        <w:rPr>
          <w:rtl/>
          <w:lang w:val="en-GB"/>
        </w:rPr>
        <w:tab/>
      </w:r>
      <w:r w:rsidRPr="00E20728">
        <w:rPr>
          <w:rFonts w:hint="cs"/>
          <w:rtl/>
          <w:lang w:val="en-GB"/>
        </w:rPr>
        <w:t>تخطيط</w:t>
      </w:r>
      <w:r w:rsidRPr="00E20728">
        <w:rPr>
          <w:rtl/>
          <w:lang w:val="en-GB"/>
        </w:rPr>
        <w:t xml:space="preserve"> </w:t>
      </w:r>
      <w:r w:rsidRPr="00E20728">
        <w:rPr>
          <w:rFonts w:hint="cs"/>
          <w:rtl/>
          <w:lang w:val="en-GB"/>
        </w:rPr>
        <w:t>التعاقب.</w:t>
      </w:r>
    </w:p>
    <w:p w14:paraId="4D500060" w14:textId="77777777" w:rsidR="00E20728" w:rsidRPr="00E20728" w:rsidRDefault="00E20728" w:rsidP="00E20728">
      <w:pPr>
        <w:rPr>
          <w:rtl/>
          <w:lang w:val="en-GB" w:bidi="ar-EG"/>
        </w:rPr>
      </w:pPr>
      <w:r w:rsidRPr="00E20728">
        <w:rPr>
          <w:rFonts w:hint="cs"/>
          <w:rtl/>
          <w:lang w:val="en-GB" w:bidi="ar-SY"/>
        </w:rPr>
        <w:t>وينبغي إضافة إشارة خاصة إلى المؤهلات المشار إليها أعلاه في بيانات السيرة الذاتية التي ينشرها الأمين العام.</w:t>
      </w:r>
    </w:p>
    <w:p w14:paraId="4FA507FD"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9"/>
      <w:headerReference w:type="first" r:id="rId10"/>
      <w:footerReference w:type="first" r:id="rId11"/>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510B9" w14:textId="77777777" w:rsidR="00031100" w:rsidRDefault="00031100" w:rsidP="006C3242">
      <w:pPr>
        <w:spacing w:before="0" w:line="240" w:lineRule="auto"/>
      </w:pPr>
      <w:r>
        <w:separator/>
      </w:r>
    </w:p>
  </w:endnote>
  <w:endnote w:type="continuationSeparator" w:id="0">
    <w:p w14:paraId="1E6335A0" w14:textId="77777777" w:rsidR="00031100" w:rsidRDefault="0003110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4FC4DA5" w14:textId="77777777" w:rsidTr="00A67F05">
      <w:trPr>
        <w:jc w:val="center"/>
      </w:trPr>
      <w:tc>
        <w:tcPr>
          <w:tcW w:w="868" w:type="pct"/>
          <w:vAlign w:val="center"/>
        </w:tcPr>
        <w:p w14:paraId="0E8097BE" w14:textId="4B09D1D4" w:rsidR="00F50E3F" w:rsidRPr="00F90DDE" w:rsidRDefault="00F90DDE" w:rsidP="00D257E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F90DDE">
            <w:rPr>
              <w:rFonts w:ascii="Calibri" w:hAnsi="Calibri" w:cs="Arial"/>
              <w:sz w:val="18"/>
              <w:szCs w:val="14"/>
              <w:lang w:val="en-US"/>
            </w:rPr>
            <w:t>2501338</w:t>
          </w:r>
        </w:p>
      </w:tc>
      <w:tc>
        <w:tcPr>
          <w:tcW w:w="3912" w:type="pct"/>
        </w:tcPr>
        <w:p w14:paraId="7649FE81" w14:textId="227B5DDA" w:rsidR="00F50E3F" w:rsidRPr="007B0AA0" w:rsidRDefault="00F50E3F" w:rsidP="00D257E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F90DDE">
            <w:rPr>
              <w:rFonts w:ascii="Calibri" w:hAnsi="Calibri" w:cs="Arial"/>
              <w:bCs/>
              <w:color w:val="7F7F7F"/>
              <w:sz w:val="18"/>
            </w:rPr>
            <w:t>77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FB59AB2" w14:textId="77777777" w:rsidR="00F50E3F" w:rsidRPr="007B0AA0" w:rsidRDefault="00F50E3F" w:rsidP="00D257E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E3B8883"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E134178" w14:textId="77777777" w:rsidTr="00A67F05">
      <w:trPr>
        <w:jc w:val="center"/>
      </w:trPr>
      <w:tc>
        <w:tcPr>
          <w:tcW w:w="1013" w:type="pct"/>
          <w:vAlign w:val="center"/>
        </w:tcPr>
        <w:p w14:paraId="07C6C206" w14:textId="77777777" w:rsidR="007B0AA0" w:rsidRPr="0096716C" w:rsidRDefault="00660DEA" w:rsidP="00D257E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6F0E245D" w14:textId="37299673" w:rsidR="007B0AA0" w:rsidRPr="007B0AA0" w:rsidRDefault="007B0AA0" w:rsidP="00D257E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E51BD0">
            <w:rPr>
              <w:rFonts w:ascii="Calibri" w:hAnsi="Calibri" w:cs="Arial"/>
              <w:bCs/>
              <w:color w:val="7F7F7F"/>
              <w:sz w:val="18"/>
            </w:rPr>
            <w:t>77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C95E8DE" w14:textId="77777777" w:rsidR="007B0AA0" w:rsidRPr="007B0AA0" w:rsidRDefault="00F50E3F" w:rsidP="00D257E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3C39AF7"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1A06" w14:textId="77777777" w:rsidR="00031100" w:rsidRDefault="00031100" w:rsidP="006C3242">
      <w:pPr>
        <w:spacing w:before="0" w:line="240" w:lineRule="auto"/>
      </w:pPr>
      <w:r>
        <w:separator/>
      </w:r>
    </w:p>
  </w:footnote>
  <w:footnote w:type="continuationSeparator" w:id="0">
    <w:p w14:paraId="189BC3C5" w14:textId="77777777" w:rsidR="00031100" w:rsidRDefault="00031100" w:rsidP="006C3242">
      <w:pPr>
        <w:spacing w:before="0" w:line="240" w:lineRule="auto"/>
      </w:pPr>
      <w:r>
        <w:continuationSeparator/>
      </w:r>
    </w:p>
  </w:footnote>
  <w:footnote w:id="1">
    <w:p w14:paraId="6EAA000E" w14:textId="690728B0" w:rsidR="00C06611" w:rsidRPr="00CB2E0C" w:rsidRDefault="00C06611" w:rsidP="00CB2E0C">
      <w:pPr>
        <w:pStyle w:val="Footnotetexte"/>
        <w:ind w:left="282" w:hanging="283"/>
        <w:rPr>
          <w:sz w:val="18"/>
          <w:szCs w:val="18"/>
        </w:rPr>
      </w:pPr>
      <w:r w:rsidRPr="00CB2E0C">
        <w:rPr>
          <w:rStyle w:val="FootnoteReference"/>
        </w:rPr>
        <w:footnoteRef/>
      </w:r>
      <w:r w:rsidRPr="00CB2E0C">
        <w:rPr>
          <w:sz w:val="18"/>
          <w:szCs w:val="18"/>
        </w:rPr>
        <w:tab/>
      </w:r>
      <w:r w:rsidRPr="00CB2E0C">
        <w:rPr>
          <w:rFonts w:hint="cs"/>
          <w:sz w:val="18"/>
          <w:szCs w:val="18"/>
          <w:rtl/>
          <w:lang w:bidi="ar-EG"/>
        </w:rPr>
        <w:t>يتم تعيين رئيس فريق العمل المعني باستعمال اللغات الرسمية الست للاتحاد ونوابه عن طريق المجموعات اللغوية. ويحدد المجلس مدة ولايتهم مع مراعاة المقترحات المقدمة من المجموعات اللغوية ذات الصلة.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2A2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2A8D56" wp14:editId="237CF0D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F461"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B301E5B" wp14:editId="50095004">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2C05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4865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A84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DA61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6B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828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9A1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C442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6A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24E52"/>
    <w:lvl w:ilvl="0">
      <w:start w:val="1"/>
      <w:numFmt w:val="bullet"/>
      <w:lvlText w:val=""/>
      <w:lvlJc w:val="left"/>
      <w:pPr>
        <w:tabs>
          <w:tab w:val="num" w:pos="360"/>
        </w:tabs>
        <w:ind w:left="360" w:hanging="360"/>
      </w:pPr>
      <w:rPr>
        <w:rFonts w:ascii="Symbol" w:hAnsi="Symbol" w:hint="default"/>
      </w:rPr>
    </w:lvl>
  </w:abstractNum>
  <w:num w:numId="1" w16cid:durableId="1953172802">
    <w:abstractNumId w:val="9"/>
  </w:num>
  <w:num w:numId="2" w16cid:durableId="2116486337">
    <w:abstractNumId w:val="7"/>
  </w:num>
  <w:num w:numId="3" w16cid:durableId="783883227">
    <w:abstractNumId w:val="6"/>
  </w:num>
  <w:num w:numId="4" w16cid:durableId="953364252">
    <w:abstractNumId w:val="5"/>
  </w:num>
  <w:num w:numId="5" w16cid:durableId="1521701331">
    <w:abstractNumId w:val="4"/>
  </w:num>
  <w:num w:numId="6" w16cid:durableId="932009111">
    <w:abstractNumId w:val="8"/>
  </w:num>
  <w:num w:numId="7" w16cid:durableId="430783240">
    <w:abstractNumId w:val="3"/>
  </w:num>
  <w:num w:numId="8" w16cid:durableId="945386837">
    <w:abstractNumId w:val="2"/>
  </w:num>
  <w:num w:numId="9" w16cid:durableId="1050769990">
    <w:abstractNumId w:val="1"/>
  </w:num>
  <w:num w:numId="10" w16cid:durableId="273875628">
    <w:abstractNumId w:val="0"/>
  </w:num>
  <w:num w:numId="11" w16cid:durableId="516820428">
    <w:abstractNumId w:val="8"/>
  </w:num>
  <w:num w:numId="12" w16cid:durableId="78259941">
    <w:abstractNumId w:val="3"/>
  </w:num>
  <w:num w:numId="13" w16cid:durableId="993601465">
    <w:abstractNumId w:val="2"/>
  </w:num>
  <w:num w:numId="14" w16cid:durableId="1411000017">
    <w:abstractNumId w:val="1"/>
  </w:num>
  <w:num w:numId="15" w16cid:durableId="372930066">
    <w:abstractNumId w:val="0"/>
  </w:num>
  <w:num w:numId="16" w16cid:durableId="1229613742">
    <w:abstractNumId w:val="8"/>
  </w:num>
  <w:num w:numId="17" w16cid:durableId="1036076459">
    <w:abstractNumId w:val="3"/>
  </w:num>
  <w:num w:numId="18" w16cid:durableId="743382419">
    <w:abstractNumId w:val="2"/>
  </w:num>
  <w:num w:numId="19" w16cid:durableId="692998133">
    <w:abstractNumId w:val="1"/>
  </w:num>
  <w:num w:numId="20" w16cid:durableId="1779640265">
    <w:abstractNumId w:val="0"/>
  </w:num>
  <w:num w:numId="21" w16cid:durableId="1399548762">
    <w:abstractNumId w:val="8"/>
  </w:num>
  <w:num w:numId="22" w16cid:durableId="932398213">
    <w:abstractNumId w:val="3"/>
  </w:num>
  <w:num w:numId="23" w16cid:durableId="548345412">
    <w:abstractNumId w:val="2"/>
  </w:num>
  <w:num w:numId="24" w16cid:durableId="1709138790">
    <w:abstractNumId w:val="1"/>
  </w:num>
  <w:num w:numId="25" w16cid:durableId="12406288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bic-RN">
    <w15:presenceInfo w15:providerId="None" w15:userId="Arabic-RN"/>
  </w15:person>
  <w15:person w15:author="Elkenany, Hagar">
    <w15:presenceInfo w15:providerId="AD" w15:userId="S::hagar.elkenany@itu.int::89dca726-99f4-4470-b839-346332d877c6"/>
  </w15:person>
  <w15:person w15:author="Khattab, Alaa Atef Abdellatif">
    <w15:presenceInfo w15:providerId="AD" w15:userId="S::alaa.khattab@itu.int::8a838120-ab64-4a49-aad4-eeb55051d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00"/>
    <w:rsid w:val="00031100"/>
    <w:rsid w:val="0004114F"/>
    <w:rsid w:val="0006468A"/>
    <w:rsid w:val="00077A58"/>
    <w:rsid w:val="00090574"/>
    <w:rsid w:val="000C1C0E"/>
    <w:rsid w:val="000C3253"/>
    <w:rsid w:val="000C548A"/>
    <w:rsid w:val="00191059"/>
    <w:rsid w:val="00194B2B"/>
    <w:rsid w:val="001B6E2B"/>
    <w:rsid w:val="001C0169"/>
    <w:rsid w:val="001C0C21"/>
    <w:rsid w:val="001D1D50"/>
    <w:rsid w:val="001D64C7"/>
    <w:rsid w:val="001D6745"/>
    <w:rsid w:val="001E446E"/>
    <w:rsid w:val="002154EE"/>
    <w:rsid w:val="00222B1C"/>
    <w:rsid w:val="002276D2"/>
    <w:rsid w:val="00230503"/>
    <w:rsid w:val="0023283D"/>
    <w:rsid w:val="00254393"/>
    <w:rsid w:val="0026373E"/>
    <w:rsid w:val="00271C43"/>
    <w:rsid w:val="00290728"/>
    <w:rsid w:val="002978F4"/>
    <w:rsid w:val="002B028D"/>
    <w:rsid w:val="002C3F32"/>
    <w:rsid w:val="002E6541"/>
    <w:rsid w:val="00334924"/>
    <w:rsid w:val="003409BC"/>
    <w:rsid w:val="003470C8"/>
    <w:rsid w:val="00357185"/>
    <w:rsid w:val="00383829"/>
    <w:rsid w:val="003F4B29"/>
    <w:rsid w:val="00410B26"/>
    <w:rsid w:val="00420F8A"/>
    <w:rsid w:val="00422929"/>
    <w:rsid w:val="0042686F"/>
    <w:rsid w:val="004317D8"/>
    <w:rsid w:val="0043260A"/>
    <w:rsid w:val="00434183"/>
    <w:rsid w:val="00443869"/>
    <w:rsid w:val="00447F32"/>
    <w:rsid w:val="00491BA9"/>
    <w:rsid w:val="00494119"/>
    <w:rsid w:val="004A4701"/>
    <w:rsid w:val="004B7334"/>
    <w:rsid w:val="004D665B"/>
    <w:rsid w:val="004E11DC"/>
    <w:rsid w:val="005130DE"/>
    <w:rsid w:val="00513157"/>
    <w:rsid w:val="00525DDD"/>
    <w:rsid w:val="005409AC"/>
    <w:rsid w:val="005434E0"/>
    <w:rsid w:val="005546CF"/>
    <w:rsid w:val="0055516A"/>
    <w:rsid w:val="0058491B"/>
    <w:rsid w:val="00592EA5"/>
    <w:rsid w:val="005A3170"/>
    <w:rsid w:val="005F02A9"/>
    <w:rsid w:val="006413F1"/>
    <w:rsid w:val="00657019"/>
    <w:rsid w:val="00660DEA"/>
    <w:rsid w:val="00677396"/>
    <w:rsid w:val="00683F16"/>
    <w:rsid w:val="0069200F"/>
    <w:rsid w:val="006977B5"/>
    <w:rsid w:val="006A65CB"/>
    <w:rsid w:val="006B12E5"/>
    <w:rsid w:val="006C3242"/>
    <w:rsid w:val="006C7CC0"/>
    <w:rsid w:val="006F363C"/>
    <w:rsid w:val="006F5DE7"/>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D3A"/>
    <w:rsid w:val="008A7F84"/>
    <w:rsid w:val="00914204"/>
    <w:rsid w:val="0091702E"/>
    <w:rsid w:val="00923B0C"/>
    <w:rsid w:val="00924F46"/>
    <w:rsid w:val="00935AAC"/>
    <w:rsid w:val="0093725D"/>
    <w:rsid w:val="0094021C"/>
    <w:rsid w:val="00952F86"/>
    <w:rsid w:val="0096716C"/>
    <w:rsid w:val="00982B28"/>
    <w:rsid w:val="009D313F"/>
    <w:rsid w:val="00A47A5A"/>
    <w:rsid w:val="00A63AE6"/>
    <w:rsid w:val="00A6683B"/>
    <w:rsid w:val="00A67F05"/>
    <w:rsid w:val="00A97F94"/>
    <w:rsid w:val="00AA7EA2"/>
    <w:rsid w:val="00AB5A56"/>
    <w:rsid w:val="00B03099"/>
    <w:rsid w:val="00B05BC8"/>
    <w:rsid w:val="00B2672A"/>
    <w:rsid w:val="00B30F5E"/>
    <w:rsid w:val="00B64B47"/>
    <w:rsid w:val="00B95654"/>
    <w:rsid w:val="00B97F32"/>
    <w:rsid w:val="00BA04B2"/>
    <w:rsid w:val="00C002DE"/>
    <w:rsid w:val="00C0602B"/>
    <w:rsid w:val="00C06611"/>
    <w:rsid w:val="00C224DA"/>
    <w:rsid w:val="00C53BF8"/>
    <w:rsid w:val="00C66157"/>
    <w:rsid w:val="00C674FE"/>
    <w:rsid w:val="00C67501"/>
    <w:rsid w:val="00C75633"/>
    <w:rsid w:val="00C9004A"/>
    <w:rsid w:val="00C93679"/>
    <w:rsid w:val="00CB2E0C"/>
    <w:rsid w:val="00CE2EE1"/>
    <w:rsid w:val="00CE3349"/>
    <w:rsid w:val="00CE36E5"/>
    <w:rsid w:val="00CE4360"/>
    <w:rsid w:val="00CF27F5"/>
    <w:rsid w:val="00CF3FFD"/>
    <w:rsid w:val="00D10CCF"/>
    <w:rsid w:val="00D13941"/>
    <w:rsid w:val="00D23F5F"/>
    <w:rsid w:val="00D257E5"/>
    <w:rsid w:val="00D43F7D"/>
    <w:rsid w:val="00D552EF"/>
    <w:rsid w:val="00D63735"/>
    <w:rsid w:val="00D77D0F"/>
    <w:rsid w:val="00DA1CF0"/>
    <w:rsid w:val="00DC1E02"/>
    <w:rsid w:val="00DC24B4"/>
    <w:rsid w:val="00DC5FB0"/>
    <w:rsid w:val="00DF16DC"/>
    <w:rsid w:val="00E20728"/>
    <w:rsid w:val="00E32B6E"/>
    <w:rsid w:val="00E4079B"/>
    <w:rsid w:val="00E45211"/>
    <w:rsid w:val="00E473C5"/>
    <w:rsid w:val="00E51BD0"/>
    <w:rsid w:val="00E61BE8"/>
    <w:rsid w:val="00E83FF1"/>
    <w:rsid w:val="00E92863"/>
    <w:rsid w:val="00E979B2"/>
    <w:rsid w:val="00EB796D"/>
    <w:rsid w:val="00F058DC"/>
    <w:rsid w:val="00F24FC4"/>
    <w:rsid w:val="00F2676C"/>
    <w:rsid w:val="00F363FE"/>
    <w:rsid w:val="00F50E3F"/>
    <w:rsid w:val="00F81758"/>
    <w:rsid w:val="00F84366"/>
    <w:rsid w:val="00F85089"/>
    <w:rsid w:val="00F90DDE"/>
    <w:rsid w:val="00F974C5"/>
    <w:rsid w:val="00F97B3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0C503"/>
  <w15:chartTrackingRefBased/>
  <w15:docId w15:val="{274AF4FF-6644-4B79-927F-4B1090AC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CB2E0C"/>
    <w:pPr>
      <w:tabs>
        <w:tab w:val="clear" w:pos="794"/>
      </w:tabs>
      <w:spacing w:before="60" w:after="80" w:line="168" w:lineRule="auto"/>
      <w:ind w:left="340" w:hanging="340"/>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CommentText">
    <w:name w:val="annotation text"/>
    <w:basedOn w:val="Normal"/>
    <w:link w:val="CommentTextChar"/>
    <w:unhideWhenUsed/>
    <w:rsid w:val="00031100"/>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sz w:val="20"/>
      <w:szCs w:val="30"/>
    </w:rPr>
  </w:style>
  <w:style w:type="character" w:customStyle="1" w:styleId="CommentTextChar">
    <w:name w:val="Comment Text Char"/>
    <w:basedOn w:val="DefaultParagraphFont"/>
    <w:link w:val="CommentText"/>
    <w:rsid w:val="00031100"/>
    <w:rPr>
      <w:rFonts w:ascii="Times New Roman" w:eastAsia="Times New Roman" w:hAnsi="CG Times" w:cs="Simplified Arabic"/>
      <w:sz w:val="20"/>
      <w:szCs w:val="30"/>
    </w:rPr>
  </w:style>
  <w:style w:type="paragraph" w:customStyle="1" w:styleId="Annexti">
    <w:name w:val="Annex ti"/>
    <w:basedOn w:val="Normal"/>
    <w:rsid w:val="00E20728"/>
    <w:pPr>
      <w:jc w:val="center"/>
    </w:pPr>
    <w:rPr>
      <w:b/>
      <w:bCs/>
      <w:lang w:val="en-GB" w:bidi="ar-SY"/>
    </w:rPr>
  </w:style>
  <w:style w:type="paragraph" w:styleId="Revision">
    <w:name w:val="Revision"/>
    <w:hidden/>
    <w:uiPriority w:val="99"/>
    <w:semiHidden/>
    <w:rsid w:val="00F90DDE"/>
    <w:pPr>
      <w:spacing w:after="0" w:line="240" w:lineRule="auto"/>
    </w:pPr>
    <w:rPr>
      <w:rFonts w:ascii="Dubai" w:hAnsi="Dubai" w:cs="Dubai"/>
    </w:rPr>
  </w:style>
  <w:style w:type="character" w:styleId="FollowedHyperlink">
    <w:name w:val="FollowedHyperlink"/>
    <w:basedOn w:val="DefaultParagraphFont"/>
    <w:uiPriority w:val="99"/>
    <w:semiHidden/>
    <w:unhideWhenUsed/>
    <w:rsid w:val="00E51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34/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810</Words>
  <Characters>4414</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Resolution 1333 (C11, last amended C16) - Guiding principles for the creation, management and termination of Council Working Groups</dc:title>
  <dc:subject>ITU Council 2025</dc:subject>
  <cp:keywords>C2025, C25, Council-25</cp:keywords>
  <dc:description/>
  <dcterms:created xsi:type="dcterms:W3CDTF">2025-06-12T16:37:00Z</dcterms:created>
  <dcterms:modified xsi:type="dcterms:W3CDTF">2025-06-12T16:37:00Z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