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2D7CA6" w14:paraId="3E1C2769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47B863" w14:textId="72BC0A29" w:rsidR="00AD3606" w:rsidRPr="002D7CA6" w:rsidRDefault="00F37B65" w:rsidP="000B5FB4">
            <w:pPr>
              <w:tabs>
                <w:tab w:val="left" w:pos="851"/>
              </w:tabs>
              <w:spacing w:before="0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2D7CA6">
              <w:rPr>
                <w:b/>
                <w:szCs w:val="22"/>
              </w:rPr>
              <w:t>Пункт повестки дня: ADM 1</w:t>
            </w:r>
          </w:p>
        </w:tc>
        <w:tc>
          <w:tcPr>
            <w:tcW w:w="5245" w:type="dxa"/>
          </w:tcPr>
          <w:p w14:paraId="6779937E" w14:textId="3B68BE9D" w:rsidR="00AD3606" w:rsidRPr="002D7CA6" w:rsidRDefault="00F37B65" w:rsidP="000B5FB4">
            <w:pPr>
              <w:tabs>
                <w:tab w:val="left" w:pos="851"/>
              </w:tabs>
              <w:spacing w:before="0"/>
              <w:jc w:val="right"/>
              <w:rPr>
                <w:b/>
                <w:szCs w:val="22"/>
              </w:rPr>
            </w:pPr>
            <w:r w:rsidRPr="002D7CA6">
              <w:rPr>
                <w:b/>
                <w:szCs w:val="22"/>
              </w:rPr>
              <w:t xml:space="preserve">Документ </w:t>
            </w:r>
            <w:r w:rsidR="00AD3606" w:rsidRPr="002D7CA6">
              <w:rPr>
                <w:b/>
                <w:szCs w:val="22"/>
              </w:rPr>
              <w:t>C2</w:t>
            </w:r>
            <w:r w:rsidR="00BF1FDE" w:rsidRPr="002D7CA6">
              <w:rPr>
                <w:b/>
                <w:szCs w:val="22"/>
              </w:rPr>
              <w:t>5</w:t>
            </w:r>
            <w:r w:rsidR="00AD3606" w:rsidRPr="002D7CA6">
              <w:rPr>
                <w:b/>
                <w:szCs w:val="22"/>
              </w:rPr>
              <w:t>/</w:t>
            </w:r>
            <w:r w:rsidR="00D0467E" w:rsidRPr="002D7CA6">
              <w:rPr>
                <w:b/>
                <w:szCs w:val="22"/>
              </w:rPr>
              <w:t>74</w:t>
            </w:r>
            <w:r w:rsidR="00AD3606" w:rsidRPr="002D7CA6">
              <w:rPr>
                <w:b/>
                <w:szCs w:val="22"/>
              </w:rPr>
              <w:t>-</w:t>
            </w:r>
            <w:r w:rsidRPr="002D7CA6">
              <w:rPr>
                <w:b/>
                <w:szCs w:val="22"/>
              </w:rPr>
              <w:t>R</w:t>
            </w:r>
          </w:p>
        </w:tc>
      </w:tr>
      <w:tr w:rsidR="00AD3606" w:rsidRPr="002D7CA6" w14:paraId="3E3F9DA5" w14:textId="77777777" w:rsidTr="00AD3606">
        <w:trPr>
          <w:cantSplit/>
        </w:trPr>
        <w:tc>
          <w:tcPr>
            <w:tcW w:w="3969" w:type="dxa"/>
            <w:vMerge/>
          </w:tcPr>
          <w:p w14:paraId="5920AA6E" w14:textId="77777777" w:rsidR="00AD3606" w:rsidRPr="002D7CA6" w:rsidRDefault="00AD3606" w:rsidP="000B5FB4">
            <w:pPr>
              <w:tabs>
                <w:tab w:val="left" w:pos="851"/>
              </w:tabs>
              <w:spacing w:before="0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371C25" w14:textId="26540087" w:rsidR="00AD3606" w:rsidRPr="002D7CA6" w:rsidRDefault="00F37B65" w:rsidP="000B5FB4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2D7CA6">
              <w:rPr>
                <w:b/>
                <w:szCs w:val="22"/>
              </w:rPr>
              <w:t>19 мая 2025 года</w:t>
            </w:r>
          </w:p>
        </w:tc>
      </w:tr>
      <w:tr w:rsidR="00AD3606" w:rsidRPr="002D7CA6" w14:paraId="7573037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98F937E" w14:textId="77777777" w:rsidR="00AD3606" w:rsidRPr="002D7CA6" w:rsidRDefault="00AD3606" w:rsidP="000B5FB4">
            <w:pPr>
              <w:tabs>
                <w:tab w:val="left" w:pos="851"/>
              </w:tabs>
              <w:spacing w:before="0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A065E" w14:textId="7C10D251" w:rsidR="00AD3606" w:rsidRPr="002D7CA6" w:rsidRDefault="00F37B65" w:rsidP="000B5FB4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2D7CA6">
              <w:rPr>
                <w:rFonts w:asciiTheme="minorHAnsi" w:hAnsiTheme="minorHAnsi" w:cstheme="minorHAnsi"/>
                <w:b/>
                <w:szCs w:val="22"/>
              </w:rPr>
              <w:t>Оригинал: английский</w:t>
            </w:r>
          </w:p>
        </w:tc>
      </w:tr>
      <w:tr w:rsidR="00472BAD" w:rsidRPr="002D7CA6" w14:paraId="14DA91C4" w14:textId="77777777" w:rsidTr="00AD3606">
        <w:trPr>
          <w:cantSplit/>
          <w:trHeight w:val="23"/>
        </w:trPr>
        <w:tc>
          <w:tcPr>
            <w:tcW w:w="3969" w:type="dxa"/>
          </w:tcPr>
          <w:p w14:paraId="5858B25D" w14:textId="77777777" w:rsidR="00472BAD" w:rsidRPr="002D7CA6" w:rsidRDefault="00472BAD" w:rsidP="000B5FB4">
            <w:pPr>
              <w:tabs>
                <w:tab w:val="left" w:pos="851"/>
              </w:tabs>
              <w:spacing w:before="0"/>
              <w:rPr>
                <w:b/>
              </w:rPr>
            </w:pPr>
          </w:p>
        </w:tc>
        <w:tc>
          <w:tcPr>
            <w:tcW w:w="5245" w:type="dxa"/>
          </w:tcPr>
          <w:p w14:paraId="5DBF7439" w14:textId="77777777" w:rsidR="00472BAD" w:rsidRPr="002D7CA6" w:rsidRDefault="00472BAD" w:rsidP="000B5FB4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</w:p>
        </w:tc>
      </w:tr>
      <w:tr w:rsidR="00AD3606" w:rsidRPr="002D7CA6" w14:paraId="2481FF59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16C4A0" w14:textId="0BA2DAF8" w:rsidR="00AD3606" w:rsidRPr="002D7CA6" w:rsidRDefault="00F37B65" w:rsidP="000B5FB4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2D7CA6">
              <w:t>Отчет Генерального секретаря</w:t>
            </w:r>
          </w:p>
        </w:tc>
      </w:tr>
      <w:tr w:rsidR="00AD3606" w:rsidRPr="002D7CA6" w14:paraId="3A759762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A2DCF47" w14:textId="70786157" w:rsidR="00AD3606" w:rsidRPr="002D7CA6" w:rsidRDefault="000B5FB4" w:rsidP="000B5FB4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2D7CA6">
              <w:t>АНАЛИЗ РЕЗУЛЬТАТОВ РАБОТЫ ГРУППЫ ЭКСПЕРТОВ ПО РЕШЕНИЮ 482</w:t>
            </w:r>
          </w:p>
        </w:tc>
      </w:tr>
      <w:tr w:rsidR="00AD3606" w:rsidRPr="002D7CA6" w14:paraId="72B25568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C3D541B" w14:textId="37C0CBEA" w:rsidR="00AD3606" w:rsidRPr="002D7CA6" w:rsidRDefault="00441B0E" w:rsidP="00385C87">
            <w:pPr>
              <w:pStyle w:val="Headingb"/>
              <w:rPr>
                <w:sz w:val="24"/>
                <w:szCs w:val="24"/>
              </w:rPr>
            </w:pPr>
            <w:r w:rsidRPr="002D7CA6">
              <w:rPr>
                <w:sz w:val="24"/>
                <w:szCs w:val="24"/>
              </w:rPr>
              <w:t>Назначение</w:t>
            </w:r>
          </w:p>
          <w:p w14:paraId="7331DE1F" w14:textId="516BFA43" w:rsidR="0086719C" w:rsidRPr="002D7CA6" w:rsidRDefault="005F7B37" w:rsidP="005F7B37">
            <w:pPr>
              <w:rPr>
                <w:szCs w:val="22"/>
              </w:rPr>
            </w:pPr>
            <w:r w:rsidRPr="002D7CA6">
              <w:rPr>
                <w:szCs w:val="22"/>
              </w:rPr>
              <w:t>По</w:t>
            </w:r>
            <w:r w:rsidR="00D45E30" w:rsidRPr="002D7CA6">
              <w:rPr>
                <w:szCs w:val="22"/>
              </w:rPr>
              <w:t xml:space="preserve"> итогам </w:t>
            </w:r>
            <w:r w:rsidRPr="002D7CA6">
              <w:rPr>
                <w:szCs w:val="22"/>
              </w:rPr>
              <w:t xml:space="preserve">подготовки </w:t>
            </w:r>
            <w:r w:rsidR="00D45E30" w:rsidRPr="002D7CA6">
              <w:rPr>
                <w:szCs w:val="22"/>
              </w:rPr>
              <w:t xml:space="preserve">10−11 апреля 2025 года </w:t>
            </w:r>
            <w:r w:rsidRPr="002D7CA6">
              <w:rPr>
                <w:szCs w:val="22"/>
              </w:rPr>
              <w:t>отчета Группы экспертов по Решению 482 для сессии Совета 2025 года</w:t>
            </w:r>
            <w:r w:rsidR="00441B0E" w:rsidRPr="002D7CA6">
              <w:rPr>
                <w:szCs w:val="22"/>
              </w:rPr>
              <w:t xml:space="preserve"> </w:t>
            </w:r>
            <w:r w:rsidR="00D45E30" w:rsidRPr="002D7CA6">
              <w:rPr>
                <w:szCs w:val="22"/>
              </w:rPr>
              <w:t xml:space="preserve">в </w:t>
            </w:r>
            <w:r w:rsidRPr="002D7CA6">
              <w:rPr>
                <w:szCs w:val="22"/>
              </w:rPr>
              <w:t>настоящ</w:t>
            </w:r>
            <w:r w:rsidR="00D45E30" w:rsidRPr="002D7CA6">
              <w:rPr>
                <w:szCs w:val="22"/>
              </w:rPr>
              <w:t>ем</w:t>
            </w:r>
            <w:r w:rsidRPr="002D7CA6">
              <w:rPr>
                <w:szCs w:val="22"/>
              </w:rPr>
              <w:t xml:space="preserve"> документ</w:t>
            </w:r>
            <w:r w:rsidR="00D45E30" w:rsidRPr="002D7CA6">
              <w:rPr>
                <w:szCs w:val="22"/>
              </w:rPr>
              <w:t>е</w:t>
            </w:r>
            <w:r w:rsidRPr="002D7CA6">
              <w:rPr>
                <w:szCs w:val="22"/>
              </w:rPr>
              <w:t xml:space="preserve"> содержа</w:t>
            </w:r>
            <w:r w:rsidR="00D45E30" w:rsidRPr="002D7CA6">
              <w:rPr>
                <w:szCs w:val="22"/>
              </w:rPr>
              <w:t xml:space="preserve">тся </w:t>
            </w:r>
            <w:r w:rsidRPr="002D7CA6">
              <w:rPr>
                <w:szCs w:val="22"/>
              </w:rPr>
              <w:t xml:space="preserve">результаты оценки финансовых последствий предложений </w:t>
            </w:r>
            <w:r w:rsidR="00D45E30" w:rsidRPr="002D7CA6">
              <w:rPr>
                <w:szCs w:val="22"/>
              </w:rPr>
              <w:t xml:space="preserve">Группы </w:t>
            </w:r>
            <w:r w:rsidR="00C34A23" w:rsidRPr="002D7CA6">
              <w:rPr>
                <w:szCs w:val="22"/>
              </w:rPr>
              <w:t xml:space="preserve">на примере данных за </w:t>
            </w:r>
            <w:r w:rsidRPr="002D7CA6">
              <w:rPr>
                <w:szCs w:val="22"/>
              </w:rPr>
              <w:t>2023</w:t>
            </w:r>
            <w:r w:rsidR="00441B0E" w:rsidRPr="002D7CA6">
              <w:rPr>
                <w:szCs w:val="22"/>
              </w:rPr>
              <w:t> </w:t>
            </w:r>
            <w:r w:rsidRPr="002D7CA6">
              <w:rPr>
                <w:szCs w:val="22"/>
              </w:rPr>
              <w:t>год. К настоящему документу также прилагается пример изменений, которые необходимо будет внести в Приложение к</w:t>
            </w:r>
            <w:r w:rsidR="000B5FB4" w:rsidRPr="002D7CA6">
              <w:rPr>
                <w:szCs w:val="22"/>
              </w:rPr>
              <w:t> </w:t>
            </w:r>
            <w:r w:rsidRPr="002D7CA6">
              <w:rPr>
                <w:szCs w:val="22"/>
              </w:rPr>
              <w:t xml:space="preserve">Решению 482 (C01, последнее изменение C24), для </w:t>
            </w:r>
            <w:r w:rsidR="00C34A23" w:rsidRPr="002D7CA6">
              <w:rPr>
                <w:szCs w:val="22"/>
              </w:rPr>
              <w:t>преодоления</w:t>
            </w:r>
            <w:r w:rsidRPr="002D7CA6">
              <w:rPr>
                <w:szCs w:val="22"/>
              </w:rPr>
              <w:t xml:space="preserve"> разрыва между предполагаемыми финансовыми последствиями предложений Группы экспертов и требованиями по возмещению расходов, изложенными в Документе </w:t>
            </w:r>
            <w:hyperlink r:id="rId11" w:history="1">
              <w:r w:rsidRPr="002D7CA6">
                <w:rPr>
                  <w:rStyle w:val="Hyperlink"/>
                  <w:szCs w:val="22"/>
                </w:rPr>
                <w:t>C25/64</w:t>
              </w:r>
            </w:hyperlink>
            <w:r w:rsidR="008F5D32" w:rsidRPr="002D7CA6">
              <w:rPr>
                <w:szCs w:val="22"/>
              </w:rPr>
              <w:t>.</w:t>
            </w:r>
          </w:p>
          <w:p w14:paraId="4288AA6F" w14:textId="700C7A39" w:rsidR="00AD3606" w:rsidRPr="002D7CA6" w:rsidRDefault="00F37B65" w:rsidP="00385C87">
            <w:pPr>
              <w:pStyle w:val="Headingb"/>
              <w:rPr>
                <w:sz w:val="24"/>
                <w:szCs w:val="24"/>
              </w:rPr>
            </w:pPr>
            <w:r w:rsidRPr="002D7CA6">
              <w:rPr>
                <w:sz w:val="24"/>
                <w:szCs w:val="24"/>
              </w:rPr>
              <w:t>Необходимые действия Совета</w:t>
            </w:r>
          </w:p>
          <w:p w14:paraId="0FFF2D9B" w14:textId="4E188516" w:rsidR="00722551" w:rsidRPr="002D7CA6" w:rsidRDefault="00302D88" w:rsidP="005F7B37">
            <w:pPr>
              <w:spacing w:before="160"/>
              <w:rPr>
                <w:szCs w:val="22"/>
              </w:rPr>
            </w:pPr>
            <w:r w:rsidRPr="002D7CA6">
              <w:rPr>
                <w:szCs w:val="22"/>
              </w:rPr>
              <w:t xml:space="preserve">Совету предлагается </w:t>
            </w:r>
            <w:r w:rsidRPr="002D7CA6">
              <w:rPr>
                <w:b/>
                <w:bCs/>
                <w:szCs w:val="22"/>
              </w:rPr>
              <w:t xml:space="preserve">рассмотреть </w:t>
            </w:r>
            <w:r w:rsidRPr="002D7CA6">
              <w:rPr>
                <w:szCs w:val="22"/>
              </w:rPr>
              <w:t xml:space="preserve">информацию, представленную в настоящем документе, и </w:t>
            </w:r>
            <w:r w:rsidRPr="002D7CA6">
              <w:rPr>
                <w:b/>
                <w:bCs/>
                <w:szCs w:val="22"/>
              </w:rPr>
              <w:t>принять</w:t>
            </w:r>
            <w:r w:rsidRPr="002D7CA6">
              <w:rPr>
                <w:szCs w:val="22"/>
              </w:rPr>
              <w:t xml:space="preserve"> пересмотренные сборы, содержащиеся в </w:t>
            </w:r>
            <w:hyperlink w:anchor="Annex" w:history="1">
              <w:r w:rsidRPr="002D7CA6">
                <w:rPr>
                  <w:rStyle w:val="Hyperlink"/>
                  <w:szCs w:val="22"/>
                </w:rPr>
                <w:t>Приложении</w:t>
              </w:r>
            </w:hyperlink>
            <w:r w:rsidR="00441B0E" w:rsidRPr="002D7CA6">
              <w:rPr>
                <w:szCs w:val="22"/>
              </w:rPr>
              <w:t xml:space="preserve">, </w:t>
            </w:r>
            <w:r w:rsidRPr="002D7CA6">
              <w:rPr>
                <w:szCs w:val="22"/>
              </w:rPr>
              <w:t xml:space="preserve">для преодоления финансового разрыва между тем, что предлагается Группой экспертов по Решению </w:t>
            </w:r>
            <w:r w:rsidR="000849E7" w:rsidRPr="002D7CA6">
              <w:rPr>
                <w:szCs w:val="22"/>
              </w:rPr>
              <w:t>482</w:t>
            </w:r>
            <w:r w:rsidRPr="002D7CA6">
              <w:rPr>
                <w:szCs w:val="22"/>
              </w:rPr>
              <w:t>,</w:t>
            </w:r>
            <w:r w:rsidR="000849E7" w:rsidRPr="002D7CA6">
              <w:rPr>
                <w:szCs w:val="22"/>
              </w:rPr>
              <w:t xml:space="preserve"> </w:t>
            </w:r>
            <w:r w:rsidRPr="002D7CA6">
              <w:rPr>
                <w:szCs w:val="22"/>
              </w:rPr>
              <w:t xml:space="preserve">и тем, что необходимо для возмещения затрат на обработку заявок на регистрацию спутниковых сетей, согласно оценкам, содержащимся в Документе </w:t>
            </w:r>
            <w:hyperlink r:id="rId12" w:history="1">
              <w:r w:rsidR="00D63C62" w:rsidRPr="002D7CA6">
                <w:rPr>
                  <w:rStyle w:val="Hyperlink"/>
                  <w:szCs w:val="22"/>
                </w:rPr>
                <w:t>C25/64</w:t>
              </w:r>
            </w:hyperlink>
            <w:r w:rsidR="00970A3A" w:rsidRPr="002D7CA6">
              <w:rPr>
                <w:szCs w:val="22"/>
              </w:rPr>
              <w:t>.</w:t>
            </w:r>
          </w:p>
          <w:p w14:paraId="4B855F83" w14:textId="3964F8CE" w:rsidR="00722551" w:rsidRPr="002D7CA6" w:rsidRDefault="00F37B65" w:rsidP="00385C87">
            <w:pPr>
              <w:pStyle w:val="Headingb"/>
              <w:rPr>
                <w:sz w:val="24"/>
                <w:szCs w:val="24"/>
              </w:rPr>
            </w:pPr>
            <w:r w:rsidRPr="002D7CA6">
              <w:rPr>
                <w:sz w:val="24"/>
                <w:szCs w:val="24"/>
              </w:rPr>
              <w:t>Соответствующая увязка со Стратегическим планом</w:t>
            </w:r>
          </w:p>
          <w:p w14:paraId="56ADF403" w14:textId="543EEDA0" w:rsidR="00722551" w:rsidRPr="002D7CA6" w:rsidRDefault="004A63B3" w:rsidP="005F7B37">
            <w:pPr>
              <w:rPr>
                <w:szCs w:val="22"/>
              </w:rPr>
            </w:pPr>
            <w:r w:rsidRPr="002D7CA6">
              <w:rPr>
                <w:szCs w:val="22"/>
              </w:rPr>
              <w:t>Универсальная возможность установления соединений;</w:t>
            </w:r>
            <w:r w:rsidR="00441B0E" w:rsidRPr="002D7CA6">
              <w:rPr>
                <w:szCs w:val="22"/>
              </w:rPr>
              <w:t xml:space="preserve"> </w:t>
            </w:r>
            <w:r w:rsidRPr="002D7CA6">
              <w:rPr>
                <w:szCs w:val="22"/>
              </w:rPr>
              <w:t>спектр для космических и наземных служб</w:t>
            </w:r>
            <w:r w:rsidR="00345ECD" w:rsidRPr="002D7CA6">
              <w:rPr>
                <w:szCs w:val="22"/>
              </w:rPr>
              <w:t xml:space="preserve">; </w:t>
            </w:r>
            <w:r w:rsidRPr="002D7CA6">
              <w:rPr>
                <w:szCs w:val="22"/>
              </w:rPr>
              <w:t>разработка и применение административных регламентов МСЭ</w:t>
            </w:r>
            <w:r w:rsidR="00345ECD" w:rsidRPr="002D7CA6">
              <w:rPr>
                <w:szCs w:val="22"/>
              </w:rPr>
              <w:t>;</w:t>
            </w:r>
            <w:r w:rsidRPr="002D7CA6">
              <w:rPr>
                <w:rFonts w:ascii="Segoe UI" w:hAnsi="Segoe UI" w:cs="Segoe UI"/>
                <w:color w:val="000000"/>
                <w:sz w:val="20"/>
                <w:shd w:val="clear" w:color="auto" w:fill="FFFFFF"/>
              </w:rPr>
              <w:t xml:space="preserve"> </w:t>
            </w:r>
            <w:r w:rsidRPr="002D7CA6">
              <w:rPr>
                <w:szCs w:val="22"/>
              </w:rPr>
              <w:t>распределение ресурсов и управление ими</w:t>
            </w:r>
            <w:r w:rsidR="00345ECD" w:rsidRPr="002D7CA6">
              <w:rPr>
                <w:szCs w:val="22"/>
              </w:rPr>
              <w:t>.</w:t>
            </w:r>
          </w:p>
          <w:p w14:paraId="6A77059B" w14:textId="4574274B" w:rsidR="00722551" w:rsidRPr="002D7CA6" w:rsidRDefault="00F37B65" w:rsidP="00385C87">
            <w:pPr>
              <w:pStyle w:val="Headingb"/>
              <w:rPr>
                <w:sz w:val="24"/>
                <w:szCs w:val="24"/>
              </w:rPr>
            </w:pPr>
            <w:r w:rsidRPr="002D7CA6">
              <w:rPr>
                <w:sz w:val="24"/>
                <w:szCs w:val="24"/>
              </w:rPr>
              <w:t>Финансовые последствия</w:t>
            </w:r>
          </w:p>
          <w:p w14:paraId="67FE6689" w14:textId="3DFC2543" w:rsidR="00345ECD" w:rsidRPr="002D7CA6" w:rsidRDefault="00B91E97" w:rsidP="005F7B37">
            <w:pPr>
              <w:spacing w:before="160"/>
              <w:rPr>
                <w:rFonts w:cs="Calibri"/>
                <w:szCs w:val="22"/>
              </w:rPr>
            </w:pPr>
            <w:r w:rsidRPr="002D7CA6">
              <w:rPr>
                <w:szCs w:val="22"/>
              </w:rPr>
              <w:t xml:space="preserve">Финансовые последствия внесения изменений в Решение 482 (C01, последнее изменение C24), предложенных Группой экспертов, оцениваются в </w:t>
            </w:r>
            <w:r w:rsidRPr="002D7CA6">
              <w:rPr>
                <w:b/>
                <w:bCs/>
                <w:szCs w:val="22"/>
              </w:rPr>
              <w:t>1</w:t>
            </w:r>
            <w:r w:rsidR="000B5FB4" w:rsidRPr="002D7CA6">
              <w:rPr>
                <w:b/>
                <w:bCs/>
                <w:szCs w:val="22"/>
              </w:rPr>
              <w:t> </w:t>
            </w:r>
            <w:r w:rsidRPr="002D7CA6">
              <w:rPr>
                <w:b/>
                <w:bCs/>
                <w:szCs w:val="22"/>
              </w:rPr>
              <w:t>955</w:t>
            </w:r>
            <w:r w:rsidR="000B5FB4" w:rsidRPr="002D7CA6">
              <w:rPr>
                <w:b/>
                <w:bCs/>
                <w:szCs w:val="22"/>
              </w:rPr>
              <w:t> </w:t>
            </w:r>
            <w:r w:rsidRPr="002D7CA6">
              <w:rPr>
                <w:b/>
                <w:bCs/>
                <w:szCs w:val="22"/>
              </w:rPr>
              <w:t>986</w:t>
            </w:r>
            <w:r w:rsidR="000B5FB4" w:rsidRPr="002D7CA6">
              <w:rPr>
                <w:b/>
                <w:bCs/>
                <w:szCs w:val="22"/>
              </w:rPr>
              <w:t> </w:t>
            </w:r>
            <w:r w:rsidRPr="002D7CA6">
              <w:rPr>
                <w:szCs w:val="22"/>
              </w:rPr>
              <w:t>шв</w:t>
            </w:r>
            <w:r w:rsidR="00441B0E" w:rsidRPr="002D7CA6">
              <w:rPr>
                <w:szCs w:val="22"/>
              </w:rPr>
              <w:t>ейцарских</w:t>
            </w:r>
            <w:r w:rsidRPr="002D7CA6">
              <w:rPr>
                <w:szCs w:val="22"/>
              </w:rPr>
              <w:t xml:space="preserve"> франков, согласно данным за 2023 год, что </w:t>
            </w:r>
            <w:r w:rsidR="00441B0E" w:rsidRPr="002D7CA6">
              <w:rPr>
                <w:szCs w:val="22"/>
              </w:rPr>
              <w:t xml:space="preserve">представляет собой увеличение </w:t>
            </w:r>
            <w:r w:rsidRPr="002D7CA6">
              <w:rPr>
                <w:szCs w:val="22"/>
              </w:rPr>
              <w:t>на 17,4% по сравнению с суммой выставленных счетов в том году (11 215 321</w:t>
            </w:r>
            <w:r w:rsidR="000B5FB4" w:rsidRPr="002D7CA6">
              <w:rPr>
                <w:szCs w:val="22"/>
              </w:rPr>
              <w:t> </w:t>
            </w:r>
            <w:r w:rsidRPr="002D7CA6">
              <w:rPr>
                <w:szCs w:val="22"/>
              </w:rPr>
              <w:t>шв. фр</w:t>
            </w:r>
            <w:r w:rsidR="00441B0E" w:rsidRPr="002D7CA6">
              <w:rPr>
                <w:szCs w:val="22"/>
              </w:rPr>
              <w:t>.</w:t>
            </w:r>
            <w:r w:rsidR="00CA4425" w:rsidRPr="002D7CA6">
              <w:rPr>
                <w:rFonts w:cs="Calibri"/>
                <w:szCs w:val="22"/>
              </w:rPr>
              <w:t>)</w:t>
            </w:r>
            <w:r w:rsidR="00395557" w:rsidRPr="002D7CA6">
              <w:rPr>
                <w:rFonts w:cs="Calibri"/>
                <w:szCs w:val="22"/>
              </w:rPr>
              <w:t>.</w:t>
            </w:r>
          </w:p>
          <w:p w14:paraId="1009ABC6" w14:textId="30FAC6DD" w:rsidR="00CA4425" w:rsidRPr="002D7CA6" w:rsidRDefault="00E87D93" w:rsidP="005F7B37">
            <w:pPr>
              <w:spacing w:after="120"/>
              <w:rPr>
                <w:szCs w:val="22"/>
              </w:rPr>
            </w:pPr>
            <w:r w:rsidRPr="002D7CA6">
              <w:rPr>
                <w:rFonts w:cs="Calibri"/>
                <w:szCs w:val="22"/>
              </w:rPr>
              <w:t xml:space="preserve">В Документе </w:t>
            </w:r>
            <w:hyperlink r:id="rId13" w:history="1">
              <w:r w:rsidR="00CA4425" w:rsidRPr="002D7CA6">
                <w:rPr>
                  <w:rStyle w:val="Hyperlink"/>
                  <w:rFonts w:cs="Calibri"/>
                  <w:szCs w:val="22"/>
                </w:rPr>
                <w:t>C25/64</w:t>
              </w:r>
            </w:hyperlink>
            <w:r w:rsidR="00CA4425" w:rsidRPr="002D7CA6">
              <w:rPr>
                <w:rFonts w:cs="Calibri"/>
                <w:szCs w:val="22"/>
              </w:rPr>
              <w:t xml:space="preserve"> </w:t>
            </w:r>
            <w:r w:rsidR="00B91E97" w:rsidRPr="002D7CA6">
              <w:rPr>
                <w:rFonts w:cs="Calibri"/>
                <w:szCs w:val="22"/>
              </w:rPr>
              <w:t>Секретариат предложил ограничи</w:t>
            </w:r>
            <w:r w:rsidR="00441B0E" w:rsidRPr="002D7CA6">
              <w:rPr>
                <w:rFonts w:cs="Calibri"/>
                <w:szCs w:val="22"/>
              </w:rPr>
              <w:t xml:space="preserve">ть </w:t>
            </w:r>
            <w:r w:rsidR="00B91E97" w:rsidRPr="002D7CA6">
              <w:rPr>
                <w:rFonts w:cs="Calibri"/>
                <w:szCs w:val="22"/>
              </w:rPr>
              <w:t xml:space="preserve">размер возмещения </w:t>
            </w:r>
            <w:r w:rsidR="00441B0E" w:rsidRPr="002D7CA6">
              <w:rPr>
                <w:rFonts w:cs="Calibri"/>
                <w:szCs w:val="22"/>
              </w:rPr>
              <w:t xml:space="preserve">полных </w:t>
            </w:r>
            <w:r w:rsidR="00B91E97" w:rsidRPr="002D7CA6">
              <w:rPr>
                <w:rFonts w:cs="Calibri"/>
                <w:szCs w:val="22"/>
              </w:rPr>
              <w:t xml:space="preserve">затрат, связанных с обработкой заявок на регистрацию спутниковых систем, на уровне </w:t>
            </w:r>
            <w:r w:rsidR="00CA4425" w:rsidRPr="002D7CA6">
              <w:rPr>
                <w:rFonts w:cs="Calibri"/>
                <w:szCs w:val="22"/>
              </w:rPr>
              <w:t>18</w:t>
            </w:r>
            <w:r w:rsidR="00E74C63" w:rsidRPr="002D7CA6">
              <w:rPr>
                <w:rFonts w:cs="Calibri"/>
                <w:szCs w:val="22"/>
              </w:rPr>
              <w:t> </w:t>
            </w:r>
            <w:r w:rsidR="00CA4425" w:rsidRPr="002D7CA6">
              <w:rPr>
                <w:rFonts w:cs="Calibri"/>
                <w:szCs w:val="22"/>
              </w:rPr>
              <w:t>032</w:t>
            </w:r>
            <w:r w:rsidR="000B5FB4" w:rsidRPr="002D7CA6">
              <w:rPr>
                <w:rFonts w:cs="Calibri"/>
                <w:szCs w:val="22"/>
              </w:rPr>
              <w:t> </w:t>
            </w:r>
            <w:r w:rsidR="00CA4425" w:rsidRPr="002D7CA6">
              <w:rPr>
                <w:rFonts w:cs="Calibri"/>
                <w:szCs w:val="22"/>
              </w:rPr>
              <w:t>400</w:t>
            </w:r>
            <w:r w:rsidR="000B5FB4" w:rsidRPr="002D7CA6">
              <w:rPr>
                <w:rFonts w:cs="Calibri"/>
                <w:szCs w:val="22"/>
              </w:rPr>
              <w:t> </w:t>
            </w:r>
            <w:r w:rsidR="00B91E97" w:rsidRPr="002D7CA6">
              <w:rPr>
                <w:rFonts w:cs="Calibri"/>
                <w:szCs w:val="22"/>
              </w:rPr>
              <w:t>шв</w:t>
            </w:r>
            <w:r w:rsidR="00441B0E" w:rsidRPr="002D7CA6">
              <w:rPr>
                <w:rFonts w:cs="Calibri"/>
                <w:szCs w:val="22"/>
              </w:rPr>
              <w:t>ейцарских</w:t>
            </w:r>
            <w:r w:rsidR="00B91E97" w:rsidRPr="002D7CA6">
              <w:rPr>
                <w:rFonts w:cs="Calibri"/>
                <w:szCs w:val="22"/>
              </w:rPr>
              <w:t xml:space="preserve"> франков</w:t>
            </w:r>
            <w:r w:rsidR="00CA4425" w:rsidRPr="002D7CA6">
              <w:rPr>
                <w:rFonts w:cs="Calibri"/>
                <w:szCs w:val="22"/>
              </w:rPr>
              <w:t xml:space="preserve">. </w:t>
            </w:r>
            <w:r w:rsidRPr="002D7CA6">
              <w:rPr>
                <w:rFonts w:cs="Calibri"/>
                <w:szCs w:val="22"/>
              </w:rPr>
              <w:t xml:space="preserve">Для того, чтобы возместить эту сумму, необходимо будет увеличить все </w:t>
            </w:r>
            <w:r w:rsidR="00D45E30" w:rsidRPr="002D7CA6">
              <w:rPr>
                <w:rFonts w:cs="Calibri"/>
                <w:szCs w:val="22"/>
              </w:rPr>
              <w:t>сборы</w:t>
            </w:r>
            <w:r w:rsidRPr="002D7CA6">
              <w:rPr>
                <w:rFonts w:cs="Calibri"/>
                <w:szCs w:val="22"/>
              </w:rPr>
              <w:t xml:space="preserve">, предложенные в Документе </w:t>
            </w:r>
            <w:hyperlink r:id="rId14" w:history="1">
              <w:r w:rsidR="00CA4425" w:rsidRPr="002D7CA6">
                <w:rPr>
                  <w:rStyle w:val="Hyperlink"/>
                  <w:rFonts w:cs="Calibri"/>
                  <w:szCs w:val="22"/>
                </w:rPr>
                <w:t>C25/10</w:t>
              </w:r>
            </w:hyperlink>
            <w:r w:rsidR="00D45E30" w:rsidRPr="002D7CA6">
              <w:rPr>
                <w:rFonts w:cs="Calibri"/>
                <w:szCs w:val="22"/>
              </w:rPr>
              <w:t xml:space="preserve">, </w:t>
            </w:r>
            <w:r w:rsidRPr="002D7CA6">
              <w:rPr>
                <w:rFonts w:cs="Calibri"/>
                <w:szCs w:val="22"/>
              </w:rPr>
              <w:t xml:space="preserve">приблизительно на </w:t>
            </w:r>
            <w:r w:rsidR="00CA4425" w:rsidRPr="002D7CA6">
              <w:rPr>
                <w:rFonts w:cs="Calibri"/>
                <w:szCs w:val="22"/>
              </w:rPr>
              <w:t>37%</w:t>
            </w:r>
            <w:r w:rsidR="00B92EA5" w:rsidRPr="002D7CA6">
              <w:rPr>
                <w:rFonts w:cs="Calibri"/>
                <w:szCs w:val="22"/>
              </w:rPr>
              <w:t>.</w:t>
            </w:r>
          </w:p>
          <w:p w14:paraId="212A584A" w14:textId="786D8860" w:rsidR="00AD3606" w:rsidRPr="002D7CA6" w:rsidRDefault="00F37B65" w:rsidP="00385C87">
            <w:pPr>
              <w:pStyle w:val="Headingb"/>
              <w:rPr>
                <w:sz w:val="24"/>
                <w:szCs w:val="24"/>
              </w:rPr>
            </w:pPr>
            <w:r w:rsidRPr="002D7CA6">
              <w:rPr>
                <w:sz w:val="24"/>
                <w:szCs w:val="24"/>
              </w:rPr>
              <w:t>Справочные материалы</w:t>
            </w:r>
          </w:p>
          <w:p w14:paraId="7089D4B7" w14:textId="71D71D8D" w:rsidR="00AD3606" w:rsidRPr="002D7CA6" w:rsidRDefault="00385C87" w:rsidP="00385C87">
            <w:pPr>
              <w:keepNext/>
              <w:keepLines/>
              <w:spacing w:after="120"/>
              <w:rPr>
                <w:i/>
                <w:iCs/>
                <w:szCs w:val="22"/>
              </w:rPr>
            </w:pPr>
            <w:r w:rsidRPr="002D7CA6">
              <w:rPr>
                <w:i/>
                <w:iCs/>
                <w:szCs w:val="22"/>
              </w:rPr>
              <w:t xml:space="preserve">Решение </w:t>
            </w:r>
            <w:hyperlink r:id="rId15" w:history="1">
              <w:r w:rsidR="00894BE1" w:rsidRPr="002D7CA6">
                <w:rPr>
                  <w:rStyle w:val="Hyperlink"/>
                  <w:i/>
                  <w:iCs/>
                  <w:szCs w:val="22"/>
                </w:rPr>
                <w:t>482</w:t>
              </w:r>
            </w:hyperlink>
            <w:r w:rsidR="00D45E30" w:rsidRPr="002D7CA6">
              <w:rPr>
                <w:i/>
                <w:iCs/>
                <w:szCs w:val="22"/>
              </w:rPr>
              <w:t xml:space="preserve"> </w:t>
            </w:r>
            <w:r w:rsidR="00894BE1" w:rsidRPr="002D7CA6">
              <w:rPr>
                <w:i/>
                <w:iCs/>
                <w:szCs w:val="22"/>
              </w:rPr>
              <w:t xml:space="preserve">(C01, последнее изменение C24) </w:t>
            </w:r>
            <w:r w:rsidR="00D45E30" w:rsidRPr="002D7CA6">
              <w:rPr>
                <w:i/>
                <w:iCs/>
                <w:szCs w:val="22"/>
              </w:rPr>
              <w:t>Совета</w:t>
            </w:r>
            <w:r w:rsidR="00606CC3" w:rsidRPr="002D7CA6">
              <w:rPr>
                <w:i/>
                <w:iCs/>
                <w:szCs w:val="22"/>
              </w:rPr>
              <w:t xml:space="preserve">, </w:t>
            </w:r>
            <w:r w:rsidR="00E87D93" w:rsidRPr="002D7CA6">
              <w:rPr>
                <w:i/>
                <w:iCs/>
                <w:szCs w:val="22"/>
              </w:rPr>
              <w:t xml:space="preserve">Документы </w:t>
            </w:r>
            <w:hyperlink r:id="rId16" w:history="1">
              <w:r w:rsidR="00606CC3" w:rsidRPr="002D7CA6">
                <w:rPr>
                  <w:rStyle w:val="Hyperlink"/>
                  <w:i/>
                  <w:iCs/>
                  <w:szCs w:val="22"/>
                </w:rPr>
                <w:t>C25/10</w:t>
              </w:r>
            </w:hyperlink>
            <w:r w:rsidR="00606CC3" w:rsidRPr="002D7CA6">
              <w:rPr>
                <w:szCs w:val="22"/>
              </w:rPr>
              <w:t>,</w:t>
            </w:r>
            <w:r w:rsidR="00606CC3" w:rsidRPr="002D7CA6">
              <w:rPr>
                <w:i/>
                <w:iCs/>
                <w:szCs w:val="22"/>
              </w:rPr>
              <w:t xml:space="preserve"> </w:t>
            </w:r>
            <w:hyperlink r:id="rId17" w:history="1">
              <w:r w:rsidR="00606CC3" w:rsidRPr="002D7CA6">
                <w:rPr>
                  <w:rStyle w:val="Hyperlink"/>
                  <w:i/>
                  <w:iCs/>
                  <w:szCs w:val="22"/>
                </w:rPr>
                <w:t>C25/16</w:t>
              </w:r>
            </w:hyperlink>
            <w:r w:rsidR="00606CC3" w:rsidRPr="002D7CA6">
              <w:rPr>
                <w:i/>
                <w:iCs/>
                <w:szCs w:val="22"/>
              </w:rPr>
              <w:t xml:space="preserve"> </w:t>
            </w:r>
            <w:r w:rsidR="00E87D93" w:rsidRPr="002D7CA6">
              <w:rPr>
                <w:i/>
                <w:iCs/>
                <w:szCs w:val="22"/>
              </w:rPr>
              <w:t>и</w:t>
            </w:r>
            <w:r w:rsidR="00606CC3" w:rsidRPr="002D7CA6">
              <w:rPr>
                <w:i/>
                <w:iCs/>
                <w:szCs w:val="22"/>
              </w:rPr>
              <w:t xml:space="preserve"> </w:t>
            </w:r>
            <w:hyperlink r:id="rId18" w:history="1">
              <w:r w:rsidR="00606CC3" w:rsidRPr="002D7CA6">
                <w:rPr>
                  <w:rStyle w:val="Hyperlink"/>
                  <w:i/>
                  <w:iCs/>
                  <w:szCs w:val="22"/>
                </w:rPr>
                <w:t>C25/64</w:t>
              </w:r>
            </w:hyperlink>
            <w:r w:rsidR="00E87D93" w:rsidRPr="002D7CA6">
              <w:rPr>
                <w:szCs w:val="22"/>
              </w:rPr>
              <w:t xml:space="preserve"> </w:t>
            </w:r>
            <w:r w:rsidR="00E87D93" w:rsidRPr="002D7CA6">
              <w:rPr>
                <w:i/>
                <w:iCs/>
                <w:szCs w:val="22"/>
              </w:rPr>
              <w:t>Совета</w:t>
            </w:r>
          </w:p>
        </w:tc>
      </w:tr>
    </w:tbl>
    <w:bookmarkEnd w:id="2"/>
    <w:bookmarkEnd w:id="3"/>
    <w:bookmarkEnd w:id="4"/>
    <w:bookmarkEnd w:id="5"/>
    <w:bookmarkEnd w:id="9"/>
    <w:p w14:paraId="63B6A795" w14:textId="0CDEBB19" w:rsidR="00E87D93" w:rsidRPr="002D7CA6" w:rsidRDefault="00FC07DF" w:rsidP="00FC07DF">
      <w:pPr>
        <w:pStyle w:val="Heading1"/>
      </w:pPr>
      <w:r w:rsidRPr="002D7CA6">
        <w:lastRenderedPageBreak/>
        <w:t>1</w:t>
      </w:r>
      <w:r w:rsidRPr="002D7CA6">
        <w:tab/>
      </w:r>
      <w:r w:rsidR="00E87D93" w:rsidRPr="002D7CA6">
        <w:t>Результаты четвертого собрания Группы экспертов Совета по</w:t>
      </w:r>
      <w:r w:rsidRPr="002D7CA6">
        <w:rPr>
          <w:rFonts w:asciiTheme="minorHAnsi" w:hAnsiTheme="minorHAnsi"/>
        </w:rPr>
        <w:t> </w:t>
      </w:r>
      <w:r w:rsidR="00E87D93" w:rsidRPr="002D7CA6">
        <w:t>Решению</w:t>
      </w:r>
      <w:r w:rsidRPr="002D7CA6">
        <w:rPr>
          <w:rFonts w:asciiTheme="minorHAnsi" w:hAnsiTheme="minorHAnsi"/>
        </w:rPr>
        <w:t> </w:t>
      </w:r>
      <w:r w:rsidR="00E87D93" w:rsidRPr="002D7CA6">
        <w:t>482</w:t>
      </w:r>
    </w:p>
    <w:p w14:paraId="71FD8E9F" w14:textId="408694AB" w:rsidR="00F34C87" w:rsidRPr="002D7CA6" w:rsidRDefault="0045300A" w:rsidP="00894BE1">
      <w:r w:rsidRPr="002D7CA6">
        <w:t xml:space="preserve">Четвертое собрание Группы экспертов Совета по решению 482 состоялось </w:t>
      </w:r>
      <w:proofErr w:type="gramStart"/>
      <w:r w:rsidRPr="002D7CA6">
        <w:t>10</w:t>
      </w:r>
      <w:r w:rsidR="00D45E30" w:rsidRPr="002D7CA6">
        <w:t>−</w:t>
      </w:r>
      <w:r w:rsidRPr="002D7CA6">
        <w:t>11</w:t>
      </w:r>
      <w:proofErr w:type="gramEnd"/>
      <w:r w:rsidRPr="002D7CA6">
        <w:t xml:space="preserve"> апреля 2025 года и завершило подготовку отчета Группы для сессии Совета 2025 года.</w:t>
      </w:r>
    </w:p>
    <w:p w14:paraId="78ABA1E8" w14:textId="467D27F3" w:rsidR="00F6238B" w:rsidRPr="002D7CA6" w:rsidRDefault="00F6238B" w:rsidP="00894BE1">
      <w:pPr>
        <w:rPr>
          <w:rFonts w:cs="Calibri"/>
          <w:szCs w:val="22"/>
        </w:rPr>
      </w:pPr>
      <w:r w:rsidRPr="002D7CA6">
        <w:rPr>
          <w:rFonts w:cs="Calibri"/>
          <w:szCs w:val="22"/>
        </w:rPr>
        <w:t xml:space="preserve">Под умелым руководством г-жи Чэн, Председателя Группы экспертов, были рассмотрены все десять пунктов </w:t>
      </w:r>
      <w:r w:rsidR="00D45E30" w:rsidRPr="002D7CA6">
        <w:rPr>
          <w:rFonts w:cs="Calibri"/>
          <w:szCs w:val="22"/>
        </w:rPr>
        <w:t xml:space="preserve">круга </w:t>
      </w:r>
      <w:r w:rsidRPr="002D7CA6">
        <w:rPr>
          <w:rFonts w:cs="Calibri"/>
          <w:szCs w:val="22"/>
        </w:rPr>
        <w:t xml:space="preserve">ведения (см. </w:t>
      </w:r>
      <w:hyperlink r:id="rId19" w:history="1">
        <w:r w:rsidRPr="002D7CA6">
          <w:rPr>
            <w:rStyle w:val="Hyperlink"/>
            <w:rFonts w:cs="Calibri"/>
            <w:szCs w:val="22"/>
          </w:rPr>
          <w:t>Решение 632</w:t>
        </w:r>
      </w:hyperlink>
      <w:r w:rsidRPr="002D7CA6">
        <w:rPr>
          <w:rFonts w:cs="Calibri"/>
          <w:szCs w:val="22"/>
        </w:rPr>
        <w:t xml:space="preserve"> Совета) с целью возможного внесения изменений в Решение 482 (C24</w:t>
      </w:r>
      <w:r w:rsidR="00D45E30" w:rsidRPr="002D7CA6">
        <w:rPr>
          <w:rFonts w:cs="Calibri"/>
          <w:szCs w:val="22"/>
        </w:rPr>
        <w:t>) Совета</w:t>
      </w:r>
      <w:r w:rsidRPr="002D7CA6">
        <w:rPr>
          <w:rFonts w:cs="Calibri"/>
          <w:szCs w:val="22"/>
        </w:rPr>
        <w:t xml:space="preserve">. </w:t>
      </w:r>
      <w:r w:rsidR="009220A8" w:rsidRPr="002D7CA6">
        <w:rPr>
          <w:rFonts w:cs="Calibri"/>
          <w:szCs w:val="22"/>
        </w:rPr>
        <w:t xml:space="preserve">Было согласовано увеличить </w:t>
      </w:r>
      <w:r w:rsidRPr="002D7CA6">
        <w:rPr>
          <w:rFonts w:cs="Calibri"/>
          <w:szCs w:val="22"/>
        </w:rPr>
        <w:t>возмещени</w:t>
      </w:r>
      <w:r w:rsidR="009220A8" w:rsidRPr="002D7CA6">
        <w:rPr>
          <w:rFonts w:cs="Calibri"/>
          <w:szCs w:val="22"/>
        </w:rPr>
        <w:t>е</w:t>
      </w:r>
      <w:r w:rsidRPr="002D7CA6">
        <w:rPr>
          <w:rFonts w:cs="Calibri"/>
          <w:szCs w:val="22"/>
        </w:rPr>
        <w:t xml:space="preserve"> расходов</w:t>
      </w:r>
      <w:r w:rsidR="009220A8" w:rsidRPr="002D7CA6">
        <w:rPr>
          <w:rFonts w:cs="Calibri"/>
          <w:szCs w:val="22"/>
        </w:rPr>
        <w:t xml:space="preserve"> </w:t>
      </w:r>
      <w:r w:rsidRPr="002D7CA6">
        <w:rPr>
          <w:rFonts w:cs="Calibri"/>
          <w:szCs w:val="22"/>
        </w:rPr>
        <w:t>по</w:t>
      </w:r>
      <w:r w:rsidR="00385C87" w:rsidRPr="002D7CA6">
        <w:rPr>
          <w:rFonts w:cs="Calibri"/>
          <w:szCs w:val="22"/>
        </w:rPr>
        <w:t> </w:t>
      </w:r>
      <w:r w:rsidRPr="002D7CA6">
        <w:rPr>
          <w:rFonts w:cs="Calibri"/>
          <w:szCs w:val="22"/>
        </w:rPr>
        <w:t>семи пунктам (</w:t>
      </w:r>
      <w:r w:rsidR="00D45E30" w:rsidRPr="002D7CA6">
        <w:rPr>
          <w:rFonts w:cs="Calibri"/>
          <w:szCs w:val="22"/>
        </w:rPr>
        <w:t xml:space="preserve">пункты </w:t>
      </w:r>
      <w:r w:rsidRPr="002D7CA6">
        <w:rPr>
          <w:rFonts w:cs="Calibri"/>
          <w:szCs w:val="22"/>
        </w:rPr>
        <w:t>b</w:t>
      </w:r>
      <w:r w:rsidR="00385C87" w:rsidRPr="002D7CA6">
        <w:rPr>
          <w:rFonts w:cs="Calibri"/>
          <w:szCs w:val="22"/>
        </w:rPr>
        <w:t>)</w:t>
      </w:r>
      <w:r w:rsidRPr="002D7CA6">
        <w:rPr>
          <w:rFonts w:cs="Calibri"/>
          <w:szCs w:val="22"/>
        </w:rPr>
        <w:t>, d</w:t>
      </w:r>
      <w:r w:rsidR="00385C87" w:rsidRPr="002D7CA6">
        <w:rPr>
          <w:rFonts w:cs="Calibri"/>
          <w:szCs w:val="22"/>
        </w:rPr>
        <w:t>)</w:t>
      </w:r>
      <w:r w:rsidRPr="002D7CA6">
        <w:rPr>
          <w:rFonts w:cs="Calibri"/>
          <w:szCs w:val="22"/>
        </w:rPr>
        <w:t>, e</w:t>
      </w:r>
      <w:r w:rsidR="00385C87" w:rsidRPr="002D7CA6">
        <w:rPr>
          <w:rFonts w:cs="Calibri"/>
          <w:szCs w:val="22"/>
        </w:rPr>
        <w:t>)</w:t>
      </w:r>
      <w:r w:rsidRPr="002D7CA6">
        <w:rPr>
          <w:rFonts w:cs="Calibri"/>
          <w:szCs w:val="22"/>
        </w:rPr>
        <w:t>, f</w:t>
      </w:r>
      <w:r w:rsidR="00385C87" w:rsidRPr="002D7CA6">
        <w:rPr>
          <w:rFonts w:cs="Calibri"/>
          <w:szCs w:val="22"/>
        </w:rPr>
        <w:t>)</w:t>
      </w:r>
      <w:r w:rsidRPr="002D7CA6">
        <w:rPr>
          <w:rFonts w:cs="Calibri"/>
          <w:szCs w:val="22"/>
        </w:rPr>
        <w:t>, g</w:t>
      </w:r>
      <w:r w:rsidR="00385C87" w:rsidRPr="002D7CA6">
        <w:rPr>
          <w:rFonts w:cs="Calibri"/>
          <w:szCs w:val="22"/>
        </w:rPr>
        <w:t>)</w:t>
      </w:r>
      <w:r w:rsidRPr="002D7CA6">
        <w:rPr>
          <w:rFonts w:cs="Calibri"/>
          <w:szCs w:val="22"/>
        </w:rPr>
        <w:t>, h</w:t>
      </w:r>
      <w:r w:rsidR="00385C87" w:rsidRPr="002D7CA6">
        <w:rPr>
          <w:rFonts w:cs="Calibri"/>
          <w:szCs w:val="22"/>
        </w:rPr>
        <w:t>)</w:t>
      </w:r>
      <w:r w:rsidR="00D45E30" w:rsidRPr="002D7CA6">
        <w:rPr>
          <w:rFonts w:cs="Calibri"/>
          <w:szCs w:val="22"/>
        </w:rPr>
        <w:t xml:space="preserve"> и</w:t>
      </w:r>
      <w:r w:rsidRPr="002D7CA6">
        <w:rPr>
          <w:rFonts w:cs="Calibri"/>
          <w:szCs w:val="22"/>
        </w:rPr>
        <w:t xml:space="preserve"> i</w:t>
      </w:r>
      <w:r w:rsidR="00385C87" w:rsidRPr="002D7CA6">
        <w:rPr>
          <w:rFonts w:cs="Calibri"/>
          <w:szCs w:val="22"/>
        </w:rPr>
        <w:t>)</w:t>
      </w:r>
      <w:r w:rsidRPr="002D7CA6">
        <w:rPr>
          <w:rFonts w:cs="Calibri"/>
          <w:szCs w:val="22"/>
        </w:rPr>
        <w:t xml:space="preserve"> </w:t>
      </w:r>
      <w:r w:rsidR="00D45E30" w:rsidRPr="002D7CA6">
        <w:rPr>
          <w:rFonts w:cs="Calibri"/>
          <w:szCs w:val="22"/>
        </w:rPr>
        <w:t xml:space="preserve">круга </w:t>
      </w:r>
      <w:r w:rsidRPr="002D7CA6">
        <w:rPr>
          <w:rFonts w:cs="Calibri"/>
          <w:szCs w:val="22"/>
        </w:rPr>
        <w:t>ведения</w:t>
      </w:r>
      <w:r w:rsidR="00D45E30" w:rsidRPr="002D7CA6">
        <w:rPr>
          <w:rFonts w:cs="Calibri"/>
          <w:szCs w:val="22"/>
        </w:rPr>
        <w:t>)</w:t>
      </w:r>
      <w:r w:rsidRPr="002D7CA6">
        <w:rPr>
          <w:rFonts w:cs="Calibri"/>
          <w:szCs w:val="22"/>
        </w:rPr>
        <w:t xml:space="preserve">. В частности, </w:t>
      </w:r>
      <w:r w:rsidR="009220A8" w:rsidRPr="002D7CA6">
        <w:rPr>
          <w:rFonts w:cs="Calibri"/>
          <w:szCs w:val="22"/>
        </w:rPr>
        <w:t xml:space="preserve">в результате рассмотрения </w:t>
      </w:r>
      <w:r w:rsidRPr="002D7CA6">
        <w:rPr>
          <w:rFonts w:cs="Calibri"/>
          <w:szCs w:val="22"/>
        </w:rPr>
        <w:t xml:space="preserve">двух ключевых вопросов, </w:t>
      </w:r>
      <w:r w:rsidR="009220A8" w:rsidRPr="002D7CA6">
        <w:rPr>
          <w:rFonts w:cs="Calibri"/>
          <w:szCs w:val="22"/>
        </w:rPr>
        <w:t xml:space="preserve">касающихся </w:t>
      </w:r>
      <w:r w:rsidRPr="002D7CA6">
        <w:rPr>
          <w:rFonts w:cs="Calibri"/>
          <w:szCs w:val="22"/>
        </w:rPr>
        <w:t>негеостационарны</w:t>
      </w:r>
      <w:r w:rsidR="009220A8" w:rsidRPr="002D7CA6">
        <w:rPr>
          <w:rFonts w:cs="Calibri"/>
          <w:szCs w:val="22"/>
        </w:rPr>
        <w:t>х систем</w:t>
      </w:r>
      <w:r w:rsidRPr="002D7CA6">
        <w:rPr>
          <w:rFonts w:cs="Calibri"/>
          <w:szCs w:val="22"/>
        </w:rPr>
        <w:t xml:space="preserve"> (пункты</w:t>
      </w:r>
      <w:r w:rsidR="00385C87" w:rsidRPr="002D7CA6">
        <w:rPr>
          <w:rFonts w:cs="Calibri"/>
          <w:szCs w:val="22"/>
        </w:rPr>
        <w:t> </w:t>
      </w:r>
      <w:r w:rsidRPr="002D7CA6">
        <w:rPr>
          <w:rFonts w:cs="Calibri"/>
          <w:szCs w:val="22"/>
        </w:rPr>
        <w:t>f</w:t>
      </w:r>
      <w:r w:rsidR="00385C87" w:rsidRPr="002D7CA6">
        <w:rPr>
          <w:rFonts w:cs="Calibri"/>
          <w:szCs w:val="22"/>
        </w:rPr>
        <w:t>)</w:t>
      </w:r>
      <w:r w:rsidRPr="002D7CA6">
        <w:rPr>
          <w:rFonts w:cs="Calibri"/>
          <w:szCs w:val="22"/>
        </w:rPr>
        <w:t xml:space="preserve"> и g</w:t>
      </w:r>
      <w:r w:rsidR="00385C87" w:rsidRPr="002D7CA6">
        <w:rPr>
          <w:rFonts w:cs="Calibri"/>
          <w:szCs w:val="22"/>
        </w:rPr>
        <w:t>)</w:t>
      </w:r>
      <w:r w:rsidRPr="002D7CA6">
        <w:rPr>
          <w:rFonts w:cs="Calibri"/>
          <w:szCs w:val="22"/>
        </w:rPr>
        <w:t xml:space="preserve"> </w:t>
      </w:r>
      <w:r w:rsidR="00D45E30" w:rsidRPr="002D7CA6">
        <w:rPr>
          <w:rFonts w:cs="Calibri"/>
          <w:szCs w:val="22"/>
        </w:rPr>
        <w:t xml:space="preserve">круга </w:t>
      </w:r>
      <w:r w:rsidRPr="002D7CA6">
        <w:rPr>
          <w:rFonts w:cs="Calibri"/>
          <w:szCs w:val="22"/>
        </w:rPr>
        <w:t xml:space="preserve">ведения), </w:t>
      </w:r>
      <w:r w:rsidR="009220A8" w:rsidRPr="002D7CA6">
        <w:rPr>
          <w:rFonts w:cs="Calibri"/>
          <w:szCs w:val="22"/>
        </w:rPr>
        <w:t xml:space="preserve">были сформулированы конкретные предложения в отношении пересмотра </w:t>
      </w:r>
      <w:r w:rsidRPr="002D7CA6">
        <w:rPr>
          <w:rFonts w:cs="Calibri"/>
          <w:szCs w:val="22"/>
        </w:rPr>
        <w:t xml:space="preserve">Решения 482, </w:t>
      </w:r>
      <w:r w:rsidR="009220A8" w:rsidRPr="002D7CA6">
        <w:rPr>
          <w:rFonts w:cs="Calibri"/>
          <w:szCs w:val="22"/>
        </w:rPr>
        <w:t xml:space="preserve">предусматривающие более полный </w:t>
      </w:r>
      <w:r w:rsidRPr="002D7CA6">
        <w:rPr>
          <w:rFonts w:cs="Calibri"/>
          <w:szCs w:val="22"/>
        </w:rPr>
        <w:t xml:space="preserve">учет рабочей нагрузки, </w:t>
      </w:r>
      <w:r w:rsidR="009220A8" w:rsidRPr="002D7CA6">
        <w:rPr>
          <w:rFonts w:cs="Calibri"/>
          <w:szCs w:val="22"/>
        </w:rPr>
        <w:t>связанной с обработкой заявок на</w:t>
      </w:r>
      <w:r w:rsidR="00385C87" w:rsidRPr="002D7CA6">
        <w:rPr>
          <w:rFonts w:cs="Calibri"/>
          <w:szCs w:val="22"/>
        </w:rPr>
        <w:t> </w:t>
      </w:r>
      <w:r w:rsidR="009220A8" w:rsidRPr="002D7CA6">
        <w:rPr>
          <w:rFonts w:cs="Calibri"/>
          <w:szCs w:val="22"/>
        </w:rPr>
        <w:t>такие системы.</w:t>
      </w:r>
    </w:p>
    <w:p w14:paraId="128CDD61" w14:textId="066C849C" w:rsidR="00F34C87" w:rsidRPr="002D7CA6" w:rsidRDefault="00F6238B" w:rsidP="00894BE1">
      <w:pPr>
        <w:rPr>
          <w:rFonts w:cs="Calibri"/>
          <w:szCs w:val="22"/>
        </w:rPr>
      </w:pPr>
      <w:r w:rsidRPr="002D7CA6">
        <w:rPr>
          <w:rFonts w:cs="Calibri"/>
          <w:szCs w:val="22"/>
        </w:rPr>
        <w:t>Группа также пришла к выводу, что не следует вносить никаких изменений в Решение 482 в</w:t>
      </w:r>
      <w:r w:rsidR="00385C87" w:rsidRPr="002D7CA6">
        <w:rPr>
          <w:rFonts w:cs="Calibri"/>
          <w:szCs w:val="22"/>
        </w:rPr>
        <w:t> </w:t>
      </w:r>
      <w:r w:rsidR="009220A8" w:rsidRPr="002D7CA6">
        <w:rPr>
          <w:rFonts w:cs="Calibri"/>
          <w:szCs w:val="22"/>
        </w:rPr>
        <w:t xml:space="preserve">отношении двух пунктов </w:t>
      </w:r>
      <w:r w:rsidRPr="002D7CA6">
        <w:rPr>
          <w:rFonts w:cs="Calibri"/>
          <w:szCs w:val="22"/>
        </w:rPr>
        <w:t>(</w:t>
      </w:r>
      <w:r w:rsidR="00385C87" w:rsidRPr="002D7CA6">
        <w:rPr>
          <w:rFonts w:cs="Calibri"/>
          <w:szCs w:val="22"/>
        </w:rPr>
        <w:t>пункты </w:t>
      </w:r>
      <w:r w:rsidRPr="002D7CA6">
        <w:rPr>
          <w:rFonts w:cs="Calibri"/>
          <w:szCs w:val="22"/>
        </w:rPr>
        <w:t>a</w:t>
      </w:r>
      <w:r w:rsidR="00385C87" w:rsidRPr="002D7CA6">
        <w:rPr>
          <w:rFonts w:cs="Calibri"/>
          <w:szCs w:val="22"/>
        </w:rPr>
        <w:t>)</w:t>
      </w:r>
      <w:r w:rsidRPr="002D7CA6">
        <w:rPr>
          <w:rFonts w:cs="Calibri"/>
          <w:szCs w:val="22"/>
        </w:rPr>
        <w:t xml:space="preserve"> и j</w:t>
      </w:r>
      <w:r w:rsidR="00385C87" w:rsidRPr="002D7CA6">
        <w:rPr>
          <w:rFonts w:cs="Calibri"/>
          <w:szCs w:val="22"/>
        </w:rPr>
        <w:t>)</w:t>
      </w:r>
      <w:r w:rsidRPr="002D7CA6">
        <w:rPr>
          <w:rFonts w:cs="Calibri"/>
          <w:szCs w:val="22"/>
        </w:rPr>
        <w:t xml:space="preserve"> </w:t>
      </w:r>
      <w:r w:rsidR="00D45E30" w:rsidRPr="002D7CA6">
        <w:rPr>
          <w:rFonts w:cs="Calibri"/>
          <w:szCs w:val="22"/>
        </w:rPr>
        <w:t xml:space="preserve">круга </w:t>
      </w:r>
      <w:r w:rsidRPr="002D7CA6">
        <w:rPr>
          <w:rFonts w:cs="Calibri"/>
          <w:szCs w:val="22"/>
        </w:rPr>
        <w:t xml:space="preserve">ведения) и что пункт c </w:t>
      </w:r>
      <w:r w:rsidR="00D45E30" w:rsidRPr="002D7CA6">
        <w:rPr>
          <w:rFonts w:cs="Calibri"/>
          <w:szCs w:val="22"/>
        </w:rPr>
        <w:t xml:space="preserve">круга </w:t>
      </w:r>
      <w:r w:rsidRPr="002D7CA6">
        <w:rPr>
          <w:rFonts w:cs="Calibri"/>
          <w:szCs w:val="22"/>
        </w:rPr>
        <w:t>ведения следует пересмотреть, когда будет больше данных и опыта.</w:t>
      </w:r>
    </w:p>
    <w:p w14:paraId="3D311268" w14:textId="46D5BD36" w:rsidR="00B71343" w:rsidRPr="002D7CA6" w:rsidRDefault="00B71343" w:rsidP="00FC07DF">
      <w:pPr>
        <w:pStyle w:val="Heading1"/>
      </w:pPr>
      <w:r w:rsidRPr="002D7CA6">
        <w:t>2</w:t>
      </w:r>
      <w:r w:rsidRPr="002D7CA6">
        <w:tab/>
      </w:r>
      <w:r w:rsidR="009220A8" w:rsidRPr="002D7CA6">
        <w:t>Анализ результатов четвертого собрания Группы экспертов по</w:t>
      </w:r>
      <w:r w:rsidR="00FC07DF" w:rsidRPr="002D7CA6">
        <w:rPr>
          <w:rFonts w:asciiTheme="minorHAnsi" w:hAnsiTheme="minorHAnsi"/>
        </w:rPr>
        <w:t> </w:t>
      </w:r>
      <w:r w:rsidR="009220A8" w:rsidRPr="002D7CA6">
        <w:t>Решению</w:t>
      </w:r>
      <w:r w:rsidR="00FC07DF" w:rsidRPr="002D7CA6">
        <w:rPr>
          <w:rFonts w:asciiTheme="minorHAnsi" w:hAnsiTheme="minorHAnsi"/>
        </w:rPr>
        <w:t> </w:t>
      </w:r>
      <w:r w:rsidRPr="002D7CA6">
        <w:t>482</w:t>
      </w:r>
    </w:p>
    <w:p w14:paraId="3B923D0C" w14:textId="247F03F9" w:rsidR="009220A8" w:rsidRPr="002D7CA6" w:rsidRDefault="009220A8" w:rsidP="00894BE1">
      <w:r w:rsidRPr="002D7CA6">
        <w:t xml:space="preserve">Финансовые последствия согласованных изменений были оценены на основе счетов за обработку заявок, выставленных в 2023 году. </w:t>
      </w:r>
      <w:r w:rsidR="00922D57" w:rsidRPr="002D7CA6">
        <w:t>Следует напомнить</w:t>
      </w:r>
      <w:r w:rsidRPr="002D7CA6">
        <w:t xml:space="preserve">, что, как указано в </w:t>
      </w:r>
      <w:r w:rsidR="00922D57" w:rsidRPr="002D7CA6">
        <w:t>Д</w:t>
      </w:r>
      <w:r w:rsidRPr="002D7CA6">
        <w:t>окументе</w:t>
      </w:r>
      <w:r w:rsidR="00922D57" w:rsidRPr="002D7CA6">
        <w:t> </w:t>
      </w:r>
      <w:hyperlink r:id="rId20" w:history="1">
        <w:r w:rsidRPr="002D7CA6">
          <w:rPr>
            <w:rStyle w:val="Hyperlink"/>
            <w:rFonts w:cs="Calibri"/>
            <w:szCs w:val="22"/>
          </w:rPr>
          <w:t>C25/16</w:t>
        </w:r>
      </w:hyperlink>
      <w:r w:rsidRPr="002D7CA6">
        <w:t>, в 2023 году общая сумма выставленн</w:t>
      </w:r>
      <w:r w:rsidR="00922D57" w:rsidRPr="002D7CA6">
        <w:t xml:space="preserve">ых счетов </w:t>
      </w:r>
      <w:r w:rsidRPr="002D7CA6">
        <w:t xml:space="preserve">(за </w:t>
      </w:r>
      <w:r w:rsidR="00922D57" w:rsidRPr="002D7CA6">
        <w:t>исключение случаев с правом на бесплатную публикацию</w:t>
      </w:r>
      <w:r w:rsidRPr="002D7CA6">
        <w:t>) составила 11</w:t>
      </w:r>
      <w:r w:rsidR="00894BE1" w:rsidRPr="002D7CA6">
        <w:t> </w:t>
      </w:r>
      <w:r w:rsidRPr="002D7CA6">
        <w:t>215</w:t>
      </w:r>
      <w:r w:rsidR="00894BE1" w:rsidRPr="002D7CA6">
        <w:t> </w:t>
      </w:r>
      <w:r w:rsidRPr="002D7CA6">
        <w:t>321</w:t>
      </w:r>
      <w:r w:rsidR="00894BE1" w:rsidRPr="002D7CA6">
        <w:t> </w:t>
      </w:r>
      <w:r w:rsidRPr="002D7CA6">
        <w:t>шв</w:t>
      </w:r>
      <w:r w:rsidR="00D45E30" w:rsidRPr="002D7CA6">
        <w:t>ейцарский</w:t>
      </w:r>
      <w:r w:rsidR="00922D57" w:rsidRPr="002D7CA6">
        <w:t xml:space="preserve"> </w:t>
      </w:r>
      <w:r w:rsidRPr="002D7CA6">
        <w:t xml:space="preserve">франк, а </w:t>
      </w:r>
      <w:r w:rsidR="00F82C90" w:rsidRPr="002D7CA6">
        <w:t>полные</w:t>
      </w:r>
      <w:r w:rsidR="00922D57" w:rsidRPr="002D7CA6">
        <w:t xml:space="preserve"> затраты составили </w:t>
      </w:r>
      <w:r w:rsidRPr="002D7CA6">
        <w:t>19</w:t>
      </w:r>
      <w:r w:rsidR="00894BE1" w:rsidRPr="002D7CA6">
        <w:t> </w:t>
      </w:r>
      <w:r w:rsidRPr="002D7CA6">
        <w:t>438</w:t>
      </w:r>
      <w:r w:rsidR="00894BE1" w:rsidRPr="002D7CA6">
        <w:t> </w:t>
      </w:r>
      <w:r w:rsidRPr="002D7CA6">
        <w:t>401</w:t>
      </w:r>
      <w:r w:rsidR="00894BE1" w:rsidRPr="002D7CA6">
        <w:t> </w:t>
      </w:r>
      <w:r w:rsidRPr="002D7CA6">
        <w:t>шв</w:t>
      </w:r>
      <w:r w:rsidR="00D45E30" w:rsidRPr="002D7CA6">
        <w:t>ейцарский</w:t>
      </w:r>
      <w:r w:rsidR="00922D57" w:rsidRPr="002D7CA6">
        <w:t xml:space="preserve"> </w:t>
      </w:r>
      <w:r w:rsidRPr="002D7CA6">
        <w:t xml:space="preserve">франк. В </w:t>
      </w:r>
      <w:r w:rsidR="00922D57" w:rsidRPr="002D7CA6">
        <w:t>Д</w:t>
      </w:r>
      <w:r w:rsidRPr="002D7CA6">
        <w:t xml:space="preserve">окументе </w:t>
      </w:r>
      <w:hyperlink r:id="rId21" w:history="1">
        <w:r w:rsidRPr="002D7CA6">
          <w:rPr>
            <w:rStyle w:val="Hyperlink"/>
            <w:rFonts w:cs="Calibri"/>
            <w:szCs w:val="22"/>
          </w:rPr>
          <w:t>С25/64</w:t>
        </w:r>
      </w:hyperlink>
      <w:r w:rsidRPr="002D7CA6">
        <w:t xml:space="preserve"> Секретариат внес предложение ограничить</w:t>
      </w:r>
      <w:r w:rsidR="004A2F40" w:rsidRPr="002D7CA6">
        <w:t xml:space="preserve"> объем </w:t>
      </w:r>
      <w:r w:rsidRPr="002D7CA6">
        <w:t xml:space="preserve">возмещения </w:t>
      </w:r>
      <w:r w:rsidR="00D45E30" w:rsidRPr="002D7CA6">
        <w:t xml:space="preserve">полных </w:t>
      </w:r>
      <w:r w:rsidR="004A2F40" w:rsidRPr="002D7CA6">
        <w:t xml:space="preserve">затрат на обработку заявок на регистрацию спутниковых сетей суммой в </w:t>
      </w:r>
      <w:r w:rsidRPr="002D7CA6">
        <w:t>18</w:t>
      </w:r>
      <w:r w:rsidR="00894BE1" w:rsidRPr="002D7CA6">
        <w:t> </w:t>
      </w:r>
      <w:r w:rsidRPr="002D7CA6">
        <w:t>032</w:t>
      </w:r>
      <w:r w:rsidR="00894BE1" w:rsidRPr="002D7CA6">
        <w:t> </w:t>
      </w:r>
      <w:r w:rsidRPr="002D7CA6">
        <w:t>400</w:t>
      </w:r>
      <w:r w:rsidR="00894BE1" w:rsidRPr="002D7CA6">
        <w:t> </w:t>
      </w:r>
      <w:r w:rsidRPr="002D7CA6">
        <w:t>шв</w:t>
      </w:r>
      <w:r w:rsidR="00D45E30" w:rsidRPr="002D7CA6">
        <w:t>ейцарских</w:t>
      </w:r>
      <w:r w:rsidR="004A2F40" w:rsidRPr="002D7CA6">
        <w:t xml:space="preserve"> </w:t>
      </w:r>
      <w:r w:rsidRPr="002D7CA6">
        <w:t>франков.</w:t>
      </w:r>
    </w:p>
    <w:p w14:paraId="743CB63F" w14:textId="5E442B2D" w:rsidR="009220A8" w:rsidRPr="002D7CA6" w:rsidRDefault="009220A8" w:rsidP="00894BE1">
      <w:r w:rsidRPr="002D7CA6">
        <w:t>С учетом финансов</w:t>
      </w:r>
      <w:r w:rsidR="004A2F40" w:rsidRPr="002D7CA6">
        <w:t xml:space="preserve">ых последствий </w:t>
      </w:r>
      <w:r w:rsidRPr="002D7CA6">
        <w:t xml:space="preserve">предложений </w:t>
      </w:r>
      <w:r w:rsidR="004A2F40" w:rsidRPr="002D7CA6">
        <w:t>для счетов, выставленных</w:t>
      </w:r>
      <w:r w:rsidRPr="002D7CA6">
        <w:t xml:space="preserve"> в 2023</w:t>
      </w:r>
      <w:r w:rsidR="00894BE1" w:rsidRPr="002D7CA6">
        <w:t> </w:t>
      </w:r>
      <w:r w:rsidRPr="002D7CA6">
        <w:t>году, предполагаемый дополнительный доход</w:t>
      </w:r>
      <w:r w:rsidR="004A2F40" w:rsidRPr="002D7CA6">
        <w:t>, который будет получен в результате внесения изменений</w:t>
      </w:r>
      <w:r w:rsidRPr="002D7CA6">
        <w:t xml:space="preserve"> в Решение 482 (С24), согласованных Группой экспертов, составит </w:t>
      </w:r>
      <w:r w:rsidRPr="002D7CA6">
        <w:rPr>
          <w:b/>
          <w:bCs/>
        </w:rPr>
        <w:t>1</w:t>
      </w:r>
      <w:r w:rsidR="00FC07DF" w:rsidRPr="002D7CA6">
        <w:rPr>
          <w:b/>
          <w:bCs/>
        </w:rPr>
        <w:t> </w:t>
      </w:r>
      <w:r w:rsidRPr="002D7CA6">
        <w:rPr>
          <w:b/>
          <w:bCs/>
        </w:rPr>
        <w:t>955</w:t>
      </w:r>
      <w:r w:rsidR="00FC07DF" w:rsidRPr="002D7CA6">
        <w:rPr>
          <w:b/>
          <w:bCs/>
        </w:rPr>
        <w:t> </w:t>
      </w:r>
      <w:r w:rsidRPr="002D7CA6">
        <w:rPr>
          <w:b/>
          <w:bCs/>
        </w:rPr>
        <w:t>986</w:t>
      </w:r>
      <w:r w:rsidR="00FC07DF" w:rsidRPr="002D7CA6">
        <w:t> </w:t>
      </w:r>
      <w:r w:rsidR="00D45E30" w:rsidRPr="002D7CA6">
        <w:t>швейцарских</w:t>
      </w:r>
      <w:r w:rsidR="004A2F40" w:rsidRPr="002D7CA6">
        <w:t xml:space="preserve"> </w:t>
      </w:r>
      <w:r w:rsidRPr="002D7CA6">
        <w:t>франков, как указано в таблице ниже.</w:t>
      </w:r>
    </w:p>
    <w:p w14:paraId="1D054178" w14:textId="61A3CCF5" w:rsidR="00B71343" w:rsidRPr="002D7CA6" w:rsidRDefault="009220A8" w:rsidP="00894BE1">
      <w:r w:rsidRPr="002D7CA6">
        <w:t xml:space="preserve">Чтобы </w:t>
      </w:r>
      <w:r w:rsidR="004A2F40" w:rsidRPr="002D7CA6">
        <w:t xml:space="preserve">обеспечить возмещение </w:t>
      </w:r>
      <w:r w:rsidR="00D45E30" w:rsidRPr="002D7CA6">
        <w:t>полных</w:t>
      </w:r>
      <w:r w:rsidR="004A2F40" w:rsidRPr="002D7CA6">
        <w:t xml:space="preserve"> затрат в размере, ограниченном </w:t>
      </w:r>
      <w:r w:rsidR="00F82C90" w:rsidRPr="002D7CA6">
        <w:t>пределом</w:t>
      </w:r>
      <w:r w:rsidR="004A2F40" w:rsidRPr="002D7CA6">
        <w:t>, который предлагается установить на уровне</w:t>
      </w:r>
      <w:r w:rsidRPr="002D7CA6">
        <w:t xml:space="preserve"> 18 032 300 </w:t>
      </w:r>
      <w:r w:rsidR="00F82C90" w:rsidRPr="002D7CA6">
        <w:t xml:space="preserve">швейцарских </w:t>
      </w:r>
      <w:r w:rsidRPr="002D7CA6">
        <w:t xml:space="preserve">франков, необходимо будет увеличить все сборы, предложенные в </w:t>
      </w:r>
      <w:r w:rsidR="004A2F40" w:rsidRPr="002D7CA6">
        <w:t>Д</w:t>
      </w:r>
      <w:r w:rsidRPr="002D7CA6">
        <w:t xml:space="preserve">окументе </w:t>
      </w:r>
      <w:hyperlink r:id="rId22" w:history="1">
        <w:r w:rsidRPr="002D7CA6">
          <w:rPr>
            <w:rStyle w:val="Hyperlink"/>
            <w:rFonts w:cs="Calibri"/>
            <w:szCs w:val="22"/>
          </w:rPr>
          <w:t>C25/10</w:t>
        </w:r>
      </w:hyperlink>
      <w:r w:rsidRPr="002D7CA6">
        <w:t>, примерно на 37% (предложение о</w:t>
      </w:r>
      <w:r w:rsidR="00894BE1" w:rsidRPr="002D7CA6">
        <w:t> </w:t>
      </w:r>
      <w:r w:rsidRPr="002D7CA6">
        <w:t xml:space="preserve">пересмотре </w:t>
      </w:r>
      <w:r w:rsidR="00541C40" w:rsidRPr="002D7CA6">
        <w:t>П</w:t>
      </w:r>
      <w:r w:rsidRPr="002D7CA6">
        <w:t>риложения к Решению 482, предусматривающе</w:t>
      </w:r>
      <w:r w:rsidR="00F82C90" w:rsidRPr="002D7CA6">
        <w:t>е</w:t>
      </w:r>
      <w:r w:rsidRPr="002D7CA6">
        <w:t xml:space="preserve"> такое увеличение, приведено в </w:t>
      </w:r>
      <w:hyperlink w:anchor="Annex" w:history="1">
        <w:r w:rsidR="00F82C90" w:rsidRPr="002D7CA6">
          <w:rPr>
            <w:rStyle w:val="Hyperlink"/>
            <w:rFonts w:cs="Calibri"/>
            <w:szCs w:val="22"/>
          </w:rPr>
          <w:t>Приложении</w:t>
        </w:r>
      </w:hyperlink>
      <w:r w:rsidR="00F82C90" w:rsidRPr="002D7CA6">
        <w:t xml:space="preserve"> </w:t>
      </w:r>
      <w:r w:rsidRPr="002D7CA6">
        <w:t>к настоящему документу).</w:t>
      </w:r>
    </w:p>
    <w:p w14:paraId="6DAD6A6A" w14:textId="1AD4AD7A" w:rsidR="00B71343" w:rsidRPr="002D7CA6" w:rsidRDefault="00541C40" w:rsidP="00894BE1">
      <w:pPr>
        <w:rPr>
          <w:rFonts w:cs="Calibri"/>
          <w:szCs w:val="22"/>
        </w:rPr>
      </w:pPr>
      <w:r w:rsidRPr="002D7CA6">
        <w:rPr>
          <w:rFonts w:cs="Calibri"/>
          <w:b/>
          <w:bCs/>
          <w:szCs w:val="22"/>
        </w:rPr>
        <w:t>Важно, однако, отметить следующее</w:t>
      </w:r>
      <w:r w:rsidR="00B71343" w:rsidRPr="002D7CA6">
        <w:rPr>
          <w:rFonts w:cs="Calibri"/>
          <w:szCs w:val="22"/>
        </w:rPr>
        <w:t>:</w:t>
      </w:r>
    </w:p>
    <w:p w14:paraId="30D84BD6" w14:textId="155F21E0" w:rsidR="00B71343" w:rsidRPr="002D7CA6" w:rsidRDefault="00FC07DF" w:rsidP="00894BE1">
      <w:pPr>
        <w:pStyle w:val="enumlev1"/>
      </w:pPr>
      <w:r w:rsidRPr="002D7CA6">
        <w:t>a)</w:t>
      </w:r>
      <w:r w:rsidRPr="002D7CA6">
        <w:tab/>
      </w:r>
      <w:r w:rsidR="00541C40" w:rsidRPr="002D7CA6">
        <w:t>Не был</w:t>
      </w:r>
      <w:r w:rsidR="00F82C90" w:rsidRPr="002D7CA6">
        <w:t>о</w:t>
      </w:r>
      <w:r w:rsidR="00541C40" w:rsidRPr="002D7CA6">
        <w:t xml:space="preserve"> принят</w:t>
      </w:r>
      <w:r w:rsidR="00F82C90" w:rsidRPr="002D7CA6">
        <w:t>о</w:t>
      </w:r>
      <w:r w:rsidR="00541C40" w:rsidRPr="002D7CA6">
        <w:t xml:space="preserve"> во внимание как</w:t>
      </w:r>
      <w:r w:rsidR="00F82C90" w:rsidRPr="002D7CA6">
        <w:t>о</w:t>
      </w:r>
      <w:r w:rsidR="00541C40" w:rsidRPr="002D7CA6">
        <w:t xml:space="preserve">е-либо </w:t>
      </w:r>
      <w:r w:rsidR="00F82C90" w:rsidRPr="002D7CA6">
        <w:t xml:space="preserve">сдерживающее влияние </w:t>
      </w:r>
      <w:r w:rsidR="00541C40" w:rsidRPr="002D7CA6">
        <w:t xml:space="preserve">изменений, которые предлагается внести в Решение 482, </w:t>
      </w:r>
      <w:r w:rsidR="00F82C90" w:rsidRPr="002D7CA6">
        <w:t>на</w:t>
      </w:r>
      <w:r w:rsidR="00541C40" w:rsidRPr="002D7CA6">
        <w:t xml:space="preserve"> подач</w:t>
      </w:r>
      <w:r w:rsidR="00F82C90" w:rsidRPr="002D7CA6">
        <w:t>у</w:t>
      </w:r>
      <w:r w:rsidR="00541C40" w:rsidRPr="002D7CA6">
        <w:t xml:space="preserve"> заявок на очень крупные системы.</w:t>
      </w:r>
    </w:p>
    <w:p w14:paraId="7DFE82B8" w14:textId="7C138F00" w:rsidR="00B71343" w:rsidRPr="002D7CA6" w:rsidRDefault="00FC07DF" w:rsidP="00894BE1">
      <w:pPr>
        <w:pStyle w:val="enumlev1"/>
      </w:pPr>
      <w:r w:rsidRPr="002D7CA6">
        <w:t>b)</w:t>
      </w:r>
      <w:r w:rsidRPr="002D7CA6">
        <w:tab/>
      </w:r>
      <w:r w:rsidR="00CF1B23" w:rsidRPr="002D7CA6">
        <w:t xml:space="preserve">Последствия пункта b) (ограничения в отношении заявок, освобождаемых от уплаты сборов, в формуле расчета) учитываются при расчете дифференцированного воздействия других пунктов, поскольку пункт b) гарантирует, что заявки, обработка которых требует большего объема работы, не </w:t>
      </w:r>
      <w:r w:rsidR="00225FA9" w:rsidRPr="002D7CA6">
        <w:t>должны иметь права на бесплатную публикацию</w:t>
      </w:r>
      <w:r w:rsidR="00B71343" w:rsidRPr="002D7CA6">
        <w:t>.</w:t>
      </w:r>
    </w:p>
    <w:p w14:paraId="29B11965" w14:textId="77777777" w:rsidR="00B71343" w:rsidRPr="002D7CA6" w:rsidRDefault="00B71343" w:rsidP="00894BE1"/>
    <w:p w14:paraId="27E9BFB6" w14:textId="7A765BEA" w:rsidR="00FC07DF" w:rsidRPr="002D7CA6" w:rsidRDefault="00FC07DF" w:rsidP="00894BE1">
      <w:pPr>
        <w:sectPr w:rsidR="00FC07DF" w:rsidRPr="002D7CA6" w:rsidSect="00B71343">
          <w:footerReference w:type="default" r:id="rId23"/>
          <w:headerReference w:type="first" r:id="rId24"/>
          <w:footerReference w:type="first" r:id="rId25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tbl>
      <w:tblPr>
        <w:tblW w:w="14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720"/>
        <w:gridCol w:w="1847"/>
        <w:gridCol w:w="1946"/>
      </w:tblGrid>
      <w:tr w:rsidR="00B71343" w:rsidRPr="002D7CA6" w14:paraId="537C35A5" w14:textId="77777777" w:rsidTr="00410C08">
        <w:trPr>
          <w:tblHeader/>
        </w:trPr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A6A1" w14:textId="77777777" w:rsidR="00B71343" w:rsidRPr="002D7CA6" w:rsidRDefault="00B71343" w:rsidP="00FC07DF">
            <w:pPr>
              <w:pStyle w:val="Tablehead"/>
            </w:pP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42A1" w14:textId="550F928B" w:rsidR="00B71343" w:rsidRPr="002D7CA6" w:rsidRDefault="00225FA9" w:rsidP="00894BE1">
            <w:pPr>
              <w:pStyle w:val="Tablehead"/>
              <w:ind w:left="-57" w:right="-57"/>
            </w:pPr>
            <w:r w:rsidRPr="002D7CA6">
              <w:t xml:space="preserve">Общее </w:t>
            </w:r>
            <w:r w:rsidR="00F82C90" w:rsidRPr="002D7CA6">
              <w:t xml:space="preserve">предполагаемое </w:t>
            </w:r>
            <w:r w:rsidRPr="002D7CA6">
              <w:t>воздействие, рассчитанное на</w:t>
            </w:r>
            <w:r w:rsidR="00FC07DF" w:rsidRPr="002D7CA6">
              <w:t> </w:t>
            </w:r>
            <w:r w:rsidRPr="002D7CA6">
              <w:t>основе данных за 2023 г</w:t>
            </w:r>
            <w:r w:rsidR="00FC07DF" w:rsidRPr="002D7CA6">
              <w:t>.</w:t>
            </w:r>
            <w:r w:rsidRPr="002D7CA6">
              <w:t xml:space="preserve"> </w:t>
            </w:r>
            <w:r w:rsidR="00FC07DF" w:rsidRPr="002D7CA6">
              <w:br/>
            </w:r>
            <w:r w:rsidRPr="002D7CA6">
              <w:t>(шв.</w:t>
            </w:r>
            <w:r w:rsidR="00E37611" w:rsidRPr="002D7CA6">
              <w:t> </w:t>
            </w:r>
            <w:r w:rsidRPr="002D7CA6">
              <w:t>фр</w:t>
            </w:r>
            <w:r w:rsidR="00F82C90" w:rsidRPr="002D7CA6">
              <w:t>.</w:t>
            </w:r>
            <w:r w:rsidR="00B71343" w:rsidRPr="002D7CA6">
              <w:t>)</w:t>
            </w:r>
          </w:p>
        </w:tc>
        <w:tc>
          <w:tcPr>
            <w:tcW w:w="1847" w:type="dxa"/>
            <w:vAlign w:val="center"/>
          </w:tcPr>
          <w:p w14:paraId="76AB1A03" w14:textId="79C96D22" w:rsidR="00B71343" w:rsidRPr="002D7CA6" w:rsidRDefault="00225FA9" w:rsidP="00894BE1">
            <w:pPr>
              <w:pStyle w:val="Tablehead"/>
              <w:ind w:left="-57" w:right="-57"/>
            </w:pPr>
            <w:r w:rsidRPr="002D7CA6">
              <w:t>Геостационарные спутниковые сети</w:t>
            </w:r>
          </w:p>
        </w:tc>
        <w:tc>
          <w:tcPr>
            <w:tcW w:w="1946" w:type="dxa"/>
            <w:vAlign w:val="center"/>
          </w:tcPr>
          <w:p w14:paraId="1D11EB4A" w14:textId="72FC0814" w:rsidR="00B71343" w:rsidRPr="002D7CA6" w:rsidRDefault="00225FA9" w:rsidP="00894BE1">
            <w:pPr>
              <w:pStyle w:val="Tablehead"/>
              <w:ind w:left="-57" w:right="-57"/>
            </w:pPr>
            <w:r w:rsidRPr="002D7CA6">
              <w:t>Негеостационарные спутниковые системы</w:t>
            </w:r>
          </w:p>
        </w:tc>
      </w:tr>
      <w:tr w:rsidR="00B71343" w:rsidRPr="002D7CA6" w14:paraId="2FB8ABE9" w14:textId="77777777" w:rsidTr="00410C08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EAE2" w14:textId="77985D5D" w:rsidR="00B71343" w:rsidRPr="002D7CA6" w:rsidRDefault="00E37611" w:rsidP="00FC07DF">
            <w:pPr>
              <w:pStyle w:val="Tabletext"/>
            </w:pPr>
            <w:r w:rsidRPr="002D7CA6">
              <w:t>Дифференцированное воздействие пункта d) (дополнительный сбор за</w:t>
            </w:r>
            <w:r w:rsidR="00FC07DF" w:rsidRPr="002D7CA6">
              <w:t> </w:t>
            </w:r>
            <w:r w:rsidRPr="002D7CA6">
              <w:t>повтор</w:t>
            </w:r>
            <w:r w:rsidR="002E1BAE" w:rsidRPr="002D7CA6">
              <w:t xml:space="preserve">ное представление </w:t>
            </w:r>
            <w:r w:rsidRPr="002D7CA6">
              <w:t xml:space="preserve">заявки с измененными техническими характеристиками) 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9C82D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34 750</w:t>
            </w:r>
          </w:p>
        </w:tc>
        <w:tc>
          <w:tcPr>
            <w:tcW w:w="1847" w:type="dxa"/>
            <w:vAlign w:val="bottom"/>
          </w:tcPr>
          <w:p w14:paraId="7BA14BA6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34 750</w:t>
            </w:r>
          </w:p>
        </w:tc>
        <w:tc>
          <w:tcPr>
            <w:tcW w:w="1946" w:type="dxa"/>
            <w:vAlign w:val="bottom"/>
          </w:tcPr>
          <w:p w14:paraId="75E00F52" w14:textId="7782568E" w:rsidR="00B71343" w:rsidRPr="002D7CA6" w:rsidRDefault="00FC07DF" w:rsidP="00894BE1">
            <w:pPr>
              <w:pStyle w:val="Tabletext"/>
              <w:ind w:right="170"/>
              <w:jc w:val="right"/>
            </w:pPr>
            <w:r w:rsidRPr="002D7CA6">
              <w:t>−</w:t>
            </w:r>
          </w:p>
        </w:tc>
      </w:tr>
      <w:tr w:rsidR="00B71343" w:rsidRPr="002D7CA6" w14:paraId="346194BA" w14:textId="77777777" w:rsidTr="00410C08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CB81" w14:textId="637CC37F" w:rsidR="00B71343" w:rsidRPr="002D7CA6" w:rsidRDefault="00E37611" w:rsidP="00FC07DF">
            <w:pPr>
              <w:pStyle w:val="Tabletext"/>
            </w:pPr>
            <w:r w:rsidRPr="002D7CA6">
              <w:t>Дифференцированное воздействие пункта e) (действия после подачи заявки на регистрацию геостационарных спутниковых сетей,</w:t>
            </w:r>
            <w:r w:rsidR="00DC7287" w:rsidRPr="002D7CA6">
              <w:t xml:space="preserve"> категори</w:t>
            </w:r>
            <w:r w:rsidR="00D11648" w:rsidRPr="002D7CA6">
              <w:t>и</w:t>
            </w:r>
            <w:r w:rsidR="00FC07DF" w:rsidRPr="002D7CA6">
              <w:t> </w:t>
            </w:r>
            <w:r w:rsidRPr="002D7CA6">
              <w:t>N1</w:t>
            </w:r>
            <w:r w:rsidR="00FC07DF" w:rsidRPr="002D7CA6">
              <w:t>−</w:t>
            </w:r>
            <w:r w:rsidRPr="002D7CA6">
              <w:t>N3)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7071A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436 740</w:t>
            </w:r>
          </w:p>
        </w:tc>
        <w:tc>
          <w:tcPr>
            <w:tcW w:w="1847" w:type="dxa"/>
            <w:vAlign w:val="bottom"/>
          </w:tcPr>
          <w:p w14:paraId="44185839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436 740</w:t>
            </w:r>
          </w:p>
        </w:tc>
        <w:tc>
          <w:tcPr>
            <w:tcW w:w="1946" w:type="dxa"/>
            <w:vAlign w:val="bottom"/>
          </w:tcPr>
          <w:p w14:paraId="74FD4C35" w14:textId="41E33769" w:rsidR="00B71343" w:rsidRPr="002D7CA6" w:rsidRDefault="00FC07DF" w:rsidP="00894BE1">
            <w:pPr>
              <w:pStyle w:val="Tabletext"/>
              <w:ind w:right="170"/>
              <w:jc w:val="right"/>
            </w:pPr>
            <w:r w:rsidRPr="002D7CA6">
              <w:t>−</w:t>
            </w:r>
          </w:p>
        </w:tc>
      </w:tr>
      <w:tr w:rsidR="00B71343" w:rsidRPr="002D7CA6" w14:paraId="48D3303F" w14:textId="77777777" w:rsidTr="00410C08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66A2" w14:textId="130C0970" w:rsidR="00B71343" w:rsidRPr="002D7CA6" w:rsidRDefault="00E37611" w:rsidP="00FC07DF">
            <w:pPr>
              <w:pStyle w:val="Tabletext"/>
            </w:pPr>
            <w:r w:rsidRPr="002D7CA6">
              <w:t xml:space="preserve">Дифференцированное воздействие пунктов e) и f) (изменение </w:t>
            </w:r>
            <w:r w:rsidR="00DC7287" w:rsidRPr="002D7CA6">
              <w:t xml:space="preserve">формулы расчета единиц </w:t>
            </w:r>
            <w:r w:rsidRPr="002D7CA6">
              <w:t xml:space="preserve">и дополнительные сборы </w:t>
            </w:r>
            <w:r w:rsidR="00DC7287" w:rsidRPr="002D7CA6">
              <w:t>за обработку заявок на регистрацию негеостационарны</w:t>
            </w:r>
            <w:r w:rsidR="00F82C90" w:rsidRPr="002D7CA6">
              <w:t>х спутниковых</w:t>
            </w:r>
            <w:r w:rsidR="00DC7287" w:rsidRPr="002D7CA6">
              <w:t xml:space="preserve"> систем</w:t>
            </w:r>
            <w:r w:rsidR="00F82C90" w:rsidRPr="002D7CA6">
              <w:t xml:space="preserve"> при количестве единиц </w:t>
            </w:r>
            <w:r w:rsidRPr="002D7CA6">
              <w:t>свыше 75</w:t>
            </w:r>
            <w:r w:rsidR="00FC07DF" w:rsidRPr="002D7CA6">
              <w:t> </w:t>
            </w:r>
            <w:r w:rsidRPr="002D7CA6">
              <w:t>000, а</w:t>
            </w:r>
            <w:r w:rsidR="00FF5059" w:rsidRPr="002D7CA6">
              <w:t> </w:t>
            </w:r>
            <w:r w:rsidRPr="002D7CA6">
              <w:t xml:space="preserve">также за действия после </w:t>
            </w:r>
            <w:r w:rsidR="00DC7287" w:rsidRPr="002D7CA6">
              <w:t>подачи заявок, категори</w:t>
            </w:r>
            <w:r w:rsidR="00D11648" w:rsidRPr="002D7CA6">
              <w:t>и</w:t>
            </w:r>
            <w:r w:rsidR="00FC07DF" w:rsidRPr="002D7CA6">
              <w:t> </w:t>
            </w:r>
            <w:r w:rsidRPr="002D7CA6">
              <w:t>N1</w:t>
            </w:r>
            <w:r w:rsidR="00FC07DF" w:rsidRPr="002D7CA6">
              <w:t>−</w:t>
            </w:r>
            <w:r w:rsidRPr="002D7CA6">
              <w:t>N3)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51E22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200 982</w:t>
            </w:r>
          </w:p>
        </w:tc>
        <w:tc>
          <w:tcPr>
            <w:tcW w:w="1847" w:type="dxa"/>
            <w:vAlign w:val="bottom"/>
          </w:tcPr>
          <w:p w14:paraId="65F1CA8D" w14:textId="345959A5" w:rsidR="00B71343" w:rsidRPr="002D7CA6" w:rsidRDefault="00894BE1" w:rsidP="00894BE1">
            <w:pPr>
              <w:pStyle w:val="Tabletext"/>
              <w:ind w:right="170"/>
              <w:jc w:val="right"/>
            </w:pPr>
            <w:r w:rsidRPr="002D7CA6">
              <w:t>−</w:t>
            </w:r>
          </w:p>
        </w:tc>
        <w:tc>
          <w:tcPr>
            <w:tcW w:w="1946" w:type="dxa"/>
            <w:vAlign w:val="bottom"/>
          </w:tcPr>
          <w:p w14:paraId="07F47904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200 982</w:t>
            </w:r>
          </w:p>
        </w:tc>
      </w:tr>
      <w:tr w:rsidR="00B71343" w:rsidRPr="002D7CA6" w14:paraId="6CD9186B" w14:textId="77777777" w:rsidTr="00410C08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B7A7" w14:textId="68A5CEA5" w:rsidR="00B71343" w:rsidRPr="002D7CA6" w:rsidRDefault="00DC7287" w:rsidP="00FC07DF">
            <w:pPr>
              <w:pStyle w:val="Tabletext"/>
            </w:pPr>
            <w:r w:rsidRPr="002D7CA6">
              <w:t>Дифференцированное воздействие пункта f) (изменение формулы расчета единиц и дополнительные сборы за обработку запросов о координации негеостационарных спутниковых систем</w:t>
            </w:r>
            <w:r w:rsidR="00D11648" w:rsidRPr="002D7CA6">
              <w:t xml:space="preserve"> при количестве единиц свыше 75</w:t>
            </w:r>
            <w:r w:rsidR="00FC07DF" w:rsidRPr="002D7CA6">
              <w:t> </w:t>
            </w:r>
            <w:r w:rsidR="00D11648" w:rsidRPr="002D7CA6">
              <w:t>000</w:t>
            </w:r>
            <w:r w:rsidRPr="002D7CA6">
              <w:t>, категори</w:t>
            </w:r>
            <w:r w:rsidR="00D11648" w:rsidRPr="002D7CA6">
              <w:t>и</w:t>
            </w:r>
            <w:r w:rsidRPr="002D7CA6">
              <w:t xml:space="preserve"> C1</w:t>
            </w:r>
            <w:r w:rsidR="00FC07DF" w:rsidRPr="002D7CA6">
              <w:t>−</w:t>
            </w:r>
            <w:r w:rsidRPr="002D7CA6">
              <w:t>C3)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08688C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151 951</w:t>
            </w:r>
          </w:p>
        </w:tc>
        <w:tc>
          <w:tcPr>
            <w:tcW w:w="1847" w:type="dxa"/>
            <w:vAlign w:val="bottom"/>
          </w:tcPr>
          <w:p w14:paraId="429F8565" w14:textId="28452A5F" w:rsidR="00B71343" w:rsidRPr="002D7CA6" w:rsidRDefault="00FC07DF" w:rsidP="00894BE1">
            <w:pPr>
              <w:pStyle w:val="Tabletext"/>
              <w:ind w:right="170"/>
              <w:jc w:val="right"/>
            </w:pPr>
            <w:r w:rsidRPr="002D7CA6">
              <w:t>−</w:t>
            </w:r>
          </w:p>
        </w:tc>
        <w:tc>
          <w:tcPr>
            <w:tcW w:w="1946" w:type="dxa"/>
            <w:vAlign w:val="bottom"/>
          </w:tcPr>
          <w:p w14:paraId="7CCD58EB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151 951</w:t>
            </w:r>
          </w:p>
        </w:tc>
      </w:tr>
      <w:tr w:rsidR="00B71343" w:rsidRPr="002D7CA6" w14:paraId="776630F1" w14:textId="77777777" w:rsidTr="00410C08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B42F" w14:textId="2BD2CBD4" w:rsidR="00B71343" w:rsidRPr="002D7CA6" w:rsidRDefault="00DC7287" w:rsidP="00FC07DF">
            <w:pPr>
              <w:pStyle w:val="Tabletext"/>
            </w:pPr>
            <w:r w:rsidRPr="002D7CA6">
              <w:t xml:space="preserve">Дифференцированное воздействие пункта </w:t>
            </w:r>
            <w:r w:rsidR="00B71343" w:rsidRPr="002D7CA6">
              <w:t xml:space="preserve">g) (API, </w:t>
            </w:r>
            <w:r w:rsidRPr="002D7CA6">
              <w:t xml:space="preserve">категория </w:t>
            </w:r>
            <w:r w:rsidR="00B71343" w:rsidRPr="002D7CA6">
              <w:t>A1)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F5DE4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791 907</w:t>
            </w:r>
          </w:p>
        </w:tc>
        <w:tc>
          <w:tcPr>
            <w:tcW w:w="1847" w:type="dxa"/>
            <w:vAlign w:val="bottom"/>
          </w:tcPr>
          <w:p w14:paraId="1F31E679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43 632</w:t>
            </w:r>
          </w:p>
        </w:tc>
        <w:tc>
          <w:tcPr>
            <w:tcW w:w="1946" w:type="dxa"/>
            <w:vAlign w:val="bottom"/>
          </w:tcPr>
          <w:p w14:paraId="58635FFC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748 275</w:t>
            </w:r>
          </w:p>
        </w:tc>
      </w:tr>
      <w:tr w:rsidR="00B71343" w:rsidRPr="002D7CA6" w14:paraId="108EB730" w14:textId="77777777" w:rsidTr="00410C08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8B0F" w14:textId="3B1E43E1" w:rsidR="00B71343" w:rsidRPr="002D7CA6" w:rsidRDefault="00DC7287" w:rsidP="00FC07DF">
            <w:pPr>
              <w:pStyle w:val="Tabletext"/>
            </w:pPr>
            <w:r w:rsidRPr="002D7CA6">
              <w:t>Дифференцированное воздействие пункта</w:t>
            </w:r>
            <w:r w:rsidR="00B71343" w:rsidRPr="002D7CA6">
              <w:t xml:space="preserve"> g) (</w:t>
            </w:r>
            <w:r w:rsidR="00D11648" w:rsidRPr="002D7CA6">
              <w:t xml:space="preserve">заявление </w:t>
            </w:r>
            <w:r w:rsidRPr="002D7CA6">
              <w:t>систем, не</w:t>
            </w:r>
            <w:r w:rsidR="00FC07DF" w:rsidRPr="002D7CA6">
              <w:t> </w:t>
            </w:r>
            <w:r w:rsidRPr="002D7CA6">
              <w:t xml:space="preserve">подлежащих координации, категория </w:t>
            </w:r>
            <w:r w:rsidR="00B71343" w:rsidRPr="002D7CA6">
              <w:t>N4)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37B84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64 148</w:t>
            </w:r>
          </w:p>
        </w:tc>
        <w:tc>
          <w:tcPr>
            <w:tcW w:w="1847" w:type="dxa"/>
            <w:vAlign w:val="bottom"/>
          </w:tcPr>
          <w:p w14:paraId="22F65238" w14:textId="2AB6B40A" w:rsidR="00B71343" w:rsidRPr="002D7CA6" w:rsidRDefault="00FC07DF" w:rsidP="00894BE1">
            <w:pPr>
              <w:pStyle w:val="Tabletext"/>
              <w:ind w:right="170"/>
              <w:jc w:val="right"/>
            </w:pPr>
            <w:r w:rsidRPr="002D7CA6">
              <w:t>−</w:t>
            </w:r>
            <w:r w:rsidR="00B71343" w:rsidRPr="002D7CA6">
              <w:t>740</w:t>
            </w:r>
          </w:p>
        </w:tc>
        <w:tc>
          <w:tcPr>
            <w:tcW w:w="1946" w:type="dxa"/>
            <w:vAlign w:val="bottom"/>
          </w:tcPr>
          <w:p w14:paraId="5EBCEAF6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64 888</w:t>
            </w:r>
          </w:p>
        </w:tc>
      </w:tr>
      <w:tr w:rsidR="00B71343" w:rsidRPr="002D7CA6" w14:paraId="35BD4899" w14:textId="77777777" w:rsidTr="00410C08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5B6B" w14:textId="25D14CF2" w:rsidR="00B71343" w:rsidRPr="002D7CA6" w:rsidRDefault="00DC7287" w:rsidP="00FC07DF">
            <w:pPr>
              <w:pStyle w:val="Tabletext"/>
            </w:pPr>
            <w:r w:rsidRPr="002D7CA6">
              <w:t xml:space="preserve">Дифференцированное воздействие пункта </w:t>
            </w:r>
            <w:r w:rsidR="00B71343" w:rsidRPr="002D7CA6">
              <w:t>g) (</w:t>
            </w:r>
            <w:r w:rsidR="00D11648" w:rsidRPr="002D7CA6">
              <w:t>заявление систем</w:t>
            </w:r>
            <w:r w:rsidRPr="002D7CA6">
              <w:t xml:space="preserve">, на которые распространяются только положения п. </w:t>
            </w:r>
            <w:r w:rsidR="00B71343" w:rsidRPr="002D7CA6">
              <w:rPr>
                <w:b/>
                <w:bCs/>
              </w:rPr>
              <w:t>9.21</w:t>
            </w:r>
            <w:r w:rsidR="00B71343" w:rsidRPr="002D7CA6">
              <w:t xml:space="preserve">, </w:t>
            </w:r>
            <w:r w:rsidRPr="002D7CA6">
              <w:t>предлагаемая новая категория</w:t>
            </w:r>
            <w:r w:rsidR="00FC07DF" w:rsidRPr="002D7CA6">
              <w:t> </w:t>
            </w:r>
            <w:r w:rsidR="00B71343" w:rsidRPr="002D7CA6">
              <w:t>N5)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DED70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22 328</w:t>
            </w:r>
          </w:p>
        </w:tc>
        <w:tc>
          <w:tcPr>
            <w:tcW w:w="1847" w:type="dxa"/>
            <w:vAlign w:val="bottom"/>
          </w:tcPr>
          <w:p w14:paraId="734ACC28" w14:textId="44E3562C" w:rsidR="00B71343" w:rsidRPr="002D7CA6" w:rsidRDefault="00FC07DF" w:rsidP="00894BE1">
            <w:pPr>
              <w:pStyle w:val="Tabletext"/>
              <w:ind w:right="170"/>
              <w:jc w:val="right"/>
            </w:pPr>
            <w:r w:rsidRPr="002D7CA6">
              <w:t>−</w:t>
            </w:r>
          </w:p>
        </w:tc>
        <w:tc>
          <w:tcPr>
            <w:tcW w:w="1946" w:type="dxa"/>
            <w:vAlign w:val="bottom"/>
          </w:tcPr>
          <w:p w14:paraId="17871F02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22 328</w:t>
            </w:r>
          </w:p>
        </w:tc>
      </w:tr>
      <w:tr w:rsidR="00B71343" w:rsidRPr="002D7CA6" w14:paraId="59082D69" w14:textId="77777777" w:rsidTr="00410C08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EA40" w14:textId="242C232C" w:rsidR="00B71343" w:rsidRPr="002D7CA6" w:rsidRDefault="00DC7287" w:rsidP="00FC07DF">
            <w:pPr>
              <w:pStyle w:val="Tabletext"/>
            </w:pPr>
            <w:r w:rsidRPr="002D7CA6">
              <w:t xml:space="preserve">Дифференцированное воздействие пункта </w:t>
            </w:r>
            <w:r w:rsidR="00B71343" w:rsidRPr="002D7CA6">
              <w:t>h) (</w:t>
            </w:r>
            <w:r w:rsidR="00D11648" w:rsidRPr="002D7CA6">
              <w:t>затраты</w:t>
            </w:r>
            <w:r w:rsidRPr="002D7CA6">
              <w:t xml:space="preserve">, </w:t>
            </w:r>
            <w:r w:rsidR="000A0636" w:rsidRPr="002D7CA6">
              <w:t>связанны</w:t>
            </w:r>
            <w:r w:rsidR="00D11648" w:rsidRPr="002D7CA6">
              <w:t>е</w:t>
            </w:r>
            <w:r w:rsidRPr="002D7CA6">
              <w:t xml:space="preserve"> </w:t>
            </w:r>
            <w:r w:rsidRPr="002D7CA6">
              <w:rPr>
                <w:rFonts w:eastAsia="SimSun"/>
              </w:rPr>
              <w:t>с</w:t>
            </w:r>
            <w:r w:rsidR="00FC07DF" w:rsidRPr="002D7CA6">
              <w:rPr>
                <w:rFonts w:eastAsia="SimSun"/>
              </w:rPr>
              <w:t> </w:t>
            </w:r>
            <w:r w:rsidRPr="002D7CA6">
              <w:rPr>
                <w:rFonts w:eastAsia="SimSun"/>
              </w:rPr>
              <w:t>рассмотрением э.п.п.м.</w:t>
            </w:r>
            <w:r w:rsidRPr="002D7CA6">
              <w:t>)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57CD4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201 600</w:t>
            </w:r>
          </w:p>
        </w:tc>
        <w:tc>
          <w:tcPr>
            <w:tcW w:w="1847" w:type="dxa"/>
            <w:vAlign w:val="bottom"/>
          </w:tcPr>
          <w:p w14:paraId="00B2BA38" w14:textId="68C2FD0F" w:rsidR="00B71343" w:rsidRPr="002D7CA6" w:rsidRDefault="00FC07DF" w:rsidP="00894BE1">
            <w:pPr>
              <w:pStyle w:val="Tabletext"/>
              <w:ind w:right="170"/>
              <w:jc w:val="right"/>
            </w:pPr>
            <w:r w:rsidRPr="002D7CA6">
              <w:t>−</w:t>
            </w:r>
          </w:p>
        </w:tc>
        <w:tc>
          <w:tcPr>
            <w:tcW w:w="1946" w:type="dxa"/>
            <w:vAlign w:val="bottom"/>
          </w:tcPr>
          <w:p w14:paraId="639EAAB7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201 600</w:t>
            </w:r>
          </w:p>
        </w:tc>
      </w:tr>
      <w:tr w:rsidR="00B71343" w:rsidRPr="002D7CA6" w14:paraId="1D7FF711" w14:textId="77777777" w:rsidTr="00410C08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EEE9" w14:textId="05A60677" w:rsidR="00B71343" w:rsidRPr="002D7CA6" w:rsidRDefault="00DC7287" w:rsidP="00FC07DF">
            <w:pPr>
              <w:pStyle w:val="Tabletext"/>
            </w:pPr>
            <w:r w:rsidRPr="002D7CA6">
              <w:t xml:space="preserve">Дифференцированное воздействие пункта </w:t>
            </w:r>
            <w:r w:rsidR="00B71343" w:rsidRPr="002D7CA6">
              <w:t>i) (</w:t>
            </w:r>
            <w:r w:rsidR="00C34A23" w:rsidRPr="002D7CA6">
              <w:t>дополнительное рассмотрение в Планах космических служб</w:t>
            </w:r>
            <w:r w:rsidR="00B71343" w:rsidRPr="002D7CA6">
              <w:t>)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42B59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51 580</w:t>
            </w:r>
          </w:p>
        </w:tc>
        <w:tc>
          <w:tcPr>
            <w:tcW w:w="1847" w:type="dxa"/>
            <w:vAlign w:val="bottom"/>
          </w:tcPr>
          <w:p w14:paraId="560FD2D7" w14:textId="77777777" w:rsidR="00B71343" w:rsidRPr="002D7CA6" w:rsidRDefault="00B71343" w:rsidP="00894BE1">
            <w:pPr>
              <w:pStyle w:val="Tabletext"/>
              <w:ind w:right="170"/>
              <w:jc w:val="right"/>
            </w:pPr>
            <w:r w:rsidRPr="002D7CA6">
              <w:t>51 580</w:t>
            </w:r>
          </w:p>
        </w:tc>
        <w:tc>
          <w:tcPr>
            <w:tcW w:w="1946" w:type="dxa"/>
            <w:vAlign w:val="bottom"/>
          </w:tcPr>
          <w:p w14:paraId="38187652" w14:textId="15192905" w:rsidR="00B71343" w:rsidRPr="002D7CA6" w:rsidRDefault="00FC07DF" w:rsidP="00894BE1">
            <w:pPr>
              <w:pStyle w:val="Tabletext"/>
              <w:ind w:right="170"/>
              <w:jc w:val="right"/>
            </w:pPr>
            <w:r w:rsidRPr="002D7CA6">
              <w:t>−</w:t>
            </w:r>
          </w:p>
        </w:tc>
      </w:tr>
      <w:tr w:rsidR="00B71343" w:rsidRPr="002D7CA6" w14:paraId="4A2AD966" w14:textId="77777777" w:rsidTr="00410C08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0165" w14:textId="4AA0CA64" w:rsidR="00B71343" w:rsidRPr="002D7CA6" w:rsidRDefault="00C34A23" w:rsidP="00FC07DF">
            <w:pPr>
              <w:pStyle w:val="Tabletext"/>
              <w:rPr>
                <w:b/>
                <w:bCs/>
              </w:rPr>
            </w:pPr>
            <w:r w:rsidRPr="002D7CA6">
              <w:rPr>
                <w:b/>
                <w:bCs/>
              </w:rPr>
              <w:t>Суммарное дифференцированное воздействие</w:t>
            </w:r>
          </w:p>
        </w:tc>
        <w:tc>
          <w:tcPr>
            <w:tcW w:w="2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05EB4" w14:textId="77777777" w:rsidR="00B71343" w:rsidRPr="002D7CA6" w:rsidRDefault="00B71343" w:rsidP="00894BE1">
            <w:pPr>
              <w:pStyle w:val="Tabletext"/>
              <w:ind w:right="170"/>
              <w:jc w:val="right"/>
              <w:rPr>
                <w:b/>
                <w:bCs/>
              </w:rPr>
            </w:pPr>
            <w:r w:rsidRPr="002D7CA6">
              <w:rPr>
                <w:b/>
                <w:bCs/>
              </w:rPr>
              <w:t>1 955 986</w:t>
            </w:r>
          </w:p>
        </w:tc>
        <w:tc>
          <w:tcPr>
            <w:tcW w:w="1847" w:type="dxa"/>
            <w:vAlign w:val="bottom"/>
          </w:tcPr>
          <w:p w14:paraId="7D9DDF27" w14:textId="77777777" w:rsidR="00B71343" w:rsidRPr="002D7CA6" w:rsidRDefault="00B71343" w:rsidP="00894BE1">
            <w:pPr>
              <w:pStyle w:val="Tabletext"/>
              <w:ind w:right="170"/>
              <w:jc w:val="right"/>
              <w:rPr>
                <w:b/>
                <w:bCs/>
              </w:rPr>
            </w:pPr>
            <w:r w:rsidRPr="002D7CA6">
              <w:rPr>
                <w:b/>
                <w:bCs/>
              </w:rPr>
              <w:t>565 962</w:t>
            </w:r>
          </w:p>
        </w:tc>
        <w:tc>
          <w:tcPr>
            <w:tcW w:w="1946" w:type="dxa"/>
            <w:vAlign w:val="bottom"/>
          </w:tcPr>
          <w:p w14:paraId="2C86CB1D" w14:textId="77777777" w:rsidR="00B71343" w:rsidRPr="002D7CA6" w:rsidRDefault="00B71343" w:rsidP="00894BE1">
            <w:pPr>
              <w:pStyle w:val="Tabletext"/>
              <w:ind w:right="170"/>
              <w:jc w:val="right"/>
              <w:rPr>
                <w:b/>
                <w:bCs/>
              </w:rPr>
            </w:pPr>
            <w:r w:rsidRPr="002D7CA6">
              <w:rPr>
                <w:b/>
                <w:bCs/>
              </w:rPr>
              <w:t>1 390 024</w:t>
            </w:r>
          </w:p>
        </w:tc>
      </w:tr>
    </w:tbl>
    <w:p w14:paraId="418C95EF" w14:textId="77777777" w:rsidR="00FC07DF" w:rsidRPr="002D7CA6" w:rsidRDefault="00FC07D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2D7CA6">
        <w:br w:type="page"/>
      </w:r>
    </w:p>
    <w:p w14:paraId="0998CDA9" w14:textId="77777777" w:rsidR="00385C87" w:rsidRPr="002D7CA6" w:rsidRDefault="00385C87" w:rsidP="00410C08">
      <w:pPr>
        <w:pStyle w:val="AnnexNo"/>
        <w:spacing w:before="0"/>
        <w:rPr>
          <w:szCs w:val="26"/>
        </w:rPr>
      </w:pPr>
      <w:bookmarkStart w:id="10" w:name="Annex"/>
      <w:r w:rsidRPr="002D7CA6">
        <w:lastRenderedPageBreak/>
        <w:t>ПРИЛОЖЕНИЕ</w:t>
      </w:r>
      <w:r w:rsidRPr="002D7CA6">
        <w:rPr>
          <w:rStyle w:val="FootnoteReference"/>
        </w:rPr>
        <w:footnoteReference w:id="2"/>
      </w:r>
    </w:p>
    <w:bookmarkEnd w:id="10"/>
    <w:p w14:paraId="46168890" w14:textId="77777777" w:rsidR="00385C87" w:rsidRPr="002D7CA6" w:rsidRDefault="00385C87" w:rsidP="005B661D">
      <w:pPr>
        <w:pStyle w:val="Annextitle"/>
        <w:rPr>
          <w:rFonts w:eastAsiaTheme="minorEastAsia" w:hint="eastAsia"/>
        </w:rPr>
      </w:pPr>
      <w:r w:rsidRPr="002D7CA6">
        <w:t xml:space="preserve">Каталог цен на обработку, применяемых к заявкам на регистрацию спутниковых сетей, </w:t>
      </w:r>
      <w:r w:rsidRPr="002D7CA6">
        <w:br/>
        <w:t xml:space="preserve">полученным Бюро радиосвязи </w:t>
      </w:r>
      <w:ins w:id="11" w:author="Pavel Aprelev" w:date="2025-06-01T15:48:00Z">
        <w:r w:rsidRPr="002D7CA6">
          <w:t>[ДД/ММ/ГГГГ]</w:t>
        </w:r>
      </w:ins>
      <w:del w:id="12" w:author="Pavel Aprelev" w:date="2025-06-01T15:49:00Z">
        <w:r w:rsidRPr="002D7CA6" w:rsidDel="00A76207">
          <w:delText>1 июля 2024 года</w:delText>
        </w:r>
      </w:del>
      <w:r w:rsidRPr="002D7CA6">
        <w:t xml:space="preserve"> или после этой даты</w:t>
      </w:r>
    </w:p>
    <w:tbl>
      <w:tblPr>
        <w:tblW w:w="1459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591"/>
        <w:gridCol w:w="6926"/>
        <w:gridCol w:w="1408"/>
        <w:gridCol w:w="1276"/>
        <w:gridCol w:w="1134"/>
        <w:gridCol w:w="1418"/>
      </w:tblGrid>
      <w:tr w:rsidR="007B7631" w:rsidRPr="002D7CA6" w14:paraId="34D8D6C8" w14:textId="77777777" w:rsidTr="00571354">
        <w:trPr>
          <w:cantSplit/>
          <w:tblHeader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1D0AE" w14:textId="77777777" w:rsidR="00385C87" w:rsidRPr="002D7CA6" w:rsidRDefault="00385C87" w:rsidP="00571354">
            <w:pPr>
              <w:pStyle w:val="Tablehead"/>
              <w:spacing w:before="80" w:after="8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Тип</w:t>
            </w:r>
          </w:p>
        </w:tc>
        <w:tc>
          <w:tcPr>
            <w:tcW w:w="7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F9148" w14:textId="77777777" w:rsidR="00385C87" w:rsidRPr="002D7CA6" w:rsidRDefault="00385C87" w:rsidP="00571354">
            <w:pPr>
              <w:pStyle w:val="Tablehead"/>
              <w:spacing w:before="80" w:after="8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Категория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E54A7B" w14:textId="77777777" w:rsidR="00385C87" w:rsidRPr="002D7CA6" w:rsidRDefault="00385C87" w:rsidP="00571354">
            <w:pPr>
              <w:pStyle w:val="Tablehead"/>
              <w:spacing w:before="80" w:after="80"/>
              <w:ind w:left="-57" w:right="-57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 xml:space="preserve">Твердый сбор </w:t>
            </w:r>
            <w:r w:rsidRPr="002D7CA6">
              <w:rPr>
                <w:sz w:val="16"/>
                <w:szCs w:val="16"/>
              </w:rPr>
              <w:br/>
              <w:t xml:space="preserve">за одну заявку </w:t>
            </w:r>
            <w:r w:rsidRPr="002D7CA6">
              <w:rPr>
                <w:sz w:val="16"/>
                <w:szCs w:val="16"/>
              </w:rPr>
              <w:br/>
              <w:t xml:space="preserve">(шв. фр.) </w:t>
            </w:r>
            <w:r w:rsidRPr="002D7CA6">
              <w:rPr>
                <w:sz w:val="16"/>
                <w:szCs w:val="16"/>
              </w:rPr>
              <w:br/>
              <w:t xml:space="preserve">(≥ 100 единиц, </w:t>
            </w:r>
            <w:r w:rsidRPr="002D7CA6">
              <w:rPr>
                <w:sz w:val="16"/>
                <w:szCs w:val="16"/>
              </w:rPr>
              <w:br/>
              <w:t xml:space="preserve">если </w:t>
            </w:r>
            <w:proofErr w:type="gramStart"/>
            <w:r w:rsidRPr="002D7CA6">
              <w:rPr>
                <w:sz w:val="16"/>
                <w:szCs w:val="16"/>
              </w:rPr>
              <w:t>применимо)</w:t>
            </w:r>
            <w:r w:rsidRPr="002D7CA6">
              <w:rPr>
                <w:b w:val="0"/>
                <w:bCs/>
                <w:vertAlign w:val="superscript"/>
              </w:rPr>
              <w:t>e</w:t>
            </w:r>
            <w:proofErr w:type="gramEnd"/>
            <w:r w:rsidRPr="002D7CA6">
              <w:rPr>
                <w:b w:val="0"/>
                <w:bCs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70390" w14:textId="77777777" w:rsidR="00385C87" w:rsidRPr="002D7CA6" w:rsidRDefault="00385C87" w:rsidP="00571354">
            <w:pPr>
              <w:pStyle w:val="Tablehead"/>
              <w:spacing w:before="80" w:after="80"/>
              <w:ind w:left="-57" w:right="-57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 xml:space="preserve">Начальный сбор </w:t>
            </w:r>
            <w:r w:rsidRPr="002D7CA6">
              <w:rPr>
                <w:sz w:val="16"/>
                <w:szCs w:val="16"/>
              </w:rPr>
              <w:br/>
              <w:t xml:space="preserve">за одну заявку </w:t>
            </w:r>
            <w:r w:rsidRPr="002D7CA6">
              <w:rPr>
                <w:sz w:val="16"/>
                <w:szCs w:val="16"/>
              </w:rPr>
              <w:br/>
              <w:t xml:space="preserve">(шв. фр.) </w:t>
            </w:r>
            <w:r w:rsidRPr="002D7CA6">
              <w:rPr>
                <w:sz w:val="16"/>
                <w:szCs w:val="16"/>
              </w:rPr>
              <w:br/>
            </w:r>
            <w:proofErr w:type="gramStart"/>
            <w:r w:rsidRPr="002D7CA6">
              <w:rPr>
                <w:sz w:val="16"/>
                <w:szCs w:val="16"/>
              </w:rPr>
              <w:t>(&lt; 100</w:t>
            </w:r>
            <w:proofErr w:type="gramEnd"/>
            <w:r w:rsidRPr="002D7CA6">
              <w:rPr>
                <w:sz w:val="16"/>
                <w:szCs w:val="16"/>
              </w:rPr>
              <w:t xml:space="preserve"> единиц)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06B9A" w14:textId="77777777" w:rsidR="00385C87" w:rsidRPr="002D7CA6" w:rsidRDefault="00385C87" w:rsidP="00571354">
            <w:pPr>
              <w:pStyle w:val="Tablehead"/>
              <w:spacing w:before="80" w:after="80"/>
              <w:ind w:left="-57" w:right="-57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 xml:space="preserve">Сбор </w:t>
            </w:r>
            <w:r w:rsidRPr="002D7CA6">
              <w:rPr>
                <w:sz w:val="16"/>
                <w:szCs w:val="16"/>
              </w:rPr>
              <w:br/>
              <w:t xml:space="preserve">за одну заявку </w:t>
            </w:r>
            <w:r w:rsidRPr="002D7CA6">
              <w:rPr>
                <w:sz w:val="16"/>
                <w:szCs w:val="16"/>
              </w:rPr>
              <w:br/>
              <w:t xml:space="preserve">(шв. фр.) </w:t>
            </w:r>
            <w:r w:rsidRPr="002D7CA6">
              <w:rPr>
                <w:sz w:val="16"/>
                <w:szCs w:val="16"/>
              </w:rPr>
              <w:br/>
            </w:r>
            <w:proofErr w:type="gramStart"/>
            <w:r w:rsidRPr="002D7CA6">
              <w:rPr>
                <w:sz w:val="16"/>
                <w:szCs w:val="16"/>
              </w:rPr>
              <w:t>(&lt; 100</w:t>
            </w:r>
            <w:proofErr w:type="gramEnd"/>
            <w:r w:rsidRPr="002D7CA6">
              <w:rPr>
                <w:sz w:val="16"/>
                <w:szCs w:val="16"/>
              </w:rPr>
              <w:t xml:space="preserve"> единиц)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C6F1" w14:textId="77777777" w:rsidR="00385C87" w:rsidRPr="002D7CA6" w:rsidRDefault="00385C87" w:rsidP="00571354">
            <w:pPr>
              <w:pStyle w:val="Tablehead"/>
              <w:spacing w:before="80" w:after="80"/>
              <w:ind w:left="-57" w:right="-57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 xml:space="preserve">Единица </w:t>
            </w:r>
            <w:r w:rsidRPr="002D7CA6">
              <w:rPr>
                <w:sz w:val="16"/>
                <w:szCs w:val="16"/>
              </w:rPr>
              <w:br/>
              <w:t>для возмещения затрат</w:t>
            </w:r>
          </w:p>
        </w:tc>
      </w:tr>
      <w:tr w:rsidR="00385C87" w:rsidRPr="002D7CA6" w14:paraId="1442761C" w14:textId="77777777" w:rsidTr="00571354">
        <w:trPr>
          <w:cantSplit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B47837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74D3B7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Предварительная публикация (A)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EABF2B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A1</w:t>
            </w:r>
          </w:p>
        </w:tc>
        <w:tc>
          <w:tcPr>
            <w:tcW w:w="69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B48420" w14:textId="793B970D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Предварительная публикация негеостационарной спутниковой сети, к которой согласно разделу II Статьи </w:t>
            </w:r>
            <w:r w:rsidRPr="002D7CA6">
              <w:rPr>
                <w:b/>
                <w:bCs/>
                <w:sz w:val="16"/>
                <w:szCs w:val="16"/>
              </w:rPr>
              <w:t>9</w:t>
            </w:r>
            <w:r w:rsidRPr="002D7CA6">
              <w:rPr>
                <w:sz w:val="16"/>
                <w:szCs w:val="16"/>
              </w:rPr>
              <w:t xml:space="preserve"> не применяется координация; предварительная публикация линий межспутниковой связи геостационарной спутниковой космической станции, осуществляющей связь с негеостационарной космической станцией, к которой согласно Правилу процедуры по п. </w:t>
            </w:r>
            <w:r w:rsidRPr="002D7CA6">
              <w:rPr>
                <w:b/>
                <w:bCs/>
                <w:sz w:val="16"/>
                <w:szCs w:val="16"/>
              </w:rPr>
              <w:t>11.32</w:t>
            </w:r>
            <w:r w:rsidRPr="002D7CA6">
              <w:rPr>
                <w:sz w:val="16"/>
                <w:szCs w:val="16"/>
              </w:rPr>
              <w:t>, § 6</w:t>
            </w:r>
            <w:r w:rsidR="00571354" w:rsidRPr="002D7CA6">
              <w:rPr>
                <w:sz w:val="16"/>
                <w:szCs w:val="16"/>
              </w:rPr>
              <w:t> </w:t>
            </w:r>
            <w:r w:rsidRPr="002D7CA6">
              <w:rPr>
                <w:sz w:val="16"/>
                <w:szCs w:val="16"/>
              </w:rPr>
              <w:t>(MOD RRB04/35), координация согласно разделу II Статьи </w:t>
            </w:r>
            <w:r w:rsidRPr="002D7CA6">
              <w:rPr>
                <w:b/>
                <w:bCs/>
                <w:sz w:val="16"/>
                <w:szCs w:val="16"/>
              </w:rPr>
              <w:t>9</w:t>
            </w:r>
            <w:r w:rsidRPr="002D7CA6">
              <w:rPr>
                <w:sz w:val="16"/>
                <w:szCs w:val="16"/>
              </w:rPr>
              <w:t xml:space="preserve"> временно не применяется.</w:t>
            </w:r>
          </w:p>
          <w:p w14:paraId="173D9F9C" w14:textId="77777777" w:rsidR="00385C87" w:rsidRPr="002D7CA6" w:rsidRDefault="00385C87" w:rsidP="00571354">
            <w:pPr>
              <w:pStyle w:val="Tabletext"/>
              <w:spacing w:before="40" w:after="40"/>
              <w:rPr>
                <w:ins w:id="13" w:author="Pavel Aprelev" w:date="2025-06-01T15:57:00Z"/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Примечание. – Предварительная публикация также включает применение п. </w:t>
            </w:r>
            <w:r w:rsidRPr="002D7CA6">
              <w:rPr>
                <w:b/>
                <w:bCs/>
                <w:sz w:val="16"/>
                <w:szCs w:val="16"/>
              </w:rPr>
              <w:t>9.5</w:t>
            </w:r>
            <w:r w:rsidRPr="002D7CA6">
              <w:rPr>
                <w:sz w:val="16"/>
                <w:szCs w:val="16"/>
              </w:rPr>
              <w:t xml:space="preserve"> (Специальная секция API/B) и отдельно платой не облагается.</w:t>
            </w:r>
          </w:p>
          <w:p w14:paraId="3220F14C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ins w:id="14" w:author="Pavel Aprelev" w:date="2025-06-01T15:57:00Z">
              <w:r w:rsidRPr="002D7CA6">
                <w:rPr>
                  <w:sz w:val="16"/>
                  <w:szCs w:val="16"/>
                </w:rPr>
                <w:t>Примечание</w:t>
              </w:r>
            </w:ins>
            <w:ins w:id="15" w:author="LING-R" w:date="2025-06-09T15:34:00Z">
              <w:r w:rsidRPr="002D7CA6">
                <w:rPr>
                  <w:sz w:val="16"/>
                  <w:szCs w:val="16"/>
                </w:rPr>
                <w:t>. −</w:t>
              </w:r>
            </w:ins>
            <w:ins w:id="16" w:author="Pavel Aprelev" w:date="2025-06-01T15:57:00Z">
              <w:r w:rsidRPr="002D7CA6">
                <w:rPr>
                  <w:sz w:val="16"/>
                  <w:szCs w:val="16"/>
                </w:rPr>
                <w:t xml:space="preserve"> При представлении информации для </w:t>
              </w:r>
            </w:ins>
            <w:ins w:id="17" w:author="Pavel Aprelev" w:date="2025-06-01T16:39:00Z">
              <w:r w:rsidRPr="002D7CA6">
                <w:rPr>
                  <w:sz w:val="16"/>
                  <w:szCs w:val="16"/>
                </w:rPr>
                <w:t>предварительной</w:t>
              </w:r>
            </w:ins>
            <w:ins w:id="18" w:author="Pavel Aprelev" w:date="2025-06-01T15:57:00Z">
              <w:r w:rsidRPr="002D7CA6">
                <w:rPr>
                  <w:sz w:val="16"/>
                  <w:szCs w:val="16"/>
                </w:rPr>
                <w:t xml:space="preserve"> публикации </w:t>
              </w:r>
            </w:ins>
            <w:ins w:id="19" w:author="LING-R" w:date="2025-06-09T15:35:00Z">
              <w:r w:rsidRPr="002D7CA6">
                <w:rPr>
                  <w:sz w:val="16"/>
                  <w:szCs w:val="16"/>
                </w:rPr>
                <w:t>п</w:t>
              </w:r>
            </w:ins>
            <w:ins w:id="20" w:author="Pavel Aprelev" w:date="2025-06-01T15:57:00Z">
              <w:r w:rsidRPr="002D7CA6">
                <w:rPr>
                  <w:sz w:val="16"/>
                  <w:szCs w:val="16"/>
                </w:rPr>
                <w:t>о негеостационарной спутниковой сети, в которой заявляющая администрация указала на то, что различные поднаборы орбитальных характеристик будут взаимоисключающими, плата за обработку рассчитывается отдельно для каждого из этих поднаборов и затем суммируется для получения платы за обработку заявки на регистрацию этой спутниковой сети.</w:t>
              </w:r>
            </w:ins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4D5D158" w14:textId="77777777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del w:id="21" w:author="Pavel Aprelev" w:date="2025-06-01T15:53:00Z">
              <w:r w:rsidRPr="002D7CA6" w:rsidDel="00A76207">
                <w:rPr>
                  <w:sz w:val="16"/>
                  <w:szCs w:val="16"/>
                </w:rPr>
                <w:delText>570</w:delText>
              </w:r>
            </w:del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CE38E" w14:textId="77777777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del w:id="22" w:author="Pavel Aprelev" w:date="2025-06-01T15:58:00Z">
              <w:r w:rsidRPr="002D7CA6" w:rsidDel="005323C9">
                <w:rPr>
                  <w:sz w:val="16"/>
                  <w:szCs w:val="16"/>
                </w:rPr>
                <w:delText>Не применяется</w:delText>
              </w:r>
            </w:del>
          </w:p>
        </w:tc>
      </w:tr>
      <w:tr w:rsidR="00385C87" w:rsidRPr="002D7CA6" w14:paraId="710B49E8" w14:textId="77777777" w:rsidTr="00571354">
        <w:trPr>
          <w:cantSplit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9DA80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04187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EE0DD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69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54BD7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83A87ED" w14:textId="518ECAB3" w:rsidR="00385C87" w:rsidRPr="002D7CA6" w:rsidDel="00A76207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23" w:author="Pavel Aprelev" w:date="2025-06-01T15:54:00Z">
              <w:r w:rsidRPr="002D7CA6">
                <w:rPr>
                  <w:sz w:val="16"/>
                  <w:szCs w:val="16"/>
                </w:rPr>
                <w:t>7 809</w:t>
              </w:r>
            </w:ins>
            <w:ins w:id="24" w:author="Maloletkova, Svetlana" w:date="2025-06-09T17:13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25" w:author="Pavel Aprelev" w:date="2025-06-01T15:54:00Z">
              <w:r w:rsidRPr="002D7CA6">
                <w:rPr>
                  <w:sz w:val="16"/>
                  <w:szCs w:val="16"/>
                </w:rPr>
                <w:t>[5 700]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7C2850" w14:textId="1CCE3FB5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26" w:author="Pavel Aprelev" w:date="2025-06-01T15:54:00Z">
              <w:r w:rsidRPr="002D7CA6">
                <w:rPr>
                  <w:sz w:val="16"/>
                  <w:szCs w:val="16"/>
                </w:rPr>
                <w:t>411</w:t>
              </w:r>
            </w:ins>
            <w:ins w:id="27" w:author="Maloletkova, Svetlana" w:date="2025-06-09T17:13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28" w:author="Pavel Aprelev" w:date="2025-06-01T15:54:00Z">
              <w:r w:rsidRPr="002D7CA6">
                <w:rPr>
                  <w:sz w:val="16"/>
                  <w:szCs w:val="16"/>
                </w:rPr>
                <w:t>[300]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69EA" w14:textId="1D1321D4" w:rsidR="00385C87" w:rsidRPr="002D7CA6" w:rsidDel="005323C9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29" w:author="Pavel Aprelev" w:date="2025-06-01T15:58:00Z">
              <w:r w:rsidRPr="002D7CA6">
                <w:rPr>
                  <w:sz w:val="16"/>
                  <w:szCs w:val="16"/>
                </w:rPr>
                <w:t>74</w:t>
              </w:r>
            </w:ins>
            <w:ins w:id="30" w:author="Maloletkova, Svetlana" w:date="2025-06-09T17:13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31" w:author="Pavel Aprelev" w:date="2025-06-01T15:58:00Z">
              <w:r w:rsidRPr="002D7CA6">
                <w:rPr>
                  <w:sz w:val="16"/>
                  <w:szCs w:val="16"/>
                </w:rPr>
                <w:t>[54]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EA87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ins w:id="32" w:author="Pavel Aprelev" w:date="2025-06-01T16:01:00Z">
              <w:r w:rsidRPr="002D7CA6">
                <w:rPr>
                  <w:sz w:val="16"/>
                  <w:szCs w:val="16"/>
                </w:rPr>
                <w:t xml:space="preserve">Произведение числа </w:t>
              </w:r>
            </w:ins>
            <w:ins w:id="33" w:author="LING-R" w:date="2025-06-09T15:37:00Z">
              <w:r w:rsidRPr="002D7CA6">
                <w:rPr>
                  <w:sz w:val="16"/>
                  <w:szCs w:val="16"/>
                </w:rPr>
                <w:t xml:space="preserve">диапазонов </w:t>
              </w:r>
            </w:ins>
            <w:ins w:id="34" w:author="Pavel Aprelev" w:date="2025-06-01T16:01:00Z">
              <w:r w:rsidRPr="002D7CA6">
                <w:rPr>
                  <w:sz w:val="16"/>
                  <w:szCs w:val="16"/>
                </w:rPr>
                <w:t>частот, числа классов станций</w:t>
              </w:r>
            </w:ins>
            <w:ins w:id="35" w:author="LING-R" w:date="2025-06-09T15:40:00Z">
              <w:r w:rsidRPr="002D7CA6">
                <w:rPr>
                  <w:sz w:val="16"/>
                  <w:szCs w:val="16"/>
                </w:rPr>
                <w:t>,</w:t>
              </w:r>
            </w:ins>
            <w:ins w:id="36" w:author="Pavel Aprelev" w:date="2025-06-01T16:01:00Z">
              <w:r w:rsidRPr="002D7CA6">
                <w:rPr>
                  <w:sz w:val="16"/>
                  <w:szCs w:val="16"/>
                </w:rPr>
                <w:t xml:space="preserve"> числа излучений и множител</w:t>
              </w:r>
            </w:ins>
            <w:ins w:id="37" w:author="LING-R" w:date="2025-06-09T15:39:00Z">
              <w:r w:rsidRPr="002D7CA6">
                <w:rPr>
                  <w:sz w:val="16"/>
                  <w:szCs w:val="16"/>
                </w:rPr>
                <w:t>я</w:t>
              </w:r>
            </w:ins>
            <w:ins w:id="38" w:author="Pavel Aprelev" w:date="2025-06-01T16:01:00Z">
              <w:r w:rsidRPr="002D7CA6">
                <w:rPr>
                  <w:sz w:val="16"/>
                  <w:szCs w:val="16"/>
                </w:rPr>
                <w:t xml:space="preserve"> в сноске f), суммируе</w:t>
              </w:r>
            </w:ins>
            <w:ins w:id="39" w:author="LING-R" w:date="2025-06-09T15:40:00Z">
              <w:r w:rsidRPr="002D7CA6">
                <w:rPr>
                  <w:sz w:val="16"/>
                  <w:szCs w:val="16"/>
                </w:rPr>
                <w:t>мое</w:t>
              </w:r>
            </w:ins>
            <w:ins w:id="40" w:author="Pavel Aprelev" w:date="2025-06-01T16:01:00Z">
              <w:r w:rsidRPr="002D7CA6">
                <w:rPr>
                  <w:sz w:val="16"/>
                  <w:szCs w:val="16"/>
                </w:rPr>
                <w:t xml:space="preserve"> для всех групп частотных присвоений</w:t>
              </w:r>
            </w:ins>
          </w:p>
        </w:tc>
      </w:tr>
      <w:tr w:rsidR="007B7631" w:rsidRPr="002D7CA6" w14:paraId="6D9A6EE9" w14:textId="77777777" w:rsidTr="00571354">
        <w:trPr>
          <w:cantSplit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F35B4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C0DF0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Координация (C)</w:t>
            </w:r>
            <w:ins w:id="41" w:author="LING-R" w:date="2025-06-09T16:36:00Z">
              <w:r w:rsidRPr="002D7CA6">
                <w:rPr>
                  <w:vertAlign w:val="superscript"/>
                </w:rPr>
                <w:t>g)</w:t>
              </w:r>
            </w:ins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F77F7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С1*</w:t>
            </w:r>
          </w:p>
        </w:tc>
        <w:tc>
          <w:tcPr>
            <w:tcW w:w="6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A3F61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Запрос о координации спутниковой сети в соответствии с п. </w:t>
            </w:r>
            <w:r w:rsidRPr="002D7CA6">
              <w:rPr>
                <w:b/>
                <w:bCs/>
                <w:sz w:val="16"/>
                <w:szCs w:val="16"/>
              </w:rPr>
              <w:t>9.6</w:t>
            </w:r>
            <w:r w:rsidRPr="002D7CA6">
              <w:rPr>
                <w:sz w:val="16"/>
                <w:szCs w:val="16"/>
              </w:rPr>
              <w:t>, а также одним или более из пп. </w:t>
            </w:r>
            <w:r w:rsidRPr="002D7CA6">
              <w:rPr>
                <w:b/>
                <w:bCs/>
                <w:sz w:val="16"/>
                <w:szCs w:val="16"/>
              </w:rPr>
              <w:t>9.7</w:t>
            </w:r>
            <w:r w:rsidRPr="002D7CA6">
              <w:rPr>
                <w:sz w:val="16"/>
                <w:szCs w:val="16"/>
              </w:rPr>
              <w:t xml:space="preserve">, </w:t>
            </w:r>
            <w:r w:rsidRPr="002D7CA6">
              <w:rPr>
                <w:b/>
                <w:bCs/>
                <w:sz w:val="16"/>
                <w:szCs w:val="16"/>
              </w:rPr>
              <w:t>9.7А</w:t>
            </w:r>
            <w:r w:rsidRPr="002D7CA6">
              <w:rPr>
                <w:sz w:val="16"/>
                <w:szCs w:val="16"/>
              </w:rPr>
              <w:t xml:space="preserve">, </w:t>
            </w:r>
            <w:r w:rsidRPr="002D7CA6">
              <w:rPr>
                <w:b/>
                <w:bCs/>
                <w:sz w:val="16"/>
                <w:szCs w:val="16"/>
              </w:rPr>
              <w:t>9.7В</w:t>
            </w:r>
            <w:r w:rsidRPr="002D7CA6">
              <w:rPr>
                <w:sz w:val="16"/>
                <w:szCs w:val="16"/>
              </w:rPr>
              <w:t xml:space="preserve">, </w:t>
            </w:r>
            <w:r w:rsidRPr="002D7CA6">
              <w:rPr>
                <w:b/>
                <w:bCs/>
                <w:sz w:val="16"/>
                <w:szCs w:val="16"/>
              </w:rPr>
              <w:t>9.11</w:t>
            </w:r>
            <w:r w:rsidRPr="002D7CA6">
              <w:rPr>
                <w:sz w:val="16"/>
                <w:szCs w:val="16"/>
              </w:rPr>
              <w:t xml:space="preserve">, </w:t>
            </w:r>
            <w:r w:rsidRPr="002D7CA6">
              <w:rPr>
                <w:b/>
                <w:bCs/>
                <w:sz w:val="16"/>
                <w:szCs w:val="16"/>
              </w:rPr>
              <w:t>9.11A</w:t>
            </w:r>
            <w:r w:rsidRPr="002D7CA6">
              <w:rPr>
                <w:sz w:val="16"/>
                <w:szCs w:val="16"/>
              </w:rPr>
              <w:t xml:space="preserve">, </w:t>
            </w:r>
            <w:r w:rsidRPr="002D7CA6">
              <w:rPr>
                <w:b/>
                <w:bCs/>
                <w:sz w:val="16"/>
                <w:szCs w:val="16"/>
              </w:rPr>
              <w:t>9.12</w:t>
            </w:r>
            <w:r w:rsidRPr="002D7CA6">
              <w:rPr>
                <w:sz w:val="16"/>
                <w:szCs w:val="16"/>
              </w:rPr>
              <w:t xml:space="preserve">, </w:t>
            </w:r>
            <w:r w:rsidRPr="002D7CA6">
              <w:rPr>
                <w:b/>
                <w:bCs/>
                <w:sz w:val="16"/>
                <w:szCs w:val="16"/>
              </w:rPr>
              <w:t>9.12A</w:t>
            </w:r>
            <w:r w:rsidRPr="002D7CA6">
              <w:rPr>
                <w:sz w:val="16"/>
                <w:szCs w:val="16"/>
              </w:rPr>
              <w:t xml:space="preserve">, </w:t>
            </w:r>
            <w:r w:rsidRPr="002D7CA6">
              <w:rPr>
                <w:b/>
                <w:bCs/>
                <w:sz w:val="16"/>
                <w:szCs w:val="16"/>
              </w:rPr>
              <w:t>9.13</w:t>
            </w:r>
            <w:r w:rsidRPr="002D7CA6">
              <w:rPr>
                <w:sz w:val="16"/>
                <w:szCs w:val="16"/>
              </w:rPr>
              <w:t xml:space="preserve">, </w:t>
            </w:r>
            <w:r w:rsidRPr="002D7CA6">
              <w:rPr>
                <w:b/>
                <w:bCs/>
                <w:sz w:val="16"/>
                <w:szCs w:val="16"/>
              </w:rPr>
              <w:t>9.14</w:t>
            </w:r>
            <w:r w:rsidRPr="002D7CA6">
              <w:rPr>
                <w:sz w:val="16"/>
                <w:szCs w:val="16"/>
              </w:rPr>
              <w:t xml:space="preserve"> и </w:t>
            </w:r>
            <w:r w:rsidRPr="002D7CA6">
              <w:rPr>
                <w:b/>
                <w:bCs/>
                <w:sz w:val="16"/>
                <w:szCs w:val="16"/>
              </w:rPr>
              <w:t>9.21</w:t>
            </w:r>
            <w:r w:rsidRPr="002D7CA6">
              <w:rPr>
                <w:sz w:val="16"/>
                <w:szCs w:val="16"/>
              </w:rPr>
              <w:t xml:space="preserve"> раздела II Статьи </w:t>
            </w:r>
            <w:r w:rsidRPr="002D7CA6">
              <w:rPr>
                <w:b/>
                <w:bCs/>
                <w:sz w:val="16"/>
                <w:szCs w:val="16"/>
              </w:rPr>
              <w:t>9</w:t>
            </w:r>
            <w:r w:rsidRPr="002D7CA6">
              <w:rPr>
                <w:sz w:val="16"/>
                <w:szCs w:val="16"/>
              </w:rPr>
              <w:t>, § 7.1 Статьи 7 Приложения </w:t>
            </w:r>
            <w:r w:rsidRPr="002D7CA6">
              <w:rPr>
                <w:b/>
                <w:bCs/>
                <w:sz w:val="16"/>
                <w:szCs w:val="16"/>
              </w:rPr>
              <w:t>30</w:t>
            </w:r>
            <w:r w:rsidRPr="002D7CA6">
              <w:rPr>
                <w:sz w:val="16"/>
                <w:szCs w:val="16"/>
              </w:rPr>
              <w:t>, § 7.1 Статьи 7 Приложения </w:t>
            </w:r>
            <w:r w:rsidRPr="002D7CA6">
              <w:rPr>
                <w:b/>
                <w:bCs/>
                <w:sz w:val="16"/>
                <w:szCs w:val="16"/>
              </w:rPr>
              <w:t>30A</w:t>
            </w:r>
            <w:r w:rsidRPr="002D7CA6">
              <w:rPr>
                <w:sz w:val="16"/>
                <w:szCs w:val="16"/>
              </w:rPr>
              <w:t xml:space="preserve"> и Резолюцией </w:t>
            </w:r>
            <w:r w:rsidRPr="002D7CA6">
              <w:rPr>
                <w:b/>
                <w:bCs/>
                <w:sz w:val="16"/>
                <w:szCs w:val="16"/>
              </w:rPr>
              <w:t>539</w:t>
            </w:r>
            <w:r w:rsidRPr="002D7CA6">
              <w:rPr>
                <w:sz w:val="16"/>
                <w:szCs w:val="16"/>
              </w:rPr>
              <w:t xml:space="preserve"> </w:t>
            </w:r>
            <w:r w:rsidRPr="002D7CA6">
              <w:rPr>
                <w:b/>
                <w:bCs/>
                <w:sz w:val="16"/>
                <w:szCs w:val="16"/>
              </w:rPr>
              <w:t>(Пересм. ВКР-19)</w:t>
            </w:r>
            <w:r w:rsidRPr="002D7CA6">
              <w:rPr>
                <w:sz w:val="16"/>
                <w:szCs w:val="16"/>
              </w:rPr>
              <w:t>.</w:t>
            </w:r>
          </w:p>
          <w:p w14:paraId="345E67CC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Примечание. – Координация также включает применение пп. </w:t>
            </w:r>
            <w:r w:rsidRPr="002D7CA6">
              <w:rPr>
                <w:b/>
                <w:bCs/>
                <w:sz w:val="16"/>
                <w:szCs w:val="16"/>
              </w:rPr>
              <w:t>9.1А</w:t>
            </w:r>
            <w:r w:rsidRPr="002D7CA6">
              <w:rPr>
                <w:sz w:val="16"/>
                <w:szCs w:val="16"/>
              </w:rPr>
              <w:t xml:space="preserve">, </w:t>
            </w:r>
            <w:r w:rsidRPr="002D7CA6">
              <w:rPr>
                <w:b/>
                <w:bCs/>
                <w:sz w:val="16"/>
                <w:szCs w:val="16"/>
              </w:rPr>
              <w:t>9.53A</w:t>
            </w:r>
            <w:r w:rsidRPr="002D7CA6">
              <w:rPr>
                <w:sz w:val="16"/>
                <w:szCs w:val="16"/>
              </w:rPr>
              <w:t xml:space="preserve"> (Специальная секция CR/D) и </w:t>
            </w:r>
            <w:r w:rsidRPr="002D7CA6">
              <w:rPr>
                <w:b/>
                <w:bCs/>
                <w:sz w:val="16"/>
                <w:szCs w:val="16"/>
              </w:rPr>
              <w:t>9.41</w:t>
            </w:r>
            <w:r w:rsidRPr="002D7CA6">
              <w:rPr>
                <w:sz w:val="16"/>
                <w:szCs w:val="16"/>
              </w:rPr>
              <w:t>/</w:t>
            </w:r>
            <w:r w:rsidRPr="002D7CA6">
              <w:rPr>
                <w:b/>
                <w:bCs/>
                <w:sz w:val="16"/>
                <w:szCs w:val="16"/>
              </w:rPr>
              <w:t>9.42</w:t>
            </w:r>
            <w:r w:rsidRPr="002D7CA6">
              <w:rPr>
                <w:sz w:val="16"/>
                <w:szCs w:val="16"/>
              </w:rPr>
              <w:t>, и отдельно платой не облагается.</w:t>
            </w:r>
          </w:p>
          <w:p w14:paraId="24C0C4D1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Примечание. – Плата за обработку запросов о координации для негеостационарной спутниковой сети в случаях, когда заявляющая администрация указала на то, что различные поднаборы орбитальных характеристик будут взаимоисключающими, рассчитывается отдельно для каждого из этих поднаборов и затем суммируется для получения платы за обработку заявки на регистрацию этой спутниковой сети.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B9F20" w14:textId="016B6ADC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42" w:author="Pavel Aprelev" w:date="2025-06-01T16:02:00Z">
              <w:r w:rsidRPr="002D7CA6">
                <w:rPr>
                  <w:sz w:val="16"/>
                  <w:szCs w:val="16"/>
                </w:rPr>
                <w:t>28 167</w:t>
              </w:r>
            </w:ins>
            <w:ins w:id="43" w:author="Maloletkova, Svetlana" w:date="2025-06-09T17:13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44" w:author="Pavel Aprelev" w:date="2025-06-01T16:02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20 560</w:t>
            </w:r>
            <w:ins w:id="45" w:author="Pavel Aprelev" w:date="2025-06-01T16:02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3F8F1" w14:textId="328F3B7A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46" w:author="Pavel Aprelev" w:date="2025-06-01T16:02:00Z">
              <w:r w:rsidRPr="002D7CA6">
                <w:rPr>
                  <w:sz w:val="16"/>
                  <w:szCs w:val="16"/>
                </w:rPr>
                <w:t>7</w:t>
              </w:r>
            </w:ins>
            <w:ins w:id="47" w:author="Maloletkova, Svetlana" w:date="2025-06-09T17:15:00Z">
              <w:r w:rsidR="005B661D" w:rsidRPr="002D7CA6">
                <w:rPr>
                  <w:sz w:val="16"/>
                  <w:szCs w:val="16"/>
                </w:rPr>
                <w:t> </w:t>
              </w:r>
            </w:ins>
            <w:ins w:id="48" w:author="Pavel Aprelev" w:date="2025-06-01T16:02:00Z">
              <w:r w:rsidRPr="002D7CA6">
                <w:rPr>
                  <w:sz w:val="16"/>
                  <w:szCs w:val="16"/>
                </w:rPr>
                <w:t>617</w:t>
              </w:r>
            </w:ins>
            <w:ins w:id="49" w:author="Maloletkova, Svetlana" w:date="2025-06-09T17:13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50" w:author="Pavel Aprelev" w:date="2025-06-01T16:02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5 560</w:t>
            </w:r>
            <w:ins w:id="51" w:author="Pavel Aprelev" w:date="2025-06-01T16:02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BA461" w14:textId="10351577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52" w:author="Pavel Aprelev" w:date="2025-06-01T16:03:00Z">
              <w:r w:rsidRPr="002D7CA6">
                <w:rPr>
                  <w:sz w:val="16"/>
                  <w:szCs w:val="16"/>
                </w:rPr>
                <w:t>205,5</w:t>
              </w:r>
            </w:ins>
            <w:ins w:id="53" w:author="Maloletkova, Svetlana" w:date="2025-06-09T17:13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54" w:author="Pavel Aprelev" w:date="2025-06-01T16:02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150</w:t>
            </w:r>
            <w:ins w:id="55" w:author="Pavel Aprelev" w:date="2025-06-01T16:02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F55A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Произведение числа частотных присвоений, числа классов станций</w:t>
            </w:r>
            <w:ins w:id="56" w:author="LING-R" w:date="2025-06-09T15:41:00Z">
              <w:r w:rsidRPr="002D7CA6">
                <w:rPr>
                  <w:sz w:val="16"/>
                  <w:szCs w:val="16"/>
                </w:rPr>
                <w:t>,</w:t>
              </w:r>
            </w:ins>
            <w:r w:rsidRPr="002D7CA6">
              <w:rPr>
                <w:sz w:val="16"/>
                <w:szCs w:val="16"/>
              </w:rPr>
              <w:t xml:space="preserve"> </w:t>
            </w:r>
            <w:del w:id="57" w:author="LING-R" w:date="2025-06-09T15:41:00Z">
              <w:r w:rsidRPr="002D7CA6" w:rsidDel="008B7CA9">
                <w:rPr>
                  <w:sz w:val="16"/>
                  <w:szCs w:val="16"/>
                </w:rPr>
                <w:delText xml:space="preserve">и </w:delText>
              </w:r>
            </w:del>
            <w:r w:rsidRPr="002D7CA6">
              <w:rPr>
                <w:sz w:val="16"/>
                <w:szCs w:val="16"/>
              </w:rPr>
              <w:t>числа излучений</w:t>
            </w:r>
            <w:ins w:id="58" w:author="Pavel Aprelev" w:date="2025-06-01T16:07:00Z">
              <w:r w:rsidRPr="002D7CA6">
                <w:rPr>
                  <w:sz w:val="16"/>
                  <w:szCs w:val="16"/>
                </w:rPr>
                <w:t xml:space="preserve"> и множител</w:t>
              </w:r>
            </w:ins>
            <w:ins w:id="59" w:author="LING-R" w:date="2025-06-09T15:41:00Z">
              <w:r w:rsidRPr="002D7CA6">
                <w:rPr>
                  <w:sz w:val="16"/>
                  <w:szCs w:val="16"/>
                </w:rPr>
                <w:t>я</w:t>
              </w:r>
            </w:ins>
            <w:ins w:id="60" w:author="Pavel Aprelev" w:date="2025-06-01T16:07:00Z">
              <w:r w:rsidRPr="002D7CA6">
                <w:rPr>
                  <w:sz w:val="16"/>
                  <w:szCs w:val="16"/>
                </w:rPr>
                <w:t xml:space="preserve"> в сноске f)</w:t>
              </w:r>
            </w:ins>
            <w:r w:rsidRPr="002D7CA6">
              <w:rPr>
                <w:sz w:val="16"/>
                <w:szCs w:val="16"/>
              </w:rPr>
              <w:t>, суммируем</w:t>
            </w:r>
            <w:ins w:id="61" w:author="LING-R" w:date="2025-06-09T15:41:00Z">
              <w:r w:rsidRPr="002D7CA6">
                <w:rPr>
                  <w:sz w:val="16"/>
                  <w:szCs w:val="16"/>
                </w:rPr>
                <w:t>ое</w:t>
              </w:r>
            </w:ins>
            <w:del w:id="62" w:author="LING-R" w:date="2025-06-09T15:41:00Z">
              <w:r w:rsidRPr="002D7CA6" w:rsidDel="008B7CA9">
                <w:rPr>
                  <w:sz w:val="16"/>
                  <w:szCs w:val="16"/>
                </w:rPr>
                <w:delText>ых</w:delText>
              </w:r>
            </w:del>
            <w:r w:rsidRPr="002D7CA6">
              <w:rPr>
                <w:sz w:val="16"/>
                <w:szCs w:val="16"/>
              </w:rPr>
              <w:t xml:space="preserve"> для всех групп </w:t>
            </w:r>
            <w:r w:rsidRPr="002D7CA6">
              <w:rPr>
                <w:sz w:val="16"/>
                <w:szCs w:val="16"/>
              </w:rPr>
              <w:lastRenderedPageBreak/>
              <w:t>частотных присвоений</w:t>
            </w:r>
          </w:p>
        </w:tc>
      </w:tr>
      <w:tr w:rsidR="007B7631" w:rsidRPr="002D7CA6" w14:paraId="156B6980" w14:textId="77777777" w:rsidTr="00571354">
        <w:trPr>
          <w:cantSplit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DCC17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B7A7A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67848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С2*</w:t>
            </w:r>
          </w:p>
        </w:tc>
        <w:tc>
          <w:tcPr>
            <w:tcW w:w="6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13374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DC38D" w14:textId="28D0EEE2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63" w:author="Pavel Aprelev" w:date="2025-06-01T16:04:00Z">
              <w:r w:rsidRPr="002D7CA6">
                <w:rPr>
                  <w:sz w:val="16"/>
                  <w:szCs w:val="16"/>
                </w:rPr>
                <w:t>33 729</w:t>
              </w:r>
            </w:ins>
            <w:ins w:id="64" w:author="Maloletkova, Svetlana" w:date="2025-06-09T17:13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65" w:author="Pavel Aprelev" w:date="2025-06-01T16:05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24 620</w:t>
            </w:r>
            <w:ins w:id="66" w:author="Pavel Aprelev" w:date="2025-06-01T16:05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9FAF7" w14:textId="42666967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67" w:author="Pavel Aprelev" w:date="2025-06-01T16:04:00Z">
              <w:r w:rsidRPr="002D7CA6">
                <w:rPr>
                  <w:sz w:val="16"/>
                  <w:szCs w:val="16"/>
                </w:rPr>
                <w:t>13 179</w:t>
              </w:r>
            </w:ins>
            <w:ins w:id="68" w:author="Maloletkova, Svetlana" w:date="2025-06-09T17:13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69" w:author="Pavel Aprelev" w:date="2025-06-01T16:05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9 620</w:t>
            </w:r>
            <w:ins w:id="70" w:author="Pavel Aprelev" w:date="2025-06-01T16:05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DB87D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5653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</w:tr>
      <w:tr w:rsidR="005B661D" w:rsidRPr="002D7CA6" w14:paraId="44AA181B" w14:textId="77777777" w:rsidTr="00571354">
        <w:trPr>
          <w:cantSplit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B0194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87FCE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BD10A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C3*</w:t>
            </w:r>
          </w:p>
        </w:tc>
        <w:tc>
          <w:tcPr>
            <w:tcW w:w="6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F1FE3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A3131" w14:textId="352CB428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71" w:author="Pavel Aprelev" w:date="2025-06-01T16:06:00Z">
              <w:r w:rsidRPr="002D7CA6">
                <w:rPr>
                  <w:sz w:val="16"/>
                  <w:szCs w:val="16"/>
                </w:rPr>
                <w:t>45 850</w:t>
              </w:r>
            </w:ins>
            <w:ins w:id="72" w:author="Maloletkova, Svetlana" w:date="2025-06-09T17:13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73" w:author="Pavel Aprelev" w:date="2025-06-01T16:06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33 467</w:t>
            </w:r>
            <w:ins w:id="74" w:author="Pavel Aprelev" w:date="2025-06-01T16:06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C0331" w14:textId="771A7DF8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75" w:author="Pavel Aprelev" w:date="2025-06-01T16:06:00Z">
              <w:r w:rsidRPr="002D7CA6">
                <w:rPr>
                  <w:sz w:val="16"/>
                  <w:szCs w:val="16"/>
                </w:rPr>
                <w:t>25 300</w:t>
              </w:r>
            </w:ins>
            <w:ins w:id="76" w:author="Maloletkova, Svetlana" w:date="2025-06-09T17:14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77" w:author="Pavel Aprelev" w:date="2025-06-01T16:06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18 467</w:t>
            </w:r>
            <w:ins w:id="78" w:author="Pavel Aprelev" w:date="2025-06-01T16:06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AE360FE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C338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</w:tr>
      <w:tr w:rsidR="00DE3450" w:rsidRPr="002D7CA6" w14:paraId="5CD73662" w14:textId="77777777" w:rsidTr="00571354">
        <w:trPr>
          <w:cantSplit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6B98B4" w14:textId="77777777" w:rsidR="00DE3450" w:rsidRPr="002D7CA6" w:rsidRDefault="00DE3450" w:rsidP="00571354">
            <w:pPr>
              <w:pStyle w:val="Tabletext"/>
              <w:keepNext/>
              <w:keepLines/>
              <w:pageBreakBefore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CE0383" w14:textId="77777777" w:rsidR="00DE3450" w:rsidRPr="002D7CA6" w:rsidRDefault="00DE3450" w:rsidP="00571354">
            <w:pPr>
              <w:pStyle w:val="Tabletext"/>
              <w:keepNext/>
              <w:keepLines/>
              <w:pageBreakBefore/>
              <w:spacing w:before="40" w:after="40"/>
              <w:rPr>
                <w:sz w:val="16"/>
                <w:szCs w:val="16"/>
                <w:vertAlign w:val="superscript"/>
              </w:rPr>
            </w:pPr>
            <w:r w:rsidRPr="002D7CA6">
              <w:rPr>
                <w:sz w:val="16"/>
                <w:szCs w:val="16"/>
              </w:rPr>
              <w:t>Заявление (N)</w:t>
            </w:r>
            <w:r w:rsidRPr="002D7CA6">
              <w:rPr>
                <w:vertAlign w:val="superscript"/>
              </w:rPr>
              <w:t>а)</w:t>
            </w:r>
            <w:ins w:id="79" w:author="LING-R" w:date="2025-06-09T16:34:00Z">
              <w:r w:rsidRPr="002D7CA6">
                <w:rPr>
                  <w:vertAlign w:val="superscript"/>
                </w:rPr>
                <w:t>, h)</w:t>
              </w:r>
            </w:ins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9956D" w14:textId="77777777" w:rsidR="00DE3450" w:rsidRPr="002D7CA6" w:rsidRDefault="00DE3450" w:rsidP="00571354">
            <w:pPr>
              <w:pStyle w:val="Tabletext"/>
              <w:keepNext/>
              <w:keepLines/>
              <w:pageBreakBefore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N1*</w:t>
            </w:r>
            <w:r w:rsidRPr="002D7CA6">
              <w:rPr>
                <w:vertAlign w:val="superscript"/>
              </w:rPr>
              <w:t>d)</w:t>
            </w:r>
          </w:p>
        </w:tc>
        <w:tc>
          <w:tcPr>
            <w:tcW w:w="6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65276" w14:textId="77777777" w:rsidR="00DE3450" w:rsidRPr="002D7CA6" w:rsidRDefault="00DE3450" w:rsidP="00571354">
            <w:pPr>
              <w:pStyle w:val="Tabletext"/>
              <w:keepNext/>
              <w:keepLines/>
              <w:pageBreakBefore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Заявление на регистрацию в МСРЧ частотных присвоений спутниковой сети, к которой согласно разделу II Статьи </w:t>
            </w:r>
            <w:r w:rsidRPr="002D7CA6">
              <w:rPr>
                <w:b/>
                <w:bCs/>
                <w:sz w:val="16"/>
                <w:szCs w:val="16"/>
              </w:rPr>
              <w:t xml:space="preserve">9 </w:t>
            </w:r>
            <w:r w:rsidRPr="002D7CA6">
              <w:rPr>
                <w:sz w:val="16"/>
                <w:szCs w:val="16"/>
              </w:rPr>
              <w:t>применяется координация (за исключением негеостационарной спутниковой сети, к которой применяется только п. </w:t>
            </w:r>
            <w:r w:rsidRPr="002D7CA6">
              <w:rPr>
                <w:b/>
                <w:bCs/>
                <w:sz w:val="16"/>
                <w:szCs w:val="16"/>
              </w:rPr>
              <w:t>9.21</w:t>
            </w:r>
            <w:r w:rsidRPr="002D7CA6">
              <w:rPr>
                <w:sz w:val="16"/>
                <w:szCs w:val="16"/>
              </w:rPr>
              <w:t>).</w:t>
            </w:r>
          </w:p>
          <w:p w14:paraId="32E646DE" w14:textId="77777777" w:rsidR="00DE3450" w:rsidRPr="002D7CA6" w:rsidRDefault="00DE3450" w:rsidP="00571354">
            <w:pPr>
              <w:pStyle w:val="Tabletext"/>
              <w:keepNext/>
              <w:keepLines/>
              <w:pageBreakBefore/>
              <w:spacing w:before="40" w:after="40"/>
              <w:rPr>
                <w:ins w:id="80" w:author="Pavel Aprelev" w:date="2025-06-01T16:39:00Z"/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Примечание. – Заявление также включает применение Резолюций </w:t>
            </w:r>
            <w:r w:rsidRPr="002D7CA6">
              <w:rPr>
                <w:b/>
                <w:bCs/>
                <w:sz w:val="16"/>
                <w:szCs w:val="16"/>
              </w:rPr>
              <w:t>4</w:t>
            </w:r>
            <w:r w:rsidRPr="002D7CA6">
              <w:rPr>
                <w:sz w:val="16"/>
                <w:szCs w:val="16"/>
              </w:rPr>
              <w:t xml:space="preserve"> и </w:t>
            </w:r>
            <w:r w:rsidRPr="002D7CA6">
              <w:rPr>
                <w:b/>
                <w:bCs/>
                <w:sz w:val="16"/>
                <w:szCs w:val="16"/>
              </w:rPr>
              <w:t>49</w:t>
            </w:r>
            <w:r w:rsidRPr="002D7CA6">
              <w:rPr>
                <w:sz w:val="16"/>
                <w:szCs w:val="16"/>
              </w:rPr>
              <w:t>, пп. </w:t>
            </w:r>
            <w:r w:rsidRPr="002D7CA6">
              <w:rPr>
                <w:b/>
                <w:bCs/>
                <w:sz w:val="16"/>
                <w:szCs w:val="16"/>
              </w:rPr>
              <w:t>11.32A</w:t>
            </w:r>
            <w:r w:rsidRPr="002D7CA6">
              <w:rPr>
                <w:sz w:val="16"/>
                <w:szCs w:val="16"/>
              </w:rPr>
              <w:t xml:space="preserve"> (см. сноску </w:t>
            </w:r>
            <w:r w:rsidRPr="002D7CA6">
              <w:rPr>
                <w:vertAlign w:val="superscript"/>
              </w:rPr>
              <w:t>а)</w:t>
            </w:r>
            <w:r w:rsidRPr="002D7CA6">
              <w:rPr>
                <w:sz w:val="16"/>
                <w:szCs w:val="16"/>
              </w:rPr>
              <w:t xml:space="preserve">), </w:t>
            </w:r>
            <w:r w:rsidRPr="002D7CA6">
              <w:rPr>
                <w:b/>
                <w:bCs/>
                <w:sz w:val="16"/>
                <w:szCs w:val="16"/>
              </w:rPr>
              <w:t>11.41</w:t>
            </w:r>
            <w:r w:rsidRPr="002D7CA6">
              <w:rPr>
                <w:sz w:val="16"/>
                <w:szCs w:val="16"/>
              </w:rPr>
              <w:t xml:space="preserve">, </w:t>
            </w:r>
            <w:r w:rsidRPr="002D7CA6">
              <w:rPr>
                <w:b/>
                <w:bCs/>
                <w:sz w:val="16"/>
                <w:szCs w:val="16"/>
              </w:rPr>
              <w:t>11.47</w:t>
            </w:r>
            <w:r w:rsidRPr="002D7CA6">
              <w:rPr>
                <w:sz w:val="16"/>
                <w:szCs w:val="16"/>
              </w:rPr>
              <w:t xml:space="preserve">, </w:t>
            </w:r>
            <w:r w:rsidRPr="002D7CA6">
              <w:rPr>
                <w:b/>
                <w:bCs/>
                <w:sz w:val="16"/>
                <w:szCs w:val="16"/>
              </w:rPr>
              <w:t>11.49</w:t>
            </w:r>
            <w:r w:rsidRPr="002D7CA6">
              <w:rPr>
                <w:sz w:val="16"/>
                <w:szCs w:val="16"/>
              </w:rPr>
              <w:t>, подраздела IID Статьи </w:t>
            </w:r>
            <w:r w:rsidRPr="002D7CA6">
              <w:rPr>
                <w:b/>
                <w:bCs/>
                <w:sz w:val="16"/>
                <w:szCs w:val="16"/>
              </w:rPr>
              <w:t>9</w:t>
            </w:r>
            <w:r w:rsidRPr="002D7CA6">
              <w:rPr>
                <w:sz w:val="16"/>
                <w:szCs w:val="16"/>
              </w:rPr>
              <w:t>, разделов 1 и 2 Статьи </w:t>
            </w:r>
            <w:r w:rsidRPr="002D7CA6">
              <w:rPr>
                <w:b/>
                <w:bCs/>
                <w:sz w:val="16"/>
                <w:szCs w:val="16"/>
              </w:rPr>
              <w:t>13</w:t>
            </w:r>
            <w:r w:rsidRPr="002D7CA6">
              <w:rPr>
                <w:sz w:val="16"/>
                <w:szCs w:val="16"/>
              </w:rPr>
              <w:t>, Статьи </w:t>
            </w:r>
            <w:r w:rsidRPr="002D7CA6">
              <w:rPr>
                <w:b/>
                <w:bCs/>
                <w:sz w:val="16"/>
                <w:szCs w:val="16"/>
              </w:rPr>
              <w:t>14</w:t>
            </w:r>
            <w:r w:rsidRPr="002D7CA6">
              <w:rPr>
                <w:sz w:val="16"/>
                <w:szCs w:val="16"/>
              </w:rPr>
              <w:t xml:space="preserve"> и отдельно платой не облагается.</w:t>
            </w:r>
          </w:p>
          <w:p w14:paraId="47398FDC" w14:textId="2152FDC7" w:rsidR="00DE3450" w:rsidRPr="002D7CA6" w:rsidRDefault="00DE3450" w:rsidP="00571354">
            <w:pPr>
              <w:pStyle w:val="Tabletext"/>
              <w:keepNext/>
              <w:keepLines/>
              <w:pageBreakBefore/>
              <w:spacing w:before="40" w:after="40"/>
              <w:rPr>
                <w:sz w:val="16"/>
                <w:szCs w:val="16"/>
              </w:rPr>
            </w:pPr>
            <w:ins w:id="81" w:author="Pavel Aprelev" w:date="2025-06-01T16:39:00Z">
              <w:r w:rsidRPr="002D7CA6">
                <w:rPr>
                  <w:sz w:val="16"/>
                  <w:szCs w:val="16"/>
                </w:rPr>
                <w:t>Примечание</w:t>
              </w:r>
            </w:ins>
            <w:ins w:id="82" w:author="LING-R" w:date="2025-06-09T15:50:00Z">
              <w:r w:rsidRPr="002D7CA6">
                <w:rPr>
                  <w:sz w:val="16"/>
                  <w:szCs w:val="16"/>
                </w:rPr>
                <w:t>. −</w:t>
              </w:r>
            </w:ins>
            <w:ins w:id="83" w:author="Pavel Aprelev" w:date="2025-06-01T16:39:00Z">
              <w:r w:rsidRPr="002D7CA6">
                <w:rPr>
                  <w:sz w:val="16"/>
                  <w:szCs w:val="16"/>
                </w:rPr>
                <w:t xml:space="preserve"> При перво</w:t>
              </w:r>
            </w:ins>
            <w:ins w:id="84" w:author="LING-R" w:date="2025-06-09T15:53:00Z">
              <w:r w:rsidRPr="002D7CA6">
                <w:rPr>
                  <w:sz w:val="16"/>
                  <w:szCs w:val="16"/>
                </w:rPr>
                <w:t>м</w:t>
              </w:r>
            </w:ins>
            <w:ins w:id="85" w:author="Pavel Aprelev" w:date="2025-06-01T16:39:00Z">
              <w:r w:rsidRPr="002D7CA6">
                <w:rPr>
                  <w:sz w:val="16"/>
                  <w:szCs w:val="16"/>
                </w:rPr>
                <w:t xml:space="preserve"> повторно</w:t>
              </w:r>
            </w:ins>
            <w:ins w:id="86" w:author="LING-R" w:date="2025-06-09T15:54:00Z">
              <w:r w:rsidRPr="002D7CA6">
                <w:rPr>
                  <w:sz w:val="16"/>
                  <w:szCs w:val="16"/>
                </w:rPr>
                <w:t>м</w:t>
              </w:r>
            </w:ins>
            <w:ins w:id="87" w:author="Pavel Aprelev" w:date="2025-06-01T16:39:00Z">
              <w:r w:rsidRPr="002D7CA6">
                <w:rPr>
                  <w:sz w:val="16"/>
                  <w:szCs w:val="16"/>
                </w:rPr>
                <w:t xml:space="preserve"> </w:t>
              </w:r>
            </w:ins>
            <w:ins w:id="88" w:author="LING-R" w:date="2025-06-09T15:57:00Z">
              <w:r w:rsidRPr="002D7CA6">
                <w:rPr>
                  <w:sz w:val="16"/>
                  <w:szCs w:val="16"/>
                </w:rPr>
                <w:t xml:space="preserve">представлении </w:t>
              </w:r>
            </w:ins>
            <w:ins w:id="89" w:author="Pavel Aprelev" w:date="2025-06-01T16:39:00Z">
              <w:r w:rsidRPr="002D7CA6">
                <w:rPr>
                  <w:sz w:val="16"/>
                  <w:szCs w:val="16"/>
                </w:rPr>
                <w:t xml:space="preserve">заявок, относящихся к категориям N1, N2 и N3, в которых указаны новые технические характеристики, согласно п. </w:t>
              </w:r>
              <w:r w:rsidRPr="002D7CA6">
                <w:rPr>
                  <w:b/>
                  <w:bCs/>
                  <w:sz w:val="16"/>
                  <w:szCs w:val="16"/>
                </w:rPr>
                <w:t>11.46</w:t>
              </w:r>
              <w:r w:rsidRPr="002D7CA6">
                <w:rPr>
                  <w:sz w:val="16"/>
                  <w:szCs w:val="16"/>
                </w:rPr>
                <w:t xml:space="preserve">, взимается дополнительный сбор в размере </w:t>
              </w:r>
            </w:ins>
            <w:ins w:id="90" w:author="Vallet, Alexandre" w:date="2025-05-16T19:30:00Z">
              <w:r w:rsidRPr="002D7CA6">
                <w:rPr>
                  <w:sz w:val="16"/>
                  <w:szCs w:val="16"/>
                </w:rPr>
                <w:t>25 400</w:t>
              </w:r>
            </w:ins>
            <w:ins w:id="91" w:author="LING-R" w:date="2025-06-09T15:56:00Z">
              <w:r w:rsidRPr="002D7CA6">
                <w:rPr>
                  <w:sz w:val="16"/>
                  <w:szCs w:val="16"/>
                </w:rPr>
                <w:t xml:space="preserve"> шв. фр.</w:t>
              </w:r>
            </w:ins>
            <w:ins w:id="92" w:author="Vallet, Alexandre" w:date="2025-05-16T19:30:00Z">
              <w:r w:rsidRPr="002D7CA6">
                <w:rPr>
                  <w:sz w:val="16"/>
                  <w:szCs w:val="16"/>
                </w:rPr>
                <w:t xml:space="preserve"> [</w:t>
              </w:r>
            </w:ins>
            <w:ins w:id="93" w:author="Vallet, Alexandre" w:date="2025-04-16T14:36:00Z">
              <w:r w:rsidRPr="002D7CA6">
                <w:rPr>
                  <w:sz w:val="16"/>
                  <w:szCs w:val="16"/>
                </w:rPr>
                <w:t>18 540</w:t>
              </w:r>
            </w:ins>
            <w:ins w:id="94" w:author="LING-R" w:date="2025-06-09T15:56:00Z">
              <w:r w:rsidRPr="002D7CA6">
                <w:rPr>
                  <w:sz w:val="16"/>
                  <w:szCs w:val="16"/>
                </w:rPr>
                <w:t xml:space="preserve"> шв. фр.</w:t>
              </w:r>
            </w:ins>
            <w:ins w:id="95" w:author="Vallet, Alexandre" w:date="2025-05-16T19:30:00Z">
              <w:r w:rsidRPr="002D7CA6">
                <w:rPr>
                  <w:sz w:val="16"/>
                  <w:szCs w:val="16"/>
                </w:rPr>
                <w:t>]</w:t>
              </w:r>
            </w:ins>
            <w:ins w:id="96" w:author="Vallet, Alexandre" w:date="2025-04-16T14:36:00Z">
              <w:r w:rsidRPr="002D7CA6">
                <w:rPr>
                  <w:sz w:val="16"/>
                  <w:szCs w:val="16"/>
                </w:rPr>
                <w:t xml:space="preserve">, </w:t>
              </w:r>
            </w:ins>
            <w:ins w:id="97" w:author="Vallet, Alexandre" w:date="2025-05-16T19:30:00Z">
              <w:r w:rsidRPr="002D7CA6">
                <w:rPr>
                  <w:sz w:val="16"/>
                  <w:szCs w:val="16"/>
                </w:rPr>
                <w:t xml:space="preserve">47 608 </w:t>
              </w:r>
            </w:ins>
            <w:ins w:id="98" w:author="LING-R" w:date="2025-06-09T15:56:00Z">
              <w:r w:rsidRPr="002D7CA6">
                <w:rPr>
                  <w:sz w:val="16"/>
                  <w:szCs w:val="16"/>
                </w:rPr>
                <w:t xml:space="preserve">шв. фр. </w:t>
              </w:r>
            </w:ins>
            <w:ins w:id="99" w:author="Vallet, Alexandre" w:date="2025-05-16T19:30:00Z">
              <w:r w:rsidRPr="002D7CA6">
                <w:rPr>
                  <w:sz w:val="16"/>
                  <w:szCs w:val="16"/>
                </w:rPr>
                <w:t>[</w:t>
              </w:r>
            </w:ins>
            <w:ins w:id="100" w:author="Vallet, Alexandre" w:date="2025-04-16T14:36:00Z">
              <w:r w:rsidRPr="002D7CA6">
                <w:rPr>
                  <w:sz w:val="16"/>
                  <w:szCs w:val="16"/>
                </w:rPr>
                <w:t>34 750</w:t>
              </w:r>
            </w:ins>
            <w:ins w:id="101" w:author="LING-R" w:date="2025-06-09T15:56:00Z">
              <w:r w:rsidRPr="002D7CA6">
                <w:rPr>
                  <w:sz w:val="16"/>
                  <w:szCs w:val="16"/>
                </w:rPr>
                <w:t xml:space="preserve"> шв. фр.</w:t>
              </w:r>
            </w:ins>
            <w:ins w:id="102" w:author="Vallet, Alexandre" w:date="2025-05-16T19:30:00Z">
              <w:r w:rsidRPr="002D7CA6">
                <w:rPr>
                  <w:sz w:val="16"/>
                  <w:szCs w:val="16"/>
                </w:rPr>
                <w:t>]</w:t>
              </w:r>
            </w:ins>
            <w:ins w:id="103" w:author="LING-R" w:date="2025-06-09T15:57:00Z">
              <w:r w:rsidRPr="002D7CA6">
                <w:rPr>
                  <w:sz w:val="16"/>
                  <w:szCs w:val="16"/>
                </w:rPr>
                <w:t xml:space="preserve"> и</w:t>
              </w:r>
            </w:ins>
            <w:ins w:id="104" w:author="Vallet, Alexandre" w:date="2025-04-16T14:36:00Z">
              <w:r w:rsidRPr="002D7CA6">
                <w:rPr>
                  <w:sz w:val="16"/>
                  <w:szCs w:val="16"/>
                </w:rPr>
                <w:t xml:space="preserve"> </w:t>
              </w:r>
            </w:ins>
            <w:ins w:id="105" w:author="Vallet, Alexandre" w:date="2025-05-16T19:30:00Z">
              <w:r w:rsidRPr="002D7CA6">
                <w:rPr>
                  <w:sz w:val="16"/>
                  <w:szCs w:val="16"/>
                </w:rPr>
                <w:t>47</w:t>
              </w:r>
            </w:ins>
            <w:ins w:id="106" w:author="Maloletkova, Svetlana" w:date="2025-06-09T17:17:00Z">
              <w:r w:rsidRPr="002D7CA6">
                <w:rPr>
                  <w:sz w:val="16"/>
                  <w:szCs w:val="16"/>
                </w:rPr>
                <w:t> </w:t>
              </w:r>
            </w:ins>
            <w:ins w:id="107" w:author="Vallet, Alexandre" w:date="2025-05-16T19:30:00Z">
              <w:r w:rsidRPr="002D7CA6">
                <w:rPr>
                  <w:sz w:val="16"/>
                  <w:szCs w:val="16"/>
                </w:rPr>
                <w:t xml:space="preserve">608 </w:t>
              </w:r>
            </w:ins>
            <w:ins w:id="108" w:author="LING-R" w:date="2025-06-09T15:56:00Z">
              <w:r w:rsidRPr="002D7CA6">
                <w:rPr>
                  <w:sz w:val="16"/>
                  <w:szCs w:val="16"/>
                </w:rPr>
                <w:t xml:space="preserve">шв. фр. </w:t>
              </w:r>
            </w:ins>
            <w:ins w:id="109" w:author="Vallet, Alexandre" w:date="2025-05-16T19:30:00Z">
              <w:r w:rsidRPr="002D7CA6">
                <w:rPr>
                  <w:sz w:val="16"/>
                  <w:szCs w:val="16"/>
                </w:rPr>
                <w:t>[</w:t>
              </w:r>
            </w:ins>
            <w:ins w:id="110" w:author="Vallet, Alexandre" w:date="2025-04-16T14:36:00Z">
              <w:r w:rsidRPr="002D7CA6">
                <w:rPr>
                  <w:sz w:val="16"/>
                  <w:szCs w:val="16"/>
                </w:rPr>
                <w:t>34 750</w:t>
              </w:r>
            </w:ins>
            <w:ins w:id="111" w:author="LING-R" w:date="2025-06-09T15:56:00Z">
              <w:r w:rsidRPr="002D7CA6">
                <w:rPr>
                  <w:sz w:val="16"/>
                  <w:szCs w:val="16"/>
                </w:rPr>
                <w:t xml:space="preserve"> шв. фр.</w:t>
              </w:r>
            </w:ins>
            <w:ins w:id="112" w:author="Vallet, Alexandre" w:date="2025-05-16T19:30:00Z">
              <w:r w:rsidRPr="002D7CA6">
                <w:rPr>
                  <w:sz w:val="16"/>
                  <w:szCs w:val="16"/>
                </w:rPr>
                <w:t>]</w:t>
              </w:r>
            </w:ins>
            <w:ins w:id="113" w:author="Pavel Aprelev" w:date="2025-06-01T16:39:00Z">
              <w:r w:rsidRPr="002D7CA6">
                <w:rPr>
                  <w:sz w:val="16"/>
                  <w:szCs w:val="16"/>
                </w:rPr>
                <w:t xml:space="preserve">, соответственно, для покрытия расходов на рассмотрение и обработку повторно </w:t>
              </w:r>
            </w:ins>
            <w:ins w:id="114" w:author="LING-R" w:date="2025-06-09T15:57:00Z">
              <w:r w:rsidRPr="002D7CA6">
                <w:rPr>
                  <w:sz w:val="16"/>
                  <w:szCs w:val="16"/>
                </w:rPr>
                <w:t>представленной</w:t>
              </w:r>
            </w:ins>
            <w:ins w:id="115" w:author="Pavel Aprelev" w:date="2025-06-01T16:39:00Z">
              <w:r w:rsidRPr="002D7CA6">
                <w:rPr>
                  <w:sz w:val="16"/>
                  <w:szCs w:val="16"/>
                </w:rPr>
                <w:t xml:space="preserve"> заявки.</w:t>
              </w:r>
            </w:ins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0C344" w14:textId="5FD5A49B" w:rsidR="00DE3450" w:rsidRPr="002D7CA6" w:rsidDel="005B661D" w:rsidRDefault="00DE3450" w:rsidP="00571354">
            <w:pPr>
              <w:pStyle w:val="Tabletext"/>
              <w:keepNext/>
              <w:keepLines/>
              <w:pageBreakBefore/>
              <w:spacing w:before="40" w:after="40"/>
              <w:jc w:val="center"/>
              <w:rPr>
                <w:ins w:id="116" w:author="Pavel Aprelev" w:date="2025-06-01T16:07:00Z"/>
                <w:del w:id="117" w:author="Maloletkova, Svetlana" w:date="2025-06-09T17:17:00Z"/>
                <w:sz w:val="16"/>
                <w:szCs w:val="16"/>
              </w:rPr>
            </w:pPr>
            <w:del w:id="118" w:author="Pavel Aprelev" w:date="2025-06-01T16:07:00Z">
              <w:r w:rsidRPr="002D7CA6" w:rsidDel="00124D7E">
                <w:rPr>
                  <w:sz w:val="16"/>
                  <w:szCs w:val="16"/>
                </w:rPr>
                <w:delText>30 910</w:delText>
              </w:r>
            </w:del>
          </w:p>
          <w:p w14:paraId="6B7FBB2A" w14:textId="794B0264" w:rsidR="00DE3450" w:rsidRPr="002D7CA6" w:rsidRDefault="00DE3450" w:rsidP="00571354">
            <w:pPr>
              <w:pStyle w:val="Tabletext"/>
              <w:keepNext/>
              <w:keepLines/>
              <w:pageBreakBefore/>
              <w:spacing w:before="40" w:after="40"/>
              <w:jc w:val="center"/>
              <w:rPr>
                <w:sz w:val="16"/>
                <w:szCs w:val="16"/>
              </w:rPr>
            </w:pPr>
            <w:ins w:id="119" w:author="Pavel Aprelev" w:date="2025-06-01T16:08:00Z">
              <w:r w:rsidRPr="002D7CA6">
                <w:rPr>
                  <w:sz w:val="16"/>
                  <w:szCs w:val="16"/>
                </w:rPr>
                <w:t>50 816</w:t>
              </w:r>
            </w:ins>
            <w:ins w:id="120" w:author="Maloletkova, Svetlana" w:date="2025-06-09T17:14:00Z">
              <w:r w:rsidRPr="002D7CA6">
                <w:rPr>
                  <w:sz w:val="16"/>
                  <w:szCs w:val="16"/>
                </w:rPr>
                <w:br/>
              </w:r>
            </w:ins>
            <w:ins w:id="121" w:author="Pavel Aprelev" w:date="2025-06-01T16:08:00Z">
              <w:r w:rsidRPr="002D7CA6">
                <w:rPr>
                  <w:sz w:val="16"/>
                  <w:szCs w:val="16"/>
                </w:rPr>
                <w:t>[37 092]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C275B" w14:textId="6C7E3619" w:rsidR="00DE3450" w:rsidRPr="002D7CA6" w:rsidDel="005B661D" w:rsidRDefault="00DE3450" w:rsidP="00571354">
            <w:pPr>
              <w:pStyle w:val="Tabletext"/>
              <w:keepNext/>
              <w:keepLines/>
              <w:pageBreakBefore/>
              <w:spacing w:before="40" w:after="40"/>
              <w:jc w:val="center"/>
              <w:rPr>
                <w:ins w:id="122" w:author="Pavel Aprelev" w:date="2025-06-01T16:08:00Z"/>
                <w:del w:id="123" w:author="Maloletkova, Svetlana" w:date="2025-06-09T17:17:00Z"/>
                <w:sz w:val="16"/>
                <w:szCs w:val="16"/>
              </w:rPr>
            </w:pPr>
            <w:del w:id="124" w:author="Pavel Aprelev" w:date="2025-06-01T16:08:00Z">
              <w:r w:rsidRPr="002D7CA6" w:rsidDel="00124D7E">
                <w:rPr>
                  <w:sz w:val="16"/>
                  <w:szCs w:val="16"/>
                </w:rPr>
                <w:delText>15 910</w:delText>
              </w:r>
            </w:del>
          </w:p>
          <w:p w14:paraId="1E2E1768" w14:textId="1C7795E3" w:rsidR="00DE3450" w:rsidRPr="002D7CA6" w:rsidRDefault="00DE3450" w:rsidP="00571354">
            <w:pPr>
              <w:pStyle w:val="Tabletext"/>
              <w:keepNext/>
              <w:keepLines/>
              <w:pageBreakBefore/>
              <w:spacing w:before="40" w:after="40"/>
              <w:jc w:val="center"/>
              <w:rPr>
                <w:sz w:val="16"/>
                <w:szCs w:val="16"/>
              </w:rPr>
            </w:pPr>
            <w:ins w:id="125" w:author="Vallet, Alexandre" w:date="2025-05-16T19:28:00Z">
              <w:r w:rsidRPr="002D7CA6">
                <w:rPr>
                  <w:sz w:val="16"/>
                  <w:szCs w:val="16"/>
                </w:rPr>
                <w:t>26</w:t>
              </w:r>
            </w:ins>
            <w:ins w:id="126" w:author="Maloletkova, Svetlana" w:date="2025-06-09T17:15:00Z">
              <w:r w:rsidRPr="002D7CA6">
                <w:rPr>
                  <w:sz w:val="16"/>
                  <w:szCs w:val="16"/>
                </w:rPr>
                <w:t> </w:t>
              </w:r>
            </w:ins>
            <w:ins w:id="127" w:author="Vallet, Alexandre" w:date="2025-05-16T19:28:00Z">
              <w:r w:rsidRPr="002D7CA6">
                <w:rPr>
                  <w:sz w:val="16"/>
                  <w:szCs w:val="16"/>
                </w:rPr>
                <w:t>156</w:t>
              </w:r>
            </w:ins>
            <w:ins w:id="128" w:author="Maloletkova, Svetlana" w:date="2025-06-09T17:14:00Z">
              <w:r w:rsidRPr="002D7CA6">
                <w:rPr>
                  <w:sz w:val="16"/>
                  <w:szCs w:val="16"/>
                </w:rPr>
                <w:br/>
              </w:r>
            </w:ins>
            <w:ins w:id="129" w:author="Pavel Aprelev" w:date="2025-06-01T16:08:00Z">
              <w:r w:rsidRPr="002D7CA6">
                <w:rPr>
                  <w:sz w:val="16"/>
                  <w:szCs w:val="16"/>
                </w:rPr>
                <w:t>[</w:t>
              </w:r>
            </w:ins>
            <w:ins w:id="130" w:author="Vallet, Alexandre" w:date="2025-04-16T12:23:00Z">
              <w:r w:rsidRPr="002D7CA6">
                <w:rPr>
                  <w:sz w:val="16"/>
                  <w:szCs w:val="16"/>
                </w:rPr>
                <w:t>19 092</w:t>
              </w:r>
            </w:ins>
            <w:ins w:id="131" w:author="Pavel Aprelev" w:date="2025-06-01T16:08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8EFBF2" w14:textId="20BEB829" w:rsidR="00DE3450" w:rsidRPr="002D7CA6" w:rsidRDefault="00DE3450" w:rsidP="00571354">
            <w:pPr>
              <w:pStyle w:val="Tabletext"/>
              <w:keepNext/>
              <w:keepLines/>
              <w:pageBreakBefore/>
              <w:spacing w:before="40" w:after="40"/>
              <w:jc w:val="center"/>
              <w:rPr>
                <w:sz w:val="16"/>
                <w:szCs w:val="16"/>
              </w:rPr>
            </w:pPr>
            <w:ins w:id="132" w:author="Vallet, Alexandre" w:date="2025-05-16T19:29:00Z">
              <w:r w:rsidRPr="002D7CA6">
                <w:rPr>
                  <w:sz w:val="16"/>
                  <w:szCs w:val="16"/>
                </w:rPr>
                <w:t>246</w:t>
              </w:r>
            </w:ins>
            <w:ins w:id="133" w:author="Maloletkova, Svetlana" w:date="2025-06-09T17:15:00Z">
              <w:r w:rsidRPr="002D7CA6">
                <w:rPr>
                  <w:sz w:val="16"/>
                  <w:szCs w:val="16"/>
                </w:rPr>
                <w:t>,</w:t>
              </w:r>
            </w:ins>
            <w:ins w:id="134" w:author="Vallet, Alexandre" w:date="2025-05-16T19:29:00Z">
              <w:r w:rsidRPr="002D7CA6">
                <w:rPr>
                  <w:sz w:val="16"/>
                  <w:szCs w:val="16"/>
                </w:rPr>
                <w:t>6</w:t>
              </w:r>
            </w:ins>
            <w:ins w:id="135" w:author="Maloletkova, Svetlana" w:date="2025-06-09T17:14:00Z">
              <w:r w:rsidRPr="002D7CA6">
                <w:rPr>
                  <w:sz w:val="16"/>
                  <w:szCs w:val="16"/>
                </w:rPr>
                <w:br/>
              </w:r>
            </w:ins>
            <w:ins w:id="136" w:author="Vallet, Alexandre" w:date="2025-05-16T19:29:00Z">
              <w:r w:rsidRPr="002D7CA6">
                <w:rPr>
                  <w:sz w:val="16"/>
                  <w:szCs w:val="16"/>
                </w:rPr>
                <w:t>[</w:t>
              </w:r>
            </w:ins>
            <w:ins w:id="137" w:author="Vallet, Alexandre" w:date="2025-04-16T12:23:00Z">
              <w:r w:rsidRPr="002D7CA6">
                <w:rPr>
                  <w:sz w:val="16"/>
                  <w:szCs w:val="16"/>
                </w:rPr>
                <w:t>180</w:t>
              </w:r>
            </w:ins>
            <w:ins w:id="138" w:author="Vallet, Alexandre" w:date="2025-05-16T19:29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171B" w14:textId="77777777" w:rsidR="00DE3450" w:rsidRPr="002D7CA6" w:rsidRDefault="00DE3450" w:rsidP="00571354">
            <w:pPr>
              <w:pStyle w:val="Tabletext"/>
              <w:keepNext/>
              <w:keepLines/>
              <w:pageBreakBefore/>
              <w:spacing w:before="40" w:after="40"/>
              <w:rPr>
                <w:sz w:val="16"/>
                <w:szCs w:val="16"/>
              </w:rPr>
            </w:pPr>
          </w:p>
        </w:tc>
      </w:tr>
      <w:tr w:rsidR="00DE3450" w:rsidRPr="002D7CA6" w14:paraId="64793002" w14:textId="77777777" w:rsidTr="00571354">
        <w:trPr>
          <w:cantSplit/>
          <w:trHeight w:val="315"/>
          <w:jc w:val="center"/>
        </w:trPr>
        <w:tc>
          <w:tcPr>
            <w:tcW w:w="425" w:type="dxa"/>
            <w:vMerge/>
            <w:tcBorders>
              <w:left w:val="single" w:sz="4" w:space="0" w:color="000000"/>
            </w:tcBorders>
            <w:vAlign w:val="center"/>
          </w:tcPr>
          <w:p w14:paraId="474E23B2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1BBC3231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E4311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6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F9EAB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6E881" w14:textId="207987DB" w:rsidR="00DE3450" w:rsidRPr="002D7CA6" w:rsidDel="005B661D" w:rsidRDefault="00DE3450" w:rsidP="00571354">
            <w:pPr>
              <w:pStyle w:val="Tabletext"/>
              <w:spacing w:before="40" w:after="40"/>
              <w:jc w:val="center"/>
              <w:rPr>
                <w:ins w:id="139" w:author="Pavel Aprelev" w:date="2025-06-01T16:37:00Z"/>
                <w:del w:id="140" w:author="Maloletkova, Svetlana" w:date="2025-06-09T17:17:00Z"/>
                <w:sz w:val="16"/>
                <w:szCs w:val="16"/>
              </w:rPr>
            </w:pPr>
            <w:del w:id="141" w:author="Pavel Aprelev" w:date="2025-06-01T16:37:00Z">
              <w:r w:rsidRPr="002D7CA6" w:rsidDel="00006F97">
                <w:rPr>
                  <w:sz w:val="16"/>
                  <w:szCs w:val="16"/>
                </w:rPr>
                <w:delText>57 920</w:delText>
              </w:r>
            </w:del>
          </w:p>
          <w:p w14:paraId="222B0A6E" w14:textId="58A61F5C" w:rsidR="00DE3450" w:rsidRPr="002D7CA6" w:rsidRDefault="00DE3450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142" w:author="Pavel Aprelev" w:date="2025-06-01T16:37:00Z">
              <w:r w:rsidRPr="002D7CA6">
                <w:rPr>
                  <w:sz w:val="16"/>
                  <w:szCs w:val="16"/>
                </w:rPr>
                <w:t>95 220</w:t>
              </w:r>
            </w:ins>
            <w:ins w:id="143" w:author="Maloletkova, Svetlana" w:date="2025-06-09T17:14:00Z">
              <w:r w:rsidRPr="002D7CA6">
                <w:rPr>
                  <w:sz w:val="16"/>
                  <w:szCs w:val="16"/>
                </w:rPr>
                <w:br/>
              </w:r>
            </w:ins>
            <w:ins w:id="144" w:author="Pavel Aprelev" w:date="2025-06-01T16:37:00Z">
              <w:r w:rsidRPr="002D7CA6">
                <w:rPr>
                  <w:sz w:val="16"/>
                  <w:szCs w:val="16"/>
                </w:rPr>
                <w:t>[69 504]</w:t>
              </w:r>
            </w:ins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BEC69" w14:textId="6812E5F8" w:rsidR="00DE3450" w:rsidRPr="002D7CA6" w:rsidDel="005B661D" w:rsidRDefault="00DE3450" w:rsidP="00571354">
            <w:pPr>
              <w:pStyle w:val="Tabletext"/>
              <w:spacing w:before="40" w:after="40"/>
              <w:jc w:val="center"/>
              <w:rPr>
                <w:ins w:id="145" w:author="Pavel Aprelev" w:date="2025-06-01T16:37:00Z"/>
                <w:del w:id="146" w:author="Maloletkova, Svetlana" w:date="2025-06-09T17:17:00Z"/>
                <w:sz w:val="16"/>
                <w:szCs w:val="16"/>
              </w:rPr>
            </w:pPr>
            <w:del w:id="147" w:author="Pavel Aprelev" w:date="2025-06-01T16:37:00Z">
              <w:r w:rsidRPr="002D7CA6" w:rsidDel="00006F97">
                <w:rPr>
                  <w:sz w:val="16"/>
                  <w:szCs w:val="16"/>
                </w:rPr>
                <w:delText>42 920</w:delText>
              </w:r>
            </w:del>
          </w:p>
          <w:p w14:paraId="5C009673" w14:textId="533BF591" w:rsidR="00DE3450" w:rsidRPr="002D7CA6" w:rsidRDefault="00DE3450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148" w:author="Pavel Aprelev" w:date="2025-06-01T16:37:00Z">
              <w:r w:rsidRPr="002D7CA6">
                <w:rPr>
                  <w:sz w:val="16"/>
                  <w:szCs w:val="16"/>
                </w:rPr>
                <w:t>70 560</w:t>
              </w:r>
            </w:ins>
            <w:ins w:id="149" w:author="Maloletkova, Svetlana" w:date="2025-06-09T17:14:00Z">
              <w:r w:rsidRPr="002D7CA6">
                <w:rPr>
                  <w:sz w:val="16"/>
                  <w:szCs w:val="16"/>
                </w:rPr>
                <w:br/>
              </w:r>
            </w:ins>
            <w:ins w:id="150" w:author="Pavel Aprelev" w:date="2025-06-01T16:37:00Z">
              <w:r w:rsidRPr="002D7CA6">
                <w:rPr>
                  <w:sz w:val="16"/>
                  <w:szCs w:val="16"/>
                </w:rPr>
                <w:t>[51 504]</w:t>
              </w:r>
            </w:ins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89BC9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37FA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</w:tr>
      <w:tr w:rsidR="00DE3450" w:rsidRPr="002D7CA6" w14:paraId="3642422A" w14:textId="77777777" w:rsidTr="00571354">
        <w:trPr>
          <w:cantSplit/>
          <w:trHeight w:val="315"/>
          <w:jc w:val="center"/>
        </w:trPr>
        <w:tc>
          <w:tcPr>
            <w:tcW w:w="425" w:type="dxa"/>
            <w:vMerge/>
            <w:tcBorders>
              <w:left w:val="single" w:sz="4" w:space="0" w:color="000000"/>
            </w:tcBorders>
            <w:vAlign w:val="center"/>
          </w:tcPr>
          <w:p w14:paraId="1833B3CB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12852EEB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59B61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N2*</w:t>
            </w:r>
          </w:p>
        </w:tc>
        <w:tc>
          <w:tcPr>
            <w:tcW w:w="6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69FF2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2DA3C" w14:textId="77777777" w:rsidR="00DE3450" w:rsidRPr="002D7CA6" w:rsidRDefault="00DE3450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B090A" w14:textId="77777777" w:rsidR="00DE3450" w:rsidRPr="002D7CA6" w:rsidRDefault="00DE3450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684ED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25BB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</w:tr>
      <w:tr w:rsidR="00DE3450" w:rsidRPr="002D7CA6" w14:paraId="7ADBFC28" w14:textId="77777777" w:rsidTr="00571354">
        <w:trPr>
          <w:cantSplit/>
          <w:trHeight w:val="315"/>
          <w:jc w:val="center"/>
        </w:trPr>
        <w:tc>
          <w:tcPr>
            <w:tcW w:w="425" w:type="dxa"/>
            <w:vMerge/>
            <w:tcBorders>
              <w:left w:val="single" w:sz="4" w:space="0" w:color="000000"/>
            </w:tcBorders>
            <w:vAlign w:val="center"/>
          </w:tcPr>
          <w:p w14:paraId="26F106D2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079F7DA9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467EE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6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3DD65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12D8D" w14:textId="34D195FC" w:rsidR="00DE3450" w:rsidRPr="002D7CA6" w:rsidDel="005B661D" w:rsidRDefault="00DE3450" w:rsidP="00571354">
            <w:pPr>
              <w:pStyle w:val="Tabletext"/>
              <w:spacing w:before="40" w:after="40"/>
              <w:jc w:val="center"/>
              <w:rPr>
                <w:ins w:id="151" w:author="Pavel Aprelev" w:date="2025-06-01T16:38:00Z"/>
                <w:del w:id="152" w:author="Maloletkova, Svetlana" w:date="2025-06-09T17:17:00Z"/>
                <w:sz w:val="16"/>
                <w:szCs w:val="16"/>
              </w:rPr>
            </w:pPr>
            <w:del w:id="153" w:author="Pavel Aprelev" w:date="2025-06-01T16:38:00Z">
              <w:r w:rsidRPr="002D7CA6" w:rsidDel="00006F97">
                <w:rPr>
                  <w:sz w:val="16"/>
                  <w:szCs w:val="16"/>
                </w:rPr>
                <w:delText>57 920</w:delText>
              </w:r>
            </w:del>
          </w:p>
          <w:p w14:paraId="305D2FA5" w14:textId="384425E8" w:rsidR="00DE3450" w:rsidRPr="002D7CA6" w:rsidRDefault="00DE3450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154" w:author="Pavel Aprelev" w:date="2025-06-01T16:38:00Z">
              <w:r w:rsidRPr="002D7CA6">
                <w:rPr>
                  <w:sz w:val="16"/>
                  <w:szCs w:val="16"/>
                </w:rPr>
                <w:t>95 220</w:t>
              </w:r>
            </w:ins>
            <w:ins w:id="155" w:author="Maloletkova, Svetlana" w:date="2025-06-09T17:14:00Z">
              <w:r w:rsidRPr="002D7CA6">
                <w:rPr>
                  <w:sz w:val="16"/>
                  <w:szCs w:val="16"/>
                </w:rPr>
                <w:br/>
              </w:r>
            </w:ins>
            <w:ins w:id="156" w:author="Pavel Aprelev" w:date="2025-06-01T16:38:00Z">
              <w:r w:rsidRPr="002D7CA6">
                <w:rPr>
                  <w:sz w:val="16"/>
                  <w:szCs w:val="16"/>
                </w:rPr>
                <w:t>69 504</w:t>
              </w:r>
            </w:ins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99660" w14:textId="2961BD84" w:rsidR="00DE3450" w:rsidRPr="002D7CA6" w:rsidDel="005B661D" w:rsidRDefault="00DE3450" w:rsidP="00571354">
            <w:pPr>
              <w:pStyle w:val="Tabletext"/>
              <w:spacing w:before="40" w:after="40"/>
              <w:jc w:val="center"/>
              <w:rPr>
                <w:ins w:id="157" w:author="Pavel Aprelev" w:date="2025-06-01T16:38:00Z"/>
                <w:del w:id="158" w:author="Maloletkova, Svetlana" w:date="2025-06-09T17:17:00Z"/>
                <w:sz w:val="16"/>
                <w:szCs w:val="16"/>
              </w:rPr>
            </w:pPr>
            <w:del w:id="159" w:author="Pavel Aprelev" w:date="2025-06-01T16:38:00Z">
              <w:r w:rsidRPr="002D7CA6" w:rsidDel="00006F97">
                <w:rPr>
                  <w:sz w:val="16"/>
                  <w:szCs w:val="16"/>
                </w:rPr>
                <w:delText>42 920</w:delText>
              </w:r>
            </w:del>
          </w:p>
          <w:p w14:paraId="33F591DA" w14:textId="2FAEBDBD" w:rsidR="00DE3450" w:rsidRPr="002D7CA6" w:rsidRDefault="00DE3450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160" w:author="Pavel Aprelev" w:date="2025-06-01T16:38:00Z">
              <w:r w:rsidRPr="002D7CA6">
                <w:rPr>
                  <w:sz w:val="16"/>
                  <w:szCs w:val="16"/>
                </w:rPr>
                <w:t>70 560</w:t>
              </w:r>
            </w:ins>
            <w:ins w:id="161" w:author="Maloletkova, Svetlana" w:date="2025-06-09T17:14:00Z">
              <w:r w:rsidRPr="002D7CA6">
                <w:rPr>
                  <w:sz w:val="16"/>
                  <w:szCs w:val="16"/>
                </w:rPr>
                <w:br/>
              </w:r>
            </w:ins>
            <w:ins w:id="162" w:author="Pavel Aprelev" w:date="2025-06-01T16:38:00Z">
              <w:r w:rsidRPr="002D7CA6">
                <w:rPr>
                  <w:sz w:val="16"/>
                  <w:szCs w:val="16"/>
                </w:rPr>
                <w:t>51 504</w:t>
              </w:r>
            </w:ins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9381A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2A78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</w:tr>
      <w:tr w:rsidR="00DE3450" w:rsidRPr="002D7CA6" w14:paraId="25343304" w14:textId="77777777" w:rsidTr="00571354">
        <w:trPr>
          <w:cantSplit/>
          <w:jc w:val="center"/>
        </w:trPr>
        <w:tc>
          <w:tcPr>
            <w:tcW w:w="425" w:type="dxa"/>
            <w:vMerge/>
            <w:tcBorders>
              <w:left w:val="single" w:sz="4" w:space="0" w:color="000000"/>
            </w:tcBorders>
            <w:vAlign w:val="center"/>
          </w:tcPr>
          <w:p w14:paraId="64657E12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24A255FA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91EB5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N3*</w:t>
            </w:r>
          </w:p>
        </w:tc>
        <w:tc>
          <w:tcPr>
            <w:tcW w:w="6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BB2C8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6A93A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70FAE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1588F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3153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</w:tr>
      <w:tr w:rsidR="00DE3450" w:rsidRPr="002D7CA6" w14:paraId="4B49D3A3" w14:textId="77777777" w:rsidTr="00571354">
        <w:trPr>
          <w:cantSplit/>
          <w:jc w:val="center"/>
        </w:trPr>
        <w:tc>
          <w:tcPr>
            <w:tcW w:w="425" w:type="dxa"/>
            <w:vMerge/>
            <w:tcBorders>
              <w:left w:val="single" w:sz="4" w:space="0" w:color="000000"/>
            </w:tcBorders>
            <w:vAlign w:val="center"/>
          </w:tcPr>
          <w:p w14:paraId="5E95EFA7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3917B348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45B449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N4</w:t>
            </w:r>
          </w:p>
        </w:tc>
        <w:tc>
          <w:tcPr>
            <w:tcW w:w="69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223A45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Заявление на регистрацию в МСРЧ частотных присвоений спутниковой сети, к которой не применяется координация согласно разделу II Статьи </w:t>
            </w:r>
            <w:r w:rsidRPr="002D7CA6">
              <w:rPr>
                <w:b/>
                <w:bCs/>
                <w:sz w:val="16"/>
                <w:szCs w:val="16"/>
              </w:rPr>
              <w:t>9</w:t>
            </w:r>
            <w:del w:id="163" w:author="Pavel Aprelev" w:date="2025-06-01T16:40:00Z">
              <w:r w:rsidRPr="002D7CA6" w:rsidDel="00006F97">
                <w:rPr>
                  <w:sz w:val="16"/>
                  <w:szCs w:val="16"/>
                </w:rPr>
                <w:delText>, или негеостационарной спутниковой сети, к которой применяется только п. </w:delText>
              </w:r>
              <w:r w:rsidRPr="002D7CA6" w:rsidDel="00006F97">
                <w:rPr>
                  <w:b/>
                  <w:bCs/>
                  <w:sz w:val="16"/>
                  <w:szCs w:val="16"/>
                </w:rPr>
                <w:delText>9.21</w:delText>
              </w:r>
            </w:del>
            <w:r w:rsidRPr="002D7CA6">
              <w:rPr>
                <w:sz w:val="16"/>
                <w:szCs w:val="16"/>
              </w:rPr>
              <w:t>.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A225C87" w14:textId="77777777" w:rsidR="00DE3450" w:rsidRPr="002D7CA6" w:rsidRDefault="00DE3450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del w:id="164" w:author="Pavel Aprelev" w:date="2025-06-01T16:40:00Z">
              <w:r w:rsidRPr="002D7CA6" w:rsidDel="00006F97">
                <w:rPr>
                  <w:sz w:val="16"/>
                  <w:szCs w:val="16"/>
                </w:rPr>
                <w:delText>7 030</w:delText>
              </w:r>
            </w:del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4A3BA" w14:textId="77777777" w:rsidR="00DE3450" w:rsidRPr="002D7CA6" w:rsidRDefault="00DE3450" w:rsidP="00571354">
            <w:pPr>
              <w:pStyle w:val="Tabletext"/>
              <w:spacing w:before="40" w:after="40"/>
              <w:jc w:val="center"/>
              <w:rPr>
                <w:i/>
                <w:iCs/>
                <w:sz w:val="16"/>
                <w:szCs w:val="16"/>
                <w:rPrChange w:id="165" w:author="Pavel Aprelev" w:date="2025-06-01T16:47:00Z">
                  <w:rPr>
                    <w:sz w:val="16"/>
                    <w:szCs w:val="16"/>
                  </w:rPr>
                </w:rPrChange>
              </w:rPr>
            </w:pPr>
            <w:del w:id="166" w:author="Pavel Aprelev" w:date="2025-06-01T16:40:00Z">
              <w:r w:rsidRPr="002D7CA6" w:rsidDel="00006F97">
                <w:rPr>
                  <w:sz w:val="16"/>
                  <w:szCs w:val="16"/>
                </w:rPr>
                <w:delText>Не применяется</w:delText>
              </w:r>
            </w:del>
          </w:p>
        </w:tc>
      </w:tr>
      <w:tr w:rsidR="00DE3450" w:rsidRPr="002D7CA6" w14:paraId="191FF9CC" w14:textId="77777777" w:rsidTr="00571354">
        <w:trPr>
          <w:cantSplit/>
          <w:jc w:val="center"/>
        </w:trPr>
        <w:tc>
          <w:tcPr>
            <w:tcW w:w="425" w:type="dxa"/>
            <w:vMerge/>
            <w:tcBorders>
              <w:left w:val="single" w:sz="4" w:space="0" w:color="000000"/>
            </w:tcBorders>
            <w:vAlign w:val="center"/>
          </w:tcPr>
          <w:p w14:paraId="6A48EF7A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0B17FE4E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3A7CA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69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8C5B9" w14:textId="77777777" w:rsidR="00DE3450" w:rsidRPr="002D7CA6" w:rsidRDefault="00DE3450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564623" w14:textId="77777777" w:rsidR="00DE3450" w:rsidRPr="002D7CA6" w:rsidDel="00006F97" w:rsidRDefault="00DE3450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167" w:author="Pavel Aprelev" w:date="2025-06-01T16:42:00Z">
              <w:r w:rsidRPr="002D7CA6">
                <w:rPr>
                  <w:sz w:val="16"/>
                  <w:szCs w:val="16"/>
                </w:rPr>
                <w:t>16 851</w:t>
              </w:r>
              <w:r w:rsidRPr="002D7CA6">
                <w:rPr>
                  <w:sz w:val="16"/>
                  <w:szCs w:val="16"/>
                </w:rPr>
                <w:br/>
                <w:t>[12 300]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CCD9757" w14:textId="77777777" w:rsidR="00DE3450" w:rsidRPr="002D7CA6" w:rsidRDefault="00DE3450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168" w:author="Pavel Aprelev" w:date="2025-06-01T16:42:00Z">
              <w:r w:rsidRPr="002D7CA6">
                <w:rPr>
                  <w:sz w:val="16"/>
                  <w:szCs w:val="16"/>
                </w:rPr>
                <w:t>8 631</w:t>
              </w:r>
              <w:r w:rsidRPr="002D7CA6">
                <w:rPr>
                  <w:sz w:val="16"/>
                  <w:szCs w:val="16"/>
                </w:rPr>
                <w:br/>
                <w:t>[6 300]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AA4A" w14:textId="213008A5" w:rsidR="00DE3450" w:rsidRPr="002D7CA6" w:rsidDel="00006F97" w:rsidRDefault="00DE3450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169" w:author="Pavel Aprelev" w:date="2025-06-01T16:44:00Z">
              <w:r w:rsidRPr="002D7CA6">
                <w:rPr>
                  <w:sz w:val="16"/>
                  <w:szCs w:val="16"/>
                </w:rPr>
                <w:t>82</w:t>
              </w:r>
            </w:ins>
            <w:ins w:id="170" w:author="Maloletkova, Svetlana" w:date="2025-06-09T17:15:00Z">
              <w:r w:rsidRPr="002D7CA6">
                <w:rPr>
                  <w:sz w:val="16"/>
                  <w:szCs w:val="16"/>
                </w:rPr>
                <w:t>,</w:t>
              </w:r>
            </w:ins>
            <w:ins w:id="171" w:author="Pavel Aprelev" w:date="2025-06-01T16:44:00Z">
              <w:r w:rsidRPr="002D7CA6">
                <w:rPr>
                  <w:sz w:val="16"/>
                  <w:szCs w:val="16"/>
                </w:rPr>
                <w:t>2</w:t>
              </w:r>
              <w:r w:rsidRPr="002D7CA6">
                <w:rPr>
                  <w:sz w:val="16"/>
                  <w:szCs w:val="16"/>
                </w:rPr>
                <w:br/>
                <w:t>[60]</w:t>
              </w:r>
            </w:ins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18AFE0" w14:textId="57F772DA" w:rsidR="00DE3450" w:rsidRPr="002D7CA6" w:rsidRDefault="00DE3450" w:rsidP="00571354">
            <w:pPr>
              <w:pStyle w:val="Tabletext"/>
              <w:spacing w:before="40" w:after="40"/>
              <w:rPr>
                <w:i/>
                <w:iCs/>
                <w:sz w:val="16"/>
                <w:szCs w:val="16"/>
              </w:rPr>
            </w:pPr>
            <w:ins w:id="172" w:author="Pavel Aprelev" w:date="2025-06-01T16:47:00Z">
              <w:r w:rsidRPr="002D7CA6">
                <w:rPr>
                  <w:i/>
                  <w:iCs/>
                  <w:sz w:val="16"/>
                  <w:szCs w:val="16"/>
                  <w:rPrChange w:id="173" w:author="Pavel Aprelev" w:date="2025-06-01T16:47:00Z">
                    <w:rPr>
                      <w:sz w:val="16"/>
                      <w:szCs w:val="16"/>
                    </w:rPr>
                  </w:rPrChange>
                </w:rPr>
                <w:t>[Примечание редактора</w:t>
              </w:r>
            </w:ins>
            <w:ins w:id="174" w:author="OK" w:date="2025-06-10T10:03:00Z" w16du:dateUtc="2025-06-10T08:03:00Z">
              <w:r w:rsidR="00571354" w:rsidRPr="002D7CA6">
                <w:rPr>
                  <w:i/>
                  <w:iCs/>
                  <w:sz w:val="16"/>
                  <w:szCs w:val="16"/>
                </w:rPr>
                <w:t>. −</w:t>
              </w:r>
            </w:ins>
            <w:ins w:id="175" w:author="Pavel Aprelev" w:date="2025-06-01T16:47:00Z">
              <w:r w:rsidRPr="002D7CA6">
                <w:rPr>
                  <w:i/>
                  <w:iCs/>
                  <w:sz w:val="16"/>
                  <w:szCs w:val="16"/>
                  <w:rPrChange w:id="176" w:author="Pavel Aprelev" w:date="2025-06-01T16:47:00Z">
                    <w:rPr>
                      <w:sz w:val="16"/>
                      <w:szCs w:val="16"/>
                    </w:rPr>
                  </w:rPrChange>
                </w:rPr>
                <w:t xml:space="preserve"> то же описание, что и для категорий с N1 по N3. Будут объединены после утверждения изменений в режиме правки</w:t>
              </w:r>
              <w:r w:rsidRPr="002D7CA6">
                <w:rPr>
                  <w:i/>
                  <w:iCs/>
                  <w:sz w:val="16"/>
                  <w:szCs w:val="16"/>
                </w:rPr>
                <w:t>.</w:t>
              </w:r>
              <w:r w:rsidRPr="002D7CA6">
                <w:rPr>
                  <w:i/>
                  <w:iCs/>
                  <w:sz w:val="16"/>
                  <w:szCs w:val="16"/>
                  <w:rPrChange w:id="177" w:author="Pavel Aprelev" w:date="2025-06-01T16:47:00Z">
                    <w:rPr>
                      <w:sz w:val="16"/>
                      <w:szCs w:val="16"/>
                    </w:rPr>
                  </w:rPrChange>
                </w:rPr>
                <w:t>]</w:t>
              </w:r>
            </w:ins>
          </w:p>
        </w:tc>
      </w:tr>
      <w:tr w:rsidR="00DE3450" w:rsidRPr="002D7CA6" w14:paraId="42877AE1" w14:textId="77777777" w:rsidTr="00571354">
        <w:trPr>
          <w:cantSplit/>
          <w:jc w:val="center"/>
          <w:ins w:id="178" w:author="Pavel Aprelev" w:date="2025-06-01T16:45:00Z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EBD47" w14:textId="77777777" w:rsidR="00DE3450" w:rsidRPr="002D7CA6" w:rsidRDefault="00DE3450" w:rsidP="00571354">
            <w:pPr>
              <w:pStyle w:val="Tabletext"/>
              <w:spacing w:before="40" w:after="40"/>
              <w:rPr>
                <w:ins w:id="179" w:author="Pavel Aprelev" w:date="2025-06-01T16:45:00Z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05983" w14:textId="77777777" w:rsidR="00DE3450" w:rsidRPr="002D7CA6" w:rsidRDefault="00DE3450" w:rsidP="00571354">
            <w:pPr>
              <w:pStyle w:val="Tabletext"/>
              <w:spacing w:before="40" w:after="40"/>
              <w:rPr>
                <w:ins w:id="180" w:author="Pavel Aprelev" w:date="2025-06-01T16:45:00Z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6AEDD" w14:textId="77777777" w:rsidR="00DE3450" w:rsidRPr="002D7CA6" w:rsidRDefault="00DE3450" w:rsidP="00571354">
            <w:pPr>
              <w:pStyle w:val="Tabletext"/>
              <w:spacing w:before="40" w:after="40"/>
              <w:rPr>
                <w:ins w:id="181" w:author="Pavel Aprelev" w:date="2025-06-01T16:45:00Z"/>
                <w:sz w:val="16"/>
                <w:szCs w:val="16"/>
              </w:rPr>
            </w:pPr>
            <w:ins w:id="182" w:author="Pavel Aprelev" w:date="2025-06-01T16:45:00Z">
              <w:r w:rsidRPr="002D7CA6">
                <w:rPr>
                  <w:sz w:val="16"/>
                  <w:szCs w:val="16"/>
                </w:rPr>
                <w:t>N5</w:t>
              </w:r>
            </w:ins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F1794" w14:textId="77777777" w:rsidR="00DE3450" w:rsidRPr="002D7CA6" w:rsidRDefault="00DE3450" w:rsidP="00571354">
            <w:pPr>
              <w:pStyle w:val="Tabletext"/>
              <w:spacing w:before="40" w:after="40"/>
              <w:rPr>
                <w:ins w:id="183" w:author="Pavel Aprelev" w:date="2025-06-01T16:45:00Z"/>
                <w:sz w:val="16"/>
                <w:szCs w:val="16"/>
              </w:rPr>
            </w:pPr>
            <w:ins w:id="184" w:author="Pavel Aprelev" w:date="2025-06-01T16:46:00Z">
              <w:r w:rsidRPr="002D7CA6">
                <w:rPr>
                  <w:sz w:val="16"/>
                  <w:szCs w:val="16"/>
                </w:rPr>
                <w:t xml:space="preserve">Заявление на регистрацию в МСРЧ частотных присвоений негеостационарной спутниковой сети или системы, к которой применяется только п. </w:t>
              </w:r>
              <w:r w:rsidRPr="002D7CA6">
                <w:rPr>
                  <w:b/>
                  <w:bCs/>
                  <w:sz w:val="16"/>
                  <w:szCs w:val="16"/>
                </w:rPr>
                <w:t>9.21</w:t>
              </w:r>
              <w:r w:rsidRPr="002D7CA6">
                <w:rPr>
                  <w:sz w:val="16"/>
                  <w:szCs w:val="16"/>
                </w:rPr>
                <w:t>.</w:t>
              </w:r>
            </w:ins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8313B" w14:textId="77777777" w:rsidR="00DE3450" w:rsidRPr="002D7CA6" w:rsidDel="00006F97" w:rsidRDefault="00DE3450" w:rsidP="00571354">
            <w:pPr>
              <w:pStyle w:val="Tabletext"/>
              <w:spacing w:before="40" w:after="40"/>
              <w:jc w:val="center"/>
              <w:rPr>
                <w:ins w:id="185" w:author="Pavel Aprelev" w:date="2025-06-01T16:45:00Z"/>
                <w:sz w:val="16"/>
                <w:szCs w:val="16"/>
              </w:rPr>
            </w:pPr>
            <w:ins w:id="186" w:author="Pavel Aprelev" w:date="2025-06-01T16:47:00Z">
              <w:r w:rsidRPr="002D7CA6">
                <w:rPr>
                  <w:sz w:val="16"/>
                  <w:szCs w:val="16"/>
                </w:rPr>
                <w:t>24 112</w:t>
              </w:r>
              <w:r w:rsidRPr="002D7CA6">
                <w:rPr>
                  <w:sz w:val="16"/>
                  <w:szCs w:val="16"/>
                </w:rPr>
                <w:br/>
                <w:t>[17 600]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55B35" w14:textId="77777777" w:rsidR="00DE3450" w:rsidRPr="002D7CA6" w:rsidRDefault="00DE3450" w:rsidP="00571354">
            <w:pPr>
              <w:pStyle w:val="Tabletext"/>
              <w:spacing w:before="40" w:after="40"/>
              <w:jc w:val="center"/>
              <w:rPr>
                <w:ins w:id="187" w:author="Pavel Aprelev" w:date="2025-06-01T16:45:00Z"/>
                <w:sz w:val="16"/>
                <w:szCs w:val="16"/>
              </w:rPr>
            </w:pPr>
            <w:ins w:id="188" w:author="Pavel Aprelev" w:date="2025-06-01T16:47:00Z">
              <w:r w:rsidRPr="002D7CA6">
                <w:rPr>
                  <w:sz w:val="16"/>
                  <w:szCs w:val="16"/>
                </w:rPr>
                <w:t>12 330</w:t>
              </w:r>
              <w:r w:rsidRPr="002D7CA6">
                <w:rPr>
                  <w:sz w:val="16"/>
                  <w:szCs w:val="16"/>
                </w:rPr>
                <w:br/>
                <w:t>[9 000]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D1A1" w14:textId="1E78A4EA" w:rsidR="00DE3450" w:rsidRPr="002D7CA6" w:rsidDel="00006F97" w:rsidRDefault="00DE3450" w:rsidP="00571354">
            <w:pPr>
              <w:pStyle w:val="Tabletext"/>
              <w:spacing w:before="40" w:after="40"/>
              <w:jc w:val="center"/>
              <w:rPr>
                <w:ins w:id="189" w:author="Pavel Aprelev" w:date="2025-06-01T16:45:00Z"/>
                <w:sz w:val="16"/>
                <w:szCs w:val="16"/>
              </w:rPr>
            </w:pPr>
            <w:ins w:id="190" w:author="Pavel Aprelev" w:date="2025-06-01T16:47:00Z">
              <w:r w:rsidRPr="002D7CA6">
                <w:rPr>
                  <w:sz w:val="16"/>
                  <w:szCs w:val="16"/>
                </w:rPr>
                <w:t>117</w:t>
              </w:r>
            </w:ins>
            <w:ins w:id="191" w:author="Maloletkova, Svetlana" w:date="2025-06-09T17:15:00Z">
              <w:r w:rsidRPr="002D7CA6">
                <w:rPr>
                  <w:sz w:val="16"/>
                  <w:szCs w:val="16"/>
                </w:rPr>
                <w:t>,</w:t>
              </w:r>
            </w:ins>
            <w:ins w:id="192" w:author="Pavel Aprelev" w:date="2025-06-01T16:47:00Z">
              <w:r w:rsidRPr="002D7CA6">
                <w:rPr>
                  <w:sz w:val="16"/>
                  <w:szCs w:val="16"/>
                </w:rPr>
                <w:t>8</w:t>
              </w:r>
              <w:r w:rsidRPr="002D7CA6">
                <w:rPr>
                  <w:sz w:val="16"/>
                  <w:szCs w:val="16"/>
                </w:rPr>
                <w:br/>
                <w:t>[86]</w:t>
              </w:r>
            </w:ins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CB02" w14:textId="77777777" w:rsidR="00DE3450" w:rsidRPr="002D7CA6" w:rsidRDefault="00DE3450" w:rsidP="00571354">
            <w:pPr>
              <w:pStyle w:val="Tabletext"/>
              <w:spacing w:before="40" w:after="40"/>
              <w:jc w:val="center"/>
              <w:rPr>
                <w:ins w:id="193" w:author="Pavel Aprelev" w:date="2025-06-01T16:45:00Z"/>
                <w:sz w:val="16"/>
                <w:szCs w:val="16"/>
              </w:rPr>
            </w:pPr>
          </w:p>
        </w:tc>
      </w:tr>
      <w:tr w:rsidR="00385C87" w:rsidRPr="002D7CA6" w14:paraId="0A5992C9" w14:textId="77777777" w:rsidTr="00571354">
        <w:trPr>
          <w:cantSplit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4D728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EF3AC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Планы (P)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6D4AA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P1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96D06" w14:textId="77777777" w:rsidR="00385C87" w:rsidRPr="002D7CA6" w:rsidRDefault="00385C87" w:rsidP="00571354">
            <w:pPr>
              <w:pStyle w:val="Tabletext"/>
              <w:spacing w:before="40" w:after="40"/>
              <w:rPr>
                <w:ins w:id="194" w:author="Pavel Aprelev" w:date="2025-06-01T16:48:00Z"/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Часть А Специальной секции для предлагаемого нового или измененного присвоения в Списке для Районов 1 и 3 или в Списках фидерных линий для дополнительного использования в соответствии с § 4.1.5 или предлагаемого изменения в Планах для Района 2 в соответствии с § 4.2.8 Приложений </w:t>
            </w:r>
            <w:r w:rsidRPr="002D7CA6">
              <w:rPr>
                <w:b/>
                <w:bCs/>
                <w:sz w:val="16"/>
                <w:szCs w:val="16"/>
              </w:rPr>
              <w:t>30</w:t>
            </w:r>
            <w:r w:rsidRPr="002D7CA6">
              <w:rPr>
                <w:sz w:val="16"/>
                <w:szCs w:val="16"/>
              </w:rPr>
              <w:t xml:space="preserve"> или </w:t>
            </w:r>
            <w:r w:rsidRPr="002D7CA6">
              <w:rPr>
                <w:b/>
                <w:bCs/>
                <w:sz w:val="16"/>
                <w:szCs w:val="16"/>
              </w:rPr>
              <w:t>30A</w:t>
            </w:r>
            <w:r w:rsidRPr="002D7CA6">
              <w:rPr>
                <w:sz w:val="16"/>
                <w:szCs w:val="16"/>
              </w:rPr>
              <w:t>; либо Часть B Специальной секции для предлагаемого нового или измененного присвоения в Списке для Районов 1 и 3 или в Списках фидерных линий для дополнительного использования в соответствии с § 4.1.15 (за исключением Части В Специальной секции, касающейся применения Резолюции </w:t>
            </w:r>
            <w:r w:rsidRPr="002D7CA6">
              <w:rPr>
                <w:b/>
                <w:bCs/>
                <w:sz w:val="16"/>
                <w:szCs w:val="16"/>
              </w:rPr>
              <w:t>548</w:t>
            </w:r>
            <w:r w:rsidRPr="002D7CA6">
              <w:rPr>
                <w:sz w:val="16"/>
                <w:szCs w:val="16"/>
              </w:rPr>
              <w:t xml:space="preserve"> </w:t>
            </w:r>
            <w:r w:rsidRPr="002D7CA6">
              <w:rPr>
                <w:b/>
                <w:bCs/>
                <w:sz w:val="16"/>
                <w:szCs w:val="16"/>
              </w:rPr>
              <w:t>(Пересм. ВКР-12)</w:t>
            </w:r>
            <w:r w:rsidRPr="002D7CA6">
              <w:rPr>
                <w:sz w:val="16"/>
                <w:szCs w:val="16"/>
              </w:rPr>
              <w:t>) или предлагаемого изменения в Планах для Района 2 в соответствии с § 4.2.19 Приложений </w:t>
            </w:r>
            <w:r w:rsidRPr="002D7CA6">
              <w:rPr>
                <w:b/>
                <w:bCs/>
                <w:sz w:val="16"/>
                <w:szCs w:val="16"/>
              </w:rPr>
              <w:t>30</w:t>
            </w:r>
            <w:r w:rsidRPr="002D7CA6">
              <w:rPr>
                <w:sz w:val="16"/>
                <w:szCs w:val="16"/>
              </w:rPr>
              <w:t xml:space="preserve"> или </w:t>
            </w:r>
            <w:r w:rsidRPr="002D7CA6">
              <w:rPr>
                <w:b/>
                <w:bCs/>
                <w:sz w:val="16"/>
                <w:szCs w:val="16"/>
              </w:rPr>
              <w:t>30A</w:t>
            </w:r>
            <w:r w:rsidRPr="002D7CA6">
              <w:rPr>
                <w:vertAlign w:val="superscript"/>
              </w:rPr>
              <w:t>b)</w:t>
            </w:r>
            <w:r w:rsidRPr="002D7CA6">
              <w:rPr>
                <w:sz w:val="16"/>
                <w:szCs w:val="16"/>
              </w:rPr>
              <w:t>.</w:t>
            </w:r>
          </w:p>
          <w:p w14:paraId="71287544" w14:textId="04A3D410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ins w:id="195" w:author="Pavel Aprelev" w:date="2025-06-01T16:48:00Z">
              <w:r w:rsidRPr="002D7CA6">
                <w:rPr>
                  <w:sz w:val="16"/>
                  <w:szCs w:val="16"/>
                </w:rPr>
                <w:t>Примечание</w:t>
              </w:r>
            </w:ins>
            <w:ins w:id="196" w:author="LING-R" w:date="2025-06-09T16:00:00Z">
              <w:r w:rsidRPr="002D7CA6">
                <w:rPr>
                  <w:sz w:val="16"/>
                  <w:szCs w:val="16"/>
                </w:rPr>
                <w:t>.</w:t>
              </w:r>
            </w:ins>
            <w:ins w:id="197" w:author="Pavel Aprelev" w:date="2025-06-01T16:48:00Z">
              <w:r w:rsidRPr="002D7CA6">
                <w:rPr>
                  <w:sz w:val="16"/>
                  <w:szCs w:val="16"/>
                </w:rPr>
                <w:t xml:space="preserve"> </w:t>
              </w:r>
            </w:ins>
            <w:ins w:id="198" w:author="LING-R" w:date="2025-06-09T16:00:00Z">
              <w:r w:rsidRPr="002D7CA6">
                <w:rPr>
                  <w:sz w:val="16"/>
                  <w:szCs w:val="16"/>
                </w:rPr>
                <w:t xml:space="preserve">− </w:t>
              </w:r>
            </w:ins>
            <w:ins w:id="199" w:author="Pavel Aprelev" w:date="2025-06-01T16:48:00Z">
              <w:r w:rsidRPr="002D7CA6">
                <w:rPr>
                  <w:sz w:val="16"/>
                  <w:szCs w:val="16"/>
                </w:rPr>
                <w:t>В отношении Части B Специальных секций, для которых требуется дополнительное рассмотрение в соответствии с примечанием 7</w:t>
              </w:r>
              <w:r w:rsidRPr="002D7CA6">
                <w:rPr>
                  <w:i/>
                  <w:iCs/>
                  <w:sz w:val="16"/>
                  <w:szCs w:val="16"/>
                </w:rPr>
                <w:t>bis</w:t>
              </w:r>
              <w:r w:rsidRPr="002D7CA6">
                <w:rPr>
                  <w:sz w:val="16"/>
                  <w:szCs w:val="16"/>
                </w:rPr>
                <w:t xml:space="preserve"> к § 4.1.12 Приложения </w:t>
              </w:r>
              <w:r w:rsidRPr="002D7CA6">
                <w:rPr>
                  <w:b/>
                  <w:bCs/>
                  <w:sz w:val="16"/>
                  <w:szCs w:val="16"/>
                </w:rPr>
                <w:t>30</w:t>
              </w:r>
              <w:r w:rsidRPr="002D7CA6">
                <w:rPr>
                  <w:sz w:val="16"/>
                  <w:szCs w:val="16"/>
                </w:rPr>
                <w:t>, примечанием 16</w:t>
              </w:r>
              <w:r w:rsidRPr="002D7CA6">
                <w:rPr>
                  <w:i/>
                  <w:iCs/>
                  <w:sz w:val="16"/>
                  <w:szCs w:val="16"/>
                </w:rPr>
                <w:t>bis</w:t>
              </w:r>
              <w:r w:rsidRPr="002D7CA6">
                <w:rPr>
                  <w:sz w:val="16"/>
                  <w:szCs w:val="16"/>
                </w:rPr>
                <w:t xml:space="preserve"> к §</w:t>
              </w:r>
            </w:ins>
            <w:ins w:id="200" w:author="OK" w:date="2025-06-10T10:03:00Z" w16du:dateUtc="2025-06-10T08:03:00Z">
              <w:r w:rsidR="00571354" w:rsidRPr="002D7CA6">
                <w:rPr>
                  <w:sz w:val="16"/>
                  <w:szCs w:val="16"/>
                </w:rPr>
                <w:t> </w:t>
              </w:r>
            </w:ins>
            <w:ins w:id="201" w:author="Pavel Aprelev" w:date="2025-06-01T16:48:00Z">
              <w:r w:rsidRPr="002D7CA6">
                <w:rPr>
                  <w:sz w:val="16"/>
                  <w:szCs w:val="16"/>
                </w:rPr>
                <w:t xml:space="preserve">4.2.16 Приложения </w:t>
              </w:r>
              <w:r w:rsidRPr="002D7CA6">
                <w:rPr>
                  <w:b/>
                  <w:bCs/>
                  <w:sz w:val="16"/>
                  <w:szCs w:val="16"/>
                </w:rPr>
                <w:t>30</w:t>
              </w:r>
              <w:r w:rsidRPr="002D7CA6">
                <w:rPr>
                  <w:sz w:val="16"/>
                  <w:szCs w:val="16"/>
                </w:rPr>
                <w:t>, примечанием 9</w:t>
              </w:r>
              <w:r w:rsidRPr="002D7CA6">
                <w:rPr>
                  <w:i/>
                  <w:iCs/>
                  <w:sz w:val="16"/>
                  <w:szCs w:val="16"/>
                </w:rPr>
                <w:t>bis</w:t>
              </w:r>
              <w:r w:rsidRPr="002D7CA6">
                <w:rPr>
                  <w:sz w:val="16"/>
                  <w:szCs w:val="16"/>
                </w:rPr>
                <w:t xml:space="preserve"> к § 4.1.12 Приложения </w:t>
              </w:r>
              <w:r w:rsidRPr="002D7CA6">
                <w:rPr>
                  <w:b/>
                  <w:bCs/>
                  <w:sz w:val="16"/>
                  <w:szCs w:val="16"/>
                </w:rPr>
                <w:t>30A</w:t>
              </w:r>
              <w:r w:rsidRPr="002D7CA6">
                <w:rPr>
                  <w:sz w:val="16"/>
                  <w:szCs w:val="16"/>
                </w:rPr>
                <w:t xml:space="preserve"> и примечанием 19</w:t>
              </w:r>
              <w:r w:rsidRPr="002D7CA6">
                <w:rPr>
                  <w:i/>
                  <w:iCs/>
                  <w:sz w:val="16"/>
                  <w:szCs w:val="16"/>
                </w:rPr>
                <w:t>bis</w:t>
              </w:r>
              <w:r w:rsidRPr="002D7CA6">
                <w:rPr>
                  <w:sz w:val="16"/>
                  <w:szCs w:val="16"/>
                </w:rPr>
                <w:t xml:space="preserve"> к § 4.2.16 Приложения </w:t>
              </w:r>
              <w:r w:rsidRPr="002D7CA6">
                <w:rPr>
                  <w:b/>
                  <w:bCs/>
                  <w:sz w:val="16"/>
                  <w:szCs w:val="16"/>
                </w:rPr>
                <w:t>30A</w:t>
              </w:r>
              <w:r w:rsidRPr="002D7CA6">
                <w:rPr>
                  <w:sz w:val="16"/>
                  <w:szCs w:val="16"/>
                </w:rPr>
                <w:t xml:space="preserve">, применяется дополнительный сбор в размере </w:t>
              </w:r>
            </w:ins>
            <w:ins w:id="202" w:author="LING-R" w:date="2025-06-09T16:01:00Z">
              <w:r w:rsidRPr="002D7CA6">
                <w:rPr>
                  <w:sz w:val="16"/>
                  <w:szCs w:val="16"/>
                </w:rPr>
                <w:t>9</w:t>
              </w:r>
            </w:ins>
            <w:ins w:id="203" w:author="LING-R" w:date="2025-06-09T16:02:00Z">
              <w:r w:rsidRPr="002D7CA6">
                <w:rPr>
                  <w:sz w:val="16"/>
                  <w:szCs w:val="16"/>
                </w:rPr>
                <w:t> </w:t>
              </w:r>
            </w:ins>
            <w:ins w:id="204" w:author="LING-R" w:date="2025-06-09T16:01:00Z">
              <w:r w:rsidRPr="002D7CA6">
                <w:rPr>
                  <w:sz w:val="16"/>
                  <w:szCs w:val="16"/>
                </w:rPr>
                <w:t>888 [7</w:t>
              </w:r>
            </w:ins>
            <w:ins w:id="205" w:author="Pavel Aprelev" w:date="2025-06-01T16:48:00Z">
              <w:r w:rsidRPr="002D7CA6">
                <w:rPr>
                  <w:sz w:val="16"/>
                  <w:szCs w:val="16"/>
                </w:rPr>
                <w:t> 217,50</w:t>
              </w:r>
            </w:ins>
            <w:ins w:id="206" w:author="LING-R" w:date="2025-06-09T16:02:00Z">
              <w:r w:rsidRPr="002D7CA6">
                <w:rPr>
                  <w:sz w:val="16"/>
                  <w:szCs w:val="16"/>
                </w:rPr>
                <w:t>]</w:t>
              </w:r>
            </w:ins>
            <w:ins w:id="207" w:author="Pavel Aprelev" w:date="2025-06-01T16:48:00Z">
              <w:r w:rsidRPr="002D7CA6">
                <w:rPr>
                  <w:sz w:val="16"/>
                  <w:szCs w:val="16"/>
                </w:rPr>
                <w:t xml:space="preserve"> шв. фр.</w:t>
              </w:r>
            </w:ins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813A7" w14:textId="31117910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208" w:author="Pavel Aprelev" w:date="2025-06-01T16:48:00Z">
              <w:r w:rsidRPr="002D7CA6">
                <w:rPr>
                  <w:sz w:val="16"/>
                  <w:szCs w:val="16"/>
                </w:rPr>
                <w:t>39 552</w:t>
              </w:r>
            </w:ins>
            <w:ins w:id="209" w:author="Maloletkova, Svetlana" w:date="2025-06-09T17:14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210" w:author="Pavel Aprelev" w:date="2025-06-01T16:48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28 870</w:t>
            </w:r>
            <w:ins w:id="211" w:author="Pavel Aprelev" w:date="2025-06-01T16:48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06DD04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Не применяется</w:t>
            </w:r>
          </w:p>
        </w:tc>
      </w:tr>
      <w:tr w:rsidR="00385C87" w:rsidRPr="002D7CA6" w14:paraId="79632B98" w14:textId="77777777" w:rsidTr="00571354">
        <w:trPr>
          <w:cantSplit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0E291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09B56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3F0BC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  <w:vertAlign w:val="superscript"/>
              </w:rPr>
            </w:pPr>
            <w:r w:rsidRPr="002D7CA6">
              <w:rPr>
                <w:sz w:val="16"/>
                <w:szCs w:val="16"/>
              </w:rPr>
              <w:t>P2</w:t>
            </w:r>
            <w:r w:rsidRPr="002D7CA6">
              <w:rPr>
                <w:vertAlign w:val="superscript"/>
              </w:rPr>
              <w:t>d)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72282" w14:textId="77777777" w:rsidR="00385C87" w:rsidRPr="002D7CA6" w:rsidRDefault="00385C87" w:rsidP="00571354">
            <w:pPr>
              <w:pStyle w:val="Tabletext"/>
              <w:spacing w:before="40" w:after="40"/>
              <w:rPr>
                <w:rFonts w:ascii="Times New Roman Bold" w:hAnsi="Times New Roman Bold"/>
                <w:sz w:val="16"/>
                <w:szCs w:val="16"/>
                <w:vertAlign w:val="superscript"/>
              </w:rPr>
            </w:pPr>
            <w:r w:rsidRPr="002D7CA6">
              <w:rPr>
                <w:sz w:val="16"/>
                <w:szCs w:val="16"/>
              </w:rPr>
              <w:t>Заявление на регистрацию в МСРЧ частотных присвоений космическим станциям радиовещательной спутниковой службы и взаимодействующим с ними фидерным линиям в Районах 1 и 3 или в Районе 2 в соответствии со Статьей 5 Приложений </w:t>
            </w:r>
            <w:r w:rsidRPr="002D7CA6">
              <w:rPr>
                <w:b/>
                <w:bCs/>
                <w:sz w:val="16"/>
                <w:szCs w:val="16"/>
              </w:rPr>
              <w:t>30</w:t>
            </w:r>
            <w:r w:rsidRPr="002D7CA6">
              <w:rPr>
                <w:sz w:val="16"/>
                <w:szCs w:val="16"/>
              </w:rPr>
              <w:t xml:space="preserve"> или </w:t>
            </w:r>
            <w:r w:rsidRPr="002D7CA6">
              <w:rPr>
                <w:b/>
                <w:bCs/>
                <w:sz w:val="16"/>
                <w:szCs w:val="16"/>
              </w:rPr>
              <w:t>30A</w:t>
            </w:r>
            <w:r w:rsidRPr="002D7CA6">
              <w:rPr>
                <w:vertAlign w:val="superscript"/>
              </w:rPr>
              <w:t>b)</w:t>
            </w:r>
            <w:r w:rsidRPr="002D7CA6">
              <w:rPr>
                <w:sz w:val="16"/>
                <w:szCs w:val="16"/>
              </w:rPr>
              <w:t>.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28600" w14:textId="0A850FB0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212" w:author="Pavel Aprelev" w:date="2025-06-01T16:49:00Z">
              <w:r w:rsidRPr="002D7CA6">
                <w:rPr>
                  <w:sz w:val="16"/>
                  <w:szCs w:val="16"/>
                </w:rPr>
                <w:t>15 824</w:t>
              </w:r>
            </w:ins>
            <w:ins w:id="213" w:author="Maloletkova, Svetlana" w:date="2025-06-09T17:14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214" w:author="Pavel Aprelev" w:date="2025-06-01T16:49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11 550</w:t>
            </w:r>
            <w:ins w:id="215" w:author="Pavel Aprelev" w:date="2025-06-01T16:49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B8D29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</w:tr>
      <w:tr w:rsidR="00385C87" w:rsidRPr="002D7CA6" w14:paraId="7E704950" w14:textId="77777777" w:rsidTr="00571354">
        <w:trPr>
          <w:cantSplit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C4DEB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61932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1717F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Р3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C0946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Запрос о координации в соответствии со Статьей 2A Приложений </w:t>
            </w:r>
            <w:r w:rsidRPr="002D7CA6">
              <w:rPr>
                <w:b/>
                <w:bCs/>
                <w:sz w:val="16"/>
                <w:szCs w:val="16"/>
              </w:rPr>
              <w:t>30</w:t>
            </w:r>
            <w:r w:rsidRPr="002D7CA6">
              <w:rPr>
                <w:sz w:val="16"/>
                <w:szCs w:val="16"/>
              </w:rPr>
              <w:t xml:space="preserve"> и </w:t>
            </w:r>
            <w:r w:rsidRPr="002D7CA6">
              <w:rPr>
                <w:b/>
                <w:bCs/>
                <w:sz w:val="16"/>
                <w:szCs w:val="16"/>
              </w:rPr>
              <w:t>30A</w:t>
            </w:r>
            <w:r w:rsidRPr="002D7CA6">
              <w:rPr>
                <w:sz w:val="16"/>
                <w:szCs w:val="16"/>
              </w:rPr>
              <w:t>.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2F0CA" w14:textId="434C3400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216" w:author="Pavel Aprelev" w:date="2025-06-01T16:50:00Z">
              <w:r w:rsidRPr="002D7CA6">
                <w:rPr>
                  <w:sz w:val="16"/>
                  <w:szCs w:val="16"/>
                </w:rPr>
                <w:t>16 440</w:t>
              </w:r>
            </w:ins>
            <w:ins w:id="217" w:author="Maloletkova, Svetlana" w:date="2025-06-09T17:14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218" w:author="Pavel Aprelev" w:date="2025-06-01T16:50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12 000</w:t>
            </w:r>
            <w:ins w:id="219" w:author="Pavel Aprelev" w:date="2025-06-01T16:50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FC2DA7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</w:tr>
      <w:tr w:rsidR="00385C87" w:rsidRPr="002D7CA6" w14:paraId="231899FC" w14:textId="77777777" w:rsidTr="00571354">
        <w:trPr>
          <w:cantSplit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986C3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3B4B1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7B994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Р4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71CFD" w14:textId="77777777" w:rsidR="00385C87" w:rsidRPr="002D7CA6" w:rsidRDefault="00385C87" w:rsidP="00571354">
            <w:pPr>
              <w:pStyle w:val="Tabletext"/>
              <w:spacing w:before="40" w:after="40"/>
              <w:rPr>
                <w:ins w:id="220" w:author="Pavel Aprelev" w:date="2025-06-01T16:51:00Z"/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Запрос о преобразовании выделения в присвоение с изменением, которое выходит за пределы диапазона характеристик первоначального выделения, или введении дополнительной системы, или внесении изменения в присвоение в Списке в соответствии с § 6.1 Статьи 6 Приложения </w:t>
            </w:r>
            <w:r w:rsidRPr="002D7CA6">
              <w:rPr>
                <w:b/>
                <w:bCs/>
                <w:sz w:val="16"/>
                <w:szCs w:val="16"/>
              </w:rPr>
              <w:t>30В</w:t>
            </w:r>
            <w:r w:rsidRPr="002D7CA6">
              <w:rPr>
                <w:sz w:val="16"/>
                <w:szCs w:val="16"/>
              </w:rPr>
              <w:t>; либо запрос о включении присвоений в Список для преобразованного выделения с изменением, которое выходит за пределы диапазона характеристик первоначального выделения, или о дополнительной системе, или измененных присвоениях в Списке в соответствии с § 6.17 Статьи 6 Приложения </w:t>
            </w:r>
            <w:r w:rsidRPr="002D7CA6">
              <w:rPr>
                <w:b/>
                <w:bCs/>
                <w:sz w:val="16"/>
                <w:szCs w:val="16"/>
              </w:rPr>
              <w:t>30В</w:t>
            </w:r>
            <w:r w:rsidRPr="002D7CA6">
              <w:rPr>
                <w:vertAlign w:val="superscript"/>
              </w:rPr>
              <w:t>c)</w:t>
            </w:r>
            <w:r w:rsidRPr="002D7CA6">
              <w:rPr>
                <w:sz w:val="16"/>
                <w:szCs w:val="16"/>
              </w:rPr>
              <w:t>; либо запрос на присвоения ESIM Приложения </w:t>
            </w:r>
            <w:r w:rsidRPr="002D7CA6">
              <w:rPr>
                <w:b/>
                <w:bCs/>
                <w:sz w:val="16"/>
                <w:szCs w:val="16"/>
              </w:rPr>
              <w:t>30B</w:t>
            </w:r>
            <w:r w:rsidRPr="002D7CA6">
              <w:rPr>
                <w:sz w:val="16"/>
                <w:szCs w:val="16"/>
              </w:rPr>
              <w:t xml:space="preserve"> в соответствии с п. 1 раздела А части 1 Дополнения 1 к Резолюции </w:t>
            </w:r>
            <w:r w:rsidRPr="002D7CA6">
              <w:rPr>
                <w:b/>
                <w:bCs/>
                <w:sz w:val="16"/>
                <w:szCs w:val="16"/>
              </w:rPr>
              <w:t>121 (ВКР</w:t>
            </w:r>
            <w:r w:rsidRPr="002D7CA6">
              <w:rPr>
                <w:b/>
                <w:bCs/>
                <w:sz w:val="16"/>
                <w:szCs w:val="16"/>
              </w:rPr>
              <w:noBreakHyphen/>
              <w:t>23)</w:t>
            </w:r>
            <w:r w:rsidRPr="002D7CA6">
              <w:rPr>
                <w:sz w:val="16"/>
                <w:szCs w:val="16"/>
              </w:rPr>
              <w:t>; либо запрос на включение присвоений ESIM Приложения </w:t>
            </w:r>
            <w:r w:rsidRPr="002D7CA6">
              <w:rPr>
                <w:b/>
                <w:bCs/>
                <w:sz w:val="16"/>
                <w:szCs w:val="16"/>
              </w:rPr>
              <w:t>30B</w:t>
            </w:r>
            <w:r w:rsidRPr="002D7CA6">
              <w:rPr>
                <w:sz w:val="16"/>
                <w:szCs w:val="16"/>
              </w:rPr>
              <w:t xml:space="preserve"> в Список ESIM Приложения </w:t>
            </w:r>
            <w:r w:rsidRPr="002D7CA6">
              <w:rPr>
                <w:b/>
                <w:bCs/>
                <w:sz w:val="16"/>
                <w:szCs w:val="16"/>
              </w:rPr>
              <w:t>30B</w:t>
            </w:r>
            <w:r w:rsidRPr="002D7CA6">
              <w:rPr>
                <w:sz w:val="16"/>
                <w:szCs w:val="16"/>
              </w:rPr>
              <w:t xml:space="preserve"> в соответствии с п. 11 раздела A части 1 Дополнения 1 к Резолюции </w:t>
            </w:r>
            <w:r w:rsidRPr="002D7CA6">
              <w:rPr>
                <w:b/>
                <w:bCs/>
                <w:sz w:val="16"/>
                <w:szCs w:val="16"/>
              </w:rPr>
              <w:t>121 (ВКР</w:t>
            </w:r>
            <w:r w:rsidRPr="002D7CA6">
              <w:rPr>
                <w:b/>
                <w:bCs/>
                <w:sz w:val="16"/>
                <w:szCs w:val="16"/>
              </w:rPr>
              <w:noBreakHyphen/>
              <w:t>23)</w:t>
            </w:r>
            <w:r w:rsidRPr="002D7CA6">
              <w:rPr>
                <w:sz w:val="16"/>
                <w:szCs w:val="16"/>
              </w:rPr>
              <w:t>.</w:t>
            </w:r>
          </w:p>
          <w:p w14:paraId="2AAFCE8F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ins w:id="221" w:author="Pavel Aprelev" w:date="2025-06-01T16:48:00Z">
              <w:r w:rsidRPr="002D7CA6">
                <w:rPr>
                  <w:sz w:val="16"/>
                  <w:szCs w:val="16"/>
                </w:rPr>
                <w:t>Примечание</w:t>
              </w:r>
            </w:ins>
            <w:ins w:id="222" w:author="LING-R" w:date="2025-06-09T16:00:00Z">
              <w:r w:rsidRPr="002D7CA6">
                <w:rPr>
                  <w:sz w:val="16"/>
                  <w:szCs w:val="16"/>
                </w:rPr>
                <w:t>.</w:t>
              </w:r>
            </w:ins>
            <w:ins w:id="223" w:author="Pavel Aprelev" w:date="2025-06-01T16:48:00Z">
              <w:r w:rsidRPr="002D7CA6">
                <w:rPr>
                  <w:sz w:val="16"/>
                  <w:szCs w:val="16"/>
                </w:rPr>
                <w:t xml:space="preserve"> </w:t>
              </w:r>
            </w:ins>
            <w:ins w:id="224" w:author="LING-R" w:date="2025-06-09T16:00:00Z">
              <w:r w:rsidRPr="002D7CA6">
                <w:rPr>
                  <w:sz w:val="16"/>
                  <w:szCs w:val="16"/>
                </w:rPr>
                <w:t>−</w:t>
              </w:r>
            </w:ins>
            <w:ins w:id="225" w:author="Pavel Aprelev" w:date="2025-06-01T16:51:00Z">
              <w:r w:rsidRPr="002D7CA6">
                <w:rPr>
                  <w:sz w:val="16"/>
                  <w:szCs w:val="16"/>
                </w:rPr>
                <w:t xml:space="preserve"> В отношении Части В Специальных секций, для которых требуется дополнительное рассмотрение в соответствии с примечанием 7</w:t>
              </w:r>
              <w:r w:rsidRPr="002D7CA6">
                <w:rPr>
                  <w:i/>
                  <w:iCs/>
                  <w:sz w:val="16"/>
                  <w:szCs w:val="16"/>
                </w:rPr>
                <w:t>bis</w:t>
              </w:r>
              <w:r w:rsidRPr="002D7CA6">
                <w:rPr>
                  <w:sz w:val="16"/>
                  <w:szCs w:val="16"/>
                </w:rPr>
                <w:t xml:space="preserve"> к § 6.21 </w:t>
              </w:r>
              <w:r w:rsidRPr="002D7CA6">
                <w:rPr>
                  <w:i/>
                  <w:iCs/>
                  <w:sz w:val="16"/>
                  <w:szCs w:val="16"/>
                  <w:rPrChange w:id="226" w:author="Pavel Aprelev" w:date="2025-06-01T16:51:00Z">
                    <w:rPr>
                      <w:sz w:val="16"/>
                      <w:szCs w:val="16"/>
                    </w:rPr>
                  </w:rPrChange>
                </w:rPr>
                <w:t>c)</w:t>
              </w:r>
              <w:r w:rsidRPr="002D7CA6">
                <w:rPr>
                  <w:sz w:val="16"/>
                  <w:szCs w:val="16"/>
                </w:rPr>
                <w:t xml:space="preserve"> Приложения </w:t>
              </w:r>
              <w:r w:rsidRPr="002D7CA6">
                <w:rPr>
                  <w:b/>
                  <w:bCs/>
                  <w:sz w:val="16"/>
                  <w:szCs w:val="16"/>
                </w:rPr>
                <w:t>30B</w:t>
              </w:r>
              <w:r w:rsidRPr="002D7CA6">
                <w:rPr>
                  <w:sz w:val="16"/>
                  <w:szCs w:val="16"/>
                </w:rPr>
                <w:t xml:space="preserve">, применяется дополнительный сбор в размере </w:t>
              </w:r>
            </w:ins>
            <w:ins w:id="227" w:author="LING-R" w:date="2025-06-09T16:03:00Z">
              <w:r w:rsidRPr="002D7CA6">
                <w:rPr>
                  <w:sz w:val="16"/>
                  <w:szCs w:val="16"/>
                </w:rPr>
                <w:t>8 682 [</w:t>
              </w:r>
            </w:ins>
            <w:ins w:id="228" w:author="Pavel Aprelev" w:date="2025-06-01T16:51:00Z">
              <w:r w:rsidRPr="002D7CA6">
                <w:rPr>
                  <w:sz w:val="16"/>
                  <w:szCs w:val="16"/>
                </w:rPr>
                <w:t>6 337,50</w:t>
              </w:r>
            </w:ins>
            <w:ins w:id="229" w:author="LING-R" w:date="2025-06-09T16:03:00Z">
              <w:r w:rsidRPr="002D7CA6">
                <w:rPr>
                  <w:sz w:val="16"/>
                  <w:szCs w:val="16"/>
                </w:rPr>
                <w:t>]</w:t>
              </w:r>
            </w:ins>
            <w:ins w:id="230" w:author="Pavel Aprelev" w:date="2025-06-01T16:51:00Z">
              <w:r w:rsidRPr="002D7CA6">
                <w:rPr>
                  <w:sz w:val="16"/>
                  <w:szCs w:val="16"/>
                </w:rPr>
                <w:t xml:space="preserve"> шв. фр.</w:t>
              </w:r>
            </w:ins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F4D10" w14:textId="15B6CB6E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231" w:author="Pavel Aprelev" w:date="2025-06-01T16:50:00Z">
              <w:r w:rsidRPr="002D7CA6">
                <w:rPr>
                  <w:sz w:val="16"/>
                  <w:szCs w:val="16"/>
                </w:rPr>
                <w:t>34 730</w:t>
              </w:r>
            </w:ins>
            <w:ins w:id="232" w:author="Maloletkova, Svetlana" w:date="2025-06-09T17:14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233" w:author="Pavel Aprelev" w:date="2025-06-01T16:50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25 350</w:t>
            </w:r>
            <w:ins w:id="234" w:author="Pavel Aprelev" w:date="2025-06-01T16:50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C2087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</w:tr>
      <w:tr w:rsidR="00385C87" w:rsidRPr="002D7CA6" w14:paraId="62613B6B" w14:textId="77777777" w:rsidTr="00571354">
        <w:trPr>
          <w:cantSplit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D82235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A4ED92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13ADB39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Р5</w:t>
            </w:r>
            <w:r w:rsidRPr="002D7CA6">
              <w:rPr>
                <w:vertAlign w:val="superscript"/>
              </w:rPr>
              <w:t>d)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9F8FABE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  <w:r w:rsidRPr="002D7CA6">
              <w:rPr>
                <w:sz w:val="16"/>
                <w:szCs w:val="16"/>
              </w:rPr>
              <w:t>Запрос на регистрацию в МСРЧ частотных присвоений космическим станциям фиксированной спутниковой службы согласно Статье 8 Приложения </w:t>
            </w:r>
            <w:r w:rsidRPr="002D7CA6">
              <w:rPr>
                <w:b/>
                <w:bCs/>
                <w:sz w:val="16"/>
                <w:szCs w:val="16"/>
              </w:rPr>
              <w:t>30B</w:t>
            </w:r>
            <w:r w:rsidRPr="002D7CA6">
              <w:rPr>
                <w:sz w:val="16"/>
                <w:szCs w:val="16"/>
              </w:rPr>
              <w:t xml:space="preserve"> или частотных присвоений ESIM Приложения </w:t>
            </w:r>
            <w:r w:rsidRPr="002D7CA6">
              <w:rPr>
                <w:b/>
                <w:bCs/>
                <w:sz w:val="16"/>
                <w:szCs w:val="16"/>
              </w:rPr>
              <w:t>30B</w:t>
            </w:r>
            <w:r w:rsidRPr="002D7CA6">
              <w:rPr>
                <w:sz w:val="16"/>
                <w:szCs w:val="16"/>
              </w:rPr>
              <w:t xml:space="preserve"> согласно разделу B части 1 Дополнения 1 к Резолюции </w:t>
            </w:r>
            <w:r w:rsidRPr="002D7CA6">
              <w:rPr>
                <w:b/>
                <w:bCs/>
                <w:sz w:val="16"/>
                <w:szCs w:val="16"/>
              </w:rPr>
              <w:t>121 (ВКР-23)</w:t>
            </w:r>
            <w:r w:rsidRPr="002D7CA6">
              <w:rPr>
                <w:sz w:val="16"/>
                <w:szCs w:val="16"/>
              </w:rPr>
              <w:t>.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1F5D74C" w14:textId="642BDA51" w:rsidR="00385C87" w:rsidRPr="002D7CA6" w:rsidRDefault="00385C87" w:rsidP="00571354">
            <w:pPr>
              <w:pStyle w:val="Tabletext"/>
              <w:spacing w:before="40" w:after="40"/>
              <w:jc w:val="center"/>
              <w:rPr>
                <w:sz w:val="16"/>
                <w:szCs w:val="16"/>
              </w:rPr>
            </w:pPr>
            <w:ins w:id="235" w:author="Pavel Aprelev" w:date="2025-06-01T16:52:00Z">
              <w:r w:rsidRPr="002D7CA6">
                <w:rPr>
                  <w:sz w:val="16"/>
                  <w:szCs w:val="16"/>
                </w:rPr>
                <w:t>27 784</w:t>
              </w:r>
            </w:ins>
            <w:ins w:id="236" w:author="Maloletkova, Svetlana" w:date="2025-06-09T17:14:00Z">
              <w:r w:rsidR="005B661D" w:rsidRPr="002D7CA6">
                <w:rPr>
                  <w:sz w:val="16"/>
                  <w:szCs w:val="16"/>
                </w:rPr>
                <w:br/>
              </w:r>
            </w:ins>
            <w:ins w:id="237" w:author="Pavel Aprelev" w:date="2025-06-01T16:52:00Z">
              <w:r w:rsidRPr="002D7CA6">
                <w:rPr>
                  <w:sz w:val="16"/>
                  <w:szCs w:val="16"/>
                </w:rPr>
                <w:t>[</w:t>
              </w:r>
            </w:ins>
            <w:r w:rsidRPr="002D7CA6">
              <w:rPr>
                <w:sz w:val="16"/>
                <w:szCs w:val="16"/>
              </w:rPr>
              <w:t>20 280</w:t>
            </w:r>
            <w:ins w:id="238" w:author="Pavel Aprelev" w:date="2025-06-01T16:52:00Z">
              <w:r w:rsidRPr="002D7CA6">
                <w:rPr>
                  <w:sz w:val="16"/>
                  <w:szCs w:val="16"/>
                </w:rPr>
                <w:t>]</w:t>
              </w:r>
            </w:ins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170CD" w14:textId="77777777" w:rsidR="00385C87" w:rsidRPr="002D7CA6" w:rsidRDefault="00385C87" w:rsidP="00571354">
            <w:pPr>
              <w:pStyle w:val="Tabletext"/>
              <w:spacing w:before="40" w:after="40"/>
              <w:rPr>
                <w:sz w:val="16"/>
                <w:szCs w:val="16"/>
              </w:rPr>
            </w:pPr>
          </w:p>
        </w:tc>
      </w:tr>
    </w:tbl>
    <w:p w14:paraId="473154A2" w14:textId="77777777" w:rsidR="00385C87" w:rsidRPr="002D7CA6" w:rsidRDefault="00385C87" w:rsidP="00385C87">
      <w:pPr>
        <w:pStyle w:val="Tablelegend"/>
        <w:spacing w:before="40" w:after="0"/>
        <w:ind w:left="425" w:hanging="425"/>
        <w:rPr>
          <w:rFonts w:cstheme="minorHAnsi"/>
          <w:sz w:val="16"/>
          <w:szCs w:val="16"/>
        </w:rPr>
      </w:pPr>
      <w:r w:rsidRPr="002D7CA6">
        <w:rPr>
          <w:vertAlign w:val="superscript"/>
        </w:rPr>
        <w:t>a)</w:t>
      </w:r>
      <w:r w:rsidRPr="002D7CA6">
        <w:rPr>
          <w:sz w:val="16"/>
          <w:szCs w:val="16"/>
        </w:rPr>
        <w:tab/>
        <w:t>Сборы для категорий N1, N2 и N3 применяются к первому заявлению присвоений, также содержащему запрос о применении п. </w:t>
      </w:r>
      <w:r w:rsidRPr="002D7CA6">
        <w:rPr>
          <w:b/>
          <w:bCs/>
          <w:sz w:val="16"/>
          <w:szCs w:val="16"/>
        </w:rPr>
        <w:t>11.32А</w:t>
      </w:r>
      <w:r w:rsidRPr="002D7CA6">
        <w:rPr>
          <w:sz w:val="16"/>
          <w:szCs w:val="16"/>
        </w:rPr>
        <w:t>. Если запрос о применении п. </w:t>
      </w:r>
      <w:r w:rsidRPr="002D7CA6">
        <w:rPr>
          <w:b/>
          <w:bCs/>
          <w:sz w:val="16"/>
          <w:szCs w:val="16"/>
        </w:rPr>
        <w:t>11.32А</w:t>
      </w:r>
      <w:r w:rsidRPr="002D7CA6">
        <w:rPr>
          <w:sz w:val="16"/>
          <w:szCs w:val="16"/>
        </w:rPr>
        <w:t xml:space="preserve"> отсутствует, взимается 70% от суммы указанных сборов, а оставшиеся 30% начисляются для последующего запроса, если он будет, о применении п. </w:t>
      </w:r>
      <w:r w:rsidRPr="002D7CA6">
        <w:rPr>
          <w:b/>
          <w:bCs/>
          <w:sz w:val="16"/>
          <w:szCs w:val="16"/>
        </w:rPr>
        <w:t>11.32А</w:t>
      </w:r>
      <w:r w:rsidRPr="002D7CA6">
        <w:rPr>
          <w:sz w:val="16"/>
          <w:szCs w:val="16"/>
        </w:rPr>
        <w:t xml:space="preserve">. </w:t>
      </w:r>
    </w:p>
    <w:p w14:paraId="4A889FBF" w14:textId="77777777" w:rsidR="00385C87" w:rsidRPr="002D7CA6" w:rsidRDefault="00385C87" w:rsidP="00385C87">
      <w:pPr>
        <w:pStyle w:val="Tablelegend"/>
        <w:spacing w:before="40" w:after="0"/>
        <w:ind w:left="425" w:hanging="425"/>
        <w:rPr>
          <w:rFonts w:cstheme="minorHAnsi"/>
          <w:sz w:val="16"/>
          <w:szCs w:val="16"/>
        </w:rPr>
      </w:pPr>
      <w:r w:rsidRPr="002D7CA6">
        <w:rPr>
          <w:vertAlign w:val="superscript"/>
        </w:rPr>
        <w:t>b)</w:t>
      </w:r>
      <w:r w:rsidRPr="002D7CA6">
        <w:rPr>
          <w:sz w:val="16"/>
          <w:szCs w:val="16"/>
        </w:rPr>
        <w:tab/>
        <w:t xml:space="preserve">В рамках этой категории, с учетом того что заявка на регистрацию для радиовещательной спутниковой службы и взаимодействующей с ней фидерной линии в Районе 2 включает как линию вниз (Приложение </w:t>
      </w:r>
      <w:r w:rsidRPr="002D7CA6">
        <w:rPr>
          <w:b/>
          <w:bCs/>
          <w:sz w:val="16"/>
          <w:szCs w:val="16"/>
        </w:rPr>
        <w:t>30</w:t>
      </w:r>
      <w:r w:rsidRPr="002D7CA6">
        <w:rPr>
          <w:sz w:val="16"/>
          <w:szCs w:val="16"/>
        </w:rPr>
        <w:t xml:space="preserve">), так и фидерную линию (Приложение </w:t>
      </w:r>
      <w:r w:rsidRPr="002D7CA6">
        <w:rPr>
          <w:b/>
          <w:bCs/>
          <w:sz w:val="16"/>
          <w:szCs w:val="16"/>
        </w:rPr>
        <w:t>30A</w:t>
      </w:r>
      <w:r w:rsidRPr="002D7CA6">
        <w:rPr>
          <w:sz w:val="16"/>
          <w:szCs w:val="16"/>
        </w:rPr>
        <w:t>), которые рассматриваются и публикуются совместно, общий размер сбора для такой заявки на регистрацию будет вдвое больше суммы сбора, указанной в столбце "Твердый сбор за одну заявку".</w:t>
      </w:r>
    </w:p>
    <w:p w14:paraId="76653481" w14:textId="77777777" w:rsidR="00385C87" w:rsidRPr="002D7CA6" w:rsidRDefault="00385C87" w:rsidP="00385C87">
      <w:pPr>
        <w:pStyle w:val="Tablelegend"/>
        <w:spacing w:before="40" w:after="0"/>
        <w:ind w:left="425" w:hanging="425"/>
        <w:rPr>
          <w:rFonts w:cstheme="minorHAnsi"/>
          <w:sz w:val="16"/>
          <w:szCs w:val="16"/>
        </w:rPr>
      </w:pPr>
      <w:r w:rsidRPr="002D7CA6">
        <w:rPr>
          <w:vertAlign w:val="superscript"/>
        </w:rPr>
        <w:t>c)</w:t>
      </w:r>
      <w:r w:rsidRPr="002D7CA6">
        <w:rPr>
          <w:sz w:val="16"/>
          <w:szCs w:val="16"/>
        </w:rPr>
        <w:tab/>
        <w:t>Сборы для запросов в соответствии с § 6.17 Статьи 6 Приложения </w:t>
      </w:r>
      <w:r w:rsidRPr="002D7CA6">
        <w:rPr>
          <w:b/>
          <w:bCs/>
          <w:sz w:val="16"/>
          <w:szCs w:val="16"/>
        </w:rPr>
        <w:t>30В</w:t>
      </w:r>
      <w:r w:rsidRPr="002D7CA6">
        <w:rPr>
          <w:sz w:val="16"/>
          <w:szCs w:val="16"/>
        </w:rPr>
        <w:t xml:space="preserve"> охватывают также возможный последующий запрос (повторное представление) в соответствии с § 6.25. В отношении запроса в соответствии с § 6.17 Статьи 6 Приложения </w:t>
      </w:r>
      <w:r w:rsidRPr="002D7CA6">
        <w:rPr>
          <w:b/>
          <w:bCs/>
          <w:sz w:val="16"/>
          <w:szCs w:val="16"/>
        </w:rPr>
        <w:t>30В</w:t>
      </w:r>
      <w:r w:rsidRPr="002D7CA6">
        <w:rPr>
          <w:sz w:val="16"/>
          <w:szCs w:val="16"/>
        </w:rPr>
        <w:t xml:space="preserve"> о представлении, рассматриваемом как запрос согласно § 6.1, в соответствии с § 7.7 Статьи 7 плата не начисляется.</w:t>
      </w:r>
    </w:p>
    <w:p w14:paraId="239C3C11" w14:textId="77777777" w:rsidR="00385C87" w:rsidRPr="002D7CA6" w:rsidRDefault="00385C87" w:rsidP="00385C87">
      <w:pPr>
        <w:pStyle w:val="Tablelegend"/>
        <w:spacing w:before="40" w:after="0"/>
        <w:ind w:left="425" w:hanging="425"/>
        <w:rPr>
          <w:rFonts w:cstheme="minorHAnsi"/>
          <w:sz w:val="16"/>
          <w:szCs w:val="16"/>
        </w:rPr>
      </w:pPr>
      <w:r w:rsidRPr="002D7CA6">
        <w:rPr>
          <w:vertAlign w:val="superscript"/>
        </w:rPr>
        <w:t>d)</w:t>
      </w:r>
      <w:r w:rsidRPr="002D7CA6">
        <w:rPr>
          <w:sz w:val="16"/>
          <w:szCs w:val="16"/>
        </w:rPr>
        <w:tab/>
        <w:t>Для случаев объединения в МСРЧ частотных присвоений различных сетей ГСО, которые представлены администрацией (или администрацией, действующей от имени группы поименованных администраций) согласно Статье </w:t>
      </w:r>
      <w:r w:rsidRPr="002D7CA6">
        <w:rPr>
          <w:b/>
          <w:bCs/>
          <w:sz w:val="16"/>
          <w:szCs w:val="16"/>
        </w:rPr>
        <w:t>11</w:t>
      </w:r>
      <w:r w:rsidRPr="002D7CA6">
        <w:rPr>
          <w:sz w:val="16"/>
          <w:szCs w:val="16"/>
        </w:rPr>
        <w:t xml:space="preserve"> Регламента радиосвязи, должна применяться категория N1, для случаев, представленных согласно Приложению </w:t>
      </w:r>
      <w:r w:rsidRPr="002D7CA6">
        <w:rPr>
          <w:b/>
          <w:bCs/>
          <w:sz w:val="16"/>
          <w:szCs w:val="16"/>
        </w:rPr>
        <w:t>30</w:t>
      </w:r>
      <w:r w:rsidRPr="002D7CA6">
        <w:rPr>
          <w:sz w:val="16"/>
          <w:szCs w:val="16"/>
        </w:rPr>
        <w:t xml:space="preserve"> или Приложению </w:t>
      </w:r>
      <w:r w:rsidRPr="002D7CA6">
        <w:rPr>
          <w:b/>
          <w:bCs/>
          <w:sz w:val="16"/>
          <w:szCs w:val="16"/>
        </w:rPr>
        <w:t>30A</w:t>
      </w:r>
      <w:r w:rsidRPr="002D7CA6">
        <w:rPr>
          <w:sz w:val="16"/>
          <w:szCs w:val="16"/>
        </w:rPr>
        <w:t>, должна применяться категория P2, а для случаев, представленных согласно Приложению </w:t>
      </w:r>
      <w:r w:rsidRPr="002D7CA6">
        <w:rPr>
          <w:b/>
          <w:bCs/>
          <w:sz w:val="16"/>
          <w:szCs w:val="16"/>
        </w:rPr>
        <w:t>30B</w:t>
      </w:r>
      <w:r w:rsidRPr="002D7CA6">
        <w:rPr>
          <w:sz w:val="16"/>
          <w:szCs w:val="16"/>
        </w:rPr>
        <w:t>, должна применяться категория P5.</w:t>
      </w:r>
    </w:p>
    <w:p w14:paraId="3BB90DC0" w14:textId="598E30D7" w:rsidR="00385C87" w:rsidRPr="002D7CA6" w:rsidRDefault="00385C87" w:rsidP="00385C87">
      <w:pPr>
        <w:pStyle w:val="Tablelegend"/>
        <w:spacing w:before="40" w:after="0"/>
        <w:ind w:left="425" w:hanging="425"/>
        <w:rPr>
          <w:sz w:val="16"/>
          <w:szCs w:val="16"/>
        </w:rPr>
      </w:pPr>
      <w:r w:rsidRPr="002D7CA6">
        <w:rPr>
          <w:vertAlign w:val="superscript"/>
        </w:rPr>
        <w:t>e)</w:t>
      </w:r>
      <w:r w:rsidRPr="002D7CA6">
        <w:rPr>
          <w:sz w:val="16"/>
          <w:szCs w:val="16"/>
        </w:rPr>
        <w:tab/>
        <w:t>Для негеостационарных спутниковых сетей твердый сбор для категорий </w:t>
      </w:r>
      <w:ins w:id="239" w:author="LING-R" w:date="2025-06-09T16:30:00Z">
        <w:r w:rsidRPr="002D7CA6">
          <w:rPr>
            <w:sz w:val="16"/>
            <w:szCs w:val="16"/>
          </w:rPr>
          <w:t xml:space="preserve">A1, </w:t>
        </w:r>
      </w:ins>
      <w:r w:rsidRPr="002D7CA6">
        <w:rPr>
          <w:sz w:val="16"/>
          <w:szCs w:val="16"/>
        </w:rPr>
        <w:t>C1, C2, C3, N1, N2</w:t>
      </w:r>
      <w:ins w:id="240" w:author="Pavel Aprelev" w:date="2025-06-01T16:53:00Z">
        <w:r w:rsidRPr="002D7CA6">
          <w:rPr>
            <w:sz w:val="16"/>
            <w:szCs w:val="16"/>
          </w:rPr>
          <w:t>,</w:t>
        </w:r>
      </w:ins>
      <w:del w:id="241" w:author="Pavel Aprelev" w:date="2025-06-01T16:53:00Z">
        <w:r w:rsidRPr="002D7CA6" w:rsidDel="006F25EA">
          <w:rPr>
            <w:sz w:val="16"/>
            <w:szCs w:val="16"/>
          </w:rPr>
          <w:delText xml:space="preserve"> и</w:delText>
        </w:r>
      </w:del>
      <w:r w:rsidRPr="002D7CA6">
        <w:rPr>
          <w:sz w:val="16"/>
          <w:szCs w:val="16"/>
        </w:rPr>
        <w:t xml:space="preserve"> N3</w:t>
      </w:r>
      <w:ins w:id="242" w:author="Pavel Aprelev" w:date="2025-06-01T16:53:00Z">
        <w:r w:rsidRPr="002D7CA6">
          <w:rPr>
            <w:sz w:val="16"/>
            <w:szCs w:val="16"/>
          </w:rPr>
          <w:t>, N4 и N5</w:t>
        </w:r>
      </w:ins>
      <w:r w:rsidRPr="002D7CA6">
        <w:rPr>
          <w:sz w:val="16"/>
          <w:szCs w:val="16"/>
        </w:rPr>
        <w:t xml:space="preserve"> применяется со 100 единиц до 25 000 единиц. С 25 000 единиц до 75 000 единиц имеется дополнительный сбор за дополнительную единицу, равный твердому сбору, деленному на 50 000. Выше 75 000 единиц </w:t>
      </w:r>
      <w:ins w:id="243" w:author="LING-R" w:date="2025-06-09T16:19:00Z">
        <w:r w:rsidRPr="002D7CA6">
          <w:rPr>
            <w:sz w:val="16"/>
            <w:szCs w:val="16"/>
          </w:rPr>
          <w:t xml:space="preserve">имеется </w:t>
        </w:r>
      </w:ins>
      <w:r w:rsidRPr="002D7CA6">
        <w:rPr>
          <w:sz w:val="16"/>
          <w:szCs w:val="16"/>
        </w:rPr>
        <w:t>дополнительный сбор за дополнительную единицу</w:t>
      </w:r>
      <w:ins w:id="244" w:author="Pavel Aprelev" w:date="2025-06-01T16:54:00Z">
        <w:r w:rsidRPr="002D7CA6">
          <w:rPr>
            <w:sz w:val="16"/>
            <w:szCs w:val="16"/>
          </w:rPr>
          <w:t xml:space="preserve">, </w:t>
        </w:r>
        <w:r w:rsidRPr="002D7CA6">
          <w:rPr>
            <w:rFonts w:eastAsia="SimSun"/>
            <w:sz w:val="16"/>
            <w:szCs w:val="16"/>
          </w:rPr>
          <w:t xml:space="preserve">равный </w:t>
        </w:r>
      </w:ins>
      <w:ins w:id="245" w:author="LING-R" w:date="2025-06-09T16:19:00Z">
        <w:r w:rsidRPr="002D7CA6">
          <w:rPr>
            <w:rFonts w:eastAsia="SimSun"/>
            <w:sz w:val="16"/>
            <w:szCs w:val="16"/>
          </w:rPr>
          <w:t xml:space="preserve">твердому </w:t>
        </w:r>
      </w:ins>
      <w:ins w:id="246" w:author="Pavel Aprelev" w:date="2025-06-01T16:54:00Z">
        <w:r w:rsidRPr="002D7CA6">
          <w:rPr>
            <w:rFonts w:eastAsia="SimSun"/>
            <w:sz w:val="16"/>
            <w:szCs w:val="16"/>
          </w:rPr>
          <w:t>сбору, деленному на 400 000</w:t>
        </w:r>
      </w:ins>
      <w:del w:id="247" w:author="Pavel Aprelev" w:date="2025-06-01T16:54:00Z">
        <w:r w:rsidRPr="002D7CA6" w:rsidDel="006F25EA">
          <w:rPr>
            <w:sz w:val="16"/>
            <w:szCs w:val="16"/>
          </w:rPr>
          <w:delText xml:space="preserve"> отсутствует</w:delText>
        </w:r>
      </w:del>
      <w:r w:rsidRPr="002D7CA6">
        <w:rPr>
          <w:sz w:val="16"/>
          <w:szCs w:val="16"/>
        </w:rPr>
        <w:t>.</w:t>
      </w:r>
    </w:p>
    <w:p w14:paraId="455153B8" w14:textId="32D6D380" w:rsidR="00385C87" w:rsidRPr="002D7CA6" w:rsidRDefault="00385C87" w:rsidP="00385C87">
      <w:pPr>
        <w:pStyle w:val="Tablelegend"/>
        <w:spacing w:before="40" w:after="0"/>
        <w:ind w:left="425" w:hanging="425"/>
        <w:rPr>
          <w:ins w:id="248" w:author="Pavel Aprelev" w:date="2025-06-01T16:55:00Z"/>
          <w:sz w:val="16"/>
          <w:szCs w:val="16"/>
        </w:rPr>
      </w:pPr>
      <w:ins w:id="249" w:author="Pavel Aprelev" w:date="2025-06-01T16:55:00Z">
        <w:r w:rsidRPr="002D7CA6">
          <w:rPr>
            <w:vertAlign w:val="superscript"/>
          </w:rPr>
          <w:t>f)</w:t>
        </w:r>
        <w:r w:rsidRPr="002D7CA6">
          <w:rPr>
            <w:vertAlign w:val="superscript"/>
          </w:rPr>
          <w:tab/>
        </w:r>
        <w:r w:rsidRPr="002D7CA6">
          <w:rPr>
            <w:sz w:val="16"/>
            <w:szCs w:val="16"/>
          </w:rPr>
          <w:t>Множитель для каждой частотной группы должен быть равен сумме коэффициентов A и B, но составлять не менее 1, причем коэффициент A равен 80% от числа наборов орбитальных плоскостей, связанных с рассматриваемой группой, а коэффициент B равен 20% от среднего числа спутников в наборе орбитальных плоскостей, связанных с рассматриваемой группой, деленн</w:t>
        </w:r>
      </w:ins>
      <w:ins w:id="250" w:author="LING-R" w:date="2025-06-09T16:24:00Z">
        <w:r w:rsidRPr="002D7CA6">
          <w:rPr>
            <w:sz w:val="16"/>
            <w:szCs w:val="16"/>
          </w:rPr>
          <w:t>ого</w:t>
        </w:r>
      </w:ins>
      <w:ins w:id="251" w:author="Pavel Aprelev" w:date="2025-06-01T16:55:00Z">
        <w:r w:rsidRPr="002D7CA6">
          <w:rPr>
            <w:sz w:val="16"/>
            <w:szCs w:val="16"/>
          </w:rPr>
          <w:t xml:space="preserve"> на 1000 и округленн</w:t>
        </w:r>
      </w:ins>
      <w:ins w:id="252" w:author="LING-R" w:date="2025-06-09T16:24:00Z">
        <w:r w:rsidRPr="002D7CA6">
          <w:rPr>
            <w:sz w:val="16"/>
            <w:szCs w:val="16"/>
          </w:rPr>
          <w:t>ого</w:t>
        </w:r>
      </w:ins>
      <w:ins w:id="253" w:author="Pavel Aprelev" w:date="2025-06-01T16:55:00Z">
        <w:r w:rsidRPr="002D7CA6">
          <w:rPr>
            <w:sz w:val="16"/>
            <w:szCs w:val="16"/>
          </w:rPr>
          <w:t xml:space="preserve"> до большего целого числа. Для целей Решения 482 две орбитальные плоскости относятся к одному и тому же набору, если они имеют одинаковые значения апогея, перигея, угла наклон</w:t>
        </w:r>
      </w:ins>
      <w:ins w:id="254" w:author="LING-R" w:date="2025-06-09T16:24:00Z">
        <w:r w:rsidRPr="002D7CA6">
          <w:rPr>
            <w:sz w:val="16"/>
            <w:szCs w:val="16"/>
          </w:rPr>
          <w:t>ения</w:t>
        </w:r>
      </w:ins>
      <w:ins w:id="255" w:author="Pavel Aprelev" w:date="2025-06-01T16:55:00Z">
        <w:r w:rsidRPr="002D7CA6">
          <w:rPr>
            <w:sz w:val="16"/>
            <w:szCs w:val="16"/>
          </w:rPr>
          <w:t xml:space="preserve"> и, в случае некруго</w:t>
        </w:r>
      </w:ins>
      <w:ins w:id="256" w:author="LING-R" w:date="2025-06-09T16:25:00Z">
        <w:r w:rsidRPr="002D7CA6">
          <w:rPr>
            <w:sz w:val="16"/>
            <w:szCs w:val="16"/>
          </w:rPr>
          <w:t>во</w:t>
        </w:r>
      </w:ins>
      <w:ins w:id="257" w:author="Pavel Aprelev" w:date="2025-06-01T16:55:00Z">
        <w:r w:rsidRPr="002D7CA6">
          <w:rPr>
            <w:sz w:val="16"/>
            <w:szCs w:val="16"/>
          </w:rPr>
          <w:t>й орбиты, одинаковые значения аргумента перигея.</w:t>
        </w:r>
      </w:ins>
    </w:p>
    <w:p w14:paraId="5C0592EF" w14:textId="49E3D19F" w:rsidR="00385C87" w:rsidRPr="002D7CA6" w:rsidRDefault="00385C87" w:rsidP="00385C87">
      <w:pPr>
        <w:pStyle w:val="Tablelegend"/>
        <w:spacing w:before="40" w:after="0"/>
        <w:ind w:left="425" w:hanging="425"/>
        <w:rPr>
          <w:ins w:id="258" w:author="Pavel Aprelev" w:date="2025-06-01T16:55:00Z"/>
          <w:rFonts w:eastAsia="SimSun"/>
          <w:sz w:val="16"/>
          <w:szCs w:val="16"/>
        </w:rPr>
      </w:pPr>
      <w:ins w:id="259" w:author="Pavel Aprelev" w:date="2025-06-01T16:55:00Z">
        <w:r w:rsidRPr="002D7CA6">
          <w:rPr>
            <w:vertAlign w:val="superscript"/>
          </w:rPr>
          <w:lastRenderedPageBreak/>
          <w:t>g)</w:t>
        </w:r>
        <w:r w:rsidRPr="002D7CA6">
          <w:rPr>
            <w:vertAlign w:val="superscript"/>
          </w:rPr>
          <w:tab/>
        </w:r>
        <w:r w:rsidRPr="002D7CA6">
          <w:rPr>
            <w:rFonts w:eastAsia="SimSun"/>
            <w:sz w:val="16"/>
            <w:szCs w:val="16"/>
          </w:rPr>
          <w:t>Для категорий с C1 по C3 за кажд</w:t>
        </w:r>
      </w:ins>
      <w:ins w:id="260" w:author="LING-R" w:date="2025-06-09T16:26:00Z">
        <w:r w:rsidRPr="002D7CA6">
          <w:rPr>
            <w:rFonts w:eastAsia="SimSun"/>
            <w:sz w:val="16"/>
            <w:szCs w:val="16"/>
          </w:rPr>
          <w:t>ую</w:t>
        </w:r>
      </w:ins>
      <w:ins w:id="261" w:author="Pavel Aprelev" w:date="2025-06-01T16:55:00Z">
        <w:r w:rsidRPr="002D7CA6">
          <w:rPr>
            <w:rFonts w:eastAsia="SimSun"/>
            <w:sz w:val="16"/>
            <w:szCs w:val="16"/>
          </w:rPr>
          <w:t xml:space="preserve"> заявк</w:t>
        </w:r>
      </w:ins>
      <w:ins w:id="262" w:author="LING-R" w:date="2025-06-09T16:26:00Z">
        <w:r w:rsidRPr="002D7CA6">
          <w:rPr>
            <w:rFonts w:eastAsia="SimSun"/>
            <w:sz w:val="16"/>
            <w:szCs w:val="16"/>
          </w:rPr>
          <w:t>у</w:t>
        </w:r>
      </w:ins>
      <w:ins w:id="263" w:author="Pavel Aprelev" w:date="2025-06-01T16:55:00Z">
        <w:r w:rsidRPr="002D7CA6">
          <w:rPr>
            <w:rFonts w:eastAsia="SimSun"/>
            <w:sz w:val="16"/>
            <w:szCs w:val="16"/>
          </w:rPr>
          <w:t xml:space="preserve">, </w:t>
        </w:r>
      </w:ins>
      <w:ins w:id="264" w:author="LING-R" w:date="2025-06-09T16:29:00Z">
        <w:r w:rsidRPr="002D7CA6">
          <w:rPr>
            <w:rFonts w:eastAsia="SimSun"/>
            <w:sz w:val="16"/>
            <w:szCs w:val="16"/>
          </w:rPr>
          <w:t xml:space="preserve">к которой применяются </w:t>
        </w:r>
      </w:ins>
      <w:ins w:id="265" w:author="Pavel Aprelev" w:date="2025-06-01T16:55:00Z">
        <w:r w:rsidRPr="002D7CA6">
          <w:rPr>
            <w:rFonts w:eastAsia="SimSun"/>
            <w:sz w:val="16"/>
            <w:szCs w:val="16"/>
          </w:rPr>
          <w:t xml:space="preserve">пп. </w:t>
        </w:r>
        <w:r w:rsidRPr="002D7CA6">
          <w:rPr>
            <w:rFonts w:eastAsia="SimSun"/>
            <w:b/>
            <w:bCs/>
            <w:sz w:val="16"/>
            <w:szCs w:val="16"/>
          </w:rPr>
          <w:t>22.5C</w:t>
        </w:r>
        <w:r w:rsidRPr="002D7CA6">
          <w:rPr>
            <w:rFonts w:eastAsia="SimSun"/>
            <w:sz w:val="16"/>
            <w:szCs w:val="16"/>
          </w:rPr>
          <w:t xml:space="preserve">, </w:t>
        </w:r>
        <w:r w:rsidRPr="002D7CA6">
          <w:rPr>
            <w:rFonts w:eastAsia="SimSun"/>
            <w:b/>
            <w:bCs/>
            <w:sz w:val="16"/>
            <w:szCs w:val="16"/>
          </w:rPr>
          <w:t>22.5D</w:t>
        </w:r>
        <w:r w:rsidRPr="002D7CA6">
          <w:rPr>
            <w:rFonts w:eastAsia="SimSun"/>
            <w:sz w:val="16"/>
            <w:szCs w:val="16"/>
          </w:rPr>
          <w:t xml:space="preserve">, </w:t>
        </w:r>
        <w:r w:rsidRPr="002D7CA6">
          <w:rPr>
            <w:rFonts w:eastAsia="SimSun"/>
            <w:b/>
            <w:bCs/>
            <w:sz w:val="16"/>
            <w:szCs w:val="16"/>
          </w:rPr>
          <w:t>22.5F</w:t>
        </w:r>
        <w:r w:rsidRPr="002D7CA6">
          <w:rPr>
            <w:rFonts w:eastAsia="SimSun"/>
            <w:sz w:val="16"/>
            <w:szCs w:val="16"/>
          </w:rPr>
          <w:t xml:space="preserve"> и </w:t>
        </w:r>
        <w:r w:rsidRPr="002D7CA6">
          <w:rPr>
            <w:rFonts w:eastAsia="SimSun"/>
            <w:b/>
            <w:bCs/>
            <w:sz w:val="16"/>
            <w:szCs w:val="16"/>
          </w:rPr>
          <w:t>22.5L</w:t>
        </w:r>
        <w:r w:rsidRPr="002D7CA6">
          <w:rPr>
            <w:rFonts w:eastAsia="SimSun"/>
            <w:sz w:val="16"/>
            <w:szCs w:val="16"/>
          </w:rPr>
          <w:t xml:space="preserve">, взимается дополнительный сбор в размере </w:t>
        </w:r>
      </w:ins>
      <w:ins w:id="266" w:author="Vallet, Alexandre" w:date="2025-05-16T19:36:00Z">
        <w:r w:rsidRPr="002D7CA6">
          <w:rPr>
            <w:sz w:val="16"/>
            <w:szCs w:val="16"/>
          </w:rPr>
          <w:t>4384 [</w:t>
        </w:r>
      </w:ins>
      <w:ins w:id="267" w:author="Pavel Aprelev" w:date="2025-06-01T16:55:00Z">
        <w:r w:rsidRPr="002D7CA6">
          <w:rPr>
            <w:rFonts w:eastAsia="SimSun"/>
            <w:sz w:val="16"/>
            <w:szCs w:val="16"/>
          </w:rPr>
          <w:t>3200</w:t>
        </w:r>
      </w:ins>
      <w:ins w:id="268" w:author="LING-R" w:date="2025-06-09T16:28:00Z">
        <w:r w:rsidRPr="002D7CA6">
          <w:rPr>
            <w:rFonts w:eastAsia="SimSun"/>
            <w:sz w:val="16"/>
            <w:szCs w:val="16"/>
          </w:rPr>
          <w:t>]</w:t>
        </w:r>
      </w:ins>
      <w:ins w:id="269" w:author="Pavel Aprelev" w:date="2025-06-01T16:55:00Z">
        <w:r w:rsidRPr="002D7CA6">
          <w:rPr>
            <w:rFonts w:eastAsia="SimSun"/>
            <w:sz w:val="16"/>
            <w:szCs w:val="16"/>
          </w:rPr>
          <w:t xml:space="preserve"> шв</w:t>
        </w:r>
      </w:ins>
      <w:ins w:id="270" w:author="LING-R" w:date="2025-06-09T16:28:00Z">
        <w:r w:rsidRPr="002D7CA6">
          <w:rPr>
            <w:rFonts w:eastAsia="SimSun"/>
            <w:sz w:val="16"/>
            <w:szCs w:val="16"/>
          </w:rPr>
          <w:t>ейцарских</w:t>
        </w:r>
      </w:ins>
      <w:ins w:id="271" w:author="Pavel Aprelev" w:date="2025-06-01T16:55:00Z">
        <w:r w:rsidRPr="002D7CA6">
          <w:rPr>
            <w:rFonts w:eastAsia="SimSun"/>
            <w:sz w:val="16"/>
            <w:szCs w:val="16"/>
          </w:rPr>
          <w:t xml:space="preserve"> франков за каждый сценарий рассмотрения. Количество сценариев рассмотрения равно количеству сценариев, которые были представлены заявляющей администрацией в соответствии с Приложением </w:t>
        </w:r>
        <w:r w:rsidRPr="002D7CA6">
          <w:rPr>
            <w:rFonts w:eastAsia="SimSun"/>
            <w:b/>
            <w:bCs/>
            <w:sz w:val="16"/>
            <w:szCs w:val="16"/>
          </w:rPr>
          <w:t>4</w:t>
        </w:r>
        <w:r w:rsidRPr="002D7CA6">
          <w:rPr>
            <w:rFonts w:eastAsia="SimSun"/>
            <w:sz w:val="16"/>
            <w:szCs w:val="16"/>
          </w:rPr>
          <w:t xml:space="preserve"> к</w:t>
        </w:r>
      </w:ins>
      <w:ins w:id="272" w:author="OK" w:date="2025-06-10T10:07:00Z" w16du:dateUtc="2025-06-10T08:07:00Z">
        <w:r w:rsidR="007E209C" w:rsidRPr="002D7CA6">
          <w:rPr>
            <w:rFonts w:eastAsia="SimSun"/>
            <w:sz w:val="16"/>
            <w:szCs w:val="16"/>
          </w:rPr>
          <w:t> </w:t>
        </w:r>
      </w:ins>
      <w:ins w:id="273" w:author="Pavel Aprelev" w:date="2025-06-01T16:55:00Z">
        <w:r w:rsidRPr="002D7CA6">
          <w:rPr>
            <w:rFonts w:eastAsia="SimSun"/>
            <w:sz w:val="16"/>
            <w:szCs w:val="16"/>
          </w:rPr>
          <w:t xml:space="preserve">Регламенту радиосвязи с использованием последней версии программного обеспечения БР </w:t>
        </w:r>
        <w:proofErr w:type="spellStart"/>
        <w:r w:rsidRPr="002D7CA6">
          <w:rPr>
            <w:rFonts w:eastAsia="SimSun"/>
            <w:sz w:val="16"/>
            <w:szCs w:val="16"/>
          </w:rPr>
          <w:t>SpaceCap</w:t>
        </w:r>
        <w:proofErr w:type="spellEnd"/>
        <w:r w:rsidRPr="002D7CA6">
          <w:rPr>
            <w:sz w:val="16"/>
            <w:szCs w:val="16"/>
          </w:rPr>
          <w:t>.</w:t>
        </w:r>
      </w:ins>
    </w:p>
    <w:p w14:paraId="7CE439F5" w14:textId="0D8A5509" w:rsidR="00385C87" w:rsidRPr="002D7CA6" w:rsidRDefault="00385C87" w:rsidP="00385C87">
      <w:pPr>
        <w:pStyle w:val="Tablelegend"/>
        <w:spacing w:before="40" w:after="0"/>
        <w:ind w:left="425" w:hanging="425"/>
        <w:rPr>
          <w:rFonts w:eastAsia="SimSun"/>
          <w:sz w:val="16"/>
          <w:szCs w:val="16"/>
        </w:rPr>
      </w:pPr>
      <w:ins w:id="274" w:author="Pavel Aprelev" w:date="2025-06-01T16:55:00Z">
        <w:r w:rsidRPr="002D7CA6">
          <w:rPr>
            <w:vertAlign w:val="superscript"/>
          </w:rPr>
          <w:t>h)</w:t>
        </w:r>
        <w:r w:rsidRPr="002D7CA6">
          <w:rPr>
            <w:vertAlign w:val="superscript"/>
          </w:rPr>
          <w:tab/>
        </w:r>
        <w:r w:rsidRPr="002D7CA6">
          <w:rPr>
            <w:rFonts w:eastAsia="SimSun"/>
            <w:sz w:val="16"/>
            <w:szCs w:val="16"/>
          </w:rPr>
          <w:t>Для категорий с N1 по N3 за кажд</w:t>
        </w:r>
      </w:ins>
      <w:ins w:id="275" w:author="LING-R" w:date="2025-06-09T16:29:00Z">
        <w:r w:rsidRPr="002D7CA6">
          <w:rPr>
            <w:rFonts w:eastAsia="SimSun"/>
            <w:sz w:val="16"/>
            <w:szCs w:val="16"/>
          </w:rPr>
          <w:t>ую</w:t>
        </w:r>
      </w:ins>
      <w:ins w:id="276" w:author="Pavel Aprelev" w:date="2025-06-01T16:55:00Z">
        <w:r w:rsidRPr="002D7CA6">
          <w:rPr>
            <w:rFonts w:eastAsia="SimSun"/>
            <w:sz w:val="16"/>
            <w:szCs w:val="16"/>
          </w:rPr>
          <w:t xml:space="preserve"> заявк</w:t>
        </w:r>
      </w:ins>
      <w:ins w:id="277" w:author="LING-R" w:date="2025-06-09T16:29:00Z">
        <w:r w:rsidRPr="002D7CA6">
          <w:rPr>
            <w:rFonts w:eastAsia="SimSun"/>
            <w:sz w:val="16"/>
            <w:szCs w:val="16"/>
          </w:rPr>
          <w:t>у</w:t>
        </w:r>
      </w:ins>
      <w:ins w:id="278" w:author="Pavel Aprelev" w:date="2025-06-01T16:55:00Z">
        <w:r w:rsidRPr="002D7CA6">
          <w:rPr>
            <w:rFonts w:eastAsia="SimSun"/>
            <w:sz w:val="16"/>
            <w:szCs w:val="16"/>
          </w:rPr>
          <w:t xml:space="preserve">, </w:t>
        </w:r>
      </w:ins>
      <w:ins w:id="279" w:author="LING-R" w:date="2025-06-09T16:27:00Z">
        <w:r w:rsidRPr="002D7CA6">
          <w:rPr>
            <w:rFonts w:eastAsia="SimSun"/>
            <w:sz w:val="16"/>
            <w:szCs w:val="16"/>
          </w:rPr>
          <w:t xml:space="preserve">к которой применяются </w:t>
        </w:r>
      </w:ins>
      <w:ins w:id="280" w:author="Pavel Aprelev" w:date="2025-06-01T16:55:00Z">
        <w:r w:rsidRPr="002D7CA6">
          <w:rPr>
            <w:rFonts w:eastAsia="SimSun"/>
            <w:sz w:val="16"/>
            <w:szCs w:val="16"/>
          </w:rPr>
          <w:t xml:space="preserve">пп. </w:t>
        </w:r>
        <w:r w:rsidRPr="002D7CA6">
          <w:rPr>
            <w:rFonts w:eastAsia="SimSun"/>
            <w:b/>
            <w:bCs/>
            <w:sz w:val="16"/>
            <w:szCs w:val="16"/>
          </w:rPr>
          <w:t>22.5C</w:t>
        </w:r>
        <w:r w:rsidRPr="002D7CA6">
          <w:rPr>
            <w:rFonts w:eastAsia="SimSun"/>
            <w:sz w:val="16"/>
            <w:szCs w:val="16"/>
          </w:rPr>
          <w:t xml:space="preserve">, </w:t>
        </w:r>
        <w:r w:rsidRPr="002D7CA6">
          <w:rPr>
            <w:rFonts w:eastAsia="SimSun"/>
            <w:b/>
            <w:bCs/>
            <w:sz w:val="16"/>
            <w:szCs w:val="16"/>
          </w:rPr>
          <w:t>22.5D</w:t>
        </w:r>
        <w:r w:rsidRPr="002D7CA6">
          <w:rPr>
            <w:rFonts w:eastAsia="SimSun"/>
            <w:sz w:val="16"/>
            <w:szCs w:val="16"/>
          </w:rPr>
          <w:t xml:space="preserve">, </w:t>
        </w:r>
        <w:r w:rsidRPr="002D7CA6">
          <w:rPr>
            <w:rFonts w:eastAsia="SimSun"/>
            <w:b/>
            <w:bCs/>
            <w:sz w:val="16"/>
            <w:szCs w:val="16"/>
          </w:rPr>
          <w:t>22.5F</w:t>
        </w:r>
        <w:r w:rsidRPr="002D7CA6">
          <w:rPr>
            <w:rFonts w:eastAsia="SimSun"/>
            <w:sz w:val="16"/>
            <w:szCs w:val="16"/>
          </w:rPr>
          <w:t xml:space="preserve"> и </w:t>
        </w:r>
        <w:r w:rsidRPr="002D7CA6">
          <w:rPr>
            <w:rFonts w:eastAsia="SimSun"/>
            <w:b/>
            <w:bCs/>
            <w:sz w:val="16"/>
            <w:szCs w:val="16"/>
          </w:rPr>
          <w:t>22.5L</w:t>
        </w:r>
        <w:r w:rsidRPr="002D7CA6">
          <w:rPr>
            <w:rFonts w:eastAsia="SimSun"/>
            <w:sz w:val="16"/>
            <w:szCs w:val="16"/>
          </w:rPr>
          <w:t xml:space="preserve">, взимается дополнительный сбор в размере </w:t>
        </w:r>
      </w:ins>
      <w:ins w:id="281" w:author="LING-R" w:date="2025-06-09T16:29:00Z">
        <w:r w:rsidRPr="002D7CA6">
          <w:rPr>
            <w:sz w:val="16"/>
            <w:szCs w:val="16"/>
          </w:rPr>
          <w:t>4384 [</w:t>
        </w:r>
        <w:r w:rsidRPr="002D7CA6">
          <w:rPr>
            <w:rFonts w:eastAsia="SimSun"/>
            <w:sz w:val="16"/>
            <w:szCs w:val="16"/>
          </w:rPr>
          <w:t>3200] швейцарских</w:t>
        </w:r>
      </w:ins>
      <w:ins w:id="282" w:author="Pavel Aprelev" w:date="2025-06-01T16:55:00Z">
        <w:r w:rsidRPr="002D7CA6">
          <w:rPr>
            <w:rFonts w:eastAsia="SimSun"/>
            <w:sz w:val="16"/>
            <w:szCs w:val="16"/>
          </w:rPr>
          <w:t xml:space="preserve"> франков за каждый сценарий рассмотрения, только если сценарий рассмотрения содержит измененные или новые параметры по сравнению с соответствующей заявкой</w:t>
        </w:r>
      </w:ins>
      <w:ins w:id="283" w:author="LING-R" w:date="2025-06-09T16:40:00Z">
        <w:r w:rsidRPr="002D7CA6">
          <w:rPr>
            <w:rFonts w:eastAsia="SimSun"/>
            <w:sz w:val="16"/>
            <w:szCs w:val="16"/>
          </w:rPr>
          <w:t xml:space="preserve"> </w:t>
        </w:r>
      </w:ins>
      <w:ins w:id="284" w:author="Pavel Aprelev" w:date="2025-06-01T16:55:00Z">
        <w:r w:rsidRPr="002D7CA6">
          <w:rPr>
            <w:rFonts w:eastAsia="SimSun"/>
            <w:sz w:val="16"/>
            <w:szCs w:val="16"/>
          </w:rPr>
          <w:t>CR/C</w:t>
        </w:r>
        <w:r w:rsidRPr="002D7CA6">
          <w:rPr>
            <w:sz w:val="16"/>
            <w:szCs w:val="16"/>
          </w:rPr>
          <w:t>.</w:t>
        </w:r>
      </w:ins>
    </w:p>
    <w:p w14:paraId="0471E2F7" w14:textId="121CA188" w:rsidR="00B71343" w:rsidRPr="002D7CA6" w:rsidRDefault="00B71343" w:rsidP="00385C87"/>
    <w:p w14:paraId="201CBE40" w14:textId="77777777" w:rsidR="00B71343" w:rsidRPr="002D7CA6" w:rsidRDefault="00B71343" w:rsidP="00385C87">
      <w:pPr>
        <w:sectPr w:rsidR="00B71343" w:rsidRPr="002D7CA6" w:rsidSect="00410C08">
          <w:headerReference w:type="default" r:id="rId26"/>
          <w:footerReference w:type="default" r:id="rId27"/>
          <w:pgSz w:w="16834" w:h="11907" w:orient="landscape"/>
          <w:pgMar w:top="1418" w:right="1418" w:bottom="1418" w:left="1418" w:header="720" w:footer="720" w:gutter="0"/>
          <w:paperSrc w:first="15" w:other="15"/>
          <w:cols w:space="720"/>
          <w:docGrid w:linePitch="326"/>
        </w:sectPr>
      </w:pPr>
    </w:p>
    <w:p w14:paraId="46B30A64" w14:textId="77777777" w:rsidR="0044032C" w:rsidRPr="002D7CA6" w:rsidRDefault="0044032C" w:rsidP="0044032C">
      <w:pPr>
        <w:pStyle w:val="Headingb"/>
      </w:pPr>
      <w:r w:rsidRPr="002D7CA6">
        <w:lastRenderedPageBreak/>
        <w:t>Определение категории для координации (C) и заявления (N)</w:t>
      </w:r>
    </w:p>
    <w:p w14:paraId="5DA278B1" w14:textId="77777777" w:rsidR="0044032C" w:rsidRPr="002D7CA6" w:rsidRDefault="0044032C" w:rsidP="0044032C">
      <w:r w:rsidRPr="002D7CA6">
        <w:t>Категория для координации (C1, C2, C3) и категория для заявления (N1, N2, N3) относятся к числу форм координации, применяемых к какому-либо конкретному представлению запроса о координации или заявления спутниковой сети, и определяются следующим образом:</w:t>
      </w:r>
    </w:p>
    <w:p w14:paraId="3CFCFA63" w14:textId="77777777" w:rsidR="0044032C" w:rsidRPr="002D7CA6" w:rsidRDefault="0044032C" w:rsidP="0044032C">
      <w:pPr>
        <w:pStyle w:val="enumlev1"/>
      </w:pPr>
      <w:r w:rsidRPr="002D7CA6">
        <w:t>•</w:t>
      </w:r>
      <w:r w:rsidRPr="002D7CA6">
        <w:tab/>
        <w:t>C1 и N1 соответствуют заявкам на регистрацию спутниковых сетей, относящимся только к одной форме координации, к которой применяется принцип возмещения затрат (A, B, C, D, E или F). Обе категории включают также случаи, когда ни одна из форм координации не применяется в результате неблагоприятного заключения в соответствии с п. </w:t>
      </w:r>
      <w:r w:rsidRPr="002D7CA6">
        <w:rPr>
          <w:b/>
          <w:bCs/>
        </w:rPr>
        <w:t>11.31</w:t>
      </w:r>
      <w:r w:rsidRPr="002D7CA6">
        <w:t xml:space="preserve"> Регламента радиосвязи для всех частотных присвоений представляемой заявки на регистрацию, или случаи, включающие частотные присвоения, опубликованные только для информации.</w:t>
      </w:r>
    </w:p>
    <w:p w14:paraId="501E8ADF" w14:textId="77777777" w:rsidR="0044032C" w:rsidRPr="002D7CA6" w:rsidRDefault="0044032C" w:rsidP="0044032C">
      <w:pPr>
        <w:pStyle w:val="enumlev1"/>
      </w:pPr>
      <w:r w:rsidRPr="002D7CA6">
        <w:t>•</w:t>
      </w:r>
      <w:r w:rsidRPr="002D7CA6">
        <w:tab/>
        <w:t>C2 и N2 соответствуют заявкам на регистрацию спутниковых сетей, относящимся к любым двум или трем формам координации, к которым применяется принцип возмещения затрат, из числа форм A, B, C, D, E или F.</w:t>
      </w:r>
    </w:p>
    <w:p w14:paraId="3EC25DDC" w14:textId="77777777" w:rsidR="0044032C" w:rsidRPr="002D7CA6" w:rsidRDefault="0044032C" w:rsidP="0044032C">
      <w:pPr>
        <w:pStyle w:val="enumlev1"/>
        <w:spacing w:after="240"/>
      </w:pPr>
      <w:r w:rsidRPr="002D7CA6">
        <w:t>•</w:t>
      </w:r>
      <w:r w:rsidRPr="002D7CA6">
        <w:tab/>
        <w:t>C3 и N3 соответствуют заявкам на регистрацию спутниковых сетей, относящимся к любым четырем или более формам координации, к которым применяется принцип возмещения затрат, из числа форм A, B, C, D, E или F.</w:t>
      </w:r>
    </w:p>
    <w:tbl>
      <w:tblPr>
        <w:tblW w:w="89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3"/>
        <w:gridCol w:w="4535"/>
      </w:tblGrid>
      <w:tr w:rsidR="0044032C" w:rsidRPr="002D7CA6" w14:paraId="623BF586" w14:textId="77777777" w:rsidTr="00772A0D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79A63" w14:textId="77777777" w:rsidR="0044032C" w:rsidRPr="002D7CA6" w:rsidRDefault="0044032C" w:rsidP="003563BF">
            <w:pPr>
              <w:pStyle w:val="Tablehead"/>
            </w:pPr>
            <w:r w:rsidRPr="002D7CA6">
              <w:t>Формы координации, к которым применяется принцип возмещения затрат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9D28" w14:textId="149AB298" w:rsidR="0044032C" w:rsidRPr="002D7CA6" w:rsidRDefault="0044032C" w:rsidP="003563BF">
            <w:pPr>
              <w:pStyle w:val="Tablehead"/>
            </w:pPr>
            <w:r w:rsidRPr="002D7CA6">
              <w:t xml:space="preserve">Отдельные формы координации </w:t>
            </w:r>
            <w:r w:rsidR="00772A0D" w:rsidRPr="002D7CA6">
              <w:br/>
            </w:r>
            <w:r w:rsidRPr="002D7CA6">
              <w:t>согласно Регламенту радиосвязи</w:t>
            </w:r>
          </w:p>
        </w:tc>
      </w:tr>
      <w:tr w:rsidR="0044032C" w:rsidRPr="002D7CA6" w14:paraId="35E82100" w14:textId="77777777" w:rsidTr="00772A0D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0865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>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E80E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 xml:space="preserve">п. </w:t>
            </w:r>
            <w:r w:rsidRPr="002D7CA6">
              <w:rPr>
                <w:b/>
                <w:bCs/>
              </w:rPr>
              <w:t>9.7</w:t>
            </w:r>
          </w:p>
        </w:tc>
      </w:tr>
      <w:tr w:rsidR="0044032C" w:rsidRPr="002D7CA6" w14:paraId="09F22413" w14:textId="77777777" w:rsidTr="00772A0D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6D485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>B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ABCA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 xml:space="preserve">§ 7.1 Приложения </w:t>
            </w:r>
            <w:r w:rsidRPr="002D7CA6">
              <w:rPr>
                <w:b/>
                <w:bCs/>
              </w:rPr>
              <w:t>30</w:t>
            </w:r>
            <w:r w:rsidRPr="002D7CA6">
              <w:t xml:space="preserve">, § 7.1 Приложения </w:t>
            </w:r>
            <w:r w:rsidRPr="002D7CA6">
              <w:rPr>
                <w:b/>
                <w:bCs/>
              </w:rPr>
              <w:t>30A</w:t>
            </w:r>
            <w:r w:rsidRPr="002D7CA6">
              <w:t xml:space="preserve"> </w:t>
            </w:r>
          </w:p>
        </w:tc>
      </w:tr>
      <w:tr w:rsidR="0044032C" w:rsidRPr="002D7CA6" w14:paraId="3E76A3F3" w14:textId="77777777" w:rsidTr="00772A0D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EAF84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>C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20CA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 xml:space="preserve">п. </w:t>
            </w:r>
            <w:r w:rsidRPr="002D7CA6">
              <w:rPr>
                <w:b/>
                <w:bCs/>
              </w:rPr>
              <w:t>9.11</w:t>
            </w:r>
            <w:r w:rsidRPr="002D7CA6">
              <w:t xml:space="preserve">, Резолюция </w:t>
            </w:r>
            <w:r w:rsidRPr="002D7CA6">
              <w:rPr>
                <w:b/>
                <w:bCs/>
              </w:rPr>
              <w:t>539</w:t>
            </w:r>
          </w:p>
        </w:tc>
      </w:tr>
      <w:tr w:rsidR="0044032C" w:rsidRPr="002D7CA6" w14:paraId="6B5C75E7" w14:textId="77777777" w:rsidTr="00772A0D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C6E74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>D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356E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 xml:space="preserve">пп. </w:t>
            </w:r>
            <w:r w:rsidRPr="002D7CA6">
              <w:rPr>
                <w:b/>
                <w:bCs/>
              </w:rPr>
              <w:t>9.7B</w:t>
            </w:r>
            <w:r w:rsidRPr="002D7CA6">
              <w:t xml:space="preserve">, </w:t>
            </w:r>
            <w:r w:rsidRPr="002D7CA6">
              <w:rPr>
                <w:b/>
                <w:bCs/>
              </w:rPr>
              <w:t>9.11A</w:t>
            </w:r>
            <w:r w:rsidRPr="002D7CA6">
              <w:t xml:space="preserve">, </w:t>
            </w:r>
            <w:r w:rsidRPr="002D7CA6">
              <w:rPr>
                <w:b/>
                <w:bCs/>
              </w:rPr>
              <w:t>9.12</w:t>
            </w:r>
            <w:r w:rsidRPr="002D7CA6">
              <w:t xml:space="preserve">, </w:t>
            </w:r>
            <w:r w:rsidRPr="002D7CA6">
              <w:rPr>
                <w:b/>
                <w:bCs/>
              </w:rPr>
              <w:t>9.12A</w:t>
            </w:r>
            <w:r w:rsidRPr="002D7CA6">
              <w:t xml:space="preserve">, </w:t>
            </w:r>
            <w:r w:rsidRPr="002D7CA6">
              <w:rPr>
                <w:b/>
                <w:bCs/>
              </w:rPr>
              <w:t>9.13 и</w:t>
            </w:r>
            <w:r w:rsidRPr="002D7CA6">
              <w:t xml:space="preserve"> </w:t>
            </w:r>
            <w:r w:rsidRPr="002D7CA6">
              <w:rPr>
                <w:b/>
                <w:bCs/>
              </w:rPr>
              <w:t>9.14</w:t>
            </w:r>
          </w:p>
        </w:tc>
      </w:tr>
      <w:tr w:rsidR="0044032C" w:rsidRPr="002D7CA6" w14:paraId="03E8AC77" w14:textId="77777777" w:rsidTr="00772A0D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420EB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>E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B6E7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 xml:space="preserve">п. </w:t>
            </w:r>
            <w:r w:rsidRPr="002D7CA6">
              <w:rPr>
                <w:b/>
                <w:bCs/>
              </w:rPr>
              <w:t>9.7A</w:t>
            </w:r>
            <w:r w:rsidRPr="002D7CA6">
              <w:rPr>
                <w:rStyle w:val="FootnoteReference"/>
              </w:rPr>
              <w:footnoteReference w:customMarkFollows="1" w:id="3"/>
              <w:t>4</w:t>
            </w:r>
          </w:p>
        </w:tc>
      </w:tr>
      <w:tr w:rsidR="0044032C" w:rsidRPr="002D7CA6" w14:paraId="0CF0A5D5" w14:textId="77777777" w:rsidTr="00772A0D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CFDF7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>F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B111" w14:textId="77777777" w:rsidR="0044032C" w:rsidRPr="002D7CA6" w:rsidRDefault="0044032C" w:rsidP="003563BF">
            <w:pPr>
              <w:pStyle w:val="Tabletext"/>
              <w:jc w:val="center"/>
            </w:pPr>
            <w:r w:rsidRPr="002D7CA6">
              <w:t xml:space="preserve">п. </w:t>
            </w:r>
            <w:r w:rsidRPr="002D7CA6">
              <w:rPr>
                <w:b/>
                <w:bCs/>
              </w:rPr>
              <w:t>9.21</w:t>
            </w:r>
          </w:p>
        </w:tc>
      </w:tr>
    </w:tbl>
    <w:p w14:paraId="2BA4E640" w14:textId="77777777" w:rsidR="00385C87" w:rsidRPr="002D7CA6" w:rsidRDefault="00385C87" w:rsidP="00F065B9">
      <w:pPr>
        <w:spacing w:before="720"/>
        <w:jc w:val="center"/>
      </w:pPr>
      <w:r w:rsidRPr="002D7CA6">
        <w:t>______________</w:t>
      </w:r>
    </w:p>
    <w:sectPr w:rsidR="00385C87" w:rsidRPr="002D7CA6" w:rsidSect="00AD360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F722" w14:textId="77777777" w:rsidR="00945A3E" w:rsidRPr="005F7B37" w:rsidRDefault="00945A3E">
      <w:r w:rsidRPr="005F7B37">
        <w:separator/>
      </w:r>
    </w:p>
  </w:endnote>
  <w:endnote w:type="continuationSeparator" w:id="0">
    <w:p w14:paraId="73419CDA" w14:textId="77777777" w:rsidR="00945A3E" w:rsidRPr="005F7B37" w:rsidRDefault="00945A3E">
      <w:r w:rsidRPr="005F7B37">
        <w:continuationSeparator/>
      </w:r>
    </w:p>
  </w:endnote>
  <w:endnote w:type="continuationNotice" w:id="1">
    <w:p w14:paraId="1434FC45" w14:textId="77777777" w:rsidR="00945A3E" w:rsidRPr="005F7B37" w:rsidRDefault="00945A3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B71343" w:rsidRPr="005F7B37" w14:paraId="520281E7" w14:textId="77777777" w:rsidTr="0042469C">
      <w:trPr>
        <w:jc w:val="center"/>
      </w:trPr>
      <w:tc>
        <w:tcPr>
          <w:tcW w:w="1803" w:type="dxa"/>
          <w:vAlign w:val="center"/>
        </w:tcPr>
        <w:p w14:paraId="105E9855" w14:textId="77777777" w:rsidR="00B71343" w:rsidRPr="005F7B37" w:rsidRDefault="00B71343" w:rsidP="00EE49E8">
          <w:pPr>
            <w:pStyle w:val="Header"/>
            <w:jc w:val="left"/>
          </w:pPr>
        </w:p>
      </w:tc>
      <w:tc>
        <w:tcPr>
          <w:tcW w:w="8261" w:type="dxa"/>
        </w:tcPr>
        <w:p w14:paraId="1806A55C" w14:textId="7769E3A3" w:rsidR="00B71343" w:rsidRPr="005F7B37" w:rsidRDefault="00B71343" w:rsidP="000B5FB4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5F7B37">
            <w:rPr>
              <w:bCs/>
            </w:rPr>
            <w:tab/>
            <w:t>C25/</w:t>
          </w:r>
          <w:r w:rsidR="00E74C63" w:rsidRPr="005F7B37">
            <w:rPr>
              <w:bCs/>
            </w:rPr>
            <w:t>74</w:t>
          </w:r>
          <w:r w:rsidRPr="005F7B37">
            <w:rPr>
              <w:bCs/>
            </w:rPr>
            <w:t>-</w:t>
          </w:r>
          <w:r w:rsidR="00225FA9">
            <w:rPr>
              <w:bCs/>
              <w:lang w:val="en-US"/>
            </w:rPr>
            <w:t>R</w:t>
          </w:r>
          <w:r w:rsidRPr="005F7B37">
            <w:rPr>
              <w:bCs/>
            </w:rPr>
            <w:tab/>
          </w:r>
          <w:r w:rsidRPr="005F7B37">
            <w:fldChar w:fldCharType="begin"/>
          </w:r>
          <w:r w:rsidRPr="005F7B37">
            <w:instrText>PAGE</w:instrText>
          </w:r>
          <w:r w:rsidRPr="005F7B37">
            <w:fldChar w:fldCharType="separate"/>
          </w:r>
          <w:r w:rsidRPr="005F7B37">
            <w:t>1</w:t>
          </w:r>
          <w:r w:rsidRPr="005F7B37">
            <w:fldChar w:fldCharType="end"/>
          </w:r>
        </w:p>
      </w:tc>
    </w:tr>
  </w:tbl>
  <w:p w14:paraId="453E5FB2" w14:textId="77777777" w:rsidR="00B71343" w:rsidRPr="005F7B37" w:rsidRDefault="00B71343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B71343" w:rsidRPr="005F7B37" w14:paraId="6DBC39B5" w14:textId="77777777" w:rsidTr="006B77F1">
      <w:trPr>
        <w:jc w:val="center"/>
      </w:trPr>
      <w:tc>
        <w:tcPr>
          <w:tcW w:w="1803" w:type="dxa"/>
          <w:vAlign w:val="center"/>
        </w:tcPr>
        <w:p w14:paraId="5B1184D0" w14:textId="77777777" w:rsidR="00B71343" w:rsidRPr="000B5FB4" w:rsidRDefault="00B71343" w:rsidP="00EE49E8">
          <w:pPr>
            <w:pStyle w:val="Header"/>
            <w:jc w:val="left"/>
            <w:rPr>
              <w:color w:val="0070C0"/>
            </w:rPr>
          </w:pPr>
          <w:hyperlink r:id="rId1" w:history="1">
            <w:r w:rsidRPr="000B5FB4">
              <w:rPr>
                <w:rStyle w:val="Hyperlink"/>
                <w:color w:val="0070C0"/>
                <w:u w:val="none"/>
              </w:rPr>
              <w:t>council.itu.int/2025</w:t>
            </w:r>
          </w:hyperlink>
        </w:p>
      </w:tc>
      <w:tc>
        <w:tcPr>
          <w:tcW w:w="8261" w:type="dxa"/>
        </w:tcPr>
        <w:p w14:paraId="4A20F74E" w14:textId="2073D110" w:rsidR="00B71343" w:rsidRPr="005F7B37" w:rsidRDefault="00B71343" w:rsidP="000745AB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5F7B37">
            <w:rPr>
              <w:bCs/>
            </w:rPr>
            <w:tab/>
            <w:t>C25/</w:t>
          </w:r>
          <w:r w:rsidR="00E74C63" w:rsidRPr="005F7B37">
            <w:rPr>
              <w:bCs/>
            </w:rPr>
            <w:t>74</w:t>
          </w:r>
          <w:r w:rsidRPr="005F7B37">
            <w:rPr>
              <w:bCs/>
            </w:rPr>
            <w:t>-</w:t>
          </w:r>
          <w:r w:rsidR="00E87D93">
            <w:rPr>
              <w:bCs/>
              <w:lang w:val="en-US"/>
            </w:rPr>
            <w:t>R</w:t>
          </w:r>
          <w:r w:rsidRPr="005F7B37">
            <w:rPr>
              <w:bCs/>
            </w:rPr>
            <w:tab/>
          </w:r>
          <w:r w:rsidRPr="005F7B37">
            <w:fldChar w:fldCharType="begin"/>
          </w:r>
          <w:r w:rsidRPr="005F7B37">
            <w:instrText>PAGE</w:instrText>
          </w:r>
          <w:r w:rsidRPr="005F7B37">
            <w:fldChar w:fldCharType="separate"/>
          </w:r>
          <w:r w:rsidRPr="005F7B37">
            <w:t>1</w:t>
          </w:r>
          <w:r w:rsidRPr="005F7B37">
            <w:fldChar w:fldCharType="end"/>
          </w:r>
        </w:p>
      </w:tc>
    </w:tr>
  </w:tbl>
  <w:p w14:paraId="68FED4CE" w14:textId="77777777" w:rsidR="00B71343" w:rsidRPr="005F7B37" w:rsidRDefault="00B71343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12231"/>
    </w:tblGrid>
    <w:tr w:rsidR="00B71343" w:rsidRPr="005F7B37" w14:paraId="2B42A6C5" w14:textId="77777777" w:rsidTr="000B5FB4">
      <w:tc>
        <w:tcPr>
          <w:tcW w:w="1803" w:type="dxa"/>
          <w:vAlign w:val="center"/>
        </w:tcPr>
        <w:p w14:paraId="67395F2E" w14:textId="14ABECCE" w:rsidR="00B71343" w:rsidRPr="005F7B37" w:rsidRDefault="00B71343" w:rsidP="00EE49E8">
          <w:pPr>
            <w:pStyle w:val="Header"/>
            <w:jc w:val="left"/>
          </w:pPr>
        </w:p>
      </w:tc>
      <w:tc>
        <w:tcPr>
          <w:tcW w:w="12231" w:type="dxa"/>
        </w:tcPr>
        <w:p w14:paraId="1F055961" w14:textId="086E908B" w:rsidR="00B71343" w:rsidRPr="005F7B37" w:rsidRDefault="00B71343" w:rsidP="000B5FB4">
          <w:pPr>
            <w:pStyle w:val="Header"/>
            <w:tabs>
              <w:tab w:val="left" w:pos="10711"/>
              <w:tab w:val="right" w:pos="11987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5F7B37">
            <w:rPr>
              <w:bCs/>
            </w:rPr>
            <w:tab/>
            <w:t>C25/</w:t>
          </w:r>
          <w:r w:rsidR="00E74C63" w:rsidRPr="005F7B37">
            <w:rPr>
              <w:bCs/>
            </w:rPr>
            <w:t>74</w:t>
          </w:r>
          <w:r w:rsidRPr="005F7B37">
            <w:rPr>
              <w:bCs/>
            </w:rPr>
            <w:t>-</w:t>
          </w:r>
          <w:r w:rsidR="00385C87">
            <w:rPr>
              <w:bCs/>
              <w:lang w:val="en-GB"/>
            </w:rPr>
            <w:t>R</w:t>
          </w:r>
          <w:r w:rsidRPr="005F7B37">
            <w:rPr>
              <w:bCs/>
            </w:rPr>
            <w:tab/>
          </w:r>
          <w:r w:rsidRPr="005F7B37">
            <w:fldChar w:fldCharType="begin"/>
          </w:r>
          <w:r w:rsidRPr="005F7B37">
            <w:instrText>PAGE</w:instrText>
          </w:r>
          <w:r w:rsidRPr="005F7B37">
            <w:fldChar w:fldCharType="separate"/>
          </w:r>
          <w:r w:rsidRPr="005F7B37">
            <w:t>1</w:t>
          </w:r>
          <w:r w:rsidRPr="005F7B37">
            <w:fldChar w:fldCharType="end"/>
          </w:r>
        </w:p>
      </w:tc>
    </w:tr>
  </w:tbl>
  <w:p w14:paraId="3704A6D0" w14:textId="77777777" w:rsidR="00B71343" w:rsidRPr="005F7B37" w:rsidRDefault="00B71343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E007" w14:textId="77777777" w:rsidR="00E93FC8" w:rsidRPr="005F7B37" w:rsidRDefault="00E93FC8">
    <w:pPr>
      <w:pStyle w:val="Footer"/>
      <w:rPr>
        <w:noProof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5F7B37" w14:paraId="7F9D2920" w14:textId="77777777" w:rsidTr="00E93FC8">
      <w:trPr>
        <w:jc w:val="center"/>
      </w:trPr>
      <w:tc>
        <w:tcPr>
          <w:tcW w:w="1803" w:type="dxa"/>
          <w:vAlign w:val="center"/>
        </w:tcPr>
        <w:p w14:paraId="5B3DDD9A" w14:textId="77777777" w:rsidR="00EE49E8" w:rsidRPr="005F7B37" w:rsidRDefault="00C6520B" w:rsidP="00EE49E8">
          <w:pPr>
            <w:pStyle w:val="Header"/>
            <w:jc w:val="left"/>
          </w:pPr>
          <w:proofErr w:type="spellStart"/>
          <w:r w:rsidRPr="005F7B37">
            <w:t>gDoc</w:t>
          </w:r>
          <w:proofErr w:type="spellEnd"/>
          <w:r w:rsidRPr="005F7B37">
            <w:t xml:space="preserve"> #</w:t>
          </w:r>
        </w:p>
      </w:tc>
      <w:tc>
        <w:tcPr>
          <w:tcW w:w="8261" w:type="dxa"/>
        </w:tcPr>
        <w:p w14:paraId="6F6B3A01" w14:textId="77777777" w:rsidR="00EE49E8" w:rsidRPr="005F7B37" w:rsidRDefault="00EE49E8" w:rsidP="000745AB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5F7B37">
            <w:rPr>
              <w:bCs/>
            </w:rPr>
            <w:tab/>
            <w:t>C2</w:t>
          </w:r>
          <w:r w:rsidR="00C6520B" w:rsidRPr="005F7B37">
            <w:rPr>
              <w:bCs/>
            </w:rPr>
            <w:t>5</w:t>
          </w:r>
          <w:r w:rsidRPr="005F7B37">
            <w:rPr>
              <w:bCs/>
            </w:rPr>
            <w:t>/</w:t>
          </w:r>
          <w:proofErr w:type="spellStart"/>
          <w:r w:rsidRPr="005F7B37">
            <w:rPr>
              <w:bCs/>
            </w:rPr>
            <w:t>xx</w:t>
          </w:r>
          <w:proofErr w:type="spellEnd"/>
          <w:r w:rsidRPr="005F7B37">
            <w:rPr>
              <w:bCs/>
            </w:rPr>
            <w:t>-E</w:t>
          </w:r>
          <w:r w:rsidRPr="005F7B37">
            <w:rPr>
              <w:bCs/>
            </w:rPr>
            <w:tab/>
          </w:r>
          <w:r w:rsidRPr="005F7B37">
            <w:fldChar w:fldCharType="begin"/>
          </w:r>
          <w:r w:rsidRPr="005F7B37">
            <w:instrText>PAGE</w:instrText>
          </w:r>
          <w:r w:rsidRPr="005F7B37">
            <w:fldChar w:fldCharType="separate"/>
          </w:r>
          <w:r w:rsidRPr="005F7B37">
            <w:t>1</w:t>
          </w:r>
          <w:r w:rsidRPr="005F7B37">
            <w:fldChar w:fldCharType="end"/>
          </w:r>
        </w:p>
      </w:tc>
    </w:tr>
  </w:tbl>
  <w:p w14:paraId="4B3FBF10" w14:textId="77777777" w:rsidR="00EE49E8" w:rsidRPr="005F7B37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5F7B37" w14:paraId="10B15790" w14:textId="77777777" w:rsidTr="006B77F1">
      <w:trPr>
        <w:jc w:val="center"/>
      </w:trPr>
      <w:tc>
        <w:tcPr>
          <w:tcW w:w="1803" w:type="dxa"/>
          <w:vAlign w:val="center"/>
        </w:tcPr>
        <w:p w14:paraId="1D4130C1" w14:textId="687C3CFC" w:rsidR="00EE49E8" w:rsidRPr="005F7B37" w:rsidRDefault="00EE49E8" w:rsidP="00EE49E8">
          <w:pPr>
            <w:pStyle w:val="Header"/>
            <w:jc w:val="left"/>
          </w:pPr>
        </w:p>
      </w:tc>
      <w:tc>
        <w:tcPr>
          <w:tcW w:w="8261" w:type="dxa"/>
        </w:tcPr>
        <w:p w14:paraId="68F817AE" w14:textId="2BD2B857" w:rsidR="00EE49E8" w:rsidRPr="005F7B37" w:rsidRDefault="00EE49E8" w:rsidP="000B5FB4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5F7B37">
            <w:rPr>
              <w:bCs/>
            </w:rPr>
            <w:tab/>
            <w:t>C2</w:t>
          </w:r>
          <w:r w:rsidR="00BF1FDE" w:rsidRPr="005F7B37">
            <w:rPr>
              <w:bCs/>
            </w:rPr>
            <w:t>5</w:t>
          </w:r>
          <w:r w:rsidRPr="005F7B37">
            <w:rPr>
              <w:bCs/>
            </w:rPr>
            <w:t>/</w:t>
          </w:r>
          <w:r w:rsidR="00E74C63" w:rsidRPr="005F7B37">
            <w:rPr>
              <w:bCs/>
            </w:rPr>
            <w:t>74</w:t>
          </w:r>
          <w:r w:rsidRPr="005F7B37">
            <w:rPr>
              <w:bCs/>
            </w:rPr>
            <w:t>-</w:t>
          </w:r>
          <w:r w:rsidR="00385C87">
            <w:rPr>
              <w:bCs/>
              <w:lang w:val="en-GB"/>
            </w:rPr>
            <w:t>R</w:t>
          </w:r>
          <w:r w:rsidRPr="005F7B37">
            <w:rPr>
              <w:bCs/>
            </w:rPr>
            <w:tab/>
          </w:r>
          <w:r w:rsidRPr="005F7B37">
            <w:fldChar w:fldCharType="begin"/>
          </w:r>
          <w:r w:rsidRPr="005F7B37">
            <w:instrText>PAGE</w:instrText>
          </w:r>
          <w:r w:rsidRPr="005F7B37">
            <w:fldChar w:fldCharType="separate"/>
          </w:r>
          <w:r w:rsidRPr="005F7B37">
            <w:t>1</w:t>
          </w:r>
          <w:r w:rsidRPr="005F7B37">
            <w:fldChar w:fldCharType="end"/>
          </w:r>
        </w:p>
      </w:tc>
    </w:tr>
  </w:tbl>
  <w:p w14:paraId="7E78F19F" w14:textId="77777777" w:rsidR="00A514A4" w:rsidRPr="005F7B37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C7F2" w14:textId="77777777" w:rsidR="00945A3E" w:rsidRPr="005F7B37" w:rsidRDefault="00945A3E">
      <w:r w:rsidRPr="005F7B37">
        <w:t>____________________</w:t>
      </w:r>
    </w:p>
  </w:footnote>
  <w:footnote w:type="continuationSeparator" w:id="0">
    <w:p w14:paraId="5394BCBB" w14:textId="77777777" w:rsidR="00945A3E" w:rsidRPr="005F7B37" w:rsidRDefault="00945A3E">
      <w:r w:rsidRPr="005F7B37">
        <w:continuationSeparator/>
      </w:r>
    </w:p>
  </w:footnote>
  <w:footnote w:type="continuationNotice" w:id="1">
    <w:p w14:paraId="3F62FD90" w14:textId="77777777" w:rsidR="00945A3E" w:rsidRPr="005F7B37" w:rsidRDefault="00945A3E">
      <w:pPr>
        <w:spacing w:before="0"/>
      </w:pPr>
    </w:p>
  </w:footnote>
  <w:footnote w:id="2">
    <w:p w14:paraId="000E9160" w14:textId="606CC4D2" w:rsidR="00385C87" w:rsidRPr="005323C9" w:rsidRDefault="00385C87" w:rsidP="00385C87">
      <w:pPr>
        <w:pStyle w:val="FootnoteText"/>
      </w:pPr>
      <w:r w:rsidRPr="005323C9">
        <w:rPr>
          <w:rStyle w:val="FootnoteReference"/>
        </w:rPr>
        <w:footnoteRef/>
      </w:r>
      <w:r w:rsidRPr="005323C9">
        <w:tab/>
        <w:t xml:space="preserve">Цифры в квадратных скобках содержатся в Документе </w:t>
      </w:r>
      <w:hyperlink r:id="rId1" w:history="1">
        <w:r w:rsidRPr="005323C9">
          <w:rPr>
            <w:rStyle w:val="Hyperlink"/>
          </w:rPr>
          <w:t>C25/10</w:t>
        </w:r>
      </w:hyperlink>
      <w:r w:rsidRPr="005323C9">
        <w:t>.</w:t>
      </w:r>
    </w:p>
  </w:footnote>
  <w:footnote w:id="3">
    <w:p w14:paraId="071688E4" w14:textId="77777777" w:rsidR="0044032C" w:rsidRPr="00856CDA" w:rsidRDefault="0044032C" w:rsidP="0044032C">
      <w:pPr>
        <w:pStyle w:val="FootnoteText"/>
        <w:rPr>
          <w:rFonts w:asciiTheme="minorHAnsi" w:hAnsiTheme="minorHAnsi" w:cstheme="minorHAnsi"/>
        </w:rPr>
      </w:pPr>
      <w:r w:rsidRPr="005323C9">
        <w:rPr>
          <w:rStyle w:val="FootnoteReference"/>
        </w:rPr>
        <w:t>4</w:t>
      </w:r>
      <w:r w:rsidRPr="005323C9">
        <w:tab/>
        <w:t xml:space="preserve">Возмещение затрат только для категории С1. См. также пункт 11 раздела </w:t>
      </w:r>
      <w:r w:rsidRPr="005323C9">
        <w:rPr>
          <w:i/>
          <w:iCs/>
        </w:rPr>
        <w:t>решает</w:t>
      </w:r>
      <w:r w:rsidRPr="005323C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B71343" w:rsidRPr="005F7B37" w14:paraId="666685BD" w14:textId="77777777" w:rsidTr="00C91CFC">
      <w:trPr>
        <w:trHeight w:val="1104"/>
        <w:jc w:val="center"/>
      </w:trPr>
      <w:tc>
        <w:tcPr>
          <w:tcW w:w="4390" w:type="dxa"/>
          <w:vAlign w:val="center"/>
        </w:tcPr>
        <w:p w14:paraId="233EB73C" w14:textId="79639BBF" w:rsidR="00B71343" w:rsidRPr="005F7B37" w:rsidRDefault="00F37B65" w:rsidP="00CF4A2B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5F7B37"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7D5AEECF" wp14:editId="2488884B">
                <wp:extent cx="3901233" cy="612000"/>
                <wp:effectExtent l="0" t="0" r="0" b="0"/>
                <wp:docPr id="3" name="Picture 3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667D0CF2" w14:textId="11051759" w:rsidR="00B71343" w:rsidRPr="005F7B37" w:rsidRDefault="00B71343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</w:p>
      </w:tc>
    </w:tr>
  </w:tbl>
  <w:p w14:paraId="06259E19" w14:textId="77777777" w:rsidR="00B71343" w:rsidRPr="005F7B37" w:rsidRDefault="00B71343">
    <w:pPr>
      <w:pStyle w:val="Header"/>
    </w:pPr>
    <w:r w:rsidRPr="005F7B37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A0B022" wp14:editId="1D91DE86">
              <wp:simplePos x="0" y="0"/>
              <wp:positionH relativeFrom="page">
                <wp:posOffset>3810</wp:posOffset>
              </wp:positionH>
              <wp:positionV relativeFrom="topMargin">
                <wp:posOffset>601122</wp:posOffset>
              </wp:positionV>
              <wp:extent cx="108000" cy="396000"/>
              <wp:effectExtent l="0" t="0" r="6350" b="4445"/>
              <wp:wrapNone/>
              <wp:docPr id="234548597" name="Rectangle 2345485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005E0F" id="Rectangle 234548597" o:spid="_x0000_s1026" style="position:absolute;margin-left:.3pt;margin-top:47.35pt;width:8.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AE54" w14:textId="77777777" w:rsidR="00B71343" w:rsidRPr="005F7B37" w:rsidRDefault="00B713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1910" w14:textId="77777777" w:rsidR="00E93FC8" w:rsidRPr="005F7B37" w:rsidRDefault="00E93F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9D4A" w14:textId="28B96120" w:rsidR="3146925F" w:rsidRPr="005F7B37" w:rsidRDefault="3146925F" w:rsidP="00E93FC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4958" w14:textId="1D65E12D" w:rsidR="00AD3606" w:rsidRPr="005F7B37" w:rsidRDefault="00AD3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DE5EF7"/>
    <w:multiLevelType w:val="hybridMultilevel"/>
    <w:tmpl w:val="DCAC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975B6"/>
    <w:multiLevelType w:val="hybridMultilevel"/>
    <w:tmpl w:val="A2BA4454"/>
    <w:lvl w:ilvl="0" w:tplc="CEE266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75A07"/>
    <w:multiLevelType w:val="hybridMultilevel"/>
    <w:tmpl w:val="F4E8EF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6267">
    <w:abstractNumId w:val="0"/>
  </w:num>
  <w:num w:numId="2" w16cid:durableId="330257127">
    <w:abstractNumId w:val="1"/>
  </w:num>
  <w:num w:numId="3" w16cid:durableId="1887598883">
    <w:abstractNumId w:val="3"/>
  </w:num>
  <w:num w:numId="4" w16cid:durableId="16525217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vel Aprelev">
    <w15:presenceInfo w15:providerId="Windows Live" w15:userId="0998d3323eeead72"/>
  </w15:person>
  <w15:person w15:author="LING-R">
    <w15:presenceInfo w15:providerId="None" w15:userId="LING-R"/>
  </w15:person>
  <w15:person w15:author="Maloletkova, Svetlana">
    <w15:presenceInfo w15:providerId="AD" w15:userId="S::svetlana.maloletkova@itu.int::38f096ee-646a-4f92-a9f9-69f80d67121d"/>
  </w15:person>
  <w15:person w15:author="Vallet, Alexandre">
    <w15:presenceInfo w15:providerId="AD" w15:userId="S::alexandre.vallet@itu.int::4e010b1b-1373-454e-8b53-ebffb81529c1"/>
  </w15:person>
  <w15:person w15:author="OK">
    <w15:presenceInfo w15:providerId="None" w15:userId="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8"/>
    <w:rsid w:val="00002659"/>
    <w:rsid w:val="000210D4"/>
    <w:rsid w:val="0004000A"/>
    <w:rsid w:val="00042B9F"/>
    <w:rsid w:val="0006007D"/>
    <w:rsid w:val="00063016"/>
    <w:rsid w:val="00066795"/>
    <w:rsid w:val="000745AB"/>
    <w:rsid w:val="000755CE"/>
    <w:rsid w:val="00076AF6"/>
    <w:rsid w:val="00083954"/>
    <w:rsid w:val="000849E7"/>
    <w:rsid w:val="00085CF2"/>
    <w:rsid w:val="000A0636"/>
    <w:rsid w:val="000B1705"/>
    <w:rsid w:val="000B5FB4"/>
    <w:rsid w:val="000C06C0"/>
    <w:rsid w:val="000D75B2"/>
    <w:rsid w:val="000F5DDB"/>
    <w:rsid w:val="000F6CCC"/>
    <w:rsid w:val="000F7289"/>
    <w:rsid w:val="001121F5"/>
    <w:rsid w:val="001400DC"/>
    <w:rsid w:val="00140CE1"/>
    <w:rsid w:val="0017539C"/>
    <w:rsid w:val="00175AC2"/>
    <w:rsid w:val="0017609F"/>
    <w:rsid w:val="001A3154"/>
    <w:rsid w:val="001A69C9"/>
    <w:rsid w:val="001A7D1D"/>
    <w:rsid w:val="001B51DD"/>
    <w:rsid w:val="001C1F7D"/>
    <w:rsid w:val="001C628E"/>
    <w:rsid w:val="001E0F7B"/>
    <w:rsid w:val="001F5569"/>
    <w:rsid w:val="002119FD"/>
    <w:rsid w:val="002130E0"/>
    <w:rsid w:val="00221F46"/>
    <w:rsid w:val="00225FA9"/>
    <w:rsid w:val="00264425"/>
    <w:rsid w:val="00265875"/>
    <w:rsid w:val="0027303B"/>
    <w:rsid w:val="00273F4A"/>
    <w:rsid w:val="00274368"/>
    <w:rsid w:val="0028109B"/>
    <w:rsid w:val="002A2188"/>
    <w:rsid w:val="002B1F58"/>
    <w:rsid w:val="002C1C7A"/>
    <w:rsid w:val="002C54E2"/>
    <w:rsid w:val="002D7CA6"/>
    <w:rsid w:val="002E1BAE"/>
    <w:rsid w:val="0030160F"/>
    <w:rsid w:val="00302D88"/>
    <w:rsid w:val="00311025"/>
    <w:rsid w:val="00320223"/>
    <w:rsid w:val="00322D0D"/>
    <w:rsid w:val="0033660D"/>
    <w:rsid w:val="00345ECD"/>
    <w:rsid w:val="00356138"/>
    <w:rsid w:val="00361465"/>
    <w:rsid w:val="00365074"/>
    <w:rsid w:val="00385C87"/>
    <w:rsid w:val="003877F5"/>
    <w:rsid w:val="003936D3"/>
    <w:rsid w:val="003942D4"/>
    <w:rsid w:val="00395557"/>
    <w:rsid w:val="003958A8"/>
    <w:rsid w:val="003B29C2"/>
    <w:rsid w:val="003C2533"/>
    <w:rsid w:val="003D5A7F"/>
    <w:rsid w:val="0040435A"/>
    <w:rsid w:val="00410C08"/>
    <w:rsid w:val="00416A24"/>
    <w:rsid w:val="00427BFF"/>
    <w:rsid w:val="00427CA1"/>
    <w:rsid w:val="00431D9E"/>
    <w:rsid w:val="00433CE8"/>
    <w:rsid w:val="00434A5C"/>
    <w:rsid w:val="0044032C"/>
    <w:rsid w:val="00441B0E"/>
    <w:rsid w:val="0045300A"/>
    <w:rsid w:val="00453079"/>
    <w:rsid w:val="004544D9"/>
    <w:rsid w:val="00472BAD"/>
    <w:rsid w:val="004811F8"/>
    <w:rsid w:val="00484009"/>
    <w:rsid w:val="00490E72"/>
    <w:rsid w:val="00491157"/>
    <w:rsid w:val="00491BA9"/>
    <w:rsid w:val="004921C8"/>
    <w:rsid w:val="00495B0B"/>
    <w:rsid w:val="004A1B8B"/>
    <w:rsid w:val="004A2F40"/>
    <w:rsid w:val="004A63B3"/>
    <w:rsid w:val="004B021B"/>
    <w:rsid w:val="004B25A1"/>
    <w:rsid w:val="004D1851"/>
    <w:rsid w:val="004D599D"/>
    <w:rsid w:val="004E2EA5"/>
    <w:rsid w:val="004E3AEB"/>
    <w:rsid w:val="004E622C"/>
    <w:rsid w:val="0050223C"/>
    <w:rsid w:val="005243FF"/>
    <w:rsid w:val="00524E45"/>
    <w:rsid w:val="00537937"/>
    <w:rsid w:val="00541C40"/>
    <w:rsid w:val="005449E8"/>
    <w:rsid w:val="00564FBC"/>
    <w:rsid w:val="00571354"/>
    <w:rsid w:val="005800BC"/>
    <w:rsid w:val="00582442"/>
    <w:rsid w:val="00597CEA"/>
    <w:rsid w:val="005B661D"/>
    <w:rsid w:val="005C76D2"/>
    <w:rsid w:val="005D3345"/>
    <w:rsid w:val="005D4CE8"/>
    <w:rsid w:val="005F3269"/>
    <w:rsid w:val="005F7B37"/>
    <w:rsid w:val="00606CC3"/>
    <w:rsid w:val="00623AE3"/>
    <w:rsid w:val="00630C4D"/>
    <w:rsid w:val="00643685"/>
    <w:rsid w:val="00644C66"/>
    <w:rsid w:val="00644EC6"/>
    <w:rsid w:val="0064737F"/>
    <w:rsid w:val="006535F1"/>
    <w:rsid w:val="0065557D"/>
    <w:rsid w:val="00660D50"/>
    <w:rsid w:val="00662984"/>
    <w:rsid w:val="00670070"/>
    <w:rsid w:val="006716BB"/>
    <w:rsid w:val="006A10BE"/>
    <w:rsid w:val="006B1859"/>
    <w:rsid w:val="006B6680"/>
    <w:rsid w:val="006B6DCC"/>
    <w:rsid w:val="006B75ED"/>
    <w:rsid w:val="006B77F1"/>
    <w:rsid w:val="006C5ECF"/>
    <w:rsid w:val="00702DEF"/>
    <w:rsid w:val="00706861"/>
    <w:rsid w:val="00722551"/>
    <w:rsid w:val="0073629D"/>
    <w:rsid w:val="0075051B"/>
    <w:rsid w:val="0077110E"/>
    <w:rsid w:val="00772A0D"/>
    <w:rsid w:val="00793188"/>
    <w:rsid w:val="00794D34"/>
    <w:rsid w:val="007A3FCD"/>
    <w:rsid w:val="007B19CF"/>
    <w:rsid w:val="007B7631"/>
    <w:rsid w:val="007D01AF"/>
    <w:rsid w:val="007E209C"/>
    <w:rsid w:val="007F6F38"/>
    <w:rsid w:val="008114FB"/>
    <w:rsid w:val="00813E5E"/>
    <w:rsid w:val="0083581B"/>
    <w:rsid w:val="00853CB2"/>
    <w:rsid w:val="00863874"/>
    <w:rsid w:val="00864AFF"/>
    <w:rsid w:val="00865925"/>
    <w:rsid w:val="0086719C"/>
    <w:rsid w:val="00894BE1"/>
    <w:rsid w:val="008A1FBD"/>
    <w:rsid w:val="008B4A6A"/>
    <w:rsid w:val="008C7E27"/>
    <w:rsid w:val="008F5D32"/>
    <w:rsid w:val="008F7448"/>
    <w:rsid w:val="0090147A"/>
    <w:rsid w:val="009173EF"/>
    <w:rsid w:val="009220A8"/>
    <w:rsid w:val="00922D57"/>
    <w:rsid w:val="00932906"/>
    <w:rsid w:val="00945A3E"/>
    <w:rsid w:val="00961B0B"/>
    <w:rsid w:val="00962D33"/>
    <w:rsid w:val="00970A3A"/>
    <w:rsid w:val="009710A4"/>
    <w:rsid w:val="009A09C0"/>
    <w:rsid w:val="009B38C3"/>
    <w:rsid w:val="009D5A5D"/>
    <w:rsid w:val="009E17BD"/>
    <w:rsid w:val="009E485A"/>
    <w:rsid w:val="00A04CEC"/>
    <w:rsid w:val="00A23C23"/>
    <w:rsid w:val="00A27F92"/>
    <w:rsid w:val="00A32257"/>
    <w:rsid w:val="00A36D20"/>
    <w:rsid w:val="00A43FF5"/>
    <w:rsid w:val="00A514A4"/>
    <w:rsid w:val="00A55622"/>
    <w:rsid w:val="00A83502"/>
    <w:rsid w:val="00A94BAB"/>
    <w:rsid w:val="00A969F2"/>
    <w:rsid w:val="00AA46CA"/>
    <w:rsid w:val="00AD15B3"/>
    <w:rsid w:val="00AD3606"/>
    <w:rsid w:val="00AD4A3D"/>
    <w:rsid w:val="00AD677D"/>
    <w:rsid w:val="00AF6E49"/>
    <w:rsid w:val="00B04A67"/>
    <w:rsid w:val="00B0583C"/>
    <w:rsid w:val="00B27A7B"/>
    <w:rsid w:val="00B40A81"/>
    <w:rsid w:val="00B44910"/>
    <w:rsid w:val="00B64D38"/>
    <w:rsid w:val="00B71343"/>
    <w:rsid w:val="00B72267"/>
    <w:rsid w:val="00B76EB6"/>
    <w:rsid w:val="00B7737B"/>
    <w:rsid w:val="00B824C8"/>
    <w:rsid w:val="00B84B9D"/>
    <w:rsid w:val="00B9131F"/>
    <w:rsid w:val="00B91E97"/>
    <w:rsid w:val="00B92EA5"/>
    <w:rsid w:val="00B951FD"/>
    <w:rsid w:val="00BB0646"/>
    <w:rsid w:val="00BB2D58"/>
    <w:rsid w:val="00BC251A"/>
    <w:rsid w:val="00BD032B"/>
    <w:rsid w:val="00BE01C6"/>
    <w:rsid w:val="00BE2640"/>
    <w:rsid w:val="00BF1FDE"/>
    <w:rsid w:val="00C01189"/>
    <w:rsid w:val="00C0458D"/>
    <w:rsid w:val="00C34A23"/>
    <w:rsid w:val="00C374DE"/>
    <w:rsid w:val="00C47AD4"/>
    <w:rsid w:val="00C52D81"/>
    <w:rsid w:val="00C55198"/>
    <w:rsid w:val="00C6520B"/>
    <w:rsid w:val="00CA4425"/>
    <w:rsid w:val="00CA6393"/>
    <w:rsid w:val="00CA7995"/>
    <w:rsid w:val="00CB18FF"/>
    <w:rsid w:val="00CD0C08"/>
    <w:rsid w:val="00CE03FB"/>
    <w:rsid w:val="00CE433C"/>
    <w:rsid w:val="00CF0161"/>
    <w:rsid w:val="00CF1B23"/>
    <w:rsid w:val="00CF33F3"/>
    <w:rsid w:val="00CF4A2B"/>
    <w:rsid w:val="00D024CA"/>
    <w:rsid w:val="00D0467E"/>
    <w:rsid w:val="00D06183"/>
    <w:rsid w:val="00D11648"/>
    <w:rsid w:val="00D22C42"/>
    <w:rsid w:val="00D41EC3"/>
    <w:rsid w:val="00D45E30"/>
    <w:rsid w:val="00D63C62"/>
    <w:rsid w:val="00D65041"/>
    <w:rsid w:val="00D86554"/>
    <w:rsid w:val="00DB1936"/>
    <w:rsid w:val="00DB384B"/>
    <w:rsid w:val="00DC7287"/>
    <w:rsid w:val="00DD11ED"/>
    <w:rsid w:val="00DE3450"/>
    <w:rsid w:val="00DF0189"/>
    <w:rsid w:val="00DF0C34"/>
    <w:rsid w:val="00DF26C9"/>
    <w:rsid w:val="00E06FD5"/>
    <w:rsid w:val="00E078EE"/>
    <w:rsid w:val="00E10E80"/>
    <w:rsid w:val="00E124F0"/>
    <w:rsid w:val="00E14671"/>
    <w:rsid w:val="00E227F3"/>
    <w:rsid w:val="00E37611"/>
    <w:rsid w:val="00E545C6"/>
    <w:rsid w:val="00E60F04"/>
    <w:rsid w:val="00E65B24"/>
    <w:rsid w:val="00E74C63"/>
    <w:rsid w:val="00E854E4"/>
    <w:rsid w:val="00E86B53"/>
    <w:rsid w:val="00E86DBF"/>
    <w:rsid w:val="00E87D93"/>
    <w:rsid w:val="00E93FC8"/>
    <w:rsid w:val="00E969AF"/>
    <w:rsid w:val="00EA0181"/>
    <w:rsid w:val="00EB0D6F"/>
    <w:rsid w:val="00EB1F64"/>
    <w:rsid w:val="00EB2232"/>
    <w:rsid w:val="00EB2B35"/>
    <w:rsid w:val="00EB41A5"/>
    <w:rsid w:val="00EC5337"/>
    <w:rsid w:val="00ED6330"/>
    <w:rsid w:val="00EE49E8"/>
    <w:rsid w:val="00F065B9"/>
    <w:rsid w:val="00F16BAB"/>
    <w:rsid w:val="00F2150A"/>
    <w:rsid w:val="00F231D8"/>
    <w:rsid w:val="00F34C87"/>
    <w:rsid w:val="00F37B65"/>
    <w:rsid w:val="00F41209"/>
    <w:rsid w:val="00F44C00"/>
    <w:rsid w:val="00F45D2C"/>
    <w:rsid w:val="00F46C5F"/>
    <w:rsid w:val="00F6238B"/>
    <w:rsid w:val="00F632C0"/>
    <w:rsid w:val="00F641E1"/>
    <w:rsid w:val="00F82C90"/>
    <w:rsid w:val="00F90FB0"/>
    <w:rsid w:val="00F94A63"/>
    <w:rsid w:val="00FA1C28"/>
    <w:rsid w:val="00FB1279"/>
    <w:rsid w:val="00FB6B76"/>
    <w:rsid w:val="00FB7596"/>
    <w:rsid w:val="00FC07DF"/>
    <w:rsid w:val="00FE4077"/>
    <w:rsid w:val="00FE500D"/>
    <w:rsid w:val="00FE77D2"/>
    <w:rsid w:val="00FF39B1"/>
    <w:rsid w:val="00FF5059"/>
    <w:rsid w:val="2D3ADF92"/>
    <w:rsid w:val="3146925F"/>
    <w:rsid w:val="37986746"/>
    <w:rsid w:val="6960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048E5"/>
  <w15:docId w15:val="{5C804C8D-6018-4637-B815-AEAD624E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7DF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894BE1"/>
    <w:pPr>
      <w:keepNext/>
      <w:keepLines/>
      <w:spacing w:before="36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B5FB4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B5FB4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encabezado,he,encabezad"/>
    <w:basedOn w:val="Normal"/>
    <w:link w:val="HeaderChar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qFormat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5B661D"/>
    <w:pPr>
      <w:keepLines/>
      <w:tabs>
        <w:tab w:val="left" w:pos="284"/>
      </w:tabs>
      <w:ind w:left="284" w:hanging="284"/>
    </w:pPr>
    <w:rPr>
      <w:sz w:val="20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link w:val="enumlev1Char"/>
    <w:qFormat/>
    <w:rsid w:val="00894BE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aliases w:val="encabezado Char,he Char,encabezad Char"/>
    <w:basedOn w:val="DefaultParagraphFont"/>
    <w:link w:val="Header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0B5FB4"/>
    <w:pPr>
      <w:framePr w:hSpace="180" w:wrap="around" w:vAnchor="page" w:hAnchor="page" w:x="1821" w:y="2317"/>
      <w:spacing w:before="60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B5FB4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385C87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5B661D"/>
    <w:pPr>
      <w:keepNext/>
      <w:keepLines/>
      <w:spacing w:before="72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qFormat/>
    <w:rsid w:val="005B661D"/>
    <w:pPr>
      <w:keepNext/>
      <w:keepLines/>
      <w:spacing w:after="240"/>
      <w:jc w:val="center"/>
    </w:pPr>
    <w:rPr>
      <w:rFonts w:ascii="Calibri Bold" w:hAnsi="Calibri Bold"/>
      <w:b/>
      <w:sz w:val="26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FC07D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EB41A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713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13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1343"/>
    <w:rPr>
      <w:rFonts w:ascii="Calibri" w:hAnsi="Calibri"/>
      <w:lang w:val="en-GB" w:eastAsia="en-US"/>
    </w:rPr>
  </w:style>
  <w:style w:type="paragraph" w:customStyle="1" w:styleId="Tablefin">
    <w:name w:val="Table_fin"/>
    <w:basedOn w:val="Tabletext"/>
    <w:rsid w:val="00B71343"/>
    <w:pPr>
      <w:spacing w:before="0" w:after="0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qFormat/>
    <w:rsid w:val="005B661D"/>
    <w:rPr>
      <w:rFonts w:ascii="Calibri" w:hAnsi="Calibr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5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FA9"/>
    <w:rPr>
      <w:rFonts w:ascii="Calibri" w:hAnsi="Calibri"/>
      <w:b/>
      <w:bCs/>
      <w:lang w:val="ru-RU" w:eastAsia="en-US"/>
    </w:rPr>
  </w:style>
  <w:style w:type="paragraph" w:styleId="Revision">
    <w:name w:val="Revision"/>
    <w:hidden/>
    <w:uiPriority w:val="99"/>
    <w:semiHidden/>
    <w:rsid w:val="005B661D"/>
    <w:rPr>
      <w:rFonts w:ascii="Calibri" w:hAnsi="Calibri"/>
      <w:sz w:val="22"/>
      <w:lang w:val="ru-RU" w:eastAsia="en-US"/>
    </w:rPr>
  </w:style>
  <w:style w:type="character" w:customStyle="1" w:styleId="enumlev1Char">
    <w:name w:val="enumlev1 Char"/>
    <w:basedOn w:val="DefaultParagraphFont"/>
    <w:link w:val="enumlev1"/>
    <w:rsid w:val="00894BE1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5-CL-C-0064/en" TargetMode="External"/><Relationship Id="rId18" Type="http://schemas.openxmlformats.org/officeDocument/2006/relationships/hyperlink" Target="https://www.itu.int/md/S25-CL-C-0064/en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L-C-0064/en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L-C-0064/en" TargetMode="External"/><Relationship Id="rId17" Type="http://schemas.openxmlformats.org/officeDocument/2006/relationships/hyperlink" Target="https://www.itu.int/md/S25-CL-C-0016/en" TargetMode="External"/><Relationship Id="rId25" Type="http://schemas.openxmlformats.org/officeDocument/2006/relationships/footer" Target="footer2.xml"/><Relationship Id="rId33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L-C-0010/en" TargetMode="External"/><Relationship Id="rId20" Type="http://schemas.openxmlformats.org/officeDocument/2006/relationships/hyperlink" Target="https://www.itu.int/md/S25-CL-C-0016/en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L-C-0064/en" TargetMode="External"/><Relationship Id="rId24" Type="http://schemas.openxmlformats.org/officeDocument/2006/relationships/header" Target="header1.xml"/><Relationship Id="rId32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4-CL-C-0135/en" TargetMode="External"/><Relationship Id="rId23" Type="http://schemas.openxmlformats.org/officeDocument/2006/relationships/footer" Target="footer1.xml"/><Relationship Id="rId28" Type="http://schemas.openxmlformats.org/officeDocument/2006/relationships/header" Target="header3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3-CL-C-0126/en" TargetMode="External"/><Relationship Id="rId31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L-C-0010/en" TargetMode="External"/><Relationship Id="rId22" Type="http://schemas.openxmlformats.org/officeDocument/2006/relationships/hyperlink" Target="https://www.itu.int/md/S25-CL-C-0010/en" TargetMode="External"/><Relationship Id="rId27" Type="http://schemas.openxmlformats.org/officeDocument/2006/relationships/footer" Target="footer3.xml"/><Relationship Id="rId30" Type="http://schemas.openxmlformats.org/officeDocument/2006/relationships/footer" Target="footer4.xml"/><Relationship Id="rId35" Type="http://schemas.microsoft.com/office/2011/relationships/people" Target="peop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S25-CL-C-0010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8" ma:contentTypeDescription="Crear nuevo documento." ma:contentTypeScope="" ma:versionID="c2c2f485b5c056a560ec1111beebbd3b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5236e9d7d5fcf3dc960c2645a60fa07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661B56-D2D1-4C91-985E-8D50963CE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CB52BA-7AEF-42D4-AF59-959012BFA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2F2AC-2255-4DBF-9278-6619577B4509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a1cf676c-2816-4389-ad5d-0f2e7c7e67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2657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2025</vt:lpstr>
    </vt:vector>
  </TitlesOfParts>
  <Manager>General Secretariat</Manager>
  <Company>International Telecommunication Union (ITU)</Company>
  <LinksUpToDate>false</LinksUpToDate>
  <CharactersWithSpaces>19524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of the outcome of the Expert Group on Decision 482</dc:title>
  <dc:subject>Council 2025</dc:subject>
  <dc:creator>LRT</dc:creator>
  <cp:keywords>C25; C2025; Council 2025; ITU160</cp:keywords>
  <dc:description/>
  <cp:lastModifiedBy>GBS</cp:lastModifiedBy>
  <cp:revision>2</cp:revision>
  <cp:lastPrinted>2000-07-18T22:30:00Z</cp:lastPrinted>
  <dcterms:created xsi:type="dcterms:W3CDTF">2025-06-12T11:55:00Z</dcterms:created>
  <dcterms:modified xsi:type="dcterms:W3CDTF">2025-06-12T11:55:00Z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0x01010096B2CC4DF5F10149B2E37F08EDC3AC3A</vt:lpwstr>
  </property>
</Properties>
</file>