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4C7633" w14:paraId="739F348E" w14:textId="77777777" w:rsidTr="00D72F49">
        <w:trPr>
          <w:cantSplit/>
          <w:trHeight w:val="23"/>
        </w:trPr>
        <w:tc>
          <w:tcPr>
            <w:tcW w:w="3969" w:type="dxa"/>
            <w:vMerge w:val="restart"/>
            <w:tcMar>
              <w:left w:w="0" w:type="dxa"/>
            </w:tcMar>
          </w:tcPr>
          <w:p w14:paraId="60163DA6" w14:textId="7D51AD51" w:rsidR="00D72F49" w:rsidRPr="004C7633" w:rsidRDefault="00D72F49" w:rsidP="00D72F49">
            <w:pPr>
              <w:tabs>
                <w:tab w:val="left" w:pos="851"/>
              </w:tabs>
              <w:spacing w:before="0" w:line="240" w:lineRule="atLeast"/>
              <w:rPr>
                <w:b/>
              </w:rPr>
            </w:pPr>
            <w:r w:rsidRPr="004C7633">
              <w:rPr>
                <w:b/>
              </w:rPr>
              <w:t>Point de l'ordre du jour:</w:t>
            </w:r>
            <w:r w:rsidR="003D22E7" w:rsidRPr="004C7633">
              <w:rPr>
                <w:b/>
              </w:rPr>
              <w:t xml:space="preserve"> ADM 1</w:t>
            </w:r>
          </w:p>
        </w:tc>
        <w:tc>
          <w:tcPr>
            <w:tcW w:w="5245" w:type="dxa"/>
          </w:tcPr>
          <w:p w14:paraId="5047F56D" w14:textId="23CD6099" w:rsidR="00D72F49" w:rsidRPr="004C7633" w:rsidRDefault="00D72F49" w:rsidP="00D72F49">
            <w:pPr>
              <w:tabs>
                <w:tab w:val="left" w:pos="851"/>
              </w:tabs>
              <w:spacing w:before="0" w:line="240" w:lineRule="atLeast"/>
              <w:jc w:val="right"/>
              <w:rPr>
                <w:b/>
              </w:rPr>
            </w:pPr>
            <w:r w:rsidRPr="004C7633">
              <w:rPr>
                <w:b/>
              </w:rPr>
              <w:t>Document C2</w:t>
            </w:r>
            <w:r w:rsidR="00FC6D7D" w:rsidRPr="004C7633">
              <w:rPr>
                <w:b/>
              </w:rPr>
              <w:t>5</w:t>
            </w:r>
            <w:r w:rsidRPr="004C7633">
              <w:rPr>
                <w:b/>
              </w:rPr>
              <w:t>/</w:t>
            </w:r>
            <w:r w:rsidR="003D22E7" w:rsidRPr="004C7633">
              <w:rPr>
                <w:b/>
              </w:rPr>
              <w:t>74</w:t>
            </w:r>
            <w:r w:rsidRPr="004C7633">
              <w:rPr>
                <w:b/>
              </w:rPr>
              <w:t>-F</w:t>
            </w:r>
          </w:p>
        </w:tc>
      </w:tr>
      <w:tr w:rsidR="00D72F49" w:rsidRPr="004C7633" w14:paraId="57D8C8CF" w14:textId="77777777" w:rsidTr="00D72F49">
        <w:trPr>
          <w:cantSplit/>
        </w:trPr>
        <w:tc>
          <w:tcPr>
            <w:tcW w:w="3969" w:type="dxa"/>
            <w:vMerge/>
          </w:tcPr>
          <w:p w14:paraId="3DB0233F" w14:textId="77777777" w:rsidR="00D72F49" w:rsidRPr="004C7633" w:rsidRDefault="00D72F49" w:rsidP="00D72F49">
            <w:pPr>
              <w:tabs>
                <w:tab w:val="left" w:pos="851"/>
              </w:tabs>
              <w:spacing w:line="240" w:lineRule="atLeast"/>
              <w:rPr>
                <w:b/>
              </w:rPr>
            </w:pPr>
          </w:p>
        </w:tc>
        <w:tc>
          <w:tcPr>
            <w:tcW w:w="5245" w:type="dxa"/>
          </w:tcPr>
          <w:p w14:paraId="294504E0" w14:textId="79299EA6" w:rsidR="00D72F49" w:rsidRPr="004C7633" w:rsidRDefault="003D22E7" w:rsidP="00D72F49">
            <w:pPr>
              <w:tabs>
                <w:tab w:val="left" w:pos="851"/>
              </w:tabs>
              <w:spacing w:before="0"/>
              <w:jc w:val="right"/>
              <w:rPr>
                <w:b/>
              </w:rPr>
            </w:pPr>
            <w:r w:rsidRPr="004C7633">
              <w:rPr>
                <w:b/>
              </w:rPr>
              <w:t>19 mai 2025</w:t>
            </w:r>
          </w:p>
        </w:tc>
      </w:tr>
      <w:tr w:rsidR="00D72F49" w:rsidRPr="004C7633" w14:paraId="2FFFE30C" w14:textId="77777777" w:rsidTr="00D72F49">
        <w:trPr>
          <w:cantSplit/>
          <w:trHeight w:val="23"/>
        </w:trPr>
        <w:tc>
          <w:tcPr>
            <w:tcW w:w="3969" w:type="dxa"/>
            <w:vMerge/>
          </w:tcPr>
          <w:p w14:paraId="329C9952" w14:textId="77777777" w:rsidR="00D72F49" w:rsidRPr="004C7633" w:rsidRDefault="00D72F49" w:rsidP="00D72F49">
            <w:pPr>
              <w:tabs>
                <w:tab w:val="left" w:pos="851"/>
              </w:tabs>
              <w:spacing w:line="240" w:lineRule="atLeast"/>
              <w:rPr>
                <w:b/>
              </w:rPr>
            </w:pPr>
          </w:p>
        </w:tc>
        <w:tc>
          <w:tcPr>
            <w:tcW w:w="5245" w:type="dxa"/>
          </w:tcPr>
          <w:p w14:paraId="3CB2BCC0" w14:textId="77777777" w:rsidR="00D72F49" w:rsidRPr="004C7633" w:rsidRDefault="00D72F49" w:rsidP="00D72F49">
            <w:pPr>
              <w:tabs>
                <w:tab w:val="left" w:pos="851"/>
              </w:tabs>
              <w:spacing w:before="0" w:line="240" w:lineRule="atLeast"/>
              <w:jc w:val="right"/>
              <w:rPr>
                <w:b/>
              </w:rPr>
            </w:pPr>
            <w:r w:rsidRPr="004C7633">
              <w:rPr>
                <w:b/>
              </w:rPr>
              <w:t>Original: anglais</w:t>
            </w:r>
          </w:p>
        </w:tc>
      </w:tr>
      <w:tr w:rsidR="00D72F49" w:rsidRPr="004C7633" w14:paraId="7FB4166E" w14:textId="77777777" w:rsidTr="00D72F49">
        <w:trPr>
          <w:cantSplit/>
          <w:trHeight w:val="23"/>
        </w:trPr>
        <w:tc>
          <w:tcPr>
            <w:tcW w:w="3969" w:type="dxa"/>
          </w:tcPr>
          <w:p w14:paraId="06B62046" w14:textId="77777777" w:rsidR="00D72F49" w:rsidRPr="004C7633" w:rsidRDefault="00D72F49" w:rsidP="00D72F49">
            <w:pPr>
              <w:tabs>
                <w:tab w:val="left" w:pos="851"/>
              </w:tabs>
              <w:spacing w:line="240" w:lineRule="atLeast"/>
              <w:rPr>
                <w:b/>
              </w:rPr>
            </w:pPr>
          </w:p>
        </w:tc>
        <w:tc>
          <w:tcPr>
            <w:tcW w:w="5245" w:type="dxa"/>
          </w:tcPr>
          <w:p w14:paraId="1400D9E6" w14:textId="77777777" w:rsidR="00D72F49" w:rsidRPr="004C7633" w:rsidRDefault="00D72F49" w:rsidP="00D72F49">
            <w:pPr>
              <w:tabs>
                <w:tab w:val="left" w:pos="851"/>
              </w:tabs>
              <w:spacing w:before="0" w:line="240" w:lineRule="atLeast"/>
              <w:jc w:val="right"/>
              <w:rPr>
                <w:b/>
              </w:rPr>
            </w:pPr>
          </w:p>
        </w:tc>
      </w:tr>
      <w:tr w:rsidR="00D72F49" w:rsidRPr="004C7633" w14:paraId="78642889" w14:textId="77777777" w:rsidTr="00D72F49">
        <w:trPr>
          <w:cantSplit/>
        </w:trPr>
        <w:tc>
          <w:tcPr>
            <w:tcW w:w="9214" w:type="dxa"/>
            <w:gridSpan w:val="2"/>
            <w:tcMar>
              <w:left w:w="0" w:type="dxa"/>
            </w:tcMar>
          </w:tcPr>
          <w:p w14:paraId="3ACD7DE9" w14:textId="77777777" w:rsidR="00D72F49" w:rsidRPr="004C7633" w:rsidRDefault="00D72F49" w:rsidP="00F70F7F">
            <w:pPr>
              <w:pStyle w:val="Source"/>
              <w:spacing w:before="120"/>
              <w:jc w:val="left"/>
              <w:rPr>
                <w:sz w:val="34"/>
                <w:szCs w:val="34"/>
              </w:rPr>
            </w:pPr>
            <w:r w:rsidRPr="004C7633">
              <w:rPr>
                <w:rFonts w:cstheme="minorHAnsi"/>
                <w:color w:val="000000"/>
                <w:sz w:val="34"/>
                <w:szCs w:val="34"/>
              </w:rPr>
              <w:t xml:space="preserve">Rapport </w:t>
            </w:r>
            <w:r w:rsidR="00E95647" w:rsidRPr="004C7633">
              <w:rPr>
                <w:rFonts w:cstheme="minorHAnsi"/>
                <w:color w:val="000000"/>
                <w:sz w:val="34"/>
                <w:szCs w:val="34"/>
              </w:rPr>
              <w:t xml:space="preserve">de la </w:t>
            </w:r>
            <w:r w:rsidRPr="004C7633">
              <w:rPr>
                <w:rFonts w:cstheme="minorHAnsi"/>
                <w:color w:val="000000"/>
                <w:sz w:val="34"/>
                <w:szCs w:val="34"/>
              </w:rPr>
              <w:t>Secrétaire général</w:t>
            </w:r>
            <w:r w:rsidR="00E95647" w:rsidRPr="004C7633">
              <w:rPr>
                <w:rFonts w:cstheme="minorHAnsi"/>
                <w:color w:val="000000"/>
                <w:sz w:val="34"/>
                <w:szCs w:val="34"/>
              </w:rPr>
              <w:t>e</w:t>
            </w:r>
          </w:p>
        </w:tc>
      </w:tr>
      <w:tr w:rsidR="00D72F49" w:rsidRPr="004C7633" w14:paraId="3F6D8273" w14:textId="77777777" w:rsidTr="00D72F49">
        <w:trPr>
          <w:cantSplit/>
        </w:trPr>
        <w:tc>
          <w:tcPr>
            <w:tcW w:w="9214" w:type="dxa"/>
            <w:gridSpan w:val="2"/>
            <w:tcMar>
              <w:left w:w="0" w:type="dxa"/>
            </w:tcMar>
          </w:tcPr>
          <w:p w14:paraId="35740841" w14:textId="301C085F" w:rsidR="00D72F49" w:rsidRPr="004C7633" w:rsidRDefault="003D22E7" w:rsidP="00D72F49">
            <w:pPr>
              <w:pStyle w:val="Subtitle"/>
              <w:framePr w:hSpace="0" w:wrap="auto" w:hAnchor="text" w:xAlign="left" w:yAlign="inline"/>
              <w:rPr>
                <w:sz w:val="32"/>
                <w:szCs w:val="32"/>
                <w:lang w:val="fr-FR"/>
              </w:rPr>
            </w:pPr>
            <w:r w:rsidRPr="004C7633">
              <w:rPr>
                <w:rFonts w:cstheme="minorHAnsi"/>
                <w:sz w:val="32"/>
                <w:szCs w:val="32"/>
                <w:lang w:val="fr-FR"/>
              </w:rPr>
              <w:t>ANALYSE DES RÉSULTATS ISSUS DU GROUPE D'EXPERTS SUR LA</w:t>
            </w:r>
            <w:r w:rsidR="004E5849" w:rsidRPr="004C7633">
              <w:rPr>
                <w:rFonts w:cstheme="minorHAnsi"/>
                <w:sz w:val="32"/>
                <w:szCs w:val="32"/>
                <w:lang w:val="fr-FR"/>
              </w:rPr>
              <w:t> </w:t>
            </w:r>
            <w:r w:rsidRPr="004C7633">
              <w:rPr>
                <w:rFonts w:cstheme="minorHAnsi"/>
                <w:sz w:val="32"/>
                <w:szCs w:val="32"/>
                <w:lang w:val="fr-FR"/>
              </w:rPr>
              <w:t>DÉCISION 482</w:t>
            </w:r>
          </w:p>
        </w:tc>
      </w:tr>
      <w:tr w:rsidR="00D72F49" w:rsidRPr="004C7633" w14:paraId="1BE982C1" w14:textId="77777777" w:rsidTr="00D72F49">
        <w:trPr>
          <w:cantSplit/>
        </w:trPr>
        <w:tc>
          <w:tcPr>
            <w:tcW w:w="9214" w:type="dxa"/>
            <w:gridSpan w:val="2"/>
            <w:tcBorders>
              <w:top w:val="single" w:sz="4" w:space="0" w:color="auto"/>
              <w:bottom w:val="single" w:sz="4" w:space="0" w:color="auto"/>
            </w:tcBorders>
            <w:tcMar>
              <w:left w:w="0" w:type="dxa"/>
            </w:tcMar>
          </w:tcPr>
          <w:p w14:paraId="673251A3" w14:textId="77777777" w:rsidR="00D72F49" w:rsidRPr="004C7633" w:rsidRDefault="00F37FE5" w:rsidP="00D72F49">
            <w:pPr>
              <w:spacing w:before="160"/>
              <w:rPr>
                <w:b/>
                <w:bCs/>
                <w:sz w:val="26"/>
                <w:szCs w:val="26"/>
              </w:rPr>
            </w:pPr>
            <w:r w:rsidRPr="004C7633">
              <w:rPr>
                <w:b/>
                <w:bCs/>
                <w:sz w:val="26"/>
                <w:szCs w:val="26"/>
              </w:rPr>
              <w:t>Objet</w:t>
            </w:r>
          </w:p>
          <w:p w14:paraId="1072CE95" w14:textId="580D0B08" w:rsidR="00D72F49" w:rsidRPr="00F70F7F" w:rsidRDefault="003D22E7" w:rsidP="00D72F49">
            <w:pPr>
              <w:rPr>
                <w:spacing w:val="-4"/>
                <w:sz w:val="23"/>
                <w:szCs w:val="23"/>
              </w:rPr>
            </w:pPr>
            <w:r w:rsidRPr="00F70F7F">
              <w:rPr>
                <w:spacing w:val="-4"/>
                <w:sz w:val="23"/>
                <w:szCs w:val="23"/>
              </w:rPr>
              <w:t xml:space="preserve">Le Groupe d'experts sur la </w:t>
            </w:r>
            <w:r w:rsidR="00AA0E2C" w:rsidRPr="00F70F7F">
              <w:rPr>
                <w:spacing w:val="-4"/>
                <w:sz w:val="23"/>
                <w:szCs w:val="23"/>
              </w:rPr>
              <w:t>D</w:t>
            </w:r>
            <w:r w:rsidRPr="00F70F7F">
              <w:rPr>
                <w:spacing w:val="-4"/>
                <w:sz w:val="23"/>
                <w:szCs w:val="23"/>
              </w:rPr>
              <w:t>écision 482 ayant achevé, les 10 et 11 avril 2025, le rapport qu'il doit soumettre au Conseil à sa session de 2025, le présent document évalue les incidences financières des propositions faites par le Groupe sur la base d'une année représentative</w:t>
            </w:r>
            <w:r w:rsidR="004E5849" w:rsidRPr="00F70F7F">
              <w:rPr>
                <w:spacing w:val="-4"/>
                <w:sz w:val="23"/>
                <w:szCs w:val="23"/>
              </w:rPr>
              <w:t xml:space="preserve"> </w:t>
            </w:r>
            <w:r w:rsidRPr="00F70F7F">
              <w:rPr>
                <w:spacing w:val="-4"/>
                <w:sz w:val="23"/>
                <w:szCs w:val="23"/>
              </w:rPr>
              <w:t>(2023). On trouvera également à l'Annexe du présent document un exemple des modifications de l'Annexe de la Décision 482 (C01, dernière modification C24) qui seraient nécessaires pour remédier au décalage entre l'estimation des incidences financières des propositions du Groupe d'experts et les dispositions applicables au recouvrement des coûts</w:t>
            </w:r>
            <w:r w:rsidR="004E5849" w:rsidRPr="00F70F7F">
              <w:rPr>
                <w:spacing w:val="-4"/>
                <w:sz w:val="23"/>
                <w:szCs w:val="23"/>
              </w:rPr>
              <w:t xml:space="preserve"> </w:t>
            </w:r>
            <w:r w:rsidRPr="00F70F7F">
              <w:rPr>
                <w:spacing w:val="-4"/>
                <w:sz w:val="23"/>
                <w:szCs w:val="23"/>
              </w:rPr>
              <w:t xml:space="preserve">définies dans le </w:t>
            </w:r>
            <w:hyperlink r:id="rId7" w:history="1">
              <w:r w:rsidRPr="00F70F7F">
                <w:rPr>
                  <w:rStyle w:val="Hyperlink"/>
                  <w:rFonts w:eastAsia="Times New Roman" w:cs="Times New Roman"/>
                  <w:spacing w:val="-4"/>
                  <w:sz w:val="23"/>
                  <w:szCs w:val="23"/>
                </w:rPr>
                <w:t>Document C25/64</w:t>
              </w:r>
            </w:hyperlink>
            <w:r w:rsidRPr="00F70F7F">
              <w:rPr>
                <w:spacing w:val="-4"/>
                <w:sz w:val="23"/>
                <w:szCs w:val="23"/>
              </w:rPr>
              <w:t>.</w:t>
            </w:r>
          </w:p>
          <w:p w14:paraId="1F6BE0FB" w14:textId="77777777" w:rsidR="00D72F49" w:rsidRPr="004C7633" w:rsidRDefault="00D72F49" w:rsidP="00D72F49">
            <w:pPr>
              <w:spacing w:before="160"/>
              <w:rPr>
                <w:b/>
                <w:bCs/>
                <w:sz w:val="26"/>
                <w:szCs w:val="26"/>
              </w:rPr>
            </w:pPr>
            <w:proofErr w:type="gramStart"/>
            <w:r w:rsidRPr="004C7633">
              <w:rPr>
                <w:b/>
                <w:bCs/>
                <w:sz w:val="26"/>
                <w:szCs w:val="26"/>
              </w:rPr>
              <w:t>Suite à</w:t>
            </w:r>
            <w:proofErr w:type="gramEnd"/>
            <w:r w:rsidRPr="004C7633">
              <w:rPr>
                <w:b/>
                <w:bCs/>
                <w:sz w:val="26"/>
                <w:szCs w:val="26"/>
              </w:rPr>
              <w:t xml:space="preserve"> donner par le Conseil</w:t>
            </w:r>
          </w:p>
          <w:p w14:paraId="08A2AF2A" w14:textId="2C90C091" w:rsidR="00D72F49" w:rsidRPr="00F70F7F" w:rsidRDefault="003D22E7" w:rsidP="00D72F49">
            <w:pPr>
              <w:rPr>
                <w:spacing w:val="-4"/>
                <w:sz w:val="23"/>
                <w:szCs w:val="23"/>
              </w:rPr>
            </w:pPr>
            <w:r w:rsidRPr="00F70F7F">
              <w:rPr>
                <w:spacing w:val="-4"/>
                <w:sz w:val="23"/>
                <w:szCs w:val="23"/>
              </w:rPr>
              <w:t xml:space="preserve">Le Conseil est invité à </w:t>
            </w:r>
            <w:r w:rsidRPr="00F70F7F">
              <w:rPr>
                <w:b/>
                <w:bCs/>
                <w:spacing w:val="-4"/>
                <w:sz w:val="23"/>
                <w:szCs w:val="23"/>
              </w:rPr>
              <w:t>examiner</w:t>
            </w:r>
            <w:r w:rsidRPr="00F70F7F">
              <w:rPr>
                <w:spacing w:val="-4"/>
                <w:sz w:val="23"/>
                <w:szCs w:val="23"/>
              </w:rPr>
              <w:t xml:space="preserve"> les renseignements figurant dans le présent document et à</w:t>
            </w:r>
            <w:r w:rsidR="004E5849" w:rsidRPr="00F70F7F">
              <w:rPr>
                <w:spacing w:val="-4"/>
                <w:sz w:val="23"/>
                <w:szCs w:val="23"/>
              </w:rPr>
              <w:t> </w:t>
            </w:r>
            <w:r w:rsidRPr="00F70F7F">
              <w:rPr>
                <w:b/>
                <w:bCs/>
                <w:spacing w:val="-4"/>
                <w:sz w:val="23"/>
                <w:szCs w:val="23"/>
              </w:rPr>
              <w:t>adopter</w:t>
            </w:r>
            <w:r w:rsidRPr="00F70F7F">
              <w:rPr>
                <w:spacing w:val="-4"/>
                <w:sz w:val="23"/>
                <w:szCs w:val="23"/>
              </w:rPr>
              <w:t xml:space="preserve"> les droits révisés indiqués dans l'</w:t>
            </w:r>
            <w:hyperlink w:anchor="Annexe" w:history="1">
              <w:r w:rsidRPr="00F70F7F">
                <w:rPr>
                  <w:rStyle w:val="Hyperlink"/>
                  <w:rFonts w:eastAsia="Times New Roman" w:cs="Times New Roman"/>
                  <w:spacing w:val="-4"/>
                  <w:sz w:val="23"/>
                  <w:szCs w:val="23"/>
                </w:rPr>
                <w:t>Annexe</w:t>
              </w:r>
            </w:hyperlink>
            <w:r w:rsidRPr="00F70F7F">
              <w:rPr>
                <w:spacing w:val="-4"/>
                <w:sz w:val="23"/>
                <w:szCs w:val="23"/>
              </w:rPr>
              <w:t xml:space="preserve"> afin de remédier au décalage d'ordre financier entre les propositions du Groupe d'experts sur la Décision 482 et les dispositions applicables au recouvrement des coûts pour les fiches de notification des réseaux à satellite dont il est nécessaire de recouvrer les coûts, selon l'évaluation figurant dans le</w:t>
            </w:r>
            <w:r w:rsidR="006D6D2B" w:rsidRPr="00F70F7F">
              <w:rPr>
                <w:spacing w:val="-4"/>
                <w:sz w:val="23"/>
                <w:szCs w:val="23"/>
              </w:rPr>
              <w:t xml:space="preserve"> </w:t>
            </w:r>
            <w:hyperlink r:id="rId8" w:history="1">
              <w:r w:rsidRPr="00F70F7F">
                <w:rPr>
                  <w:rStyle w:val="Hyperlink"/>
                  <w:rFonts w:eastAsia="Times New Roman" w:cs="Times New Roman"/>
                  <w:spacing w:val="-4"/>
                  <w:sz w:val="23"/>
                  <w:szCs w:val="23"/>
                </w:rPr>
                <w:t>Document C25/64</w:t>
              </w:r>
            </w:hyperlink>
            <w:r w:rsidRPr="00F70F7F">
              <w:rPr>
                <w:spacing w:val="-4"/>
                <w:sz w:val="23"/>
                <w:szCs w:val="23"/>
              </w:rPr>
              <w:t>.</w:t>
            </w:r>
          </w:p>
          <w:p w14:paraId="642697A7" w14:textId="77777777" w:rsidR="00D72F49" w:rsidRPr="004C7633" w:rsidRDefault="00D72F49" w:rsidP="00D72F49">
            <w:pPr>
              <w:spacing w:before="160"/>
              <w:rPr>
                <w:b/>
                <w:bCs/>
                <w:sz w:val="26"/>
                <w:szCs w:val="26"/>
              </w:rPr>
            </w:pPr>
            <w:r w:rsidRPr="004C7633">
              <w:rPr>
                <w:b/>
                <w:bCs/>
                <w:sz w:val="26"/>
                <w:szCs w:val="26"/>
              </w:rPr>
              <w:t xml:space="preserve">Lien(s) pertinent(s) avec le </w:t>
            </w:r>
            <w:r w:rsidR="00F37FE5" w:rsidRPr="004C7633">
              <w:rPr>
                <w:b/>
                <w:bCs/>
                <w:sz w:val="26"/>
                <w:szCs w:val="26"/>
              </w:rPr>
              <w:t>p</w:t>
            </w:r>
            <w:r w:rsidRPr="004C7633">
              <w:rPr>
                <w:b/>
                <w:bCs/>
                <w:sz w:val="26"/>
                <w:szCs w:val="26"/>
              </w:rPr>
              <w:t>lan stratégique</w:t>
            </w:r>
          </w:p>
          <w:p w14:paraId="3794C0C1" w14:textId="007BFE33" w:rsidR="00D72F49" w:rsidRPr="00F70F7F" w:rsidRDefault="003D22E7" w:rsidP="00D72F49">
            <w:pPr>
              <w:rPr>
                <w:sz w:val="23"/>
                <w:szCs w:val="23"/>
              </w:rPr>
            </w:pPr>
            <w:r w:rsidRPr="00F70F7F">
              <w:rPr>
                <w:sz w:val="23"/>
                <w:szCs w:val="23"/>
              </w:rPr>
              <w:t>Connectivité universelle; utilisation du spectre pour les services spatiaux et les services de Terre; élaboration et application des Règlements administratifs de l'UIT; attribution et gestion des ressources.</w:t>
            </w:r>
          </w:p>
          <w:p w14:paraId="60B372D8" w14:textId="77777777" w:rsidR="00E95647" w:rsidRPr="004C7633" w:rsidRDefault="00D72F49" w:rsidP="00D72F49">
            <w:pPr>
              <w:spacing w:before="160"/>
              <w:rPr>
                <w:b/>
                <w:bCs/>
                <w:sz w:val="26"/>
                <w:szCs w:val="26"/>
              </w:rPr>
            </w:pPr>
            <w:r w:rsidRPr="004C7633">
              <w:rPr>
                <w:b/>
                <w:bCs/>
                <w:sz w:val="26"/>
                <w:szCs w:val="26"/>
              </w:rPr>
              <w:t>Incidences financières</w:t>
            </w:r>
          </w:p>
          <w:p w14:paraId="2543D359" w14:textId="2C832B81" w:rsidR="003D22E7" w:rsidRPr="00F70F7F" w:rsidRDefault="003D22E7" w:rsidP="00F70F7F">
            <w:pPr>
              <w:spacing w:after="120"/>
              <w:rPr>
                <w:sz w:val="23"/>
                <w:szCs w:val="23"/>
              </w:rPr>
            </w:pPr>
            <w:r w:rsidRPr="00F70F7F">
              <w:rPr>
                <w:sz w:val="23"/>
                <w:szCs w:val="23"/>
              </w:rPr>
              <w:t xml:space="preserve">Les incidences financières des modifications de la Décision 482 (C01, dernière modification C24) que le Groupe d'experts a proposées sont évaluées à </w:t>
            </w:r>
            <w:r w:rsidRPr="00F70F7F">
              <w:rPr>
                <w:b/>
                <w:bCs/>
                <w:sz w:val="23"/>
                <w:szCs w:val="23"/>
              </w:rPr>
              <w:t>1 955 986 CHF</w:t>
            </w:r>
            <w:r w:rsidRPr="00F70F7F">
              <w:rPr>
                <w:sz w:val="23"/>
                <w:szCs w:val="23"/>
              </w:rPr>
              <w:t xml:space="preserve"> sur la base des données de 2023, soit une augmentation de 17,4% par rapport au montant facturé pour cette même année (11 215 321 CHF).</w:t>
            </w:r>
          </w:p>
          <w:p w14:paraId="5F49B44A" w14:textId="11D1368D" w:rsidR="00D72F49" w:rsidRPr="004C7633" w:rsidRDefault="003D22E7" w:rsidP="0093387C">
            <w:pPr>
              <w:keepNext/>
              <w:keepLines/>
              <w:rPr>
                <w:szCs w:val="24"/>
              </w:rPr>
            </w:pPr>
            <w:r w:rsidRPr="00F70F7F">
              <w:rPr>
                <w:sz w:val="23"/>
                <w:szCs w:val="23"/>
              </w:rPr>
              <w:t xml:space="preserve">Dans le </w:t>
            </w:r>
            <w:hyperlink r:id="rId9" w:history="1">
              <w:r w:rsidRPr="00F70F7F">
                <w:rPr>
                  <w:rStyle w:val="Hyperlink"/>
                  <w:rFonts w:eastAsia="Times New Roman" w:cs="Times New Roman"/>
                  <w:sz w:val="23"/>
                  <w:szCs w:val="23"/>
                </w:rPr>
                <w:t>Document C25/64</w:t>
              </w:r>
            </w:hyperlink>
            <w:r w:rsidRPr="00F70F7F">
              <w:rPr>
                <w:sz w:val="23"/>
                <w:szCs w:val="23"/>
              </w:rPr>
              <w:t xml:space="preserve">, le </w:t>
            </w:r>
            <w:r w:rsidR="00AA0E2C" w:rsidRPr="00F70F7F">
              <w:rPr>
                <w:sz w:val="23"/>
                <w:szCs w:val="23"/>
              </w:rPr>
              <w:t>s</w:t>
            </w:r>
            <w:r w:rsidRPr="00F70F7F">
              <w:rPr>
                <w:sz w:val="23"/>
                <w:szCs w:val="23"/>
              </w:rPr>
              <w:t xml:space="preserve">ecrétariat a proposé de limiter à CHF 18 032 400 le coût total du recouvrement des coûts appliqué aux fiches de notification des réseaux à satellite. Afin de recouvrer ce montant, il serait nécessaire d'augmenter d'environ 37% tous les droits proposés dans le </w:t>
            </w:r>
            <w:hyperlink r:id="rId10" w:history="1">
              <w:r w:rsidRPr="00F70F7F">
                <w:rPr>
                  <w:rStyle w:val="Hyperlink"/>
                  <w:rFonts w:eastAsia="Times New Roman" w:cs="Times New Roman"/>
                  <w:sz w:val="23"/>
                  <w:szCs w:val="23"/>
                </w:rPr>
                <w:t>Document C25/10</w:t>
              </w:r>
            </w:hyperlink>
            <w:r w:rsidRPr="00F70F7F">
              <w:rPr>
                <w:sz w:val="23"/>
                <w:szCs w:val="23"/>
              </w:rPr>
              <w:t>.</w:t>
            </w:r>
          </w:p>
          <w:p w14:paraId="29966356" w14:textId="77777777" w:rsidR="00D72F49" w:rsidRPr="004C7633" w:rsidRDefault="00D72F49" w:rsidP="00F70F7F">
            <w:pPr>
              <w:spacing w:before="0"/>
              <w:rPr>
                <w:caps/>
                <w:sz w:val="22"/>
              </w:rPr>
            </w:pPr>
            <w:r w:rsidRPr="004C7633">
              <w:rPr>
                <w:sz w:val="22"/>
              </w:rPr>
              <w:t>__________________</w:t>
            </w:r>
          </w:p>
          <w:p w14:paraId="096D95AA" w14:textId="77777777" w:rsidR="00D72F49" w:rsidRPr="004C7633" w:rsidRDefault="00D72F49" w:rsidP="00F70F7F">
            <w:pPr>
              <w:rPr>
                <w:b/>
                <w:bCs/>
                <w:sz w:val="26"/>
                <w:szCs w:val="26"/>
              </w:rPr>
            </w:pPr>
            <w:r w:rsidRPr="004C7633">
              <w:rPr>
                <w:b/>
                <w:bCs/>
                <w:sz w:val="26"/>
                <w:szCs w:val="26"/>
              </w:rPr>
              <w:t>Références</w:t>
            </w:r>
          </w:p>
          <w:p w14:paraId="4C134FCE" w14:textId="1A89C965" w:rsidR="00D72F49" w:rsidRPr="00F70F7F" w:rsidRDefault="003D22E7" w:rsidP="00F70F7F">
            <w:pPr>
              <w:spacing w:after="40"/>
              <w:rPr>
                <w:i/>
                <w:iCs/>
                <w:spacing w:val="-4"/>
                <w:sz w:val="22"/>
                <w:szCs w:val="22"/>
              </w:rPr>
            </w:pPr>
            <w:hyperlink r:id="rId11" w:history="1">
              <w:r w:rsidRPr="00F70F7F">
                <w:rPr>
                  <w:rStyle w:val="Hyperlink"/>
                  <w:rFonts w:eastAsia="Times New Roman" w:cs="Times New Roman"/>
                  <w:i/>
                  <w:iCs/>
                  <w:spacing w:val="-4"/>
                  <w:sz w:val="22"/>
                </w:rPr>
                <w:t>Décision 482</w:t>
              </w:r>
            </w:hyperlink>
            <w:r w:rsidRPr="00F70F7F">
              <w:rPr>
                <w:i/>
                <w:iCs/>
                <w:spacing w:val="-4"/>
                <w:sz w:val="22"/>
                <w:szCs w:val="22"/>
              </w:rPr>
              <w:t xml:space="preserve"> du Conseil (C01, dernière modification C24), Documents du Conseil </w:t>
            </w:r>
            <w:hyperlink r:id="rId12" w:history="1">
              <w:r w:rsidRPr="00F70F7F">
                <w:rPr>
                  <w:rStyle w:val="Hyperlink"/>
                  <w:rFonts w:eastAsia="Times New Roman" w:cs="Times New Roman"/>
                  <w:i/>
                  <w:iCs/>
                  <w:spacing w:val="-4"/>
                  <w:sz w:val="22"/>
                </w:rPr>
                <w:t>C25/10</w:t>
              </w:r>
            </w:hyperlink>
            <w:r w:rsidRPr="00F70F7F">
              <w:rPr>
                <w:i/>
                <w:iCs/>
                <w:spacing w:val="-4"/>
                <w:sz w:val="22"/>
                <w:szCs w:val="22"/>
              </w:rPr>
              <w:t xml:space="preserve">, </w:t>
            </w:r>
            <w:hyperlink r:id="rId13" w:history="1">
              <w:r w:rsidRPr="00F70F7F">
                <w:rPr>
                  <w:rStyle w:val="Hyperlink"/>
                  <w:rFonts w:eastAsia="Times New Roman" w:cs="Times New Roman"/>
                  <w:i/>
                  <w:iCs/>
                  <w:spacing w:val="-4"/>
                  <w:sz w:val="22"/>
                </w:rPr>
                <w:t>C25/16</w:t>
              </w:r>
            </w:hyperlink>
            <w:r w:rsidRPr="00F70F7F">
              <w:rPr>
                <w:i/>
                <w:iCs/>
                <w:spacing w:val="-4"/>
                <w:sz w:val="22"/>
                <w:szCs w:val="22"/>
              </w:rPr>
              <w:t xml:space="preserve"> et </w:t>
            </w:r>
            <w:hyperlink r:id="rId14" w:history="1">
              <w:r w:rsidRPr="00F70F7F">
                <w:rPr>
                  <w:rStyle w:val="Hyperlink"/>
                  <w:rFonts w:eastAsia="Times New Roman" w:cs="Times New Roman"/>
                  <w:i/>
                  <w:iCs/>
                  <w:spacing w:val="-4"/>
                  <w:sz w:val="22"/>
                </w:rPr>
                <w:t>C25/64</w:t>
              </w:r>
            </w:hyperlink>
            <w:r w:rsidRPr="00F70F7F">
              <w:rPr>
                <w:i/>
                <w:iCs/>
                <w:spacing w:val="-4"/>
                <w:sz w:val="22"/>
                <w:szCs w:val="22"/>
              </w:rPr>
              <w:t>.</w:t>
            </w:r>
          </w:p>
        </w:tc>
      </w:tr>
    </w:tbl>
    <w:p w14:paraId="125C5914" w14:textId="301D0873" w:rsidR="0093387C" w:rsidRPr="004C7633" w:rsidRDefault="0093387C" w:rsidP="0093387C">
      <w:pPr>
        <w:pStyle w:val="Heading1"/>
      </w:pPr>
      <w:r w:rsidRPr="004C7633">
        <w:lastRenderedPageBreak/>
        <w:t>1</w:t>
      </w:r>
      <w:r w:rsidRPr="004C7633">
        <w:tab/>
        <w:t>Résultats de la 4ème réunion du Groupe d'experts du Conseil sur la Décision 482</w:t>
      </w:r>
    </w:p>
    <w:p w14:paraId="7BD20CE8" w14:textId="4D7D05ED" w:rsidR="0093387C" w:rsidRPr="004C7633" w:rsidRDefault="0093387C" w:rsidP="0093387C">
      <w:r w:rsidRPr="004C7633">
        <w:t xml:space="preserve">Le Groupe d'experts du Conseil sur la </w:t>
      </w:r>
      <w:r w:rsidR="00AA0E2C" w:rsidRPr="004C7633">
        <w:t>D</w:t>
      </w:r>
      <w:r w:rsidRPr="004C7633">
        <w:t>écision 482 a tenu sa quatrième réunion les 10 et 11 avril 2025, et a achevé, à cette réunion, le rapport qu'il doit soumettre au</w:t>
      </w:r>
      <w:r w:rsidR="004E5849" w:rsidRPr="004C7633">
        <w:t xml:space="preserve"> </w:t>
      </w:r>
      <w:r w:rsidRPr="004C7633">
        <w:t>Conseil à sa session de 2025.</w:t>
      </w:r>
    </w:p>
    <w:p w14:paraId="44462CC6" w14:textId="14F3F41F" w:rsidR="0093387C" w:rsidRPr="004C7633" w:rsidRDefault="0093387C" w:rsidP="0093387C">
      <w:r w:rsidRPr="004C7633">
        <w:t xml:space="preserve">Sous la direction avisée de Mme Cheng, Présidente du Groupe d'experts, les dix points du mandat (voir la </w:t>
      </w:r>
      <w:hyperlink r:id="rId15" w:history="1">
        <w:r w:rsidRPr="004C7633">
          <w:rPr>
            <w:rStyle w:val="Hyperlink"/>
            <w:rFonts w:eastAsia="Times New Roman" w:cs="Times New Roman"/>
            <w:szCs w:val="20"/>
          </w:rPr>
          <w:t>Décision 632</w:t>
        </w:r>
      </w:hyperlink>
      <w:r w:rsidRPr="004C7633">
        <w:t xml:space="preserve"> du Conseil) ont été passés en revue pour étudier des modifications possibles de la Décision 482 du Conseil (C24). Un accord tendant à accroître le recouvrement des coûts a été trouvé pour sept points (les points b), d), e), f), g), h), i) du mandat). En particulier, l'examen de deux points essentiels relatifs aux systèmes non géostationnaires (les points f) et g) du mandat) a débouché sur des propositions concrètes de révision de la Décision 482 pour mieux tenir compte de la charge de travail créée par ces systèmes.</w:t>
      </w:r>
    </w:p>
    <w:p w14:paraId="53307195" w14:textId="77777777" w:rsidR="0093387C" w:rsidRPr="004C7633" w:rsidRDefault="0093387C" w:rsidP="0093387C">
      <w:r w:rsidRPr="004C7633">
        <w:t>Le Groupe a aussi estimé qu'aucune modification ne devrait être apportée à la Décision 482 concernant deux points (les points a) et j) du mandat), et qu'il conviendrait de réexaminer le point c) du mandat après avoir recueilli des données plus abondantes et acquis une plus large expérience.</w:t>
      </w:r>
    </w:p>
    <w:p w14:paraId="0482502D" w14:textId="0591E857" w:rsidR="0093387C" w:rsidRPr="004C7633" w:rsidRDefault="0093387C" w:rsidP="0093387C">
      <w:pPr>
        <w:pStyle w:val="Heading1"/>
      </w:pPr>
      <w:r w:rsidRPr="004C7633">
        <w:t>2</w:t>
      </w:r>
      <w:r w:rsidRPr="004C7633">
        <w:tab/>
        <w:t>Analyse des résultats de la 4ème réunion du Groupe d'experts sur la Décision 482</w:t>
      </w:r>
    </w:p>
    <w:p w14:paraId="164A892B" w14:textId="4C94A0C5" w:rsidR="0093387C" w:rsidRPr="004C7633" w:rsidRDefault="0093387C" w:rsidP="0093387C">
      <w:r w:rsidRPr="004C7633">
        <w:t xml:space="preserve">Les incidences financières des modifications convenues ont été estimées sur la base des soumissions facturées en 2023. Pour rappel, et comme indiqué dans le </w:t>
      </w:r>
      <w:hyperlink r:id="rId16" w:history="1">
        <w:r w:rsidRPr="004C7633">
          <w:rPr>
            <w:rStyle w:val="Hyperlink"/>
            <w:rFonts w:eastAsia="Times New Roman" w:cs="Times New Roman"/>
            <w:szCs w:val="20"/>
          </w:rPr>
          <w:t>Document C25/16</w:t>
        </w:r>
      </w:hyperlink>
      <w:r w:rsidRPr="004C7633">
        <w:t xml:space="preserve">, en 2023, le montant total facturé (déduction faite des franchises) s'est élevé à 11 215 321 CHF, et le coût total a été estimé à 19 438 401 CHF. Dans le </w:t>
      </w:r>
      <w:hyperlink r:id="rId17" w:history="1">
        <w:r w:rsidRPr="004C7633">
          <w:rPr>
            <w:rStyle w:val="Hyperlink"/>
            <w:rFonts w:eastAsia="Times New Roman" w:cs="Times New Roman"/>
            <w:szCs w:val="20"/>
          </w:rPr>
          <w:t>Document C25/64</w:t>
        </w:r>
      </w:hyperlink>
      <w:r w:rsidRPr="004C7633">
        <w:t>, le secrétariat a proposé de limiter à 18 032 400 CHF le coût total du recouvrement des coûts appliqué aux fiches de notification des réseaux à satellite.</w:t>
      </w:r>
    </w:p>
    <w:p w14:paraId="447D00A6" w14:textId="481DF7E6" w:rsidR="0093387C" w:rsidRPr="004C7633" w:rsidRDefault="0093387C" w:rsidP="0093387C">
      <w:r w:rsidRPr="004C7633">
        <w:t>En simulant les incidences financières des propositions relatives aux factures émises en 2023, l'estimation des produits supplémentaires découlant des propositions de modification de la Décision 482 (C24) approuvées par le Groupe d'experts atteindrait </w:t>
      </w:r>
      <w:r w:rsidRPr="004C7633">
        <w:rPr>
          <w:b/>
          <w:bCs/>
        </w:rPr>
        <w:t>1 955 986 CHF</w:t>
      </w:r>
      <w:r w:rsidRPr="004C7633">
        <w:t>, comme indiqué dans le tableau ci-dessous.</w:t>
      </w:r>
    </w:p>
    <w:p w14:paraId="0A8ECBD5" w14:textId="4BB11176" w:rsidR="0093387C" w:rsidRPr="004C7633" w:rsidRDefault="0093387C" w:rsidP="00AA0E2C">
      <w:pPr>
        <w:keepNext/>
        <w:keepLines/>
      </w:pPr>
      <w:r w:rsidRPr="004C7633">
        <w:t>Afin de recouvrer le montant du coût total qu'il est proposé de limiter à 18 032 300 CHF, il serait nécessaire d'augmenter d'environ 37% tous les droits proposés dans le</w:t>
      </w:r>
      <w:r w:rsidR="00366DDB" w:rsidRPr="004C7633">
        <w:t xml:space="preserve"> </w:t>
      </w:r>
      <w:hyperlink r:id="rId18" w:history="1">
        <w:r w:rsidRPr="004C7633">
          <w:rPr>
            <w:rStyle w:val="Hyperlink"/>
            <w:rFonts w:eastAsia="Times New Roman" w:cs="Times New Roman"/>
            <w:szCs w:val="20"/>
          </w:rPr>
          <w:t>Document C25/10</w:t>
        </w:r>
      </w:hyperlink>
      <w:r w:rsidRPr="004C7633">
        <w:t xml:space="preserve"> (voir l'</w:t>
      </w:r>
      <w:hyperlink w:anchor="Annexe" w:history="1">
        <w:r w:rsidRPr="004C7633">
          <w:rPr>
            <w:rStyle w:val="Hyperlink"/>
            <w:rFonts w:eastAsia="Times New Roman" w:cs="Times New Roman"/>
            <w:szCs w:val="20"/>
          </w:rPr>
          <w:t>Annexe</w:t>
        </w:r>
      </w:hyperlink>
      <w:r w:rsidRPr="004C7633">
        <w:t xml:space="preserve"> du présent document pour une proposition d'Annexe révisée de la Décision 482 appliquant cet accroissement).</w:t>
      </w:r>
    </w:p>
    <w:p w14:paraId="232E5098" w14:textId="77777777" w:rsidR="0093387C" w:rsidRPr="004C7633" w:rsidRDefault="0093387C" w:rsidP="00366DDB">
      <w:pPr>
        <w:pStyle w:val="Headingb"/>
      </w:pPr>
      <w:r w:rsidRPr="004C7633">
        <w:t>Il importe cependant de noter ce qui suit:</w:t>
      </w:r>
    </w:p>
    <w:p w14:paraId="42D6A31F" w14:textId="77777777" w:rsidR="0093387C" w:rsidRPr="004C7633" w:rsidRDefault="0093387C" w:rsidP="0093387C">
      <w:pPr>
        <w:pStyle w:val="enumlev1"/>
      </w:pPr>
      <w:r w:rsidRPr="004C7633">
        <w:t>a)</w:t>
      </w:r>
      <w:r w:rsidRPr="004C7633">
        <w:tab/>
        <w:t>Le fait que les modifications proposées de la Décision 482 pourraient dissuader de présenter des fiches de notification très volumineuses n'a pas été pris en considération.</w:t>
      </w:r>
    </w:p>
    <w:p w14:paraId="57262F59" w14:textId="1678C93A" w:rsidR="00897553" w:rsidRPr="004C7633" w:rsidRDefault="0093387C" w:rsidP="0093387C">
      <w:pPr>
        <w:pStyle w:val="enumlev1"/>
      </w:pPr>
      <w:r w:rsidRPr="004C7633">
        <w:t>b)</w:t>
      </w:r>
      <w:r w:rsidRPr="004C7633">
        <w:tab/>
        <w:t>Les incidences du point b) (limitation des franchises compte tenu de la modification de formule permettant de calculer le nombre d'unités) sont prises en compte dans le calcul des incidences différentielles des autres points, dans la mesure où le</w:t>
      </w:r>
      <w:r w:rsidR="00366DDB" w:rsidRPr="004C7633">
        <w:t xml:space="preserve"> </w:t>
      </w:r>
      <w:r w:rsidRPr="004C7633">
        <w:t>point</w:t>
      </w:r>
      <w:r w:rsidR="00AA0E2C" w:rsidRPr="004C7633">
        <w:t> </w:t>
      </w:r>
      <w:r w:rsidRPr="004C7633">
        <w:t>b)</w:t>
      </w:r>
      <w:r w:rsidR="00366DDB" w:rsidRPr="004C7633">
        <w:t xml:space="preserve"> </w:t>
      </w:r>
      <w:r w:rsidRPr="004C7633">
        <w:lastRenderedPageBreak/>
        <w:t>garantit que, s'agissant des factures relatives aux soumissions qui créent une plus grande charge de travail, il ne soit pas possible de bénéficier de la franchise de droit.</w:t>
      </w:r>
    </w:p>
    <w:p w14:paraId="67029124" w14:textId="77777777" w:rsidR="0093387C" w:rsidRPr="004C7633" w:rsidRDefault="0093387C" w:rsidP="00366DDB"/>
    <w:p w14:paraId="66DCA3B7" w14:textId="32CC69C6" w:rsidR="00366DDB" w:rsidRPr="004C7633" w:rsidRDefault="00366DDB" w:rsidP="00366DDB">
      <w:pPr>
        <w:sectPr w:rsidR="00366DDB" w:rsidRPr="004C7633" w:rsidSect="00D72F49">
          <w:headerReference w:type="even" r:id="rId19"/>
          <w:footerReference w:type="even" r:id="rId20"/>
          <w:footerReference w:type="default" r:id="rId21"/>
          <w:headerReference w:type="first" r:id="rId22"/>
          <w:footerReference w:type="first" r:id="rId23"/>
          <w:pgSz w:w="11907" w:h="16840" w:code="9"/>
          <w:pgMar w:top="1418" w:right="1418" w:bottom="1418" w:left="1418" w:header="720" w:footer="720" w:gutter="0"/>
          <w:paperSrc w:first="286" w:other="286"/>
          <w:cols w:space="720"/>
          <w:titlePg/>
        </w:sectPr>
      </w:pPr>
    </w:p>
    <w:tbl>
      <w:tblPr>
        <w:tblStyle w:val="TableGrid"/>
        <w:tblW w:w="0" w:type="auto"/>
        <w:tblLook w:val="04A0" w:firstRow="1" w:lastRow="0" w:firstColumn="1" w:lastColumn="0" w:noHBand="0" w:noVBand="1"/>
      </w:tblPr>
      <w:tblGrid>
        <w:gridCol w:w="7792"/>
        <w:gridCol w:w="2693"/>
        <w:gridCol w:w="1701"/>
        <w:gridCol w:w="1808"/>
      </w:tblGrid>
      <w:tr w:rsidR="0093387C" w:rsidRPr="004C7633" w14:paraId="7686474B" w14:textId="77777777" w:rsidTr="00366DDB">
        <w:tc>
          <w:tcPr>
            <w:tcW w:w="7792" w:type="dxa"/>
            <w:vAlign w:val="center"/>
          </w:tcPr>
          <w:p w14:paraId="05D76C55" w14:textId="77777777" w:rsidR="0093387C" w:rsidRPr="004C7633" w:rsidRDefault="0093387C" w:rsidP="00751116">
            <w:pPr>
              <w:pStyle w:val="Tablehead"/>
            </w:pPr>
          </w:p>
        </w:tc>
        <w:tc>
          <w:tcPr>
            <w:tcW w:w="2693" w:type="dxa"/>
            <w:vAlign w:val="center"/>
          </w:tcPr>
          <w:p w14:paraId="3463BA5E" w14:textId="56BE245C" w:rsidR="0093387C" w:rsidRPr="004C7633" w:rsidRDefault="0093387C" w:rsidP="00751116">
            <w:pPr>
              <w:pStyle w:val="Tablehead"/>
            </w:pPr>
            <w:r w:rsidRPr="004C7633">
              <w:t>Montant de l'estimation totale des incidences, d'après les données de</w:t>
            </w:r>
            <w:r w:rsidR="00366DDB" w:rsidRPr="004C7633">
              <w:t> </w:t>
            </w:r>
            <w:r w:rsidRPr="004C7633">
              <w:t>2023</w:t>
            </w:r>
            <w:r w:rsidR="00366DDB" w:rsidRPr="004C7633">
              <w:t xml:space="preserve"> </w:t>
            </w:r>
            <w:r w:rsidRPr="004C7633">
              <w:t>(en CHF)</w:t>
            </w:r>
          </w:p>
        </w:tc>
        <w:tc>
          <w:tcPr>
            <w:tcW w:w="1701" w:type="dxa"/>
            <w:vAlign w:val="center"/>
          </w:tcPr>
          <w:p w14:paraId="70F1788B" w14:textId="3B309539" w:rsidR="0093387C" w:rsidRPr="004C7633" w:rsidRDefault="0093387C" w:rsidP="00751116">
            <w:pPr>
              <w:pStyle w:val="Tablehead"/>
            </w:pPr>
            <w:r w:rsidRPr="004C7633">
              <w:t>Réseaux à satellite géostationnaire</w:t>
            </w:r>
          </w:p>
        </w:tc>
        <w:tc>
          <w:tcPr>
            <w:tcW w:w="1808" w:type="dxa"/>
            <w:vAlign w:val="center"/>
          </w:tcPr>
          <w:p w14:paraId="7AAA68E0" w14:textId="51D98F83" w:rsidR="0093387C" w:rsidRPr="004C7633" w:rsidRDefault="0093387C" w:rsidP="00751116">
            <w:pPr>
              <w:pStyle w:val="Tablehead"/>
            </w:pPr>
            <w:r w:rsidRPr="004C7633">
              <w:t>Systèmes à satellites non géostationnaires</w:t>
            </w:r>
          </w:p>
        </w:tc>
      </w:tr>
      <w:tr w:rsidR="00751116" w:rsidRPr="004C7633" w14:paraId="4092F56C" w14:textId="77777777" w:rsidTr="00366DDB">
        <w:tc>
          <w:tcPr>
            <w:tcW w:w="7792" w:type="dxa"/>
          </w:tcPr>
          <w:p w14:paraId="1869F412" w14:textId="5BF893A2" w:rsidR="00751116" w:rsidRPr="004C7633" w:rsidRDefault="00751116" w:rsidP="00751116">
            <w:pPr>
              <w:pStyle w:val="Tabletext"/>
            </w:pPr>
            <w:r w:rsidRPr="004C7633">
              <w:t>Incidences différentielles du point d) (droits additionnels pour les fiches de notification soumises à nouveau avec modification des caractéristiques techniques)</w:t>
            </w:r>
          </w:p>
        </w:tc>
        <w:tc>
          <w:tcPr>
            <w:tcW w:w="2693" w:type="dxa"/>
            <w:vAlign w:val="center"/>
          </w:tcPr>
          <w:p w14:paraId="33C518B4" w14:textId="6A44842B" w:rsidR="00751116" w:rsidRPr="004C7633" w:rsidRDefault="00751116" w:rsidP="00751116">
            <w:pPr>
              <w:pStyle w:val="Tabletext"/>
              <w:jc w:val="right"/>
            </w:pPr>
            <w:r w:rsidRPr="004C7633">
              <w:t>34 750</w:t>
            </w:r>
          </w:p>
        </w:tc>
        <w:tc>
          <w:tcPr>
            <w:tcW w:w="1701" w:type="dxa"/>
            <w:vAlign w:val="center"/>
          </w:tcPr>
          <w:p w14:paraId="2B5173C7" w14:textId="618F490D" w:rsidR="00751116" w:rsidRPr="004C7633" w:rsidRDefault="00751116" w:rsidP="00751116">
            <w:pPr>
              <w:pStyle w:val="Tabletext"/>
              <w:jc w:val="right"/>
            </w:pPr>
            <w:r w:rsidRPr="004C7633">
              <w:t>34 750</w:t>
            </w:r>
          </w:p>
        </w:tc>
        <w:tc>
          <w:tcPr>
            <w:tcW w:w="1808" w:type="dxa"/>
            <w:vAlign w:val="center"/>
          </w:tcPr>
          <w:p w14:paraId="6ED37095" w14:textId="4418A5DE" w:rsidR="00751116" w:rsidRPr="004C7633" w:rsidRDefault="00366DDB" w:rsidP="00751116">
            <w:pPr>
              <w:pStyle w:val="Tabletext"/>
              <w:jc w:val="center"/>
            </w:pPr>
            <w:r w:rsidRPr="004C7633">
              <w:t>–</w:t>
            </w:r>
          </w:p>
        </w:tc>
      </w:tr>
      <w:tr w:rsidR="00751116" w:rsidRPr="004C7633" w14:paraId="5BED6150" w14:textId="77777777" w:rsidTr="00366DDB">
        <w:tc>
          <w:tcPr>
            <w:tcW w:w="7792" w:type="dxa"/>
          </w:tcPr>
          <w:p w14:paraId="60DDFC49" w14:textId="2CE403A9" w:rsidR="00751116" w:rsidRPr="004C7633" w:rsidRDefault="00751116" w:rsidP="00751116">
            <w:pPr>
              <w:pStyle w:val="Tabletext"/>
            </w:pPr>
            <w:r w:rsidRPr="004C7633">
              <w:t>Incidences différentielles du point e) (activités postérieures à la notification pour les réseaux à satellite géostationnaire, catégories N1 à N3)</w:t>
            </w:r>
          </w:p>
        </w:tc>
        <w:tc>
          <w:tcPr>
            <w:tcW w:w="2693" w:type="dxa"/>
            <w:vAlign w:val="center"/>
          </w:tcPr>
          <w:p w14:paraId="3F24645F" w14:textId="426D3553" w:rsidR="00751116" w:rsidRPr="004C7633" w:rsidRDefault="00751116" w:rsidP="00751116">
            <w:pPr>
              <w:pStyle w:val="Tabletext"/>
              <w:jc w:val="right"/>
            </w:pPr>
            <w:r w:rsidRPr="004C7633">
              <w:t>436 740</w:t>
            </w:r>
          </w:p>
        </w:tc>
        <w:tc>
          <w:tcPr>
            <w:tcW w:w="1701" w:type="dxa"/>
            <w:vAlign w:val="center"/>
          </w:tcPr>
          <w:p w14:paraId="722B60E8" w14:textId="72A37D34" w:rsidR="00751116" w:rsidRPr="004C7633" w:rsidRDefault="00751116" w:rsidP="00751116">
            <w:pPr>
              <w:pStyle w:val="Tabletext"/>
              <w:jc w:val="right"/>
            </w:pPr>
            <w:r w:rsidRPr="004C7633">
              <w:t>436 740</w:t>
            </w:r>
          </w:p>
        </w:tc>
        <w:tc>
          <w:tcPr>
            <w:tcW w:w="1808" w:type="dxa"/>
            <w:vAlign w:val="center"/>
          </w:tcPr>
          <w:p w14:paraId="0531A0AB" w14:textId="75185B54" w:rsidR="00751116" w:rsidRPr="004C7633" w:rsidRDefault="00366DDB" w:rsidP="00751116">
            <w:pPr>
              <w:pStyle w:val="Tabletext"/>
              <w:jc w:val="center"/>
            </w:pPr>
            <w:r w:rsidRPr="004C7633">
              <w:t>–</w:t>
            </w:r>
          </w:p>
        </w:tc>
      </w:tr>
      <w:tr w:rsidR="00366DDB" w:rsidRPr="004C7633" w14:paraId="79D7FCB2" w14:textId="77777777" w:rsidTr="00366DDB">
        <w:tc>
          <w:tcPr>
            <w:tcW w:w="7792" w:type="dxa"/>
          </w:tcPr>
          <w:p w14:paraId="4F974105" w14:textId="7740220C" w:rsidR="00366DDB" w:rsidRPr="004C7633" w:rsidRDefault="00366DDB" w:rsidP="00366DDB">
            <w:pPr>
              <w:pStyle w:val="Tabletext"/>
            </w:pPr>
            <w:r w:rsidRPr="004C7633">
              <w:t>Incidences différentielles des points e) et f) (modification de la formule permettant de calculer le nombre d'unités, et droits additionnels au-delà de 75 000 unités pour les fiches de notification de systèmes à satellites non géostationnaires, ainsi qu'activités postérieures à la notification, catégories N1 à N3)</w:t>
            </w:r>
          </w:p>
        </w:tc>
        <w:tc>
          <w:tcPr>
            <w:tcW w:w="2693" w:type="dxa"/>
            <w:vAlign w:val="center"/>
          </w:tcPr>
          <w:p w14:paraId="78A63C7F" w14:textId="6CF265A1" w:rsidR="00366DDB" w:rsidRPr="004C7633" w:rsidRDefault="00366DDB" w:rsidP="00366DDB">
            <w:pPr>
              <w:pStyle w:val="Tabletext"/>
              <w:jc w:val="right"/>
            </w:pPr>
            <w:r w:rsidRPr="004C7633">
              <w:t>200 982</w:t>
            </w:r>
          </w:p>
        </w:tc>
        <w:tc>
          <w:tcPr>
            <w:tcW w:w="1701" w:type="dxa"/>
            <w:vAlign w:val="center"/>
          </w:tcPr>
          <w:p w14:paraId="1C6BD29E" w14:textId="0E28F665" w:rsidR="00366DDB" w:rsidRPr="004C7633" w:rsidRDefault="00366DDB" w:rsidP="00366DDB">
            <w:pPr>
              <w:pStyle w:val="Tabletext"/>
              <w:jc w:val="center"/>
            </w:pPr>
            <w:r w:rsidRPr="004C7633">
              <w:t>–</w:t>
            </w:r>
          </w:p>
        </w:tc>
        <w:tc>
          <w:tcPr>
            <w:tcW w:w="1808" w:type="dxa"/>
            <w:vAlign w:val="center"/>
          </w:tcPr>
          <w:p w14:paraId="6F7BC240" w14:textId="519FE391" w:rsidR="00366DDB" w:rsidRPr="004C7633" w:rsidRDefault="00366DDB" w:rsidP="00366DDB">
            <w:pPr>
              <w:pStyle w:val="Tabletext"/>
              <w:jc w:val="right"/>
            </w:pPr>
            <w:r w:rsidRPr="004C7633">
              <w:t>200 982</w:t>
            </w:r>
          </w:p>
        </w:tc>
      </w:tr>
      <w:tr w:rsidR="00366DDB" w:rsidRPr="004C7633" w14:paraId="1467F636" w14:textId="77777777" w:rsidTr="00366DDB">
        <w:tc>
          <w:tcPr>
            <w:tcW w:w="7792" w:type="dxa"/>
          </w:tcPr>
          <w:p w14:paraId="503E3103" w14:textId="006641A4" w:rsidR="00366DDB" w:rsidRPr="004C7633" w:rsidRDefault="00366DDB" w:rsidP="00366DDB">
            <w:pPr>
              <w:pStyle w:val="Tabletext"/>
            </w:pPr>
            <w:r w:rsidRPr="004C7633">
              <w:t>Incidences différentielles du point f) (modification de la formule permettant de calculer le nombre d'unités, et droits additionnels au-delà de 75 000 unités pour les demandes de coordination de systèmes à satellites non géostationnaires, catégories C1 à C3)</w:t>
            </w:r>
          </w:p>
        </w:tc>
        <w:tc>
          <w:tcPr>
            <w:tcW w:w="2693" w:type="dxa"/>
            <w:vAlign w:val="center"/>
          </w:tcPr>
          <w:p w14:paraId="7CEB2910" w14:textId="7D9B5255" w:rsidR="00366DDB" w:rsidRPr="004C7633" w:rsidRDefault="00366DDB" w:rsidP="00366DDB">
            <w:pPr>
              <w:pStyle w:val="Tabletext"/>
              <w:jc w:val="right"/>
            </w:pPr>
            <w:r w:rsidRPr="004C7633">
              <w:t>151 951</w:t>
            </w:r>
          </w:p>
        </w:tc>
        <w:tc>
          <w:tcPr>
            <w:tcW w:w="1701" w:type="dxa"/>
            <w:vAlign w:val="center"/>
          </w:tcPr>
          <w:p w14:paraId="64933702" w14:textId="7DAF50C9" w:rsidR="00366DDB" w:rsidRPr="004C7633" w:rsidRDefault="00366DDB" w:rsidP="00366DDB">
            <w:pPr>
              <w:pStyle w:val="Tabletext"/>
              <w:jc w:val="center"/>
            </w:pPr>
            <w:r w:rsidRPr="004C7633">
              <w:t>–</w:t>
            </w:r>
          </w:p>
        </w:tc>
        <w:tc>
          <w:tcPr>
            <w:tcW w:w="1808" w:type="dxa"/>
            <w:vAlign w:val="center"/>
          </w:tcPr>
          <w:p w14:paraId="7EB22CA7" w14:textId="3BE9D9EA" w:rsidR="00366DDB" w:rsidRPr="004C7633" w:rsidRDefault="00366DDB" w:rsidP="00366DDB">
            <w:pPr>
              <w:pStyle w:val="Tabletext"/>
              <w:jc w:val="right"/>
            </w:pPr>
            <w:r w:rsidRPr="004C7633">
              <w:t>151 951</w:t>
            </w:r>
          </w:p>
        </w:tc>
      </w:tr>
      <w:tr w:rsidR="00751116" w:rsidRPr="004C7633" w14:paraId="5FC87210" w14:textId="77777777" w:rsidTr="00366DDB">
        <w:tc>
          <w:tcPr>
            <w:tcW w:w="7792" w:type="dxa"/>
          </w:tcPr>
          <w:p w14:paraId="54A0B8EF" w14:textId="3697BD4D" w:rsidR="00751116" w:rsidRPr="004C7633" w:rsidRDefault="00751116" w:rsidP="00751116">
            <w:pPr>
              <w:pStyle w:val="Tabletext"/>
            </w:pPr>
            <w:r w:rsidRPr="004C7633">
              <w:t>Incidences différentielles du point g) (renseignements pour la publication anticipée, catégorie A1)</w:t>
            </w:r>
          </w:p>
        </w:tc>
        <w:tc>
          <w:tcPr>
            <w:tcW w:w="2693" w:type="dxa"/>
            <w:vAlign w:val="center"/>
          </w:tcPr>
          <w:p w14:paraId="34E38BF5" w14:textId="76460132" w:rsidR="00751116" w:rsidRPr="004C7633" w:rsidRDefault="00751116" w:rsidP="00751116">
            <w:pPr>
              <w:pStyle w:val="Tabletext"/>
              <w:jc w:val="right"/>
            </w:pPr>
            <w:r w:rsidRPr="004C7633">
              <w:t>791 907</w:t>
            </w:r>
          </w:p>
        </w:tc>
        <w:tc>
          <w:tcPr>
            <w:tcW w:w="1701" w:type="dxa"/>
            <w:vAlign w:val="center"/>
          </w:tcPr>
          <w:p w14:paraId="187CF565" w14:textId="76A8CD47" w:rsidR="00751116" w:rsidRPr="004C7633" w:rsidRDefault="00751116" w:rsidP="00751116">
            <w:pPr>
              <w:pStyle w:val="Tabletext"/>
              <w:jc w:val="right"/>
            </w:pPr>
            <w:r w:rsidRPr="004C7633">
              <w:t>43 632</w:t>
            </w:r>
          </w:p>
        </w:tc>
        <w:tc>
          <w:tcPr>
            <w:tcW w:w="1808" w:type="dxa"/>
            <w:vAlign w:val="center"/>
          </w:tcPr>
          <w:p w14:paraId="0CDEF0CC" w14:textId="44D80F35" w:rsidR="00751116" w:rsidRPr="004C7633" w:rsidRDefault="00751116" w:rsidP="00751116">
            <w:pPr>
              <w:pStyle w:val="Tabletext"/>
              <w:jc w:val="right"/>
            </w:pPr>
            <w:r w:rsidRPr="004C7633">
              <w:t>748 275</w:t>
            </w:r>
          </w:p>
        </w:tc>
      </w:tr>
      <w:tr w:rsidR="00751116" w:rsidRPr="004C7633" w14:paraId="3E14F15F" w14:textId="77777777" w:rsidTr="00366DDB">
        <w:tc>
          <w:tcPr>
            <w:tcW w:w="7792" w:type="dxa"/>
          </w:tcPr>
          <w:p w14:paraId="777B9023" w14:textId="4DA57F01" w:rsidR="00751116" w:rsidRPr="004C7633" w:rsidRDefault="00751116" w:rsidP="00751116">
            <w:pPr>
              <w:pStyle w:val="Tabletext"/>
            </w:pPr>
            <w:r w:rsidRPr="004C7633">
              <w:t>Incidences différentielles du point g) (notification des systèmes non soumis à la coordination, catégorie N4)</w:t>
            </w:r>
          </w:p>
        </w:tc>
        <w:tc>
          <w:tcPr>
            <w:tcW w:w="2693" w:type="dxa"/>
            <w:vAlign w:val="center"/>
          </w:tcPr>
          <w:p w14:paraId="5A558686" w14:textId="61063136" w:rsidR="00751116" w:rsidRPr="004C7633" w:rsidRDefault="00751116" w:rsidP="00751116">
            <w:pPr>
              <w:pStyle w:val="Tabletext"/>
              <w:jc w:val="right"/>
            </w:pPr>
            <w:r w:rsidRPr="004C7633">
              <w:t>64 148</w:t>
            </w:r>
          </w:p>
        </w:tc>
        <w:tc>
          <w:tcPr>
            <w:tcW w:w="1701" w:type="dxa"/>
            <w:vAlign w:val="center"/>
          </w:tcPr>
          <w:p w14:paraId="1E16AD9B" w14:textId="5891D8E0" w:rsidR="00751116" w:rsidRPr="004C7633" w:rsidRDefault="00366DDB" w:rsidP="00751116">
            <w:pPr>
              <w:pStyle w:val="Tabletext"/>
              <w:jc w:val="right"/>
            </w:pPr>
            <w:r w:rsidRPr="004C7633">
              <w:t>–</w:t>
            </w:r>
            <w:r w:rsidR="00751116" w:rsidRPr="004C7633">
              <w:t>740</w:t>
            </w:r>
          </w:p>
        </w:tc>
        <w:tc>
          <w:tcPr>
            <w:tcW w:w="1808" w:type="dxa"/>
            <w:vAlign w:val="center"/>
          </w:tcPr>
          <w:p w14:paraId="670ECE80" w14:textId="60DEEE41" w:rsidR="00751116" w:rsidRPr="004C7633" w:rsidRDefault="00751116" w:rsidP="00751116">
            <w:pPr>
              <w:pStyle w:val="Tabletext"/>
              <w:jc w:val="right"/>
            </w:pPr>
            <w:r w:rsidRPr="004C7633">
              <w:t>64 888</w:t>
            </w:r>
          </w:p>
        </w:tc>
      </w:tr>
      <w:tr w:rsidR="00366DDB" w:rsidRPr="004C7633" w14:paraId="7C585FD8" w14:textId="77777777" w:rsidTr="00366DDB">
        <w:tc>
          <w:tcPr>
            <w:tcW w:w="7792" w:type="dxa"/>
          </w:tcPr>
          <w:p w14:paraId="76C16D4A" w14:textId="283D3A7C" w:rsidR="00366DDB" w:rsidRPr="004C7633" w:rsidRDefault="00366DDB" w:rsidP="00366DDB">
            <w:pPr>
              <w:pStyle w:val="Tabletext"/>
            </w:pPr>
            <w:r w:rsidRPr="004C7633">
              <w:t xml:space="preserve">Incidences différentielles du point g) (notification des systèmes assujettis uniquement au numéro </w:t>
            </w:r>
            <w:r w:rsidRPr="004C7633">
              <w:rPr>
                <w:b/>
                <w:bCs/>
              </w:rPr>
              <w:t>9.21</w:t>
            </w:r>
            <w:r w:rsidRPr="004C7633">
              <w:t>, proposition de nouvelle catégorie N5)</w:t>
            </w:r>
          </w:p>
        </w:tc>
        <w:tc>
          <w:tcPr>
            <w:tcW w:w="2693" w:type="dxa"/>
            <w:vAlign w:val="center"/>
          </w:tcPr>
          <w:p w14:paraId="758AA452" w14:textId="4FF965D6" w:rsidR="00366DDB" w:rsidRPr="004C7633" w:rsidRDefault="00366DDB" w:rsidP="00366DDB">
            <w:pPr>
              <w:pStyle w:val="Tabletext"/>
              <w:jc w:val="right"/>
            </w:pPr>
            <w:r w:rsidRPr="004C7633">
              <w:t>22 328</w:t>
            </w:r>
          </w:p>
        </w:tc>
        <w:tc>
          <w:tcPr>
            <w:tcW w:w="1701" w:type="dxa"/>
            <w:vAlign w:val="center"/>
          </w:tcPr>
          <w:p w14:paraId="62CEC21E" w14:textId="5DE18D0D" w:rsidR="00366DDB" w:rsidRPr="004C7633" w:rsidRDefault="00366DDB" w:rsidP="00366DDB">
            <w:pPr>
              <w:pStyle w:val="Tabletext"/>
              <w:jc w:val="center"/>
            </w:pPr>
            <w:r w:rsidRPr="004C7633">
              <w:t>–</w:t>
            </w:r>
          </w:p>
        </w:tc>
        <w:tc>
          <w:tcPr>
            <w:tcW w:w="1808" w:type="dxa"/>
            <w:vAlign w:val="center"/>
          </w:tcPr>
          <w:p w14:paraId="30F9DB21" w14:textId="6BF40393" w:rsidR="00366DDB" w:rsidRPr="004C7633" w:rsidRDefault="00366DDB" w:rsidP="00366DDB">
            <w:pPr>
              <w:pStyle w:val="Tabletext"/>
              <w:jc w:val="right"/>
            </w:pPr>
            <w:r w:rsidRPr="004C7633">
              <w:t>22 328</w:t>
            </w:r>
          </w:p>
        </w:tc>
      </w:tr>
      <w:tr w:rsidR="00366DDB" w:rsidRPr="004C7633" w14:paraId="4CD5A648" w14:textId="77777777" w:rsidTr="00366DDB">
        <w:tc>
          <w:tcPr>
            <w:tcW w:w="7792" w:type="dxa"/>
          </w:tcPr>
          <w:p w14:paraId="64038E47" w14:textId="445DF501" w:rsidR="00366DDB" w:rsidRPr="004C7633" w:rsidRDefault="00366DDB" w:rsidP="00366DDB">
            <w:pPr>
              <w:pStyle w:val="Tabletext"/>
            </w:pPr>
            <w:r w:rsidRPr="004C7633">
              <w:t>Incidences différentielles du point h) (coûts afférents à l'examen des limites d'epfd)</w:t>
            </w:r>
          </w:p>
        </w:tc>
        <w:tc>
          <w:tcPr>
            <w:tcW w:w="2693" w:type="dxa"/>
            <w:vAlign w:val="center"/>
          </w:tcPr>
          <w:p w14:paraId="7776289C" w14:textId="638CFFA1" w:rsidR="00366DDB" w:rsidRPr="004C7633" w:rsidRDefault="00366DDB" w:rsidP="00366DDB">
            <w:pPr>
              <w:pStyle w:val="Tabletext"/>
              <w:jc w:val="right"/>
            </w:pPr>
            <w:r w:rsidRPr="004C7633">
              <w:t>201 600</w:t>
            </w:r>
          </w:p>
        </w:tc>
        <w:tc>
          <w:tcPr>
            <w:tcW w:w="1701" w:type="dxa"/>
            <w:vAlign w:val="center"/>
          </w:tcPr>
          <w:p w14:paraId="0B00DB51" w14:textId="130BF3AE" w:rsidR="00366DDB" w:rsidRPr="004C7633" w:rsidRDefault="00366DDB" w:rsidP="00366DDB">
            <w:pPr>
              <w:pStyle w:val="Tabletext"/>
              <w:jc w:val="center"/>
            </w:pPr>
            <w:r w:rsidRPr="004C7633">
              <w:t>–</w:t>
            </w:r>
          </w:p>
        </w:tc>
        <w:tc>
          <w:tcPr>
            <w:tcW w:w="1808" w:type="dxa"/>
            <w:vAlign w:val="center"/>
          </w:tcPr>
          <w:p w14:paraId="3AEA629B" w14:textId="777332FF" w:rsidR="00366DDB" w:rsidRPr="004C7633" w:rsidRDefault="00366DDB" w:rsidP="00366DDB">
            <w:pPr>
              <w:pStyle w:val="Tabletext"/>
              <w:jc w:val="right"/>
            </w:pPr>
            <w:r w:rsidRPr="004C7633">
              <w:t>201 600</w:t>
            </w:r>
          </w:p>
        </w:tc>
      </w:tr>
      <w:tr w:rsidR="00751116" w:rsidRPr="004C7633" w14:paraId="6AD60F76" w14:textId="77777777" w:rsidTr="00366DDB">
        <w:tc>
          <w:tcPr>
            <w:tcW w:w="7792" w:type="dxa"/>
          </w:tcPr>
          <w:p w14:paraId="3CF4A502" w14:textId="22408161" w:rsidR="00751116" w:rsidRPr="004C7633" w:rsidRDefault="00751116" w:rsidP="00751116">
            <w:pPr>
              <w:pStyle w:val="Tabletext"/>
            </w:pPr>
            <w:r w:rsidRPr="004C7633">
              <w:t>Incidences différentielles du point i) (examen additionnel dans les Plans pour les services spatiaux)</w:t>
            </w:r>
          </w:p>
        </w:tc>
        <w:tc>
          <w:tcPr>
            <w:tcW w:w="2693" w:type="dxa"/>
            <w:vAlign w:val="center"/>
          </w:tcPr>
          <w:p w14:paraId="106B19BE" w14:textId="1FB018F8" w:rsidR="00751116" w:rsidRPr="004C7633" w:rsidRDefault="00751116" w:rsidP="00751116">
            <w:pPr>
              <w:pStyle w:val="Tabletext"/>
              <w:jc w:val="right"/>
            </w:pPr>
            <w:r w:rsidRPr="004C7633">
              <w:t>51 580</w:t>
            </w:r>
          </w:p>
        </w:tc>
        <w:tc>
          <w:tcPr>
            <w:tcW w:w="1701" w:type="dxa"/>
            <w:vAlign w:val="center"/>
          </w:tcPr>
          <w:p w14:paraId="77C74398" w14:textId="41BA9472" w:rsidR="00751116" w:rsidRPr="004C7633" w:rsidRDefault="00751116" w:rsidP="00751116">
            <w:pPr>
              <w:pStyle w:val="Tabletext"/>
              <w:jc w:val="right"/>
            </w:pPr>
            <w:r w:rsidRPr="004C7633">
              <w:t>51 580</w:t>
            </w:r>
          </w:p>
        </w:tc>
        <w:tc>
          <w:tcPr>
            <w:tcW w:w="1808" w:type="dxa"/>
            <w:vAlign w:val="center"/>
          </w:tcPr>
          <w:p w14:paraId="3279198D" w14:textId="08A4E0B4" w:rsidR="00751116" w:rsidRPr="004C7633" w:rsidRDefault="00366DDB" w:rsidP="00751116">
            <w:pPr>
              <w:pStyle w:val="Tabletext"/>
              <w:jc w:val="center"/>
            </w:pPr>
            <w:r w:rsidRPr="004C7633">
              <w:t>–</w:t>
            </w:r>
          </w:p>
        </w:tc>
      </w:tr>
      <w:tr w:rsidR="00751116" w:rsidRPr="004C7633" w14:paraId="4ED202B4" w14:textId="77777777" w:rsidTr="00366DDB">
        <w:tc>
          <w:tcPr>
            <w:tcW w:w="7792" w:type="dxa"/>
          </w:tcPr>
          <w:p w14:paraId="07350131" w14:textId="47E1B957" w:rsidR="00751116" w:rsidRPr="004C7633" w:rsidRDefault="00751116" w:rsidP="00751116">
            <w:pPr>
              <w:pStyle w:val="Tabletext"/>
              <w:jc w:val="right"/>
              <w:rPr>
                <w:b/>
                <w:bCs/>
              </w:rPr>
            </w:pPr>
            <w:r w:rsidRPr="004C7633">
              <w:rPr>
                <w:b/>
                <w:bCs/>
              </w:rPr>
              <w:t>Incidences différentielles totales</w:t>
            </w:r>
          </w:p>
        </w:tc>
        <w:tc>
          <w:tcPr>
            <w:tcW w:w="2693" w:type="dxa"/>
          </w:tcPr>
          <w:p w14:paraId="177B5E8A" w14:textId="3990240F" w:rsidR="00751116" w:rsidRPr="004C7633" w:rsidRDefault="00751116" w:rsidP="00751116">
            <w:pPr>
              <w:pStyle w:val="Tabletext"/>
              <w:jc w:val="right"/>
              <w:rPr>
                <w:b/>
                <w:bCs/>
              </w:rPr>
            </w:pPr>
            <w:r w:rsidRPr="004C7633">
              <w:rPr>
                <w:b/>
                <w:bCs/>
              </w:rPr>
              <w:t>1 955 986</w:t>
            </w:r>
          </w:p>
        </w:tc>
        <w:tc>
          <w:tcPr>
            <w:tcW w:w="1701" w:type="dxa"/>
          </w:tcPr>
          <w:p w14:paraId="72E68E46" w14:textId="69C42B0A" w:rsidR="00751116" w:rsidRPr="004C7633" w:rsidRDefault="00751116" w:rsidP="00751116">
            <w:pPr>
              <w:pStyle w:val="Tabletext"/>
              <w:jc w:val="right"/>
              <w:rPr>
                <w:b/>
                <w:bCs/>
              </w:rPr>
            </w:pPr>
            <w:r w:rsidRPr="004C7633">
              <w:rPr>
                <w:b/>
                <w:bCs/>
              </w:rPr>
              <w:t>565 962</w:t>
            </w:r>
          </w:p>
        </w:tc>
        <w:tc>
          <w:tcPr>
            <w:tcW w:w="1808" w:type="dxa"/>
          </w:tcPr>
          <w:p w14:paraId="11ED11D6" w14:textId="25B40570" w:rsidR="00751116" w:rsidRPr="004C7633" w:rsidRDefault="00751116" w:rsidP="00751116">
            <w:pPr>
              <w:pStyle w:val="Tabletext"/>
              <w:jc w:val="right"/>
              <w:rPr>
                <w:b/>
                <w:bCs/>
              </w:rPr>
            </w:pPr>
            <w:r w:rsidRPr="004C7633">
              <w:rPr>
                <w:b/>
                <w:bCs/>
              </w:rPr>
              <w:t>1 390 024</w:t>
            </w:r>
          </w:p>
        </w:tc>
      </w:tr>
    </w:tbl>
    <w:p w14:paraId="1652450F" w14:textId="315E0D56" w:rsidR="0093387C" w:rsidRPr="004C7633" w:rsidRDefault="00751116" w:rsidP="002B42E7">
      <w:pPr>
        <w:pStyle w:val="AnnexNo"/>
      </w:pPr>
      <w:bookmarkStart w:id="0" w:name="Annexe"/>
      <w:r w:rsidRPr="004C7633">
        <w:lastRenderedPageBreak/>
        <w:t>ANNEXE</w:t>
      </w:r>
      <w:bookmarkEnd w:id="0"/>
      <w:r w:rsidRPr="004C7633">
        <w:rPr>
          <w:rStyle w:val="FootnoteReference"/>
        </w:rPr>
        <w:footnoteReference w:id="1"/>
      </w:r>
    </w:p>
    <w:p w14:paraId="4900992A" w14:textId="766EDB47" w:rsidR="00F32328" w:rsidRPr="004C7633" w:rsidRDefault="00F32328" w:rsidP="00F32328">
      <w:pPr>
        <w:pStyle w:val="Annextitle"/>
      </w:pPr>
      <w:r w:rsidRPr="004C7633">
        <w:t>Barème des droits de traitement à appliquer aux fiches de notification de réseaux à satellite reçues par</w:t>
      </w:r>
      <w:r w:rsidRPr="004C7633">
        <w:br/>
        <w:t xml:space="preserve">le Bureau des radiocommunications le </w:t>
      </w:r>
      <w:del w:id="1" w:author="Lupo, Céline" w:date="2025-05-26T08:54:00Z">
        <w:r w:rsidRPr="004C7633" w:rsidDel="00F32328">
          <w:delText>1er juillet 2024</w:delText>
        </w:r>
      </w:del>
      <w:ins w:id="2" w:author="Lupo, Céline" w:date="2025-05-26T08:55:00Z">
        <w:r w:rsidRPr="004C7633">
          <w:t>[JJ/MM/AA</w:t>
        </w:r>
      </w:ins>
      <w:ins w:id="3" w:author="French" w:date="2025-05-27T07:22:00Z">
        <w:r w:rsidR="002F7CE8" w:rsidRPr="004C7633">
          <w:t>AA</w:t>
        </w:r>
      </w:ins>
      <w:ins w:id="4" w:author="Lupo, Céline" w:date="2025-05-26T08:55:00Z">
        <w:r w:rsidRPr="004C7633">
          <w:t>]</w:t>
        </w:r>
      </w:ins>
      <w:r w:rsidRPr="004C7633">
        <w:t xml:space="preserve"> ou après cette date</w:t>
      </w:r>
    </w:p>
    <w:tbl>
      <w:tblPr>
        <w:tblW w:w="15021" w:type="dxa"/>
        <w:jc w:val="center"/>
        <w:tblLayout w:type="fixed"/>
        <w:tblLook w:val="0000" w:firstRow="0" w:lastRow="0" w:firstColumn="0" w:lastColumn="0" w:noHBand="0" w:noVBand="0"/>
      </w:tblPr>
      <w:tblGrid>
        <w:gridCol w:w="279"/>
        <w:gridCol w:w="1074"/>
        <w:gridCol w:w="485"/>
        <w:gridCol w:w="8505"/>
        <w:gridCol w:w="1134"/>
        <w:gridCol w:w="1046"/>
        <w:gridCol w:w="966"/>
        <w:gridCol w:w="1532"/>
      </w:tblGrid>
      <w:tr w:rsidR="00136C91" w:rsidRPr="004C7633" w14:paraId="7E4ACE46" w14:textId="77777777" w:rsidTr="00597BB7">
        <w:trPr>
          <w:cantSplit/>
          <w:trHeight w:val="884"/>
          <w:tblHeader/>
          <w:jc w:val="center"/>
        </w:trPr>
        <w:tc>
          <w:tcPr>
            <w:tcW w:w="1353" w:type="dxa"/>
            <w:gridSpan w:val="2"/>
            <w:tcBorders>
              <w:top w:val="single" w:sz="4" w:space="0" w:color="000000"/>
              <w:left w:val="single" w:sz="4" w:space="0" w:color="000000"/>
              <w:bottom w:val="single" w:sz="4" w:space="0" w:color="000000"/>
            </w:tcBorders>
            <w:vAlign w:val="center"/>
          </w:tcPr>
          <w:p w14:paraId="1E3DF712" w14:textId="77777777" w:rsidR="00136C91" w:rsidRPr="004C7633" w:rsidRDefault="00136C91" w:rsidP="00597BB7">
            <w:pPr>
              <w:pStyle w:val="Tablehead"/>
              <w:spacing w:before="60" w:after="60"/>
              <w:rPr>
                <w:sz w:val="15"/>
                <w:szCs w:val="15"/>
              </w:rPr>
            </w:pPr>
            <w:r w:rsidRPr="004C7633">
              <w:rPr>
                <w:sz w:val="15"/>
                <w:szCs w:val="15"/>
              </w:rPr>
              <w:t>Type</w:t>
            </w:r>
          </w:p>
        </w:tc>
        <w:tc>
          <w:tcPr>
            <w:tcW w:w="8990" w:type="dxa"/>
            <w:gridSpan w:val="2"/>
            <w:tcBorders>
              <w:top w:val="single" w:sz="4" w:space="0" w:color="000000"/>
              <w:left w:val="single" w:sz="4" w:space="0" w:color="000000"/>
              <w:bottom w:val="single" w:sz="4" w:space="0" w:color="000000"/>
            </w:tcBorders>
            <w:vAlign w:val="center"/>
          </w:tcPr>
          <w:p w14:paraId="4A3C1D45" w14:textId="77777777" w:rsidR="00136C91" w:rsidRPr="004C7633" w:rsidRDefault="00136C91" w:rsidP="00597BB7">
            <w:pPr>
              <w:pStyle w:val="Tablehead"/>
              <w:spacing w:before="60" w:after="60"/>
              <w:rPr>
                <w:sz w:val="15"/>
                <w:szCs w:val="15"/>
              </w:rPr>
            </w:pPr>
            <w:r w:rsidRPr="004C7633">
              <w:rPr>
                <w:sz w:val="15"/>
                <w:szCs w:val="15"/>
              </w:rPr>
              <w:t>Catégorie</w:t>
            </w:r>
          </w:p>
        </w:tc>
        <w:tc>
          <w:tcPr>
            <w:tcW w:w="1134" w:type="dxa"/>
            <w:tcBorders>
              <w:top w:val="single" w:sz="4" w:space="0" w:color="000000"/>
              <w:left w:val="single" w:sz="4" w:space="0" w:color="000000"/>
              <w:bottom w:val="single" w:sz="4" w:space="0" w:color="000000"/>
            </w:tcBorders>
            <w:tcMar>
              <w:left w:w="28" w:type="dxa"/>
              <w:right w:w="28" w:type="dxa"/>
            </w:tcMar>
            <w:vAlign w:val="center"/>
          </w:tcPr>
          <w:p w14:paraId="7F3BAE96" w14:textId="23ADC323" w:rsidR="00136C91" w:rsidRPr="004C7633" w:rsidRDefault="00136C91" w:rsidP="00597BB7">
            <w:pPr>
              <w:pStyle w:val="Tablehead"/>
              <w:spacing w:before="60" w:after="60"/>
              <w:rPr>
                <w:sz w:val="14"/>
                <w:szCs w:val="14"/>
              </w:rPr>
            </w:pPr>
            <w:r w:rsidRPr="004C7633">
              <w:rPr>
                <w:sz w:val="14"/>
                <w:szCs w:val="14"/>
              </w:rPr>
              <w:t>Droit fixe par fiche de notification</w:t>
            </w:r>
            <w:r w:rsidR="00366DDB" w:rsidRPr="004C7633">
              <w:rPr>
                <w:sz w:val="14"/>
                <w:szCs w:val="14"/>
              </w:rPr>
              <w:t xml:space="preserve"> </w:t>
            </w:r>
            <w:r w:rsidRPr="004C7633">
              <w:rPr>
                <w:sz w:val="14"/>
                <w:szCs w:val="14"/>
              </w:rPr>
              <w:t>(en</w:t>
            </w:r>
            <w:r w:rsidR="00366DDB" w:rsidRPr="004C7633">
              <w:rPr>
                <w:sz w:val="14"/>
                <w:szCs w:val="14"/>
              </w:rPr>
              <w:t> </w:t>
            </w:r>
            <w:r w:rsidRPr="004C7633">
              <w:rPr>
                <w:sz w:val="14"/>
                <w:szCs w:val="14"/>
              </w:rPr>
              <w:t>CHF)</w:t>
            </w:r>
            <w:r w:rsidR="009D00CB" w:rsidRPr="004C7633">
              <w:rPr>
                <w:sz w:val="14"/>
                <w:szCs w:val="14"/>
              </w:rPr>
              <w:t xml:space="preserve"> </w:t>
            </w:r>
            <w:r w:rsidRPr="004C7633">
              <w:rPr>
                <w:sz w:val="14"/>
                <w:szCs w:val="14"/>
              </w:rPr>
              <w:t>(</w:t>
            </w:r>
            <w:r w:rsidRPr="004C7633">
              <w:rPr>
                <w:sz w:val="14"/>
                <w:szCs w:val="14"/>
              </w:rPr>
              <w:sym w:font="Symbol" w:char="F0B3"/>
            </w:r>
            <w:r w:rsidRPr="004C7633">
              <w:rPr>
                <w:sz w:val="14"/>
                <w:szCs w:val="14"/>
              </w:rPr>
              <w:t>100</w:t>
            </w:r>
            <w:r w:rsidR="009D00CB" w:rsidRPr="004C7633">
              <w:rPr>
                <w:sz w:val="14"/>
                <w:szCs w:val="14"/>
              </w:rPr>
              <w:t> </w:t>
            </w:r>
            <w:r w:rsidRPr="004C7633">
              <w:rPr>
                <w:sz w:val="14"/>
                <w:szCs w:val="14"/>
              </w:rPr>
              <w:t>unités, le cas échéant)</w:t>
            </w:r>
            <w:r w:rsidRPr="004C7633">
              <w:rPr>
                <w:rStyle w:val="FootnoteReference"/>
                <w:bCs/>
                <w:sz w:val="14"/>
                <w:szCs w:val="18"/>
              </w:rPr>
              <w:t>e)</w:t>
            </w:r>
          </w:p>
        </w:tc>
        <w:tc>
          <w:tcPr>
            <w:tcW w:w="1046" w:type="dxa"/>
            <w:tcBorders>
              <w:top w:val="single" w:sz="4" w:space="0" w:color="000000"/>
              <w:left w:val="single" w:sz="4" w:space="0" w:color="000000"/>
              <w:bottom w:val="single" w:sz="4" w:space="0" w:color="000000"/>
            </w:tcBorders>
            <w:vAlign w:val="center"/>
          </w:tcPr>
          <w:p w14:paraId="2FA5BE7C" w14:textId="78C9037E" w:rsidR="00136C91" w:rsidRPr="004C7633" w:rsidRDefault="00136C91" w:rsidP="00597BB7">
            <w:pPr>
              <w:pStyle w:val="Tablehead"/>
              <w:spacing w:before="60" w:after="60"/>
              <w:rPr>
                <w:sz w:val="14"/>
                <w:szCs w:val="14"/>
              </w:rPr>
            </w:pPr>
            <w:r w:rsidRPr="004C7633">
              <w:rPr>
                <w:sz w:val="14"/>
                <w:szCs w:val="14"/>
              </w:rPr>
              <w:t>Droit fixe par fiche de notification</w:t>
            </w:r>
            <w:r w:rsidRPr="004C7633">
              <w:rPr>
                <w:sz w:val="14"/>
                <w:szCs w:val="14"/>
              </w:rPr>
              <w:br/>
              <w:t>(en CHF)</w:t>
            </w:r>
            <w:r w:rsidRPr="004C7633">
              <w:rPr>
                <w:sz w:val="14"/>
                <w:szCs w:val="14"/>
              </w:rPr>
              <w:br/>
              <w:t>(&lt;100</w:t>
            </w:r>
            <w:r w:rsidR="00366DDB" w:rsidRPr="004C7633">
              <w:rPr>
                <w:sz w:val="14"/>
                <w:szCs w:val="14"/>
              </w:rPr>
              <w:t> </w:t>
            </w:r>
            <w:r w:rsidRPr="004C7633">
              <w:rPr>
                <w:sz w:val="14"/>
                <w:szCs w:val="14"/>
              </w:rPr>
              <w:t>unités)</w:t>
            </w:r>
          </w:p>
        </w:tc>
        <w:tc>
          <w:tcPr>
            <w:tcW w:w="966" w:type="dxa"/>
            <w:tcBorders>
              <w:top w:val="single" w:sz="4" w:space="0" w:color="000000"/>
              <w:left w:val="single" w:sz="4" w:space="0" w:color="000000"/>
              <w:bottom w:val="single" w:sz="4" w:space="0" w:color="000000"/>
            </w:tcBorders>
            <w:vAlign w:val="center"/>
          </w:tcPr>
          <w:p w14:paraId="0489569E" w14:textId="3911EB1F" w:rsidR="00136C91" w:rsidRPr="004C7633" w:rsidRDefault="00136C91" w:rsidP="00597BB7">
            <w:pPr>
              <w:pStyle w:val="Tablehead"/>
              <w:spacing w:before="60" w:after="60"/>
              <w:ind w:left="-62" w:right="-20"/>
              <w:rPr>
                <w:sz w:val="14"/>
                <w:szCs w:val="14"/>
              </w:rPr>
            </w:pPr>
            <w:r w:rsidRPr="004C7633">
              <w:rPr>
                <w:sz w:val="14"/>
                <w:szCs w:val="14"/>
              </w:rPr>
              <w:t>Droit par</w:t>
            </w:r>
            <w:r w:rsidR="002B42E7" w:rsidRPr="004C7633">
              <w:rPr>
                <w:sz w:val="14"/>
                <w:szCs w:val="14"/>
              </w:rPr>
              <w:t> </w:t>
            </w:r>
            <w:r w:rsidRPr="004C7633">
              <w:rPr>
                <w:sz w:val="14"/>
                <w:szCs w:val="14"/>
              </w:rPr>
              <w:t>unité</w:t>
            </w:r>
            <w:r w:rsidR="002B42E7" w:rsidRPr="004C7633">
              <w:rPr>
                <w:sz w:val="14"/>
                <w:szCs w:val="14"/>
              </w:rPr>
              <w:t xml:space="preserve"> </w:t>
            </w:r>
            <w:r w:rsidRPr="004C7633">
              <w:rPr>
                <w:sz w:val="14"/>
                <w:szCs w:val="14"/>
              </w:rPr>
              <w:t>(en</w:t>
            </w:r>
            <w:r w:rsidR="002B42E7" w:rsidRPr="004C7633">
              <w:rPr>
                <w:sz w:val="14"/>
                <w:szCs w:val="14"/>
              </w:rPr>
              <w:t> </w:t>
            </w:r>
            <w:r w:rsidRPr="004C7633">
              <w:rPr>
                <w:sz w:val="14"/>
                <w:szCs w:val="14"/>
              </w:rPr>
              <w:t>CHF)</w:t>
            </w:r>
            <w:r w:rsidR="002B42E7" w:rsidRPr="004C7633">
              <w:rPr>
                <w:sz w:val="14"/>
                <w:szCs w:val="14"/>
              </w:rPr>
              <w:t xml:space="preserve"> </w:t>
            </w:r>
            <w:r w:rsidRPr="004C7633">
              <w:rPr>
                <w:sz w:val="14"/>
                <w:szCs w:val="14"/>
              </w:rPr>
              <w:t>(&lt;100</w:t>
            </w:r>
            <w:r w:rsidR="002B42E7" w:rsidRPr="004C7633">
              <w:rPr>
                <w:sz w:val="14"/>
                <w:szCs w:val="14"/>
              </w:rPr>
              <w:t> </w:t>
            </w:r>
            <w:r w:rsidRPr="004C7633">
              <w:rPr>
                <w:sz w:val="14"/>
                <w:szCs w:val="14"/>
              </w:rPr>
              <w:t>unités)</w:t>
            </w:r>
          </w:p>
        </w:tc>
        <w:tc>
          <w:tcPr>
            <w:tcW w:w="1532" w:type="dxa"/>
            <w:tcBorders>
              <w:top w:val="single" w:sz="4" w:space="0" w:color="000000"/>
              <w:left w:val="single" w:sz="4" w:space="0" w:color="000000"/>
              <w:bottom w:val="single" w:sz="4" w:space="0" w:color="000000"/>
              <w:right w:val="single" w:sz="4" w:space="0" w:color="000000"/>
            </w:tcBorders>
            <w:vAlign w:val="center"/>
          </w:tcPr>
          <w:p w14:paraId="23CCAE63" w14:textId="475E7313" w:rsidR="00136C91" w:rsidRPr="004C7633" w:rsidRDefault="00136C91" w:rsidP="00597BB7">
            <w:pPr>
              <w:pStyle w:val="Tablehead"/>
              <w:spacing w:before="60" w:after="60"/>
              <w:rPr>
                <w:sz w:val="14"/>
                <w:szCs w:val="14"/>
              </w:rPr>
            </w:pPr>
            <w:r w:rsidRPr="004C7633">
              <w:rPr>
                <w:sz w:val="14"/>
                <w:szCs w:val="14"/>
              </w:rPr>
              <w:t>Unité assujettie au recouvrement des</w:t>
            </w:r>
            <w:r w:rsidR="00DC7B92" w:rsidRPr="004C7633">
              <w:rPr>
                <w:sz w:val="14"/>
                <w:szCs w:val="14"/>
              </w:rPr>
              <w:t> </w:t>
            </w:r>
            <w:r w:rsidRPr="004C7633">
              <w:rPr>
                <w:sz w:val="14"/>
                <w:szCs w:val="14"/>
              </w:rPr>
              <w:t>coûts</w:t>
            </w:r>
          </w:p>
        </w:tc>
      </w:tr>
      <w:tr w:rsidR="00136C91" w:rsidRPr="004C7633" w14:paraId="3D5606EB" w14:textId="77777777" w:rsidTr="002B42E7">
        <w:trPr>
          <w:cantSplit/>
          <w:jc w:val="center"/>
        </w:trPr>
        <w:tc>
          <w:tcPr>
            <w:tcW w:w="279" w:type="dxa"/>
            <w:vMerge w:val="restart"/>
            <w:tcBorders>
              <w:top w:val="single" w:sz="4" w:space="0" w:color="000000"/>
              <w:left w:val="single" w:sz="4" w:space="0" w:color="000000"/>
            </w:tcBorders>
            <w:vAlign w:val="center"/>
          </w:tcPr>
          <w:p w14:paraId="16D84A1E" w14:textId="77777777" w:rsidR="00136C91" w:rsidRPr="004C7633" w:rsidRDefault="00136C91" w:rsidP="00BA3D8A">
            <w:pPr>
              <w:pStyle w:val="Tabletext"/>
              <w:rPr>
                <w:sz w:val="16"/>
                <w:szCs w:val="14"/>
              </w:rPr>
            </w:pPr>
            <w:r w:rsidRPr="004C7633">
              <w:rPr>
                <w:sz w:val="16"/>
                <w:szCs w:val="14"/>
              </w:rPr>
              <w:t>1</w:t>
            </w:r>
          </w:p>
        </w:tc>
        <w:tc>
          <w:tcPr>
            <w:tcW w:w="1074" w:type="dxa"/>
            <w:vMerge w:val="restart"/>
            <w:tcBorders>
              <w:top w:val="single" w:sz="4" w:space="0" w:color="000000"/>
              <w:left w:val="single" w:sz="4" w:space="0" w:color="000000"/>
            </w:tcBorders>
            <w:vAlign w:val="center"/>
          </w:tcPr>
          <w:p w14:paraId="02A02FF4" w14:textId="77777777" w:rsidR="00136C91" w:rsidRPr="004C7633" w:rsidRDefault="00136C91" w:rsidP="00BA3D8A">
            <w:pPr>
              <w:pStyle w:val="Tabletext"/>
              <w:rPr>
                <w:sz w:val="16"/>
                <w:szCs w:val="14"/>
              </w:rPr>
            </w:pPr>
            <w:r w:rsidRPr="004C7633">
              <w:rPr>
                <w:sz w:val="16"/>
                <w:szCs w:val="14"/>
              </w:rPr>
              <w:t>Publication anticipée (A)</w:t>
            </w:r>
          </w:p>
        </w:tc>
        <w:tc>
          <w:tcPr>
            <w:tcW w:w="485" w:type="dxa"/>
            <w:vMerge w:val="restart"/>
            <w:tcBorders>
              <w:top w:val="single" w:sz="4" w:space="0" w:color="000000"/>
              <w:left w:val="single" w:sz="4" w:space="0" w:color="000000"/>
            </w:tcBorders>
            <w:vAlign w:val="center"/>
          </w:tcPr>
          <w:p w14:paraId="565C48F4" w14:textId="77777777" w:rsidR="00136C91" w:rsidRPr="004C7633" w:rsidRDefault="00136C91" w:rsidP="00BA3D8A">
            <w:pPr>
              <w:pStyle w:val="Tabletext"/>
              <w:rPr>
                <w:sz w:val="16"/>
                <w:szCs w:val="14"/>
              </w:rPr>
            </w:pPr>
            <w:r w:rsidRPr="004C7633">
              <w:rPr>
                <w:sz w:val="16"/>
                <w:szCs w:val="14"/>
              </w:rPr>
              <w:t>A1</w:t>
            </w:r>
          </w:p>
        </w:tc>
        <w:tc>
          <w:tcPr>
            <w:tcW w:w="8505" w:type="dxa"/>
            <w:vMerge w:val="restart"/>
            <w:tcBorders>
              <w:top w:val="single" w:sz="4" w:space="0" w:color="000000"/>
              <w:left w:val="single" w:sz="4" w:space="0" w:color="000000"/>
            </w:tcBorders>
            <w:vAlign w:val="center"/>
          </w:tcPr>
          <w:p w14:paraId="2D67A404" w14:textId="469A182A" w:rsidR="00136C91" w:rsidRPr="004C7633" w:rsidRDefault="00136C91" w:rsidP="00BA3D8A">
            <w:pPr>
              <w:pStyle w:val="Tabletext"/>
              <w:rPr>
                <w:sz w:val="16"/>
                <w:szCs w:val="14"/>
              </w:rPr>
            </w:pPr>
            <w:r w:rsidRPr="004C7633">
              <w:rPr>
                <w:sz w:val="16"/>
                <w:szCs w:val="14"/>
              </w:rPr>
              <w:t>Publication anticipée d'un réseau à satellite non géostationnaire non soumis à la procédure de coordination au titre de la</w:t>
            </w:r>
            <w:r w:rsidR="006D6D2B" w:rsidRPr="004C7633">
              <w:rPr>
                <w:sz w:val="16"/>
                <w:szCs w:val="14"/>
              </w:rPr>
              <w:t xml:space="preserve"> </w:t>
            </w:r>
            <w:r w:rsidRPr="004C7633">
              <w:rPr>
                <w:sz w:val="16"/>
                <w:szCs w:val="14"/>
              </w:rPr>
              <w:t xml:space="preserve">Section II de l'Article </w:t>
            </w:r>
            <w:r w:rsidRPr="004C7633">
              <w:rPr>
                <w:b/>
                <w:bCs/>
                <w:sz w:val="16"/>
                <w:szCs w:val="14"/>
              </w:rPr>
              <w:t>9</w:t>
            </w:r>
            <w:r w:rsidRPr="004C7633">
              <w:rPr>
                <w:sz w:val="16"/>
                <w:szCs w:val="14"/>
              </w:rPr>
              <w:t xml:space="preserve">; publication anticipée des liaisons inter-satellites d'une station spatiale d'un satellite géostationnaire communiquant avec une station spatiale d'un satellite non géostationnaire provisoirement non assujettie à la coordination au titre de la Section II de l'Article </w:t>
            </w:r>
            <w:r w:rsidRPr="004C7633">
              <w:rPr>
                <w:b/>
                <w:bCs/>
                <w:sz w:val="16"/>
                <w:szCs w:val="14"/>
              </w:rPr>
              <w:t>9</w:t>
            </w:r>
            <w:r w:rsidRPr="004C7633">
              <w:rPr>
                <w:sz w:val="16"/>
                <w:szCs w:val="14"/>
              </w:rPr>
              <w:t xml:space="preserve"> conformément à la Règle de procédure relative au numéro </w:t>
            </w:r>
            <w:r w:rsidRPr="004C7633">
              <w:rPr>
                <w:b/>
                <w:bCs/>
                <w:sz w:val="16"/>
                <w:szCs w:val="14"/>
              </w:rPr>
              <w:t>11.32</w:t>
            </w:r>
            <w:r w:rsidRPr="004C7633">
              <w:rPr>
                <w:sz w:val="16"/>
                <w:szCs w:val="14"/>
              </w:rPr>
              <w:t>, § 6 (MOD du RRB04/35).</w:t>
            </w:r>
          </w:p>
          <w:p w14:paraId="7C0C0318" w14:textId="62DFE7D6" w:rsidR="00136C91" w:rsidRPr="004C7633" w:rsidRDefault="00136C91" w:rsidP="00BA3D8A">
            <w:pPr>
              <w:pStyle w:val="Tabletext"/>
              <w:rPr>
                <w:sz w:val="16"/>
                <w:szCs w:val="14"/>
              </w:rPr>
            </w:pPr>
            <w:r w:rsidRPr="004C7633">
              <w:rPr>
                <w:sz w:val="16"/>
                <w:szCs w:val="14"/>
              </w:rPr>
              <w:t xml:space="preserve">NOTE – La publication anticipée comprend également l'application du numéro </w:t>
            </w:r>
            <w:r w:rsidRPr="004C7633">
              <w:rPr>
                <w:b/>
                <w:bCs/>
                <w:sz w:val="16"/>
                <w:szCs w:val="14"/>
              </w:rPr>
              <w:t>9.5</w:t>
            </w:r>
            <w:r w:rsidRPr="004C7633">
              <w:rPr>
                <w:sz w:val="16"/>
                <w:szCs w:val="14"/>
              </w:rPr>
              <w:t xml:space="preserve"> (Section spéciale API/B) et ne sera pas facturée séparément.</w:t>
            </w:r>
          </w:p>
          <w:p w14:paraId="73DFA128" w14:textId="29B14C12" w:rsidR="002B42E7" w:rsidRPr="004C7633" w:rsidRDefault="00136C91" w:rsidP="002B42E7">
            <w:pPr>
              <w:pStyle w:val="Tabletext"/>
              <w:rPr>
                <w:sz w:val="16"/>
                <w:szCs w:val="14"/>
              </w:rPr>
            </w:pPr>
            <w:ins w:id="5" w:author="Lupo, Céline" w:date="2025-05-26T09:14:00Z">
              <w:r w:rsidRPr="004C7633">
                <w:rPr>
                  <w:sz w:val="16"/>
                  <w:szCs w:val="14"/>
                </w:rPr>
                <w:t>NOTE – S'agissant des renseignements pour la publication anticipée concernant un réseau à satellite non géostationnaire pour lequel l'administration notificatrice a indiqué que les différents sous-ensembles de caractéristiques orbitales s'excluraient mutuellement, les droits de traitement sont calculés séparément pour chacun des sous-ensembles, puis sont additionnés pour obtenir le droit de traitement applicable au réseau à satellite.</w:t>
              </w:r>
            </w:ins>
          </w:p>
        </w:tc>
        <w:tc>
          <w:tcPr>
            <w:tcW w:w="2180" w:type="dxa"/>
            <w:gridSpan w:val="2"/>
            <w:tcBorders>
              <w:top w:val="single" w:sz="4" w:space="0" w:color="000000"/>
              <w:left w:val="single" w:sz="4" w:space="0" w:color="000000"/>
              <w:bottom w:val="single" w:sz="4" w:space="0" w:color="000000"/>
            </w:tcBorders>
            <w:vAlign w:val="center"/>
          </w:tcPr>
          <w:p w14:paraId="65367C08" w14:textId="2EBA5374" w:rsidR="00136C91" w:rsidRPr="004C7633" w:rsidRDefault="00136C91" w:rsidP="00BA3D8A">
            <w:pPr>
              <w:pStyle w:val="Tabletext"/>
              <w:jc w:val="center"/>
              <w:rPr>
                <w:sz w:val="16"/>
                <w:szCs w:val="14"/>
              </w:rPr>
            </w:pPr>
            <w:del w:id="6" w:author="Lupo, Céline" w:date="2025-05-26T09:11:00Z">
              <w:r w:rsidRPr="004C7633" w:rsidDel="00136C91">
                <w:rPr>
                  <w:sz w:val="16"/>
                  <w:szCs w:val="14"/>
                </w:rPr>
                <w:delText>570</w:delText>
              </w:r>
            </w:del>
          </w:p>
        </w:tc>
        <w:tc>
          <w:tcPr>
            <w:tcW w:w="2498" w:type="dxa"/>
            <w:gridSpan w:val="2"/>
            <w:tcBorders>
              <w:top w:val="single" w:sz="4" w:space="0" w:color="000000"/>
              <w:left w:val="single" w:sz="4" w:space="0" w:color="000000"/>
              <w:bottom w:val="single" w:sz="4" w:space="0" w:color="000000"/>
              <w:right w:val="single" w:sz="4" w:space="0" w:color="000000"/>
            </w:tcBorders>
            <w:vAlign w:val="center"/>
          </w:tcPr>
          <w:p w14:paraId="76412C86" w14:textId="7D490F47" w:rsidR="00136C91" w:rsidRPr="004C7633" w:rsidRDefault="00136C91" w:rsidP="00BA3D8A">
            <w:pPr>
              <w:pStyle w:val="Tabletext"/>
              <w:jc w:val="center"/>
              <w:rPr>
                <w:sz w:val="16"/>
                <w:szCs w:val="14"/>
              </w:rPr>
            </w:pPr>
            <w:del w:id="7" w:author="Lupo, Céline" w:date="2025-05-26T09:11:00Z">
              <w:r w:rsidRPr="004C7633" w:rsidDel="00136C91">
                <w:rPr>
                  <w:sz w:val="16"/>
                  <w:szCs w:val="14"/>
                </w:rPr>
                <w:delText>Sans objet</w:delText>
              </w:r>
            </w:del>
          </w:p>
        </w:tc>
      </w:tr>
      <w:tr w:rsidR="00136C91" w:rsidRPr="004C7633" w14:paraId="1540A041" w14:textId="77777777" w:rsidTr="008F489C">
        <w:trPr>
          <w:cantSplit/>
          <w:jc w:val="center"/>
        </w:trPr>
        <w:tc>
          <w:tcPr>
            <w:tcW w:w="279" w:type="dxa"/>
            <w:vMerge/>
            <w:tcBorders>
              <w:left w:val="single" w:sz="4" w:space="0" w:color="000000"/>
              <w:bottom w:val="single" w:sz="4" w:space="0" w:color="000000"/>
            </w:tcBorders>
            <w:vAlign w:val="center"/>
          </w:tcPr>
          <w:p w14:paraId="28543120" w14:textId="77777777" w:rsidR="00136C91" w:rsidRPr="004C7633" w:rsidRDefault="00136C91" w:rsidP="00BA3D8A">
            <w:pPr>
              <w:pStyle w:val="Tabletext"/>
              <w:rPr>
                <w:sz w:val="16"/>
                <w:szCs w:val="14"/>
              </w:rPr>
            </w:pPr>
          </w:p>
        </w:tc>
        <w:tc>
          <w:tcPr>
            <w:tcW w:w="1074" w:type="dxa"/>
            <w:vMerge/>
            <w:tcBorders>
              <w:left w:val="single" w:sz="4" w:space="0" w:color="000000"/>
              <w:bottom w:val="single" w:sz="4" w:space="0" w:color="000000"/>
            </w:tcBorders>
            <w:vAlign w:val="center"/>
          </w:tcPr>
          <w:p w14:paraId="40ED649A" w14:textId="77777777" w:rsidR="00136C91" w:rsidRPr="004C7633" w:rsidRDefault="00136C91" w:rsidP="00BA3D8A">
            <w:pPr>
              <w:pStyle w:val="Tabletext"/>
              <w:rPr>
                <w:sz w:val="16"/>
                <w:szCs w:val="14"/>
              </w:rPr>
            </w:pPr>
          </w:p>
        </w:tc>
        <w:tc>
          <w:tcPr>
            <w:tcW w:w="485" w:type="dxa"/>
            <w:vMerge/>
            <w:tcBorders>
              <w:left w:val="single" w:sz="4" w:space="0" w:color="000000"/>
              <w:bottom w:val="single" w:sz="4" w:space="0" w:color="000000"/>
            </w:tcBorders>
            <w:vAlign w:val="center"/>
          </w:tcPr>
          <w:p w14:paraId="6E3948D3" w14:textId="77777777" w:rsidR="00136C91" w:rsidRPr="004C7633" w:rsidRDefault="00136C91" w:rsidP="00BA3D8A">
            <w:pPr>
              <w:pStyle w:val="Tabletext"/>
              <w:rPr>
                <w:sz w:val="16"/>
                <w:szCs w:val="14"/>
              </w:rPr>
            </w:pPr>
          </w:p>
        </w:tc>
        <w:tc>
          <w:tcPr>
            <w:tcW w:w="8505" w:type="dxa"/>
            <w:vMerge/>
            <w:tcBorders>
              <w:left w:val="single" w:sz="4" w:space="0" w:color="000000"/>
              <w:bottom w:val="single" w:sz="4" w:space="0" w:color="000000"/>
            </w:tcBorders>
            <w:vAlign w:val="center"/>
          </w:tcPr>
          <w:p w14:paraId="26ABC189" w14:textId="77777777" w:rsidR="00136C91" w:rsidRPr="004C7633" w:rsidRDefault="00136C91" w:rsidP="00BA3D8A">
            <w:pPr>
              <w:pStyle w:val="Tabletext"/>
              <w:rPr>
                <w:sz w:val="16"/>
                <w:szCs w:val="14"/>
              </w:rPr>
            </w:pPr>
          </w:p>
        </w:tc>
        <w:tc>
          <w:tcPr>
            <w:tcW w:w="1134" w:type="dxa"/>
            <w:tcBorders>
              <w:top w:val="single" w:sz="4" w:space="0" w:color="000000"/>
              <w:left w:val="single" w:sz="4" w:space="0" w:color="000000"/>
              <w:bottom w:val="single" w:sz="4" w:space="0" w:color="000000"/>
            </w:tcBorders>
            <w:vAlign w:val="center"/>
          </w:tcPr>
          <w:p w14:paraId="1360FF97" w14:textId="5D0B606A" w:rsidR="00136C91" w:rsidRPr="004C7633" w:rsidRDefault="00136C91" w:rsidP="00DF7027">
            <w:pPr>
              <w:pStyle w:val="Tabletext"/>
              <w:jc w:val="center"/>
              <w:rPr>
                <w:sz w:val="16"/>
                <w:szCs w:val="14"/>
              </w:rPr>
            </w:pPr>
            <w:ins w:id="8" w:author="Lupo, Céline" w:date="2025-05-26T09:12:00Z">
              <w:r w:rsidRPr="004C7633">
                <w:rPr>
                  <w:sz w:val="16"/>
                  <w:szCs w:val="14"/>
                </w:rPr>
                <w:t>7 809</w:t>
              </w:r>
            </w:ins>
            <w:ins w:id="9" w:author="Lupo, Céline" w:date="2025-05-26T09:55:00Z">
              <w:r w:rsidR="00DF7027" w:rsidRPr="004C7633">
                <w:rPr>
                  <w:sz w:val="16"/>
                  <w:szCs w:val="14"/>
                </w:rPr>
                <w:br/>
              </w:r>
            </w:ins>
            <w:ins w:id="10" w:author="Lupo, Céline" w:date="2025-05-26T09:12:00Z">
              <w:r w:rsidRPr="004C7633">
                <w:rPr>
                  <w:sz w:val="16"/>
                  <w:szCs w:val="14"/>
                </w:rPr>
                <w:t>[5 700]</w:t>
              </w:r>
            </w:ins>
          </w:p>
        </w:tc>
        <w:tc>
          <w:tcPr>
            <w:tcW w:w="1046" w:type="dxa"/>
            <w:tcBorders>
              <w:top w:val="single" w:sz="4" w:space="0" w:color="000000"/>
              <w:left w:val="single" w:sz="4" w:space="0" w:color="000000"/>
              <w:bottom w:val="single" w:sz="4" w:space="0" w:color="000000"/>
            </w:tcBorders>
            <w:vAlign w:val="center"/>
          </w:tcPr>
          <w:p w14:paraId="49D8094B" w14:textId="399AFF65" w:rsidR="00136C91" w:rsidRPr="004C7633" w:rsidRDefault="00136C91" w:rsidP="00DF7027">
            <w:pPr>
              <w:pStyle w:val="Tabletext"/>
              <w:jc w:val="center"/>
              <w:rPr>
                <w:sz w:val="16"/>
                <w:szCs w:val="14"/>
              </w:rPr>
            </w:pPr>
            <w:ins w:id="11" w:author="Lupo, Céline" w:date="2025-05-26T09:13:00Z">
              <w:r w:rsidRPr="004C7633">
                <w:rPr>
                  <w:sz w:val="16"/>
                  <w:szCs w:val="14"/>
                </w:rPr>
                <w:t>411</w:t>
              </w:r>
            </w:ins>
            <w:ins w:id="12" w:author="Lupo, Céline" w:date="2025-05-26T09:55:00Z">
              <w:r w:rsidR="00DF7027" w:rsidRPr="004C7633">
                <w:rPr>
                  <w:sz w:val="16"/>
                  <w:szCs w:val="14"/>
                </w:rPr>
                <w:br/>
              </w:r>
            </w:ins>
            <w:ins w:id="13" w:author="Lupo, Céline" w:date="2025-05-26T09:13:00Z">
              <w:r w:rsidRPr="004C7633">
                <w:rPr>
                  <w:sz w:val="16"/>
                  <w:szCs w:val="14"/>
                </w:rPr>
                <w:t>[300]</w:t>
              </w:r>
            </w:ins>
          </w:p>
        </w:tc>
        <w:tc>
          <w:tcPr>
            <w:tcW w:w="966" w:type="dxa"/>
            <w:tcBorders>
              <w:top w:val="single" w:sz="4" w:space="0" w:color="000000"/>
              <w:left w:val="single" w:sz="4" w:space="0" w:color="000000"/>
              <w:bottom w:val="single" w:sz="4" w:space="0" w:color="000000"/>
              <w:right w:val="single" w:sz="4" w:space="0" w:color="000000"/>
            </w:tcBorders>
            <w:vAlign w:val="center"/>
          </w:tcPr>
          <w:p w14:paraId="353118AB" w14:textId="79E86641" w:rsidR="00136C91" w:rsidRPr="004C7633" w:rsidRDefault="00136C91" w:rsidP="00DF7027">
            <w:pPr>
              <w:pStyle w:val="Tabletext"/>
              <w:jc w:val="center"/>
              <w:rPr>
                <w:sz w:val="16"/>
                <w:szCs w:val="14"/>
              </w:rPr>
            </w:pPr>
            <w:ins w:id="14" w:author="Lupo, Céline" w:date="2025-05-26T09:13:00Z">
              <w:r w:rsidRPr="004C7633">
                <w:rPr>
                  <w:sz w:val="16"/>
                  <w:szCs w:val="14"/>
                </w:rPr>
                <w:t>74</w:t>
              </w:r>
            </w:ins>
            <w:ins w:id="15" w:author="Lupo, Céline" w:date="2025-05-26T09:55:00Z">
              <w:r w:rsidR="00DF7027" w:rsidRPr="004C7633">
                <w:rPr>
                  <w:sz w:val="16"/>
                  <w:szCs w:val="14"/>
                </w:rPr>
                <w:br/>
              </w:r>
            </w:ins>
            <w:ins w:id="16" w:author="Lupo, Céline" w:date="2025-05-26T09:13:00Z">
              <w:r w:rsidRPr="004C7633">
                <w:rPr>
                  <w:sz w:val="16"/>
                  <w:szCs w:val="14"/>
                </w:rPr>
                <w:t>[54]</w:t>
              </w:r>
            </w:ins>
          </w:p>
        </w:tc>
        <w:tc>
          <w:tcPr>
            <w:tcW w:w="1532" w:type="dxa"/>
            <w:tcBorders>
              <w:top w:val="single" w:sz="4" w:space="0" w:color="000000"/>
              <w:left w:val="single" w:sz="4" w:space="0" w:color="000000"/>
              <w:bottom w:val="single" w:sz="4" w:space="0" w:color="000000"/>
              <w:right w:val="single" w:sz="4" w:space="0" w:color="000000"/>
            </w:tcBorders>
            <w:vAlign w:val="center"/>
          </w:tcPr>
          <w:p w14:paraId="378C1CFB" w14:textId="61126922" w:rsidR="00136C91" w:rsidRPr="004C7633" w:rsidRDefault="00136C91" w:rsidP="009D00CB">
            <w:pPr>
              <w:pStyle w:val="Tabletext"/>
              <w:ind w:left="-54" w:right="-49"/>
              <w:jc w:val="center"/>
              <w:rPr>
                <w:sz w:val="15"/>
                <w:szCs w:val="15"/>
              </w:rPr>
            </w:pPr>
            <w:ins w:id="17" w:author="Lupo, Céline" w:date="2025-05-26T09:12:00Z">
              <w:r w:rsidRPr="004C7633">
                <w:rPr>
                  <w:sz w:val="15"/>
                  <w:szCs w:val="15"/>
                </w:rPr>
                <w:t xml:space="preserve">Produit du nombre de gammes de fréquence, du nombre de classes de station, du nombre d'émissions et d'un multiplicateur indiqué dans la </w:t>
              </w:r>
              <w:r w:rsidR="002F7CE8" w:rsidRPr="004C7633">
                <w:rPr>
                  <w:sz w:val="15"/>
                  <w:szCs w:val="15"/>
                </w:rPr>
                <w:t>Note</w:t>
              </w:r>
            </w:ins>
            <w:ins w:id="18" w:author="French" w:date="2025-05-26T15:41:00Z">
              <w:r w:rsidR="002F7CE8" w:rsidRPr="004C7633">
                <w:rPr>
                  <w:sz w:val="15"/>
                  <w:szCs w:val="15"/>
                </w:rPr>
                <w:t> </w:t>
              </w:r>
            </w:ins>
            <w:ins w:id="19" w:author="Lupo, Céline" w:date="2025-05-26T09:12:00Z">
              <w:r w:rsidRPr="004C7633">
                <w:rPr>
                  <w:sz w:val="15"/>
                  <w:szCs w:val="15"/>
                </w:rPr>
                <w:t>f), pour tous les groupes d'assignations de fréquence</w:t>
              </w:r>
            </w:ins>
          </w:p>
        </w:tc>
      </w:tr>
      <w:tr w:rsidR="00136C91" w:rsidRPr="004C7633" w14:paraId="77BAA108" w14:textId="77777777" w:rsidTr="008F489C">
        <w:trPr>
          <w:cantSplit/>
          <w:jc w:val="center"/>
        </w:trPr>
        <w:tc>
          <w:tcPr>
            <w:tcW w:w="279" w:type="dxa"/>
            <w:vMerge w:val="restart"/>
            <w:tcBorders>
              <w:top w:val="single" w:sz="4" w:space="0" w:color="000000"/>
              <w:left w:val="single" w:sz="4" w:space="0" w:color="000000"/>
            </w:tcBorders>
            <w:vAlign w:val="center"/>
          </w:tcPr>
          <w:p w14:paraId="6B5093A2" w14:textId="77777777" w:rsidR="00136C91" w:rsidRPr="004C7633" w:rsidRDefault="00136C91" w:rsidP="00BA3D8A">
            <w:pPr>
              <w:pStyle w:val="Tabletext"/>
              <w:rPr>
                <w:sz w:val="16"/>
                <w:szCs w:val="14"/>
              </w:rPr>
            </w:pPr>
            <w:r w:rsidRPr="004C7633">
              <w:rPr>
                <w:sz w:val="16"/>
                <w:szCs w:val="14"/>
              </w:rPr>
              <w:t>2</w:t>
            </w:r>
          </w:p>
        </w:tc>
        <w:tc>
          <w:tcPr>
            <w:tcW w:w="1074" w:type="dxa"/>
            <w:vMerge w:val="restart"/>
            <w:tcBorders>
              <w:top w:val="single" w:sz="4" w:space="0" w:color="000000"/>
              <w:left w:val="single" w:sz="4" w:space="0" w:color="000000"/>
            </w:tcBorders>
            <w:vAlign w:val="center"/>
          </w:tcPr>
          <w:p w14:paraId="0D3CACA2" w14:textId="77777777" w:rsidR="00136C91" w:rsidRPr="004C7633" w:rsidRDefault="00136C91" w:rsidP="00BA3D8A">
            <w:pPr>
              <w:pStyle w:val="Tabletext"/>
              <w:rPr>
                <w:sz w:val="16"/>
                <w:szCs w:val="14"/>
              </w:rPr>
            </w:pPr>
            <w:r w:rsidRPr="004C7633">
              <w:rPr>
                <w:sz w:val="16"/>
                <w:szCs w:val="14"/>
              </w:rPr>
              <w:t>Coordination (C)</w:t>
            </w:r>
            <w:r w:rsidRPr="004C7633">
              <w:rPr>
                <w:rStyle w:val="FootnoteReference"/>
                <w:sz w:val="14"/>
                <w:szCs w:val="14"/>
              </w:rPr>
              <w:t>g)</w:t>
            </w:r>
          </w:p>
        </w:tc>
        <w:tc>
          <w:tcPr>
            <w:tcW w:w="485" w:type="dxa"/>
            <w:tcBorders>
              <w:top w:val="single" w:sz="4" w:space="0" w:color="000000"/>
              <w:left w:val="single" w:sz="4" w:space="0" w:color="000000"/>
              <w:bottom w:val="single" w:sz="4" w:space="0" w:color="000000"/>
            </w:tcBorders>
            <w:vAlign w:val="center"/>
          </w:tcPr>
          <w:p w14:paraId="6BB78336" w14:textId="77777777" w:rsidR="00136C91" w:rsidRPr="004C7633" w:rsidRDefault="00136C91" w:rsidP="00BA3D8A">
            <w:pPr>
              <w:pStyle w:val="Tabletext"/>
              <w:rPr>
                <w:sz w:val="16"/>
                <w:szCs w:val="14"/>
              </w:rPr>
            </w:pPr>
            <w:r w:rsidRPr="004C7633">
              <w:rPr>
                <w:sz w:val="16"/>
                <w:szCs w:val="14"/>
              </w:rPr>
              <w:t>C1</w:t>
            </w:r>
            <w:r w:rsidRPr="004C7633">
              <w:rPr>
                <w:rStyle w:val="FootnoteReference"/>
              </w:rPr>
              <w:t>*</w:t>
            </w:r>
          </w:p>
        </w:tc>
        <w:tc>
          <w:tcPr>
            <w:tcW w:w="8505" w:type="dxa"/>
            <w:vMerge w:val="restart"/>
            <w:tcBorders>
              <w:top w:val="single" w:sz="4" w:space="0" w:color="000000"/>
              <w:left w:val="single" w:sz="4" w:space="0" w:color="000000"/>
            </w:tcBorders>
            <w:vAlign w:val="center"/>
          </w:tcPr>
          <w:p w14:paraId="7A31AFF1" w14:textId="718BB48B" w:rsidR="00136C91" w:rsidRPr="004C7633" w:rsidRDefault="00136C91" w:rsidP="00BA3D8A">
            <w:pPr>
              <w:pStyle w:val="Tabletext"/>
              <w:rPr>
                <w:sz w:val="16"/>
                <w:szCs w:val="14"/>
              </w:rPr>
            </w:pPr>
            <w:r w:rsidRPr="004C7633">
              <w:rPr>
                <w:sz w:val="16"/>
                <w:szCs w:val="14"/>
              </w:rPr>
              <w:t xml:space="preserve">Demande de coordination pour un réseau à satellite conformément au numéro </w:t>
            </w:r>
            <w:r w:rsidRPr="004C7633">
              <w:rPr>
                <w:b/>
                <w:bCs/>
                <w:sz w:val="16"/>
                <w:szCs w:val="14"/>
              </w:rPr>
              <w:t>9.6</w:t>
            </w:r>
            <w:r w:rsidRPr="004C7633">
              <w:rPr>
                <w:sz w:val="16"/>
                <w:szCs w:val="14"/>
              </w:rPr>
              <w:t xml:space="preserve"> et à un ou plusieurs des numéros suivants:</w:t>
            </w:r>
            <w:r w:rsidR="00B51793" w:rsidRPr="004C7633">
              <w:rPr>
                <w:sz w:val="16"/>
                <w:szCs w:val="14"/>
              </w:rPr>
              <w:t> </w:t>
            </w:r>
            <w:r w:rsidRPr="004C7633">
              <w:rPr>
                <w:b/>
                <w:bCs/>
                <w:sz w:val="16"/>
                <w:szCs w:val="14"/>
              </w:rPr>
              <w:t>9.7</w:t>
            </w:r>
            <w:r w:rsidRPr="004C7633">
              <w:rPr>
                <w:sz w:val="16"/>
                <w:szCs w:val="14"/>
              </w:rPr>
              <w:t xml:space="preserve">, </w:t>
            </w:r>
            <w:r w:rsidRPr="004C7633">
              <w:rPr>
                <w:b/>
                <w:bCs/>
                <w:sz w:val="16"/>
                <w:szCs w:val="14"/>
              </w:rPr>
              <w:t>9.7A</w:t>
            </w:r>
            <w:r w:rsidRPr="004C7633">
              <w:rPr>
                <w:sz w:val="16"/>
                <w:szCs w:val="14"/>
              </w:rPr>
              <w:t xml:space="preserve">, </w:t>
            </w:r>
            <w:r w:rsidRPr="004C7633">
              <w:rPr>
                <w:b/>
                <w:bCs/>
                <w:sz w:val="16"/>
                <w:szCs w:val="14"/>
              </w:rPr>
              <w:t>9.7B</w:t>
            </w:r>
            <w:r w:rsidRPr="004C7633">
              <w:rPr>
                <w:sz w:val="16"/>
                <w:szCs w:val="14"/>
              </w:rPr>
              <w:t xml:space="preserve">, </w:t>
            </w:r>
            <w:r w:rsidRPr="004C7633">
              <w:rPr>
                <w:b/>
                <w:bCs/>
                <w:sz w:val="16"/>
                <w:szCs w:val="14"/>
              </w:rPr>
              <w:t>9.11</w:t>
            </w:r>
            <w:r w:rsidRPr="004C7633">
              <w:rPr>
                <w:sz w:val="16"/>
                <w:szCs w:val="14"/>
              </w:rPr>
              <w:t xml:space="preserve">, </w:t>
            </w:r>
            <w:r w:rsidRPr="004C7633">
              <w:rPr>
                <w:b/>
                <w:bCs/>
                <w:sz w:val="16"/>
                <w:szCs w:val="14"/>
              </w:rPr>
              <w:t>9.11A</w:t>
            </w:r>
            <w:r w:rsidRPr="004C7633">
              <w:rPr>
                <w:sz w:val="16"/>
                <w:szCs w:val="14"/>
              </w:rPr>
              <w:t xml:space="preserve">, </w:t>
            </w:r>
            <w:r w:rsidRPr="004C7633">
              <w:rPr>
                <w:b/>
                <w:bCs/>
                <w:sz w:val="16"/>
                <w:szCs w:val="14"/>
              </w:rPr>
              <w:t>9.12</w:t>
            </w:r>
            <w:r w:rsidRPr="004C7633">
              <w:rPr>
                <w:sz w:val="16"/>
                <w:szCs w:val="14"/>
              </w:rPr>
              <w:t xml:space="preserve">, </w:t>
            </w:r>
            <w:r w:rsidRPr="004C7633">
              <w:rPr>
                <w:b/>
                <w:bCs/>
                <w:sz w:val="16"/>
                <w:szCs w:val="14"/>
              </w:rPr>
              <w:t>9.12A</w:t>
            </w:r>
            <w:r w:rsidRPr="004C7633">
              <w:rPr>
                <w:sz w:val="16"/>
                <w:szCs w:val="14"/>
              </w:rPr>
              <w:t xml:space="preserve">, </w:t>
            </w:r>
            <w:r w:rsidRPr="004C7633">
              <w:rPr>
                <w:b/>
                <w:bCs/>
                <w:sz w:val="16"/>
                <w:szCs w:val="14"/>
              </w:rPr>
              <w:t>9.13</w:t>
            </w:r>
            <w:r w:rsidRPr="004C7633">
              <w:rPr>
                <w:sz w:val="16"/>
                <w:szCs w:val="14"/>
              </w:rPr>
              <w:t xml:space="preserve">, </w:t>
            </w:r>
            <w:r w:rsidRPr="004C7633">
              <w:rPr>
                <w:b/>
                <w:bCs/>
                <w:sz w:val="16"/>
                <w:szCs w:val="14"/>
              </w:rPr>
              <w:t>9.14</w:t>
            </w:r>
            <w:r w:rsidRPr="004C7633">
              <w:rPr>
                <w:sz w:val="16"/>
                <w:szCs w:val="14"/>
              </w:rPr>
              <w:t xml:space="preserve"> et </w:t>
            </w:r>
            <w:r w:rsidRPr="004C7633">
              <w:rPr>
                <w:b/>
                <w:bCs/>
                <w:sz w:val="16"/>
                <w:szCs w:val="14"/>
              </w:rPr>
              <w:t>9.21</w:t>
            </w:r>
            <w:r w:rsidRPr="004C7633">
              <w:rPr>
                <w:sz w:val="16"/>
                <w:szCs w:val="14"/>
              </w:rPr>
              <w:t xml:space="preserve"> de la Section</w:t>
            </w:r>
            <w:r w:rsidR="00787786" w:rsidRPr="004C7633">
              <w:rPr>
                <w:sz w:val="16"/>
                <w:szCs w:val="14"/>
              </w:rPr>
              <w:t xml:space="preserve"> </w:t>
            </w:r>
            <w:r w:rsidRPr="004C7633">
              <w:rPr>
                <w:sz w:val="16"/>
                <w:szCs w:val="14"/>
              </w:rPr>
              <w:t xml:space="preserve">II de l'Article </w:t>
            </w:r>
            <w:r w:rsidRPr="004C7633">
              <w:rPr>
                <w:b/>
                <w:bCs/>
                <w:sz w:val="16"/>
                <w:szCs w:val="14"/>
              </w:rPr>
              <w:t>9</w:t>
            </w:r>
            <w:r w:rsidRPr="004C7633">
              <w:rPr>
                <w:sz w:val="16"/>
                <w:szCs w:val="14"/>
              </w:rPr>
              <w:t>, §</w:t>
            </w:r>
            <w:r w:rsidR="00787786" w:rsidRPr="004C7633">
              <w:rPr>
                <w:sz w:val="16"/>
                <w:szCs w:val="14"/>
              </w:rPr>
              <w:t xml:space="preserve"> </w:t>
            </w:r>
            <w:r w:rsidRPr="004C7633">
              <w:rPr>
                <w:sz w:val="16"/>
                <w:szCs w:val="14"/>
              </w:rPr>
              <w:t>7.1 de l'Article 7 de l'Appendice</w:t>
            </w:r>
            <w:r w:rsidR="00787786" w:rsidRPr="004C7633">
              <w:rPr>
                <w:sz w:val="16"/>
                <w:szCs w:val="14"/>
              </w:rPr>
              <w:t xml:space="preserve"> </w:t>
            </w:r>
            <w:r w:rsidRPr="004C7633">
              <w:rPr>
                <w:b/>
                <w:bCs/>
                <w:sz w:val="16"/>
                <w:szCs w:val="14"/>
              </w:rPr>
              <w:t>30</w:t>
            </w:r>
            <w:r w:rsidRPr="004C7633">
              <w:rPr>
                <w:sz w:val="16"/>
                <w:szCs w:val="14"/>
              </w:rPr>
              <w:t>, §</w:t>
            </w:r>
            <w:r w:rsidR="00BA3D8A" w:rsidRPr="004C7633">
              <w:rPr>
                <w:sz w:val="16"/>
                <w:szCs w:val="14"/>
              </w:rPr>
              <w:t> </w:t>
            </w:r>
            <w:r w:rsidRPr="004C7633">
              <w:rPr>
                <w:sz w:val="16"/>
                <w:szCs w:val="14"/>
              </w:rPr>
              <w:t>7.1 de l'Article 7</w:t>
            </w:r>
            <w:r w:rsidRPr="004C7633">
              <w:rPr>
                <w:b/>
                <w:bCs/>
                <w:sz w:val="16"/>
                <w:szCs w:val="14"/>
              </w:rPr>
              <w:t xml:space="preserve"> </w:t>
            </w:r>
            <w:r w:rsidRPr="004C7633">
              <w:rPr>
                <w:sz w:val="16"/>
                <w:szCs w:val="14"/>
              </w:rPr>
              <w:t xml:space="preserve">de l'Appendice </w:t>
            </w:r>
            <w:r w:rsidRPr="004C7633">
              <w:rPr>
                <w:b/>
                <w:bCs/>
                <w:sz w:val="16"/>
                <w:szCs w:val="14"/>
              </w:rPr>
              <w:t>30A</w:t>
            </w:r>
            <w:r w:rsidRPr="004C7633">
              <w:rPr>
                <w:sz w:val="16"/>
                <w:szCs w:val="14"/>
              </w:rPr>
              <w:t xml:space="preserve"> et Résolution </w:t>
            </w:r>
            <w:r w:rsidRPr="004C7633">
              <w:rPr>
                <w:b/>
                <w:bCs/>
                <w:sz w:val="16"/>
                <w:szCs w:val="14"/>
              </w:rPr>
              <w:t>539 (Rév.CMR-19)</w:t>
            </w:r>
            <w:r w:rsidRPr="004C7633">
              <w:rPr>
                <w:sz w:val="16"/>
                <w:szCs w:val="14"/>
              </w:rPr>
              <w:t>.</w:t>
            </w:r>
          </w:p>
          <w:p w14:paraId="5F379E2B" w14:textId="77777777" w:rsidR="00136C91" w:rsidRPr="004C7633" w:rsidRDefault="00136C91" w:rsidP="00BA3D8A">
            <w:pPr>
              <w:pStyle w:val="Tabletext"/>
              <w:rPr>
                <w:sz w:val="16"/>
                <w:szCs w:val="14"/>
              </w:rPr>
            </w:pPr>
            <w:r w:rsidRPr="004C7633">
              <w:rPr>
                <w:sz w:val="16"/>
                <w:szCs w:val="14"/>
              </w:rPr>
              <w:t xml:space="preserve">NOTE – La coordination comprend également l'application des numéros </w:t>
            </w:r>
            <w:r w:rsidRPr="004C7633">
              <w:rPr>
                <w:b/>
                <w:bCs/>
                <w:sz w:val="16"/>
                <w:szCs w:val="14"/>
              </w:rPr>
              <w:t>9.1A</w:t>
            </w:r>
            <w:r w:rsidRPr="004C7633">
              <w:rPr>
                <w:sz w:val="16"/>
                <w:szCs w:val="14"/>
              </w:rPr>
              <w:t xml:space="preserve">, </w:t>
            </w:r>
            <w:r w:rsidRPr="004C7633">
              <w:rPr>
                <w:b/>
                <w:bCs/>
                <w:sz w:val="16"/>
                <w:szCs w:val="14"/>
              </w:rPr>
              <w:t>9.53A</w:t>
            </w:r>
            <w:r w:rsidRPr="004C7633">
              <w:rPr>
                <w:sz w:val="16"/>
                <w:szCs w:val="14"/>
              </w:rPr>
              <w:t xml:space="preserve"> (Section spéciale CR/D) et des numéros </w:t>
            </w:r>
            <w:r w:rsidRPr="004C7633">
              <w:rPr>
                <w:b/>
                <w:bCs/>
                <w:sz w:val="16"/>
                <w:szCs w:val="14"/>
              </w:rPr>
              <w:t>9.41</w:t>
            </w:r>
            <w:r w:rsidRPr="004C7633">
              <w:rPr>
                <w:sz w:val="16"/>
                <w:szCs w:val="14"/>
              </w:rPr>
              <w:t>/</w:t>
            </w:r>
            <w:r w:rsidRPr="004C7633">
              <w:rPr>
                <w:b/>
                <w:bCs/>
                <w:sz w:val="16"/>
                <w:szCs w:val="14"/>
              </w:rPr>
              <w:t>9.42</w:t>
            </w:r>
            <w:r w:rsidRPr="004C7633">
              <w:rPr>
                <w:sz w:val="16"/>
                <w:szCs w:val="14"/>
              </w:rPr>
              <w:t xml:space="preserve"> et ne sera pas facturée séparément.</w:t>
            </w:r>
          </w:p>
          <w:p w14:paraId="06D81C66" w14:textId="023D1FEA" w:rsidR="00136C91" w:rsidRPr="004C7633" w:rsidRDefault="00136C91" w:rsidP="00BA3D8A">
            <w:pPr>
              <w:pStyle w:val="Tabletext"/>
              <w:rPr>
                <w:sz w:val="16"/>
                <w:szCs w:val="14"/>
              </w:rPr>
            </w:pPr>
            <w:r w:rsidRPr="004C7633">
              <w:rPr>
                <w:sz w:val="16"/>
                <w:szCs w:val="14"/>
              </w:rPr>
              <w:t>NOTE – En ce qui concerne les demandes de coordination relatives à un réseau à satellite non géostationnaire pour lequel l'administration notificatrice a indiqué que les différents sous-ensembles de caractéristiques orbitales s'excluraient mutuellement, les droits de traitement sont calculés séparément pour chacun des sous-ensembles, puis sont additionnés pour obtenir le droit de traitement applicable au réseau à satellite.</w:t>
            </w:r>
          </w:p>
        </w:tc>
        <w:tc>
          <w:tcPr>
            <w:tcW w:w="1134" w:type="dxa"/>
            <w:tcBorders>
              <w:top w:val="single" w:sz="4" w:space="0" w:color="000000"/>
              <w:left w:val="single" w:sz="4" w:space="0" w:color="000000"/>
              <w:bottom w:val="single" w:sz="4" w:space="0" w:color="000000"/>
            </w:tcBorders>
            <w:vAlign w:val="center"/>
          </w:tcPr>
          <w:p w14:paraId="6D0AAFB2" w14:textId="00E5B810" w:rsidR="00136C91" w:rsidRPr="004C7633" w:rsidRDefault="00BA3D8A" w:rsidP="00DF7027">
            <w:pPr>
              <w:pStyle w:val="Tabletext"/>
              <w:jc w:val="center"/>
              <w:rPr>
                <w:sz w:val="16"/>
                <w:szCs w:val="14"/>
              </w:rPr>
            </w:pPr>
            <w:ins w:id="20" w:author="Lupo, Céline" w:date="2025-05-26T09:17:00Z">
              <w:r w:rsidRPr="004C7633">
                <w:rPr>
                  <w:sz w:val="16"/>
                  <w:szCs w:val="14"/>
                </w:rPr>
                <w:t>28 167</w:t>
              </w:r>
            </w:ins>
            <w:ins w:id="21" w:author="Lupo, Céline" w:date="2025-05-26T09:53:00Z">
              <w:r w:rsidR="000C7140" w:rsidRPr="004C7633">
                <w:rPr>
                  <w:sz w:val="16"/>
                  <w:szCs w:val="14"/>
                </w:rPr>
                <w:br/>
              </w:r>
            </w:ins>
            <w:ins w:id="22" w:author="Lupo, Céline" w:date="2025-05-26T09:18:00Z">
              <w:r w:rsidRPr="004C7633">
                <w:rPr>
                  <w:sz w:val="16"/>
                  <w:szCs w:val="14"/>
                </w:rPr>
                <w:t>[</w:t>
              </w:r>
            </w:ins>
            <w:r w:rsidR="00136C91" w:rsidRPr="004C7633">
              <w:rPr>
                <w:sz w:val="16"/>
                <w:szCs w:val="14"/>
              </w:rPr>
              <w:t>20 560</w:t>
            </w:r>
            <w:ins w:id="23" w:author="Lupo, Céline" w:date="2025-05-26T09:18:00Z">
              <w:r w:rsidRPr="004C7633">
                <w:rPr>
                  <w:sz w:val="16"/>
                  <w:szCs w:val="14"/>
                </w:rPr>
                <w:t>]</w:t>
              </w:r>
            </w:ins>
          </w:p>
        </w:tc>
        <w:tc>
          <w:tcPr>
            <w:tcW w:w="1046" w:type="dxa"/>
            <w:tcBorders>
              <w:top w:val="single" w:sz="4" w:space="0" w:color="000000"/>
              <w:left w:val="single" w:sz="4" w:space="0" w:color="000000"/>
              <w:bottom w:val="single" w:sz="4" w:space="0" w:color="000000"/>
            </w:tcBorders>
            <w:vAlign w:val="center"/>
          </w:tcPr>
          <w:p w14:paraId="6B09D82C" w14:textId="6C62177C" w:rsidR="00136C91" w:rsidRPr="004C7633" w:rsidRDefault="00BA3D8A" w:rsidP="00DF7027">
            <w:pPr>
              <w:pStyle w:val="Tabletext"/>
              <w:jc w:val="center"/>
              <w:rPr>
                <w:sz w:val="16"/>
                <w:szCs w:val="14"/>
              </w:rPr>
            </w:pPr>
            <w:ins w:id="24" w:author="Lupo, Céline" w:date="2025-05-26T09:18:00Z">
              <w:r w:rsidRPr="004C7633">
                <w:rPr>
                  <w:sz w:val="16"/>
                  <w:szCs w:val="14"/>
                </w:rPr>
                <w:t>7 617</w:t>
              </w:r>
            </w:ins>
            <w:ins w:id="25" w:author="Lupo, Céline" w:date="2025-05-26T09:54:00Z">
              <w:r w:rsidR="000C7140" w:rsidRPr="004C7633">
                <w:rPr>
                  <w:sz w:val="16"/>
                  <w:szCs w:val="14"/>
                </w:rPr>
                <w:br/>
              </w:r>
            </w:ins>
            <w:ins w:id="26" w:author="Lupo, Céline" w:date="2025-05-26T09:18:00Z">
              <w:r w:rsidRPr="004C7633">
                <w:rPr>
                  <w:sz w:val="16"/>
                  <w:szCs w:val="14"/>
                </w:rPr>
                <w:t>[</w:t>
              </w:r>
            </w:ins>
            <w:r w:rsidR="00136C91" w:rsidRPr="004C7633">
              <w:rPr>
                <w:sz w:val="16"/>
                <w:szCs w:val="14"/>
              </w:rPr>
              <w:t>5 560</w:t>
            </w:r>
            <w:ins w:id="27" w:author="Lupo, Céline" w:date="2025-05-26T09:18:00Z">
              <w:r w:rsidRPr="004C7633">
                <w:rPr>
                  <w:sz w:val="16"/>
                  <w:szCs w:val="14"/>
                </w:rPr>
                <w:t>]</w:t>
              </w:r>
            </w:ins>
          </w:p>
        </w:tc>
        <w:tc>
          <w:tcPr>
            <w:tcW w:w="966" w:type="dxa"/>
            <w:vMerge w:val="restart"/>
            <w:tcBorders>
              <w:top w:val="single" w:sz="4" w:space="0" w:color="000000"/>
              <w:left w:val="single" w:sz="4" w:space="0" w:color="000000"/>
              <w:bottom w:val="single" w:sz="4" w:space="0" w:color="000000"/>
            </w:tcBorders>
            <w:vAlign w:val="center"/>
          </w:tcPr>
          <w:p w14:paraId="4F70C491" w14:textId="48380184" w:rsidR="00136C91" w:rsidRPr="004C7633" w:rsidRDefault="00BA3D8A" w:rsidP="00DF7027">
            <w:pPr>
              <w:pStyle w:val="Tabletext"/>
              <w:jc w:val="center"/>
              <w:rPr>
                <w:sz w:val="16"/>
                <w:szCs w:val="14"/>
              </w:rPr>
            </w:pPr>
            <w:ins w:id="28" w:author="Lupo, Céline" w:date="2025-05-26T09:18:00Z">
              <w:r w:rsidRPr="004C7633">
                <w:rPr>
                  <w:sz w:val="16"/>
                  <w:szCs w:val="14"/>
                </w:rPr>
                <w:t>205,5</w:t>
              </w:r>
            </w:ins>
            <w:ins w:id="29" w:author="Lupo, Céline" w:date="2025-05-26T09:54:00Z">
              <w:r w:rsidR="000C7140" w:rsidRPr="004C7633">
                <w:rPr>
                  <w:sz w:val="16"/>
                  <w:szCs w:val="14"/>
                </w:rPr>
                <w:br/>
              </w:r>
            </w:ins>
            <w:ins w:id="30" w:author="Lupo, Céline" w:date="2025-05-26T09:18:00Z">
              <w:r w:rsidRPr="004C7633">
                <w:rPr>
                  <w:sz w:val="16"/>
                  <w:szCs w:val="14"/>
                </w:rPr>
                <w:t>[</w:t>
              </w:r>
            </w:ins>
            <w:r w:rsidR="00136C91" w:rsidRPr="004C7633">
              <w:rPr>
                <w:sz w:val="16"/>
                <w:szCs w:val="14"/>
              </w:rPr>
              <w:t>150</w:t>
            </w:r>
            <w:ins w:id="31" w:author="Lupo, Céline" w:date="2025-05-26T09:18:00Z">
              <w:r w:rsidRPr="004C7633">
                <w:rPr>
                  <w:sz w:val="16"/>
                  <w:szCs w:val="14"/>
                </w:rPr>
                <w:t>]</w:t>
              </w:r>
            </w:ins>
          </w:p>
        </w:tc>
        <w:tc>
          <w:tcPr>
            <w:tcW w:w="1532" w:type="dxa"/>
            <w:vMerge w:val="restart"/>
            <w:tcBorders>
              <w:top w:val="single" w:sz="4" w:space="0" w:color="000000"/>
              <w:left w:val="single" w:sz="4" w:space="0" w:color="000000"/>
              <w:right w:val="single" w:sz="4" w:space="0" w:color="000000"/>
            </w:tcBorders>
            <w:vAlign w:val="center"/>
          </w:tcPr>
          <w:p w14:paraId="3431DB66" w14:textId="1ACEC561" w:rsidR="00136C91" w:rsidRPr="004C7633" w:rsidRDefault="00136C91" w:rsidP="00B61613">
            <w:pPr>
              <w:pStyle w:val="Tabletext"/>
              <w:jc w:val="center"/>
              <w:rPr>
                <w:sz w:val="16"/>
                <w:szCs w:val="14"/>
              </w:rPr>
            </w:pPr>
            <w:r w:rsidRPr="004C7633">
              <w:rPr>
                <w:sz w:val="16"/>
                <w:szCs w:val="14"/>
              </w:rPr>
              <w:t>Produit du nombre d'assignations de fréquence, du nombre de classes de station</w:t>
            </w:r>
            <w:r w:rsidR="00BA3D8A" w:rsidRPr="004C7633">
              <w:rPr>
                <w:sz w:val="16"/>
                <w:szCs w:val="14"/>
              </w:rPr>
              <w:t xml:space="preserve"> </w:t>
            </w:r>
            <w:del w:id="32" w:author="Lupo, Céline" w:date="2025-05-26T09:23:00Z">
              <w:r w:rsidR="00BA3D8A" w:rsidRPr="004C7633" w:rsidDel="00BA3D8A">
                <w:rPr>
                  <w:sz w:val="16"/>
                  <w:szCs w:val="14"/>
                </w:rPr>
                <w:delText>et</w:delText>
              </w:r>
            </w:del>
            <w:ins w:id="33" w:author="Lupo, Céline" w:date="2025-05-26T09:23:00Z">
              <w:r w:rsidR="00BA3D8A" w:rsidRPr="004C7633">
                <w:rPr>
                  <w:sz w:val="16"/>
                  <w:szCs w:val="14"/>
                </w:rPr>
                <w:t>,</w:t>
              </w:r>
            </w:ins>
            <w:r w:rsidRPr="004C7633">
              <w:rPr>
                <w:sz w:val="16"/>
                <w:szCs w:val="14"/>
              </w:rPr>
              <w:t xml:space="preserve"> du nombre d'émissions </w:t>
            </w:r>
            <w:ins w:id="34" w:author="Lupo, Céline" w:date="2025-05-26T09:22:00Z">
              <w:r w:rsidR="00BA3D8A" w:rsidRPr="004C7633">
                <w:rPr>
                  <w:sz w:val="16"/>
                  <w:szCs w:val="14"/>
                </w:rPr>
                <w:t xml:space="preserve">et d'un multiplicateur indiqué dans la </w:t>
              </w:r>
              <w:r w:rsidR="00DC7B92" w:rsidRPr="004C7633">
                <w:rPr>
                  <w:sz w:val="16"/>
                  <w:szCs w:val="14"/>
                </w:rPr>
                <w:lastRenderedPageBreak/>
                <w:t>N</w:t>
              </w:r>
              <w:r w:rsidR="00BA3D8A" w:rsidRPr="004C7633">
                <w:rPr>
                  <w:sz w:val="16"/>
                  <w:szCs w:val="14"/>
                </w:rPr>
                <w:t>ote f),</w:t>
              </w:r>
            </w:ins>
            <w:ins w:id="35" w:author="Lupo, Céline" w:date="2025-05-26T09:23:00Z">
              <w:r w:rsidR="00BA3D8A" w:rsidRPr="004C7633">
                <w:rPr>
                  <w:sz w:val="16"/>
                  <w:szCs w:val="14"/>
                </w:rPr>
                <w:t xml:space="preserve"> </w:t>
              </w:r>
            </w:ins>
            <w:r w:rsidRPr="004C7633">
              <w:rPr>
                <w:sz w:val="16"/>
                <w:szCs w:val="14"/>
              </w:rPr>
              <w:t>pour tous les groupes d'assignations de fréquence</w:t>
            </w:r>
          </w:p>
        </w:tc>
      </w:tr>
      <w:tr w:rsidR="00136C91" w:rsidRPr="004C7633" w14:paraId="6CFA0CB1" w14:textId="77777777" w:rsidTr="008F489C">
        <w:trPr>
          <w:cantSplit/>
          <w:jc w:val="center"/>
        </w:trPr>
        <w:tc>
          <w:tcPr>
            <w:tcW w:w="279" w:type="dxa"/>
            <w:vMerge/>
            <w:tcBorders>
              <w:left w:val="single" w:sz="4" w:space="0" w:color="000000"/>
            </w:tcBorders>
            <w:vAlign w:val="center"/>
          </w:tcPr>
          <w:p w14:paraId="4DC0ACF6" w14:textId="77777777" w:rsidR="00136C91" w:rsidRPr="004C7633" w:rsidRDefault="00136C91" w:rsidP="00BA3D8A">
            <w:pPr>
              <w:pStyle w:val="Tabletext"/>
              <w:rPr>
                <w:sz w:val="16"/>
                <w:szCs w:val="14"/>
              </w:rPr>
            </w:pPr>
          </w:p>
        </w:tc>
        <w:tc>
          <w:tcPr>
            <w:tcW w:w="1074" w:type="dxa"/>
            <w:vMerge/>
            <w:tcBorders>
              <w:left w:val="single" w:sz="4" w:space="0" w:color="000000"/>
            </w:tcBorders>
            <w:vAlign w:val="center"/>
          </w:tcPr>
          <w:p w14:paraId="73B83959" w14:textId="77777777" w:rsidR="00136C91" w:rsidRPr="004C7633" w:rsidRDefault="00136C91" w:rsidP="00BA3D8A">
            <w:pPr>
              <w:pStyle w:val="Tabletext"/>
              <w:rPr>
                <w:sz w:val="16"/>
                <w:szCs w:val="14"/>
              </w:rPr>
            </w:pPr>
          </w:p>
        </w:tc>
        <w:tc>
          <w:tcPr>
            <w:tcW w:w="485" w:type="dxa"/>
            <w:tcBorders>
              <w:top w:val="single" w:sz="4" w:space="0" w:color="000000"/>
              <w:left w:val="single" w:sz="4" w:space="0" w:color="000000"/>
              <w:bottom w:val="single" w:sz="4" w:space="0" w:color="000000"/>
            </w:tcBorders>
            <w:vAlign w:val="center"/>
          </w:tcPr>
          <w:p w14:paraId="7D7CFF51" w14:textId="77777777" w:rsidR="00136C91" w:rsidRPr="004C7633" w:rsidRDefault="00136C91" w:rsidP="00BA3D8A">
            <w:pPr>
              <w:pStyle w:val="Tabletext"/>
              <w:rPr>
                <w:sz w:val="16"/>
                <w:szCs w:val="14"/>
              </w:rPr>
            </w:pPr>
            <w:r w:rsidRPr="004C7633">
              <w:rPr>
                <w:sz w:val="16"/>
                <w:szCs w:val="14"/>
              </w:rPr>
              <w:t>C2</w:t>
            </w:r>
            <w:r w:rsidRPr="004C7633">
              <w:rPr>
                <w:rStyle w:val="FootnoteReference"/>
              </w:rPr>
              <w:t>*</w:t>
            </w:r>
          </w:p>
        </w:tc>
        <w:tc>
          <w:tcPr>
            <w:tcW w:w="8505" w:type="dxa"/>
            <w:vMerge/>
            <w:tcBorders>
              <w:left w:val="single" w:sz="4" w:space="0" w:color="000000"/>
            </w:tcBorders>
            <w:vAlign w:val="center"/>
          </w:tcPr>
          <w:p w14:paraId="3F5BCD86" w14:textId="77777777" w:rsidR="00136C91" w:rsidRPr="004C7633" w:rsidRDefault="00136C91" w:rsidP="00BA3D8A">
            <w:pPr>
              <w:pStyle w:val="Tabletext"/>
              <w:rPr>
                <w:sz w:val="16"/>
                <w:szCs w:val="14"/>
              </w:rPr>
            </w:pPr>
          </w:p>
        </w:tc>
        <w:tc>
          <w:tcPr>
            <w:tcW w:w="1134" w:type="dxa"/>
            <w:tcBorders>
              <w:top w:val="single" w:sz="4" w:space="0" w:color="000000"/>
              <w:left w:val="single" w:sz="4" w:space="0" w:color="000000"/>
              <w:bottom w:val="single" w:sz="4" w:space="0" w:color="000000"/>
            </w:tcBorders>
            <w:vAlign w:val="center"/>
          </w:tcPr>
          <w:p w14:paraId="4EF84C18" w14:textId="1C7DFBE6" w:rsidR="00136C91" w:rsidRPr="004C7633" w:rsidRDefault="00BA3D8A" w:rsidP="00DF7027">
            <w:pPr>
              <w:pStyle w:val="Tabletext"/>
              <w:jc w:val="center"/>
              <w:rPr>
                <w:sz w:val="16"/>
                <w:szCs w:val="14"/>
              </w:rPr>
            </w:pPr>
            <w:ins w:id="36" w:author="Lupo, Céline" w:date="2025-05-26T09:18:00Z">
              <w:r w:rsidRPr="004C7633">
                <w:rPr>
                  <w:sz w:val="16"/>
                  <w:szCs w:val="14"/>
                </w:rPr>
                <w:t>33 729</w:t>
              </w:r>
            </w:ins>
            <w:ins w:id="37" w:author="Lupo, Céline" w:date="2025-05-26T09:54:00Z">
              <w:r w:rsidR="000C7140" w:rsidRPr="004C7633">
                <w:rPr>
                  <w:sz w:val="16"/>
                  <w:szCs w:val="14"/>
                </w:rPr>
                <w:br/>
              </w:r>
            </w:ins>
            <w:ins w:id="38" w:author="Lupo, Céline" w:date="2025-05-26T09:18:00Z">
              <w:r w:rsidRPr="004C7633">
                <w:rPr>
                  <w:sz w:val="16"/>
                  <w:szCs w:val="14"/>
                </w:rPr>
                <w:t>[</w:t>
              </w:r>
            </w:ins>
            <w:r w:rsidR="00136C91" w:rsidRPr="004C7633">
              <w:rPr>
                <w:sz w:val="16"/>
                <w:szCs w:val="14"/>
              </w:rPr>
              <w:t>24 620</w:t>
            </w:r>
            <w:ins w:id="39" w:author="Lupo, Céline" w:date="2025-05-26T09:19:00Z">
              <w:r w:rsidRPr="004C7633">
                <w:rPr>
                  <w:sz w:val="16"/>
                  <w:szCs w:val="14"/>
                </w:rPr>
                <w:t>]</w:t>
              </w:r>
            </w:ins>
          </w:p>
        </w:tc>
        <w:tc>
          <w:tcPr>
            <w:tcW w:w="1046" w:type="dxa"/>
            <w:tcBorders>
              <w:top w:val="single" w:sz="4" w:space="0" w:color="000000"/>
              <w:left w:val="single" w:sz="4" w:space="0" w:color="000000"/>
              <w:bottom w:val="single" w:sz="4" w:space="0" w:color="000000"/>
            </w:tcBorders>
            <w:vAlign w:val="center"/>
          </w:tcPr>
          <w:p w14:paraId="68E5F54A" w14:textId="23257703" w:rsidR="00136C91" w:rsidRPr="004C7633" w:rsidRDefault="00BA3D8A" w:rsidP="00DF7027">
            <w:pPr>
              <w:pStyle w:val="Tabletext"/>
              <w:jc w:val="center"/>
              <w:rPr>
                <w:sz w:val="16"/>
                <w:szCs w:val="14"/>
              </w:rPr>
            </w:pPr>
            <w:ins w:id="40" w:author="Lupo, Céline" w:date="2025-05-26T09:18:00Z">
              <w:r w:rsidRPr="004C7633">
                <w:rPr>
                  <w:sz w:val="16"/>
                  <w:szCs w:val="14"/>
                </w:rPr>
                <w:t>13 179</w:t>
              </w:r>
            </w:ins>
            <w:ins w:id="41" w:author="Lupo, Céline" w:date="2025-05-26T09:54:00Z">
              <w:r w:rsidR="000C7140" w:rsidRPr="004C7633">
                <w:rPr>
                  <w:sz w:val="16"/>
                  <w:szCs w:val="14"/>
                </w:rPr>
                <w:br/>
              </w:r>
            </w:ins>
            <w:ins w:id="42" w:author="Lupo, Céline" w:date="2025-05-26T09:19:00Z">
              <w:r w:rsidRPr="004C7633">
                <w:rPr>
                  <w:sz w:val="16"/>
                  <w:szCs w:val="14"/>
                </w:rPr>
                <w:t>[</w:t>
              </w:r>
            </w:ins>
            <w:r w:rsidR="00136C91" w:rsidRPr="004C7633">
              <w:rPr>
                <w:sz w:val="16"/>
                <w:szCs w:val="14"/>
              </w:rPr>
              <w:t>9 620</w:t>
            </w:r>
            <w:ins w:id="43" w:author="Lupo, Céline" w:date="2025-05-26T09:19:00Z">
              <w:r w:rsidRPr="004C7633">
                <w:rPr>
                  <w:sz w:val="16"/>
                  <w:szCs w:val="14"/>
                </w:rPr>
                <w:t>]</w:t>
              </w:r>
            </w:ins>
          </w:p>
        </w:tc>
        <w:tc>
          <w:tcPr>
            <w:tcW w:w="966" w:type="dxa"/>
            <w:vMerge/>
            <w:tcBorders>
              <w:top w:val="single" w:sz="4" w:space="0" w:color="000000"/>
              <w:left w:val="single" w:sz="4" w:space="0" w:color="000000"/>
              <w:bottom w:val="single" w:sz="4" w:space="0" w:color="000000"/>
            </w:tcBorders>
            <w:vAlign w:val="center"/>
          </w:tcPr>
          <w:p w14:paraId="58FFF6D1" w14:textId="77777777" w:rsidR="00136C91" w:rsidRPr="004C7633" w:rsidRDefault="00136C91" w:rsidP="00BA3D8A">
            <w:pPr>
              <w:pStyle w:val="Tabletext"/>
              <w:rPr>
                <w:sz w:val="16"/>
                <w:szCs w:val="14"/>
              </w:rPr>
            </w:pPr>
          </w:p>
        </w:tc>
        <w:tc>
          <w:tcPr>
            <w:tcW w:w="1532" w:type="dxa"/>
            <w:vMerge/>
            <w:tcBorders>
              <w:left w:val="single" w:sz="4" w:space="0" w:color="000000"/>
              <w:right w:val="single" w:sz="4" w:space="0" w:color="000000"/>
            </w:tcBorders>
            <w:vAlign w:val="center"/>
          </w:tcPr>
          <w:p w14:paraId="6EAC8F15" w14:textId="77777777" w:rsidR="00136C91" w:rsidRPr="004C7633" w:rsidRDefault="00136C91" w:rsidP="00BA3D8A">
            <w:pPr>
              <w:pStyle w:val="Tabletext"/>
              <w:rPr>
                <w:sz w:val="16"/>
                <w:szCs w:val="14"/>
              </w:rPr>
            </w:pPr>
          </w:p>
        </w:tc>
      </w:tr>
      <w:tr w:rsidR="00136C91" w:rsidRPr="004C7633" w14:paraId="713DB737" w14:textId="77777777" w:rsidTr="008F489C">
        <w:trPr>
          <w:cantSplit/>
          <w:trHeight w:val="794"/>
          <w:jc w:val="center"/>
        </w:trPr>
        <w:tc>
          <w:tcPr>
            <w:tcW w:w="279" w:type="dxa"/>
            <w:vMerge/>
            <w:tcBorders>
              <w:left w:val="single" w:sz="4" w:space="0" w:color="000000"/>
            </w:tcBorders>
            <w:vAlign w:val="center"/>
          </w:tcPr>
          <w:p w14:paraId="4FC5CA13" w14:textId="77777777" w:rsidR="00136C91" w:rsidRPr="004C7633" w:rsidRDefault="00136C91" w:rsidP="00BA3D8A">
            <w:pPr>
              <w:pStyle w:val="Tabletext"/>
              <w:rPr>
                <w:sz w:val="16"/>
                <w:szCs w:val="14"/>
              </w:rPr>
            </w:pPr>
          </w:p>
        </w:tc>
        <w:tc>
          <w:tcPr>
            <w:tcW w:w="1074" w:type="dxa"/>
            <w:vMerge/>
            <w:tcBorders>
              <w:left w:val="single" w:sz="4" w:space="0" w:color="000000"/>
            </w:tcBorders>
            <w:vAlign w:val="center"/>
          </w:tcPr>
          <w:p w14:paraId="71E62AC4" w14:textId="77777777" w:rsidR="00136C91" w:rsidRPr="004C7633" w:rsidRDefault="00136C91" w:rsidP="00BA3D8A">
            <w:pPr>
              <w:pStyle w:val="Tabletext"/>
              <w:rPr>
                <w:sz w:val="16"/>
                <w:szCs w:val="14"/>
              </w:rPr>
            </w:pPr>
          </w:p>
        </w:tc>
        <w:tc>
          <w:tcPr>
            <w:tcW w:w="485" w:type="dxa"/>
            <w:tcBorders>
              <w:top w:val="single" w:sz="4" w:space="0" w:color="000000"/>
              <w:left w:val="single" w:sz="4" w:space="0" w:color="000000"/>
            </w:tcBorders>
            <w:vAlign w:val="center"/>
          </w:tcPr>
          <w:p w14:paraId="2603A8AD" w14:textId="77777777" w:rsidR="00136C91" w:rsidRPr="004C7633" w:rsidRDefault="00136C91" w:rsidP="00BA3D8A">
            <w:pPr>
              <w:pStyle w:val="Tabletext"/>
              <w:rPr>
                <w:sz w:val="16"/>
                <w:szCs w:val="14"/>
              </w:rPr>
            </w:pPr>
            <w:r w:rsidRPr="004C7633">
              <w:rPr>
                <w:sz w:val="16"/>
                <w:szCs w:val="14"/>
              </w:rPr>
              <w:t>C3</w:t>
            </w:r>
            <w:r w:rsidRPr="004C7633">
              <w:rPr>
                <w:rStyle w:val="FootnoteReference"/>
              </w:rPr>
              <w:t>*</w:t>
            </w:r>
          </w:p>
        </w:tc>
        <w:tc>
          <w:tcPr>
            <w:tcW w:w="8505" w:type="dxa"/>
            <w:vMerge/>
            <w:tcBorders>
              <w:left w:val="single" w:sz="4" w:space="0" w:color="000000"/>
            </w:tcBorders>
            <w:vAlign w:val="center"/>
          </w:tcPr>
          <w:p w14:paraId="756AB7E8" w14:textId="77777777" w:rsidR="00136C91" w:rsidRPr="004C7633" w:rsidRDefault="00136C91" w:rsidP="00BA3D8A">
            <w:pPr>
              <w:pStyle w:val="Tabletext"/>
              <w:rPr>
                <w:sz w:val="16"/>
                <w:szCs w:val="14"/>
              </w:rPr>
            </w:pPr>
          </w:p>
        </w:tc>
        <w:tc>
          <w:tcPr>
            <w:tcW w:w="1134" w:type="dxa"/>
            <w:tcBorders>
              <w:top w:val="single" w:sz="4" w:space="0" w:color="000000"/>
              <w:left w:val="single" w:sz="4" w:space="0" w:color="000000"/>
            </w:tcBorders>
            <w:vAlign w:val="center"/>
          </w:tcPr>
          <w:p w14:paraId="12FB0674" w14:textId="333579BA" w:rsidR="00136C91" w:rsidRPr="004C7633" w:rsidRDefault="00BA3D8A" w:rsidP="000C7140">
            <w:pPr>
              <w:pStyle w:val="Tabletext"/>
              <w:jc w:val="center"/>
              <w:rPr>
                <w:sz w:val="16"/>
                <w:szCs w:val="14"/>
              </w:rPr>
            </w:pPr>
            <w:ins w:id="44" w:author="Lupo, Céline" w:date="2025-05-26T09:20:00Z">
              <w:r w:rsidRPr="004C7633">
                <w:rPr>
                  <w:sz w:val="16"/>
                  <w:szCs w:val="14"/>
                </w:rPr>
                <w:t>45 850</w:t>
              </w:r>
            </w:ins>
            <w:ins w:id="45" w:author="Lupo, Céline" w:date="2025-05-26T09:54:00Z">
              <w:r w:rsidR="000C7140" w:rsidRPr="004C7633">
                <w:rPr>
                  <w:sz w:val="16"/>
                  <w:szCs w:val="14"/>
                </w:rPr>
                <w:br/>
              </w:r>
            </w:ins>
            <w:ins w:id="46" w:author="Lupo, Céline" w:date="2025-05-26T09:20:00Z">
              <w:r w:rsidRPr="004C7633">
                <w:rPr>
                  <w:sz w:val="16"/>
                  <w:szCs w:val="14"/>
                </w:rPr>
                <w:t>[</w:t>
              </w:r>
            </w:ins>
            <w:r w:rsidR="00136C91" w:rsidRPr="004C7633">
              <w:rPr>
                <w:sz w:val="16"/>
                <w:szCs w:val="14"/>
              </w:rPr>
              <w:t>33 467</w:t>
            </w:r>
            <w:ins w:id="47" w:author="Lupo, Céline" w:date="2025-05-26T09:20:00Z">
              <w:r w:rsidRPr="004C7633">
                <w:rPr>
                  <w:sz w:val="16"/>
                  <w:szCs w:val="14"/>
                </w:rPr>
                <w:t>]</w:t>
              </w:r>
            </w:ins>
          </w:p>
        </w:tc>
        <w:tc>
          <w:tcPr>
            <w:tcW w:w="1046" w:type="dxa"/>
            <w:tcBorders>
              <w:top w:val="single" w:sz="4" w:space="0" w:color="000000"/>
              <w:left w:val="single" w:sz="4" w:space="0" w:color="000000"/>
            </w:tcBorders>
            <w:vAlign w:val="center"/>
          </w:tcPr>
          <w:p w14:paraId="43334723" w14:textId="6905C796" w:rsidR="00136C91" w:rsidRPr="004C7633" w:rsidRDefault="00BA3D8A" w:rsidP="000C7140">
            <w:pPr>
              <w:pStyle w:val="Tabletext"/>
              <w:jc w:val="center"/>
              <w:rPr>
                <w:sz w:val="16"/>
                <w:szCs w:val="14"/>
              </w:rPr>
            </w:pPr>
            <w:ins w:id="48" w:author="Lupo, Céline" w:date="2025-05-26T09:20:00Z">
              <w:r w:rsidRPr="004C7633">
                <w:rPr>
                  <w:sz w:val="16"/>
                  <w:szCs w:val="14"/>
                </w:rPr>
                <w:t>25 3</w:t>
              </w:r>
            </w:ins>
            <w:ins w:id="49" w:author="Lupo, Céline" w:date="2025-05-26T09:21:00Z">
              <w:r w:rsidRPr="004C7633">
                <w:rPr>
                  <w:sz w:val="16"/>
                  <w:szCs w:val="14"/>
                </w:rPr>
                <w:t>00</w:t>
              </w:r>
            </w:ins>
            <w:ins w:id="50" w:author="Lupo, Céline" w:date="2025-05-26T09:54:00Z">
              <w:r w:rsidR="000C7140" w:rsidRPr="004C7633">
                <w:rPr>
                  <w:sz w:val="16"/>
                  <w:szCs w:val="14"/>
                </w:rPr>
                <w:br/>
              </w:r>
            </w:ins>
            <w:ins w:id="51" w:author="Lupo, Céline" w:date="2025-05-26T09:21:00Z">
              <w:r w:rsidRPr="004C7633">
                <w:rPr>
                  <w:sz w:val="16"/>
                  <w:szCs w:val="14"/>
                </w:rPr>
                <w:t>[</w:t>
              </w:r>
            </w:ins>
            <w:r w:rsidR="00136C91" w:rsidRPr="004C7633">
              <w:rPr>
                <w:sz w:val="16"/>
                <w:szCs w:val="14"/>
              </w:rPr>
              <w:t>18 467</w:t>
            </w:r>
            <w:ins w:id="52" w:author="Lupo, Céline" w:date="2025-05-26T09:21:00Z">
              <w:r w:rsidRPr="004C7633">
                <w:rPr>
                  <w:sz w:val="16"/>
                  <w:szCs w:val="14"/>
                </w:rPr>
                <w:t>]</w:t>
              </w:r>
            </w:ins>
          </w:p>
        </w:tc>
        <w:tc>
          <w:tcPr>
            <w:tcW w:w="966" w:type="dxa"/>
            <w:vMerge/>
            <w:tcBorders>
              <w:top w:val="single" w:sz="4" w:space="0" w:color="000000"/>
              <w:left w:val="single" w:sz="4" w:space="0" w:color="000000"/>
              <w:bottom w:val="single" w:sz="4" w:space="0" w:color="000000"/>
            </w:tcBorders>
            <w:vAlign w:val="center"/>
          </w:tcPr>
          <w:p w14:paraId="213CEFFF" w14:textId="77777777" w:rsidR="00136C91" w:rsidRPr="004C7633" w:rsidRDefault="00136C91" w:rsidP="00B61613">
            <w:pPr>
              <w:pStyle w:val="Tabletext"/>
              <w:jc w:val="center"/>
              <w:rPr>
                <w:sz w:val="16"/>
                <w:szCs w:val="14"/>
              </w:rPr>
            </w:pPr>
          </w:p>
        </w:tc>
        <w:tc>
          <w:tcPr>
            <w:tcW w:w="1532" w:type="dxa"/>
            <w:vMerge/>
            <w:tcBorders>
              <w:left w:val="single" w:sz="4" w:space="0" w:color="000000"/>
              <w:right w:val="single" w:sz="4" w:space="0" w:color="000000"/>
            </w:tcBorders>
            <w:vAlign w:val="center"/>
          </w:tcPr>
          <w:p w14:paraId="39CFBACA" w14:textId="77777777" w:rsidR="00136C91" w:rsidRPr="004C7633" w:rsidRDefault="00136C91" w:rsidP="00BA3D8A">
            <w:pPr>
              <w:pStyle w:val="Tabletext"/>
              <w:rPr>
                <w:sz w:val="16"/>
                <w:szCs w:val="14"/>
              </w:rPr>
            </w:pPr>
          </w:p>
        </w:tc>
      </w:tr>
      <w:tr w:rsidR="00136C91" w:rsidRPr="004C7633" w14:paraId="59AF5C60" w14:textId="77777777" w:rsidTr="008F489C">
        <w:trPr>
          <w:cantSplit/>
          <w:jc w:val="center"/>
        </w:trPr>
        <w:tc>
          <w:tcPr>
            <w:tcW w:w="279" w:type="dxa"/>
            <w:vMerge w:val="restart"/>
            <w:tcBorders>
              <w:top w:val="single" w:sz="4" w:space="0" w:color="000000"/>
              <w:left w:val="single" w:sz="4" w:space="0" w:color="000000"/>
            </w:tcBorders>
            <w:vAlign w:val="center"/>
          </w:tcPr>
          <w:p w14:paraId="67AA9F08" w14:textId="77777777" w:rsidR="00136C91" w:rsidRPr="004C7633" w:rsidRDefault="00136C91" w:rsidP="009D00CB">
            <w:pPr>
              <w:pStyle w:val="Tabletext"/>
              <w:keepNext/>
              <w:keepLines/>
              <w:rPr>
                <w:sz w:val="16"/>
                <w:szCs w:val="14"/>
              </w:rPr>
            </w:pPr>
            <w:r w:rsidRPr="004C7633">
              <w:rPr>
                <w:sz w:val="16"/>
                <w:szCs w:val="14"/>
              </w:rPr>
              <w:lastRenderedPageBreak/>
              <w:t>3</w:t>
            </w:r>
          </w:p>
        </w:tc>
        <w:tc>
          <w:tcPr>
            <w:tcW w:w="1074" w:type="dxa"/>
            <w:vMerge w:val="restart"/>
            <w:tcBorders>
              <w:top w:val="single" w:sz="4" w:space="0" w:color="000000"/>
              <w:left w:val="single" w:sz="4" w:space="0" w:color="000000"/>
            </w:tcBorders>
            <w:vAlign w:val="center"/>
          </w:tcPr>
          <w:p w14:paraId="17A3DF09" w14:textId="16136903" w:rsidR="00136C91" w:rsidRPr="004C7633" w:rsidRDefault="00136C91" w:rsidP="009D00CB">
            <w:pPr>
              <w:pStyle w:val="Tabletext"/>
              <w:keepNext/>
              <w:keepLines/>
              <w:rPr>
                <w:sz w:val="16"/>
                <w:szCs w:val="14"/>
              </w:rPr>
            </w:pPr>
            <w:r w:rsidRPr="004C7633">
              <w:rPr>
                <w:sz w:val="16"/>
                <w:szCs w:val="14"/>
              </w:rPr>
              <w:t>Notification (N)</w:t>
            </w:r>
            <w:r w:rsidRPr="004C7633">
              <w:rPr>
                <w:rStyle w:val="FootnoteReference"/>
                <w:sz w:val="14"/>
                <w:szCs w:val="14"/>
              </w:rPr>
              <w:t>a)</w:t>
            </w:r>
            <w:ins w:id="53" w:author="French" w:date="2025-05-27T08:55:00Z">
              <w:r w:rsidR="007645FF" w:rsidRPr="004C7633">
                <w:rPr>
                  <w:rStyle w:val="FootnoteReference"/>
                  <w:sz w:val="14"/>
                  <w:szCs w:val="14"/>
                </w:rPr>
                <w:t>; h)</w:t>
              </w:r>
            </w:ins>
          </w:p>
        </w:tc>
        <w:tc>
          <w:tcPr>
            <w:tcW w:w="485" w:type="dxa"/>
            <w:tcBorders>
              <w:top w:val="single" w:sz="4" w:space="0" w:color="000000"/>
              <w:left w:val="single" w:sz="4" w:space="0" w:color="000000"/>
              <w:bottom w:val="single" w:sz="4" w:space="0" w:color="000000"/>
            </w:tcBorders>
            <w:vAlign w:val="center"/>
          </w:tcPr>
          <w:p w14:paraId="04B009AE" w14:textId="77777777" w:rsidR="00136C91" w:rsidRPr="004C7633" w:rsidRDefault="00136C91" w:rsidP="00590E90">
            <w:pPr>
              <w:pStyle w:val="Tabletext"/>
              <w:keepNext/>
              <w:keepLines/>
              <w:ind w:left="-38" w:right="-246"/>
              <w:rPr>
                <w:sz w:val="16"/>
                <w:szCs w:val="14"/>
              </w:rPr>
            </w:pPr>
            <w:r w:rsidRPr="004C7633">
              <w:rPr>
                <w:sz w:val="16"/>
                <w:szCs w:val="14"/>
              </w:rPr>
              <w:t>N1</w:t>
            </w:r>
            <w:r w:rsidRPr="004C7633">
              <w:rPr>
                <w:rStyle w:val="FootnoteReference"/>
                <w:sz w:val="14"/>
                <w:szCs w:val="14"/>
              </w:rPr>
              <w:t>*d)</w:t>
            </w:r>
          </w:p>
        </w:tc>
        <w:tc>
          <w:tcPr>
            <w:tcW w:w="8505" w:type="dxa"/>
            <w:vMerge w:val="restart"/>
            <w:tcBorders>
              <w:top w:val="single" w:sz="4" w:space="0" w:color="000000"/>
              <w:left w:val="single" w:sz="4" w:space="0" w:color="000000"/>
            </w:tcBorders>
            <w:vAlign w:val="center"/>
          </w:tcPr>
          <w:p w14:paraId="70700E88" w14:textId="77777777" w:rsidR="00136C91" w:rsidRPr="004C7633" w:rsidRDefault="00136C91" w:rsidP="009D00CB">
            <w:pPr>
              <w:pStyle w:val="Tabletext"/>
              <w:keepNext/>
              <w:keepLines/>
              <w:rPr>
                <w:sz w:val="16"/>
                <w:szCs w:val="14"/>
              </w:rPr>
            </w:pPr>
            <w:r w:rsidRPr="004C7633">
              <w:rPr>
                <w:sz w:val="16"/>
                <w:szCs w:val="14"/>
              </w:rPr>
              <w:t xml:space="preserve">Notification en vue de l'inscription dans le Fichier de référence international des fréquences des assignations de fréquence à un réseau à satellite soumis à la coordination au titre de la Section II de l'Article </w:t>
            </w:r>
            <w:r w:rsidRPr="004C7633">
              <w:rPr>
                <w:b/>
                <w:bCs/>
                <w:sz w:val="16"/>
                <w:szCs w:val="14"/>
              </w:rPr>
              <w:t>9</w:t>
            </w:r>
            <w:r w:rsidRPr="004C7633">
              <w:rPr>
                <w:sz w:val="16"/>
                <w:szCs w:val="14"/>
              </w:rPr>
              <w:t xml:space="preserve"> (à l'exception d'un réseau à satellite non géostationnaire assujetti uniquement au numéro </w:t>
            </w:r>
            <w:r w:rsidRPr="004C7633">
              <w:rPr>
                <w:b/>
                <w:bCs/>
                <w:sz w:val="16"/>
                <w:szCs w:val="14"/>
              </w:rPr>
              <w:t>9.21</w:t>
            </w:r>
            <w:r w:rsidRPr="004C7633">
              <w:rPr>
                <w:sz w:val="16"/>
                <w:szCs w:val="14"/>
              </w:rPr>
              <w:t>).</w:t>
            </w:r>
          </w:p>
          <w:p w14:paraId="16A6A905" w14:textId="20C6F2B8" w:rsidR="00DF7027" w:rsidRPr="004C7633" w:rsidRDefault="00136C91" w:rsidP="009D00CB">
            <w:pPr>
              <w:pStyle w:val="Tabletext"/>
              <w:keepNext/>
              <w:keepLines/>
              <w:rPr>
                <w:sz w:val="16"/>
                <w:szCs w:val="14"/>
              </w:rPr>
            </w:pPr>
            <w:r w:rsidRPr="004C7633">
              <w:rPr>
                <w:sz w:val="16"/>
                <w:szCs w:val="14"/>
              </w:rPr>
              <w:t xml:space="preserve">NOTE – La notification comprend également l'application des Résolutions </w:t>
            </w:r>
            <w:r w:rsidRPr="004C7633">
              <w:rPr>
                <w:b/>
                <w:bCs/>
                <w:sz w:val="16"/>
                <w:szCs w:val="14"/>
              </w:rPr>
              <w:t>4</w:t>
            </w:r>
            <w:r w:rsidRPr="004C7633">
              <w:rPr>
                <w:sz w:val="16"/>
                <w:szCs w:val="14"/>
              </w:rPr>
              <w:t xml:space="preserve"> et </w:t>
            </w:r>
            <w:r w:rsidRPr="004C7633">
              <w:rPr>
                <w:b/>
                <w:bCs/>
                <w:sz w:val="16"/>
                <w:szCs w:val="14"/>
              </w:rPr>
              <w:t>49</w:t>
            </w:r>
            <w:r w:rsidRPr="004C7633">
              <w:rPr>
                <w:sz w:val="16"/>
                <w:szCs w:val="14"/>
              </w:rPr>
              <w:t xml:space="preserve">, des numéros </w:t>
            </w:r>
            <w:r w:rsidRPr="004C7633">
              <w:rPr>
                <w:b/>
                <w:bCs/>
                <w:sz w:val="16"/>
                <w:szCs w:val="14"/>
              </w:rPr>
              <w:t>11.32A</w:t>
            </w:r>
            <w:r w:rsidRPr="004C7633">
              <w:rPr>
                <w:sz w:val="16"/>
                <w:szCs w:val="14"/>
              </w:rPr>
              <w:t xml:space="preserve"> (voir la </w:t>
            </w:r>
            <w:r w:rsidR="00A536A2" w:rsidRPr="004C7633">
              <w:rPr>
                <w:sz w:val="16"/>
                <w:szCs w:val="14"/>
              </w:rPr>
              <w:t>N</w:t>
            </w:r>
            <w:r w:rsidRPr="004C7633">
              <w:rPr>
                <w:sz w:val="16"/>
                <w:szCs w:val="14"/>
              </w:rPr>
              <w:t>ote</w:t>
            </w:r>
            <w:r w:rsidR="00B61613" w:rsidRPr="004C7633">
              <w:rPr>
                <w:sz w:val="16"/>
                <w:szCs w:val="14"/>
              </w:rPr>
              <w:t xml:space="preserve"> </w:t>
            </w:r>
            <w:r w:rsidRPr="004C7633">
              <w:rPr>
                <w:i/>
                <w:iCs/>
                <w:sz w:val="16"/>
                <w:szCs w:val="14"/>
              </w:rPr>
              <w:t>a)</w:t>
            </w:r>
            <w:r w:rsidRPr="004C7633">
              <w:rPr>
                <w:sz w:val="16"/>
                <w:szCs w:val="14"/>
              </w:rPr>
              <w:t xml:space="preserve">), </w:t>
            </w:r>
            <w:r w:rsidRPr="004C7633">
              <w:rPr>
                <w:b/>
                <w:bCs/>
                <w:sz w:val="16"/>
                <w:szCs w:val="14"/>
              </w:rPr>
              <w:t>11.41</w:t>
            </w:r>
            <w:r w:rsidRPr="004C7633">
              <w:rPr>
                <w:sz w:val="16"/>
                <w:szCs w:val="14"/>
              </w:rPr>
              <w:t xml:space="preserve">, </w:t>
            </w:r>
            <w:r w:rsidRPr="004C7633">
              <w:rPr>
                <w:b/>
                <w:bCs/>
                <w:sz w:val="16"/>
                <w:szCs w:val="14"/>
              </w:rPr>
              <w:t>11.47</w:t>
            </w:r>
            <w:r w:rsidRPr="004C7633">
              <w:rPr>
                <w:sz w:val="16"/>
                <w:szCs w:val="14"/>
              </w:rPr>
              <w:t xml:space="preserve">, </w:t>
            </w:r>
            <w:r w:rsidRPr="004C7633">
              <w:rPr>
                <w:b/>
                <w:bCs/>
                <w:sz w:val="16"/>
                <w:szCs w:val="14"/>
              </w:rPr>
              <w:t>11.49</w:t>
            </w:r>
            <w:r w:rsidRPr="004C7633">
              <w:rPr>
                <w:sz w:val="16"/>
                <w:szCs w:val="14"/>
              </w:rPr>
              <w:t xml:space="preserve">, de la Sous-Section IID de l'Article </w:t>
            </w:r>
            <w:r w:rsidRPr="004C7633">
              <w:rPr>
                <w:b/>
                <w:bCs/>
                <w:sz w:val="16"/>
                <w:szCs w:val="14"/>
              </w:rPr>
              <w:t>9</w:t>
            </w:r>
            <w:r w:rsidRPr="004C7633">
              <w:rPr>
                <w:sz w:val="16"/>
                <w:szCs w:val="14"/>
              </w:rPr>
              <w:t xml:space="preserve">, des Sections 1 et 2 de l'Article </w:t>
            </w:r>
            <w:r w:rsidRPr="004C7633">
              <w:rPr>
                <w:b/>
                <w:bCs/>
                <w:sz w:val="16"/>
                <w:szCs w:val="14"/>
              </w:rPr>
              <w:t>13</w:t>
            </w:r>
            <w:r w:rsidRPr="004C7633">
              <w:rPr>
                <w:sz w:val="16"/>
                <w:szCs w:val="14"/>
              </w:rPr>
              <w:t xml:space="preserve"> et de l'Article </w:t>
            </w:r>
            <w:r w:rsidRPr="004C7633">
              <w:rPr>
                <w:b/>
                <w:bCs/>
                <w:sz w:val="16"/>
                <w:szCs w:val="14"/>
              </w:rPr>
              <w:t>14</w:t>
            </w:r>
            <w:r w:rsidRPr="004C7633">
              <w:rPr>
                <w:sz w:val="16"/>
                <w:szCs w:val="14"/>
              </w:rPr>
              <w:t xml:space="preserve"> et ne sera pas facturée séparément.</w:t>
            </w:r>
          </w:p>
          <w:p w14:paraId="5D3261E8" w14:textId="1668BF49" w:rsidR="008F489C" w:rsidRPr="004C7633" w:rsidRDefault="00BA3D8A" w:rsidP="009D00CB">
            <w:pPr>
              <w:pStyle w:val="Tabletext"/>
              <w:keepNext/>
              <w:keepLines/>
              <w:rPr>
                <w:sz w:val="16"/>
                <w:szCs w:val="14"/>
              </w:rPr>
            </w:pPr>
            <w:ins w:id="54" w:author="Lupo, Céline" w:date="2025-05-26T09:24:00Z">
              <w:r w:rsidRPr="004C7633">
                <w:rPr>
                  <w:sz w:val="16"/>
                  <w:szCs w:val="14"/>
                </w:rPr>
                <w:t xml:space="preserve">NOTE – Pour la première soumission à nouveau de fiches de notification des catégories N1, N2, et N3 comportant de nouvelles caractéristiques techniques, conformément au numéro </w:t>
              </w:r>
              <w:r w:rsidRPr="004C7633">
                <w:rPr>
                  <w:b/>
                  <w:bCs/>
                  <w:sz w:val="16"/>
                  <w:szCs w:val="14"/>
                </w:rPr>
                <w:t>11.46</w:t>
              </w:r>
              <w:r w:rsidRPr="004C7633">
                <w:rPr>
                  <w:sz w:val="16"/>
                  <w:szCs w:val="14"/>
                </w:rPr>
                <w:t>, il sera perçu un droit supplémentaire de 25 400 CHF [18</w:t>
              </w:r>
            </w:ins>
            <w:ins w:id="55" w:author="French" w:date="2025-05-26T15:44:00Z">
              <w:r w:rsidR="008F489C" w:rsidRPr="004C7633">
                <w:rPr>
                  <w:sz w:val="16"/>
                  <w:szCs w:val="14"/>
                </w:rPr>
                <w:t> </w:t>
              </w:r>
            </w:ins>
            <w:ins w:id="56" w:author="Lupo, Céline" w:date="2025-05-26T09:24:00Z">
              <w:r w:rsidRPr="004C7633">
                <w:rPr>
                  <w:sz w:val="16"/>
                  <w:szCs w:val="14"/>
                </w:rPr>
                <w:t>540</w:t>
              </w:r>
            </w:ins>
            <w:ins w:id="57" w:author="French" w:date="2025-05-26T15:44:00Z">
              <w:r w:rsidR="008F489C" w:rsidRPr="004C7633">
                <w:rPr>
                  <w:sz w:val="16"/>
                  <w:szCs w:val="14"/>
                </w:rPr>
                <w:t> </w:t>
              </w:r>
            </w:ins>
            <w:ins w:id="58" w:author="Lupo, Céline" w:date="2025-05-26T09:24:00Z">
              <w:r w:rsidRPr="004C7633">
                <w:rPr>
                  <w:sz w:val="16"/>
                  <w:szCs w:val="14"/>
                </w:rPr>
                <w:t>CHF], 47 608 CHF [34 750 CHF], et 47 608 CHF [34 750 CHF], respectivement, pour couvrir l'examen et le traitement de la nouvelle soumission.</w:t>
              </w:r>
            </w:ins>
          </w:p>
        </w:tc>
        <w:tc>
          <w:tcPr>
            <w:tcW w:w="1134" w:type="dxa"/>
            <w:tcBorders>
              <w:top w:val="single" w:sz="4" w:space="0" w:color="000000"/>
              <w:left w:val="single" w:sz="4" w:space="0" w:color="000000"/>
              <w:bottom w:val="single" w:sz="4" w:space="0" w:color="000000"/>
            </w:tcBorders>
            <w:vAlign w:val="center"/>
          </w:tcPr>
          <w:p w14:paraId="1E79F577" w14:textId="45AEC2E4" w:rsidR="00136C91" w:rsidRPr="004C7633" w:rsidRDefault="00BA3D8A" w:rsidP="009D00CB">
            <w:pPr>
              <w:pStyle w:val="Tabletext"/>
              <w:keepNext/>
              <w:keepLines/>
              <w:jc w:val="center"/>
              <w:rPr>
                <w:sz w:val="16"/>
                <w:szCs w:val="14"/>
              </w:rPr>
            </w:pPr>
            <w:del w:id="59" w:author="Lupo, Céline" w:date="2025-05-26T09:25:00Z">
              <w:r w:rsidRPr="004C7633" w:rsidDel="00B61613">
                <w:rPr>
                  <w:sz w:val="16"/>
                  <w:szCs w:val="14"/>
                </w:rPr>
                <w:delText>30 910</w:delText>
              </w:r>
            </w:del>
            <w:del w:id="60" w:author="Lupo, Céline" w:date="2025-05-26T13:51:00Z">
              <w:r w:rsidR="00455783" w:rsidRPr="004C7633" w:rsidDel="00455783">
                <w:rPr>
                  <w:sz w:val="16"/>
                  <w:szCs w:val="14"/>
                </w:rPr>
                <w:br/>
              </w:r>
            </w:del>
            <w:ins w:id="61" w:author="Lupo, Céline" w:date="2025-05-26T09:26:00Z">
              <w:r w:rsidR="00B61613" w:rsidRPr="004C7633">
                <w:rPr>
                  <w:sz w:val="16"/>
                  <w:szCs w:val="14"/>
                </w:rPr>
                <w:t>50 816</w:t>
              </w:r>
            </w:ins>
            <w:ins w:id="62" w:author="Lupo, Céline" w:date="2025-05-26T09:54:00Z">
              <w:r w:rsidR="000C7140" w:rsidRPr="004C7633">
                <w:rPr>
                  <w:sz w:val="16"/>
                  <w:szCs w:val="14"/>
                </w:rPr>
                <w:br/>
              </w:r>
            </w:ins>
            <w:ins w:id="63" w:author="Lupo, Céline" w:date="2025-05-26T09:26:00Z">
              <w:r w:rsidR="00B61613" w:rsidRPr="004C7633">
                <w:rPr>
                  <w:sz w:val="16"/>
                  <w:szCs w:val="14"/>
                </w:rPr>
                <w:t>[37 092]</w:t>
              </w:r>
            </w:ins>
          </w:p>
        </w:tc>
        <w:tc>
          <w:tcPr>
            <w:tcW w:w="1046" w:type="dxa"/>
            <w:tcBorders>
              <w:top w:val="single" w:sz="4" w:space="0" w:color="000000"/>
              <w:left w:val="single" w:sz="4" w:space="0" w:color="000000"/>
              <w:bottom w:val="single" w:sz="4" w:space="0" w:color="000000"/>
            </w:tcBorders>
            <w:vAlign w:val="center"/>
          </w:tcPr>
          <w:p w14:paraId="2FA50AA2" w14:textId="4F645C80" w:rsidR="00136C91" w:rsidRPr="004C7633" w:rsidRDefault="00BA3D8A" w:rsidP="009D00CB">
            <w:pPr>
              <w:pStyle w:val="Tabletext"/>
              <w:keepNext/>
              <w:keepLines/>
              <w:jc w:val="center"/>
              <w:rPr>
                <w:sz w:val="16"/>
                <w:szCs w:val="14"/>
              </w:rPr>
            </w:pPr>
            <w:del w:id="64" w:author="Lupo, Céline" w:date="2025-05-26T09:26:00Z">
              <w:r w:rsidRPr="004C7633" w:rsidDel="00B61613">
                <w:rPr>
                  <w:sz w:val="16"/>
                  <w:szCs w:val="14"/>
                </w:rPr>
                <w:delText>15 910</w:delText>
              </w:r>
            </w:del>
            <w:del w:id="65" w:author="Lupo, Céline" w:date="2025-05-26T13:51:00Z">
              <w:r w:rsidR="00455783" w:rsidRPr="004C7633" w:rsidDel="00455783">
                <w:rPr>
                  <w:sz w:val="16"/>
                  <w:szCs w:val="14"/>
                </w:rPr>
                <w:br/>
              </w:r>
            </w:del>
            <w:ins w:id="66" w:author="Lupo, Céline" w:date="2025-05-26T09:26:00Z">
              <w:r w:rsidR="00B61613" w:rsidRPr="004C7633">
                <w:rPr>
                  <w:sz w:val="16"/>
                  <w:szCs w:val="14"/>
                </w:rPr>
                <w:t>26 156</w:t>
              </w:r>
            </w:ins>
            <w:ins w:id="67" w:author="Lupo, Céline" w:date="2025-05-26T09:54:00Z">
              <w:r w:rsidR="000C7140" w:rsidRPr="004C7633">
                <w:rPr>
                  <w:sz w:val="16"/>
                  <w:szCs w:val="14"/>
                </w:rPr>
                <w:br/>
              </w:r>
            </w:ins>
            <w:ins w:id="68" w:author="Lupo, Céline" w:date="2025-05-26T09:27:00Z">
              <w:r w:rsidR="00B61613" w:rsidRPr="004C7633">
                <w:rPr>
                  <w:sz w:val="16"/>
                  <w:szCs w:val="14"/>
                </w:rPr>
                <w:t>[19 092]</w:t>
              </w:r>
            </w:ins>
          </w:p>
        </w:tc>
        <w:tc>
          <w:tcPr>
            <w:tcW w:w="966" w:type="dxa"/>
            <w:vMerge w:val="restart"/>
            <w:tcBorders>
              <w:top w:val="single" w:sz="4" w:space="0" w:color="000000"/>
              <w:left w:val="single" w:sz="4" w:space="0" w:color="000000"/>
            </w:tcBorders>
            <w:vAlign w:val="center"/>
          </w:tcPr>
          <w:p w14:paraId="30359F2A" w14:textId="2DA39913" w:rsidR="00136C91" w:rsidRPr="004C7633" w:rsidRDefault="00B61613" w:rsidP="009D00CB">
            <w:pPr>
              <w:pStyle w:val="Tabletext"/>
              <w:keepNext/>
              <w:keepLines/>
              <w:jc w:val="center"/>
              <w:rPr>
                <w:sz w:val="16"/>
                <w:szCs w:val="14"/>
              </w:rPr>
            </w:pPr>
            <w:ins w:id="69" w:author="Lupo, Céline" w:date="2025-05-26T09:30:00Z">
              <w:r w:rsidRPr="004C7633">
                <w:rPr>
                  <w:sz w:val="16"/>
                  <w:szCs w:val="14"/>
                </w:rPr>
                <w:t>246,6</w:t>
              </w:r>
            </w:ins>
            <w:ins w:id="70" w:author="Lupo, Céline" w:date="2025-05-26T09:54:00Z">
              <w:r w:rsidR="000C7140" w:rsidRPr="004C7633">
                <w:rPr>
                  <w:sz w:val="16"/>
                  <w:szCs w:val="14"/>
                </w:rPr>
                <w:br/>
              </w:r>
            </w:ins>
            <w:ins w:id="71" w:author="Lupo, Céline" w:date="2025-05-26T09:30:00Z">
              <w:r w:rsidRPr="004C7633">
                <w:rPr>
                  <w:sz w:val="16"/>
                  <w:szCs w:val="14"/>
                </w:rPr>
                <w:t>[180]</w:t>
              </w:r>
            </w:ins>
          </w:p>
        </w:tc>
        <w:tc>
          <w:tcPr>
            <w:tcW w:w="1532" w:type="dxa"/>
            <w:vMerge/>
            <w:tcBorders>
              <w:left w:val="single" w:sz="4" w:space="0" w:color="000000"/>
              <w:right w:val="single" w:sz="4" w:space="0" w:color="000000"/>
            </w:tcBorders>
            <w:vAlign w:val="center"/>
          </w:tcPr>
          <w:p w14:paraId="1427E600" w14:textId="77777777" w:rsidR="00136C91" w:rsidRPr="004C7633" w:rsidRDefault="00136C91" w:rsidP="00BA3D8A">
            <w:pPr>
              <w:pStyle w:val="Tabletext"/>
              <w:rPr>
                <w:sz w:val="16"/>
                <w:szCs w:val="14"/>
              </w:rPr>
            </w:pPr>
          </w:p>
        </w:tc>
      </w:tr>
      <w:tr w:rsidR="00136C91" w:rsidRPr="004C7633" w14:paraId="2FCE89D6" w14:textId="77777777" w:rsidTr="008F489C">
        <w:trPr>
          <w:cantSplit/>
          <w:jc w:val="center"/>
        </w:trPr>
        <w:tc>
          <w:tcPr>
            <w:tcW w:w="279" w:type="dxa"/>
            <w:vMerge/>
            <w:tcBorders>
              <w:left w:val="single" w:sz="4" w:space="0" w:color="000000"/>
            </w:tcBorders>
            <w:vAlign w:val="center"/>
          </w:tcPr>
          <w:p w14:paraId="3777A891" w14:textId="77777777" w:rsidR="00136C91" w:rsidRPr="004C7633" w:rsidRDefault="00136C91" w:rsidP="00BA3D8A">
            <w:pPr>
              <w:pStyle w:val="Tabletext"/>
              <w:rPr>
                <w:sz w:val="16"/>
                <w:szCs w:val="14"/>
              </w:rPr>
            </w:pPr>
          </w:p>
        </w:tc>
        <w:tc>
          <w:tcPr>
            <w:tcW w:w="1074" w:type="dxa"/>
            <w:vMerge/>
            <w:tcBorders>
              <w:left w:val="single" w:sz="4" w:space="0" w:color="000000"/>
            </w:tcBorders>
            <w:vAlign w:val="center"/>
          </w:tcPr>
          <w:p w14:paraId="048A866A" w14:textId="77777777" w:rsidR="00136C91" w:rsidRPr="004C7633" w:rsidRDefault="00136C91" w:rsidP="00BA3D8A">
            <w:pPr>
              <w:pStyle w:val="Tabletext"/>
              <w:rPr>
                <w:sz w:val="16"/>
                <w:szCs w:val="14"/>
              </w:rPr>
            </w:pPr>
          </w:p>
        </w:tc>
        <w:tc>
          <w:tcPr>
            <w:tcW w:w="485" w:type="dxa"/>
            <w:tcBorders>
              <w:top w:val="single" w:sz="4" w:space="0" w:color="000000"/>
              <w:left w:val="single" w:sz="4" w:space="0" w:color="000000"/>
              <w:bottom w:val="single" w:sz="4" w:space="0" w:color="000000"/>
            </w:tcBorders>
            <w:vAlign w:val="center"/>
          </w:tcPr>
          <w:p w14:paraId="51534BC6" w14:textId="77777777" w:rsidR="00136C91" w:rsidRPr="004C7633" w:rsidRDefault="00136C91" w:rsidP="00590E90">
            <w:pPr>
              <w:pStyle w:val="Tabletext"/>
              <w:ind w:left="-38" w:right="-246"/>
              <w:rPr>
                <w:sz w:val="16"/>
                <w:szCs w:val="14"/>
              </w:rPr>
            </w:pPr>
            <w:r w:rsidRPr="004C7633">
              <w:rPr>
                <w:sz w:val="16"/>
                <w:szCs w:val="14"/>
              </w:rPr>
              <w:t>N2</w:t>
            </w:r>
            <w:r w:rsidRPr="004C7633">
              <w:rPr>
                <w:sz w:val="14"/>
                <w:szCs w:val="14"/>
              </w:rPr>
              <w:t>*</w:t>
            </w:r>
          </w:p>
        </w:tc>
        <w:tc>
          <w:tcPr>
            <w:tcW w:w="8505" w:type="dxa"/>
            <w:vMerge/>
            <w:tcBorders>
              <w:left w:val="single" w:sz="4" w:space="0" w:color="000000"/>
            </w:tcBorders>
            <w:vAlign w:val="center"/>
          </w:tcPr>
          <w:p w14:paraId="038EDEC6" w14:textId="77777777" w:rsidR="00136C91" w:rsidRPr="004C7633" w:rsidRDefault="00136C91" w:rsidP="00BA3D8A">
            <w:pPr>
              <w:pStyle w:val="Tabletext"/>
              <w:rPr>
                <w:sz w:val="16"/>
                <w:szCs w:val="14"/>
              </w:rPr>
            </w:pPr>
          </w:p>
        </w:tc>
        <w:tc>
          <w:tcPr>
            <w:tcW w:w="1134" w:type="dxa"/>
            <w:tcBorders>
              <w:top w:val="single" w:sz="4" w:space="0" w:color="000000"/>
              <w:left w:val="single" w:sz="4" w:space="0" w:color="000000"/>
              <w:bottom w:val="single" w:sz="4" w:space="0" w:color="000000"/>
            </w:tcBorders>
            <w:vAlign w:val="center"/>
          </w:tcPr>
          <w:p w14:paraId="5480B1CF" w14:textId="7B231C32" w:rsidR="00136C91" w:rsidRPr="004C7633" w:rsidRDefault="00B61613" w:rsidP="000C7140">
            <w:pPr>
              <w:pStyle w:val="Tabletext"/>
              <w:jc w:val="center"/>
              <w:rPr>
                <w:sz w:val="16"/>
                <w:szCs w:val="14"/>
              </w:rPr>
            </w:pPr>
            <w:del w:id="72" w:author="Lupo, Céline" w:date="2025-05-26T09:29:00Z">
              <w:r w:rsidRPr="004C7633" w:rsidDel="00B61613">
                <w:rPr>
                  <w:sz w:val="16"/>
                  <w:szCs w:val="14"/>
                </w:rPr>
                <w:delText>57 920</w:delText>
              </w:r>
            </w:del>
            <w:del w:id="73" w:author="Lupo, Céline" w:date="2025-05-26T13:51:00Z">
              <w:r w:rsidR="00455783" w:rsidRPr="004C7633" w:rsidDel="00455783">
                <w:rPr>
                  <w:sz w:val="16"/>
                  <w:szCs w:val="14"/>
                </w:rPr>
                <w:br/>
              </w:r>
            </w:del>
            <w:ins w:id="74" w:author="Lupo, Céline" w:date="2025-05-26T09:29:00Z">
              <w:r w:rsidRPr="004C7633">
                <w:rPr>
                  <w:sz w:val="16"/>
                  <w:szCs w:val="14"/>
                </w:rPr>
                <w:t>95 220</w:t>
              </w:r>
            </w:ins>
            <w:ins w:id="75" w:author="Lupo, Céline" w:date="2025-05-26T09:54:00Z">
              <w:r w:rsidR="000C7140" w:rsidRPr="004C7633">
                <w:rPr>
                  <w:sz w:val="16"/>
                  <w:szCs w:val="14"/>
                </w:rPr>
                <w:br/>
              </w:r>
            </w:ins>
            <w:ins w:id="76" w:author="Lupo, Céline" w:date="2025-05-26T09:30:00Z">
              <w:r w:rsidRPr="004C7633">
                <w:rPr>
                  <w:sz w:val="16"/>
                  <w:szCs w:val="14"/>
                </w:rPr>
                <w:t>[69 504]</w:t>
              </w:r>
            </w:ins>
          </w:p>
        </w:tc>
        <w:tc>
          <w:tcPr>
            <w:tcW w:w="1046" w:type="dxa"/>
            <w:tcBorders>
              <w:top w:val="single" w:sz="4" w:space="0" w:color="000000"/>
              <w:left w:val="single" w:sz="4" w:space="0" w:color="000000"/>
              <w:bottom w:val="single" w:sz="4" w:space="0" w:color="000000"/>
            </w:tcBorders>
            <w:vAlign w:val="center"/>
          </w:tcPr>
          <w:p w14:paraId="101DC515" w14:textId="15EC072B" w:rsidR="00136C91" w:rsidRPr="004C7633" w:rsidRDefault="00B61613" w:rsidP="000C7140">
            <w:pPr>
              <w:pStyle w:val="Tabletext"/>
              <w:jc w:val="center"/>
              <w:rPr>
                <w:sz w:val="16"/>
                <w:szCs w:val="14"/>
              </w:rPr>
            </w:pPr>
            <w:del w:id="77" w:author="Lupo, Céline" w:date="2025-05-26T09:29:00Z">
              <w:r w:rsidRPr="004C7633" w:rsidDel="00B61613">
                <w:rPr>
                  <w:sz w:val="16"/>
                  <w:szCs w:val="14"/>
                </w:rPr>
                <w:delText>42 920</w:delText>
              </w:r>
            </w:del>
            <w:del w:id="78" w:author="Lupo, Céline" w:date="2025-05-26T13:51:00Z">
              <w:r w:rsidR="00455783" w:rsidRPr="004C7633" w:rsidDel="00455783">
                <w:rPr>
                  <w:sz w:val="16"/>
                  <w:szCs w:val="14"/>
                </w:rPr>
                <w:br/>
              </w:r>
            </w:del>
            <w:ins w:id="79" w:author="Lupo, Céline" w:date="2025-05-26T09:29:00Z">
              <w:r w:rsidRPr="004C7633">
                <w:rPr>
                  <w:sz w:val="16"/>
                  <w:szCs w:val="14"/>
                </w:rPr>
                <w:t>70 560</w:t>
              </w:r>
            </w:ins>
            <w:ins w:id="80" w:author="Lupo, Céline" w:date="2025-05-26T09:54:00Z">
              <w:r w:rsidR="000C7140" w:rsidRPr="004C7633">
                <w:rPr>
                  <w:sz w:val="16"/>
                  <w:szCs w:val="14"/>
                </w:rPr>
                <w:br/>
              </w:r>
            </w:ins>
            <w:ins w:id="81" w:author="Lupo, Céline" w:date="2025-05-26T09:30:00Z">
              <w:r w:rsidRPr="004C7633">
                <w:rPr>
                  <w:sz w:val="16"/>
                  <w:szCs w:val="14"/>
                </w:rPr>
                <w:t>[51 504]</w:t>
              </w:r>
            </w:ins>
          </w:p>
        </w:tc>
        <w:tc>
          <w:tcPr>
            <w:tcW w:w="966" w:type="dxa"/>
            <w:vMerge/>
            <w:tcBorders>
              <w:left w:val="single" w:sz="4" w:space="0" w:color="000000"/>
            </w:tcBorders>
            <w:vAlign w:val="center"/>
          </w:tcPr>
          <w:p w14:paraId="611E80E2" w14:textId="77777777" w:rsidR="00136C91" w:rsidRPr="004C7633" w:rsidRDefault="00136C91" w:rsidP="00BA3D8A">
            <w:pPr>
              <w:pStyle w:val="Tabletext"/>
              <w:rPr>
                <w:sz w:val="16"/>
                <w:szCs w:val="14"/>
              </w:rPr>
            </w:pPr>
          </w:p>
        </w:tc>
        <w:tc>
          <w:tcPr>
            <w:tcW w:w="1532" w:type="dxa"/>
            <w:vMerge/>
            <w:tcBorders>
              <w:left w:val="single" w:sz="4" w:space="0" w:color="000000"/>
              <w:right w:val="single" w:sz="4" w:space="0" w:color="000000"/>
            </w:tcBorders>
            <w:vAlign w:val="center"/>
          </w:tcPr>
          <w:p w14:paraId="6A43382A" w14:textId="77777777" w:rsidR="00136C91" w:rsidRPr="004C7633" w:rsidRDefault="00136C91" w:rsidP="00BA3D8A">
            <w:pPr>
              <w:pStyle w:val="Tabletext"/>
              <w:rPr>
                <w:sz w:val="16"/>
                <w:szCs w:val="14"/>
              </w:rPr>
            </w:pPr>
          </w:p>
        </w:tc>
      </w:tr>
      <w:tr w:rsidR="00136C91" w:rsidRPr="004C7633" w14:paraId="1835500B" w14:textId="77777777" w:rsidTr="008F489C">
        <w:trPr>
          <w:cantSplit/>
          <w:jc w:val="center"/>
        </w:trPr>
        <w:tc>
          <w:tcPr>
            <w:tcW w:w="279" w:type="dxa"/>
            <w:vMerge/>
            <w:tcBorders>
              <w:left w:val="single" w:sz="4" w:space="0" w:color="000000"/>
            </w:tcBorders>
            <w:vAlign w:val="center"/>
          </w:tcPr>
          <w:p w14:paraId="218AA3C5" w14:textId="77777777" w:rsidR="00136C91" w:rsidRPr="004C7633" w:rsidRDefault="00136C91" w:rsidP="00BA3D8A">
            <w:pPr>
              <w:pStyle w:val="Tabletext"/>
              <w:rPr>
                <w:sz w:val="16"/>
                <w:szCs w:val="14"/>
              </w:rPr>
            </w:pPr>
          </w:p>
        </w:tc>
        <w:tc>
          <w:tcPr>
            <w:tcW w:w="1074" w:type="dxa"/>
            <w:vMerge/>
            <w:tcBorders>
              <w:left w:val="single" w:sz="4" w:space="0" w:color="000000"/>
            </w:tcBorders>
            <w:vAlign w:val="center"/>
          </w:tcPr>
          <w:p w14:paraId="5EB98BEA" w14:textId="77777777" w:rsidR="00136C91" w:rsidRPr="004C7633" w:rsidRDefault="00136C91" w:rsidP="00BA3D8A">
            <w:pPr>
              <w:pStyle w:val="Tabletext"/>
              <w:rPr>
                <w:sz w:val="16"/>
                <w:szCs w:val="14"/>
              </w:rPr>
            </w:pPr>
          </w:p>
        </w:tc>
        <w:tc>
          <w:tcPr>
            <w:tcW w:w="485" w:type="dxa"/>
            <w:tcBorders>
              <w:top w:val="single" w:sz="4" w:space="0" w:color="000000"/>
              <w:left w:val="single" w:sz="4" w:space="0" w:color="000000"/>
              <w:bottom w:val="single" w:sz="4" w:space="0" w:color="000000"/>
            </w:tcBorders>
            <w:vAlign w:val="center"/>
          </w:tcPr>
          <w:p w14:paraId="0F397790" w14:textId="77777777" w:rsidR="00136C91" w:rsidRPr="004C7633" w:rsidRDefault="00136C91" w:rsidP="00590E90">
            <w:pPr>
              <w:pStyle w:val="Tabletext"/>
              <w:ind w:left="-38" w:right="-246"/>
              <w:rPr>
                <w:sz w:val="16"/>
                <w:szCs w:val="14"/>
              </w:rPr>
            </w:pPr>
            <w:r w:rsidRPr="004C7633">
              <w:rPr>
                <w:sz w:val="16"/>
                <w:szCs w:val="14"/>
              </w:rPr>
              <w:t>N3</w:t>
            </w:r>
            <w:r w:rsidRPr="004C7633">
              <w:rPr>
                <w:sz w:val="14"/>
                <w:szCs w:val="14"/>
              </w:rPr>
              <w:t>*</w:t>
            </w:r>
          </w:p>
        </w:tc>
        <w:tc>
          <w:tcPr>
            <w:tcW w:w="8505" w:type="dxa"/>
            <w:vMerge/>
            <w:tcBorders>
              <w:left w:val="single" w:sz="4" w:space="0" w:color="000000"/>
              <w:bottom w:val="single" w:sz="4" w:space="0" w:color="000000"/>
            </w:tcBorders>
            <w:vAlign w:val="center"/>
          </w:tcPr>
          <w:p w14:paraId="2AAC83D7" w14:textId="77777777" w:rsidR="00136C91" w:rsidRPr="004C7633" w:rsidRDefault="00136C91" w:rsidP="00BA3D8A">
            <w:pPr>
              <w:pStyle w:val="Tabletext"/>
              <w:rPr>
                <w:sz w:val="16"/>
                <w:szCs w:val="14"/>
              </w:rPr>
            </w:pPr>
          </w:p>
        </w:tc>
        <w:tc>
          <w:tcPr>
            <w:tcW w:w="1134" w:type="dxa"/>
            <w:tcBorders>
              <w:top w:val="single" w:sz="4" w:space="0" w:color="000000"/>
              <w:left w:val="single" w:sz="4" w:space="0" w:color="000000"/>
              <w:bottom w:val="single" w:sz="4" w:space="0" w:color="000000"/>
            </w:tcBorders>
            <w:vAlign w:val="center"/>
          </w:tcPr>
          <w:p w14:paraId="6463FC62" w14:textId="276767C9" w:rsidR="00136C91" w:rsidRPr="004C7633" w:rsidRDefault="00B61613" w:rsidP="000C7140">
            <w:pPr>
              <w:pStyle w:val="Tabletext"/>
              <w:jc w:val="center"/>
              <w:rPr>
                <w:sz w:val="16"/>
                <w:szCs w:val="14"/>
              </w:rPr>
            </w:pPr>
            <w:del w:id="82" w:author="Lupo, Céline" w:date="2025-05-26T09:31:00Z">
              <w:r w:rsidRPr="004C7633" w:rsidDel="00B61613">
                <w:rPr>
                  <w:sz w:val="16"/>
                  <w:szCs w:val="14"/>
                </w:rPr>
                <w:delText>57 920</w:delText>
              </w:r>
            </w:del>
            <w:del w:id="83" w:author="Lupo, Céline" w:date="2025-05-26T13:51:00Z">
              <w:r w:rsidR="00455783" w:rsidRPr="004C7633" w:rsidDel="00455783">
                <w:rPr>
                  <w:sz w:val="16"/>
                  <w:szCs w:val="14"/>
                </w:rPr>
                <w:br/>
              </w:r>
            </w:del>
            <w:ins w:id="84" w:author="Lupo, Céline" w:date="2025-05-26T09:31:00Z">
              <w:r w:rsidRPr="004C7633">
                <w:rPr>
                  <w:sz w:val="16"/>
                  <w:szCs w:val="14"/>
                </w:rPr>
                <w:t>95 220</w:t>
              </w:r>
            </w:ins>
            <w:ins w:id="85" w:author="Lupo, Céline" w:date="2025-05-26T09:54:00Z">
              <w:r w:rsidR="000C7140" w:rsidRPr="004C7633">
                <w:rPr>
                  <w:sz w:val="16"/>
                  <w:szCs w:val="14"/>
                </w:rPr>
                <w:br/>
              </w:r>
            </w:ins>
            <w:ins w:id="86" w:author="Lupo, Céline" w:date="2025-05-26T09:31:00Z">
              <w:r w:rsidRPr="004C7633">
                <w:rPr>
                  <w:sz w:val="16"/>
                  <w:szCs w:val="14"/>
                </w:rPr>
                <w:t>69 504</w:t>
              </w:r>
            </w:ins>
          </w:p>
        </w:tc>
        <w:tc>
          <w:tcPr>
            <w:tcW w:w="1046" w:type="dxa"/>
            <w:tcBorders>
              <w:top w:val="single" w:sz="4" w:space="0" w:color="000000"/>
              <w:left w:val="single" w:sz="4" w:space="0" w:color="000000"/>
              <w:bottom w:val="single" w:sz="4" w:space="0" w:color="000000"/>
            </w:tcBorders>
            <w:vAlign w:val="center"/>
          </w:tcPr>
          <w:p w14:paraId="27047023" w14:textId="02FCD2AA" w:rsidR="00136C91" w:rsidRPr="004C7633" w:rsidRDefault="00B61613" w:rsidP="000C7140">
            <w:pPr>
              <w:pStyle w:val="Tabletext"/>
              <w:jc w:val="center"/>
              <w:rPr>
                <w:sz w:val="16"/>
                <w:szCs w:val="14"/>
              </w:rPr>
            </w:pPr>
            <w:del w:id="87" w:author="Lupo, Céline" w:date="2025-05-26T09:31:00Z">
              <w:r w:rsidRPr="004C7633" w:rsidDel="00B61613">
                <w:rPr>
                  <w:sz w:val="16"/>
                  <w:szCs w:val="14"/>
                </w:rPr>
                <w:delText>42 920</w:delText>
              </w:r>
            </w:del>
            <w:del w:id="88" w:author="Lupo, Céline" w:date="2025-05-26T13:51:00Z">
              <w:r w:rsidR="00455783" w:rsidRPr="004C7633" w:rsidDel="00455783">
                <w:rPr>
                  <w:sz w:val="16"/>
                  <w:szCs w:val="14"/>
                </w:rPr>
                <w:br/>
              </w:r>
            </w:del>
            <w:ins w:id="89" w:author="Lupo, Céline" w:date="2025-05-26T09:31:00Z">
              <w:r w:rsidRPr="004C7633">
                <w:rPr>
                  <w:sz w:val="16"/>
                  <w:szCs w:val="14"/>
                </w:rPr>
                <w:t>70 560</w:t>
              </w:r>
            </w:ins>
            <w:ins w:id="90" w:author="Lupo, Céline" w:date="2025-05-26T09:54:00Z">
              <w:r w:rsidR="000C7140" w:rsidRPr="004C7633">
                <w:rPr>
                  <w:sz w:val="16"/>
                  <w:szCs w:val="14"/>
                </w:rPr>
                <w:br/>
              </w:r>
            </w:ins>
            <w:ins w:id="91" w:author="Lupo, Céline" w:date="2025-05-26T09:31:00Z">
              <w:r w:rsidRPr="004C7633">
                <w:rPr>
                  <w:sz w:val="16"/>
                  <w:szCs w:val="14"/>
                </w:rPr>
                <w:t>51 504</w:t>
              </w:r>
            </w:ins>
          </w:p>
        </w:tc>
        <w:tc>
          <w:tcPr>
            <w:tcW w:w="966" w:type="dxa"/>
            <w:vMerge/>
            <w:tcBorders>
              <w:left w:val="single" w:sz="4" w:space="0" w:color="000000"/>
              <w:bottom w:val="single" w:sz="4" w:space="0" w:color="000000"/>
            </w:tcBorders>
            <w:vAlign w:val="center"/>
          </w:tcPr>
          <w:p w14:paraId="704EB2E6" w14:textId="77777777" w:rsidR="00136C91" w:rsidRPr="004C7633" w:rsidRDefault="00136C91" w:rsidP="00BA3D8A">
            <w:pPr>
              <w:pStyle w:val="Tabletext"/>
              <w:rPr>
                <w:sz w:val="16"/>
                <w:szCs w:val="14"/>
              </w:rPr>
            </w:pPr>
          </w:p>
        </w:tc>
        <w:tc>
          <w:tcPr>
            <w:tcW w:w="1532" w:type="dxa"/>
            <w:vMerge/>
            <w:tcBorders>
              <w:left w:val="single" w:sz="4" w:space="0" w:color="000000"/>
              <w:bottom w:val="single" w:sz="4" w:space="0" w:color="000000"/>
              <w:right w:val="single" w:sz="4" w:space="0" w:color="000000"/>
            </w:tcBorders>
            <w:vAlign w:val="center"/>
          </w:tcPr>
          <w:p w14:paraId="163206A3" w14:textId="77777777" w:rsidR="00136C91" w:rsidRPr="004C7633" w:rsidRDefault="00136C91" w:rsidP="00BA3D8A">
            <w:pPr>
              <w:pStyle w:val="Tabletext"/>
              <w:rPr>
                <w:sz w:val="16"/>
                <w:szCs w:val="14"/>
              </w:rPr>
            </w:pPr>
          </w:p>
        </w:tc>
      </w:tr>
      <w:tr w:rsidR="00136C91" w:rsidRPr="004C7633" w14:paraId="4232699E" w14:textId="77777777" w:rsidTr="002B42E7">
        <w:trPr>
          <w:cantSplit/>
          <w:trHeight w:val="47"/>
          <w:jc w:val="center"/>
        </w:trPr>
        <w:tc>
          <w:tcPr>
            <w:tcW w:w="279" w:type="dxa"/>
            <w:vMerge/>
            <w:tcBorders>
              <w:left w:val="single" w:sz="4" w:space="0" w:color="000000"/>
            </w:tcBorders>
            <w:vAlign w:val="center"/>
          </w:tcPr>
          <w:p w14:paraId="504C6BA5" w14:textId="77777777" w:rsidR="00136C91" w:rsidRPr="004C7633" w:rsidRDefault="00136C91" w:rsidP="00BA3D8A">
            <w:pPr>
              <w:pStyle w:val="Tabletext"/>
              <w:rPr>
                <w:sz w:val="16"/>
                <w:szCs w:val="14"/>
              </w:rPr>
            </w:pPr>
          </w:p>
        </w:tc>
        <w:tc>
          <w:tcPr>
            <w:tcW w:w="1074" w:type="dxa"/>
            <w:vMerge/>
            <w:tcBorders>
              <w:left w:val="single" w:sz="4" w:space="0" w:color="000000"/>
            </w:tcBorders>
            <w:vAlign w:val="center"/>
          </w:tcPr>
          <w:p w14:paraId="1ECA74E1" w14:textId="77777777" w:rsidR="00136C91" w:rsidRPr="004C7633" w:rsidRDefault="00136C91" w:rsidP="00BA3D8A">
            <w:pPr>
              <w:pStyle w:val="Tabletext"/>
              <w:rPr>
                <w:sz w:val="16"/>
                <w:szCs w:val="14"/>
              </w:rPr>
            </w:pPr>
          </w:p>
        </w:tc>
        <w:tc>
          <w:tcPr>
            <w:tcW w:w="485" w:type="dxa"/>
            <w:vMerge w:val="restart"/>
            <w:tcBorders>
              <w:top w:val="single" w:sz="4" w:space="0" w:color="000000"/>
              <w:left w:val="single" w:sz="4" w:space="0" w:color="000000"/>
            </w:tcBorders>
            <w:vAlign w:val="center"/>
          </w:tcPr>
          <w:p w14:paraId="57F2B0B5" w14:textId="77777777" w:rsidR="00136C91" w:rsidRPr="004C7633" w:rsidRDefault="00136C91" w:rsidP="00590E90">
            <w:pPr>
              <w:pStyle w:val="Tabletext"/>
              <w:ind w:left="-38" w:right="-246"/>
              <w:rPr>
                <w:sz w:val="16"/>
                <w:szCs w:val="14"/>
              </w:rPr>
            </w:pPr>
            <w:r w:rsidRPr="004C7633">
              <w:rPr>
                <w:sz w:val="16"/>
                <w:szCs w:val="14"/>
              </w:rPr>
              <w:t>N4</w:t>
            </w:r>
          </w:p>
        </w:tc>
        <w:tc>
          <w:tcPr>
            <w:tcW w:w="8505" w:type="dxa"/>
            <w:vMerge w:val="restart"/>
            <w:tcBorders>
              <w:top w:val="single" w:sz="4" w:space="0" w:color="000000"/>
              <w:left w:val="single" w:sz="4" w:space="0" w:color="000000"/>
            </w:tcBorders>
            <w:vAlign w:val="center"/>
          </w:tcPr>
          <w:p w14:paraId="1471E8D9" w14:textId="77A77CD2" w:rsidR="00136C91" w:rsidRPr="004C7633" w:rsidRDefault="00136C91" w:rsidP="00BA3D8A">
            <w:pPr>
              <w:pStyle w:val="Tabletext"/>
              <w:rPr>
                <w:sz w:val="16"/>
                <w:szCs w:val="14"/>
              </w:rPr>
            </w:pPr>
            <w:r w:rsidRPr="004C7633">
              <w:rPr>
                <w:sz w:val="16"/>
                <w:szCs w:val="14"/>
              </w:rPr>
              <w:t xml:space="preserve">Notification en vue de l'inscription dans le Fichier de référence international des fréquences des assignations de fréquence à un réseau à satellite non soumis à la coordination au titre de la Section II de l'Article </w:t>
            </w:r>
            <w:r w:rsidRPr="004C7633">
              <w:rPr>
                <w:b/>
                <w:bCs/>
                <w:sz w:val="16"/>
                <w:szCs w:val="14"/>
              </w:rPr>
              <w:t>9</w:t>
            </w:r>
            <w:del w:id="92" w:author="Lupo, Céline" w:date="2025-05-26T09:36:00Z">
              <w:r w:rsidR="00B61613" w:rsidRPr="004C7633" w:rsidDel="00483DA2">
                <w:rPr>
                  <w:sz w:val="16"/>
                  <w:szCs w:val="14"/>
                </w:rPr>
                <w:delText xml:space="preserve"> ou à un réseau à satellite non géostationnaire assujetti uniquement au numéro </w:delText>
              </w:r>
              <w:r w:rsidR="00B61613" w:rsidRPr="004C7633" w:rsidDel="00483DA2">
                <w:rPr>
                  <w:b/>
                  <w:bCs/>
                  <w:sz w:val="16"/>
                  <w:szCs w:val="14"/>
                </w:rPr>
                <w:delText>9.21</w:delText>
              </w:r>
            </w:del>
            <w:r w:rsidR="00724596" w:rsidRPr="004C7633">
              <w:rPr>
                <w:sz w:val="16"/>
                <w:szCs w:val="14"/>
              </w:rPr>
              <w:t>.</w:t>
            </w:r>
          </w:p>
        </w:tc>
        <w:tc>
          <w:tcPr>
            <w:tcW w:w="2180" w:type="dxa"/>
            <w:gridSpan w:val="2"/>
            <w:tcBorders>
              <w:top w:val="single" w:sz="4" w:space="0" w:color="000000"/>
              <w:left w:val="single" w:sz="4" w:space="0" w:color="000000"/>
              <w:bottom w:val="single" w:sz="4" w:space="0" w:color="auto"/>
            </w:tcBorders>
            <w:vAlign w:val="center"/>
          </w:tcPr>
          <w:p w14:paraId="70FE7F2E" w14:textId="4D2763B2" w:rsidR="00136C91" w:rsidRPr="004C7633" w:rsidRDefault="00B61613" w:rsidP="00B61613">
            <w:pPr>
              <w:pStyle w:val="Tabletext"/>
              <w:jc w:val="center"/>
              <w:rPr>
                <w:sz w:val="16"/>
                <w:szCs w:val="14"/>
              </w:rPr>
            </w:pPr>
            <w:del w:id="93" w:author="Lupo, Céline" w:date="2025-05-26T09:36:00Z">
              <w:r w:rsidRPr="004C7633" w:rsidDel="00483DA2">
                <w:rPr>
                  <w:sz w:val="16"/>
                  <w:szCs w:val="14"/>
                </w:rPr>
                <w:delText>7 030</w:delText>
              </w:r>
            </w:del>
          </w:p>
        </w:tc>
        <w:tc>
          <w:tcPr>
            <w:tcW w:w="2498" w:type="dxa"/>
            <w:gridSpan w:val="2"/>
            <w:tcBorders>
              <w:top w:val="single" w:sz="4" w:space="0" w:color="000000"/>
              <w:left w:val="single" w:sz="4" w:space="0" w:color="000000"/>
              <w:bottom w:val="single" w:sz="4" w:space="0" w:color="auto"/>
              <w:right w:val="single" w:sz="4" w:space="0" w:color="000000"/>
            </w:tcBorders>
            <w:vAlign w:val="center"/>
          </w:tcPr>
          <w:p w14:paraId="6E620A4F" w14:textId="2B18801D" w:rsidR="00136C91" w:rsidRPr="004C7633" w:rsidRDefault="00B61613" w:rsidP="00B61613">
            <w:pPr>
              <w:pStyle w:val="Tabletext"/>
              <w:jc w:val="center"/>
              <w:rPr>
                <w:sz w:val="16"/>
                <w:szCs w:val="14"/>
              </w:rPr>
            </w:pPr>
            <w:del w:id="94" w:author="Lupo, Céline" w:date="2025-05-26T09:36:00Z">
              <w:r w:rsidRPr="004C7633" w:rsidDel="00483DA2">
                <w:rPr>
                  <w:sz w:val="16"/>
                  <w:szCs w:val="14"/>
                </w:rPr>
                <w:delText>Sa</w:delText>
              </w:r>
            </w:del>
            <w:del w:id="95" w:author="Lupo, Céline" w:date="2025-05-26T09:37:00Z">
              <w:r w:rsidRPr="004C7633" w:rsidDel="00483DA2">
                <w:rPr>
                  <w:sz w:val="16"/>
                  <w:szCs w:val="14"/>
                </w:rPr>
                <w:delText>ns objet</w:delText>
              </w:r>
            </w:del>
          </w:p>
        </w:tc>
      </w:tr>
      <w:tr w:rsidR="00136C91" w:rsidRPr="004C7633" w14:paraId="4F3BCA8F" w14:textId="77777777" w:rsidTr="009D00CB">
        <w:trPr>
          <w:cantSplit/>
          <w:jc w:val="center"/>
        </w:trPr>
        <w:tc>
          <w:tcPr>
            <w:tcW w:w="279" w:type="dxa"/>
            <w:vMerge/>
            <w:tcBorders>
              <w:left w:val="single" w:sz="4" w:space="0" w:color="000000"/>
            </w:tcBorders>
            <w:vAlign w:val="center"/>
          </w:tcPr>
          <w:p w14:paraId="230AA20D" w14:textId="77777777" w:rsidR="00136C91" w:rsidRPr="004C7633" w:rsidRDefault="00136C91" w:rsidP="00BA3D8A">
            <w:pPr>
              <w:pStyle w:val="Tabletext"/>
              <w:rPr>
                <w:sz w:val="16"/>
                <w:szCs w:val="14"/>
              </w:rPr>
            </w:pPr>
          </w:p>
        </w:tc>
        <w:tc>
          <w:tcPr>
            <w:tcW w:w="1074" w:type="dxa"/>
            <w:vMerge/>
            <w:tcBorders>
              <w:left w:val="single" w:sz="4" w:space="0" w:color="000000"/>
            </w:tcBorders>
            <w:vAlign w:val="center"/>
          </w:tcPr>
          <w:p w14:paraId="69F7836B" w14:textId="77777777" w:rsidR="00136C91" w:rsidRPr="004C7633" w:rsidRDefault="00136C91" w:rsidP="00BA3D8A">
            <w:pPr>
              <w:pStyle w:val="Tabletext"/>
              <w:rPr>
                <w:sz w:val="16"/>
                <w:szCs w:val="14"/>
              </w:rPr>
            </w:pPr>
          </w:p>
        </w:tc>
        <w:tc>
          <w:tcPr>
            <w:tcW w:w="485" w:type="dxa"/>
            <w:vMerge/>
            <w:tcBorders>
              <w:left w:val="single" w:sz="4" w:space="0" w:color="000000"/>
              <w:bottom w:val="single" w:sz="4" w:space="0" w:color="000000"/>
            </w:tcBorders>
            <w:vAlign w:val="center"/>
          </w:tcPr>
          <w:p w14:paraId="577990A3" w14:textId="77777777" w:rsidR="00136C91" w:rsidRPr="004C7633" w:rsidRDefault="00136C91" w:rsidP="00590E90">
            <w:pPr>
              <w:pStyle w:val="Tabletext"/>
              <w:ind w:left="-38" w:right="-246"/>
              <w:rPr>
                <w:sz w:val="16"/>
                <w:szCs w:val="14"/>
              </w:rPr>
            </w:pPr>
          </w:p>
        </w:tc>
        <w:tc>
          <w:tcPr>
            <w:tcW w:w="8505" w:type="dxa"/>
            <w:vMerge/>
            <w:tcBorders>
              <w:left w:val="single" w:sz="4" w:space="0" w:color="000000"/>
              <w:bottom w:val="single" w:sz="4" w:space="0" w:color="000000"/>
              <w:right w:val="single" w:sz="4" w:space="0" w:color="auto"/>
            </w:tcBorders>
            <w:vAlign w:val="center"/>
          </w:tcPr>
          <w:p w14:paraId="6DAEA536" w14:textId="77777777" w:rsidR="00136C91" w:rsidRPr="004C7633" w:rsidRDefault="00136C91" w:rsidP="00BA3D8A">
            <w:pPr>
              <w:pStyle w:val="Tabletext"/>
              <w:rPr>
                <w:sz w:val="16"/>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60050D50" w14:textId="77BDC38E" w:rsidR="00136C91" w:rsidRPr="004C7633" w:rsidRDefault="00483DA2" w:rsidP="00B61613">
            <w:pPr>
              <w:pStyle w:val="Tabletext"/>
              <w:jc w:val="center"/>
              <w:rPr>
                <w:sz w:val="16"/>
                <w:szCs w:val="14"/>
              </w:rPr>
            </w:pPr>
            <w:ins w:id="96" w:author="Lupo, Céline" w:date="2025-05-26T09:38:00Z">
              <w:r w:rsidRPr="004C7633">
                <w:rPr>
                  <w:sz w:val="16"/>
                  <w:szCs w:val="14"/>
                </w:rPr>
                <w:t>16 851</w:t>
              </w:r>
            </w:ins>
            <w:ins w:id="97" w:author="Lupo, Céline" w:date="2025-05-26T09:41:00Z">
              <w:r w:rsidRPr="004C7633">
                <w:rPr>
                  <w:sz w:val="16"/>
                  <w:szCs w:val="14"/>
                </w:rPr>
                <w:br/>
              </w:r>
            </w:ins>
            <w:ins w:id="98" w:author="Lupo, Céline" w:date="2025-05-26T09:38:00Z">
              <w:r w:rsidRPr="004C7633">
                <w:rPr>
                  <w:sz w:val="16"/>
                  <w:szCs w:val="14"/>
                </w:rPr>
                <w:t xml:space="preserve">[12 </w:t>
              </w:r>
            </w:ins>
            <w:ins w:id="99" w:author="Lupo, Céline" w:date="2025-05-26T09:39:00Z">
              <w:r w:rsidRPr="004C7633">
                <w:rPr>
                  <w:sz w:val="16"/>
                  <w:szCs w:val="14"/>
                </w:rPr>
                <w:t>300]</w:t>
              </w:r>
            </w:ins>
          </w:p>
        </w:tc>
        <w:tc>
          <w:tcPr>
            <w:tcW w:w="1046" w:type="dxa"/>
            <w:tcBorders>
              <w:top w:val="single" w:sz="4" w:space="0" w:color="auto"/>
              <w:left w:val="single" w:sz="4" w:space="0" w:color="auto"/>
              <w:bottom w:val="single" w:sz="4" w:space="0" w:color="auto"/>
              <w:right w:val="single" w:sz="4" w:space="0" w:color="auto"/>
            </w:tcBorders>
            <w:vAlign w:val="center"/>
          </w:tcPr>
          <w:p w14:paraId="3CDCAA47" w14:textId="0704F184" w:rsidR="00136C91" w:rsidRPr="004C7633" w:rsidRDefault="00483DA2" w:rsidP="00B61613">
            <w:pPr>
              <w:pStyle w:val="Tabletext"/>
              <w:jc w:val="center"/>
              <w:rPr>
                <w:sz w:val="16"/>
                <w:szCs w:val="14"/>
              </w:rPr>
            </w:pPr>
            <w:ins w:id="100" w:author="Lupo, Céline" w:date="2025-05-26T09:39:00Z">
              <w:r w:rsidRPr="004C7633">
                <w:rPr>
                  <w:sz w:val="16"/>
                  <w:szCs w:val="14"/>
                </w:rPr>
                <w:t>8 631</w:t>
              </w:r>
            </w:ins>
            <w:ins w:id="101" w:author="Lupo, Céline" w:date="2025-05-26T09:41:00Z">
              <w:r w:rsidRPr="004C7633">
                <w:rPr>
                  <w:sz w:val="16"/>
                  <w:szCs w:val="14"/>
                </w:rPr>
                <w:br/>
              </w:r>
            </w:ins>
            <w:ins w:id="102" w:author="Lupo, Céline" w:date="2025-05-26T09:39:00Z">
              <w:r w:rsidRPr="004C7633">
                <w:rPr>
                  <w:sz w:val="16"/>
                  <w:szCs w:val="14"/>
                </w:rPr>
                <w:t>[6 300]</w:t>
              </w:r>
            </w:ins>
          </w:p>
        </w:tc>
        <w:tc>
          <w:tcPr>
            <w:tcW w:w="966" w:type="dxa"/>
            <w:tcBorders>
              <w:top w:val="single" w:sz="4" w:space="0" w:color="auto"/>
              <w:left w:val="single" w:sz="4" w:space="0" w:color="auto"/>
              <w:bottom w:val="single" w:sz="4" w:space="0" w:color="auto"/>
              <w:right w:val="single" w:sz="4" w:space="0" w:color="auto"/>
            </w:tcBorders>
            <w:vAlign w:val="center"/>
          </w:tcPr>
          <w:p w14:paraId="787D3510" w14:textId="37C31253" w:rsidR="00136C91" w:rsidRPr="004C7633" w:rsidRDefault="00483DA2" w:rsidP="00B61613">
            <w:pPr>
              <w:pStyle w:val="Tabletext"/>
              <w:jc w:val="center"/>
              <w:rPr>
                <w:sz w:val="16"/>
                <w:szCs w:val="14"/>
              </w:rPr>
            </w:pPr>
            <w:ins w:id="103" w:author="Lupo, Céline" w:date="2025-05-26T09:39:00Z">
              <w:r w:rsidRPr="004C7633">
                <w:rPr>
                  <w:sz w:val="16"/>
                  <w:szCs w:val="14"/>
                </w:rPr>
                <w:t>82,2</w:t>
              </w:r>
            </w:ins>
            <w:ins w:id="104" w:author="Lupo, Céline" w:date="2025-05-26T09:41:00Z">
              <w:r w:rsidRPr="004C7633">
                <w:rPr>
                  <w:sz w:val="16"/>
                  <w:szCs w:val="14"/>
                </w:rPr>
                <w:br/>
              </w:r>
            </w:ins>
            <w:ins w:id="105" w:author="Lupo, Céline" w:date="2025-05-26T09:39:00Z">
              <w:r w:rsidRPr="004C7633">
                <w:rPr>
                  <w:sz w:val="16"/>
                  <w:szCs w:val="14"/>
                </w:rPr>
                <w:t>[60]</w:t>
              </w:r>
            </w:ins>
          </w:p>
        </w:tc>
        <w:tc>
          <w:tcPr>
            <w:tcW w:w="1532" w:type="dxa"/>
            <w:vMerge w:val="restart"/>
            <w:tcBorders>
              <w:top w:val="single" w:sz="4" w:space="0" w:color="auto"/>
              <w:left w:val="single" w:sz="4" w:space="0" w:color="auto"/>
              <w:right w:val="single" w:sz="4" w:space="0" w:color="auto"/>
            </w:tcBorders>
            <w:vAlign w:val="center"/>
          </w:tcPr>
          <w:p w14:paraId="7669ADC1" w14:textId="119F1B53" w:rsidR="00136C91" w:rsidRPr="004C7633" w:rsidRDefault="00483DA2" w:rsidP="008F489C">
            <w:pPr>
              <w:pStyle w:val="Tabletext"/>
              <w:ind w:left="-82" w:right="-77"/>
              <w:jc w:val="center"/>
              <w:rPr>
                <w:sz w:val="16"/>
                <w:szCs w:val="14"/>
              </w:rPr>
            </w:pPr>
            <w:ins w:id="106" w:author="Lupo, Céline" w:date="2025-05-26T09:38:00Z">
              <w:r w:rsidRPr="004C7633">
                <w:rPr>
                  <w:sz w:val="16"/>
                  <w:szCs w:val="14"/>
                </w:rPr>
                <w:t>[</w:t>
              </w:r>
              <w:r w:rsidRPr="004C7633">
                <w:rPr>
                  <w:i/>
                  <w:iCs/>
                  <w:sz w:val="16"/>
                  <w:szCs w:val="14"/>
                </w:rPr>
                <w:t>Note de l'éditeur: même description que pour les catégories N1 à</w:t>
              </w:r>
            </w:ins>
            <w:ins w:id="107" w:author="French" w:date="2025-05-26T15:48:00Z">
              <w:r w:rsidR="008F489C" w:rsidRPr="004C7633">
                <w:rPr>
                  <w:i/>
                  <w:iCs/>
                  <w:sz w:val="16"/>
                  <w:szCs w:val="14"/>
                </w:rPr>
                <w:t> </w:t>
              </w:r>
            </w:ins>
            <w:ins w:id="108" w:author="Lupo, Céline" w:date="2025-05-26T09:38:00Z">
              <w:r w:rsidRPr="004C7633">
                <w:rPr>
                  <w:i/>
                  <w:iCs/>
                  <w:sz w:val="16"/>
                  <w:szCs w:val="14"/>
                </w:rPr>
                <w:t>N3. À fusionner une fois les marques de révision approuvées.</w:t>
              </w:r>
              <w:r w:rsidRPr="004C7633">
                <w:rPr>
                  <w:sz w:val="16"/>
                  <w:szCs w:val="14"/>
                </w:rPr>
                <w:t>]</w:t>
              </w:r>
            </w:ins>
          </w:p>
        </w:tc>
      </w:tr>
      <w:tr w:rsidR="00136C91" w:rsidRPr="004C7633" w14:paraId="422A7440" w14:textId="77777777" w:rsidTr="009D00CB">
        <w:trPr>
          <w:cantSplit/>
          <w:jc w:val="center"/>
        </w:trPr>
        <w:tc>
          <w:tcPr>
            <w:tcW w:w="279" w:type="dxa"/>
            <w:vMerge/>
            <w:tcBorders>
              <w:left w:val="single" w:sz="4" w:space="0" w:color="000000"/>
              <w:bottom w:val="single" w:sz="4" w:space="0" w:color="000000"/>
            </w:tcBorders>
            <w:vAlign w:val="center"/>
          </w:tcPr>
          <w:p w14:paraId="43D6BD1F" w14:textId="77777777" w:rsidR="00136C91" w:rsidRPr="004C7633" w:rsidRDefault="00136C91" w:rsidP="00BA3D8A">
            <w:pPr>
              <w:pStyle w:val="Tabletext"/>
              <w:rPr>
                <w:sz w:val="16"/>
                <w:szCs w:val="14"/>
              </w:rPr>
            </w:pPr>
          </w:p>
        </w:tc>
        <w:tc>
          <w:tcPr>
            <w:tcW w:w="1074" w:type="dxa"/>
            <w:vMerge/>
            <w:tcBorders>
              <w:left w:val="single" w:sz="4" w:space="0" w:color="000000"/>
              <w:bottom w:val="single" w:sz="4" w:space="0" w:color="000000"/>
            </w:tcBorders>
            <w:vAlign w:val="center"/>
          </w:tcPr>
          <w:p w14:paraId="20221AB1" w14:textId="77777777" w:rsidR="00136C91" w:rsidRPr="004C7633" w:rsidRDefault="00136C91" w:rsidP="00BA3D8A">
            <w:pPr>
              <w:pStyle w:val="Tabletext"/>
              <w:rPr>
                <w:sz w:val="16"/>
                <w:szCs w:val="14"/>
              </w:rPr>
            </w:pPr>
          </w:p>
        </w:tc>
        <w:tc>
          <w:tcPr>
            <w:tcW w:w="485" w:type="dxa"/>
            <w:tcBorders>
              <w:top w:val="single" w:sz="4" w:space="0" w:color="000000"/>
              <w:left w:val="single" w:sz="4" w:space="0" w:color="000000"/>
              <w:bottom w:val="single" w:sz="4" w:space="0" w:color="000000"/>
            </w:tcBorders>
            <w:vAlign w:val="center"/>
          </w:tcPr>
          <w:p w14:paraId="5766B644" w14:textId="3E041D2D" w:rsidR="00136C91" w:rsidRPr="004C7633" w:rsidRDefault="00483DA2" w:rsidP="00590E90">
            <w:pPr>
              <w:pStyle w:val="Tabletext"/>
              <w:ind w:left="-38" w:right="-246"/>
              <w:rPr>
                <w:sz w:val="16"/>
                <w:szCs w:val="14"/>
              </w:rPr>
            </w:pPr>
            <w:ins w:id="109" w:author="Lupo, Céline" w:date="2025-05-26T09:40:00Z">
              <w:r w:rsidRPr="004C7633">
                <w:rPr>
                  <w:sz w:val="16"/>
                  <w:szCs w:val="14"/>
                </w:rPr>
                <w:t>N5</w:t>
              </w:r>
            </w:ins>
          </w:p>
        </w:tc>
        <w:tc>
          <w:tcPr>
            <w:tcW w:w="8505" w:type="dxa"/>
            <w:tcBorders>
              <w:top w:val="single" w:sz="4" w:space="0" w:color="000000"/>
              <w:left w:val="single" w:sz="4" w:space="0" w:color="000000"/>
              <w:bottom w:val="single" w:sz="4" w:space="0" w:color="000000"/>
              <w:right w:val="single" w:sz="4" w:space="0" w:color="auto"/>
            </w:tcBorders>
            <w:vAlign w:val="center"/>
          </w:tcPr>
          <w:p w14:paraId="1A6B30DD" w14:textId="52F137AB" w:rsidR="00136C91" w:rsidRPr="004C7633" w:rsidRDefault="00483DA2" w:rsidP="00BA3D8A">
            <w:pPr>
              <w:pStyle w:val="Tabletext"/>
              <w:rPr>
                <w:sz w:val="16"/>
                <w:szCs w:val="14"/>
              </w:rPr>
            </w:pPr>
            <w:ins w:id="110" w:author="Lupo, Céline" w:date="2025-05-26T09:37:00Z">
              <w:r w:rsidRPr="004C7633">
                <w:rPr>
                  <w:sz w:val="16"/>
                  <w:szCs w:val="14"/>
                </w:rPr>
                <w:t xml:space="preserve">Notification en vue de l'inscription dans le Fichier de référence international des fréquences des assignations de fréquence à un réseau à satellite non géostationnaire ou à un système à satellites non géostationnaires assujettis uniquement au numéro </w:t>
              </w:r>
              <w:r w:rsidRPr="004C7633">
                <w:rPr>
                  <w:b/>
                  <w:bCs/>
                  <w:sz w:val="16"/>
                  <w:szCs w:val="14"/>
                </w:rPr>
                <w:t>9.21</w:t>
              </w:r>
              <w:r w:rsidRPr="004C7633">
                <w:rPr>
                  <w:sz w:val="16"/>
                  <w:szCs w:val="14"/>
                </w:rPr>
                <w:t>.</w:t>
              </w:r>
            </w:ins>
          </w:p>
        </w:tc>
        <w:tc>
          <w:tcPr>
            <w:tcW w:w="1134" w:type="dxa"/>
            <w:tcBorders>
              <w:top w:val="single" w:sz="4" w:space="0" w:color="auto"/>
              <w:left w:val="single" w:sz="4" w:space="0" w:color="auto"/>
              <w:bottom w:val="single" w:sz="4" w:space="0" w:color="auto"/>
              <w:right w:val="single" w:sz="4" w:space="0" w:color="auto"/>
            </w:tcBorders>
            <w:vAlign w:val="center"/>
          </w:tcPr>
          <w:p w14:paraId="1D3E3FD1" w14:textId="62B382D0" w:rsidR="00136C91" w:rsidRPr="004C7633" w:rsidRDefault="00483DA2" w:rsidP="00B61613">
            <w:pPr>
              <w:pStyle w:val="Tabletext"/>
              <w:jc w:val="center"/>
              <w:rPr>
                <w:sz w:val="16"/>
                <w:szCs w:val="14"/>
              </w:rPr>
            </w:pPr>
            <w:ins w:id="111" w:author="Lupo, Céline" w:date="2025-05-26T09:39:00Z">
              <w:r w:rsidRPr="004C7633">
                <w:rPr>
                  <w:sz w:val="16"/>
                  <w:szCs w:val="14"/>
                </w:rPr>
                <w:t>24 112</w:t>
              </w:r>
            </w:ins>
            <w:ins w:id="112" w:author="Lupo, Céline" w:date="2025-05-26T09:41:00Z">
              <w:r w:rsidRPr="004C7633">
                <w:rPr>
                  <w:sz w:val="16"/>
                  <w:szCs w:val="14"/>
                </w:rPr>
                <w:br/>
              </w:r>
            </w:ins>
            <w:ins w:id="113" w:author="Lupo, Céline" w:date="2025-05-26T09:39:00Z">
              <w:r w:rsidRPr="004C7633">
                <w:rPr>
                  <w:sz w:val="16"/>
                  <w:szCs w:val="14"/>
                </w:rPr>
                <w:t>[17 600]</w:t>
              </w:r>
            </w:ins>
          </w:p>
        </w:tc>
        <w:tc>
          <w:tcPr>
            <w:tcW w:w="1046" w:type="dxa"/>
            <w:tcBorders>
              <w:top w:val="single" w:sz="4" w:space="0" w:color="auto"/>
              <w:left w:val="single" w:sz="4" w:space="0" w:color="auto"/>
              <w:bottom w:val="single" w:sz="4" w:space="0" w:color="auto"/>
              <w:right w:val="single" w:sz="4" w:space="0" w:color="auto"/>
            </w:tcBorders>
            <w:vAlign w:val="center"/>
          </w:tcPr>
          <w:p w14:paraId="7822EADF" w14:textId="61196E58" w:rsidR="00136C91" w:rsidRPr="004C7633" w:rsidRDefault="00483DA2" w:rsidP="00B61613">
            <w:pPr>
              <w:pStyle w:val="Tabletext"/>
              <w:jc w:val="center"/>
              <w:rPr>
                <w:sz w:val="16"/>
                <w:szCs w:val="14"/>
              </w:rPr>
            </w:pPr>
            <w:ins w:id="114" w:author="Lupo, Céline" w:date="2025-05-26T09:39:00Z">
              <w:r w:rsidRPr="004C7633">
                <w:rPr>
                  <w:sz w:val="16"/>
                  <w:szCs w:val="14"/>
                </w:rPr>
                <w:t>12 330</w:t>
              </w:r>
            </w:ins>
            <w:ins w:id="115" w:author="Lupo, Céline" w:date="2025-05-26T09:41:00Z">
              <w:r w:rsidRPr="004C7633">
                <w:rPr>
                  <w:sz w:val="16"/>
                  <w:szCs w:val="14"/>
                </w:rPr>
                <w:br/>
              </w:r>
            </w:ins>
            <w:ins w:id="116" w:author="Lupo, Céline" w:date="2025-05-26T09:39:00Z">
              <w:r w:rsidRPr="004C7633">
                <w:rPr>
                  <w:sz w:val="16"/>
                  <w:szCs w:val="14"/>
                </w:rPr>
                <w:t xml:space="preserve">[9 </w:t>
              </w:r>
            </w:ins>
            <w:ins w:id="117" w:author="Lupo, Céline" w:date="2025-05-26T09:40:00Z">
              <w:r w:rsidRPr="004C7633">
                <w:rPr>
                  <w:sz w:val="16"/>
                  <w:szCs w:val="14"/>
                </w:rPr>
                <w:t>000]</w:t>
              </w:r>
            </w:ins>
          </w:p>
        </w:tc>
        <w:tc>
          <w:tcPr>
            <w:tcW w:w="966" w:type="dxa"/>
            <w:tcBorders>
              <w:top w:val="single" w:sz="4" w:space="0" w:color="auto"/>
              <w:left w:val="single" w:sz="4" w:space="0" w:color="auto"/>
              <w:bottom w:val="single" w:sz="4" w:space="0" w:color="auto"/>
              <w:right w:val="single" w:sz="4" w:space="0" w:color="auto"/>
            </w:tcBorders>
            <w:vAlign w:val="center"/>
          </w:tcPr>
          <w:p w14:paraId="6E9964D2" w14:textId="7EC46A72" w:rsidR="00136C91" w:rsidRPr="004C7633" w:rsidRDefault="00483DA2" w:rsidP="00B61613">
            <w:pPr>
              <w:pStyle w:val="Tabletext"/>
              <w:jc w:val="center"/>
              <w:rPr>
                <w:sz w:val="16"/>
                <w:szCs w:val="14"/>
              </w:rPr>
            </w:pPr>
            <w:ins w:id="118" w:author="Lupo, Céline" w:date="2025-05-26T09:40:00Z">
              <w:r w:rsidRPr="004C7633">
                <w:rPr>
                  <w:sz w:val="16"/>
                  <w:szCs w:val="14"/>
                </w:rPr>
                <w:t>117,8</w:t>
              </w:r>
            </w:ins>
            <w:ins w:id="119" w:author="Lupo, Céline" w:date="2025-05-26T09:41:00Z">
              <w:r w:rsidRPr="004C7633">
                <w:rPr>
                  <w:sz w:val="16"/>
                  <w:szCs w:val="14"/>
                </w:rPr>
                <w:br/>
              </w:r>
            </w:ins>
            <w:ins w:id="120" w:author="Lupo, Céline" w:date="2025-05-26T09:40:00Z">
              <w:r w:rsidRPr="004C7633">
                <w:rPr>
                  <w:sz w:val="16"/>
                  <w:szCs w:val="14"/>
                </w:rPr>
                <w:t>[86]</w:t>
              </w:r>
            </w:ins>
          </w:p>
        </w:tc>
        <w:tc>
          <w:tcPr>
            <w:tcW w:w="1532" w:type="dxa"/>
            <w:vMerge/>
            <w:tcBorders>
              <w:left w:val="single" w:sz="4" w:space="0" w:color="auto"/>
              <w:bottom w:val="single" w:sz="4" w:space="0" w:color="auto"/>
              <w:right w:val="single" w:sz="4" w:space="0" w:color="auto"/>
            </w:tcBorders>
            <w:vAlign w:val="center"/>
          </w:tcPr>
          <w:p w14:paraId="0DBDB737" w14:textId="77777777" w:rsidR="00136C91" w:rsidRPr="004C7633" w:rsidRDefault="00136C91" w:rsidP="00BA3D8A">
            <w:pPr>
              <w:pStyle w:val="Tabletext"/>
              <w:rPr>
                <w:sz w:val="16"/>
                <w:szCs w:val="14"/>
              </w:rPr>
            </w:pPr>
          </w:p>
        </w:tc>
      </w:tr>
      <w:tr w:rsidR="00136C91" w:rsidRPr="004C7633" w14:paraId="640C4FE3" w14:textId="77777777" w:rsidTr="002B42E7">
        <w:trPr>
          <w:cantSplit/>
          <w:jc w:val="center"/>
        </w:trPr>
        <w:tc>
          <w:tcPr>
            <w:tcW w:w="279" w:type="dxa"/>
            <w:vMerge w:val="restart"/>
            <w:tcBorders>
              <w:top w:val="single" w:sz="4" w:space="0" w:color="000000"/>
              <w:left w:val="single" w:sz="4" w:space="0" w:color="000000"/>
              <w:bottom w:val="single" w:sz="4" w:space="0" w:color="000000"/>
            </w:tcBorders>
            <w:vAlign w:val="center"/>
          </w:tcPr>
          <w:p w14:paraId="71BA88B9" w14:textId="77777777" w:rsidR="00136C91" w:rsidRPr="004C7633" w:rsidRDefault="00136C91" w:rsidP="00BA3D8A">
            <w:pPr>
              <w:pStyle w:val="Tabletext"/>
              <w:rPr>
                <w:sz w:val="16"/>
                <w:szCs w:val="14"/>
              </w:rPr>
            </w:pPr>
            <w:r w:rsidRPr="004C7633">
              <w:rPr>
                <w:sz w:val="16"/>
                <w:szCs w:val="14"/>
              </w:rPr>
              <w:t>4</w:t>
            </w:r>
          </w:p>
        </w:tc>
        <w:tc>
          <w:tcPr>
            <w:tcW w:w="1074" w:type="dxa"/>
            <w:vMerge w:val="restart"/>
            <w:tcBorders>
              <w:top w:val="single" w:sz="4" w:space="0" w:color="000000"/>
              <w:left w:val="single" w:sz="4" w:space="0" w:color="000000"/>
              <w:bottom w:val="single" w:sz="4" w:space="0" w:color="000000"/>
            </w:tcBorders>
            <w:vAlign w:val="center"/>
          </w:tcPr>
          <w:p w14:paraId="1C1C1A5E" w14:textId="77777777" w:rsidR="00136C91" w:rsidRPr="004C7633" w:rsidRDefault="00136C91" w:rsidP="00BA3D8A">
            <w:pPr>
              <w:pStyle w:val="Tabletext"/>
              <w:rPr>
                <w:sz w:val="16"/>
                <w:szCs w:val="14"/>
              </w:rPr>
            </w:pPr>
            <w:r w:rsidRPr="004C7633">
              <w:rPr>
                <w:sz w:val="16"/>
                <w:szCs w:val="14"/>
              </w:rPr>
              <w:t>Plans (P)</w:t>
            </w:r>
          </w:p>
        </w:tc>
        <w:tc>
          <w:tcPr>
            <w:tcW w:w="485" w:type="dxa"/>
            <w:tcBorders>
              <w:top w:val="single" w:sz="4" w:space="0" w:color="000000"/>
              <w:left w:val="single" w:sz="4" w:space="0" w:color="000000"/>
              <w:bottom w:val="single" w:sz="4" w:space="0" w:color="000000"/>
            </w:tcBorders>
            <w:vAlign w:val="center"/>
          </w:tcPr>
          <w:p w14:paraId="7D2C570B" w14:textId="77777777" w:rsidR="00136C91" w:rsidRPr="004C7633" w:rsidRDefault="00136C91" w:rsidP="00590E90">
            <w:pPr>
              <w:pStyle w:val="Tabletext"/>
              <w:ind w:left="-38" w:right="-246"/>
              <w:rPr>
                <w:sz w:val="16"/>
                <w:szCs w:val="14"/>
              </w:rPr>
            </w:pPr>
            <w:r w:rsidRPr="004C7633">
              <w:rPr>
                <w:sz w:val="16"/>
                <w:szCs w:val="14"/>
              </w:rPr>
              <w:t>P1</w:t>
            </w:r>
          </w:p>
        </w:tc>
        <w:tc>
          <w:tcPr>
            <w:tcW w:w="8505" w:type="dxa"/>
            <w:tcBorders>
              <w:top w:val="single" w:sz="4" w:space="0" w:color="000000"/>
              <w:left w:val="single" w:sz="4" w:space="0" w:color="000000"/>
              <w:bottom w:val="single" w:sz="4" w:space="0" w:color="000000"/>
            </w:tcBorders>
          </w:tcPr>
          <w:p w14:paraId="29144B77" w14:textId="2986470A" w:rsidR="00136C91" w:rsidRPr="004C7633" w:rsidRDefault="00136C91" w:rsidP="00BA3D8A">
            <w:pPr>
              <w:pStyle w:val="Tabletext"/>
              <w:rPr>
                <w:sz w:val="16"/>
                <w:szCs w:val="14"/>
              </w:rPr>
            </w:pPr>
            <w:r w:rsidRPr="004C7633">
              <w:rPr>
                <w:sz w:val="16"/>
                <w:szCs w:val="14"/>
              </w:rPr>
              <w:t>Section spéciale (Partie A) pour un projet d'assignation nouvelle ou modifiée figurant dans la Liste pour les Régions</w:t>
            </w:r>
            <w:r w:rsidR="00723FC8" w:rsidRPr="004C7633">
              <w:rPr>
                <w:sz w:val="16"/>
                <w:szCs w:val="14"/>
              </w:rPr>
              <w:t xml:space="preserve"> </w:t>
            </w:r>
            <w:r w:rsidRPr="004C7633">
              <w:rPr>
                <w:sz w:val="16"/>
                <w:szCs w:val="14"/>
              </w:rPr>
              <w:t>1 et 3 ou les</w:t>
            </w:r>
            <w:r w:rsidR="00DC7B92" w:rsidRPr="004C7633">
              <w:rPr>
                <w:sz w:val="16"/>
                <w:szCs w:val="14"/>
              </w:rPr>
              <w:t xml:space="preserve"> </w:t>
            </w:r>
            <w:r w:rsidRPr="004C7633">
              <w:rPr>
                <w:sz w:val="16"/>
                <w:szCs w:val="14"/>
              </w:rPr>
              <w:t xml:space="preserve">Listes des utilisations additionnelles par les liaisons de connexion au titre du § 4.1.5 ou proposition de modification des Plans pour la Région 2 au titre du § 4.2.8 de l'Appendice </w:t>
            </w:r>
            <w:r w:rsidRPr="004C7633">
              <w:rPr>
                <w:b/>
                <w:bCs/>
                <w:sz w:val="16"/>
                <w:szCs w:val="14"/>
              </w:rPr>
              <w:t>30</w:t>
            </w:r>
            <w:r w:rsidRPr="004C7633">
              <w:rPr>
                <w:sz w:val="16"/>
                <w:szCs w:val="14"/>
              </w:rPr>
              <w:t xml:space="preserve"> ou </w:t>
            </w:r>
            <w:r w:rsidRPr="004C7633">
              <w:rPr>
                <w:b/>
                <w:bCs/>
                <w:sz w:val="16"/>
                <w:szCs w:val="14"/>
              </w:rPr>
              <w:t>30A</w:t>
            </w:r>
            <w:r w:rsidRPr="004C7633">
              <w:rPr>
                <w:sz w:val="16"/>
                <w:szCs w:val="14"/>
              </w:rPr>
              <w:t xml:space="preserve">; ou Section spéciale (Partie B) pour un projet d'assignation nouvelle ou modifiée figurant dans la Liste pour les Régions 1 et 3 ou les Listes des utilisations additionnelles par les liaisons de connexion au titre du § 4.1.15 (sauf Section spéciale Partie B relative à l'application de la Résolution </w:t>
            </w:r>
            <w:r w:rsidRPr="004C7633">
              <w:rPr>
                <w:b/>
                <w:bCs/>
                <w:sz w:val="16"/>
                <w:szCs w:val="14"/>
              </w:rPr>
              <w:t>548</w:t>
            </w:r>
            <w:r w:rsidRPr="004C7633">
              <w:rPr>
                <w:sz w:val="16"/>
                <w:szCs w:val="14"/>
              </w:rPr>
              <w:t xml:space="preserve"> </w:t>
            </w:r>
            <w:r w:rsidRPr="004C7633">
              <w:rPr>
                <w:b/>
                <w:bCs/>
                <w:sz w:val="16"/>
                <w:szCs w:val="14"/>
              </w:rPr>
              <w:t>(Rév.CMR-12)</w:t>
            </w:r>
            <w:r w:rsidRPr="004C7633">
              <w:rPr>
                <w:sz w:val="16"/>
                <w:szCs w:val="14"/>
              </w:rPr>
              <w:t xml:space="preserve">) ou proposition de modification des Plans pour la Région 2 au titre du § 4.2.19 des Appendices </w:t>
            </w:r>
            <w:r w:rsidRPr="004C7633">
              <w:rPr>
                <w:b/>
                <w:bCs/>
                <w:sz w:val="16"/>
                <w:szCs w:val="14"/>
              </w:rPr>
              <w:t>30</w:t>
            </w:r>
            <w:r w:rsidRPr="004C7633">
              <w:rPr>
                <w:sz w:val="16"/>
                <w:szCs w:val="14"/>
              </w:rPr>
              <w:t xml:space="preserve"> ou </w:t>
            </w:r>
            <w:r w:rsidRPr="004C7633">
              <w:rPr>
                <w:b/>
                <w:bCs/>
                <w:sz w:val="16"/>
                <w:szCs w:val="14"/>
              </w:rPr>
              <w:t>30A</w:t>
            </w:r>
            <w:r w:rsidRPr="004C7633">
              <w:rPr>
                <w:rStyle w:val="FootnoteReference"/>
                <w:sz w:val="14"/>
                <w:szCs w:val="18"/>
              </w:rPr>
              <w:t>b)</w:t>
            </w:r>
            <w:r w:rsidRPr="004C7633">
              <w:rPr>
                <w:sz w:val="16"/>
                <w:szCs w:val="14"/>
              </w:rPr>
              <w:t>.</w:t>
            </w:r>
          </w:p>
          <w:p w14:paraId="0A9FE17C" w14:textId="6AA18855" w:rsidR="00136C91" w:rsidRPr="004C7633" w:rsidRDefault="00E531A4" w:rsidP="00590E90">
            <w:pPr>
              <w:pStyle w:val="Tabletext"/>
              <w:ind w:right="-36"/>
              <w:rPr>
                <w:sz w:val="16"/>
                <w:szCs w:val="14"/>
              </w:rPr>
            </w:pPr>
            <w:ins w:id="121" w:author="Lupo, Céline" w:date="2025-05-26T09:45:00Z">
              <w:r w:rsidRPr="004C7633">
                <w:rPr>
                  <w:sz w:val="16"/>
                  <w:szCs w:val="14"/>
                </w:rPr>
                <w:t xml:space="preserve">NOTE – </w:t>
              </w:r>
              <w:r w:rsidR="008F489C" w:rsidRPr="004C7633">
                <w:rPr>
                  <w:sz w:val="16"/>
                  <w:szCs w:val="14"/>
                </w:rPr>
                <w:t>C</w:t>
              </w:r>
              <w:r w:rsidRPr="004C7633">
                <w:rPr>
                  <w:sz w:val="16"/>
                  <w:szCs w:val="14"/>
                </w:rPr>
                <w:t>oncernant les Sections spéciales (Partie B) pour lesquelles un examen complémentaire est requis au titre de la</w:t>
              </w:r>
            </w:ins>
            <w:ins w:id="122" w:author="French" w:date="2025-05-26T15:49:00Z">
              <w:r w:rsidR="008F489C" w:rsidRPr="004C7633">
                <w:rPr>
                  <w:sz w:val="16"/>
                  <w:szCs w:val="14"/>
                </w:rPr>
                <w:t xml:space="preserve"> </w:t>
              </w:r>
            </w:ins>
            <w:ins w:id="123" w:author="Lupo, Céline" w:date="2025-05-26T09:45:00Z">
              <w:r w:rsidRPr="004C7633">
                <w:rPr>
                  <w:sz w:val="16"/>
                  <w:szCs w:val="14"/>
                </w:rPr>
                <w:t>Note</w:t>
              </w:r>
            </w:ins>
            <w:ins w:id="124" w:author="Lupo, Céline" w:date="2025-05-26T09:46:00Z">
              <w:r w:rsidRPr="004C7633">
                <w:rPr>
                  <w:sz w:val="16"/>
                  <w:szCs w:val="14"/>
                </w:rPr>
                <w:t> </w:t>
              </w:r>
            </w:ins>
            <w:ins w:id="125" w:author="Lupo, Céline" w:date="2025-05-26T09:45:00Z">
              <w:r w:rsidRPr="004C7633">
                <w:rPr>
                  <w:sz w:val="16"/>
                  <w:szCs w:val="14"/>
                </w:rPr>
                <w:t>7</w:t>
              </w:r>
              <w:r w:rsidRPr="004C7633">
                <w:rPr>
                  <w:i/>
                  <w:iCs/>
                  <w:sz w:val="16"/>
                  <w:szCs w:val="14"/>
                </w:rPr>
                <w:t>bis</w:t>
              </w:r>
              <w:r w:rsidRPr="004C7633">
                <w:rPr>
                  <w:sz w:val="16"/>
                  <w:szCs w:val="14"/>
                </w:rPr>
                <w:t xml:space="preserve"> du § 4.1.12 de l'Appendice </w:t>
              </w:r>
              <w:r w:rsidRPr="004C7633">
                <w:rPr>
                  <w:b/>
                  <w:bCs/>
                  <w:sz w:val="16"/>
                  <w:szCs w:val="14"/>
                </w:rPr>
                <w:t>30</w:t>
              </w:r>
              <w:r w:rsidRPr="004C7633">
                <w:rPr>
                  <w:sz w:val="16"/>
                  <w:szCs w:val="14"/>
                </w:rPr>
                <w:t>, de la Note 16</w:t>
              </w:r>
              <w:r w:rsidRPr="004C7633">
                <w:rPr>
                  <w:i/>
                  <w:iCs/>
                  <w:sz w:val="16"/>
                  <w:szCs w:val="14"/>
                </w:rPr>
                <w:t>bis</w:t>
              </w:r>
              <w:r w:rsidRPr="004C7633">
                <w:rPr>
                  <w:sz w:val="16"/>
                  <w:szCs w:val="14"/>
                </w:rPr>
                <w:t xml:space="preserve"> du § 4.2.16 de l'Appendice </w:t>
              </w:r>
              <w:r w:rsidRPr="004C7633">
                <w:rPr>
                  <w:b/>
                  <w:bCs/>
                  <w:sz w:val="16"/>
                  <w:szCs w:val="14"/>
                </w:rPr>
                <w:t>30</w:t>
              </w:r>
              <w:r w:rsidRPr="004C7633">
                <w:rPr>
                  <w:sz w:val="16"/>
                  <w:szCs w:val="14"/>
                </w:rPr>
                <w:t xml:space="preserve">, de la </w:t>
              </w:r>
              <w:r w:rsidR="008F489C" w:rsidRPr="004C7633">
                <w:rPr>
                  <w:sz w:val="16"/>
                  <w:szCs w:val="14"/>
                </w:rPr>
                <w:t>N</w:t>
              </w:r>
              <w:r w:rsidRPr="004C7633">
                <w:rPr>
                  <w:sz w:val="16"/>
                  <w:szCs w:val="14"/>
                </w:rPr>
                <w:t>ote 9</w:t>
              </w:r>
              <w:r w:rsidRPr="004C7633">
                <w:rPr>
                  <w:i/>
                  <w:iCs/>
                  <w:sz w:val="16"/>
                  <w:szCs w:val="14"/>
                </w:rPr>
                <w:t>bis</w:t>
              </w:r>
              <w:r w:rsidRPr="004C7633">
                <w:rPr>
                  <w:sz w:val="16"/>
                  <w:szCs w:val="14"/>
                </w:rPr>
                <w:t xml:space="preserve"> du § 4.1.12 de l'Appendice </w:t>
              </w:r>
              <w:r w:rsidRPr="004C7633">
                <w:rPr>
                  <w:b/>
                  <w:bCs/>
                  <w:sz w:val="16"/>
                  <w:szCs w:val="14"/>
                </w:rPr>
                <w:t>30A</w:t>
              </w:r>
              <w:r w:rsidRPr="004C7633">
                <w:rPr>
                  <w:sz w:val="16"/>
                  <w:szCs w:val="14"/>
                </w:rPr>
                <w:t xml:space="preserve">, de la </w:t>
              </w:r>
              <w:r w:rsidR="008F489C" w:rsidRPr="004C7633">
                <w:rPr>
                  <w:sz w:val="16"/>
                  <w:szCs w:val="14"/>
                </w:rPr>
                <w:t>N</w:t>
              </w:r>
              <w:r w:rsidRPr="004C7633">
                <w:rPr>
                  <w:sz w:val="16"/>
                  <w:szCs w:val="14"/>
                </w:rPr>
                <w:t>ote 19</w:t>
              </w:r>
              <w:r w:rsidRPr="004C7633">
                <w:rPr>
                  <w:i/>
                  <w:iCs/>
                  <w:sz w:val="16"/>
                  <w:szCs w:val="14"/>
                </w:rPr>
                <w:t>bis</w:t>
              </w:r>
              <w:r w:rsidRPr="004C7633">
                <w:rPr>
                  <w:sz w:val="16"/>
                  <w:szCs w:val="14"/>
                </w:rPr>
                <w:t xml:space="preserve"> du § 4.2.16 de l'Appendice </w:t>
              </w:r>
              <w:r w:rsidRPr="004C7633">
                <w:rPr>
                  <w:b/>
                  <w:bCs/>
                  <w:sz w:val="16"/>
                  <w:szCs w:val="14"/>
                </w:rPr>
                <w:t>30A</w:t>
              </w:r>
              <w:r w:rsidRPr="004C7633">
                <w:rPr>
                  <w:sz w:val="16"/>
                  <w:szCs w:val="14"/>
                </w:rPr>
                <w:t>, un droit supplémentaire de 9 888</w:t>
              </w:r>
            </w:ins>
            <w:ins w:id="126" w:author="French" w:date="2025-05-26T15:52:00Z">
              <w:r w:rsidR="009D00CB" w:rsidRPr="004C7633">
                <w:rPr>
                  <w:sz w:val="16"/>
                  <w:szCs w:val="14"/>
                </w:rPr>
                <w:t xml:space="preserve"> CHF</w:t>
              </w:r>
            </w:ins>
            <w:ins w:id="127" w:author="Lupo, Céline" w:date="2025-05-26T09:45:00Z">
              <w:r w:rsidRPr="004C7633">
                <w:rPr>
                  <w:sz w:val="16"/>
                  <w:szCs w:val="14"/>
                </w:rPr>
                <w:t xml:space="preserve"> [7 217,50</w:t>
              </w:r>
            </w:ins>
            <w:ins w:id="128" w:author="French" w:date="2025-05-26T15:52:00Z">
              <w:r w:rsidR="009D00CB" w:rsidRPr="004C7633">
                <w:rPr>
                  <w:sz w:val="16"/>
                  <w:szCs w:val="14"/>
                </w:rPr>
                <w:t xml:space="preserve"> CHF</w:t>
              </w:r>
            </w:ins>
            <w:ins w:id="129" w:author="Lupo, Céline" w:date="2025-05-26T09:45:00Z">
              <w:r w:rsidRPr="004C7633">
                <w:rPr>
                  <w:sz w:val="16"/>
                  <w:szCs w:val="14"/>
                </w:rPr>
                <w:t>] s'applique.</w:t>
              </w:r>
            </w:ins>
          </w:p>
        </w:tc>
        <w:tc>
          <w:tcPr>
            <w:tcW w:w="2180" w:type="dxa"/>
            <w:gridSpan w:val="2"/>
            <w:tcBorders>
              <w:top w:val="single" w:sz="4" w:space="0" w:color="auto"/>
              <w:left w:val="single" w:sz="4" w:space="0" w:color="000000"/>
              <w:bottom w:val="single" w:sz="4" w:space="0" w:color="000000"/>
            </w:tcBorders>
            <w:vAlign w:val="center"/>
          </w:tcPr>
          <w:p w14:paraId="329A0FF0" w14:textId="236A2DA1" w:rsidR="00136C91" w:rsidRPr="004C7633" w:rsidRDefault="00E531A4" w:rsidP="00E531A4">
            <w:pPr>
              <w:pStyle w:val="Tabletext"/>
              <w:jc w:val="center"/>
              <w:rPr>
                <w:sz w:val="16"/>
                <w:szCs w:val="14"/>
              </w:rPr>
            </w:pPr>
            <w:ins w:id="130" w:author="Lupo, Céline" w:date="2025-05-26T09:51:00Z">
              <w:r w:rsidRPr="004C7633">
                <w:rPr>
                  <w:sz w:val="16"/>
                  <w:szCs w:val="14"/>
                </w:rPr>
                <w:t>39 552</w:t>
              </w:r>
              <w:r w:rsidRPr="004C7633">
                <w:rPr>
                  <w:sz w:val="16"/>
                  <w:szCs w:val="14"/>
                </w:rPr>
                <w:br/>
                <w:t>[</w:t>
              </w:r>
            </w:ins>
            <w:r w:rsidR="00136C91" w:rsidRPr="004C7633">
              <w:rPr>
                <w:sz w:val="16"/>
                <w:szCs w:val="14"/>
              </w:rPr>
              <w:t>28 870</w:t>
            </w:r>
            <w:ins w:id="131" w:author="Lupo, Céline" w:date="2025-05-26T09:51:00Z">
              <w:r w:rsidRPr="004C7633">
                <w:rPr>
                  <w:sz w:val="16"/>
                  <w:szCs w:val="14"/>
                </w:rPr>
                <w:t>]</w:t>
              </w:r>
            </w:ins>
          </w:p>
        </w:tc>
        <w:tc>
          <w:tcPr>
            <w:tcW w:w="2498" w:type="dxa"/>
            <w:gridSpan w:val="2"/>
            <w:vMerge w:val="restart"/>
            <w:tcBorders>
              <w:top w:val="single" w:sz="4" w:space="0" w:color="auto"/>
              <w:left w:val="single" w:sz="4" w:space="0" w:color="000000"/>
              <w:bottom w:val="single" w:sz="4" w:space="0" w:color="000000"/>
              <w:right w:val="single" w:sz="4" w:space="0" w:color="000000"/>
            </w:tcBorders>
            <w:vAlign w:val="center"/>
          </w:tcPr>
          <w:p w14:paraId="5B624560" w14:textId="77777777" w:rsidR="00136C91" w:rsidRPr="004C7633" w:rsidRDefault="00136C91" w:rsidP="00E531A4">
            <w:pPr>
              <w:pStyle w:val="Tabletext"/>
              <w:jc w:val="center"/>
              <w:rPr>
                <w:sz w:val="16"/>
                <w:szCs w:val="14"/>
              </w:rPr>
            </w:pPr>
            <w:r w:rsidRPr="004C7633">
              <w:rPr>
                <w:sz w:val="16"/>
                <w:szCs w:val="14"/>
              </w:rPr>
              <w:t>Sans objet</w:t>
            </w:r>
          </w:p>
        </w:tc>
      </w:tr>
      <w:tr w:rsidR="00136C91" w:rsidRPr="004C7633" w14:paraId="06349D32" w14:textId="77777777" w:rsidTr="002B42E7">
        <w:trPr>
          <w:cantSplit/>
          <w:jc w:val="center"/>
        </w:trPr>
        <w:tc>
          <w:tcPr>
            <w:tcW w:w="279" w:type="dxa"/>
            <w:vMerge/>
            <w:tcBorders>
              <w:top w:val="single" w:sz="4" w:space="0" w:color="000000"/>
              <w:left w:val="single" w:sz="4" w:space="0" w:color="000000"/>
              <w:bottom w:val="single" w:sz="4" w:space="0" w:color="000000"/>
            </w:tcBorders>
            <w:vAlign w:val="center"/>
          </w:tcPr>
          <w:p w14:paraId="47619367" w14:textId="77777777" w:rsidR="00136C91" w:rsidRPr="004C7633" w:rsidRDefault="00136C91" w:rsidP="00BA3D8A">
            <w:pPr>
              <w:pStyle w:val="Tabletext"/>
              <w:rPr>
                <w:sz w:val="16"/>
                <w:szCs w:val="14"/>
              </w:rPr>
            </w:pPr>
          </w:p>
        </w:tc>
        <w:tc>
          <w:tcPr>
            <w:tcW w:w="1074" w:type="dxa"/>
            <w:vMerge/>
            <w:tcBorders>
              <w:top w:val="single" w:sz="4" w:space="0" w:color="000000"/>
              <w:left w:val="single" w:sz="4" w:space="0" w:color="000000"/>
              <w:bottom w:val="single" w:sz="4" w:space="0" w:color="000000"/>
            </w:tcBorders>
            <w:vAlign w:val="center"/>
          </w:tcPr>
          <w:p w14:paraId="0560AB64" w14:textId="77777777" w:rsidR="00136C91" w:rsidRPr="004C7633" w:rsidRDefault="00136C91" w:rsidP="00BA3D8A">
            <w:pPr>
              <w:pStyle w:val="Tabletext"/>
              <w:rPr>
                <w:sz w:val="16"/>
                <w:szCs w:val="14"/>
              </w:rPr>
            </w:pPr>
          </w:p>
        </w:tc>
        <w:tc>
          <w:tcPr>
            <w:tcW w:w="485" w:type="dxa"/>
            <w:tcBorders>
              <w:top w:val="single" w:sz="4" w:space="0" w:color="000000"/>
              <w:left w:val="single" w:sz="4" w:space="0" w:color="000000"/>
              <w:bottom w:val="single" w:sz="4" w:space="0" w:color="000000"/>
            </w:tcBorders>
            <w:vAlign w:val="center"/>
          </w:tcPr>
          <w:p w14:paraId="689BCE0D" w14:textId="77777777" w:rsidR="00136C91" w:rsidRPr="004C7633" w:rsidRDefault="00136C91" w:rsidP="00590E90">
            <w:pPr>
              <w:pStyle w:val="Tabletext"/>
              <w:ind w:left="-38" w:right="-246"/>
              <w:rPr>
                <w:sz w:val="16"/>
                <w:szCs w:val="14"/>
                <w:vertAlign w:val="superscript"/>
              </w:rPr>
            </w:pPr>
            <w:r w:rsidRPr="004C7633">
              <w:rPr>
                <w:sz w:val="16"/>
                <w:szCs w:val="14"/>
              </w:rPr>
              <w:t>P2</w:t>
            </w:r>
            <w:r w:rsidRPr="004C7633">
              <w:rPr>
                <w:rStyle w:val="FootnoteReference"/>
                <w:sz w:val="14"/>
                <w:szCs w:val="14"/>
              </w:rPr>
              <w:t>d)</w:t>
            </w:r>
          </w:p>
        </w:tc>
        <w:tc>
          <w:tcPr>
            <w:tcW w:w="8505" w:type="dxa"/>
            <w:tcBorders>
              <w:top w:val="single" w:sz="4" w:space="0" w:color="000000"/>
              <w:left w:val="single" w:sz="4" w:space="0" w:color="000000"/>
              <w:bottom w:val="single" w:sz="4" w:space="0" w:color="000000"/>
            </w:tcBorders>
          </w:tcPr>
          <w:p w14:paraId="3C3CC7CD" w14:textId="77777777" w:rsidR="00136C91" w:rsidRPr="004C7633" w:rsidRDefault="00136C91" w:rsidP="00BA3D8A">
            <w:pPr>
              <w:pStyle w:val="Tabletext"/>
              <w:rPr>
                <w:sz w:val="16"/>
                <w:szCs w:val="14"/>
                <w:vertAlign w:val="superscript"/>
              </w:rPr>
            </w:pPr>
            <w:r w:rsidRPr="004C7633">
              <w:rPr>
                <w:sz w:val="16"/>
                <w:szCs w:val="14"/>
              </w:rPr>
              <w:t xml:space="preserve">Notification en vue de l'inscription dans le Fichier de référence international des fréquences d'assignations de fréquence aux stations spatiales du service de radiodiffusion par satellite et aux liaisons de connexion associées dans les Régions 1 et 3 ou dans la Région 2 au titre de l'Article 5 des Appendices </w:t>
            </w:r>
            <w:r w:rsidRPr="004C7633">
              <w:rPr>
                <w:b/>
                <w:bCs/>
                <w:sz w:val="16"/>
                <w:szCs w:val="14"/>
              </w:rPr>
              <w:t>30</w:t>
            </w:r>
            <w:r w:rsidRPr="004C7633">
              <w:rPr>
                <w:sz w:val="16"/>
                <w:szCs w:val="14"/>
              </w:rPr>
              <w:t xml:space="preserve"> ou </w:t>
            </w:r>
            <w:r w:rsidRPr="004C7633">
              <w:rPr>
                <w:b/>
                <w:bCs/>
                <w:sz w:val="16"/>
                <w:szCs w:val="14"/>
              </w:rPr>
              <w:t>30A</w:t>
            </w:r>
            <w:r w:rsidRPr="004C7633">
              <w:rPr>
                <w:rStyle w:val="FootnoteReference"/>
                <w:sz w:val="14"/>
                <w:szCs w:val="14"/>
              </w:rPr>
              <w:t>b)</w:t>
            </w:r>
            <w:r w:rsidRPr="004C7633">
              <w:rPr>
                <w:sz w:val="16"/>
                <w:szCs w:val="14"/>
              </w:rPr>
              <w:t>.</w:t>
            </w:r>
          </w:p>
        </w:tc>
        <w:tc>
          <w:tcPr>
            <w:tcW w:w="2180" w:type="dxa"/>
            <w:gridSpan w:val="2"/>
            <w:tcBorders>
              <w:top w:val="single" w:sz="4" w:space="0" w:color="000000"/>
              <w:left w:val="single" w:sz="4" w:space="0" w:color="000000"/>
              <w:bottom w:val="single" w:sz="4" w:space="0" w:color="000000"/>
            </w:tcBorders>
            <w:vAlign w:val="center"/>
          </w:tcPr>
          <w:p w14:paraId="02C9DFB7" w14:textId="4D22B6DE" w:rsidR="00136C91" w:rsidRPr="004C7633" w:rsidRDefault="00E531A4" w:rsidP="00E531A4">
            <w:pPr>
              <w:pStyle w:val="Tabletext"/>
              <w:jc w:val="center"/>
              <w:rPr>
                <w:sz w:val="16"/>
                <w:szCs w:val="14"/>
              </w:rPr>
            </w:pPr>
            <w:ins w:id="132" w:author="Lupo, Céline" w:date="2025-05-26T09:51:00Z">
              <w:r w:rsidRPr="004C7633">
                <w:rPr>
                  <w:sz w:val="16"/>
                  <w:szCs w:val="14"/>
                </w:rPr>
                <w:t>15 824</w:t>
              </w:r>
              <w:r w:rsidRPr="004C7633">
                <w:rPr>
                  <w:sz w:val="16"/>
                  <w:szCs w:val="14"/>
                </w:rPr>
                <w:br/>
                <w:t>[</w:t>
              </w:r>
            </w:ins>
            <w:r w:rsidR="00136C91" w:rsidRPr="004C7633">
              <w:rPr>
                <w:sz w:val="16"/>
                <w:szCs w:val="14"/>
              </w:rPr>
              <w:t>11 550</w:t>
            </w:r>
            <w:ins w:id="133" w:author="Lupo, Céline" w:date="2025-05-26T09:51:00Z">
              <w:r w:rsidRPr="004C7633">
                <w:rPr>
                  <w:sz w:val="16"/>
                  <w:szCs w:val="14"/>
                </w:rPr>
                <w:t>]</w:t>
              </w:r>
            </w:ins>
          </w:p>
        </w:tc>
        <w:tc>
          <w:tcPr>
            <w:tcW w:w="2498" w:type="dxa"/>
            <w:gridSpan w:val="2"/>
            <w:vMerge/>
            <w:tcBorders>
              <w:top w:val="single" w:sz="4" w:space="0" w:color="000000"/>
              <w:left w:val="single" w:sz="4" w:space="0" w:color="000000"/>
              <w:bottom w:val="single" w:sz="4" w:space="0" w:color="000000"/>
              <w:right w:val="single" w:sz="4" w:space="0" w:color="000000"/>
            </w:tcBorders>
            <w:vAlign w:val="center"/>
          </w:tcPr>
          <w:p w14:paraId="15981399" w14:textId="77777777" w:rsidR="00136C91" w:rsidRPr="004C7633" w:rsidRDefault="00136C91" w:rsidP="00BA3D8A">
            <w:pPr>
              <w:pStyle w:val="Tabletext"/>
              <w:rPr>
                <w:sz w:val="16"/>
                <w:szCs w:val="14"/>
              </w:rPr>
            </w:pPr>
          </w:p>
        </w:tc>
      </w:tr>
      <w:tr w:rsidR="00136C91" w:rsidRPr="004C7633" w14:paraId="49E2E35F" w14:textId="77777777" w:rsidTr="002B42E7">
        <w:trPr>
          <w:cantSplit/>
          <w:jc w:val="center"/>
        </w:trPr>
        <w:tc>
          <w:tcPr>
            <w:tcW w:w="279" w:type="dxa"/>
            <w:vMerge/>
            <w:tcBorders>
              <w:top w:val="single" w:sz="4" w:space="0" w:color="000000"/>
              <w:left w:val="single" w:sz="4" w:space="0" w:color="000000"/>
              <w:bottom w:val="single" w:sz="4" w:space="0" w:color="000000"/>
            </w:tcBorders>
            <w:vAlign w:val="center"/>
          </w:tcPr>
          <w:p w14:paraId="2B7F2BA8" w14:textId="77777777" w:rsidR="00136C91" w:rsidRPr="004C7633" w:rsidRDefault="00136C91" w:rsidP="00BA3D8A">
            <w:pPr>
              <w:pStyle w:val="Tabletext"/>
              <w:rPr>
                <w:sz w:val="16"/>
                <w:szCs w:val="14"/>
              </w:rPr>
            </w:pPr>
          </w:p>
        </w:tc>
        <w:tc>
          <w:tcPr>
            <w:tcW w:w="1074" w:type="dxa"/>
            <w:vMerge/>
            <w:tcBorders>
              <w:top w:val="single" w:sz="4" w:space="0" w:color="000000"/>
              <w:left w:val="single" w:sz="4" w:space="0" w:color="000000"/>
              <w:bottom w:val="single" w:sz="4" w:space="0" w:color="000000"/>
            </w:tcBorders>
            <w:vAlign w:val="center"/>
          </w:tcPr>
          <w:p w14:paraId="48BA911D" w14:textId="77777777" w:rsidR="00136C91" w:rsidRPr="004C7633" w:rsidRDefault="00136C91" w:rsidP="00BA3D8A">
            <w:pPr>
              <w:pStyle w:val="Tabletext"/>
              <w:rPr>
                <w:sz w:val="16"/>
                <w:szCs w:val="14"/>
              </w:rPr>
            </w:pPr>
          </w:p>
        </w:tc>
        <w:tc>
          <w:tcPr>
            <w:tcW w:w="485" w:type="dxa"/>
            <w:tcBorders>
              <w:top w:val="single" w:sz="4" w:space="0" w:color="000000"/>
              <w:left w:val="single" w:sz="4" w:space="0" w:color="000000"/>
              <w:bottom w:val="single" w:sz="4" w:space="0" w:color="000000"/>
            </w:tcBorders>
            <w:vAlign w:val="center"/>
          </w:tcPr>
          <w:p w14:paraId="385DF182" w14:textId="77777777" w:rsidR="00136C91" w:rsidRPr="004C7633" w:rsidRDefault="00136C91" w:rsidP="00590E90">
            <w:pPr>
              <w:pStyle w:val="Tabletext"/>
              <w:ind w:left="-38" w:right="-246"/>
              <w:rPr>
                <w:sz w:val="16"/>
                <w:szCs w:val="14"/>
              </w:rPr>
            </w:pPr>
            <w:r w:rsidRPr="004C7633">
              <w:rPr>
                <w:sz w:val="16"/>
                <w:szCs w:val="14"/>
              </w:rPr>
              <w:t>P3</w:t>
            </w:r>
          </w:p>
        </w:tc>
        <w:tc>
          <w:tcPr>
            <w:tcW w:w="8505" w:type="dxa"/>
            <w:tcBorders>
              <w:top w:val="single" w:sz="4" w:space="0" w:color="000000"/>
              <w:left w:val="single" w:sz="4" w:space="0" w:color="000000"/>
              <w:bottom w:val="single" w:sz="4" w:space="0" w:color="000000"/>
            </w:tcBorders>
            <w:vAlign w:val="center"/>
          </w:tcPr>
          <w:p w14:paraId="0706D841" w14:textId="77777777" w:rsidR="00136C91" w:rsidRPr="004C7633" w:rsidRDefault="00136C91" w:rsidP="00BA3D8A">
            <w:pPr>
              <w:pStyle w:val="Tabletext"/>
              <w:rPr>
                <w:sz w:val="16"/>
                <w:szCs w:val="14"/>
              </w:rPr>
            </w:pPr>
            <w:r w:rsidRPr="004C7633">
              <w:rPr>
                <w:sz w:val="16"/>
                <w:szCs w:val="14"/>
              </w:rPr>
              <w:t xml:space="preserve">Demande de coordination conformément à l'Article 2A des Appendices </w:t>
            </w:r>
            <w:r w:rsidRPr="004C7633">
              <w:rPr>
                <w:b/>
                <w:bCs/>
                <w:sz w:val="16"/>
                <w:szCs w:val="14"/>
              </w:rPr>
              <w:t>30</w:t>
            </w:r>
            <w:r w:rsidRPr="004C7633">
              <w:rPr>
                <w:sz w:val="16"/>
                <w:szCs w:val="14"/>
              </w:rPr>
              <w:t xml:space="preserve"> et </w:t>
            </w:r>
            <w:r w:rsidRPr="004C7633">
              <w:rPr>
                <w:b/>
                <w:bCs/>
                <w:sz w:val="16"/>
                <w:szCs w:val="14"/>
              </w:rPr>
              <w:t>30A</w:t>
            </w:r>
            <w:r w:rsidRPr="004C7633">
              <w:rPr>
                <w:sz w:val="16"/>
                <w:szCs w:val="14"/>
              </w:rPr>
              <w:t>.</w:t>
            </w:r>
          </w:p>
        </w:tc>
        <w:tc>
          <w:tcPr>
            <w:tcW w:w="2180" w:type="dxa"/>
            <w:gridSpan w:val="2"/>
            <w:tcBorders>
              <w:top w:val="single" w:sz="4" w:space="0" w:color="000000"/>
              <w:left w:val="single" w:sz="4" w:space="0" w:color="000000"/>
              <w:bottom w:val="single" w:sz="4" w:space="0" w:color="000000"/>
            </w:tcBorders>
            <w:vAlign w:val="center"/>
          </w:tcPr>
          <w:p w14:paraId="2CA2E8CA" w14:textId="68F84501" w:rsidR="00136C91" w:rsidRPr="004C7633" w:rsidRDefault="00E531A4" w:rsidP="00E531A4">
            <w:pPr>
              <w:pStyle w:val="Tabletext"/>
              <w:jc w:val="center"/>
              <w:rPr>
                <w:sz w:val="16"/>
                <w:szCs w:val="14"/>
              </w:rPr>
            </w:pPr>
            <w:ins w:id="134" w:author="Lupo, Céline" w:date="2025-05-26T09:51:00Z">
              <w:r w:rsidRPr="004C7633">
                <w:rPr>
                  <w:sz w:val="16"/>
                  <w:szCs w:val="14"/>
                </w:rPr>
                <w:t>16 440</w:t>
              </w:r>
              <w:r w:rsidRPr="004C7633">
                <w:rPr>
                  <w:sz w:val="16"/>
                  <w:szCs w:val="14"/>
                </w:rPr>
                <w:br/>
              </w:r>
            </w:ins>
            <w:ins w:id="135" w:author="Lupo, Céline" w:date="2025-05-26T09:52:00Z">
              <w:r w:rsidRPr="004C7633">
                <w:rPr>
                  <w:sz w:val="16"/>
                  <w:szCs w:val="14"/>
                </w:rPr>
                <w:t>[</w:t>
              </w:r>
            </w:ins>
            <w:r w:rsidR="00136C91" w:rsidRPr="004C7633">
              <w:rPr>
                <w:sz w:val="16"/>
                <w:szCs w:val="14"/>
              </w:rPr>
              <w:t>12 000</w:t>
            </w:r>
            <w:ins w:id="136" w:author="Lupo, Céline" w:date="2025-05-26T09:52:00Z">
              <w:r w:rsidRPr="004C7633">
                <w:rPr>
                  <w:sz w:val="16"/>
                  <w:szCs w:val="14"/>
                </w:rPr>
                <w:t>]</w:t>
              </w:r>
            </w:ins>
          </w:p>
        </w:tc>
        <w:tc>
          <w:tcPr>
            <w:tcW w:w="2498" w:type="dxa"/>
            <w:gridSpan w:val="2"/>
            <w:vMerge/>
            <w:tcBorders>
              <w:top w:val="single" w:sz="4" w:space="0" w:color="000000"/>
              <w:left w:val="single" w:sz="4" w:space="0" w:color="000000"/>
              <w:bottom w:val="single" w:sz="4" w:space="0" w:color="000000"/>
              <w:right w:val="single" w:sz="4" w:space="0" w:color="000000"/>
            </w:tcBorders>
            <w:vAlign w:val="center"/>
          </w:tcPr>
          <w:p w14:paraId="00C9698C" w14:textId="77777777" w:rsidR="00136C91" w:rsidRPr="004C7633" w:rsidRDefault="00136C91" w:rsidP="00BA3D8A">
            <w:pPr>
              <w:pStyle w:val="Tabletext"/>
              <w:rPr>
                <w:sz w:val="16"/>
                <w:szCs w:val="14"/>
              </w:rPr>
            </w:pPr>
          </w:p>
        </w:tc>
      </w:tr>
      <w:tr w:rsidR="00136C91" w:rsidRPr="004C7633" w14:paraId="1E8FCE49" w14:textId="77777777" w:rsidTr="002B42E7">
        <w:trPr>
          <w:cantSplit/>
          <w:jc w:val="center"/>
        </w:trPr>
        <w:tc>
          <w:tcPr>
            <w:tcW w:w="279" w:type="dxa"/>
            <w:vMerge/>
            <w:tcBorders>
              <w:top w:val="single" w:sz="4" w:space="0" w:color="000000"/>
              <w:left w:val="single" w:sz="4" w:space="0" w:color="000000"/>
              <w:bottom w:val="single" w:sz="4" w:space="0" w:color="000000"/>
            </w:tcBorders>
            <w:vAlign w:val="center"/>
          </w:tcPr>
          <w:p w14:paraId="2039803E" w14:textId="77777777" w:rsidR="00136C91" w:rsidRPr="004C7633" w:rsidRDefault="00136C91" w:rsidP="00BA3D8A">
            <w:pPr>
              <w:pStyle w:val="Tabletext"/>
              <w:rPr>
                <w:sz w:val="16"/>
                <w:szCs w:val="14"/>
              </w:rPr>
            </w:pPr>
          </w:p>
        </w:tc>
        <w:tc>
          <w:tcPr>
            <w:tcW w:w="1074" w:type="dxa"/>
            <w:vMerge/>
            <w:tcBorders>
              <w:top w:val="single" w:sz="4" w:space="0" w:color="000000"/>
              <w:left w:val="single" w:sz="4" w:space="0" w:color="000000"/>
              <w:bottom w:val="single" w:sz="4" w:space="0" w:color="000000"/>
            </w:tcBorders>
            <w:vAlign w:val="center"/>
          </w:tcPr>
          <w:p w14:paraId="58F98976" w14:textId="77777777" w:rsidR="00136C91" w:rsidRPr="004C7633" w:rsidRDefault="00136C91" w:rsidP="00BA3D8A">
            <w:pPr>
              <w:pStyle w:val="Tabletext"/>
              <w:rPr>
                <w:sz w:val="16"/>
                <w:szCs w:val="14"/>
              </w:rPr>
            </w:pPr>
          </w:p>
        </w:tc>
        <w:tc>
          <w:tcPr>
            <w:tcW w:w="485" w:type="dxa"/>
            <w:tcBorders>
              <w:top w:val="single" w:sz="4" w:space="0" w:color="000000"/>
              <w:left w:val="single" w:sz="4" w:space="0" w:color="000000"/>
              <w:bottom w:val="single" w:sz="4" w:space="0" w:color="000000"/>
            </w:tcBorders>
            <w:vAlign w:val="center"/>
          </w:tcPr>
          <w:p w14:paraId="781B63E2" w14:textId="77777777" w:rsidR="00136C91" w:rsidRPr="004C7633" w:rsidRDefault="00136C91" w:rsidP="00BA3D8A">
            <w:pPr>
              <w:pStyle w:val="Tabletext"/>
              <w:rPr>
                <w:sz w:val="16"/>
                <w:szCs w:val="14"/>
              </w:rPr>
            </w:pPr>
            <w:r w:rsidRPr="004C7633">
              <w:rPr>
                <w:sz w:val="16"/>
                <w:szCs w:val="14"/>
              </w:rPr>
              <w:t>P4</w:t>
            </w:r>
          </w:p>
        </w:tc>
        <w:tc>
          <w:tcPr>
            <w:tcW w:w="8505" w:type="dxa"/>
            <w:tcBorders>
              <w:top w:val="single" w:sz="4" w:space="0" w:color="000000"/>
              <w:left w:val="single" w:sz="4" w:space="0" w:color="000000"/>
              <w:bottom w:val="single" w:sz="4" w:space="0" w:color="000000"/>
            </w:tcBorders>
          </w:tcPr>
          <w:p w14:paraId="5B6E2FD0" w14:textId="620DDB2E" w:rsidR="00DF7027" w:rsidRPr="004C7633" w:rsidRDefault="00136C91" w:rsidP="00DF7027">
            <w:pPr>
              <w:pStyle w:val="Tabletext"/>
              <w:rPr>
                <w:sz w:val="16"/>
                <w:szCs w:val="16"/>
              </w:rPr>
            </w:pPr>
            <w:r w:rsidRPr="004C7633">
              <w:rPr>
                <w:sz w:val="16"/>
                <w:szCs w:val="16"/>
              </w:rPr>
              <w:t xml:space="preserve">Demande de conversion d'un allotissement en une assignation avec une modification allant au-delà de l'enveloppe des caractéristiques de l'allotissement initial ou d'introduction d'un système additionnel ou bien encore de modification d'une assignation figurant dans la Liste conformément au § 6.1 de l'Article 6 de l'Appendice </w:t>
            </w:r>
            <w:r w:rsidRPr="004C7633">
              <w:rPr>
                <w:b/>
                <w:bCs/>
                <w:sz w:val="16"/>
                <w:szCs w:val="16"/>
              </w:rPr>
              <w:t>30B</w:t>
            </w:r>
            <w:r w:rsidRPr="004C7633">
              <w:rPr>
                <w:sz w:val="16"/>
                <w:szCs w:val="16"/>
              </w:rPr>
              <w:t xml:space="preserve">; ou demande d'inclusion d'assignations figurant dans la Liste pour un allotissement résultant d'une conversion avec une modification allant au-delà de l'enveloppe des caractéristiques de l'allotissement initial, d'introduction d'un système additionnel ou de modification d'assignations figurant dans la Liste conformément au § 6.17 de l'Article 6 de l'Appendice </w:t>
            </w:r>
            <w:r w:rsidRPr="004C7633">
              <w:rPr>
                <w:b/>
                <w:bCs/>
                <w:sz w:val="16"/>
                <w:szCs w:val="16"/>
              </w:rPr>
              <w:t>30B</w:t>
            </w:r>
            <w:r w:rsidRPr="004C7633">
              <w:rPr>
                <w:rStyle w:val="FootnoteReference"/>
                <w:sz w:val="14"/>
                <w:szCs w:val="14"/>
              </w:rPr>
              <w:t>c)</w:t>
            </w:r>
            <w:r w:rsidRPr="004C7633">
              <w:rPr>
                <w:sz w:val="16"/>
                <w:szCs w:val="16"/>
              </w:rPr>
              <w:t xml:space="preserve">; ou demande relative aux assignations à une station ESIM de l'Appendice </w:t>
            </w:r>
            <w:r w:rsidRPr="004C7633">
              <w:rPr>
                <w:b/>
                <w:bCs/>
                <w:sz w:val="16"/>
                <w:szCs w:val="16"/>
              </w:rPr>
              <w:t>30B</w:t>
            </w:r>
            <w:r w:rsidRPr="004C7633">
              <w:rPr>
                <w:sz w:val="16"/>
                <w:szCs w:val="16"/>
              </w:rPr>
              <w:t xml:space="preserve"> conformément au § 1 de la Section A de la Partie 1 figurant dans l'Annexe 1 de la Résolution </w:t>
            </w:r>
            <w:r w:rsidRPr="004C7633">
              <w:rPr>
                <w:b/>
                <w:bCs/>
                <w:sz w:val="16"/>
                <w:szCs w:val="16"/>
              </w:rPr>
              <w:t>121 (CMR-23)</w:t>
            </w:r>
            <w:r w:rsidRPr="004C7633">
              <w:rPr>
                <w:sz w:val="16"/>
                <w:szCs w:val="16"/>
              </w:rPr>
              <w:t>; ou demande d'inclusion d'assignations à une station</w:t>
            </w:r>
            <w:r w:rsidR="00B60DFD" w:rsidRPr="004C7633">
              <w:rPr>
                <w:sz w:val="16"/>
                <w:szCs w:val="16"/>
              </w:rPr>
              <w:t> </w:t>
            </w:r>
            <w:r w:rsidRPr="004C7633">
              <w:rPr>
                <w:sz w:val="16"/>
                <w:szCs w:val="16"/>
              </w:rPr>
              <w:t xml:space="preserve">ESIM de l'Appendice </w:t>
            </w:r>
            <w:r w:rsidRPr="004C7633">
              <w:rPr>
                <w:b/>
                <w:bCs/>
                <w:sz w:val="16"/>
                <w:szCs w:val="16"/>
              </w:rPr>
              <w:t>30B</w:t>
            </w:r>
            <w:r w:rsidRPr="004C7633">
              <w:rPr>
                <w:sz w:val="16"/>
                <w:szCs w:val="16"/>
              </w:rPr>
              <w:t xml:space="preserve"> dans la Liste des assignations aux stations ESIM de l'Appendice </w:t>
            </w:r>
            <w:r w:rsidRPr="004C7633">
              <w:rPr>
                <w:b/>
                <w:bCs/>
                <w:sz w:val="16"/>
                <w:szCs w:val="16"/>
              </w:rPr>
              <w:t>30B</w:t>
            </w:r>
            <w:r w:rsidRPr="004C7633">
              <w:rPr>
                <w:sz w:val="16"/>
                <w:szCs w:val="16"/>
              </w:rPr>
              <w:t xml:space="preserve"> conformément au § 11 de la Section A de la Partie 1 figurant dans l'Annexe 1 de la Résolution </w:t>
            </w:r>
            <w:r w:rsidRPr="004C7633">
              <w:rPr>
                <w:b/>
                <w:bCs/>
                <w:sz w:val="16"/>
                <w:szCs w:val="16"/>
              </w:rPr>
              <w:t>121 (CMR-23)</w:t>
            </w:r>
            <w:r w:rsidRPr="004C7633">
              <w:rPr>
                <w:sz w:val="16"/>
                <w:szCs w:val="16"/>
              </w:rPr>
              <w:t>.</w:t>
            </w:r>
          </w:p>
          <w:p w14:paraId="5018A0C6" w14:textId="3ADE5382" w:rsidR="00136C91" w:rsidRPr="004C7633" w:rsidRDefault="00E531A4" w:rsidP="00DF7027">
            <w:pPr>
              <w:pStyle w:val="Tabletext"/>
              <w:rPr>
                <w:sz w:val="16"/>
                <w:szCs w:val="14"/>
              </w:rPr>
            </w:pPr>
            <w:ins w:id="137" w:author="Lupo, Céline" w:date="2025-05-26T09:48:00Z">
              <w:r w:rsidRPr="004C7633">
                <w:rPr>
                  <w:sz w:val="15"/>
                  <w:szCs w:val="15"/>
                </w:rPr>
                <w:t xml:space="preserve">NOTE – </w:t>
              </w:r>
              <w:r w:rsidR="009D00CB" w:rsidRPr="004C7633">
                <w:rPr>
                  <w:sz w:val="15"/>
                  <w:szCs w:val="15"/>
                </w:rPr>
                <w:t xml:space="preserve">Concernant </w:t>
              </w:r>
              <w:r w:rsidRPr="004C7633">
                <w:rPr>
                  <w:sz w:val="15"/>
                  <w:szCs w:val="15"/>
                </w:rPr>
                <w:t>les Sections spéciales (Partie B) pour lesquelles un examen complémentaire est requis au titre de la</w:t>
              </w:r>
            </w:ins>
            <w:ins w:id="138" w:author="French" w:date="2025-05-26T15:54:00Z">
              <w:r w:rsidR="009D00CB" w:rsidRPr="004C7633">
                <w:rPr>
                  <w:sz w:val="15"/>
                  <w:szCs w:val="15"/>
                </w:rPr>
                <w:t xml:space="preserve"> </w:t>
              </w:r>
            </w:ins>
            <w:ins w:id="139" w:author="Lupo, Céline" w:date="2025-05-26T09:48:00Z">
              <w:r w:rsidRPr="004C7633">
                <w:rPr>
                  <w:sz w:val="15"/>
                  <w:szCs w:val="15"/>
                </w:rPr>
                <w:t>Note</w:t>
              </w:r>
            </w:ins>
            <w:ins w:id="140" w:author="Lupo, Céline" w:date="2025-05-26T09:49:00Z">
              <w:r w:rsidRPr="004C7633">
                <w:rPr>
                  <w:sz w:val="15"/>
                  <w:szCs w:val="15"/>
                </w:rPr>
                <w:t> </w:t>
              </w:r>
            </w:ins>
            <w:ins w:id="141" w:author="Lupo, Céline" w:date="2025-05-26T09:48:00Z">
              <w:r w:rsidRPr="004C7633">
                <w:rPr>
                  <w:sz w:val="15"/>
                  <w:szCs w:val="15"/>
                </w:rPr>
                <w:t>7</w:t>
              </w:r>
              <w:r w:rsidRPr="004C7633">
                <w:rPr>
                  <w:i/>
                  <w:iCs/>
                  <w:sz w:val="15"/>
                  <w:szCs w:val="15"/>
                </w:rPr>
                <w:t>bis</w:t>
              </w:r>
              <w:r w:rsidRPr="004C7633">
                <w:rPr>
                  <w:sz w:val="15"/>
                  <w:szCs w:val="15"/>
                </w:rPr>
                <w:t xml:space="preserve"> du</w:t>
              </w:r>
            </w:ins>
            <w:ins w:id="142" w:author="French" w:date="2025-05-27T07:28:00Z">
              <w:r w:rsidR="00BA25A7" w:rsidRPr="004C7633">
                <w:rPr>
                  <w:sz w:val="15"/>
                  <w:szCs w:val="15"/>
                </w:rPr>
                <w:t> </w:t>
              </w:r>
            </w:ins>
            <w:ins w:id="143" w:author="Lupo, Céline" w:date="2025-05-26T09:48:00Z">
              <w:r w:rsidRPr="004C7633">
                <w:rPr>
                  <w:sz w:val="15"/>
                  <w:szCs w:val="15"/>
                </w:rPr>
                <w:t>§</w:t>
              </w:r>
            </w:ins>
            <w:ins w:id="144" w:author="French" w:date="2025-05-27T07:28:00Z">
              <w:r w:rsidR="00BA25A7" w:rsidRPr="004C7633">
                <w:rPr>
                  <w:sz w:val="15"/>
                  <w:szCs w:val="15"/>
                </w:rPr>
                <w:t> </w:t>
              </w:r>
            </w:ins>
            <w:ins w:id="145" w:author="Lupo, Céline" w:date="2025-05-26T09:48:00Z">
              <w:r w:rsidRPr="004C7633">
                <w:rPr>
                  <w:sz w:val="15"/>
                  <w:szCs w:val="15"/>
                </w:rPr>
                <w:t xml:space="preserve">6.21 </w:t>
              </w:r>
              <w:r w:rsidRPr="004C7633">
                <w:rPr>
                  <w:i/>
                  <w:iCs/>
                  <w:sz w:val="15"/>
                  <w:szCs w:val="15"/>
                </w:rPr>
                <w:t>c)</w:t>
              </w:r>
              <w:r w:rsidRPr="004C7633">
                <w:rPr>
                  <w:sz w:val="15"/>
                  <w:szCs w:val="15"/>
                </w:rPr>
                <w:t xml:space="preserve"> de l'Appendice </w:t>
              </w:r>
              <w:r w:rsidRPr="004C7633">
                <w:rPr>
                  <w:b/>
                  <w:bCs/>
                  <w:sz w:val="15"/>
                  <w:szCs w:val="15"/>
                </w:rPr>
                <w:t>30</w:t>
              </w:r>
            </w:ins>
            <w:ins w:id="146" w:author="Lupo, Céline" w:date="2025-05-26T09:49:00Z">
              <w:r w:rsidRPr="004C7633">
                <w:rPr>
                  <w:b/>
                  <w:bCs/>
                  <w:sz w:val="15"/>
                  <w:szCs w:val="15"/>
                </w:rPr>
                <w:t>B</w:t>
              </w:r>
            </w:ins>
            <w:ins w:id="147" w:author="Lupo, Céline" w:date="2025-05-26T09:48:00Z">
              <w:r w:rsidRPr="004C7633">
                <w:rPr>
                  <w:sz w:val="15"/>
                  <w:szCs w:val="15"/>
                </w:rPr>
                <w:t>, un droit supplémentaire de 8 682</w:t>
              </w:r>
            </w:ins>
            <w:ins w:id="148" w:author="French" w:date="2025-05-26T15:54:00Z">
              <w:r w:rsidR="009D00CB" w:rsidRPr="004C7633">
                <w:rPr>
                  <w:sz w:val="15"/>
                  <w:szCs w:val="15"/>
                </w:rPr>
                <w:t xml:space="preserve"> CHF</w:t>
              </w:r>
            </w:ins>
            <w:ins w:id="149" w:author="Lupo, Céline" w:date="2025-05-26T09:48:00Z">
              <w:r w:rsidRPr="004C7633">
                <w:rPr>
                  <w:sz w:val="15"/>
                  <w:szCs w:val="15"/>
                </w:rPr>
                <w:t xml:space="preserve"> [6 337,50</w:t>
              </w:r>
            </w:ins>
            <w:ins w:id="150" w:author="French" w:date="2025-05-26T15:54:00Z">
              <w:r w:rsidR="009D00CB" w:rsidRPr="004C7633">
                <w:rPr>
                  <w:sz w:val="15"/>
                  <w:szCs w:val="15"/>
                </w:rPr>
                <w:t xml:space="preserve"> CHF</w:t>
              </w:r>
            </w:ins>
            <w:ins w:id="151" w:author="Lupo, Céline" w:date="2025-05-26T09:48:00Z">
              <w:r w:rsidRPr="004C7633">
                <w:rPr>
                  <w:sz w:val="15"/>
                  <w:szCs w:val="15"/>
                </w:rPr>
                <w:t>] s'applique.</w:t>
              </w:r>
            </w:ins>
          </w:p>
        </w:tc>
        <w:tc>
          <w:tcPr>
            <w:tcW w:w="2180" w:type="dxa"/>
            <w:gridSpan w:val="2"/>
            <w:tcBorders>
              <w:top w:val="single" w:sz="4" w:space="0" w:color="000000"/>
              <w:left w:val="single" w:sz="4" w:space="0" w:color="000000"/>
              <w:bottom w:val="single" w:sz="4" w:space="0" w:color="000000"/>
            </w:tcBorders>
            <w:vAlign w:val="center"/>
          </w:tcPr>
          <w:p w14:paraId="5BDCA3E5" w14:textId="633998D6" w:rsidR="00136C91" w:rsidRPr="004C7633" w:rsidRDefault="00E531A4" w:rsidP="00E531A4">
            <w:pPr>
              <w:pStyle w:val="Tabletext"/>
              <w:jc w:val="center"/>
              <w:rPr>
                <w:sz w:val="16"/>
                <w:szCs w:val="14"/>
              </w:rPr>
            </w:pPr>
            <w:ins w:id="152" w:author="Lupo, Céline" w:date="2025-05-26T09:52:00Z">
              <w:r w:rsidRPr="004C7633">
                <w:rPr>
                  <w:sz w:val="16"/>
                  <w:szCs w:val="14"/>
                </w:rPr>
                <w:t>34 730</w:t>
              </w:r>
              <w:r w:rsidRPr="004C7633">
                <w:rPr>
                  <w:sz w:val="16"/>
                  <w:szCs w:val="14"/>
                </w:rPr>
                <w:br/>
                <w:t>[</w:t>
              </w:r>
            </w:ins>
            <w:r w:rsidR="00136C91" w:rsidRPr="004C7633">
              <w:rPr>
                <w:sz w:val="16"/>
                <w:szCs w:val="14"/>
              </w:rPr>
              <w:t>25 350</w:t>
            </w:r>
            <w:ins w:id="153" w:author="Lupo, Céline" w:date="2025-05-26T09:52:00Z">
              <w:r w:rsidRPr="004C7633">
                <w:rPr>
                  <w:sz w:val="16"/>
                  <w:szCs w:val="14"/>
                </w:rPr>
                <w:t>]</w:t>
              </w:r>
            </w:ins>
          </w:p>
        </w:tc>
        <w:tc>
          <w:tcPr>
            <w:tcW w:w="2498" w:type="dxa"/>
            <w:gridSpan w:val="2"/>
            <w:vMerge/>
            <w:tcBorders>
              <w:top w:val="single" w:sz="4" w:space="0" w:color="000000"/>
              <w:left w:val="single" w:sz="4" w:space="0" w:color="000000"/>
              <w:bottom w:val="single" w:sz="4" w:space="0" w:color="000000"/>
              <w:right w:val="single" w:sz="4" w:space="0" w:color="000000"/>
            </w:tcBorders>
            <w:vAlign w:val="center"/>
          </w:tcPr>
          <w:p w14:paraId="3A886B79" w14:textId="77777777" w:rsidR="00136C91" w:rsidRPr="004C7633" w:rsidRDefault="00136C91" w:rsidP="00BA3D8A">
            <w:pPr>
              <w:pStyle w:val="Tabletext"/>
              <w:rPr>
                <w:sz w:val="16"/>
                <w:szCs w:val="14"/>
              </w:rPr>
            </w:pPr>
          </w:p>
        </w:tc>
      </w:tr>
      <w:tr w:rsidR="00136C91" w:rsidRPr="004C7633" w14:paraId="5B08517B" w14:textId="77777777" w:rsidTr="002B42E7">
        <w:trPr>
          <w:cantSplit/>
          <w:jc w:val="center"/>
        </w:trPr>
        <w:tc>
          <w:tcPr>
            <w:tcW w:w="279" w:type="dxa"/>
            <w:vMerge/>
            <w:tcBorders>
              <w:top w:val="single" w:sz="4" w:space="0" w:color="000000"/>
              <w:left w:val="single" w:sz="4" w:space="0" w:color="000000"/>
              <w:bottom w:val="single" w:sz="4" w:space="0" w:color="auto"/>
            </w:tcBorders>
            <w:vAlign w:val="center"/>
          </w:tcPr>
          <w:p w14:paraId="0DE98B62" w14:textId="77777777" w:rsidR="00136C91" w:rsidRPr="004C7633" w:rsidRDefault="00136C91" w:rsidP="00BA3D8A">
            <w:pPr>
              <w:pStyle w:val="Tabletext"/>
              <w:rPr>
                <w:sz w:val="16"/>
                <w:szCs w:val="14"/>
              </w:rPr>
            </w:pPr>
          </w:p>
        </w:tc>
        <w:tc>
          <w:tcPr>
            <w:tcW w:w="1074" w:type="dxa"/>
            <w:vMerge/>
            <w:tcBorders>
              <w:top w:val="single" w:sz="4" w:space="0" w:color="000000"/>
              <w:left w:val="single" w:sz="4" w:space="0" w:color="000000"/>
              <w:bottom w:val="single" w:sz="4" w:space="0" w:color="auto"/>
            </w:tcBorders>
            <w:vAlign w:val="center"/>
          </w:tcPr>
          <w:p w14:paraId="5394DF4E" w14:textId="77777777" w:rsidR="00136C91" w:rsidRPr="004C7633" w:rsidRDefault="00136C91" w:rsidP="00BA3D8A">
            <w:pPr>
              <w:pStyle w:val="Tabletext"/>
              <w:rPr>
                <w:sz w:val="16"/>
                <w:szCs w:val="14"/>
              </w:rPr>
            </w:pPr>
          </w:p>
        </w:tc>
        <w:tc>
          <w:tcPr>
            <w:tcW w:w="485" w:type="dxa"/>
            <w:tcBorders>
              <w:top w:val="single" w:sz="4" w:space="0" w:color="000000"/>
              <w:left w:val="single" w:sz="4" w:space="0" w:color="000000"/>
              <w:bottom w:val="single" w:sz="4" w:space="0" w:color="auto"/>
            </w:tcBorders>
            <w:vAlign w:val="center"/>
          </w:tcPr>
          <w:p w14:paraId="11478FBA" w14:textId="77777777" w:rsidR="00136C91" w:rsidRPr="004C7633" w:rsidRDefault="00136C91" w:rsidP="00590E90">
            <w:pPr>
              <w:pStyle w:val="Tabletext7"/>
              <w:ind w:right="-104"/>
            </w:pPr>
            <w:r w:rsidRPr="004C7633">
              <w:t>P5</w:t>
            </w:r>
            <w:r w:rsidRPr="004C7633">
              <w:rPr>
                <w:rStyle w:val="FootnoteReference"/>
              </w:rPr>
              <w:t>d)</w:t>
            </w:r>
          </w:p>
        </w:tc>
        <w:tc>
          <w:tcPr>
            <w:tcW w:w="8505" w:type="dxa"/>
            <w:tcBorders>
              <w:top w:val="single" w:sz="4" w:space="0" w:color="000000"/>
              <w:left w:val="single" w:sz="4" w:space="0" w:color="000000"/>
              <w:bottom w:val="single" w:sz="4" w:space="0" w:color="auto"/>
            </w:tcBorders>
          </w:tcPr>
          <w:p w14:paraId="016184A0" w14:textId="55E7DB7D" w:rsidR="00136C91" w:rsidRPr="004C7633" w:rsidRDefault="00136C91" w:rsidP="00BA3D8A">
            <w:pPr>
              <w:pStyle w:val="Tabletext"/>
              <w:rPr>
                <w:sz w:val="16"/>
                <w:szCs w:val="14"/>
              </w:rPr>
            </w:pPr>
            <w:r w:rsidRPr="004C7633">
              <w:rPr>
                <w:sz w:val="16"/>
                <w:szCs w:val="14"/>
              </w:rPr>
              <w:t xml:space="preserve">Notification en vue de l'inscription dans le Fichier de référence international des fréquences d'assignations de fréquence aux stations spatiales du service fixe par satellite conformément à l'Article 8 de l'Appendice </w:t>
            </w:r>
            <w:r w:rsidRPr="004C7633">
              <w:rPr>
                <w:b/>
                <w:bCs/>
                <w:sz w:val="16"/>
                <w:szCs w:val="14"/>
              </w:rPr>
              <w:t>30B</w:t>
            </w:r>
            <w:r w:rsidRPr="004C7633">
              <w:rPr>
                <w:sz w:val="16"/>
                <w:szCs w:val="14"/>
              </w:rPr>
              <w:t xml:space="preserve"> ou d'assignations de fréquences à une station ESIM de l'Appendice </w:t>
            </w:r>
            <w:r w:rsidRPr="004C7633">
              <w:rPr>
                <w:b/>
                <w:bCs/>
                <w:sz w:val="16"/>
                <w:szCs w:val="14"/>
              </w:rPr>
              <w:t>30B</w:t>
            </w:r>
            <w:r w:rsidRPr="004C7633">
              <w:rPr>
                <w:sz w:val="16"/>
                <w:szCs w:val="14"/>
              </w:rPr>
              <w:t xml:space="preserve"> conformément à la Section B de la Partie 1 figurant dans l'Annexe 1 de la</w:t>
            </w:r>
            <w:r w:rsidR="00DF7027" w:rsidRPr="004C7633">
              <w:rPr>
                <w:sz w:val="16"/>
                <w:szCs w:val="14"/>
              </w:rPr>
              <w:t> </w:t>
            </w:r>
            <w:r w:rsidRPr="004C7633">
              <w:rPr>
                <w:sz w:val="16"/>
                <w:szCs w:val="14"/>
              </w:rPr>
              <w:t>Résolution</w:t>
            </w:r>
            <w:r w:rsidR="00DF7027" w:rsidRPr="004C7633">
              <w:rPr>
                <w:sz w:val="16"/>
                <w:szCs w:val="14"/>
              </w:rPr>
              <w:t> </w:t>
            </w:r>
            <w:r w:rsidRPr="004C7633">
              <w:rPr>
                <w:b/>
                <w:bCs/>
                <w:sz w:val="16"/>
                <w:szCs w:val="14"/>
              </w:rPr>
              <w:t>121</w:t>
            </w:r>
            <w:r w:rsidR="00DF7027" w:rsidRPr="004C7633">
              <w:rPr>
                <w:b/>
                <w:bCs/>
                <w:sz w:val="16"/>
                <w:szCs w:val="14"/>
              </w:rPr>
              <w:t> </w:t>
            </w:r>
            <w:r w:rsidRPr="004C7633">
              <w:rPr>
                <w:b/>
                <w:bCs/>
                <w:sz w:val="16"/>
                <w:szCs w:val="14"/>
              </w:rPr>
              <w:t>(CMR-23)</w:t>
            </w:r>
            <w:r w:rsidRPr="004C7633">
              <w:rPr>
                <w:sz w:val="16"/>
                <w:szCs w:val="14"/>
              </w:rPr>
              <w:t>.</w:t>
            </w:r>
          </w:p>
        </w:tc>
        <w:tc>
          <w:tcPr>
            <w:tcW w:w="2180" w:type="dxa"/>
            <w:gridSpan w:val="2"/>
            <w:tcBorders>
              <w:top w:val="single" w:sz="4" w:space="0" w:color="000000"/>
              <w:left w:val="single" w:sz="4" w:space="0" w:color="000000"/>
              <w:bottom w:val="single" w:sz="4" w:space="0" w:color="auto"/>
            </w:tcBorders>
            <w:vAlign w:val="center"/>
          </w:tcPr>
          <w:p w14:paraId="1529AE7E" w14:textId="1C061A5C" w:rsidR="00136C91" w:rsidRPr="004C7633" w:rsidRDefault="00E531A4" w:rsidP="00E531A4">
            <w:pPr>
              <w:pStyle w:val="Tabletext"/>
              <w:jc w:val="center"/>
              <w:rPr>
                <w:sz w:val="16"/>
                <w:szCs w:val="14"/>
              </w:rPr>
            </w:pPr>
            <w:ins w:id="154" w:author="Lupo, Céline" w:date="2025-05-26T09:52:00Z">
              <w:r w:rsidRPr="004C7633">
                <w:rPr>
                  <w:sz w:val="16"/>
                  <w:szCs w:val="14"/>
                </w:rPr>
                <w:t>27 784</w:t>
              </w:r>
              <w:r w:rsidRPr="004C7633">
                <w:rPr>
                  <w:sz w:val="16"/>
                  <w:szCs w:val="14"/>
                </w:rPr>
                <w:br/>
                <w:t>[</w:t>
              </w:r>
            </w:ins>
            <w:r w:rsidR="00136C91" w:rsidRPr="004C7633">
              <w:rPr>
                <w:sz w:val="16"/>
                <w:szCs w:val="14"/>
              </w:rPr>
              <w:t>20 280</w:t>
            </w:r>
            <w:ins w:id="155" w:author="Lupo, Céline" w:date="2025-05-26T09:52:00Z">
              <w:r w:rsidRPr="004C7633">
                <w:rPr>
                  <w:sz w:val="16"/>
                  <w:szCs w:val="14"/>
                </w:rPr>
                <w:t>]</w:t>
              </w:r>
            </w:ins>
          </w:p>
        </w:tc>
        <w:tc>
          <w:tcPr>
            <w:tcW w:w="2498" w:type="dxa"/>
            <w:gridSpan w:val="2"/>
            <w:vMerge/>
            <w:tcBorders>
              <w:top w:val="single" w:sz="4" w:space="0" w:color="000000"/>
              <w:left w:val="single" w:sz="4" w:space="0" w:color="000000"/>
              <w:bottom w:val="single" w:sz="4" w:space="0" w:color="auto"/>
              <w:right w:val="single" w:sz="4" w:space="0" w:color="000000"/>
            </w:tcBorders>
            <w:vAlign w:val="center"/>
          </w:tcPr>
          <w:p w14:paraId="7B17CC5F" w14:textId="77777777" w:rsidR="00136C91" w:rsidRPr="004C7633" w:rsidRDefault="00136C91" w:rsidP="00BA3D8A">
            <w:pPr>
              <w:pStyle w:val="Tabletext"/>
              <w:rPr>
                <w:sz w:val="16"/>
                <w:szCs w:val="14"/>
              </w:rPr>
            </w:pPr>
          </w:p>
        </w:tc>
      </w:tr>
    </w:tbl>
    <w:p w14:paraId="43554A74" w14:textId="32A236D3" w:rsidR="00DF7027" w:rsidRPr="004C7633" w:rsidRDefault="00DF7027" w:rsidP="009D00CB">
      <w:pPr>
        <w:pStyle w:val="Tablelegend"/>
        <w:widowControl w:val="0"/>
        <w:spacing w:before="60"/>
        <w:ind w:left="284" w:hanging="284"/>
        <w:rPr>
          <w:sz w:val="15"/>
          <w:szCs w:val="15"/>
        </w:rPr>
      </w:pPr>
      <w:r w:rsidRPr="004C7633">
        <w:rPr>
          <w:rStyle w:val="FootnoteReference"/>
          <w:sz w:val="14"/>
          <w:szCs w:val="14"/>
        </w:rPr>
        <w:t>a)</w:t>
      </w:r>
      <w:r w:rsidRPr="004C7633">
        <w:rPr>
          <w:sz w:val="15"/>
          <w:szCs w:val="15"/>
        </w:rPr>
        <w:tab/>
        <w:t xml:space="preserve">Les droits pour les catégories N1, N2 et N3 sont applicables à la première notification d'assignations qui contient aussi une demande d'application du numéro </w:t>
      </w:r>
      <w:r w:rsidRPr="004C7633">
        <w:rPr>
          <w:b/>
          <w:bCs/>
          <w:sz w:val="15"/>
          <w:szCs w:val="15"/>
        </w:rPr>
        <w:t>11.32A</w:t>
      </w:r>
      <w:r w:rsidRPr="004C7633">
        <w:rPr>
          <w:sz w:val="15"/>
          <w:szCs w:val="15"/>
        </w:rPr>
        <w:t xml:space="preserve">. Si cette application n'est pas demandée, 70% des droits indiqués s'appliqueront, les 30% restants étant perçus pour une éventuelle demande ultérieure d'application du numéro </w:t>
      </w:r>
      <w:r w:rsidRPr="004C7633">
        <w:rPr>
          <w:b/>
          <w:bCs/>
          <w:sz w:val="15"/>
          <w:szCs w:val="15"/>
        </w:rPr>
        <w:t>11.32A</w:t>
      </w:r>
      <w:r w:rsidRPr="004C7633">
        <w:rPr>
          <w:sz w:val="15"/>
          <w:szCs w:val="15"/>
        </w:rPr>
        <w:t>.</w:t>
      </w:r>
    </w:p>
    <w:p w14:paraId="3A162985" w14:textId="0AC71FC4" w:rsidR="00DF7027" w:rsidRPr="004C7633" w:rsidRDefault="00DF7027" w:rsidP="009D00CB">
      <w:pPr>
        <w:pStyle w:val="Tablelegend"/>
        <w:widowControl w:val="0"/>
        <w:spacing w:before="60"/>
        <w:ind w:left="284" w:hanging="284"/>
        <w:rPr>
          <w:sz w:val="15"/>
          <w:szCs w:val="15"/>
        </w:rPr>
      </w:pPr>
      <w:r w:rsidRPr="004C7633">
        <w:rPr>
          <w:rStyle w:val="FootnoteReference"/>
          <w:sz w:val="14"/>
          <w:szCs w:val="14"/>
        </w:rPr>
        <w:t>b)</w:t>
      </w:r>
      <w:r w:rsidRPr="004C7633">
        <w:rPr>
          <w:sz w:val="15"/>
          <w:szCs w:val="15"/>
        </w:rPr>
        <w:tab/>
        <w:t>Dans cette catégorie, étant donné qu'une fiche de notification pour le service de radiodiffusion par satellite en Région 2 et de sa liaison de connexion associée contient à la fois la liaison descendante (Appendice</w:t>
      </w:r>
      <w:r w:rsidR="009D00CB" w:rsidRPr="004C7633">
        <w:rPr>
          <w:sz w:val="15"/>
          <w:szCs w:val="15"/>
        </w:rPr>
        <w:t> </w:t>
      </w:r>
      <w:r w:rsidRPr="004C7633">
        <w:rPr>
          <w:b/>
          <w:bCs/>
          <w:sz w:val="15"/>
          <w:szCs w:val="15"/>
        </w:rPr>
        <w:t>30</w:t>
      </w:r>
      <w:r w:rsidRPr="004C7633">
        <w:rPr>
          <w:sz w:val="15"/>
          <w:szCs w:val="15"/>
        </w:rPr>
        <w:t xml:space="preserve">) et la liaison de connexion (Appendice </w:t>
      </w:r>
      <w:r w:rsidRPr="004C7633">
        <w:rPr>
          <w:b/>
          <w:bCs/>
          <w:sz w:val="15"/>
          <w:szCs w:val="15"/>
        </w:rPr>
        <w:t>30A</w:t>
      </w:r>
      <w:r w:rsidRPr="004C7633">
        <w:rPr>
          <w:sz w:val="15"/>
          <w:szCs w:val="15"/>
        </w:rPr>
        <w:t>), qui sont examinées et publiées conjointement, le droit total applicable à cette fiche de notification vaut le double du droit indiqué dans la colonne "Droit fixe par fiche de notification"</w:t>
      </w:r>
      <w:r w:rsidR="00024B55" w:rsidRPr="004C7633">
        <w:rPr>
          <w:sz w:val="15"/>
          <w:szCs w:val="15"/>
        </w:rPr>
        <w:t>.</w:t>
      </w:r>
    </w:p>
    <w:p w14:paraId="7F43A3F0" w14:textId="619944D5" w:rsidR="00DF7027" w:rsidRPr="004C7633" w:rsidRDefault="00DF7027" w:rsidP="009D00CB">
      <w:pPr>
        <w:pStyle w:val="Tablelegend"/>
        <w:widowControl w:val="0"/>
        <w:spacing w:before="60"/>
        <w:ind w:left="284" w:hanging="284"/>
        <w:rPr>
          <w:sz w:val="15"/>
          <w:szCs w:val="15"/>
        </w:rPr>
      </w:pPr>
      <w:r w:rsidRPr="004C7633">
        <w:rPr>
          <w:rStyle w:val="FootnoteReference"/>
          <w:sz w:val="14"/>
          <w:szCs w:val="14"/>
        </w:rPr>
        <w:t>c)</w:t>
      </w:r>
      <w:r w:rsidRPr="004C7633">
        <w:rPr>
          <w:sz w:val="15"/>
          <w:szCs w:val="15"/>
        </w:rPr>
        <w:tab/>
        <w:t xml:space="preserve">Les droits à acquitter pour une demande soumise au titre du § 6.17 de l'Article 6 de l'Appendice </w:t>
      </w:r>
      <w:r w:rsidRPr="004C7633">
        <w:rPr>
          <w:b/>
          <w:bCs/>
          <w:sz w:val="15"/>
          <w:szCs w:val="15"/>
        </w:rPr>
        <w:t>30B</w:t>
      </w:r>
      <w:r w:rsidRPr="004C7633">
        <w:rPr>
          <w:sz w:val="15"/>
          <w:szCs w:val="15"/>
        </w:rPr>
        <w:t xml:space="preserve"> couvrent également la possibilité d'une demande ultérieure (nouvelle soumission) au titre du § 6.25. Aucun droit ne sera perçu pour une demande soumise au titre du § 6.17 de l'Article 6 de l'Appendice </w:t>
      </w:r>
      <w:r w:rsidRPr="004C7633">
        <w:rPr>
          <w:b/>
          <w:bCs/>
          <w:sz w:val="15"/>
          <w:szCs w:val="15"/>
        </w:rPr>
        <w:t>30B</w:t>
      </w:r>
      <w:r w:rsidRPr="004C7633">
        <w:rPr>
          <w:sz w:val="15"/>
          <w:szCs w:val="15"/>
        </w:rPr>
        <w:t xml:space="preserve"> pour une soumission traitée comme celle au titre du § 6.1 conformément au § 7.7 de l'Article 7</w:t>
      </w:r>
      <w:r w:rsidR="00024B55" w:rsidRPr="004C7633">
        <w:rPr>
          <w:sz w:val="15"/>
          <w:szCs w:val="15"/>
        </w:rPr>
        <w:t>.</w:t>
      </w:r>
    </w:p>
    <w:p w14:paraId="2D0D2AFF" w14:textId="4AF55D85" w:rsidR="00F32328" w:rsidRPr="004C7633" w:rsidRDefault="00DF7027" w:rsidP="009D00CB">
      <w:pPr>
        <w:pStyle w:val="Tablelegend"/>
        <w:widowControl w:val="0"/>
        <w:spacing w:before="60"/>
        <w:ind w:left="284" w:hanging="284"/>
        <w:rPr>
          <w:sz w:val="15"/>
          <w:szCs w:val="15"/>
        </w:rPr>
      </w:pPr>
      <w:r w:rsidRPr="004C7633">
        <w:rPr>
          <w:rStyle w:val="FootnoteReference"/>
          <w:sz w:val="14"/>
          <w:szCs w:val="14"/>
        </w:rPr>
        <w:t>d)</w:t>
      </w:r>
      <w:r w:rsidRPr="004C7633">
        <w:rPr>
          <w:sz w:val="15"/>
          <w:szCs w:val="15"/>
        </w:rPr>
        <w:tab/>
        <w:t xml:space="preserve">Pour les cas de regroupement d'assignations de fréquence de différents réseaux OSG dans le Fichier de référence international des fréquences qui ont été soumis par une administration (ou une administration agissant au nom d'un groupe d'administrations nommément désignées) au titre de l'Article </w:t>
      </w:r>
      <w:r w:rsidRPr="004C7633">
        <w:rPr>
          <w:b/>
          <w:bCs/>
          <w:sz w:val="15"/>
          <w:szCs w:val="15"/>
        </w:rPr>
        <w:t>11</w:t>
      </w:r>
      <w:r w:rsidRPr="004C7633">
        <w:rPr>
          <w:sz w:val="15"/>
          <w:szCs w:val="15"/>
        </w:rPr>
        <w:t xml:space="preserve"> du Règlement des radiocommunications, la catégorie N1 s'applique; pour les cas soumis au titre de l'Appendice </w:t>
      </w:r>
      <w:r w:rsidRPr="004C7633">
        <w:rPr>
          <w:b/>
          <w:bCs/>
          <w:sz w:val="15"/>
          <w:szCs w:val="15"/>
        </w:rPr>
        <w:t>30</w:t>
      </w:r>
      <w:r w:rsidRPr="004C7633">
        <w:rPr>
          <w:sz w:val="15"/>
          <w:szCs w:val="15"/>
        </w:rPr>
        <w:t xml:space="preserve"> ou de l'Appendice </w:t>
      </w:r>
      <w:r w:rsidRPr="004C7633">
        <w:rPr>
          <w:b/>
          <w:bCs/>
          <w:sz w:val="15"/>
          <w:szCs w:val="15"/>
        </w:rPr>
        <w:t>30A</w:t>
      </w:r>
      <w:r w:rsidRPr="004C7633">
        <w:rPr>
          <w:sz w:val="15"/>
          <w:szCs w:val="15"/>
        </w:rPr>
        <w:t xml:space="preserve">, la catégorie P2 s'applique; pour les cas soumis au titre de l'Appendice </w:t>
      </w:r>
      <w:r w:rsidRPr="004C7633">
        <w:rPr>
          <w:b/>
          <w:bCs/>
          <w:sz w:val="15"/>
          <w:szCs w:val="15"/>
        </w:rPr>
        <w:t>30B</w:t>
      </w:r>
      <w:r w:rsidRPr="004C7633">
        <w:rPr>
          <w:sz w:val="15"/>
          <w:szCs w:val="15"/>
        </w:rPr>
        <w:t>, la catégorie P5 s'applique</w:t>
      </w:r>
      <w:r w:rsidR="00723FC8" w:rsidRPr="004C7633">
        <w:rPr>
          <w:sz w:val="15"/>
          <w:szCs w:val="15"/>
        </w:rPr>
        <w:t>.</w:t>
      </w:r>
    </w:p>
    <w:p w14:paraId="38816B9E" w14:textId="41AC47D8" w:rsidR="00723FC8" w:rsidRPr="004C7633" w:rsidRDefault="00723FC8" w:rsidP="00B60DFD">
      <w:pPr>
        <w:pStyle w:val="Tablelegend"/>
        <w:widowControl w:val="0"/>
        <w:spacing w:before="60"/>
        <w:ind w:left="284" w:right="20" w:hanging="284"/>
        <w:rPr>
          <w:sz w:val="15"/>
          <w:szCs w:val="15"/>
        </w:rPr>
      </w:pPr>
      <w:r w:rsidRPr="004C7633">
        <w:rPr>
          <w:rStyle w:val="FootnoteReference"/>
          <w:sz w:val="14"/>
          <w:szCs w:val="14"/>
        </w:rPr>
        <w:t>e)</w:t>
      </w:r>
      <w:r w:rsidRPr="004C7633">
        <w:rPr>
          <w:sz w:val="15"/>
          <w:szCs w:val="15"/>
        </w:rPr>
        <w:tab/>
      </w:r>
      <w:r w:rsidRPr="004C7633">
        <w:rPr>
          <w:spacing w:val="-3"/>
          <w:sz w:val="15"/>
          <w:szCs w:val="15"/>
        </w:rPr>
        <w:t xml:space="preserve">En ce qui concerne les réseaux à satellite non géostationnaire, le droit fixe pour les catégories </w:t>
      </w:r>
      <w:ins w:id="156" w:author="Lupo, Céline" w:date="2025-05-26T10:22:00Z">
        <w:r w:rsidRPr="004C7633">
          <w:rPr>
            <w:spacing w:val="-3"/>
            <w:sz w:val="15"/>
            <w:szCs w:val="15"/>
          </w:rPr>
          <w:t xml:space="preserve">A1, </w:t>
        </w:r>
      </w:ins>
      <w:r w:rsidRPr="004C7633">
        <w:rPr>
          <w:spacing w:val="-3"/>
          <w:sz w:val="15"/>
          <w:szCs w:val="15"/>
        </w:rPr>
        <w:t>C1, C2, C3, N1, N2</w:t>
      </w:r>
      <w:del w:id="157" w:author="French" w:date="2025-05-27T08:59:00Z">
        <w:r w:rsidRPr="004C7633" w:rsidDel="004C7633">
          <w:rPr>
            <w:spacing w:val="-3"/>
            <w:sz w:val="15"/>
            <w:szCs w:val="15"/>
          </w:rPr>
          <w:delText xml:space="preserve"> </w:delText>
        </w:r>
      </w:del>
      <w:del w:id="158" w:author="Lupo, Céline" w:date="2025-05-26T10:22:00Z">
        <w:r w:rsidRPr="004C7633" w:rsidDel="00723FC8">
          <w:rPr>
            <w:spacing w:val="-3"/>
            <w:sz w:val="15"/>
            <w:szCs w:val="15"/>
          </w:rPr>
          <w:delText>et</w:delText>
        </w:r>
      </w:del>
      <w:ins w:id="159" w:author="Lupo, Céline" w:date="2025-05-26T10:22:00Z">
        <w:r w:rsidRPr="004C7633">
          <w:rPr>
            <w:spacing w:val="-3"/>
            <w:sz w:val="15"/>
            <w:szCs w:val="15"/>
          </w:rPr>
          <w:t>,</w:t>
        </w:r>
      </w:ins>
      <w:r w:rsidR="004C7633">
        <w:rPr>
          <w:spacing w:val="-3"/>
          <w:sz w:val="15"/>
          <w:szCs w:val="15"/>
        </w:rPr>
        <w:t xml:space="preserve"> </w:t>
      </w:r>
      <w:r w:rsidRPr="004C7633">
        <w:rPr>
          <w:spacing w:val="-3"/>
          <w:sz w:val="15"/>
          <w:szCs w:val="15"/>
        </w:rPr>
        <w:t>N3</w:t>
      </w:r>
      <w:ins w:id="160" w:author="Lupo, Céline" w:date="2025-05-26T10:23:00Z">
        <w:r w:rsidRPr="004C7633">
          <w:rPr>
            <w:spacing w:val="-3"/>
            <w:sz w:val="15"/>
            <w:szCs w:val="15"/>
          </w:rPr>
          <w:t>, N4 et N5</w:t>
        </w:r>
      </w:ins>
      <w:r w:rsidRPr="004C7633">
        <w:rPr>
          <w:spacing w:val="-3"/>
          <w:sz w:val="15"/>
          <w:szCs w:val="15"/>
        </w:rPr>
        <w:t xml:space="preserve"> est applicable entre 100 et 25 000 unités. Entre 25 000 et</w:t>
      </w:r>
      <w:r w:rsidR="00787786" w:rsidRPr="004C7633">
        <w:rPr>
          <w:spacing w:val="-3"/>
          <w:sz w:val="15"/>
          <w:szCs w:val="15"/>
        </w:rPr>
        <w:t> </w:t>
      </w:r>
      <w:r w:rsidRPr="004C7633">
        <w:rPr>
          <w:spacing w:val="-3"/>
          <w:sz w:val="15"/>
          <w:szCs w:val="15"/>
        </w:rPr>
        <w:t>75</w:t>
      </w:r>
      <w:r w:rsidR="00787786" w:rsidRPr="004C7633">
        <w:rPr>
          <w:spacing w:val="-3"/>
          <w:sz w:val="15"/>
          <w:szCs w:val="15"/>
        </w:rPr>
        <w:t> </w:t>
      </w:r>
      <w:r w:rsidRPr="004C7633">
        <w:rPr>
          <w:spacing w:val="-3"/>
          <w:sz w:val="15"/>
          <w:szCs w:val="15"/>
        </w:rPr>
        <w:t>000</w:t>
      </w:r>
      <w:r w:rsidR="00787786" w:rsidRPr="004C7633">
        <w:rPr>
          <w:spacing w:val="-3"/>
          <w:sz w:val="15"/>
          <w:szCs w:val="15"/>
        </w:rPr>
        <w:t> </w:t>
      </w:r>
      <w:r w:rsidRPr="004C7633">
        <w:rPr>
          <w:spacing w:val="-3"/>
          <w:sz w:val="15"/>
          <w:szCs w:val="15"/>
        </w:rPr>
        <w:t xml:space="preserve">unités, un droit additionnel par unité additionnelle, égal au droit fixe divisé par 50 000, est perçu. Au-delà de 75 000 unités, </w:t>
      </w:r>
      <w:del w:id="161" w:author="Lupo, Céline" w:date="2025-05-26T10:19:00Z">
        <w:r w:rsidRPr="004C7633" w:rsidDel="00723FC8">
          <w:rPr>
            <w:spacing w:val="-3"/>
            <w:sz w:val="15"/>
            <w:szCs w:val="15"/>
          </w:rPr>
          <w:delText>aucun</w:delText>
        </w:r>
      </w:del>
      <w:del w:id="162" w:author="Lupo, Céline" w:date="2025-05-26T11:00:00Z">
        <w:r w:rsidRPr="004C7633" w:rsidDel="000830CD">
          <w:rPr>
            <w:spacing w:val="-3"/>
            <w:sz w:val="15"/>
            <w:szCs w:val="15"/>
          </w:rPr>
          <w:delText xml:space="preserve"> droit additionnel</w:delText>
        </w:r>
      </w:del>
      <w:ins w:id="163" w:author="Lupo, Céline" w:date="2025-05-26T11:00:00Z">
        <w:r w:rsidR="000830CD" w:rsidRPr="004C7633">
          <w:rPr>
            <w:spacing w:val="-3"/>
            <w:sz w:val="15"/>
            <w:szCs w:val="15"/>
          </w:rPr>
          <w:t>il est perçu,</w:t>
        </w:r>
      </w:ins>
      <w:r w:rsidRPr="004C7633">
        <w:rPr>
          <w:spacing w:val="-3"/>
          <w:sz w:val="15"/>
          <w:szCs w:val="15"/>
        </w:rPr>
        <w:t xml:space="preserve"> par unité additionnelle</w:t>
      </w:r>
      <w:ins w:id="164" w:author="Lupo, Céline" w:date="2025-05-26T11:00:00Z">
        <w:r w:rsidR="000830CD" w:rsidRPr="004C7633">
          <w:rPr>
            <w:spacing w:val="-3"/>
            <w:sz w:val="15"/>
            <w:szCs w:val="15"/>
          </w:rPr>
          <w:t>, un droit additionnel</w:t>
        </w:r>
      </w:ins>
      <w:ins w:id="165" w:author="Lupo, Céline" w:date="2025-05-26T11:01:00Z">
        <w:r w:rsidR="000830CD" w:rsidRPr="004C7633">
          <w:rPr>
            <w:spacing w:val="-3"/>
            <w:sz w:val="15"/>
            <w:szCs w:val="15"/>
          </w:rPr>
          <w:t xml:space="preserve"> </w:t>
        </w:r>
      </w:ins>
      <w:ins w:id="166" w:author="Lupo, Céline" w:date="2025-05-26T10:20:00Z">
        <w:r w:rsidRPr="004C7633">
          <w:rPr>
            <w:spacing w:val="-3"/>
            <w:sz w:val="15"/>
            <w:szCs w:val="15"/>
          </w:rPr>
          <w:t>égal au droit fixe, divisé par</w:t>
        </w:r>
      </w:ins>
      <w:ins w:id="167" w:author="French" w:date="2025-05-26T16:25:00Z">
        <w:r w:rsidR="00B60DFD" w:rsidRPr="004C7633">
          <w:rPr>
            <w:spacing w:val="-3"/>
            <w:sz w:val="15"/>
            <w:szCs w:val="15"/>
          </w:rPr>
          <w:t> </w:t>
        </w:r>
      </w:ins>
      <w:ins w:id="168" w:author="Lupo, Céline" w:date="2025-05-26T10:20:00Z">
        <w:r w:rsidRPr="004C7633">
          <w:rPr>
            <w:spacing w:val="-3"/>
            <w:sz w:val="15"/>
            <w:szCs w:val="15"/>
          </w:rPr>
          <w:t>400</w:t>
        </w:r>
      </w:ins>
      <w:ins w:id="169" w:author="French" w:date="2025-05-26T16:25:00Z">
        <w:r w:rsidR="00B60DFD" w:rsidRPr="004C7633">
          <w:rPr>
            <w:spacing w:val="-3"/>
            <w:sz w:val="15"/>
            <w:szCs w:val="15"/>
          </w:rPr>
          <w:t> </w:t>
        </w:r>
      </w:ins>
      <w:ins w:id="170" w:author="Lupo, Céline" w:date="2025-05-26T10:20:00Z">
        <w:r w:rsidRPr="004C7633">
          <w:rPr>
            <w:spacing w:val="-3"/>
            <w:sz w:val="15"/>
            <w:szCs w:val="15"/>
          </w:rPr>
          <w:t>000</w:t>
        </w:r>
      </w:ins>
      <w:r w:rsidRPr="004C7633">
        <w:rPr>
          <w:spacing w:val="-3"/>
          <w:sz w:val="15"/>
          <w:szCs w:val="15"/>
        </w:rPr>
        <w:t>.</w:t>
      </w:r>
    </w:p>
    <w:p w14:paraId="523BF9FB" w14:textId="3A834BF7" w:rsidR="00723FC8" w:rsidRPr="004C7633" w:rsidRDefault="00723FC8" w:rsidP="009D00CB">
      <w:pPr>
        <w:pStyle w:val="Tablelegend"/>
        <w:widowControl w:val="0"/>
        <w:spacing w:before="60"/>
        <w:ind w:left="284" w:hanging="284"/>
        <w:rPr>
          <w:ins w:id="171" w:author="Lupo, Céline" w:date="2025-05-26T10:21:00Z"/>
          <w:sz w:val="15"/>
          <w:szCs w:val="15"/>
        </w:rPr>
      </w:pPr>
      <w:ins w:id="172" w:author="Lupo, Céline" w:date="2025-05-26T10:21:00Z">
        <w:r w:rsidRPr="004C7633">
          <w:rPr>
            <w:rStyle w:val="FootnoteReference"/>
            <w:sz w:val="14"/>
            <w:szCs w:val="14"/>
          </w:rPr>
          <w:t>f)</w:t>
        </w:r>
        <w:r w:rsidRPr="004C7633">
          <w:rPr>
            <w:sz w:val="15"/>
            <w:szCs w:val="15"/>
          </w:rPr>
          <w:tab/>
          <w:t>Le multiplicateur correspondant à chaque groupe de fréquences est la somme des facteurs A et B, mais n'est pas inférieur à 1, le facteur A étant égal à 80% du nombre d'ensembles de plans orbitaux associés au groupe considéré, et le facteur B étant égal à 20% du nombre moyen de satellites par ensemble de plans orbitaux associés au groupe considéré, divisé par 1 000 et arrondi à l'unité supérieure. Au sens de la Décision 482, deux</w:t>
        </w:r>
      </w:ins>
      <w:ins w:id="173" w:author="French" w:date="2025-05-27T08:56:00Z">
        <w:r w:rsidR="004C7633" w:rsidRPr="004C7633">
          <w:rPr>
            <w:sz w:val="15"/>
            <w:szCs w:val="15"/>
          </w:rPr>
          <w:t> </w:t>
        </w:r>
      </w:ins>
      <w:ins w:id="174" w:author="Lupo, Céline" w:date="2025-05-26T10:21:00Z">
        <w:r w:rsidRPr="004C7633">
          <w:rPr>
            <w:sz w:val="15"/>
            <w:szCs w:val="15"/>
          </w:rPr>
          <w:t>plans</w:t>
        </w:r>
      </w:ins>
      <w:ins w:id="175" w:author="French" w:date="2025-05-27T08:56:00Z">
        <w:r w:rsidR="004C7633" w:rsidRPr="004C7633">
          <w:rPr>
            <w:sz w:val="15"/>
            <w:szCs w:val="15"/>
          </w:rPr>
          <w:t> </w:t>
        </w:r>
      </w:ins>
      <w:ins w:id="176" w:author="Lupo, Céline" w:date="2025-05-26T10:21:00Z">
        <w:r w:rsidRPr="004C7633">
          <w:rPr>
            <w:sz w:val="15"/>
            <w:szCs w:val="15"/>
          </w:rPr>
          <w:t>orbitaux font partie du même ensemble s'ils partagent les mêmes valeurs d'apogée, de périgée et d'angle d'inclinaison et, dans le cas d'orbites non circulaires, la même valeur d'argument du périgée.</w:t>
        </w:r>
      </w:ins>
    </w:p>
    <w:p w14:paraId="61F1E221" w14:textId="41374AF8" w:rsidR="00723FC8" w:rsidRPr="004C7633" w:rsidRDefault="00723FC8" w:rsidP="009D00CB">
      <w:pPr>
        <w:pStyle w:val="Tablelegend"/>
        <w:widowControl w:val="0"/>
        <w:spacing w:before="60"/>
        <w:ind w:left="284" w:hanging="284"/>
        <w:rPr>
          <w:ins w:id="177" w:author="Lupo, Céline" w:date="2025-05-26T10:21:00Z"/>
          <w:sz w:val="15"/>
          <w:szCs w:val="15"/>
        </w:rPr>
      </w:pPr>
      <w:ins w:id="178" w:author="Lupo, Céline" w:date="2025-05-26T10:21:00Z">
        <w:r w:rsidRPr="004C7633">
          <w:rPr>
            <w:rStyle w:val="FootnoteReference"/>
            <w:sz w:val="14"/>
            <w:szCs w:val="14"/>
          </w:rPr>
          <w:t>g)</w:t>
        </w:r>
        <w:r w:rsidRPr="004C7633">
          <w:rPr>
            <w:sz w:val="15"/>
            <w:szCs w:val="15"/>
          </w:rPr>
          <w:tab/>
          <w:t xml:space="preserve">Pour les catégories C1 à C3, chaque notification relevant des numéros </w:t>
        </w:r>
        <w:r w:rsidRPr="004C7633">
          <w:rPr>
            <w:b/>
            <w:bCs/>
            <w:sz w:val="15"/>
            <w:szCs w:val="15"/>
          </w:rPr>
          <w:t>22.5C</w:t>
        </w:r>
        <w:r w:rsidRPr="004C7633">
          <w:rPr>
            <w:sz w:val="15"/>
            <w:szCs w:val="15"/>
          </w:rPr>
          <w:t xml:space="preserve">, </w:t>
        </w:r>
        <w:r w:rsidRPr="004C7633">
          <w:rPr>
            <w:b/>
            <w:bCs/>
            <w:sz w:val="15"/>
            <w:szCs w:val="15"/>
          </w:rPr>
          <w:t>22.5D</w:t>
        </w:r>
        <w:r w:rsidRPr="004C7633">
          <w:rPr>
            <w:sz w:val="15"/>
            <w:szCs w:val="15"/>
          </w:rPr>
          <w:t xml:space="preserve">, </w:t>
        </w:r>
        <w:r w:rsidRPr="004C7633">
          <w:rPr>
            <w:b/>
            <w:bCs/>
            <w:sz w:val="15"/>
            <w:szCs w:val="15"/>
          </w:rPr>
          <w:t>22.5F</w:t>
        </w:r>
        <w:r w:rsidRPr="004C7633">
          <w:rPr>
            <w:sz w:val="15"/>
            <w:szCs w:val="15"/>
          </w:rPr>
          <w:t xml:space="preserve"> et </w:t>
        </w:r>
        <w:r w:rsidRPr="004C7633">
          <w:rPr>
            <w:b/>
            <w:bCs/>
            <w:sz w:val="15"/>
            <w:szCs w:val="15"/>
          </w:rPr>
          <w:t>22.5L</w:t>
        </w:r>
        <w:r w:rsidRPr="004C7633">
          <w:rPr>
            <w:sz w:val="15"/>
            <w:szCs w:val="15"/>
          </w:rPr>
          <w:t xml:space="preserve"> est assujettie à un droit additionnel de 4 384 </w:t>
        </w:r>
      </w:ins>
      <w:ins w:id="179" w:author="French" w:date="2025-05-26T15:58:00Z">
        <w:r w:rsidR="009D00CB" w:rsidRPr="004C7633">
          <w:rPr>
            <w:sz w:val="15"/>
            <w:szCs w:val="15"/>
          </w:rPr>
          <w:t xml:space="preserve">CHF </w:t>
        </w:r>
      </w:ins>
      <w:ins w:id="180" w:author="Lupo, Céline" w:date="2025-05-26T10:21:00Z">
        <w:r w:rsidRPr="004C7633">
          <w:rPr>
            <w:sz w:val="15"/>
            <w:szCs w:val="15"/>
          </w:rPr>
          <w:t>[3 200</w:t>
        </w:r>
      </w:ins>
      <w:ins w:id="181" w:author="French" w:date="2025-05-26T15:58:00Z">
        <w:r w:rsidR="009D00CB" w:rsidRPr="004C7633">
          <w:rPr>
            <w:sz w:val="15"/>
            <w:szCs w:val="15"/>
          </w:rPr>
          <w:t xml:space="preserve"> </w:t>
        </w:r>
      </w:ins>
      <w:ins w:id="182" w:author="Lupo, Céline" w:date="2025-05-26T10:21:00Z">
        <w:r w:rsidR="009D00CB" w:rsidRPr="004C7633">
          <w:rPr>
            <w:sz w:val="15"/>
            <w:szCs w:val="15"/>
          </w:rPr>
          <w:t>CHF</w:t>
        </w:r>
        <w:r w:rsidRPr="004C7633">
          <w:rPr>
            <w:sz w:val="15"/>
            <w:szCs w:val="15"/>
          </w:rPr>
          <w:t xml:space="preserve">] par scénario d'examen. Le nombre de scénarios d'examen correspond à ceux soumis par l'administration notificatrice, conformément à l'Appendice </w:t>
        </w:r>
        <w:r w:rsidRPr="004C7633">
          <w:rPr>
            <w:b/>
            <w:bCs/>
            <w:sz w:val="15"/>
            <w:szCs w:val="15"/>
          </w:rPr>
          <w:t>4</w:t>
        </w:r>
        <w:r w:rsidRPr="004C7633">
          <w:rPr>
            <w:sz w:val="15"/>
            <w:szCs w:val="15"/>
          </w:rPr>
          <w:t xml:space="preserve"> du Règlement des radiocommunications, et en utilisant la dernière version du logiciel SpaceCap du BR.</w:t>
        </w:r>
      </w:ins>
    </w:p>
    <w:p w14:paraId="72188044" w14:textId="7E7547EC" w:rsidR="00723FC8" w:rsidRPr="004C7633" w:rsidRDefault="00723FC8" w:rsidP="009D00CB">
      <w:pPr>
        <w:pStyle w:val="Tablelegend"/>
        <w:widowControl w:val="0"/>
        <w:spacing w:before="60"/>
        <w:ind w:left="284" w:hanging="284"/>
        <w:rPr>
          <w:ins w:id="183" w:author="French" w:date="2025-05-26T15:56:00Z"/>
          <w:sz w:val="15"/>
          <w:szCs w:val="15"/>
        </w:rPr>
      </w:pPr>
      <w:ins w:id="184" w:author="Lupo, Céline" w:date="2025-05-26T10:21:00Z">
        <w:r w:rsidRPr="004C7633">
          <w:rPr>
            <w:rStyle w:val="FootnoteReference"/>
            <w:sz w:val="14"/>
            <w:szCs w:val="14"/>
          </w:rPr>
          <w:t>h)</w:t>
        </w:r>
        <w:r w:rsidRPr="004C7633">
          <w:rPr>
            <w:sz w:val="15"/>
            <w:szCs w:val="15"/>
          </w:rPr>
          <w:tab/>
          <w:t xml:space="preserve">Pour les catégories N1 à N3, chaque notification relevant des numéros </w:t>
        </w:r>
        <w:r w:rsidRPr="004C7633">
          <w:rPr>
            <w:b/>
            <w:bCs/>
            <w:sz w:val="15"/>
            <w:szCs w:val="15"/>
          </w:rPr>
          <w:t>22.5C</w:t>
        </w:r>
        <w:r w:rsidRPr="004C7633">
          <w:rPr>
            <w:sz w:val="15"/>
            <w:szCs w:val="15"/>
          </w:rPr>
          <w:t xml:space="preserve">, </w:t>
        </w:r>
        <w:r w:rsidRPr="004C7633">
          <w:rPr>
            <w:b/>
            <w:bCs/>
            <w:sz w:val="15"/>
            <w:szCs w:val="15"/>
          </w:rPr>
          <w:t>22.5D</w:t>
        </w:r>
        <w:r w:rsidRPr="004C7633">
          <w:rPr>
            <w:sz w:val="15"/>
            <w:szCs w:val="15"/>
          </w:rPr>
          <w:t xml:space="preserve">, </w:t>
        </w:r>
        <w:r w:rsidRPr="004C7633">
          <w:rPr>
            <w:b/>
            <w:bCs/>
            <w:sz w:val="15"/>
            <w:szCs w:val="15"/>
          </w:rPr>
          <w:t>22.5F</w:t>
        </w:r>
        <w:r w:rsidRPr="004C7633">
          <w:rPr>
            <w:sz w:val="15"/>
            <w:szCs w:val="15"/>
          </w:rPr>
          <w:t xml:space="preserve"> et </w:t>
        </w:r>
        <w:r w:rsidRPr="004C7633">
          <w:rPr>
            <w:b/>
            <w:bCs/>
            <w:sz w:val="15"/>
            <w:szCs w:val="15"/>
          </w:rPr>
          <w:t>22.5L</w:t>
        </w:r>
        <w:r w:rsidRPr="004C7633">
          <w:rPr>
            <w:sz w:val="15"/>
            <w:szCs w:val="15"/>
          </w:rPr>
          <w:t xml:space="preserve"> est assujettie à un droit additionnel de 4 384 </w:t>
        </w:r>
      </w:ins>
      <w:ins w:id="185" w:author="French" w:date="2025-05-26T15:58:00Z">
        <w:r w:rsidR="009D00CB" w:rsidRPr="004C7633">
          <w:rPr>
            <w:sz w:val="15"/>
            <w:szCs w:val="15"/>
          </w:rPr>
          <w:t xml:space="preserve">CHF </w:t>
        </w:r>
      </w:ins>
      <w:ins w:id="186" w:author="Lupo, Céline" w:date="2025-05-26T10:21:00Z">
        <w:r w:rsidRPr="004C7633">
          <w:rPr>
            <w:sz w:val="15"/>
            <w:szCs w:val="15"/>
          </w:rPr>
          <w:t>[3 200</w:t>
        </w:r>
      </w:ins>
      <w:ins w:id="187" w:author="French" w:date="2025-05-26T15:58:00Z">
        <w:r w:rsidR="009D00CB" w:rsidRPr="004C7633">
          <w:rPr>
            <w:sz w:val="15"/>
            <w:szCs w:val="15"/>
          </w:rPr>
          <w:t xml:space="preserve"> CHF</w:t>
        </w:r>
      </w:ins>
      <w:ins w:id="188" w:author="Lupo, Céline" w:date="2025-05-26T10:21:00Z">
        <w:r w:rsidRPr="004C7633">
          <w:rPr>
            <w:sz w:val="15"/>
            <w:szCs w:val="15"/>
          </w:rPr>
          <w:t>] par scénario d'examen, uniquement si le scénario d'examen contient des paramètres modifiés ou nouveaux par rapport à la demande de coordination (CR/C) correspondante.</w:t>
        </w:r>
      </w:ins>
    </w:p>
    <w:p w14:paraId="7874E92A" w14:textId="77777777" w:rsidR="00723FC8" w:rsidRPr="004C7633" w:rsidRDefault="00723FC8" w:rsidP="00597BB7">
      <w:pPr>
        <w:pStyle w:val="Tablelegend"/>
        <w:spacing w:before="60"/>
        <w:rPr>
          <w:sz w:val="16"/>
          <w:szCs w:val="14"/>
        </w:rPr>
        <w:sectPr w:rsidR="00723FC8" w:rsidRPr="004C7633" w:rsidSect="0093387C">
          <w:pgSz w:w="16840" w:h="11907" w:orient="landscape" w:code="9"/>
          <w:pgMar w:top="1418" w:right="1418" w:bottom="1418" w:left="1418" w:header="720" w:footer="720" w:gutter="0"/>
          <w:paperSrc w:first="286" w:other="286"/>
          <w:cols w:space="720"/>
          <w:docGrid w:linePitch="326"/>
        </w:sectPr>
      </w:pPr>
    </w:p>
    <w:p w14:paraId="02850BC7" w14:textId="63219C12" w:rsidR="00723FC8" w:rsidRPr="004C7633" w:rsidRDefault="00723FC8" w:rsidP="00AA0E2C">
      <w:pPr>
        <w:pStyle w:val="Headingb"/>
      </w:pPr>
      <w:r w:rsidRPr="004C7633">
        <w:lastRenderedPageBreak/>
        <w:t>*</w:t>
      </w:r>
      <w:r w:rsidR="001D3A1C" w:rsidRPr="004C7633">
        <w:tab/>
      </w:r>
      <w:r w:rsidRPr="004C7633">
        <w:t>Définition des catégories de coordination (C) et de notification (N)</w:t>
      </w:r>
    </w:p>
    <w:p w14:paraId="452185E5" w14:textId="7649470A" w:rsidR="00723FC8" w:rsidRPr="004C7633" w:rsidRDefault="00723FC8" w:rsidP="001D3A1C">
      <w:r w:rsidRPr="004C7633">
        <w:t>La relation entre la catégorie de coordination (C1, C2, C3) ou la catégorie de notification (N1,</w:t>
      </w:r>
      <w:r w:rsidR="00597BB7" w:rsidRPr="004C7633">
        <w:t> </w:t>
      </w:r>
      <w:r w:rsidRPr="004C7633">
        <w:t>N2, N3) et le nombre de types de coordination applicables à une demande de coordination ou à la notification de tel ou tel réseau à satellite est la suivante:</w:t>
      </w:r>
    </w:p>
    <w:p w14:paraId="321A694D" w14:textId="61719B48" w:rsidR="00723FC8" w:rsidRPr="004C7633" w:rsidRDefault="00723FC8" w:rsidP="000830CD">
      <w:pPr>
        <w:pStyle w:val="enumlev1"/>
      </w:pPr>
      <w:r w:rsidRPr="004C7633">
        <w:t>•</w:t>
      </w:r>
      <w:r w:rsidRPr="004C7633">
        <w:tab/>
        <w:t>C1 et N1 correspondent à une fiche de notification de réseau à satellite ne faisant intervenir qu'un seul type de coordination assujetti au recouvrement des coûts (A,</w:t>
      </w:r>
      <w:r w:rsidR="00597BB7" w:rsidRPr="004C7633">
        <w:t> </w:t>
      </w:r>
      <w:r w:rsidRPr="004C7633">
        <w:t>B,</w:t>
      </w:r>
      <w:r w:rsidR="00597BB7" w:rsidRPr="004C7633">
        <w:t> </w:t>
      </w:r>
      <w:r w:rsidRPr="004C7633">
        <w:t xml:space="preserve">C, D, E ou F). Les deux catégories comprennent également les cas dans lesquels aucun type de coordination ne s'applique compte tenu de la conclusion défavorable relativement au numéro </w:t>
      </w:r>
      <w:r w:rsidRPr="004C7633">
        <w:rPr>
          <w:b/>
          <w:bCs/>
        </w:rPr>
        <w:t>11.31</w:t>
      </w:r>
      <w:r w:rsidRPr="004C7633">
        <w:t xml:space="preserve"> du Règlement des radiocommunications, formulée pour toutes les assignations de fréquence du réseau faisant l'objet de la fiche de notification soumise, ou les cas comportant des assignations de fréquence publiées uniquement pour information.</w:t>
      </w:r>
    </w:p>
    <w:p w14:paraId="3A4687EA" w14:textId="77777777" w:rsidR="00723FC8" w:rsidRPr="004C7633" w:rsidRDefault="00723FC8" w:rsidP="000830CD">
      <w:pPr>
        <w:pStyle w:val="enumlev1"/>
      </w:pPr>
      <w:r w:rsidRPr="004C7633">
        <w:t>•</w:t>
      </w:r>
      <w:r w:rsidRPr="004C7633">
        <w:tab/>
        <w:t>C2 et N2 correspondent à une fiche de notification de réseau à satellite faisant intervenir deux ou trois types de coordination assujettis au recouvrement des coûts, quels qu'ils soient (A, B, C, D, E ou F).</w:t>
      </w:r>
    </w:p>
    <w:p w14:paraId="2E03ACEF" w14:textId="3ED8E6C9" w:rsidR="00723FC8" w:rsidRPr="004C7633" w:rsidRDefault="00723FC8" w:rsidP="00597BB7">
      <w:pPr>
        <w:pStyle w:val="enumlev1"/>
        <w:spacing w:after="240"/>
      </w:pPr>
      <w:r w:rsidRPr="004C7633">
        <w:t>•</w:t>
      </w:r>
      <w:r w:rsidRPr="004C7633">
        <w:tab/>
        <w:t>C3 et N3 correspondent à une fiche de notification de réseau à satellite faisant intervenir quatre ou plus de quatre types de coordination assujettis au recouvrement des coûts, quels qu'ils soient (A, B, C, D, E ou F).</w:t>
      </w:r>
    </w:p>
    <w:tbl>
      <w:tblPr>
        <w:tblStyle w:val="TableGrid"/>
        <w:tblW w:w="0" w:type="auto"/>
        <w:tblLook w:val="04A0" w:firstRow="1" w:lastRow="0" w:firstColumn="1" w:lastColumn="0" w:noHBand="0" w:noVBand="1"/>
      </w:tblPr>
      <w:tblGrid>
        <w:gridCol w:w="3964"/>
        <w:gridCol w:w="5097"/>
      </w:tblGrid>
      <w:tr w:rsidR="001D3A1C" w:rsidRPr="004C7633" w14:paraId="14289065" w14:textId="77777777" w:rsidTr="00DC7B92">
        <w:tc>
          <w:tcPr>
            <w:tcW w:w="3964" w:type="dxa"/>
          </w:tcPr>
          <w:p w14:paraId="4C20E768" w14:textId="3A9483E6" w:rsidR="001D3A1C" w:rsidRPr="004C7633" w:rsidRDefault="001D3A1C" w:rsidP="001D3A1C">
            <w:pPr>
              <w:pStyle w:val="Tablehead"/>
            </w:pPr>
            <w:r w:rsidRPr="004C7633">
              <w:t>Type de coordination assujetti au recouvrement des coûts</w:t>
            </w:r>
          </w:p>
        </w:tc>
        <w:tc>
          <w:tcPr>
            <w:tcW w:w="5097" w:type="dxa"/>
          </w:tcPr>
          <w:p w14:paraId="255A4C29" w14:textId="6E94D7FC" w:rsidR="001D3A1C" w:rsidRPr="004C7633" w:rsidRDefault="001D3A1C" w:rsidP="001D3A1C">
            <w:pPr>
              <w:pStyle w:val="Tablehead"/>
            </w:pPr>
            <w:r w:rsidRPr="004C7633">
              <w:t>Différents types de coordination prévus dans le Règlement des radiocommunications</w:t>
            </w:r>
          </w:p>
        </w:tc>
      </w:tr>
      <w:tr w:rsidR="001D3A1C" w:rsidRPr="004C7633" w14:paraId="05ABE55E" w14:textId="77777777" w:rsidTr="00DC7B92">
        <w:tc>
          <w:tcPr>
            <w:tcW w:w="3964" w:type="dxa"/>
            <w:vAlign w:val="center"/>
          </w:tcPr>
          <w:p w14:paraId="733841D0" w14:textId="5F2ECFB0" w:rsidR="001D3A1C" w:rsidRPr="004C7633" w:rsidRDefault="001D3A1C" w:rsidP="001D3A1C">
            <w:pPr>
              <w:pStyle w:val="Tabletext"/>
              <w:jc w:val="center"/>
            </w:pPr>
            <w:r w:rsidRPr="004C7633">
              <w:t>A</w:t>
            </w:r>
          </w:p>
        </w:tc>
        <w:tc>
          <w:tcPr>
            <w:tcW w:w="5097" w:type="dxa"/>
          </w:tcPr>
          <w:p w14:paraId="5041C192" w14:textId="7A284BB5" w:rsidR="001D3A1C" w:rsidRPr="004C7633" w:rsidRDefault="001D3A1C" w:rsidP="001D3A1C">
            <w:pPr>
              <w:pStyle w:val="Tabletext"/>
            </w:pPr>
            <w:r w:rsidRPr="004C7633">
              <w:t xml:space="preserve">Numéro </w:t>
            </w:r>
            <w:r w:rsidRPr="004C7633">
              <w:rPr>
                <w:b/>
                <w:bCs/>
              </w:rPr>
              <w:t>9.7</w:t>
            </w:r>
          </w:p>
        </w:tc>
      </w:tr>
      <w:tr w:rsidR="001D3A1C" w:rsidRPr="004C7633" w14:paraId="7F4B9F7D" w14:textId="77777777" w:rsidTr="00DC7B92">
        <w:tc>
          <w:tcPr>
            <w:tcW w:w="3964" w:type="dxa"/>
            <w:vAlign w:val="center"/>
          </w:tcPr>
          <w:p w14:paraId="2E8B0D22" w14:textId="21E27791" w:rsidR="001D3A1C" w:rsidRPr="004C7633" w:rsidRDefault="001D3A1C" w:rsidP="001D3A1C">
            <w:pPr>
              <w:pStyle w:val="Tabletext"/>
              <w:jc w:val="center"/>
            </w:pPr>
            <w:r w:rsidRPr="004C7633">
              <w:t>B</w:t>
            </w:r>
          </w:p>
        </w:tc>
        <w:tc>
          <w:tcPr>
            <w:tcW w:w="5097" w:type="dxa"/>
          </w:tcPr>
          <w:p w14:paraId="27839DDB" w14:textId="21634C51" w:rsidR="001D3A1C" w:rsidRPr="004C7633" w:rsidRDefault="001D3A1C" w:rsidP="001D3A1C">
            <w:pPr>
              <w:pStyle w:val="Tabletext"/>
            </w:pPr>
            <w:r w:rsidRPr="004C7633">
              <w:t xml:space="preserve">Appendice </w:t>
            </w:r>
            <w:r w:rsidRPr="004C7633">
              <w:rPr>
                <w:b/>
                <w:bCs/>
              </w:rPr>
              <w:t>30</w:t>
            </w:r>
            <w:r w:rsidRPr="004C7633">
              <w:t xml:space="preserve"> </w:t>
            </w:r>
            <w:r w:rsidR="00D44910" w:rsidRPr="004C7633">
              <w:t xml:space="preserve">§ </w:t>
            </w:r>
            <w:r w:rsidRPr="004C7633">
              <w:t xml:space="preserve">7.1, Appendice </w:t>
            </w:r>
            <w:r w:rsidRPr="004C7633">
              <w:rPr>
                <w:b/>
                <w:bCs/>
              </w:rPr>
              <w:t>30A</w:t>
            </w:r>
            <w:r w:rsidRPr="004C7633">
              <w:t xml:space="preserve"> </w:t>
            </w:r>
            <w:r w:rsidR="00D44910" w:rsidRPr="004C7633">
              <w:t xml:space="preserve">§ </w:t>
            </w:r>
            <w:r w:rsidRPr="004C7633">
              <w:t>7.1</w:t>
            </w:r>
          </w:p>
        </w:tc>
      </w:tr>
      <w:tr w:rsidR="001D3A1C" w:rsidRPr="004C7633" w14:paraId="5780E8E4" w14:textId="77777777" w:rsidTr="00DC7B92">
        <w:tc>
          <w:tcPr>
            <w:tcW w:w="3964" w:type="dxa"/>
            <w:vAlign w:val="center"/>
          </w:tcPr>
          <w:p w14:paraId="133282D0" w14:textId="0811CD58" w:rsidR="001D3A1C" w:rsidRPr="004C7633" w:rsidRDefault="001D3A1C" w:rsidP="001D3A1C">
            <w:pPr>
              <w:pStyle w:val="Tabletext"/>
              <w:jc w:val="center"/>
            </w:pPr>
            <w:r w:rsidRPr="004C7633">
              <w:t>C</w:t>
            </w:r>
          </w:p>
        </w:tc>
        <w:tc>
          <w:tcPr>
            <w:tcW w:w="5097" w:type="dxa"/>
          </w:tcPr>
          <w:p w14:paraId="13D1178B" w14:textId="5D6B6C67" w:rsidR="001D3A1C" w:rsidRPr="004C7633" w:rsidRDefault="001D3A1C" w:rsidP="001D3A1C">
            <w:pPr>
              <w:pStyle w:val="Tabletext"/>
            </w:pPr>
            <w:r w:rsidRPr="004C7633">
              <w:t xml:space="preserve">Numéro </w:t>
            </w:r>
            <w:r w:rsidRPr="004C7633">
              <w:rPr>
                <w:b/>
                <w:bCs/>
              </w:rPr>
              <w:t>9.11</w:t>
            </w:r>
            <w:r w:rsidRPr="004C7633">
              <w:t xml:space="preserve">, Résolution </w:t>
            </w:r>
            <w:r w:rsidRPr="004C7633">
              <w:rPr>
                <w:b/>
                <w:bCs/>
              </w:rPr>
              <w:t>539</w:t>
            </w:r>
          </w:p>
        </w:tc>
      </w:tr>
      <w:tr w:rsidR="001D3A1C" w:rsidRPr="004C7633" w14:paraId="46606DEC" w14:textId="77777777" w:rsidTr="00DC7B92">
        <w:tc>
          <w:tcPr>
            <w:tcW w:w="3964" w:type="dxa"/>
            <w:vAlign w:val="center"/>
          </w:tcPr>
          <w:p w14:paraId="42CC534C" w14:textId="5327E632" w:rsidR="001D3A1C" w:rsidRPr="004C7633" w:rsidRDefault="001D3A1C" w:rsidP="001D3A1C">
            <w:pPr>
              <w:pStyle w:val="Tabletext"/>
              <w:jc w:val="center"/>
            </w:pPr>
            <w:r w:rsidRPr="004C7633">
              <w:t>D</w:t>
            </w:r>
          </w:p>
        </w:tc>
        <w:tc>
          <w:tcPr>
            <w:tcW w:w="5097" w:type="dxa"/>
          </w:tcPr>
          <w:p w14:paraId="33A46FC3" w14:textId="629229B2" w:rsidR="001D3A1C" w:rsidRPr="004C7633" w:rsidRDefault="001D3A1C" w:rsidP="001D3A1C">
            <w:pPr>
              <w:pStyle w:val="Tabletext"/>
            </w:pPr>
            <w:r w:rsidRPr="004C7633">
              <w:t xml:space="preserve">Numéros </w:t>
            </w:r>
            <w:r w:rsidRPr="004C7633">
              <w:rPr>
                <w:b/>
                <w:bCs/>
              </w:rPr>
              <w:t>9.7B</w:t>
            </w:r>
            <w:r w:rsidRPr="004C7633">
              <w:t xml:space="preserve">, </w:t>
            </w:r>
            <w:r w:rsidRPr="004C7633">
              <w:rPr>
                <w:b/>
                <w:bCs/>
              </w:rPr>
              <w:t>9.11A</w:t>
            </w:r>
            <w:r w:rsidRPr="004C7633">
              <w:t xml:space="preserve">, </w:t>
            </w:r>
            <w:r w:rsidRPr="004C7633">
              <w:rPr>
                <w:b/>
                <w:bCs/>
              </w:rPr>
              <w:t>9.12</w:t>
            </w:r>
            <w:r w:rsidRPr="004C7633">
              <w:t xml:space="preserve">, </w:t>
            </w:r>
            <w:r w:rsidRPr="004C7633">
              <w:rPr>
                <w:b/>
                <w:bCs/>
              </w:rPr>
              <w:t>9.12A</w:t>
            </w:r>
            <w:r w:rsidRPr="004C7633">
              <w:t xml:space="preserve">, </w:t>
            </w:r>
            <w:r w:rsidRPr="004C7633">
              <w:rPr>
                <w:b/>
                <w:bCs/>
              </w:rPr>
              <w:t>9.13</w:t>
            </w:r>
            <w:r w:rsidRPr="004C7633">
              <w:t xml:space="preserve">, </w:t>
            </w:r>
            <w:r w:rsidRPr="004C7633">
              <w:rPr>
                <w:b/>
                <w:bCs/>
              </w:rPr>
              <w:t>9.14</w:t>
            </w:r>
          </w:p>
        </w:tc>
      </w:tr>
      <w:tr w:rsidR="001D3A1C" w:rsidRPr="004C7633" w14:paraId="23C108B1" w14:textId="77777777" w:rsidTr="00DC7B92">
        <w:tc>
          <w:tcPr>
            <w:tcW w:w="3964" w:type="dxa"/>
            <w:vAlign w:val="center"/>
          </w:tcPr>
          <w:p w14:paraId="66B39E60" w14:textId="3CB6F151" w:rsidR="001D3A1C" w:rsidRPr="004C7633" w:rsidRDefault="001D3A1C" w:rsidP="001D3A1C">
            <w:pPr>
              <w:pStyle w:val="Tabletext"/>
              <w:jc w:val="center"/>
            </w:pPr>
            <w:r w:rsidRPr="004C7633">
              <w:t>E</w:t>
            </w:r>
          </w:p>
        </w:tc>
        <w:tc>
          <w:tcPr>
            <w:tcW w:w="5097" w:type="dxa"/>
          </w:tcPr>
          <w:p w14:paraId="13CFBE37" w14:textId="31B5BAE6" w:rsidR="001D3A1C" w:rsidRPr="004C7633" w:rsidRDefault="001D3A1C" w:rsidP="001D3A1C">
            <w:pPr>
              <w:pStyle w:val="Tabletext"/>
            </w:pPr>
            <w:r w:rsidRPr="004C7633">
              <w:t xml:space="preserve">Numéro </w:t>
            </w:r>
            <w:r w:rsidRPr="004C7633">
              <w:rPr>
                <w:b/>
                <w:bCs/>
              </w:rPr>
              <w:t>9.7A</w:t>
            </w:r>
            <w:r w:rsidRPr="004C7633">
              <w:rPr>
                <w:rStyle w:val="FootnoteReference"/>
              </w:rPr>
              <w:footnoteReference w:customMarkFollows="1" w:id="2"/>
              <w:t>4</w:t>
            </w:r>
          </w:p>
        </w:tc>
      </w:tr>
      <w:tr w:rsidR="001D3A1C" w:rsidRPr="004C7633" w14:paraId="1F2114CE" w14:textId="77777777" w:rsidTr="00DC7B92">
        <w:tc>
          <w:tcPr>
            <w:tcW w:w="3964" w:type="dxa"/>
            <w:vAlign w:val="center"/>
          </w:tcPr>
          <w:p w14:paraId="32448786" w14:textId="51549282" w:rsidR="001D3A1C" w:rsidRPr="004C7633" w:rsidRDefault="001D3A1C" w:rsidP="001D3A1C">
            <w:pPr>
              <w:pStyle w:val="Tabletext"/>
              <w:jc w:val="center"/>
            </w:pPr>
            <w:r w:rsidRPr="004C7633">
              <w:t>F</w:t>
            </w:r>
          </w:p>
        </w:tc>
        <w:tc>
          <w:tcPr>
            <w:tcW w:w="5097" w:type="dxa"/>
          </w:tcPr>
          <w:p w14:paraId="0A0FE717" w14:textId="1F7A0179" w:rsidR="001D3A1C" w:rsidRPr="004C7633" w:rsidRDefault="001D3A1C" w:rsidP="001D3A1C">
            <w:pPr>
              <w:pStyle w:val="Tabletext"/>
            </w:pPr>
            <w:r w:rsidRPr="004C7633">
              <w:t xml:space="preserve">Numéro </w:t>
            </w:r>
            <w:r w:rsidRPr="004C7633">
              <w:rPr>
                <w:b/>
                <w:bCs/>
              </w:rPr>
              <w:t>9.21</w:t>
            </w:r>
          </w:p>
        </w:tc>
      </w:tr>
    </w:tbl>
    <w:p w14:paraId="692AE31F" w14:textId="77777777" w:rsidR="001D3A1C" w:rsidRPr="004C7633" w:rsidRDefault="001D3A1C">
      <w:pPr>
        <w:jc w:val="center"/>
      </w:pPr>
      <w:r w:rsidRPr="004C7633">
        <w:t>______________</w:t>
      </w:r>
    </w:p>
    <w:sectPr w:rsidR="001D3A1C" w:rsidRPr="004C7633" w:rsidSect="00723FC8">
      <w:pgSz w:w="11907" w:h="16840" w:code="9"/>
      <w:pgMar w:top="1418" w:right="1418" w:bottom="1418" w:left="1418" w:header="720" w:footer="720" w:gutter="0"/>
      <w:paperSrc w:first="286" w:other="28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4C905" w14:textId="77777777" w:rsidR="007127C3" w:rsidRDefault="007127C3">
      <w:r>
        <w:separator/>
      </w:r>
    </w:p>
  </w:endnote>
  <w:endnote w:type="continuationSeparator" w:id="0">
    <w:p w14:paraId="00ABC855" w14:textId="77777777" w:rsidR="007127C3" w:rsidRDefault="0071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57B9" w14:textId="4A885ADB" w:rsidR="00732045" w:rsidRDefault="007127C3">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F70F7F">
      <w:t>27.05.25</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BA7F011" w14:textId="77777777" w:rsidTr="00E31DCE">
      <w:trPr>
        <w:jc w:val="center"/>
      </w:trPr>
      <w:tc>
        <w:tcPr>
          <w:tcW w:w="1803" w:type="dxa"/>
          <w:vAlign w:val="center"/>
        </w:tcPr>
        <w:p w14:paraId="637FB68B" w14:textId="39FC3D05" w:rsidR="00A51849" w:rsidRDefault="003D22E7" w:rsidP="00A51849">
          <w:pPr>
            <w:pStyle w:val="Header"/>
            <w:jc w:val="left"/>
            <w:rPr>
              <w:noProof/>
            </w:rPr>
          </w:pPr>
          <w:r>
            <w:rPr>
              <w:noProof/>
            </w:rPr>
            <w:t>2501257</w:t>
          </w:r>
        </w:p>
      </w:tc>
      <w:tc>
        <w:tcPr>
          <w:tcW w:w="8261" w:type="dxa"/>
        </w:tcPr>
        <w:p w14:paraId="358ADF5E" w14:textId="52C9F114"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93387C">
            <w:rPr>
              <w:bCs/>
            </w:rPr>
            <w:t>74</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64B18AA0"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0C51DFA" w14:textId="77777777" w:rsidTr="00E31DCE">
      <w:trPr>
        <w:jc w:val="center"/>
      </w:trPr>
      <w:tc>
        <w:tcPr>
          <w:tcW w:w="1803" w:type="dxa"/>
          <w:vAlign w:val="center"/>
        </w:tcPr>
        <w:p w14:paraId="6CC75542"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361EA5A3" w14:textId="5ECB1A6B"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3D22E7">
            <w:rPr>
              <w:bCs/>
            </w:rPr>
            <w:t>74</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351BEFC4"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AEDF5" w14:textId="77777777" w:rsidR="007127C3" w:rsidRDefault="007127C3">
      <w:r>
        <w:t>____________________</w:t>
      </w:r>
    </w:p>
  </w:footnote>
  <w:footnote w:type="continuationSeparator" w:id="0">
    <w:p w14:paraId="2414C1B0" w14:textId="77777777" w:rsidR="007127C3" w:rsidRDefault="007127C3">
      <w:r>
        <w:continuationSeparator/>
      </w:r>
    </w:p>
  </w:footnote>
  <w:footnote w:id="1">
    <w:p w14:paraId="00326959" w14:textId="57A11A2E" w:rsidR="00751116" w:rsidRDefault="00751116">
      <w:pPr>
        <w:pStyle w:val="FootnoteText"/>
      </w:pPr>
      <w:r>
        <w:rPr>
          <w:rStyle w:val="FootnoteReference"/>
        </w:rPr>
        <w:footnoteRef/>
      </w:r>
      <w:r>
        <w:tab/>
      </w:r>
      <w:r w:rsidRPr="00751116">
        <w:t xml:space="preserve">Les chiffres entre crochets sont ceux figurant dans le </w:t>
      </w:r>
      <w:hyperlink r:id="rId1" w:history="1">
        <w:r w:rsidRPr="00751116">
          <w:rPr>
            <w:rStyle w:val="Hyperlink"/>
            <w:rFonts w:eastAsia="Times New Roman" w:cs="Times New Roman"/>
            <w:szCs w:val="20"/>
          </w:rPr>
          <w:t>Document C25/10</w:t>
        </w:r>
      </w:hyperlink>
      <w:r w:rsidRPr="00751116">
        <w:t>.</w:t>
      </w:r>
    </w:p>
  </w:footnote>
  <w:footnote w:id="2">
    <w:p w14:paraId="0A6DCF48" w14:textId="3D275974" w:rsidR="001D3A1C" w:rsidRDefault="001D3A1C">
      <w:pPr>
        <w:pStyle w:val="FootnoteText"/>
      </w:pPr>
      <w:r>
        <w:rPr>
          <w:rStyle w:val="FootnoteReference"/>
        </w:rPr>
        <w:t>4</w:t>
      </w:r>
      <w:r>
        <w:tab/>
      </w:r>
      <w:r w:rsidRPr="001D3A1C">
        <w:t xml:space="preserve">Recouvrement des coûts pour la catégorie C1 uniquement. Voir également le point 11 du </w:t>
      </w:r>
      <w:r w:rsidRPr="001D3A1C">
        <w:rPr>
          <w:i/>
          <w:iCs/>
        </w:rPr>
        <w:t>décide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0261"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7B83120F"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7BAB83DF" w14:textId="77777777" w:rsidTr="00D37B53">
      <w:trPr>
        <w:trHeight w:val="1104"/>
        <w:jc w:val="center"/>
      </w:trPr>
      <w:tc>
        <w:tcPr>
          <w:tcW w:w="5317" w:type="dxa"/>
          <w:vAlign w:val="center"/>
        </w:tcPr>
        <w:p w14:paraId="08316AA3"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40FFEFB8" wp14:editId="359C2E86">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6AD4AADB" w14:textId="77777777" w:rsidR="00524E8D" w:rsidRDefault="00524E8D" w:rsidP="00A51849">
          <w:pPr>
            <w:pStyle w:val="Header"/>
            <w:jc w:val="right"/>
            <w:rPr>
              <w:rFonts w:ascii="Arial" w:hAnsi="Arial" w:cs="Arial"/>
              <w:b/>
              <w:bCs/>
              <w:color w:val="009CD6"/>
              <w:szCs w:val="18"/>
            </w:rPr>
          </w:pPr>
        </w:p>
      </w:tc>
    </w:tr>
  </w:tbl>
  <w:p w14:paraId="7DEF0D00"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3B1ABDD" wp14:editId="121B0751">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FB8E5"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po, Céline">
    <w15:presenceInfo w15:providerId="AD" w15:userId="S::celine.lupo@itu.int::cba774b6-45c1-47c3-bef7-bfa8d8e4a7a8"/>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C3"/>
    <w:rsid w:val="00024B55"/>
    <w:rsid w:val="00076A2C"/>
    <w:rsid w:val="000830CD"/>
    <w:rsid w:val="000C7140"/>
    <w:rsid w:val="000D0D0A"/>
    <w:rsid w:val="00103163"/>
    <w:rsid w:val="00106B19"/>
    <w:rsid w:val="001133EF"/>
    <w:rsid w:val="00115D93"/>
    <w:rsid w:val="001247A8"/>
    <w:rsid w:val="00136C91"/>
    <w:rsid w:val="001370B2"/>
    <w:rsid w:val="001378C0"/>
    <w:rsid w:val="00167EF7"/>
    <w:rsid w:val="0018694A"/>
    <w:rsid w:val="001A3287"/>
    <w:rsid w:val="001A6508"/>
    <w:rsid w:val="001D3A1C"/>
    <w:rsid w:val="001D4C31"/>
    <w:rsid w:val="001E4D21"/>
    <w:rsid w:val="00207CD1"/>
    <w:rsid w:val="00226657"/>
    <w:rsid w:val="002477A2"/>
    <w:rsid w:val="00263A51"/>
    <w:rsid w:val="00267E02"/>
    <w:rsid w:val="002A5D44"/>
    <w:rsid w:val="002B42E7"/>
    <w:rsid w:val="002C3F32"/>
    <w:rsid w:val="002C4E3D"/>
    <w:rsid w:val="002E0BC4"/>
    <w:rsid w:val="002F1B76"/>
    <w:rsid w:val="002F7CE8"/>
    <w:rsid w:val="0033568E"/>
    <w:rsid w:val="00355FF5"/>
    <w:rsid w:val="00361350"/>
    <w:rsid w:val="00365074"/>
    <w:rsid w:val="00366DDB"/>
    <w:rsid w:val="003C3FAE"/>
    <w:rsid w:val="003D22E7"/>
    <w:rsid w:val="004038CB"/>
    <w:rsid w:val="0040546F"/>
    <w:rsid w:val="004177BD"/>
    <w:rsid w:val="0042404A"/>
    <w:rsid w:val="0044618F"/>
    <w:rsid w:val="00455783"/>
    <w:rsid w:val="0046769A"/>
    <w:rsid w:val="00475FB3"/>
    <w:rsid w:val="00483DA2"/>
    <w:rsid w:val="004C37A9"/>
    <w:rsid w:val="004C7633"/>
    <w:rsid w:val="004D1D50"/>
    <w:rsid w:val="004E5849"/>
    <w:rsid w:val="004F259E"/>
    <w:rsid w:val="00511F1D"/>
    <w:rsid w:val="00520F36"/>
    <w:rsid w:val="00524E8D"/>
    <w:rsid w:val="00534E13"/>
    <w:rsid w:val="00540615"/>
    <w:rsid w:val="00540A6D"/>
    <w:rsid w:val="00566679"/>
    <w:rsid w:val="00571EEA"/>
    <w:rsid w:val="00575417"/>
    <w:rsid w:val="005768E1"/>
    <w:rsid w:val="00590E90"/>
    <w:rsid w:val="00597BB7"/>
    <w:rsid w:val="005B1938"/>
    <w:rsid w:val="005C3890"/>
    <w:rsid w:val="005F7BFE"/>
    <w:rsid w:val="00600017"/>
    <w:rsid w:val="006235CA"/>
    <w:rsid w:val="0062366E"/>
    <w:rsid w:val="006643AB"/>
    <w:rsid w:val="006A11AE"/>
    <w:rsid w:val="006D6D2B"/>
    <w:rsid w:val="006F0A53"/>
    <w:rsid w:val="007127C3"/>
    <w:rsid w:val="007210CD"/>
    <w:rsid w:val="00723FC8"/>
    <w:rsid w:val="00724596"/>
    <w:rsid w:val="00732045"/>
    <w:rsid w:val="0073275D"/>
    <w:rsid w:val="007369DB"/>
    <w:rsid w:val="00751116"/>
    <w:rsid w:val="007645FF"/>
    <w:rsid w:val="0077110E"/>
    <w:rsid w:val="00787786"/>
    <w:rsid w:val="007956C2"/>
    <w:rsid w:val="007A187E"/>
    <w:rsid w:val="007C72C2"/>
    <w:rsid w:val="007D4436"/>
    <w:rsid w:val="007D79AF"/>
    <w:rsid w:val="007F257A"/>
    <w:rsid w:val="007F3665"/>
    <w:rsid w:val="00800037"/>
    <w:rsid w:val="0082299A"/>
    <w:rsid w:val="0083391C"/>
    <w:rsid w:val="00861D73"/>
    <w:rsid w:val="00882919"/>
    <w:rsid w:val="00897553"/>
    <w:rsid w:val="008A4E87"/>
    <w:rsid w:val="008D76E6"/>
    <w:rsid w:val="008F489C"/>
    <w:rsid w:val="0092392D"/>
    <w:rsid w:val="0093234A"/>
    <w:rsid w:val="0093387C"/>
    <w:rsid w:val="00956A78"/>
    <w:rsid w:val="0097363B"/>
    <w:rsid w:val="00973F53"/>
    <w:rsid w:val="00987C28"/>
    <w:rsid w:val="009A6BAA"/>
    <w:rsid w:val="009C307F"/>
    <w:rsid w:val="009C353C"/>
    <w:rsid w:val="009D00CB"/>
    <w:rsid w:val="009F0FB8"/>
    <w:rsid w:val="00A2113E"/>
    <w:rsid w:val="00A23A51"/>
    <w:rsid w:val="00A24607"/>
    <w:rsid w:val="00A25CD3"/>
    <w:rsid w:val="00A51849"/>
    <w:rsid w:val="00A536A2"/>
    <w:rsid w:val="00A709FE"/>
    <w:rsid w:val="00A73C60"/>
    <w:rsid w:val="00A82767"/>
    <w:rsid w:val="00AA0E2C"/>
    <w:rsid w:val="00AA332F"/>
    <w:rsid w:val="00AA7BBB"/>
    <w:rsid w:val="00AB64A8"/>
    <w:rsid w:val="00AC0266"/>
    <w:rsid w:val="00AD24EC"/>
    <w:rsid w:val="00B27B00"/>
    <w:rsid w:val="00B309F9"/>
    <w:rsid w:val="00B32B60"/>
    <w:rsid w:val="00B51005"/>
    <w:rsid w:val="00B51793"/>
    <w:rsid w:val="00B60DFD"/>
    <w:rsid w:val="00B61613"/>
    <w:rsid w:val="00B61619"/>
    <w:rsid w:val="00BA25A7"/>
    <w:rsid w:val="00BA3D8A"/>
    <w:rsid w:val="00BB4545"/>
    <w:rsid w:val="00BD5873"/>
    <w:rsid w:val="00BF4B60"/>
    <w:rsid w:val="00C049D7"/>
    <w:rsid w:val="00C04BE3"/>
    <w:rsid w:val="00C25D29"/>
    <w:rsid w:val="00C27A7C"/>
    <w:rsid w:val="00C42437"/>
    <w:rsid w:val="00CA08ED"/>
    <w:rsid w:val="00CB0F37"/>
    <w:rsid w:val="00CC6EAA"/>
    <w:rsid w:val="00CF183B"/>
    <w:rsid w:val="00D26252"/>
    <w:rsid w:val="00D375CD"/>
    <w:rsid w:val="00D37B53"/>
    <w:rsid w:val="00D44910"/>
    <w:rsid w:val="00D553A2"/>
    <w:rsid w:val="00D72F49"/>
    <w:rsid w:val="00D774D3"/>
    <w:rsid w:val="00D904E8"/>
    <w:rsid w:val="00DA08C3"/>
    <w:rsid w:val="00DB5A3E"/>
    <w:rsid w:val="00DC22AA"/>
    <w:rsid w:val="00DC7B92"/>
    <w:rsid w:val="00DD1A99"/>
    <w:rsid w:val="00DF7027"/>
    <w:rsid w:val="00DF74DD"/>
    <w:rsid w:val="00E25AD0"/>
    <w:rsid w:val="00E4428F"/>
    <w:rsid w:val="00E47427"/>
    <w:rsid w:val="00E531A4"/>
    <w:rsid w:val="00E93668"/>
    <w:rsid w:val="00E95647"/>
    <w:rsid w:val="00EB6350"/>
    <w:rsid w:val="00F15B57"/>
    <w:rsid w:val="00F32328"/>
    <w:rsid w:val="00F35EF4"/>
    <w:rsid w:val="00F37FE5"/>
    <w:rsid w:val="00F427DB"/>
    <w:rsid w:val="00F70F7F"/>
    <w:rsid w:val="00F80F56"/>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F9471"/>
  <w15:docId w15:val="{4B9D6BA8-049C-41BC-82B7-6739DACB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character" w:styleId="CommentReference">
    <w:name w:val="annotation reference"/>
    <w:basedOn w:val="DefaultParagraphFont"/>
    <w:semiHidden/>
    <w:unhideWhenUsed/>
    <w:rsid w:val="00DF7027"/>
    <w:rPr>
      <w:sz w:val="16"/>
      <w:szCs w:val="16"/>
    </w:rPr>
  </w:style>
  <w:style w:type="paragraph" w:styleId="CommentText">
    <w:name w:val="annotation text"/>
    <w:basedOn w:val="Normal"/>
    <w:link w:val="CommentTextChar"/>
    <w:unhideWhenUsed/>
    <w:rsid w:val="00DF7027"/>
    <w:rPr>
      <w:sz w:val="20"/>
    </w:rPr>
  </w:style>
  <w:style w:type="character" w:customStyle="1" w:styleId="CommentTextChar">
    <w:name w:val="Comment Text Char"/>
    <w:basedOn w:val="DefaultParagraphFont"/>
    <w:link w:val="CommentText"/>
    <w:rsid w:val="00DF7027"/>
    <w:rPr>
      <w:rFonts w:ascii="Calibri" w:hAnsi="Calibri"/>
      <w:lang w:val="fr-FR" w:eastAsia="en-US"/>
    </w:rPr>
  </w:style>
  <w:style w:type="paragraph" w:styleId="CommentSubject">
    <w:name w:val="annotation subject"/>
    <w:basedOn w:val="CommentText"/>
    <w:next w:val="CommentText"/>
    <w:link w:val="CommentSubjectChar"/>
    <w:semiHidden/>
    <w:unhideWhenUsed/>
    <w:rsid w:val="00DF7027"/>
    <w:rPr>
      <w:b/>
      <w:bCs/>
    </w:rPr>
  </w:style>
  <w:style w:type="character" w:customStyle="1" w:styleId="CommentSubjectChar">
    <w:name w:val="Comment Subject Char"/>
    <w:basedOn w:val="CommentTextChar"/>
    <w:link w:val="CommentSubject"/>
    <w:semiHidden/>
    <w:rsid w:val="00DF7027"/>
    <w:rPr>
      <w:rFonts w:ascii="Calibri" w:hAnsi="Calibri"/>
      <w:b/>
      <w:bCs/>
      <w:lang w:val="fr-FR" w:eastAsia="en-US"/>
    </w:rPr>
  </w:style>
  <w:style w:type="paragraph" w:customStyle="1" w:styleId="Tabletext7">
    <w:name w:val="Table_text + 7"/>
    <w:aliases w:val="5 pt,Raised by  3 pt"/>
    <w:basedOn w:val="Tabletext"/>
    <w:rsid w:val="00590E90"/>
    <w:rPr>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64/fr" TargetMode="External"/><Relationship Id="rId13" Type="http://schemas.openxmlformats.org/officeDocument/2006/relationships/hyperlink" Target="https://www.itu.int/md/S25-CL-C-0016/fr" TargetMode="External"/><Relationship Id="rId18" Type="http://schemas.openxmlformats.org/officeDocument/2006/relationships/hyperlink" Target="https://www.itu.int/md/S25-CL-C-0010/f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itu.int/md/S25-CL-C-0064/fr" TargetMode="External"/><Relationship Id="rId12" Type="http://schemas.openxmlformats.org/officeDocument/2006/relationships/hyperlink" Target="https://www.itu.int/md/S25-CL-C-0010/fr" TargetMode="External"/><Relationship Id="rId17" Type="http://schemas.openxmlformats.org/officeDocument/2006/relationships/hyperlink" Target="https://www.itu.int/md/S25-CL-C-0064/fr"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itu.int/md/S25-CL-C-0016/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md/S24-CL-C-0135/f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md/S23-CL-C-0126/fr" TargetMode="External"/><Relationship Id="rId23" Type="http://schemas.openxmlformats.org/officeDocument/2006/relationships/footer" Target="footer3.xml"/><Relationship Id="rId10" Type="http://schemas.openxmlformats.org/officeDocument/2006/relationships/hyperlink" Target="https://www.itu.int/md/S25-CL-C-0010/f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S25-CL-C-0064/fr" TargetMode="External"/><Relationship Id="rId14" Type="http://schemas.openxmlformats.org/officeDocument/2006/relationships/hyperlink" Target="https://www.itu.int/md/S25-CL-C-0064/fr" TargetMode="Externa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S25-CL-C-0010/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97C55-4B78-41AB-BEDA-47DE26CFE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PF_Council25.dotx</Template>
  <TotalTime>1</TotalTime>
  <Pages>8</Pages>
  <Words>3312</Words>
  <Characters>18390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21659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 des résultats issus du Groupe d'Experts sur la Décision 482</dc:title>
  <dc:subject>ITU Council 2025</dc:subject>
  <dc:creator>French</dc:creator>
  <cp:keywords>C2025, C25, Council-25</cp:keywords>
  <dc:description/>
  <cp:lastModifiedBy>GBS</cp:lastModifiedBy>
  <cp:revision>2</cp:revision>
  <cp:lastPrinted>2000-07-18T08:55:00Z</cp:lastPrinted>
  <dcterms:created xsi:type="dcterms:W3CDTF">2025-06-12T11:52:00Z</dcterms:created>
  <dcterms:modified xsi:type="dcterms:W3CDTF">2025-06-12T11:52:00Z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