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201A97F5"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D0467E">
              <w:rPr>
                <w:b/>
              </w:rPr>
              <w:t>ADM 1</w:t>
            </w:r>
          </w:p>
        </w:tc>
        <w:tc>
          <w:tcPr>
            <w:tcW w:w="5245" w:type="dxa"/>
          </w:tcPr>
          <w:p w14:paraId="6779937E" w14:textId="0EB9C560"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D0467E">
              <w:rPr>
                <w:b/>
              </w:rPr>
              <w:t>74</w:t>
            </w:r>
            <w:r w:rsidRPr="00C0458D">
              <w:rPr>
                <w:b/>
              </w:rPr>
              <w:t>-E</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27BFF89D" w:rsidR="00AD3606" w:rsidRPr="00C0458D" w:rsidRDefault="00E74C63" w:rsidP="00AD3606">
            <w:pPr>
              <w:tabs>
                <w:tab w:val="left" w:pos="851"/>
              </w:tabs>
              <w:spacing w:before="0"/>
              <w:jc w:val="right"/>
              <w:rPr>
                <w:b/>
              </w:rPr>
            </w:pPr>
            <w:r>
              <w:rPr>
                <w:b/>
              </w:rPr>
              <w:t>19 May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00AD3606">
        <w:trPr>
          <w:cantSplit/>
        </w:trPr>
        <w:tc>
          <w:tcPr>
            <w:tcW w:w="9214" w:type="dxa"/>
            <w:gridSpan w:val="2"/>
            <w:tcMar>
              <w:left w:w="0" w:type="dxa"/>
            </w:tcMar>
          </w:tcPr>
          <w:p w14:paraId="2A2DCF47" w14:textId="05DB2DA2" w:rsidR="00AD3606" w:rsidRPr="00E74C63" w:rsidRDefault="0033660D" w:rsidP="000F7289">
            <w:pPr>
              <w:pStyle w:val="Subtitle"/>
              <w:framePr w:hSpace="0" w:wrap="auto" w:xAlign="left" w:yAlign="inline"/>
              <w:rPr>
                <w:spacing w:val="-4"/>
              </w:rPr>
            </w:pPr>
            <w:bookmarkStart w:id="9" w:name="dtitle1" w:colFirst="0" w:colLast="0"/>
            <w:bookmarkEnd w:id="8"/>
            <w:r w:rsidRPr="00E74C63">
              <w:rPr>
                <w:spacing w:val="-4"/>
              </w:rPr>
              <w:t>ANALYSIS OF THE OUTCOME OF THE EXPERT GROUP ON DECISION 482</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7331DE1F" w14:textId="11EED826" w:rsidR="0086719C" w:rsidRPr="00C0458D" w:rsidRDefault="0086719C" w:rsidP="00E74C63">
            <w:pPr>
              <w:jc w:val="both"/>
            </w:pPr>
            <w:r>
              <w:t>Following the completion of the report of the Expert Group on Decision 482 to the 2025 session of Council on 10 and 11 April 2025, th</w:t>
            </w:r>
            <w:r w:rsidR="00644C66">
              <w:t xml:space="preserve">is document contains </w:t>
            </w:r>
            <w:r>
              <w:t>the</w:t>
            </w:r>
            <w:r w:rsidR="00524E45">
              <w:t xml:space="preserve"> assessment of the</w:t>
            </w:r>
            <w:r>
              <w:t xml:space="preserve"> financial impact of the </w:t>
            </w:r>
            <w:r w:rsidR="00524E45">
              <w:t xml:space="preserve">proposals </w:t>
            </w:r>
            <w:r>
              <w:t>of the group based on an example year (2023)</w:t>
            </w:r>
            <w:r w:rsidR="006B75ED">
              <w:t>.</w:t>
            </w:r>
            <w:r w:rsidR="00345ECD">
              <w:t xml:space="preserve"> </w:t>
            </w:r>
            <w:r w:rsidR="00345ECD">
              <w:rPr>
                <w:szCs w:val="24"/>
              </w:rPr>
              <w:t xml:space="preserve">An </w:t>
            </w:r>
            <w:r w:rsidR="00345ECD" w:rsidRPr="006A10BE">
              <w:rPr>
                <w:szCs w:val="24"/>
              </w:rPr>
              <w:t xml:space="preserve">example of the modifications to </w:t>
            </w:r>
            <w:r w:rsidR="00345ECD">
              <w:rPr>
                <w:szCs w:val="24"/>
              </w:rPr>
              <w:t xml:space="preserve">the Annex of </w:t>
            </w:r>
            <w:r w:rsidR="00345ECD" w:rsidRPr="006A10BE">
              <w:rPr>
                <w:szCs w:val="24"/>
              </w:rPr>
              <w:t xml:space="preserve">Decision 482 (C01, last amended C24) that would be needed to bridge the gap between such estimated financial implications of the Expert Group's proposals and </w:t>
            </w:r>
            <w:r w:rsidR="008F5D32">
              <w:rPr>
                <w:szCs w:val="24"/>
              </w:rPr>
              <w:t xml:space="preserve">the </w:t>
            </w:r>
            <w:r w:rsidR="00345ECD" w:rsidRPr="006A10BE">
              <w:rPr>
                <w:szCs w:val="24"/>
              </w:rPr>
              <w:t>cost recovery requirements</w:t>
            </w:r>
            <w:r w:rsidR="008F5D32">
              <w:rPr>
                <w:szCs w:val="24"/>
              </w:rPr>
              <w:t xml:space="preserve"> laid down in document </w:t>
            </w:r>
            <w:hyperlink r:id="rId11" w:history="1">
              <w:r w:rsidR="008F5D32" w:rsidRPr="00D63C62">
                <w:rPr>
                  <w:rStyle w:val="Hyperlink"/>
                  <w:szCs w:val="24"/>
                </w:rPr>
                <w:t>C25/64</w:t>
              </w:r>
            </w:hyperlink>
            <w:r w:rsidR="008F5D32">
              <w:rPr>
                <w:szCs w:val="24"/>
              </w:rPr>
              <w:t xml:space="preserve"> is also </w:t>
            </w:r>
            <w:r w:rsidR="008F5D32" w:rsidRPr="00002659">
              <w:rPr>
                <w:szCs w:val="24"/>
              </w:rPr>
              <w:t>annexed</w:t>
            </w:r>
            <w:r w:rsidR="008F5D32">
              <w:rPr>
                <w:szCs w:val="24"/>
              </w:rPr>
              <w:t xml:space="preserve"> to this document.</w:t>
            </w:r>
          </w:p>
          <w:p w14:paraId="4288AA6F" w14:textId="77777777" w:rsidR="00AD3606" w:rsidRDefault="00AD3606" w:rsidP="00E74C63">
            <w:pPr>
              <w:spacing w:before="160"/>
              <w:jc w:val="both"/>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3399467E" w:rsidR="00722551" w:rsidRDefault="00970A3A" w:rsidP="00E74C63">
            <w:pPr>
              <w:spacing w:before="160"/>
              <w:jc w:val="both"/>
            </w:pPr>
            <w:r w:rsidRPr="00FD7016">
              <w:t xml:space="preserve">The </w:t>
            </w:r>
            <w:r>
              <w:t xml:space="preserve">Council </w:t>
            </w:r>
            <w:r w:rsidRPr="00FD7016">
              <w:t>is invited to</w:t>
            </w:r>
            <w:r>
              <w:t xml:space="preserve"> </w:t>
            </w:r>
            <w:r>
              <w:rPr>
                <w:b/>
                <w:bCs/>
              </w:rPr>
              <w:t xml:space="preserve">consider </w:t>
            </w:r>
            <w:r>
              <w:t xml:space="preserve">the information provided in this document and to </w:t>
            </w:r>
            <w:r w:rsidR="000849E7">
              <w:rPr>
                <w:b/>
                <w:bCs/>
              </w:rPr>
              <w:t>adopt</w:t>
            </w:r>
            <w:r w:rsidR="000849E7">
              <w:t xml:space="preserve"> the revised fees contained in the </w:t>
            </w:r>
            <w:hyperlink w:anchor="Annex" w:history="1">
              <w:r w:rsidR="000849E7" w:rsidRPr="00002659">
                <w:rPr>
                  <w:rStyle w:val="Hyperlink"/>
                </w:rPr>
                <w:t>Annex</w:t>
              </w:r>
            </w:hyperlink>
            <w:r w:rsidR="000849E7">
              <w:t xml:space="preserve"> as a means to close the financial gap between the proposals of the Expert Group on Decision 482 and the </w:t>
            </w:r>
            <w:r w:rsidR="00D63C62" w:rsidRPr="006A10BE">
              <w:rPr>
                <w:szCs w:val="24"/>
              </w:rPr>
              <w:t>cost recovery requirements for satellite network filings that need to be recovered</w:t>
            </w:r>
            <w:r w:rsidR="00D63C62">
              <w:rPr>
                <w:szCs w:val="24"/>
              </w:rPr>
              <w:t xml:space="preserve">, as </w:t>
            </w:r>
            <w:r w:rsidR="00D63C62" w:rsidRPr="006A10BE">
              <w:rPr>
                <w:szCs w:val="24"/>
              </w:rPr>
              <w:t xml:space="preserve">assessed in document </w:t>
            </w:r>
            <w:hyperlink r:id="rId12" w:history="1">
              <w:r w:rsidR="00D63C62" w:rsidRPr="00D63C62">
                <w:rPr>
                  <w:rStyle w:val="Hyperlink"/>
                  <w:szCs w:val="24"/>
                </w:rPr>
                <w:t>C25/64</w:t>
              </w:r>
            </w:hyperlink>
            <w:r>
              <w:t>.</w:t>
            </w:r>
          </w:p>
          <w:p w14:paraId="4B855F83" w14:textId="7E0F2BB7" w:rsidR="00722551" w:rsidRDefault="00722551" w:rsidP="00E74C63">
            <w:pPr>
              <w:spacing w:before="160"/>
              <w:jc w:val="both"/>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0702DCB6" w:rsidR="00722551" w:rsidRPr="00F16BAB" w:rsidRDefault="00345ECD" w:rsidP="00E74C63">
            <w:pPr>
              <w:jc w:val="both"/>
            </w:pPr>
            <w:r w:rsidRPr="00345ECD">
              <w:t>Universal connectivity; Spectrum for Space and Terrestrial Services; Development and application of the ITU Administrative Regulations; Allocation and management of resources.</w:t>
            </w:r>
          </w:p>
          <w:p w14:paraId="6A77059B" w14:textId="270D1307" w:rsidR="00722551" w:rsidRDefault="00722551" w:rsidP="00E74C63">
            <w:pPr>
              <w:spacing w:before="160"/>
              <w:jc w:val="both"/>
              <w:rPr>
                <w:b/>
                <w:bCs/>
                <w:sz w:val="26"/>
                <w:szCs w:val="26"/>
              </w:rPr>
            </w:pPr>
            <w:r>
              <w:rPr>
                <w:b/>
                <w:bCs/>
                <w:sz w:val="26"/>
                <w:szCs w:val="26"/>
              </w:rPr>
              <w:t>Financial implications</w:t>
            </w:r>
          </w:p>
          <w:p w14:paraId="67FE6689" w14:textId="2DCD4AC8" w:rsidR="00345ECD" w:rsidRDefault="00345ECD" w:rsidP="00E74C63">
            <w:pPr>
              <w:spacing w:before="160"/>
              <w:jc w:val="both"/>
              <w:rPr>
                <w:rFonts w:cs="Calibri"/>
                <w:szCs w:val="24"/>
              </w:rPr>
            </w:pPr>
            <w:r>
              <w:rPr>
                <w:szCs w:val="24"/>
              </w:rPr>
              <w:t>T</w:t>
            </w:r>
            <w:r w:rsidR="006A10BE" w:rsidRPr="006A10BE">
              <w:rPr>
                <w:szCs w:val="24"/>
              </w:rPr>
              <w:t>he financial impact of the modifications to Decision 482 (C01, last amended C24) that are proposed by the Expert Group are assessed</w:t>
            </w:r>
            <w:r w:rsidR="00395557">
              <w:rPr>
                <w:szCs w:val="24"/>
              </w:rPr>
              <w:t xml:space="preserve"> to be</w:t>
            </w:r>
            <w:r w:rsidR="00395557" w:rsidRPr="00CF484A">
              <w:rPr>
                <w:rFonts w:cs="Calibri"/>
                <w:b/>
                <w:bCs/>
                <w:szCs w:val="24"/>
              </w:rPr>
              <w:t xml:space="preserve"> CHF 1 955</w:t>
            </w:r>
            <w:r w:rsidR="00395557" w:rsidRPr="00CF484A">
              <w:t> </w:t>
            </w:r>
            <w:r w:rsidR="00395557" w:rsidRPr="00CF484A">
              <w:rPr>
                <w:rFonts w:cs="Calibri"/>
                <w:b/>
                <w:bCs/>
                <w:szCs w:val="24"/>
              </w:rPr>
              <w:t>986</w:t>
            </w:r>
            <w:r w:rsidR="00395557">
              <w:rPr>
                <w:rFonts w:cs="Calibri"/>
                <w:b/>
                <w:bCs/>
                <w:szCs w:val="24"/>
              </w:rPr>
              <w:t xml:space="preserve"> </w:t>
            </w:r>
            <w:r w:rsidR="00395557" w:rsidRPr="00395557">
              <w:rPr>
                <w:rFonts w:cs="Calibri"/>
                <w:szCs w:val="24"/>
              </w:rPr>
              <w:t xml:space="preserve">based on 2023 data, i.e. a </w:t>
            </w:r>
            <w:r w:rsidR="00CA4425">
              <w:rPr>
                <w:rFonts w:cs="Calibri"/>
                <w:szCs w:val="24"/>
              </w:rPr>
              <w:t>17.4</w:t>
            </w:r>
            <w:r w:rsidR="00395557" w:rsidRPr="00395557">
              <w:rPr>
                <w:rFonts w:cs="Calibri"/>
                <w:szCs w:val="24"/>
              </w:rPr>
              <w:t>% increase compared to what has been invoiced that year</w:t>
            </w:r>
            <w:r w:rsidR="00CA4425">
              <w:rPr>
                <w:rFonts w:cs="Calibri"/>
                <w:szCs w:val="24"/>
              </w:rPr>
              <w:t xml:space="preserve"> (CHF 11 215 321)</w:t>
            </w:r>
            <w:r w:rsidR="00395557" w:rsidRPr="00395557">
              <w:rPr>
                <w:rFonts w:cs="Calibri"/>
                <w:szCs w:val="24"/>
              </w:rPr>
              <w:t>.</w:t>
            </w:r>
          </w:p>
          <w:p w14:paraId="1009ABC6" w14:textId="7BC4748C" w:rsidR="00CA4425" w:rsidRDefault="00CA4425" w:rsidP="00E74C63">
            <w:pPr>
              <w:spacing w:after="120"/>
              <w:jc w:val="both"/>
              <w:rPr>
                <w:szCs w:val="24"/>
              </w:rPr>
            </w:pPr>
            <w:r>
              <w:rPr>
                <w:rFonts w:cs="Calibri"/>
                <w:szCs w:val="24"/>
              </w:rPr>
              <w:t xml:space="preserve">In document </w:t>
            </w:r>
            <w:hyperlink r:id="rId13" w:history="1">
              <w:r w:rsidRPr="00BB2D58">
                <w:rPr>
                  <w:rStyle w:val="Hyperlink"/>
                  <w:rFonts w:cs="Calibri"/>
                  <w:szCs w:val="24"/>
                </w:rPr>
                <w:t>C25/64</w:t>
              </w:r>
            </w:hyperlink>
            <w:r>
              <w:rPr>
                <w:rFonts w:cs="Calibri"/>
                <w:szCs w:val="24"/>
              </w:rPr>
              <w:t xml:space="preserve">, the </w:t>
            </w:r>
            <w:r w:rsidR="00E74C63">
              <w:rPr>
                <w:rFonts w:cs="Calibri"/>
                <w:szCs w:val="24"/>
              </w:rPr>
              <w:t>s</w:t>
            </w:r>
            <w:r>
              <w:rPr>
                <w:rFonts w:cs="Calibri"/>
                <w:szCs w:val="24"/>
              </w:rPr>
              <w:t>ecretariat has made a proposal to limit the full costs of satellite network cost recovery to CHF</w:t>
            </w:r>
            <w:r w:rsidR="00E74C63">
              <w:rPr>
                <w:rFonts w:cs="Calibri"/>
                <w:szCs w:val="24"/>
              </w:rPr>
              <w:t> </w:t>
            </w:r>
            <w:r>
              <w:rPr>
                <w:rFonts w:cs="Calibri"/>
                <w:szCs w:val="24"/>
              </w:rPr>
              <w:t>18</w:t>
            </w:r>
            <w:r w:rsidR="00E74C63">
              <w:rPr>
                <w:rFonts w:cs="Calibri"/>
                <w:szCs w:val="24"/>
              </w:rPr>
              <w:t> </w:t>
            </w:r>
            <w:r>
              <w:rPr>
                <w:rFonts w:cs="Calibri"/>
                <w:szCs w:val="24"/>
              </w:rPr>
              <w:t xml:space="preserve">032,400. </w:t>
            </w:r>
            <w:proofErr w:type="gramStart"/>
            <w:r>
              <w:rPr>
                <w:rFonts w:cs="Calibri"/>
                <w:szCs w:val="24"/>
              </w:rPr>
              <w:t>In order to</w:t>
            </w:r>
            <w:proofErr w:type="gramEnd"/>
            <w:r>
              <w:rPr>
                <w:rFonts w:cs="Calibri"/>
                <w:szCs w:val="24"/>
              </w:rPr>
              <w:t xml:space="preserve"> recover </w:t>
            </w:r>
            <w:r w:rsidR="00B92EA5">
              <w:rPr>
                <w:rFonts w:cs="Calibri"/>
                <w:szCs w:val="24"/>
              </w:rPr>
              <w:t>this amount</w:t>
            </w:r>
            <w:r>
              <w:rPr>
                <w:rFonts w:cs="Calibri"/>
                <w:szCs w:val="24"/>
              </w:rPr>
              <w:t xml:space="preserve">, it would be necessary to increase </w:t>
            </w:r>
            <w:proofErr w:type="gramStart"/>
            <w:r>
              <w:rPr>
                <w:rFonts w:cs="Calibri"/>
                <w:szCs w:val="24"/>
              </w:rPr>
              <w:t>all of</w:t>
            </w:r>
            <w:proofErr w:type="gramEnd"/>
            <w:r>
              <w:rPr>
                <w:rFonts w:cs="Calibri"/>
                <w:szCs w:val="24"/>
              </w:rPr>
              <w:t xml:space="preserve"> the fees proposed in document </w:t>
            </w:r>
            <w:hyperlink r:id="rId14" w:history="1">
              <w:r w:rsidRPr="00BB2D58">
                <w:rPr>
                  <w:rStyle w:val="Hyperlink"/>
                  <w:rFonts w:cs="Calibri"/>
                  <w:szCs w:val="24"/>
                </w:rPr>
                <w:t>C25/10</w:t>
              </w:r>
            </w:hyperlink>
            <w:r>
              <w:rPr>
                <w:rFonts w:cs="Calibri"/>
                <w:szCs w:val="24"/>
              </w:rPr>
              <w:t xml:space="preserve"> by around 37%</w:t>
            </w:r>
            <w:r w:rsidR="00B92EA5">
              <w:rPr>
                <w:rFonts w:cs="Calibri"/>
                <w:szCs w:val="24"/>
              </w:rPr>
              <w:t>.</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06DEFDB1" w:rsidR="00AD3606" w:rsidRPr="00722551" w:rsidRDefault="00606CC3" w:rsidP="00F16BAB">
            <w:pPr>
              <w:spacing w:after="160"/>
              <w:rPr>
                <w:i/>
                <w:iCs/>
                <w:sz w:val="22"/>
                <w:szCs w:val="22"/>
              </w:rPr>
            </w:pPr>
            <w:r>
              <w:rPr>
                <w:i/>
                <w:sz w:val="22"/>
                <w:szCs w:val="22"/>
              </w:rPr>
              <w:t xml:space="preserve">Council </w:t>
            </w:r>
            <w:hyperlink r:id="rId15" w:history="1">
              <w:r w:rsidRPr="00B85F2D">
                <w:rPr>
                  <w:rStyle w:val="Hyperlink"/>
                  <w:i/>
                  <w:iCs/>
                  <w:sz w:val="22"/>
                  <w:szCs w:val="22"/>
                </w:rPr>
                <w:t>Decision 482</w:t>
              </w:r>
            </w:hyperlink>
            <w:r w:rsidRPr="00B85F2D">
              <w:rPr>
                <w:i/>
                <w:iCs/>
                <w:sz w:val="22"/>
                <w:szCs w:val="22"/>
              </w:rPr>
              <w:t xml:space="preserve"> (C01, last amended C24)</w:t>
            </w:r>
            <w:r>
              <w:rPr>
                <w:i/>
                <w:iCs/>
                <w:sz w:val="22"/>
                <w:szCs w:val="22"/>
              </w:rPr>
              <w:t xml:space="preserve">, </w:t>
            </w:r>
            <w:r w:rsidRPr="005051C0">
              <w:rPr>
                <w:i/>
                <w:iCs/>
                <w:sz w:val="22"/>
                <w:szCs w:val="22"/>
              </w:rPr>
              <w:t xml:space="preserve"> Council Documents </w:t>
            </w:r>
            <w:hyperlink r:id="rId16" w:history="1">
              <w:r>
                <w:rPr>
                  <w:rStyle w:val="Hyperlink"/>
                  <w:i/>
                  <w:iCs/>
                  <w:sz w:val="22"/>
                  <w:szCs w:val="22"/>
                </w:rPr>
                <w:t>C25/10</w:t>
              </w:r>
            </w:hyperlink>
            <w:r>
              <w:t>,</w:t>
            </w:r>
            <w:r>
              <w:rPr>
                <w:i/>
                <w:iCs/>
                <w:sz w:val="22"/>
                <w:szCs w:val="22"/>
              </w:rPr>
              <w:t xml:space="preserve"> </w:t>
            </w:r>
            <w:hyperlink r:id="rId17" w:history="1">
              <w:r w:rsidRPr="00606CC3">
                <w:rPr>
                  <w:rStyle w:val="Hyperlink"/>
                  <w:i/>
                  <w:iCs/>
                  <w:sz w:val="22"/>
                  <w:szCs w:val="22"/>
                </w:rPr>
                <w:t>C25/16</w:t>
              </w:r>
            </w:hyperlink>
            <w:r>
              <w:rPr>
                <w:i/>
                <w:iCs/>
                <w:sz w:val="22"/>
                <w:szCs w:val="22"/>
              </w:rPr>
              <w:t xml:space="preserve"> and </w:t>
            </w:r>
            <w:hyperlink r:id="rId18" w:history="1">
              <w:r>
                <w:rPr>
                  <w:rStyle w:val="Hyperlink"/>
                  <w:i/>
                  <w:iCs/>
                  <w:sz w:val="22"/>
                  <w:szCs w:val="22"/>
                </w:rPr>
                <w:t>C25/64</w:t>
              </w:r>
            </w:hyperlink>
          </w:p>
        </w:tc>
      </w:tr>
    </w:tbl>
    <w:bookmarkEnd w:id="2"/>
    <w:bookmarkEnd w:id="9"/>
    <w:bookmarkEnd w:id="3"/>
    <w:bookmarkEnd w:id="4"/>
    <w:bookmarkEnd w:id="5"/>
    <w:p w14:paraId="602E79A5" w14:textId="77777777" w:rsidR="00F34C87" w:rsidRDefault="00F34C87" w:rsidP="00E74C63">
      <w:pPr>
        <w:keepNext/>
        <w:keepLines/>
        <w:tabs>
          <w:tab w:val="clear" w:pos="567"/>
          <w:tab w:val="clear" w:pos="1134"/>
          <w:tab w:val="clear" w:pos="1701"/>
          <w:tab w:val="clear" w:pos="2268"/>
          <w:tab w:val="clear" w:pos="2835"/>
        </w:tabs>
        <w:overflowPunct/>
        <w:autoSpaceDE/>
        <w:autoSpaceDN/>
        <w:adjustRightInd/>
        <w:spacing w:after="120"/>
        <w:textAlignment w:val="auto"/>
        <w:rPr>
          <w:b/>
          <w:bCs/>
        </w:rPr>
      </w:pPr>
      <w:r w:rsidRPr="00CB7316">
        <w:rPr>
          <w:b/>
          <w:bCs/>
        </w:rPr>
        <w:lastRenderedPageBreak/>
        <w:t xml:space="preserve">1. </w:t>
      </w:r>
      <w:r w:rsidRPr="00CB7316">
        <w:rPr>
          <w:b/>
          <w:bCs/>
        </w:rPr>
        <w:tab/>
      </w:r>
      <w:r>
        <w:rPr>
          <w:b/>
          <w:bCs/>
        </w:rPr>
        <w:t xml:space="preserve">Outcome of the </w:t>
      </w:r>
      <w:r w:rsidRPr="003A4CB1">
        <w:rPr>
          <w:b/>
          <w:bCs/>
        </w:rPr>
        <w:t>fourth meeting of the Council Expert Group on Decision 482</w:t>
      </w:r>
    </w:p>
    <w:p w14:paraId="71FD8E9F" w14:textId="77777777" w:rsidR="00F34C87" w:rsidRPr="00383F3B" w:rsidRDefault="00F34C87" w:rsidP="00E74C63">
      <w:pPr>
        <w:keepNext/>
        <w:keepLines/>
        <w:spacing w:after="120"/>
        <w:jc w:val="both"/>
        <w:rPr>
          <w:rFonts w:cs="Calibri"/>
          <w:szCs w:val="24"/>
        </w:rPr>
      </w:pPr>
      <w:r w:rsidRPr="00383F3B">
        <w:rPr>
          <w:rFonts w:cs="Calibri"/>
          <w:szCs w:val="24"/>
        </w:rPr>
        <w:t xml:space="preserve">The </w:t>
      </w:r>
      <w:r>
        <w:rPr>
          <w:rFonts w:cs="Calibri"/>
          <w:szCs w:val="24"/>
        </w:rPr>
        <w:t>fourth</w:t>
      </w:r>
      <w:r w:rsidRPr="00383F3B">
        <w:rPr>
          <w:rFonts w:cs="Calibri"/>
          <w:szCs w:val="24"/>
        </w:rPr>
        <w:t xml:space="preserve"> meeting of the </w:t>
      </w:r>
      <w:r>
        <w:rPr>
          <w:rFonts w:cs="Calibri"/>
          <w:szCs w:val="24"/>
        </w:rPr>
        <w:t xml:space="preserve">Council </w:t>
      </w:r>
      <w:r w:rsidRPr="00383F3B">
        <w:rPr>
          <w:rFonts w:cs="Calibri"/>
          <w:szCs w:val="24"/>
        </w:rPr>
        <w:t>Expert Group on Decision 482 took place on 10</w:t>
      </w:r>
      <w:r w:rsidRPr="00383F3B">
        <w:rPr>
          <w:rFonts w:cs="Calibri"/>
          <w:szCs w:val="24"/>
          <w:vertAlign w:val="superscript"/>
        </w:rPr>
        <w:t>th</w:t>
      </w:r>
      <w:r>
        <w:rPr>
          <w:rFonts w:cs="Calibri"/>
          <w:szCs w:val="24"/>
        </w:rPr>
        <w:t xml:space="preserve"> </w:t>
      </w:r>
      <w:r w:rsidRPr="00383F3B">
        <w:rPr>
          <w:rFonts w:cs="Calibri"/>
          <w:szCs w:val="24"/>
        </w:rPr>
        <w:t>and 11</w:t>
      </w:r>
      <w:r w:rsidRPr="00383F3B">
        <w:rPr>
          <w:rFonts w:cs="Calibri"/>
          <w:szCs w:val="24"/>
          <w:vertAlign w:val="superscript"/>
        </w:rPr>
        <w:t>th</w:t>
      </w:r>
      <w:r>
        <w:rPr>
          <w:rFonts w:cs="Calibri"/>
          <w:szCs w:val="24"/>
        </w:rPr>
        <w:t xml:space="preserve"> April</w:t>
      </w:r>
      <w:r w:rsidRPr="00383F3B">
        <w:rPr>
          <w:rFonts w:cs="Calibri"/>
          <w:szCs w:val="24"/>
        </w:rPr>
        <w:t xml:space="preserve"> 2025</w:t>
      </w:r>
      <w:r>
        <w:rPr>
          <w:rFonts w:cs="Calibri"/>
          <w:szCs w:val="24"/>
        </w:rPr>
        <w:t xml:space="preserve"> and completed the report of the Group to the 2025 session of Council.</w:t>
      </w:r>
    </w:p>
    <w:p w14:paraId="2755683E" w14:textId="77777777" w:rsidR="00F34C87" w:rsidRDefault="00F34C87" w:rsidP="00F34C87">
      <w:pPr>
        <w:spacing w:after="120"/>
        <w:jc w:val="both"/>
        <w:rPr>
          <w:rFonts w:cs="Calibri"/>
          <w:szCs w:val="24"/>
        </w:rPr>
      </w:pPr>
      <w:r>
        <w:rPr>
          <w:rFonts w:cs="Calibri"/>
          <w:szCs w:val="24"/>
        </w:rPr>
        <w:t xml:space="preserve">Under the able leadership of Ms. Cheng, Chair of the Expert Group, </w:t>
      </w:r>
      <w:r w:rsidRPr="00383F3B">
        <w:rPr>
          <w:rFonts w:cs="Calibri"/>
          <w:szCs w:val="24"/>
        </w:rPr>
        <w:t xml:space="preserve">all ten items of the Terms of Reference (see </w:t>
      </w:r>
      <w:hyperlink r:id="rId19" w:history="1">
        <w:r w:rsidRPr="00383F3B">
          <w:rPr>
            <w:rStyle w:val="Hyperlink"/>
            <w:rFonts w:cs="Calibri"/>
            <w:szCs w:val="24"/>
          </w:rPr>
          <w:t>Decision 632</w:t>
        </w:r>
      </w:hyperlink>
      <w:r w:rsidRPr="00383F3B">
        <w:rPr>
          <w:rFonts w:cs="Calibri"/>
          <w:szCs w:val="24"/>
        </w:rPr>
        <w:t xml:space="preserve"> of Council) </w:t>
      </w:r>
      <w:r>
        <w:rPr>
          <w:rFonts w:cs="Calibri"/>
          <w:szCs w:val="24"/>
        </w:rPr>
        <w:t xml:space="preserve">were reviewed to consider </w:t>
      </w:r>
      <w:r w:rsidRPr="00383F3B">
        <w:rPr>
          <w:rFonts w:cs="Calibri"/>
          <w:szCs w:val="24"/>
        </w:rPr>
        <w:t xml:space="preserve">possible modifications to Council Decision 482 (C-24). </w:t>
      </w:r>
      <w:r>
        <w:rPr>
          <w:rFonts w:cs="Calibri"/>
          <w:szCs w:val="24"/>
        </w:rPr>
        <w:t>A</w:t>
      </w:r>
      <w:r w:rsidRPr="00383F3B">
        <w:rPr>
          <w:rFonts w:cs="Calibri"/>
          <w:szCs w:val="24"/>
        </w:rPr>
        <w:t xml:space="preserve">greement leading to increases in cost recovery was reached on </w:t>
      </w:r>
      <w:r>
        <w:rPr>
          <w:rFonts w:cs="Calibri"/>
          <w:szCs w:val="24"/>
        </w:rPr>
        <w:t xml:space="preserve">seven </w:t>
      </w:r>
      <w:r w:rsidRPr="00383F3B">
        <w:rPr>
          <w:rFonts w:cs="Calibri"/>
          <w:szCs w:val="24"/>
        </w:rPr>
        <w:t xml:space="preserve">items (b, </w:t>
      </w:r>
      <w:r>
        <w:rPr>
          <w:rFonts w:cs="Calibri"/>
          <w:szCs w:val="24"/>
        </w:rPr>
        <w:t xml:space="preserve">d, </w:t>
      </w:r>
      <w:r w:rsidRPr="00383F3B">
        <w:rPr>
          <w:rFonts w:cs="Calibri"/>
          <w:szCs w:val="24"/>
        </w:rPr>
        <w:t xml:space="preserve">e, </w:t>
      </w:r>
      <w:r>
        <w:rPr>
          <w:rFonts w:cs="Calibri"/>
          <w:szCs w:val="24"/>
        </w:rPr>
        <w:t xml:space="preserve">f, g, </w:t>
      </w:r>
      <w:r w:rsidRPr="00383F3B">
        <w:rPr>
          <w:rFonts w:cs="Calibri"/>
          <w:szCs w:val="24"/>
        </w:rPr>
        <w:t xml:space="preserve">h, i of the Terms of Reference). </w:t>
      </w:r>
      <w:r>
        <w:rPr>
          <w:rFonts w:cs="Calibri"/>
          <w:szCs w:val="24"/>
        </w:rPr>
        <w:t xml:space="preserve">In particular, the consideration of two </w:t>
      </w:r>
      <w:r w:rsidRPr="00383F3B">
        <w:rPr>
          <w:rFonts w:cs="Calibri"/>
          <w:szCs w:val="24"/>
        </w:rPr>
        <w:t xml:space="preserve">key items related to non-geostationary systems (items f and g of the Terms of Reference) </w:t>
      </w:r>
      <w:r>
        <w:rPr>
          <w:rFonts w:cs="Calibri"/>
          <w:szCs w:val="24"/>
        </w:rPr>
        <w:t xml:space="preserve">led to specific proposals of revisions of Decision 482 aimed at better </w:t>
      </w:r>
      <w:proofErr w:type="gramStart"/>
      <w:r>
        <w:rPr>
          <w:rFonts w:cs="Calibri"/>
          <w:szCs w:val="24"/>
        </w:rPr>
        <w:t>taking into account</w:t>
      </w:r>
      <w:proofErr w:type="gramEnd"/>
      <w:r>
        <w:rPr>
          <w:rFonts w:cs="Calibri"/>
          <w:szCs w:val="24"/>
        </w:rPr>
        <w:t xml:space="preserve"> the workload generated by such systems. </w:t>
      </w:r>
    </w:p>
    <w:p w14:paraId="128CDD61" w14:textId="77777777" w:rsidR="00F34C87" w:rsidRPr="00383F3B" w:rsidRDefault="00F34C87" w:rsidP="00F34C87">
      <w:pPr>
        <w:spacing w:after="120"/>
        <w:jc w:val="both"/>
        <w:rPr>
          <w:rFonts w:cs="Calibri"/>
          <w:szCs w:val="24"/>
        </w:rPr>
      </w:pPr>
      <w:r w:rsidRPr="00383F3B">
        <w:rPr>
          <w:rFonts w:cs="Calibri"/>
          <w:szCs w:val="24"/>
        </w:rPr>
        <w:t xml:space="preserve">The </w:t>
      </w:r>
      <w:r>
        <w:rPr>
          <w:rFonts w:cs="Calibri"/>
          <w:szCs w:val="24"/>
        </w:rPr>
        <w:t>G</w:t>
      </w:r>
      <w:r w:rsidRPr="00383F3B">
        <w:rPr>
          <w:rFonts w:cs="Calibri"/>
          <w:szCs w:val="24"/>
        </w:rPr>
        <w:t>roup also concluded that no change should be made to Decision 482 in reply to two items (a and j of the Terms of Reference) and that item c</w:t>
      </w:r>
      <w:r>
        <w:rPr>
          <w:rFonts w:cs="Calibri"/>
          <w:szCs w:val="24"/>
        </w:rPr>
        <w:t xml:space="preserve"> of the Terms of Reference should be reviewed when more data and experience are available</w:t>
      </w:r>
      <w:r w:rsidRPr="00383F3B">
        <w:rPr>
          <w:rFonts w:cs="Calibri"/>
          <w:szCs w:val="24"/>
        </w:rPr>
        <w:t>.</w:t>
      </w:r>
    </w:p>
    <w:p w14:paraId="3D311268" w14:textId="77777777" w:rsidR="00B71343" w:rsidRDefault="00B71343" w:rsidP="00B71343">
      <w:pPr>
        <w:tabs>
          <w:tab w:val="clear" w:pos="567"/>
          <w:tab w:val="clear" w:pos="1134"/>
          <w:tab w:val="clear" w:pos="1701"/>
          <w:tab w:val="clear" w:pos="2268"/>
          <w:tab w:val="clear" w:pos="2835"/>
        </w:tabs>
        <w:overflowPunct/>
        <w:autoSpaceDE/>
        <w:autoSpaceDN/>
        <w:adjustRightInd/>
        <w:spacing w:before="360" w:after="120"/>
        <w:textAlignment w:val="auto"/>
        <w:rPr>
          <w:b/>
          <w:bCs/>
        </w:rPr>
      </w:pPr>
      <w:r w:rsidRPr="00852743">
        <w:rPr>
          <w:b/>
          <w:bCs/>
        </w:rPr>
        <w:t>2.</w:t>
      </w:r>
      <w:r w:rsidRPr="00852743">
        <w:rPr>
          <w:b/>
          <w:bCs/>
        </w:rPr>
        <w:tab/>
        <w:t xml:space="preserve">Analysis of the outcome of the </w:t>
      </w:r>
      <w:r>
        <w:rPr>
          <w:b/>
          <w:bCs/>
        </w:rPr>
        <w:t>4</w:t>
      </w:r>
      <w:r w:rsidRPr="00C35F7A">
        <w:rPr>
          <w:b/>
          <w:bCs/>
          <w:vertAlign w:val="superscript"/>
        </w:rPr>
        <w:t>th</w:t>
      </w:r>
      <w:r>
        <w:rPr>
          <w:b/>
          <w:bCs/>
        </w:rPr>
        <w:t xml:space="preserve"> </w:t>
      </w:r>
      <w:r w:rsidRPr="00852743">
        <w:rPr>
          <w:b/>
          <w:bCs/>
        </w:rPr>
        <w:t>meeting of the Expert Group on Decision 482</w:t>
      </w:r>
    </w:p>
    <w:p w14:paraId="1E9C0204" w14:textId="028188CB" w:rsidR="00B71343" w:rsidRDefault="00B71343" w:rsidP="00B71343">
      <w:pPr>
        <w:spacing w:after="120"/>
        <w:jc w:val="both"/>
        <w:rPr>
          <w:rFonts w:cs="Calibri"/>
          <w:szCs w:val="24"/>
        </w:rPr>
      </w:pPr>
      <w:r w:rsidRPr="00383F3B">
        <w:rPr>
          <w:rFonts w:cs="Calibri"/>
          <w:szCs w:val="24"/>
        </w:rPr>
        <w:t xml:space="preserve">The financial impact of the agreed modifications was assessed </w:t>
      </w:r>
      <w:r>
        <w:rPr>
          <w:rFonts w:cs="Calibri"/>
          <w:szCs w:val="24"/>
        </w:rPr>
        <w:t xml:space="preserve">based on the submissions invoiced in </w:t>
      </w:r>
      <w:r w:rsidRPr="00383F3B">
        <w:rPr>
          <w:rFonts w:cs="Calibri"/>
          <w:szCs w:val="24"/>
        </w:rPr>
        <w:t>2023.</w:t>
      </w:r>
      <w:r>
        <w:rPr>
          <w:rFonts w:cs="Calibri"/>
          <w:szCs w:val="24"/>
        </w:rPr>
        <w:t xml:space="preserve"> As a reminder and as indicated in document </w:t>
      </w:r>
      <w:hyperlink r:id="rId20" w:history="1">
        <w:r w:rsidRPr="00BB2D58">
          <w:rPr>
            <w:rStyle w:val="Hyperlink"/>
            <w:rFonts w:cs="Calibri"/>
            <w:szCs w:val="24"/>
          </w:rPr>
          <w:t>C25/16</w:t>
        </w:r>
      </w:hyperlink>
      <w:r>
        <w:rPr>
          <w:rFonts w:cs="Calibri"/>
          <w:szCs w:val="24"/>
        </w:rPr>
        <w:t>, in 2023, the t</w:t>
      </w:r>
      <w:r w:rsidRPr="00393E0E">
        <w:rPr>
          <w:rFonts w:cs="Calibri"/>
          <w:szCs w:val="24"/>
        </w:rPr>
        <w:t>otal</w:t>
      </w:r>
      <w:r>
        <w:rPr>
          <w:rFonts w:cs="Calibri"/>
          <w:szCs w:val="24"/>
        </w:rPr>
        <w:t xml:space="preserve"> invoiced</w:t>
      </w:r>
      <w:r w:rsidRPr="00393E0E">
        <w:rPr>
          <w:rFonts w:cs="Calibri"/>
          <w:szCs w:val="24"/>
        </w:rPr>
        <w:t xml:space="preserve"> </w:t>
      </w:r>
      <w:r>
        <w:rPr>
          <w:rFonts w:cs="Calibri"/>
          <w:szCs w:val="24"/>
        </w:rPr>
        <w:t xml:space="preserve">amount (minus the </w:t>
      </w:r>
      <w:r w:rsidRPr="00393E0E">
        <w:rPr>
          <w:rFonts w:cs="Calibri"/>
          <w:szCs w:val="24"/>
        </w:rPr>
        <w:t>free entitlements)</w:t>
      </w:r>
      <w:r>
        <w:rPr>
          <w:rFonts w:cs="Calibri"/>
          <w:szCs w:val="24"/>
        </w:rPr>
        <w:t xml:space="preserve"> was CHF</w:t>
      </w:r>
      <w:r w:rsidR="00E74C63">
        <w:rPr>
          <w:rFonts w:cs="Calibri"/>
          <w:szCs w:val="24"/>
        </w:rPr>
        <w:t> </w:t>
      </w:r>
      <w:r>
        <w:rPr>
          <w:rFonts w:cs="Calibri"/>
          <w:szCs w:val="24"/>
        </w:rPr>
        <w:t>11</w:t>
      </w:r>
      <w:r w:rsidR="00E74C63">
        <w:rPr>
          <w:rFonts w:cs="Calibri"/>
          <w:szCs w:val="24"/>
        </w:rPr>
        <w:t> </w:t>
      </w:r>
      <w:r>
        <w:rPr>
          <w:rFonts w:cs="Calibri"/>
          <w:szCs w:val="24"/>
        </w:rPr>
        <w:t>215</w:t>
      </w:r>
      <w:r w:rsidR="00E74C63">
        <w:rPr>
          <w:rFonts w:cs="Calibri"/>
          <w:szCs w:val="24"/>
        </w:rPr>
        <w:t> </w:t>
      </w:r>
      <w:r>
        <w:rPr>
          <w:rFonts w:cs="Calibri"/>
          <w:szCs w:val="24"/>
        </w:rPr>
        <w:t>321 and the full costs were estimated at CHF</w:t>
      </w:r>
      <w:r w:rsidR="00E74C63">
        <w:rPr>
          <w:rFonts w:cs="Calibri"/>
          <w:szCs w:val="24"/>
        </w:rPr>
        <w:t> </w:t>
      </w:r>
      <w:r w:rsidRPr="000B3ED3">
        <w:t>19</w:t>
      </w:r>
      <w:r w:rsidR="00E74C63">
        <w:t> </w:t>
      </w:r>
      <w:r w:rsidRPr="000B3ED3">
        <w:t>438</w:t>
      </w:r>
      <w:r w:rsidR="00E74C63">
        <w:t> </w:t>
      </w:r>
      <w:r w:rsidRPr="000B3ED3">
        <w:t>401</w:t>
      </w:r>
      <w:r>
        <w:rPr>
          <w:rFonts w:cs="Calibri"/>
          <w:szCs w:val="24"/>
        </w:rPr>
        <w:t xml:space="preserve">. In document </w:t>
      </w:r>
      <w:hyperlink r:id="rId21" w:history="1">
        <w:r w:rsidRPr="00BB2D58">
          <w:rPr>
            <w:rStyle w:val="Hyperlink"/>
            <w:rFonts w:cs="Calibri"/>
            <w:szCs w:val="24"/>
          </w:rPr>
          <w:t>C25/64</w:t>
        </w:r>
      </w:hyperlink>
      <w:r>
        <w:rPr>
          <w:rFonts w:cs="Calibri"/>
          <w:szCs w:val="24"/>
        </w:rPr>
        <w:t>, the Secretariat has made a proposal to limit the full costs of satellite network cost recovery to CHF</w:t>
      </w:r>
      <w:r w:rsidR="00E74C63">
        <w:rPr>
          <w:rFonts w:cs="Calibri"/>
          <w:szCs w:val="24"/>
        </w:rPr>
        <w:t> </w:t>
      </w:r>
      <w:r>
        <w:rPr>
          <w:rFonts w:cs="Calibri"/>
          <w:szCs w:val="24"/>
        </w:rPr>
        <w:t>18</w:t>
      </w:r>
      <w:r w:rsidR="00E74C63">
        <w:rPr>
          <w:rFonts w:cs="Calibri"/>
          <w:szCs w:val="24"/>
        </w:rPr>
        <w:t> </w:t>
      </w:r>
      <w:r>
        <w:rPr>
          <w:rFonts w:cs="Calibri"/>
          <w:szCs w:val="24"/>
        </w:rPr>
        <w:t>032</w:t>
      </w:r>
      <w:r w:rsidR="00E74C63">
        <w:rPr>
          <w:rFonts w:cs="Calibri"/>
          <w:szCs w:val="24"/>
        </w:rPr>
        <w:t> </w:t>
      </w:r>
      <w:r>
        <w:rPr>
          <w:rFonts w:cs="Calibri"/>
          <w:szCs w:val="24"/>
        </w:rPr>
        <w:t>400.</w:t>
      </w:r>
    </w:p>
    <w:p w14:paraId="49D9D0EC" w14:textId="608E3B0C" w:rsidR="00BB2D58" w:rsidRDefault="00B71343" w:rsidP="00B71343">
      <w:pPr>
        <w:spacing w:after="120"/>
        <w:jc w:val="both"/>
        <w:rPr>
          <w:rFonts w:cs="Calibri"/>
          <w:szCs w:val="24"/>
        </w:rPr>
      </w:pPr>
      <w:r w:rsidRPr="00CF484A">
        <w:rPr>
          <w:rFonts w:cs="Calibri"/>
          <w:szCs w:val="24"/>
        </w:rPr>
        <w:t xml:space="preserve">Simulating the financial impact of the proposals on the invoices issued in 2023, the estimated additional revenue from the proposals for modifications to Decision 482 (C24) agreed by the Expert Group </w:t>
      </w:r>
      <w:r>
        <w:rPr>
          <w:rFonts w:cs="Calibri"/>
          <w:szCs w:val="24"/>
        </w:rPr>
        <w:t>would be</w:t>
      </w:r>
      <w:r w:rsidRPr="00CF484A">
        <w:rPr>
          <w:rFonts w:cs="Calibri"/>
          <w:szCs w:val="24"/>
        </w:rPr>
        <w:t xml:space="preserve"> </w:t>
      </w:r>
      <w:r w:rsidRPr="00CF484A">
        <w:rPr>
          <w:rFonts w:cs="Calibri"/>
          <w:b/>
          <w:bCs/>
          <w:szCs w:val="24"/>
        </w:rPr>
        <w:t>CHF 1 955</w:t>
      </w:r>
      <w:r w:rsidRPr="00CF484A">
        <w:t> </w:t>
      </w:r>
      <w:r w:rsidRPr="00CF484A">
        <w:rPr>
          <w:rFonts w:cs="Calibri"/>
          <w:b/>
          <w:bCs/>
          <w:szCs w:val="24"/>
        </w:rPr>
        <w:t>986</w:t>
      </w:r>
      <w:r w:rsidRPr="00CF484A">
        <w:rPr>
          <w:rFonts w:cs="Calibri"/>
          <w:szCs w:val="24"/>
        </w:rPr>
        <w:t xml:space="preserve"> as detailed in the table</w:t>
      </w:r>
      <w:r w:rsidR="000755CE">
        <w:rPr>
          <w:rFonts w:cs="Calibri"/>
          <w:szCs w:val="24"/>
        </w:rPr>
        <w:t xml:space="preserve"> below</w:t>
      </w:r>
      <w:r w:rsidRPr="00CF484A">
        <w:rPr>
          <w:rFonts w:cs="Calibri"/>
          <w:szCs w:val="24"/>
        </w:rPr>
        <w:t>.</w:t>
      </w:r>
      <w:r>
        <w:rPr>
          <w:rFonts w:cs="Calibri"/>
          <w:szCs w:val="24"/>
        </w:rPr>
        <w:t xml:space="preserve"> </w:t>
      </w:r>
    </w:p>
    <w:p w14:paraId="1D054178" w14:textId="3E8E567F" w:rsidR="00B71343" w:rsidRDefault="00B71343" w:rsidP="00B71343">
      <w:pPr>
        <w:spacing w:after="120"/>
        <w:jc w:val="both"/>
        <w:rPr>
          <w:rFonts w:cs="Calibri"/>
          <w:szCs w:val="24"/>
        </w:rPr>
      </w:pPr>
      <w:r>
        <w:rPr>
          <w:rFonts w:cs="Calibri"/>
          <w:szCs w:val="24"/>
        </w:rPr>
        <w:t>In order to achieve recovery of the proposed full cost limit of CHF</w:t>
      </w:r>
      <w:r w:rsidR="00E74C63">
        <w:rPr>
          <w:rFonts w:cs="Calibri"/>
          <w:szCs w:val="24"/>
        </w:rPr>
        <w:t> </w:t>
      </w:r>
      <w:r>
        <w:rPr>
          <w:rFonts w:cs="Calibri"/>
          <w:szCs w:val="24"/>
        </w:rPr>
        <w:t>18</w:t>
      </w:r>
      <w:r w:rsidR="00E74C63">
        <w:rPr>
          <w:rFonts w:cs="Calibri"/>
          <w:szCs w:val="24"/>
        </w:rPr>
        <w:t> </w:t>
      </w:r>
      <w:r>
        <w:rPr>
          <w:rFonts w:cs="Calibri"/>
          <w:szCs w:val="24"/>
        </w:rPr>
        <w:t>032</w:t>
      </w:r>
      <w:r w:rsidR="00E74C63">
        <w:rPr>
          <w:rFonts w:cs="Calibri"/>
          <w:szCs w:val="24"/>
        </w:rPr>
        <w:t> </w:t>
      </w:r>
      <w:r>
        <w:rPr>
          <w:rFonts w:cs="Calibri"/>
          <w:szCs w:val="24"/>
        </w:rPr>
        <w:t xml:space="preserve">300, it would be necessary to increase all of the fees proposed in document </w:t>
      </w:r>
      <w:hyperlink r:id="rId22" w:history="1">
        <w:r w:rsidRPr="00BB2D58">
          <w:rPr>
            <w:rStyle w:val="Hyperlink"/>
            <w:rFonts w:cs="Calibri"/>
            <w:szCs w:val="24"/>
          </w:rPr>
          <w:t>C25/10</w:t>
        </w:r>
      </w:hyperlink>
      <w:r>
        <w:rPr>
          <w:rFonts w:cs="Calibri"/>
          <w:szCs w:val="24"/>
        </w:rPr>
        <w:t xml:space="preserve"> by </w:t>
      </w:r>
      <w:r w:rsidR="009A09C0">
        <w:rPr>
          <w:rFonts w:cs="Calibri"/>
          <w:szCs w:val="24"/>
        </w:rPr>
        <w:t>around</w:t>
      </w:r>
      <w:r>
        <w:rPr>
          <w:rFonts w:cs="Calibri"/>
          <w:szCs w:val="24"/>
        </w:rPr>
        <w:t xml:space="preserve"> 37% (see the </w:t>
      </w:r>
      <w:hyperlink w:anchor="Annex" w:history="1">
        <w:r w:rsidRPr="00002659">
          <w:rPr>
            <w:rStyle w:val="Hyperlink"/>
            <w:rFonts w:cs="Calibri"/>
            <w:szCs w:val="24"/>
          </w:rPr>
          <w:t>annex</w:t>
        </w:r>
      </w:hyperlink>
      <w:r>
        <w:rPr>
          <w:rFonts w:cs="Calibri"/>
          <w:szCs w:val="24"/>
        </w:rPr>
        <w:t xml:space="preserve"> of this document for </w:t>
      </w:r>
      <w:r w:rsidR="009A09C0">
        <w:rPr>
          <w:rFonts w:cs="Calibri"/>
          <w:szCs w:val="24"/>
        </w:rPr>
        <w:t xml:space="preserve">a </w:t>
      </w:r>
      <w:r w:rsidR="000755CE">
        <w:rPr>
          <w:rFonts w:cs="Calibri"/>
          <w:szCs w:val="24"/>
        </w:rPr>
        <w:t>proposal</w:t>
      </w:r>
      <w:r w:rsidR="009A09C0">
        <w:rPr>
          <w:rFonts w:cs="Calibri"/>
          <w:szCs w:val="24"/>
        </w:rPr>
        <w:t xml:space="preserve"> of </w:t>
      </w:r>
      <w:r>
        <w:rPr>
          <w:rFonts w:cs="Calibri"/>
          <w:szCs w:val="24"/>
        </w:rPr>
        <w:t>a revised Annex of Decision 482 implementing such an increase).</w:t>
      </w:r>
    </w:p>
    <w:p w14:paraId="6DAD6A6A" w14:textId="0566982F" w:rsidR="00B71343" w:rsidRDefault="00B71343" w:rsidP="00B71343">
      <w:pPr>
        <w:tabs>
          <w:tab w:val="clear" w:pos="567"/>
          <w:tab w:val="clear" w:pos="1134"/>
          <w:tab w:val="clear" w:pos="1701"/>
          <w:tab w:val="clear" w:pos="2268"/>
          <w:tab w:val="clear" w:pos="2835"/>
        </w:tabs>
        <w:overflowPunct/>
        <w:autoSpaceDE/>
        <w:autoSpaceDN/>
        <w:adjustRightInd/>
        <w:spacing w:before="360" w:after="120" w:line="259" w:lineRule="auto"/>
        <w:jc w:val="both"/>
        <w:textAlignment w:val="auto"/>
        <w:rPr>
          <w:rFonts w:cs="Calibri"/>
          <w:b/>
          <w:bCs/>
          <w:szCs w:val="24"/>
        </w:rPr>
      </w:pPr>
      <w:r>
        <w:rPr>
          <w:rFonts w:cs="Calibri"/>
          <w:b/>
          <w:bCs/>
          <w:szCs w:val="24"/>
        </w:rPr>
        <w:t>It is important to note, however:</w:t>
      </w:r>
    </w:p>
    <w:p w14:paraId="30D84BD6" w14:textId="77777777" w:rsidR="00B71343" w:rsidRDefault="00B71343" w:rsidP="00B71343">
      <w:pPr>
        <w:pStyle w:val="ListParagraph"/>
        <w:numPr>
          <w:ilvl w:val="0"/>
          <w:numId w:val="3"/>
        </w:numPr>
        <w:tabs>
          <w:tab w:val="clear" w:pos="567"/>
          <w:tab w:val="clear" w:pos="1134"/>
          <w:tab w:val="clear" w:pos="1701"/>
          <w:tab w:val="clear" w:pos="2268"/>
          <w:tab w:val="clear" w:pos="2835"/>
        </w:tabs>
        <w:overflowPunct/>
        <w:autoSpaceDE/>
        <w:autoSpaceDN/>
        <w:adjustRightInd/>
        <w:spacing w:before="360" w:after="120" w:line="259" w:lineRule="auto"/>
        <w:jc w:val="both"/>
        <w:textAlignment w:val="auto"/>
        <w:rPr>
          <w:rFonts w:cs="Calibri"/>
          <w:szCs w:val="24"/>
        </w:rPr>
      </w:pPr>
      <w:r w:rsidRPr="005C020C">
        <w:rPr>
          <w:rFonts w:cs="Calibri"/>
          <w:szCs w:val="24"/>
        </w:rPr>
        <w:t>Any deterring effect of the proposed revisions to Decision 482 on the submission of very large filings has not been considered.</w:t>
      </w:r>
    </w:p>
    <w:p w14:paraId="74E216CC" w14:textId="77777777" w:rsidR="00B71343" w:rsidRPr="005C020C" w:rsidRDefault="00B71343" w:rsidP="00B71343">
      <w:pPr>
        <w:pStyle w:val="ListParagraph"/>
        <w:numPr>
          <w:ilvl w:val="0"/>
          <w:numId w:val="3"/>
        </w:numPr>
        <w:tabs>
          <w:tab w:val="clear" w:pos="567"/>
          <w:tab w:val="clear" w:pos="1134"/>
          <w:tab w:val="clear" w:pos="1701"/>
          <w:tab w:val="clear" w:pos="2268"/>
          <w:tab w:val="clear" w:pos="2835"/>
        </w:tabs>
        <w:overflowPunct/>
        <w:autoSpaceDE/>
        <w:autoSpaceDN/>
        <w:adjustRightInd/>
        <w:spacing w:before="360" w:after="120" w:line="259" w:lineRule="auto"/>
        <w:jc w:val="both"/>
        <w:textAlignment w:val="auto"/>
        <w:rPr>
          <w:rFonts w:cs="Calibri"/>
          <w:szCs w:val="24"/>
        </w:rPr>
      </w:pPr>
      <w:r w:rsidRPr="005C020C">
        <w:rPr>
          <w:rFonts w:cs="Calibri"/>
          <w:szCs w:val="24"/>
        </w:rPr>
        <w:t xml:space="preserve">The impact of item b) (limits on free filings </w:t>
      </w:r>
      <w:proofErr w:type="gramStart"/>
      <w:r w:rsidRPr="005C020C">
        <w:rPr>
          <w:rFonts w:cs="Calibri"/>
          <w:szCs w:val="24"/>
        </w:rPr>
        <w:t>taking into account</w:t>
      </w:r>
      <w:proofErr w:type="gramEnd"/>
      <w:r w:rsidRPr="005C020C">
        <w:rPr>
          <w:rFonts w:cs="Calibri"/>
          <w:szCs w:val="24"/>
        </w:rPr>
        <w:t xml:space="preserve"> the change in the equation for computing units)</w:t>
      </w:r>
      <w:r>
        <w:rPr>
          <w:rFonts w:cs="Calibri"/>
          <w:szCs w:val="24"/>
        </w:rPr>
        <w:t xml:space="preserve"> </w:t>
      </w:r>
      <w:r w:rsidRPr="005C020C">
        <w:rPr>
          <w:rFonts w:cs="Calibri"/>
          <w:szCs w:val="24"/>
        </w:rPr>
        <w:t xml:space="preserve">is </w:t>
      </w:r>
      <w:proofErr w:type="gramStart"/>
      <w:r w:rsidRPr="005C020C">
        <w:rPr>
          <w:rFonts w:cs="Calibri"/>
          <w:szCs w:val="24"/>
        </w:rPr>
        <w:t>taken into account</w:t>
      </w:r>
      <w:proofErr w:type="gramEnd"/>
      <w:r w:rsidRPr="005C020C">
        <w:rPr>
          <w:rFonts w:cs="Calibri"/>
          <w:szCs w:val="24"/>
        </w:rPr>
        <w:t xml:space="preserve"> in the computation of the differential impact of other items, since it</w:t>
      </w:r>
      <w:r>
        <w:rPr>
          <w:rFonts w:cs="Calibri"/>
          <w:szCs w:val="24"/>
        </w:rPr>
        <w:t>em b)</w:t>
      </w:r>
      <w:r w:rsidRPr="005C020C">
        <w:rPr>
          <w:rFonts w:cs="Calibri"/>
          <w:szCs w:val="24"/>
        </w:rPr>
        <w:t xml:space="preserve"> ensures that invoices for submissions that generate more work do not benefit from the free entitlement.</w:t>
      </w:r>
    </w:p>
    <w:p w14:paraId="7DFE82B8" w14:textId="77777777" w:rsidR="00B71343" w:rsidRDefault="00B71343" w:rsidP="00B71343">
      <w:pPr>
        <w:spacing w:after="120"/>
        <w:jc w:val="both"/>
        <w:rPr>
          <w:rFonts w:cs="Calibri"/>
          <w:szCs w:val="24"/>
        </w:rPr>
      </w:pPr>
    </w:p>
    <w:p w14:paraId="27E9BFB6" w14:textId="77777777" w:rsidR="00B71343" w:rsidRDefault="00B71343" w:rsidP="00B71343">
      <w:pPr>
        <w:spacing w:after="120"/>
        <w:jc w:val="both"/>
        <w:rPr>
          <w:rFonts w:cs="Calibri"/>
          <w:szCs w:val="24"/>
        </w:rPr>
        <w:sectPr w:rsidR="00B71343" w:rsidSect="00B71343">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pPr>
    </w:p>
    <w:p w14:paraId="4D6C6E20" w14:textId="77777777" w:rsidR="00B71343" w:rsidRDefault="00B71343" w:rsidP="00B71343">
      <w:pPr>
        <w:spacing w:after="120"/>
        <w:jc w:val="both"/>
        <w:rPr>
          <w:rFonts w:cs="Calibri"/>
          <w:szCs w:val="24"/>
        </w:rPr>
      </w:pPr>
    </w:p>
    <w:tbl>
      <w:tblPr>
        <w:tblW w:w="13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9"/>
        <w:gridCol w:w="2106"/>
        <w:gridCol w:w="2531"/>
        <w:gridCol w:w="2531"/>
      </w:tblGrid>
      <w:tr w:rsidR="00B71343" w:rsidRPr="00832941" w14:paraId="537C35A5" w14:textId="77777777" w:rsidTr="00555B00">
        <w:trPr>
          <w:tblHeader/>
          <w:jc w:val="center"/>
        </w:trPr>
        <w:tc>
          <w:tcPr>
            <w:tcW w:w="6819" w:type="dxa"/>
            <w:tcMar>
              <w:top w:w="0" w:type="dxa"/>
              <w:left w:w="108" w:type="dxa"/>
              <w:bottom w:w="0" w:type="dxa"/>
              <w:right w:w="108" w:type="dxa"/>
            </w:tcMar>
            <w:vAlign w:val="center"/>
            <w:hideMark/>
          </w:tcPr>
          <w:p w14:paraId="53C9A6A1" w14:textId="77777777" w:rsidR="00B71343" w:rsidRPr="00832941" w:rsidRDefault="00B71343" w:rsidP="00555B00">
            <w:pPr>
              <w:spacing w:before="60"/>
              <w:ind w:left="360"/>
              <w:jc w:val="center"/>
              <w:rPr>
                <w:rFonts w:cs="Calibri"/>
                <w:szCs w:val="24"/>
              </w:rPr>
            </w:pPr>
          </w:p>
        </w:tc>
        <w:tc>
          <w:tcPr>
            <w:tcW w:w="2106" w:type="dxa"/>
            <w:tcMar>
              <w:top w:w="0" w:type="dxa"/>
              <w:left w:w="108" w:type="dxa"/>
              <w:bottom w:w="0" w:type="dxa"/>
              <w:right w:w="108" w:type="dxa"/>
            </w:tcMar>
            <w:vAlign w:val="center"/>
            <w:hideMark/>
          </w:tcPr>
          <w:p w14:paraId="7A0A42A1" w14:textId="3DC5D5A8" w:rsidR="00B71343" w:rsidRPr="00832941" w:rsidRDefault="00B71343" w:rsidP="00555B00">
            <w:pPr>
              <w:spacing w:before="60"/>
              <w:jc w:val="center"/>
              <w:rPr>
                <w:rFonts w:cs="Calibri"/>
                <w:szCs w:val="24"/>
              </w:rPr>
            </w:pPr>
            <w:r>
              <w:rPr>
                <w:rFonts w:cs="Calibri"/>
                <w:b/>
                <w:bCs/>
                <w:szCs w:val="24"/>
                <w:lang w:val="en-US"/>
              </w:rPr>
              <w:t xml:space="preserve">Total estimated impact based on </w:t>
            </w:r>
            <w:r w:rsidRPr="00832941">
              <w:rPr>
                <w:rFonts w:cs="Calibri"/>
                <w:b/>
                <w:bCs/>
                <w:szCs w:val="24"/>
                <w:lang w:val="en-US"/>
              </w:rPr>
              <w:t>2023</w:t>
            </w:r>
            <w:r>
              <w:rPr>
                <w:rFonts w:cs="Calibri"/>
                <w:b/>
                <w:bCs/>
                <w:szCs w:val="24"/>
                <w:lang w:val="en-US"/>
              </w:rPr>
              <w:t xml:space="preserve"> data (CHF)</w:t>
            </w:r>
          </w:p>
        </w:tc>
        <w:tc>
          <w:tcPr>
            <w:tcW w:w="2531" w:type="dxa"/>
            <w:vAlign w:val="center"/>
          </w:tcPr>
          <w:p w14:paraId="76AB1A03" w14:textId="77777777" w:rsidR="00B71343" w:rsidRDefault="00B71343" w:rsidP="00555B00">
            <w:pPr>
              <w:spacing w:before="60"/>
              <w:jc w:val="center"/>
              <w:rPr>
                <w:rFonts w:cs="Calibri"/>
                <w:b/>
                <w:bCs/>
                <w:szCs w:val="24"/>
                <w:lang w:val="en-US"/>
              </w:rPr>
            </w:pPr>
            <w:r>
              <w:rPr>
                <w:rFonts w:cs="Calibri"/>
                <w:b/>
                <w:bCs/>
                <w:szCs w:val="24"/>
                <w:lang w:val="en-US"/>
              </w:rPr>
              <w:t>Geostationary satellite networks</w:t>
            </w:r>
          </w:p>
        </w:tc>
        <w:tc>
          <w:tcPr>
            <w:tcW w:w="2531" w:type="dxa"/>
            <w:vAlign w:val="center"/>
          </w:tcPr>
          <w:p w14:paraId="1D11EB4A" w14:textId="77777777" w:rsidR="00B71343" w:rsidRDefault="00B71343" w:rsidP="00555B00">
            <w:pPr>
              <w:spacing w:before="60"/>
              <w:jc w:val="center"/>
              <w:rPr>
                <w:rFonts w:cs="Calibri"/>
                <w:b/>
                <w:bCs/>
                <w:szCs w:val="24"/>
                <w:lang w:val="en-US"/>
              </w:rPr>
            </w:pPr>
            <w:r>
              <w:rPr>
                <w:rFonts w:cs="Calibri"/>
                <w:b/>
                <w:bCs/>
                <w:szCs w:val="24"/>
                <w:lang w:val="en-US"/>
              </w:rPr>
              <w:t>Non-geostationary satellite systems</w:t>
            </w:r>
          </w:p>
        </w:tc>
      </w:tr>
      <w:tr w:rsidR="00B71343" w:rsidRPr="00832941" w14:paraId="2FB8ABE9" w14:textId="77777777" w:rsidTr="00555B00">
        <w:trPr>
          <w:jc w:val="center"/>
        </w:trPr>
        <w:tc>
          <w:tcPr>
            <w:tcW w:w="6819" w:type="dxa"/>
            <w:tcMar>
              <w:top w:w="0" w:type="dxa"/>
              <w:left w:w="108" w:type="dxa"/>
              <w:bottom w:w="0" w:type="dxa"/>
              <w:right w:w="108" w:type="dxa"/>
            </w:tcMar>
            <w:vAlign w:val="center"/>
          </w:tcPr>
          <w:p w14:paraId="5F22EAE2" w14:textId="77777777" w:rsidR="00B71343" w:rsidRPr="00832941" w:rsidRDefault="00B71343" w:rsidP="00555B00">
            <w:pPr>
              <w:spacing w:before="60"/>
              <w:rPr>
                <w:rFonts w:cs="Calibri"/>
                <w:szCs w:val="24"/>
                <w:lang w:val="en-US"/>
              </w:rPr>
            </w:pPr>
            <w:r w:rsidRPr="00832941">
              <w:rPr>
                <w:rFonts w:cs="Calibri"/>
                <w:szCs w:val="24"/>
                <w:lang w:val="en-US"/>
              </w:rPr>
              <w:t xml:space="preserve">Differential impact of item </w:t>
            </w:r>
            <w:r>
              <w:rPr>
                <w:rFonts w:cs="Calibri"/>
                <w:szCs w:val="24"/>
                <w:lang w:val="en-US"/>
              </w:rPr>
              <w:t>d</w:t>
            </w:r>
            <w:r w:rsidRPr="00832941">
              <w:rPr>
                <w:rFonts w:cs="Calibri"/>
                <w:szCs w:val="24"/>
                <w:lang w:val="en-US"/>
              </w:rPr>
              <w:t>) (</w:t>
            </w:r>
            <w:r>
              <w:rPr>
                <w:rFonts w:cs="Calibri"/>
                <w:szCs w:val="24"/>
                <w:lang w:val="en-US"/>
              </w:rPr>
              <w:t>additional fees on resubmissions of notification with modified technical characteristics</w:t>
            </w:r>
            <w:r w:rsidRPr="00832941">
              <w:rPr>
                <w:rFonts w:cs="Calibri"/>
                <w:szCs w:val="24"/>
                <w:lang w:val="en-US"/>
              </w:rPr>
              <w:t>)</w:t>
            </w:r>
          </w:p>
        </w:tc>
        <w:tc>
          <w:tcPr>
            <w:tcW w:w="2106" w:type="dxa"/>
            <w:tcMar>
              <w:top w:w="0" w:type="dxa"/>
              <w:left w:w="108" w:type="dxa"/>
              <w:bottom w:w="0" w:type="dxa"/>
              <w:right w:w="108" w:type="dxa"/>
            </w:tcMar>
            <w:vAlign w:val="center"/>
          </w:tcPr>
          <w:p w14:paraId="5999C82D" w14:textId="77777777" w:rsidR="00B71343" w:rsidRPr="00832941" w:rsidRDefault="00B71343" w:rsidP="00555B00">
            <w:pPr>
              <w:spacing w:before="60"/>
              <w:jc w:val="right"/>
              <w:rPr>
                <w:rFonts w:cs="Calibri"/>
                <w:szCs w:val="24"/>
                <w:lang w:val="en-US"/>
              </w:rPr>
            </w:pPr>
            <w:r w:rsidRPr="00241BFD">
              <w:rPr>
                <w:rFonts w:cs="Calibri"/>
                <w:szCs w:val="24"/>
                <w:lang w:val="fr-FR"/>
              </w:rPr>
              <w:t>34</w:t>
            </w:r>
            <w:r>
              <w:rPr>
                <w:rFonts w:cs="Calibri"/>
                <w:szCs w:val="24"/>
                <w:lang w:val="fr-FR"/>
              </w:rPr>
              <w:t> </w:t>
            </w:r>
            <w:r w:rsidRPr="00241BFD">
              <w:rPr>
                <w:rFonts w:cs="Calibri"/>
                <w:szCs w:val="24"/>
                <w:lang w:val="fr-FR"/>
              </w:rPr>
              <w:t>750</w:t>
            </w:r>
          </w:p>
        </w:tc>
        <w:tc>
          <w:tcPr>
            <w:tcW w:w="2531" w:type="dxa"/>
            <w:vAlign w:val="center"/>
          </w:tcPr>
          <w:p w14:paraId="7BA14BA6" w14:textId="77777777" w:rsidR="00B71343" w:rsidRPr="00832941" w:rsidRDefault="00B71343" w:rsidP="00555B00">
            <w:pPr>
              <w:spacing w:before="60"/>
              <w:jc w:val="right"/>
              <w:rPr>
                <w:rFonts w:cs="Calibri"/>
                <w:szCs w:val="24"/>
                <w:lang w:val="en-US"/>
              </w:rPr>
            </w:pPr>
            <w:r w:rsidRPr="00EB0A56">
              <w:rPr>
                <w:rFonts w:cs="Calibri"/>
                <w:szCs w:val="24"/>
                <w:lang w:val="en-US"/>
              </w:rPr>
              <w:t>34 750</w:t>
            </w:r>
          </w:p>
        </w:tc>
        <w:tc>
          <w:tcPr>
            <w:tcW w:w="2531" w:type="dxa"/>
            <w:vAlign w:val="center"/>
          </w:tcPr>
          <w:p w14:paraId="75E00F52" w14:textId="77777777" w:rsidR="00B71343" w:rsidRPr="00832941" w:rsidRDefault="00B71343" w:rsidP="00555B00">
            <w:pPr>
              <w:spacing w:before="60"/>
              <w:jc w:val="center"/>
              <w:rPr>
                <w:rFonts w:cs="Calibri"/>
                <w:szCs w:val="24"/>
                <w:lang w:val="en-US"/>
              </w:rPr>
            </w:pPr>
            <w:r>
              <w:rPr>
                <w:rFonts w:cs="Calibri"/>
                <w:szCs w:val="24"/>
                <w:lang w:val="en-US"/>
              </w:rPr>
              <w:t>-</w:t>
            </w:r>
          </w:p>
        </w:tc>
      </w:tr>
      <w:tr w:rsidR="00B71343" w:rsidRPr="00832941" w14:paraId="346194BA" w14:textId="77777777" w:rsidTr="00555B00">
        <w:trPr>
          <w:jc w:val="center"/>
        </w:trPr>
        <w:tc>
          <w:tcPr>
            <w:tcW w:w="6819" w:type="dxa"/>
            <w:tcMar>
              <w:top w:w="0" w:type="dxa"/>
              <w:left w:w="108" w:type="dxa"/>
              <w:bottom w:w="0" w:type="dxa"/>
              <w:right w:w="108" w:type="dxa"/>
            </w:tcMar>
            <w:vAlign w:val="center"/>
            <w:hideMark/>
          </w:tcPr>
          <w:p w14:paraId="5AA7CB81" w14:textId="77777777" w:rsidR="00B71343" w:rsidRPr="00832941" w:rsidRDefault="00B71343" w:rsidP="00555B00">
            <w:pPr>
              <w:spacing w:before="60"/>
              <w:rPr>
                <w:rFonts w:cs="Calibri"/>
                <w:szCs w:val="24"/>
              </w:rPr>
            </w:pPr>
            <w:r w:rsidRPr="00832941">
              <w:rPr>
                <w:rFonts w:cs="Calibri"/>
                <w:szCs w:val="24"/>
                <w:lang w:val="en-US"/>
              </w:rPr>
              <w:t>Differential impact of item e) (Post-notification activities</w:t>
            </w:r>
            <w:r>
              <w:rPr>
                <w:rFonts w:cs="Calibri"/>
                <w:szCs w:val="24"/>
                <w:lang w:val="en-US"/>
              </w:rPr>
              <w:t xml:space="preserve"> for geostationary satellite networks, categories N1 to N3</w:t>
            </w:r>
            <w:r w:rsidRPr="00832941">
              <w:rPr>
                <w:rFonts w:cs="Calibri"/>
                <w:szCs w:val="24"/>
                <w:lang w:val="en-US"/>
              </w:rPr>
              <w:t>)</w:t>
            </w:r>
          </w:p>
        </w:tc>
        <w:tc>
          <w:tcPr>
            <w:tcW w:w="2106" w:type="dxa"/>
            <w:tcMar>
              <w:top w:w="0" w:type="dxa"/>
              <w:left w:w="108" w:type="dxa"/>
              <w:bottom w:w="0" w:type="dxa"/>
              <w:right w:w="108" w:type="dxa"/>
            </w:tcMar>
            <w:vAlign w:val="center"/>
            <w:hideMark/>
          </w:tcPr>
          <w:p w14:paraId="7237071A" w14:textId="77777777" w:rsidR="00B71343" w:rsidRPr="00832941" w:rsidRDefault="00B71343" w:rsidP="00555B00">
            <w:pPr>
              <w:spacing w:before="60"/>
              <w:jc w:val="right"/>
              <w:rPr>
                <w:rFonts w:cs="Calibri"/>
                <w:szCs w:val="24"/>
              </w:rPr>
            </w:pPr>
            <w:r w:rsidRPr="00E249FF">
              <w:rPr>
                <w:rFonts w:cs="Calibri"/>
                <w:szCs w:val="24"/>
                <w:lang w:val="en-US"/>
              </w:rPr>
              <w:t>436</w:t>
            </w:r>
            <w:r>
              <w:rPr>
                <w:rFonts w:cs="Calibri"/>
                <w:szCs w:val="24"/>
                <w:lang w:val="en-US"/>
              </w:rPr>
              <w:t> </w:t>
            </w:r>
            <w:r w:rsidRPr="00E249FF">
              <w:rPr>
                <w:rFonts w:cs="Calibri"/>
                <w:szCs w:val="24"/>
                <w:lang w:val="en-US"/>
              </w:rPr>
              <w:t>740</w:t>
            </w:r>
          </w:p>
        </w:tc>
        <w:tc>
          <w:tcPr>
            <w:tcW w:w="2531" w:type="dxa"/>
            <w:vAlign w:val="center"/>
          </w:tcPr>
          <w:p w14:paraId="44185839" w14:textId="77777777" w:rsidR="00B71343" w:rsidRPr="00832941" w:rsidRDefault="00B71343" w:rsidP="00555B00">
            <w:pPr>
              <w:spacing w:before="60"/>
              <w:jc w:val="right"/>
              <w:rPr>
                <w:rFonts w:cs="Calibri"/>
                <w:szCs w:val="24"/>
                <w:lang w:val="en-US"/>
              </w:rPr>
            </w:pPr>
            <w:r w:rsidRPr="00E249FF">
              <w:rPr>
                <w:rFonts w:cs="Calibri"/>
                <w:szCs w:val="24"/>
                <w:lang w:val="en-US"/>
              </w:rPr>
              <w:t>436</w:t>
            </w:r>
            <w:r>
              <w:rPr>
                <w:rFonts w:cs="Calibri"/>
                <w:szCs w:val="24"/>
                <w:lang w:val="en-US"/>
              </w:rPr>
              <w:t> </w:t>
            </w:r>
            <w:r w:rsidRPr="00E249FF">
              <w:rPr>
                <w:rFonts w:cs="Calibri"/>
                <w:szCs w:val="24"/>
                <w:lang w:val="en-US"/>
              </w:rPr>
              <w:t>740</w:t>
            </w:r>
          </w:p>
        </w:tc>
        <w:tc>
          <w:tcPr>
            <w:tcW w:w="2531" w:type="dxa"/>
            <w:vAlign w:val="center"/>
          </w:tcPr>
          <w:p w14:paraId="74FD4C35" w14:textId="77777777" w:rsidR="00B71343" w:rsidRPr="00DF3346" w:rsidRDefault="00B71343" w:rsidP="00555B00">
            <w:pPr>
              <w:spacing w:before="60"/>
              <w:jc w:val="center"/>
              <w:rPr>
                <w:rFonts w:cs="Calibri"/>
                <w:szCs w:val="24"/>
                <w:lang w:val="en-US"/>
              </w:rPr>
            </w:pPr>
            <w:r>
              <w:rPr>
                <w:rFonts w:cs="Calibri"/>
                <w:szCs w:val="24"/>
                <w:lang w:val="en-US"/>
              </w:rPr>
              <w:t>-</w:t>
            </w:r>
          </w:p>
        </w:tc>
      </w:tr>
      <w:tr w:rsidR="00B71343" w:rsidRPr="00832941" w14:paraId="48D3303F" w14:textId="77777777" w:rsidTr="00555B00">
        <w:trPr>
          <w:jc w:val="center"/>
        </w:trPr>
        <w:tc>
          <w:tcPr>
            <w:tcW w:w="6819" w:type="dxa"/>
            <w:tcMar>
              <w:top w:w="0" w:type="dxa"/>
              <w:left w:w="108" w:type="dxa"/>
              <w:bottom w:w="0" w:type="dxa"/>
              <w:right w:w="108" w:type="dxa"/>
            </w:tcMar>
            <w:vAlign w:val="center"/>
          </w:tcPr>
          <w:p w14:paraId="1E9366A2" w14:textId="77777777" w:rsidR="00B71343" w:rsidRPr="00832941" w:rsidRDefault="00B71343" w:rsidP="00555B00">
            <w:pPr>
              <w:spacing w:before="60"/>
              <w:rPr>
                <w:rFonts w:cs="Calibri"/>
                <w:szCs w:val="24"/>
                <w:lang w:val="en-US"/>
              </w:rPr>
            </w:pPr>
            <w:r w:rsidRPr="00832941">
              <w:rPr>
                <w:rFonts w:cs="Calibri"/>
                <w:szCs w:val="24"/>
                <w:lang w:val="en-US"/>
              </w:rPr>
              <w:t>Differential impact of item</w:t>
            </w:r>
            <w:r>
              <w:rPr>
                <w:rFonts w:cs="Calibri"/>
                <w:szCs w:val="24"/>
                <w:lang w:val="en-US"/>
              </w:rPr>
              <w:t>s</w:t>
            </w:r>
            <w:r w:rsidRPr="00832941">
              <w:rPr>
                <w:rFonts w:cs="Calibri"/>
                <w:szCs w:val="24"/>
                <w:lang w:val="en-US"/>
              </w:rPr>
              <w:t xml:space="preserve"> </w:t>
            </w:r>
            <w:r>
              <w:rPr>
                <w:rFonts w:cs="Calibri"/>
                <w:szCs w:val="24"/>
                <w:lang w:val="en-US"/>
              </w:rPr>
              <w:t>e) and f</w:t>
            </w:r>
            <w:r w:rsidRPr="00832941">
              <w:rPr>
                <w:rFonts w:cs="Calibri"/>
                <w:szCs w:val="24"/>
                <w:lang w:val="en-US"/>
              </w:rPr>
              <w:t>) (</w:t>
            </w:r>
            <w:r>
              <w:rPr>
                <w:rFonts w:cs="Calibri"/>
                <w:szCs w:val="24"/>
                <w:lang w:val="en-US"/>
              </w:rPr>
              <w:t>Change in the equation for computing units</w:t>
            </w:r>
            <w:r w:rsidRPr="00832941">
              <w:rPr>
                <w:rFonts w:cs="Calibri"/>
                <w:szCs w:val="24"/>
                <w:lang w:val="en-US"/>
              </w:rPr>
              <w:t xml:space="preserve"> </w:t>
            </w:r>
            <w:r>
              <w:rPr>
                <w:rFonts w:cs="Calibri"/>
                <w:szCs w:val="24"/>
                <w:lang w:val="en-US"/>
              </w:rPr>
              <w:t>and additional fees above 75 000 units for notifications of non-geostationary satellite systems as well as p</w:t>
            </w:r>
            <w:r w:rsidRPr="00832941">
              <w:rPr>
                <w:rFonts w:cs="Calibri"/>
                <w:szCs w:val="24"/>
                <w:lang w:val="en-US"/>
              </w:rPr>
              <w:t>ost-notification activities</w:t>
            </w:r>
            <w:r>
              <w:rPr>
                <w:rFonts w:cs="Calibri"/>
                <w:szCs w:val="24"/>
                <w:lang w:val="en-US"/>
              </w:rPr>
              <w:t>, categories N1 to N3</w:t>
            </w:r>
            <w:r w:rsidRPr="00832941">
              <w:rPr>
                <w:rFonts w:cs="Calibri"/>
                <w:szCs w:val="24"/>
                <w:lang w:val="en-US"/>
              </w:rPr>
              <w:t>)</w:t>
            </w:r>
          </w:p>
        </w:tc>
        <w:tc>
          <w:tcPr>
            <w:tcW w:w="2106" w:type="dxa"/>
            <w:tcMar>
              <w:top w:w="0" w:type="dxa"/>
              <w:left w:w="108" w:type="dxa"/>
              <w:bottom w:w="0" w:type="dxa"/>
              <w:right w:w="108" w:type="dxa"/>
            </w:tcMar>
            <w:vAlign w:val="center"/>
          </w:tcPr>
          <w:p w14:paraId="17D51E22" w14:textId="77777777" w:rsidR="00B71343" w:rsidRPr="00832941" w:rsidRDefault="00B71343" w:rsidP="00555B00">
            <w:pPr>
              <w:spacing w:before="60"/>
              <w:jc w:val="right"/>
              <w:rPr>
                <w:rFonts w:cs="Calibri"/>
                <w:szCs w:val="24"/>
                <w:lang w:val="en-US"/>
              </w:rPr>
            </w:pPr>
            <w:r w:rsidRPr="00221AF6">
              <w:rPr>
                <w:rFonts w:cs="Calibri"/>
                <w:szCs w:val="24"/>
                <w:lang w:val="en-US"/>
              </w:rPr>
              <w:t>200</w:t>
            </w:r>
            <w:r>
              <w:rPr>
                <w:rFonts w:cs="Calibri"/>
                <w:szCs w:val="24"/>
                <w:lang w:val="en-US"/>
              </w:rPr>
              <w:t> </w:t>
            </w:r>
            <w:r w:rsidRPr="00221AF6">
              <w:rPr>
                <w:rFonts w:cs="Calibri"/>
                <w:szCs w:val="24"/>
                <w:lang w:val="en-US"/>
              </w:rPr>
              <w:t>982</w:t>
            </w:r>
          </w:p>
        </w:tc>
        <w:tc>
          <w:tcPr>
            <w:tcW w:w="2531" w:type="dxa"/>
            <w:vAlign w:val="center"/>
          </w:tcPr>
          <w:p w14:paraId="65F1CA8D" w14:textId="77777777" w:rsidR="00B71343" w:rsidRPr="00832941" w:rsidRDefault="00B71343" w:rsidP="00555B00">
            <w:pPr>
              <w:spacing w:before="60"/>
              <w:jc w:val="center"/>
              <w:rPr>
                <w:rFonts w:cs="Calibri"/>
                <w:szCs w:val="24"/>
                <w:lang w:val="en-US"/>
              </w:rPr>
            </w:pPr>
            <w:r>
              <w:rPr>
                <w:rFonts w:cs="Calibri"/>
                <w:szCs w:val="24"/>
                <w:lang w:val="en-US"/>
              </w:rPr>
              <w:t>-</w:t>
            </w:r>
          </w:p>
        </w:tc>
        <w:tc>
          <w:tcPr>
            <w:tcW w:w="2531" w:type="dxa"/>
            <w:vAlign w:val="center"/>
          </w:tcPr>
          <w:p w14:paraId="07F47904" w14:textId="77777777" w:rsidR="00B71343" w:rsidRPr="00832941" w:rsidRDefault="00B71343" w:rsidP="00555B00">
            <w:pPr>
              <w:spacing w:before="60"/>
              <w:jc w:val="right"/>
              <w:rPr>
                <w:rFonts w:cs="Calibri"/>
                <w:szCs w:val="24"/>
                <w:lang w:val="en-US"/>
              </w:rPr>
            </w:pPr>
            <w:r w:rsidRPr="00221AF6">
              <w:rPr>
                <w:rFonts w:cs="Calibri"/>
                <w:szCs w:val="24"/>
                <w:lang w:val="en-US"/>
              </w:rPr>
              <w:t>200</w:t>
            </w:r>
            <w:r>
              <w:rPr>
                <w:rFonts w:cs="Calibri"/>
                <w:szCs w:val="24"/>
                <w:lang w:val="en-US"/>
              </w:rPr>
              <w:t> </w:t>
            </w:r>
            <w:r w:rsidRPr="00221AF6">
              <w:rPr>
                <w:rFonts w:cs="Calibri"/>
                <w:szCs w:val="24"/>
                <w:lang w:val="en-US"/>
              </w:rPr>
              <w:t>982</w:t>
            </w:r>
          </w:p>
        </w:tc>
      </w:tr>
      <w:tr w:rsidR="00B71343" w:rsidRPr="00832941" w14:paraId="6CD9186B" w14:textId="77777777" w:rsidTr="00555B00">
        <w:trPr>
          <w:jc w:val="center"/>
        </w:trPr>
        <w:tc>
          <w:tcPr>
            <w:tcW w:w="6819" w:type="dxa"/>
            <w:tcMar>
              <w:top w:w="0" w:type="dxa"/>
              <w:left w:w="108" w:type="dxa"/>
              <w:bottom w:w="0" w:type="dxa"/>
              <w:right w:w="108" w:type="dxa"/>
            </w:tcMar>
            <w:vAlign w:val="center"/>
          </w:tcPr>
          <w:p w14:paraId="68EEB7A7" w14:textId="77777777" w:rsidR="00B71343" w:rsidRPr="00832941" w:rsidRDefault="00B71343" w:rsidP="00555B00">
            <w:pPr>
              <w:spacing w:before="60"/>
              <w:rPr>
                <w:rFonts w:cs="Calibri"/>
                <w:szCs w:val="24"/>
                <w:lang w:val="en-US"/>
              </w:rPr>
            </w:pPr>
            <w:r w:rsidRPr="00832941">
              <w:rPr>
                <w:rFonts w:cs="Calibri"/>
                <w:szCs w:val="24"/>
                <w:lang w:val="en-US"/>
              </w:rPr>
              <w:t xml:space="preserve">Differential impact of item </w:t>
            </w:r>
            <w:r>
              <w:rPr>
                <w:rFonts w:cs="Calibri"/>
                <w:szCs w:val="24"/>
                <w:lang w:val="en-US"/>
              </w:rPr>
              <w:t>f</w:t>
            </w:r>
            <w:r w:rsidRPr="00832941">
              <w:rPr>
                <w:rFonts w:cs="Calibri"/>
                <w:szCs w:val="24"/>
                <w:lang w:val="en-US"/>
              </w:rPr>
              <w:t>) (</w:t>
            </w:r>
            <w:r>
              <w:rPr>
                <w:rFonts w:cs="Calibri"/>
                <w:szCs w:val="24"/>
                <w:lang w:val="en-US"/>
              </w:rPr>
              <w:t>Change in the equation for computing units</w:t>
            </w:r>
            <w:r w:rsidRPr="00832941">
              <w:rPr>
                <w:rFonts w:cs="Calibri"/>
                <w:szCs w:val="24"/>
                <w:lang w:val="en-US"/>
              </w:rPr>
              <w:t xml:space="preserve"> </w:t>
            </w:r>
            <w:r>
              <w:rPr>
                <w:rFonts w:cs="Calibri"/>
                <w:szCs w:val="24"/>
                <w:lang w:val="en-US"/>
              </w:rPr>
              <w:t>and additional fees above 75 000 units for coordination requests of non-geostationary satellite systems, categories C1 to C3</w:t>
            </w:r>
            <w:r w:rsidRPr="00832941">
              <w:rPr>
                <w:rFonts w:cs="Calibri"/>
                <w:szCs w:val="24"/>
                <w:lang w:val="en-US"/>
              </w:rPr>
              <w:t>)</w:t>
            </w:r>
          </w:p>
        </w:tc>
        <w:tc>
          <w:tcPr>
            <w:tcW w:w="2106" w:type="dxa"/>
            <w:tcMar>
              <w:top w:w="0" w:type="dxa"/>
              <w:left w:w="108" w:type="dxa"/>
              <w:bottom w:w="0" w:type="dxa"/>
              <w:right w:w="108" w:type="dxa"/>
            </w:tcMar>
            <w:vAlign w:val="center"/>
          </w:tcPr>
          <w:p w14:paraId="2908688C" w14:textId="77777777" w:rsidR="00B71343" w:rsidRPr="00832941" w:rsidRDefault="00B71343" w:rsidP="00555B00">
            <w:pPr>
              <w:spacing w:before="60"/>
              <w:jc w:val="right"/>
              <w:rPr>
                <w:rFonts w:cs="Calibri"/>
                <w:szCs w:val="24"/>
                <w:lang w:val="en-US"/>
              </w:rPr>
            </w:pPr>
            <w:r>
              <w:rPr>
                <w:rFonts w:cs="Calibri"/>
                <w:szCs w:val="24"/>
                <w:lang w:val="en-US"/>
              </w:rPr>
              <w:t>151 951</w:t>
            </w:r>
          </w:p>
        </w:tc>
        <w:tc>
          <w:tcPr>
            <w:tcW w:w="2531" w:type="dxa"/>
            <w:vAlign w:val="center"/>
          </w:tcPr>
          <w:p w14:paraId="429F8565" w14:textId="77777777" w:rsidR="00B71343" w:rsidRPr="00832941" w:rsidRDefault="00B71343" w:rsidP="00555B00">
            <w:pPr>
              <w:spacing w:before="60"/>
              <w:jc w:val="center"/>
              <w:rPr>
                <w:rFonts w:cs="Calibri"/>
                <w:szCs w:val="24"/>
                <w:lang w:val="en-US"/>
              </w:rPr>
            </w:pPr>
            <w:r>
              <w:rPr>
                <w:rFonts w:cs="Calibri"/>
                <w:szCs w:val="24"/>
                <w:lang w:val="en-US"/>
              </w:rPr>
              <w:t>-</w:t>
            </w:r>
          </w:p>
        </w:tc>
        <w:tc>
          <w:tcPr>
            <w:tcW w:w="2531" w:type="dxa"/>
            <w:vAlign w:val="center"/>
          </w:tcPr>
          <w:p w14:paraId="7CCD58EB" w14:textId="77777777" w:rsidR="00B71343" w:rsidRPr="00832941" w:rsidRDefault="00B71343" w:rsidP="00555B00">
            <w:pPr>
              <w:spacing w:before="60"/>
              <w:jc w:val="right"/>
              <w:rPr>
                <w:rFonts w:cs="Calibri"/>
                <w:szCs w:val="24"/>
                <w:lang w:val="en-US"/>
              </w:rPr>
            </w:pPr>
            <w:r>
              <w:rPr>
                <w:rFonts w:cs="Calibri"/>
                <w:szCs w:val="24"/>
                <w:lang w:val="en-US"/>
              </w:rPr>
              <w:t>151 951</w:t>
            </w:r>
          </w:p>
        </w:tc>
      </w:tr>
      <w:tr w:rsidR="00B71343" w:rsidRPr="00832941" w14:paraId="776630F1" w14:textId="77777777" w:rsidTr="00555B00">
        <w:trPr>
          <w:jc w:val="center"/>
        </w:trPr>
        <w:tc>
          <w:tcPr>
            <w:tcW w:w="6819" w:type="dxa"/>
            <w:tcMar>
              <w:top w:w="0" w:type="dxa"/>
              <w:left w:w="108" w:type="dxa"/>
              <w:bottom w:w="0" w:type="dxa"/>
              <w:right w:w="108" w:type="dxa"/>
            </w:tcMar>
            <w:vAlign w:val="center"/>
          </w:tcPr>
          <w:p w14:paraId="5F8AB42F" w14:textId="77777777" w:rsidR="00B71343" w:rsidRPr="00832941" w:rsidRDefault="00B71343" w:rsidP="00555B00">
            <w:pPr>
              <w:spacing w:before="60"/>
              <w:rPr>
                <w:rFonts w:cs="Calibri"/>
                <w:szCs w:val="24"/>
                <w:lang w:val="en-US"/>
              </w:rPr>
            </w:pPr>
            <w:r w:rsidRPr="00832941">
              <w:rPr>
                <w:rFonts w:cs="Calibri"/>
                <w:szCs w:val="24"/>
                <w:lang w:val="en-US"/>
              </w:rPr>
              <w:t xml:space="preserve">Differential impact of item </w:t>
            </w:r>
            <w:r>
              <w:rPr>
                <w:rFonts w:cs="Calibri"/>
                <w:szCs w:val="24"/>
                <w:lang w:val="en-US"/>
              </w:rPr>
              <w:t>g</w:t>
            </w:r>
            <w:r w:rsidRPr="00832941">
              <w:rPr>
                <w:rFonts w:cs="Calibri"/>
                <w:szCs w:val="24"/>
                <w:lang w:val="en-US"/>
              </w:rPr>
              <w:t>) (</w:t>
            </w:r>
            <w:r>
              <w:rPr>
                <w:rFonts w:cs="Calibri"/>
                <w:szCs w:val="24"/>
                <w:lang w:val="en-US"/>
              </w:rPr>
              <w:t>API, category A1</w:t>
            </w:r>
            <w:r w:rsidRPr="00832941">
              <w:rPr>
                <w:rFonts w:cs="Calibri"/>
                <w:szCs w:val="24"/>
                <w:lang w:val="en-US"/>
              </w:rPr>
              <w:t>)</w:t>
            </w:r>
          </w:p>
        </w:tc>
        <w:tc>
          <w:tcPr>
            <w:tcW w:w="2106" w:type="dxa"/>
            <w:tcMar>
              <w:top w:w="0" w:type="dxa"/>
              <w:left w:w="108" w:type="dxa"/>
              <w:bottom w:w="0" w:type="dxa"/>
              <w:right w:w="108" w:type="dxa"/>
            </w:tcMar>
            <w:vAlign w:val="center"/>
          </w:tcPr>
          <w:p w14:paraId="672F5DE4" w14:textId="77777777" w:rsidR="00B71343" w:rsidRPr="00832941" w:rsidRDefault="00B71343" w:rsidP="00555B00">
            <w:pPr>
              <w:spacing w:before="60"/>
              <w:jc w:val="right"/>
              <w:rPr>
                <w:rFonts w:cs="Calibri"/>
                <w:szCs w:val="24"/>
                <w:lang w:val="en-US"/>
              </w:rPr>
            </w:pPr>
            <w:r>
              <w:rPr>
                <w:rFonts w:cs="Calibri"/>
                <w:szCs w:val="24"/>
                <w:lang w:val="en-US"/>
              </w:rPr>
              <w:t>791 907</w:t>
            </w:r>
          </w:p>
        </w:tc>
        <w:tc>
          <w:tcPr>
            <w:tcW w:w="2531" w:type="dxa"/>
          </w:tcPr>
          <w:p w14:paraId="1F31E679" w14:textId="77777777" w:rsidR="00B71343" w:rsidRPr="00832941" w:rsidRDefault="00B71343" w:rsidP="00555B00">
            <w:pPr>
              <w:spacing w:before="60"/>
              <w:jc w:val="right"/>
              <w:rPr>
                <w:rFonts w:cs="Calibri"/>
                <w:szCs w:val="24"/>
                <w:lang w:val="en-US"/>
              </w:rPr>
            </w:pPr>
            <w:r>
              <w:rPr>
                <w:rFonts w:cs="Calibri"/>
                <w:szCs w:val="24"/>
                <w:lang w:val="en-US"/>
              </w:rPr>
              <w:t>43 632</w:t>
            </w:r>
          </w:p>
        </w:tc>
        <w:tc>
          <w:tcPr>
            <w:tcW w:w="2531" w:type="dxa"/>
          </w:tcPr>
          <w:p w14:paraId="58635FFC" w14:textId="77777777" w:rsidR="00B71343" w:rsidRPr="00832941" w:rsidRDefault="00B71343" w:rsidP="00555B00">
            <w:pPr>
              <w:spacing w:before="60"/>
              <w:jc w:val="right"/>
              <w:rPr>
                <w:rFonts w:cs="Calibri"/>
                <w:szCs w:val="24"/>
                <w:lang w:val="en-US"/>
              </w:rPr>
            </w:pPr>
            <w:r>
              <w:rPr>
                <w:rFonts w:cs="Calibri"/>
                <w:szCs w:val="24"/>
                <w:lang w:val="en-US"/>
              </w:rPr>
              <w:t>748 275</w:t>
            </w:r>
          </w:p>
        </w:tc>
      </w:tr>
      <w:tr w:rsidR="00B71343" w:rsidRPr="00832941" w14:paraId="108EB730" w14:textId="77777777" w:rsidTr="00555B00">
        <w:trPr>
          <w:jc w:val="center"/>
        </w:trPr>
        <w:tc>
          <w:tcPr>
            <w:tcW w:w="6819" w:type="dxa"/>
            <w:tcMar>
              <w:top w:w="0" w:type="dxa"/>
              <w:left w:w="108" w:type="dxa"/>
              <w:bottom w:w="0" w:type="dxa"/>
              <w:right w:w="108" w:type="dxa"/>
            </w:tcMar>
            <w:vAlign w:val="center"/>
          </w:tcPr>
          <w:p w14:paraId="26708B0F" w14:textId="77777777" w:rsidR="00B71343" w:rsidRPr="00832941" w:rsidRDefault="00B71343" w:rsidP="00555B00">
            <w:pPr>
              <w:spacing w:before="60"/>
              <w:rPr>
                <w:rFonts w:cs="Calibri"/>
                <w:szCs w:val="24"/>
                <w:lang w:val="en-US"/>
              </w:rPr>
            </w:pPr>
            <w:r w:rsidRPr="00832941">
              <w:rPr>
                <w:rFonts w:cs="Calibri"/>
                <w:szCs w:val="24"/>
                <w:lang w:val="en-US"/>
              </w:rPr>
              <w:t xml:space="preserve">Differential impact of item </w:t>
            </w:r>
            <w:r>
              <w:rPr>
                <w:rFonts w:cs="Calibri"/>
                <w:szCs w:val="24"/>
                <w:lang w:val="en-US"/>
              </w:rPr>
              <w:t>g</w:t>
            </w:r>
            <w:r w:rsidRPr="00832941">
              <w:rPr>
                <w:rFonts w:cs="Calibri"/>
                <w:szCs w:val="24"/>
                <w:lang w:val="en-US"/>
              </w:rPr>
              <w:t>) (</w:t>
            </w:r>
            <w:r>
              <w:rPr>
                <w:rFonts w:cs="Calibri"/>
                <w:szCs w:val="24"/>
                <w:lang w:val="en-US"/>
              </w:rPr>
              <w:t>Notifications of systems not subject to coordination, category N4</w:t>
            </w:r>
            <w:r w:rsidRPr="00832941">
              <w:rPr>
                <w:rFonts w:cs="Calibri"/>
                <w:szCs w:val="24"/>
                <w:lang w:val="en-US"/>
              </w:rPr>
              <w:t>)</w:t>
            </w:r>
          </w:p>
        </w:tc>
        <w:tc>
          <w:tcPr>
            <w:tcW w:w="2106" w:type="dxa"/>
            <w:tcMar>
              <w:top w:w="0" w:type="dxa"/>
              <w:left w:w="108" w:type="dxa"/>
              <w:bottom w:w="0" w:type="dxa"/>
              <w:right w:w="108" w:type="dxa"/>
            </w:tcMar>
            <w:vAlign w:val="center"/>
          </w:tcPr>
          <w:p w14:paraId="46937B84" w14:textId="77777777" w:rsidR="00B71343" w:rsidRPr="00832941" w:rsidRDefault="00B71343" w:rsidP="00555B00">
            <w:pPr>
              <w:spacing w:before="60"/>
              <w:jc w:val="right"/>
              <w:rPr>
                <w:rFonts w:cs="Calibri"/>
                <w:szCs w:val="24"/>
                <w:lang w:val="en-US"/>
              </w:rPr>
            </w:pPr>
            <w:r>
              <w:rPr>
                <w:rFonts w:cs="Calibri"/>
                <w:szCs w:val="24"/>
                <w:lang w:val="en-US"/>
              </w:rPr>
              <w:t>64 148</w:t>
            </w:r>
          </w:p>
        </w:tc>
        <w:tc>
          <w:tcPr>
            <w:tcW w:w="2531" w:type="dxa"/>
            <w:vAlign w:val="center"/>
          </w:tcPr>
          <w:p w14:paraId="22F65238" w14:textId="77777777" w:rsidR="00B71343" w:rsidRPr="00832941" w:rsidRDefault="00B71343" w:rsidP="00555B00">
            <w:pPr>
              <w:spacing w:before="60"/>
              <w:jc w:val="right"/>
              <w:rPr>
                <w:rFonts w:cs="Calibri"/>
                <w:szCs w:val="24"/>
                <w:lang w:val="en-US"/>
              </w:rPr>
            </w:pPr>
            <w:r>
              <w:rPr>
                <w:rFonts w:cs="Calibri"/>
                <w:szCs w:val="24"/>
                <w:lang w:val="en-US"/>
              </w:rPr>
              <w:t>-740</w:t>
            </w:r>
          </w:p>
        </w:tc>
        <w:tc>
          <w:tcPr>
            <w:tcW w:w="2531" w:type="dxa"/>
            <w:vAlign w:val="center"/>
          </w:tcPr>
          <w:p w14:paraId="5EBCEAF6" w14:textId="77777777" w:rsidR="00B71343" w:rsidRPr="00832941" w:rsidRDefault="00B71343" w:rsidP="00555B00">
            <w:pPr>
              <w:spacing w:before="60"/>
              <w:jc w:val="right"/>
              <w:rPr>
                <w:rFonts w:cs="Calibri"/>
                <w:szCs w:val="24"/>
                <w:lang w:val="en-US"/>
              </w:rPr>
            </w:pPr>
            <w:r>
              <w:rPr>
                <w:rFonts w:cs="Calibri"/>
                <w:szCs w:val="24"/>
                <w:lang w:val="en-US"/>
              </w:rPr>
              <w:t>64 888</w:t>
            </w:r>
          </w:p>
        </w:tc>
      </w:tr>
      <w:tr w:rsidR="00B71343" w:rsidRPr="00832941" w14:paraId="35BD4899" w14:textId="77777777" w:rsidTr="00555B00">
        <w:trPr>
          <w:jc w:val="center"/>
        </w:trPr>
        <w:tc>
          <w:tcPr>
            <w:tcW w:w="6819" w:type="dxa"/>
            <w:tcMar>
              <w:top w:w="0" w:type="dxa"/>
              <w:left w:w="108" w:type="dxa"/>
              <w:bottom w:w="0" w:type="dxa"/>
              <w:right w:w="108" w:type="dxa"/>
            </w:tcMar>
            <w:vAlign w:val="center"/>
          </w:tcPr>
          <w:p w14:paraId="4E165B6B" w14:textId="77777777" w:rsidR="00B71343" w:rsidRPr="00832941" w:rsidRDefault="00B71343" w:rsidP="00555B00">
            <w:pPr>
              <w:spacing w:before="60"/>
              <w:rPr>
                <w:rFonts w:cs="Calibri"/>
                <w:szCs w:val="24"/>
                <w:lang w:val="en-US"/>
              </w:rPr>
            </w:pPr>
            <w:r w:rsidRPr="00832941">
              <w:rPr>
                <w:rFonts w:cs="Calibri"/>
                <w:szCs w:val="24"/>
                <w:lang w:val="en-US"/>
              </w:rPr>
              <w:t xml:space="preserve">Differential impact of item </w:t>
            </w:r>
            <w:r>
              <w:rPr>
                <w:rFonts w:cs="Calibri"/>
                <w:szCs w:val="24"/>
                <w:lang w:val="en-US"/>
              </w:rPr>
              <w:t>g</w:t>
            </w:r>
            <w:r w:rsidRPr="00832941">
              <w:rPr>
                <w:rFonts w:cs="Calibri"/>
                <w:szCs w:val="24"/>
                <w:lang w:val="en-US"/>
              </w:rPr>
              <w:t>) (</w:t>
            </w:r>
            <w:r>
              <w:rPr>
                <w:rFonts w:cs="Calibri"/>
                <w:szCs w:val="24"/>
                <w:lang w:val="en-US"/>
              </w:rPr>
              <w:t xml:space="preserve">Notifications of systems subject only to No. </w:t>
            </w:r>
            <w:r w:rsidRPr="00043559">
              <w:rPr>
                <w:rFonts w:cs="Calibri"/>
                <w:b/>
                <w:bCs/>
                <w:szCs w:val="24"/>
                <w:lang w:val="en-US"/>
              </w:rPr>
              <w:t>9.21</w:t>
            </w:r>
            <w:r>
              <w:rPr>
                <w:rFonts w:cs="Calibri"/>
                <w:szCs w:val="24"/>
                <w:lang w:val="en-US"/>
              </w:rPr>
              <w:t>, proposed new category N5</w:t>
            </w:r>
            <w:r w:rsidRPr="00832941">
              <w:rPr>
                <w:rFonts w:cs="Calibri"/>
                <w:szCs w:val="24"/>
                <w:lang w:val="en-US"/>
              </w:rPr>
              <w:t>)</w:t>
            </w:r>
          </w:p>
        </w:tc>
        <w:tc>
          <w:tcPr>
            <w:tcW w:w="2106" w:type="dxa"/>
            <w:tcMar>
              <w:top w:w="0" w:type="dxa"/>
              <w:left w:w="108" w:type="dxa"/>
              <w:bottom w:w="0" w:type="dxa"/>
              <w:right w:w="108" w:type="dxa"/>
            </w:tcMar>
            <w:vAlign w:val="center"/>
          </w:tcPr>
          <w:p w14:paraId="4ABDED70" w14:textId="77777777" w:rsidR="00B71343" w:rsidRPr="00832941" w:rsidRDefault="00B71343" w:rsidP="00555B00">
            <w:pPr>
              <w:spacing w:before="60"/>
              <w:jc w:val="right"/>
              <w:rPr>
                <w:rFonts w:cs="Calibri"/>
                <w:szCs w:val="24"/>
                <w:lang w:val="en-US"/>
              </w:rPr>
            </w:pPr>
            <w:r>
              <w:rPr>
                <w:rFonts w:cs="Calibri"/>
                <w:szCs w:val="24"/>
                <w:lang w:val="en-US"/>
              </w:rPr>
              <w:t>22 328</w:t>
            </w:r>
          </w:p>
        </w:tc>
        <w:tc>
          <w:tcPr>
            <w:tcW w:w="2531" w:type="dxa"/>
            <w:vAlign w:val="center"/>
          </w:tcPr>
          <w:p w14:paraId="734ACC28" w14:textId="77777777" w:rsidR="00B71343" w:rsidRPr="00832941" w:rsidRDefault="00B71343" w:rsidP="00555B00">
            <w:pPr>
              <w:spacing w:before="60"/>
              <w:jc w:val="center"/>
              <w:rPr>
                <w:rFonts w:cs="Calibri"/>
                <w:szCs w:val="24"/>
                <w:lang w:val="en-US"/>
              </w:rPr>
            </w:pPr>
            <w:r>
              <w:rPr>
                <w:rFonts w:cs="Calibri"/>
                <w:szCs w:val="24"/>
                <w:lang w:val="en-US"/>
              </w:rPr>
              <w:t>-</w:t>
            </w:r>
          </w:p>
        </w:tc>
        <w:tc>
          <w:tcPr>
            <w:tcW w:w="2531" w:type="dxa"/>
            <w:vAlign w:val="center"/>
          </w:tcPr>
          <w:p w14:paraId="17871F02" w14:textId="77777777" w:rsidR="00B71343" w:rsidRPr="00832941" w:rsidRDefault="00B71343" w:rsidP="00555B00">
            <w:pPr>
              <w:spacing w:before="60"/>
              <w:jc w:val="right"/>
              <w:rPr>
                <w:rFonts w:cs="Calibri"/>
                <w:szCs w:val="24"/>
                <w:lang w:val="en-US"/>
              </w:rPr>
            </w:pPr>
            <w:r>
              <w:rPr>
                <w:rFonts w:cs="Calibri"/>
                <w:szCs w:val="24"/>
                <w:lang w:val="en-US"/>
              </w:rPr>
              <w:t>22 328</w:t>
            </w:r>
          </w:p>
        </w:tc>
      </w:tr>
      <w:tr w:rsidR="00B71343" w:rsidRPr="00832941" w14:paraId="59082D69" w14:textId="77777777" w:rsidTr="00555B00">
        <w:trPr>
          <w:jc w:val="center"/>
        </w:trPr>
        <w:tc>
          <w:tcPr>
            <w:tcW w:w="6819" w:type="dxa"/>
            <w:tcMar>
              <w:top w:w="0" w:type="dxa"/>
              <w:left w:w="108" w:type="dxa"/>
              <w:bottom w:w="0" w:type="dxa"/>
              <w:right w:w="108" w:type="dxa"/>
            </w:tcMar>
            <w:vAlign w:val="center"/>
            <w:hideMark/>
          </w:tcPr>
          <w:p w14:paraId="3996EA40" w14:textId="77777777" w:rsidR="00B71343" w:rsidRPr="00832941" w:rsidRDefault="00B71343" w:rsidP="00555B00">
            <w:pPr>
              <w:spacing w:before="60"/>
              <w:rPr>
                <w:rFonts w:cs="Calibri"/>
                <w:szCs w:val="24"/>
              </w:rPr>
            </w:pPr>
            <w:r w:rsidRPr="00832941">
              <w:rPr>
                <w:rFonts w:cs="Calibri"/>
                <w:szCs w:val="24"/>
                <w:lang w:val="en-US"/>
              </w:rPr>
              <w:t>Differential impact of item h) (</w:t>
            </w:r>
            <w:proofErr w:type="spellStart"/>
            <w:r w:rsidRPr="00832941">
              <w:rPr>
                <w:rFonts w:cs="Calibri"/>
                <w:szCs w:val="24"/>
                <w:lang w:val="en-US"/>
              </w:rPr>
              <w:t>epfd</w:t>
            </w:r>
            <w:proofErr w:type="spellEnd"/>
            <w:r w:rsidRPr="00832941">
              <w:rPr>
                <w:rFonts w:cs="Calibri"/>
                <w:szCs w:val="24"/>
                <w:lang w:val="en-US"/>
              </w:rPr>
              <w:t xml:space="preserve"> examination costs)</w:t>
            </w:r>
          </w:p>
        </w:tc>
        <w:tc>
          <w:tcPr>
            <w:tcW w:w="2106" w:type="dxa"/>
            <w:tcMar>
              <w:top w:w="0" w:type="dxa"/>
              <w:left w:w="108" w:type="dxa"/>
              <w:bottom w:w="0" w:type="dxa"/>
              <w:right w:w="108" w:type="dxa"/>
            </w:tcMar>
            <w:vAlign w:val="center"/>
            <w:hideMark/>
          </w:tcPr>
          <w:p w14:paraId="6DA57CD4" w14:textId="77777777" w:rsidR="00B71343" w:rsidRPr="00832941" w:rsidRDefault="00B71343" w:rsidP="00555B00">
            <w:pPr>
              <w:spacing w:before="60"/>
              <w:jc w:val="right"/>
              <w:rPr>
                <w:rFonts w:cs="Calibri"/>
                <w:szCs w:val="24"/>
              </w:rPr>
            </w:pPr>
            <w:r w:rsidRPr="00832941">
              <w:rPr>
                <w:rFonts w:cs="Calibri"/>
                <w:szCs w:val="24"/>
                <w:lang w:val="en-US"/>
              </w:rPr>
              <w:t>201 600</w:t>
            </w:r>
          </w:p>
        </w:tc>
        <w:tc>
          <w:tcPr>
            <w:tcW w:w="2531" w:type="dxa"/>
            <w:vAlign w:val="center"/>
          </w:tcPr>
          <w:p w14:paraId="00B2BA38" w14:textId="77777777" w:rsidR="00B71343" w:rsidRPr="00832941" w:rsidRDefault="00B71343" w:rsidP="00555B00">
            <w:pPr>
              <w:spacing w:before="60"/>
              <w:jc w:val="center"/>
              <w:rPr>
                <w:rFonts w:cs="Calibri"/>
                <w:szCs w:val="24"/>
                <w:lang w:val="en-US"/>
              </w:rPr>
            </w:pPr>
            <w:r>
              <w:rPr>
                <w:rFonts w:cs="Calibri"/>
                <w:szCs w:val="24"/>
                <w:lang w:val="en-US"/>
              </w:rPr>
              <w:t>-</w:t>
            </w:r>
          </w:p>
        </w:tc>
        <w:tc>
          <w:tcPr>
            <w:tcW w:w="2531" w:type="dxa"/>
            <w:vAlign w:val="center"/>
          </w:tcPr>
          <w:p w14:paraId="639EAAB7" w14:textId="77777777" w:rsidR="00B71343" w:rsidRPr="00832941" w:rsidRDefault="00B71343" w:rsidP="00555B00">
            <w:pPr>
              <w:spacing w:before="60"/>
              <w:jc w:val="right"/>
              <w:rPr>
                <w:rFonts w:cs="Calibri"/>
                <w:szCs w:val="24"/>
                <w:lang w:val="en-US"/>
              </w:rPr>
            </w:pPr>
            <w:r w:rsidRPr="00832941">
              <w:rPr>
                <w:rFonts w:cs="Calibri"/>
                <w:szCs w:val="24"/>
                <w:lang w:val="en-US"/>
              </w:rPr>
              <w:t>201 600</w:t>
            </w:r>
          </w:p>
        </w:tc>
      </w:tr>
      <w:tr w:rsidR="00B71343" w:rsidRPr="00832941" w14:paraId="1D7FF711" w14:textId="77777777" w:rsidTr="00555B00">
        <w:trPr>
          <w:jc w:val="center"/>
        </w:trPr>
        <w:tc>
          <w:tcPr>
            <w:tcW w:w="6819" w:type="dxa"/>
            <w:tcMar>
              <w:top w:w="0" w:type="dxa"/>
              <w:left w:w="108" w:type="dxa"/>
              <w:bottom w:w="0" w:type="dxa"/>
              <w:right w:w="108" w:type="dxa"/>
            </w:tcMar>
            <w:vAlign w:val="center"/>
            <w:hideMark/>
          </w:tcPr>
          <w:p w14:paraId="29C2EEE9" w14:textId="77777777" w:rsidR="00B71343" w:rsidRPr="00832941" w:rsidRDefault="00B71343" w:rsidP="00555B00">
            <w:pPr>
              <w:spacing w:before="60"/>
              <w:jc w:val="both"/>
              <w:rPr>
                <w:rFonts w:cs="Calibri"/>
                <w:szCs w:val="24"/>
              </w:rPr>
            </w:pPr>
            <w:r w:rsidRPr="00832941">
              <w:rPr>
                <w:rFonts w:cs="Calibri"/>
                <w:szCs w:val="24"/>
                <w:lang w:val="en-US"/>
              </w:rPr>
              <w:t>Differential impact of item i) (additional examination in the Space Plans)</w:t>
            </w:r>
          </w:p>
        </w:tc>
        <w:tc>
          <w:tcPr>
            <w:tcW w:w="2106" w:type="dxa"/>
            <w:tcMar>
              <w:top w:w="0" w:type="dxa"/>
              <w:left w:w="108" w:type="dxa"/>
              <w:bottom w:w="0" w:type="dxa"/>
              <w:right w:w="108" w:type="dxa"/>
            </w:tcMar>
            <w:vAlign w:val="center"/>
            <w:hideMark/>
          </w:tcPr>
          <w:p w14:paraId="36542B59" w14:textId="77777777" w:rsidR="00B71343" w:rsidRPr="00832941" w:rsidRDefault="00B71343" w:rsidP="00555B00">
            <w:pPr>
              <w:spacing w:before="60"/>
              <w:jc w:val="right"/>
              <w:rPr>
                <w:rFonts w:cs="Calibri"/>
                <w:szCs w:val="24"/>
              </w:rPr>
            </w:pPr>
            <w:r w:rsidRPr="00832941">
              <w:rPr>
                <w:rFonts w:cs="Calibri"/>
                <w:szCs w:val="24"/>
                <w:lang w:val="en-US"/>
              </w:rPr>
              <w:t>51 580</w:t>
            </w:r>
          </w:p>
        </w:tc>
        <w:tc>
          <w:tcPr>
            <w:tcW w:w="2531" w:type="dxa"/>
            <w:vAlign w:val="center"/>
          </w:tcPr>
          <w:p w14:paraId="560FD2D7" w14:textId="77777777" w:rsidR="00B71343" w:rsidRPr="00832941" w:rsidRDefault="00B71343" w:rsidP="00555B00">
            <w:pPr>
              <w:spacing w:before="60"/>
              <w:jc w:val="right"/>
              <w:rPr>
                <w:rFonts w:cs="Calibri"/>
                <w:szCs w:val="24"/>
                <w:lang w:val="en-US"/>
              </w:rPr>
            </w:pPr>
            <w:r w:rsidRPr="00832941">
              <w:rPr>
                <w:rFonts w:cs="Calibri"/>
                <w:szCs w:val="24"/>
                <w:lang w:val="en-US"/>
              </w:rPr>
              <w:t>51 580</w:t>
            </w:r>
          </w:p>
        </w:tc>
        <w:tc>
          <w:tcPr>
            <w:tcW w:w="2531" w:type="dxa"/>
            <w:vAlign w:val="center"/>
          </w:tcPr>
          <w:p w14:paraId="38187652" w14:textId="77777777" w:rsidR="00B71343" w:rsidRPr="00832941" w:rsidRDefault="00B71343" w:rsidP="00555B00">
            <w:pPr>
              <w:spacing w:before="60"/>
              <w:jc w:val="center"/>
              <w:rPr>
                <w:rFonts w:cs="Calibri"/>
                <w:szCs w:val="24"/>
                <w:lang w:val="en-US"/>
              </w:rPr>
            </w:pPr>
            <w:r>
              <w:rPr>
                <w:rFonts w:cs="Calibri"/>
                <w:szCs w:val="24"/>
                <w:lang w:val="en-US"/>
              </w:rPr>
              <w:t>-</w:t>
            </w:r>
          </w:p>
        </w:tc>
      </w:tr>
      <w:tr w:rsidR="00B71343" w:rsidRPr="00832941" w14:paraId="4A2AD966" w14:textId="77777777" w:rsidTr="00555B00">
        <w:trPr>
          <w:jc w:val="center"/>
        </w:trPr>
        <w:tc>
          <w:tcPr>
            <w:tcW w:w="6819" w:type="dxa"/>
            <w:tcMar>
              <w:top w:w="0" w:type="dxa"/>
              <w:left w:w="108" w:type="dxa"/>
              <w:bottom w:w="0" w:type="dxa"/>
              <w:right w:w="108" w:type="dxa"/>
            </w:tcMar>
            <w:vAlign w:val="center"/>
            <w:hideMark/>
          </w:tcPr>
          <w:p w14:paraId="51360165" w14:textId="77777777" w:rsidR="00B71343" w:rsidRPr="00832941" w:rsidRDefault="00B71343" w:rsidP="00555B00">
            <w:pPr>
              <w:spacing w:before="60"/>
              <w:ind w:left="360"/>
              <w:jc w:val="right"/>
              <w:rPr>
                <w:rFonts w:cs="Calibri"/>
                <w:szCs w:val="24"/>
              </w:rPr>
            </w:pPr>
            <w:r w:rsidRPr="00832941">
              <w:rPr>
                <w:rFonts w:cs="Calibri"/>
                <w:b/>
                <w:bCs/>
                <w:szCs w:val="24"/>
                <w:lang w:val="en-US"/>
              </w:rPr>
              <w:t>Total</w:t>
            </w:r>
            <w:r>
              <w:rPr>
                <w:rFonts w:cs="Calibri"/>
                <w:b/>
                <w:bCs/>
                <w:szCs w:val="24"/>
                <w:lang w:val="en-US"/>
              </w:rPr>
              <w:t xml:space="preserve"> differential impact</w:t>
            </w:r>
          </w:p>
        </w:tc>
        <w:tc>
          <w:tcPr>
            <w:tcW w:w="2106" w:type="dxa"/>
            <w:tcMar>
              <w:top w:w="0" w:type="dxa"/>
              <w:left w:w="108" w:type="dxa"/>
              <w:bottom w:w="0" w:type="dxa"/>
              <w:right w:w="108" w:type="dxa"/>
            </w:tcMar>
            <w:vAlign w:val="center"/>
            <w:hideMark/>
          </w:tcPr>
          <w:p w14:paraId="1FE05EB4" w14:textId="77777777" w:rsidR="00B71343" w:rsidRPr="00832941" w:rsidRDefault="00B71343" w:rsidP="00555B00">
            <w:pPr>
              <w:spacing w:before="60"/>
              <w:jc w:val="right"/>
              <w:rPr>
                <w:rFonts w:cs="Calibri"/>
                <w:szCs w:val="24"/>
              </w:rPr>
            </w:pPr>
            <w:r>
              <w:rPr>
                <w:rFonts w:cs="Calibri"/>
                <w:b/>
                <w:bCs/>
                <w:color w:val="000000"/>
                <w:lang w:val="en-US"/>
              </w:rPr>
              <w:t>1 955 986</w:t>
            </w:r>
          </w:p>
        </w:tc>
        <w:tc>
          <w:tcPr>
            <w:tcW w:w="2531" w:type="dxa"/>
            <w:vAlign w:val="center"/>
          </w:tcPr>
          <w:p w14:paraId="7D9DDF27" w14:textId="77777777" w:rsidR="00B71343" w:rsidRPr="00832941" w:rsidRDefault="00B71343" w:rsidP="00555B00">
            <w:pPr>
              <w:spacing w:before="60"/>
              <w:jc w:val="right"/>
              <w:rPr>
                <w:rFonts w:cs="Calibri"/>
                <w:b/>
                <w:bCs/>
                <w:szCs w:val="24"/>
                <w:lang w:val="en-US"/>
              </w:rPr>
            </w:pPr>
            <w:r>
              <w:rPr>
                <w:rFonts w:cs="Calibri"/>
                <w:b/>
                <w:bCs/>
                <w:color w:val="000000"/>
                <w:lang w:val="en-US"/>
              </w:rPr>
              <w:t>565 962</w:t>
            </w:r>
          </w:p>
        </w:tc>
        <w:tc>
          <w:tcPr>
            <w:tcW w:w="2531" w:type="dxa"/>
            <w:vAlign w:val="center"/>
          </w:tcPr>
          <w:p w14:paraId="2C86CB1D" w14:textId="77777777" w:rsidR="00B71343" w:rsidRPr="00832941" w:rsidRDefault="00B71343" w:rsidP="00555B00">
            <w:pPr>
              <w:spacing w:before="60"/>
              <w:jc w:val="right"/>
              <w:rPr>
                <w:rFonts w:cs="Calibri"/>
                <w:b/>
                <w:bCs/>
                <w:szCs w:val="24"/>
                <w:lang w:val="en-US"/>
              </w:rPr>
            </w:pPr>
            <w:r>
              <w:rPr>
                <w:rFonts w:cs="Calibri"/>
                <w:b/>
                <w:bCs/>
                <w:color w:val="000000"/>
                <w:lang w:val="en-US"/>
              </w:rPr>
              <w:t>1 390 024</w:t>
            </w:r>
          </w:p>
        </w:tc>
      </w:tr>
    </w:tbl>
    <w:p w14:paraId="68E2EAEE" w14:textId="77777777" w:rsidR="00B71343" w:rsidRDefault="00B71343" w:rsidP="00B71343">
      <w:pPr>
        <w:jc w:val="center"/>
      </w:pPr>
    </w:p>
    <w:p w14:paraId="2852B197" w14:textId="77777777" w:rsidR="00B71343" w:rsidRPr="007E04E8" w:rsidRDefault="00B71343" w:rsidP="00B71343">
      <w:pPr>
        <w:pStyle w:val="AnnexNo"/>
      </w:pPr>
      <w:bookmarkStart w:id="10" w:name="Annex"/>
      <w:r w:rsidRPr="007E04E8">
        <w:lastRenderedPageBreak/>
        <w:t>ANNEX</w:t>
      </w:r>
      <w:bookmarkEnd w:id="10"/>
      <w:r>
        <w:rPr>
          <w:rStyle w:val="FootnoteReference"/>
        </w:rPr>
        <w:footnoteReference w:id="2"/>
      </w:r>
    </w:p>
    <w:p w14:paraId="0773C7FF" w14:textId="77777777" w:rsidR="00B71343" w:rsidRPr="007E04E8" w:rsidRDefault="00B71343" w:rsidP="00B71343">
      <w:pPr>
        <w:pStyle w:val="Annextitle"/>
        <w:rPr>
          <w:bCs/>
          <w:lang w:eastAsia="zh-CN"/>
        </w:rPr>
      </w:pPr>
      <w:r w:rsidRPr="007E04E8">
        <w:rPr>
          <w:lang w:eastAsia="zh-CN"/>
        </w:rPr>
        <w:t xml:space="preserve">Schedule of processing charges to be applied to satellite network filings </w:t>
      </w:r>
      <w:r w:rsidRPr="007E04E8">
        <w:rPr>
          <w:lang w:eastAsia="zh-CN"/>
        </w:rPr>
        <w:br/>
        <w:t xml:space="preserve">received by the Radiocommunication Bureau on or after </w:t>
      </w:r>
      <w:ins w:id="11" w:author="Vallet, Alexandre" w:date="2025-04-16T11:49:00Z">
        <w:r>
          <w:rPr>
            <w:lang w:eastAsia="zh-CN"/>
          </w:rPr>
          <w:t>[DD/MM/YYYY]</w:t>
        </w:r>
      </w:ins>
      <w:del w:id="12" w:author="Vallet, Alexandre" w:date="2025-04-16T11:49:00Z">
        <w:r w:rsidRPr="007E04E8" w:rsidDel="00EB45C9">
          <w:rPr>
            <w:lang w:eastAsia="zh-CN"/>
          </w:rPr>
          <w:delText xml:space="preserve">1 </w:delText>
        </w:r>
        <w:r w:rsidDel="00EB45C9">
          <w:rPr>
            <w:lang w:eastAsia="zh-CN"/>
          </w:rPr>
          <w:delText>July</w:delText>
        </w:r>
        <w:r w:rsidRPr="007E04E8" w:rsidDel="00EB45C9">
          <w:rPr>
            <w:lang w:eastAsia="zh-CN"/>
          </w:rPr>
          <w:delText xml:space="preserve"> 20</w:delText>
        </w:r>
        <w:r w:rsidDel="00EB45C9">
          <w:rPr>
            <w:lang w:eastAsia="zh-CN"/>
          </w:rPr>
          <w:delText>24</w:delText>
        </w:r>
      </w:del>
    </w:p>
    <w:tbl>
      <w:tblPr>
        <w:tblW w:w="15021" w:type="dxa"/>
        <w:jc w:val="center"/>
        <w:tblLayout w:type="fixed"/>
        <w:tblLook w:val="0000" w:firstRow="0" w:lastRow="0" w:firstColumn="0" w:lastColumn="0" w:noHBand="0" w:noVBand="0"/>
      </w:tblPr>
      <w:tblGrid>
        <w:gridCol w:w="471"/>
        <w:gridCol w:w="1087"/>
        <w:gridCol w:w="683"/>
        <w:gridCol w:w="8577"/>
        <w:gridCol w:w="1038"/>
        <w:gridCol w:w="41"/>
        <w:gridCol w:w="998"/>
        <w:gridCol w:w="992"/>
        <w:gridCol w:w="71"/>
        <w:gridCol w:w="1063"/>
        <w:tblGridChange w:id="13">
          <w:tblGrid>
            <w:gridCol w:w="5"/>
            <w:gridCol w:w="466"/>
            <w:gridCol w:w="5"/>
            <w:gridCol w:w="1082"/>
            <w:gridCol w:w="5"/>
            <w:gridCol w:w="678"/>
            <w:gridCol w:w="5"/>
            <w:gridCol w:w="8572"/>
            <w:gridCol w:w="5"/>
            <w:gridCol w:w="1038"/>
            <w:gridCol w:w="41"/>
            <w:gridCol w:w="993"/>
            <w:gridCol w:w="5"/>
            <w:gridCol w:w="992"/>
            <w:gridCol w:w="71"/>
            <w:gridCol w:w="1058"/>
            <w:gridCol w:w="5"/>
          </w:tblGrid>
        </w:tblGridChange>
      </w:tblGrid>
      <w:tr w:rsidR="00B71343" w:rsidRPr="007E04E8" w14:paraId="3EEF0812" w14:textId="77777777" w:rsidTr="00555B00">
        <w:trPr>
          <w:cantSplit/>
          <w:tblHeader/>
          <w:jc w:val="center"/>
        </w:trPr>
        <w:tc>
          <w:tcPr>
            <w:tcW w:w="1558" w:type="dxa"/>
            <w:gridSpan w:val="2"/>
            <w:tcBorders>
              <w:top w:val="single" w:sz="4" w:space="0" w:color="000000"/>
              <w:left w:val="single" w:sz="4" w:space="0" w:color="000000"/>
              <w:bottom w:val="single" w:sz="4" w:space="0" w:color="000000"/>
            </w:tcBorders>
            <w:vAlign w:val="center"/>
          </w:tcPr>
          <w:p w14:paraId="7FCC48D1" w14:textId="77777777" w:rsidR="00B71343" w:rsidRPr="00BA32CC" w:rsidRDefault="00B71343" w:rsidP="00555B00">
            <w:pPr>
              <w:pStyle w:val="Tablehead"/>
              <w:rPr>
                <w:sz w:val="16"/>
                <w:szCs w:val="16"/>
              </w:rPr>
            </w:pPr>
            <w:r w:rsidRPr="00BA32CC">
              <w:rPr>
                <w:sz w:val="16"/>
                <w:szCs w:val="16"/>
              </w:rPr>
              <w:t>Type</w:t>
            </w:r>
          </w:p>
        </w:tc>
        <w:tc>
          <w:tcPr>
            <w:tcW w:w="9260" w:type="dxa"/>
            <w:gridSpan w:val="2"/>
            <w:tcBorders>
              <w:top w:val="single" w:sz="4" w:space="0" w:color="000000"/>
              <w:left w:val="single" w:sz="4" w:space="0" w:color="000000"/>
              <w:bottom w:val="single" w:sz="4" w:space="0" w:color="000000"/>
            </w:tcBorders>
            <w:vAlign w:val="center"/>
          </w:tcPr>
          <w:p w14:paraId="5B126931" w14:textId="77777777" w:rsidR="00B71343" w:rsidRPr="00BA32CC" w:rsidRDefault="00B71343" w:rsidP="00555B00">
            <w:pPr>
              <w:pStyle w:val="Tablehead"/>
              <w:rPr>
                <w:sz w:val="16"/>
                <w:szCs w:val="16"/>
              </w:rPr>
            </w:pPr>
            <w:r w:rsidRPr="00BA32CC">
              <w:rPr>
                <w:sz w:val="16"/>
                <w:szCs w:val="16"/>
              </w:rPr>
              <w:t>Category</w:t>
            </w:r>
          </w:p>
        </w:tc>
        <w:tc>
          <w:tcPr>
            <w:tcW w:w="1079" w:type="dxa"/>
            <w:gridSpan w:val="2"/>
            <w:tcBorders>
              <w:top w:val="single" w:sz="4" w:space="0" w:color="000000"/>
              <w:left w:val="single" w:sz="4" w:space="0" w:color="000000"/>
              <w:bottom w:val="single" w:sz="4" w:space="0" w:color="000000"/>
            </w:tcBorders>
            <w:tcMar>
              <w:left w:w="28" w:type="dxa"/>
              <w:right w:w="28" w:type="dxa"/>
            </w:tcMar>
            <w:vAlign w:val="center"/>
          </w:tcPr>
          <w:p w14:paraId="6C5A72F6" w14:textId="77777777" w:rsidR="00B71343" w:rsidRPr="00BA32CC" w:rsidRDefault="00B71343" w:rsidP="00555B00">
            <w:pPr>
              <w:pStyle w:val="Tablehead"/>
              <w:rPr>
                <w:sz w:val="16"/>
                <w:szCs w:val="16"/>
              </w:rPr>
            </w:pPr>
            <w:r w:rsidRPr="00BA32CC">
              <w:rPr>
                <w:sz w:val="16"/>
                <w:szCs w:val="16"/>
              </w:rPr>
              <w:t>Flat fee per filing (in CHF)</w:t>
            </w:r>
            <w:r w:rsidRPr="00BA32CC">
              <w:rPr>
                <w:sz w:val="16"/>
                <w:szCs w:val="16"/>
              </w:rPr>
              <w:br/>
              <w:t>(</w:t>
            </w:r>
            <w:r w:rsidRPr="00BA32CC">
              <w:rPr>
                <w:rFonts w:ascii="Symbol" w:hAnsi="Symbol"/>
                <w:sz w:val="16"/>
                <w:szCs w:val="16"/>
              </w:rPr>
              <w:t></w:t>
            </w:r>
            <w:r w:rsidRPr="00BA32CC">
              <w:rPr>
                <w:sz w:val="16"/>
                <w:szCs w:val="16"/>
              </w:rPr>
              <w:t xml:space="preserve"> 100 units, </w:t>
            </w:r>
            <w:r w:rsidRPr="00BA32CC">
              <w:rPr>
                <w:sz w:val="16"/>
                <w:szCs w:val="16"/>
              </w:rPr>
              <w:br/>
              <w:t xml:space="preserve">if </w:t>
            </w:r>
            <w:proofErr w:type="gramStart"/>
            <w:r w:rsidRPr="00BA32CC">
              <w:rPr>
                <w:sz w:val="16"/>
                <w:szCs w:val="16"/>
              </w:rPr>
              <w:t>applicable)</w:t>
            </w:r>
            <w:r w:rsidRPr="00BA32CC">
              <w:rPr>
                <w:sz w:val="16"/>
                <w:szCs w:val="16"/>
                <w:vertAlign w:val="superscript"/>
              </w:rPr>
              <w:t>e</w:t>
            </w:r>
            <w:proofErr w:type="gramEnd"/>
            <w:r w:rsidRPr="00BA32CC">
              <w:rPr>
                <w:sz w:val="16"/>
                <w:szCs w:val="16"/>
                <w:vertAlign w:val="superscript"/>
              </w:rPr>
              <w:t>)</w:t>
            </w:r>
          </w:p>
        </w:tc>
        <w:tc>
          <w:tcPr>
            <w:tcW w:w="998" w:type="dxa"/>
            <w:tcBorders>
              <w:top w:val="single" w:sz="4" w:space="0" w:color="000000"/>
              <w:left w:val="single" w:sz="4" w:space="0" w:color="000000"/>
              <w:bottom w:val="single" w:sz="4" w:space="0" w:color="000000"/>
            </w:tcBorders>
            <w:vAlign w:val="center"/>
          </w:tcPr>
          <w:p w14:paraId="64F9325D" w14:textId="77777777" w:rsidR="00B71343" w:rsidRPr="00BA32CC" w:rsidRDefault="00B71343" w:rsidP="00555B00">
            <w:pPr>
              <w:pStyle w:val="Tablehead"/>
              <w:rPr>
                <w:sz w:val="16"/>
                <w:szCs w:val="16"/>
              </w:rPr>
            </w:pPr>
            <w:r w:rsidRPr="00BA32CC">
              <w:rPr>
                <w:sz w:val="16"/>
                <w:szCs w:val="16"/>
              </w:rPr>
              <w:t>Start fee per filing (in CHF)</w:t>
            </w:r>
            <w:r w:rsidRPr="00BA32CC">
              <w:rPr>
                <w:sz w:val="16"/>
                <w:szCs w:val="16"/>
              </w:rPr>
              <w:br/>
              <w:t>(&lt; 100 units)</w:t>
            </w:r>
          </w:p>
        </w:tc>
        <w:tc>
          <w:tcPr>
            <w:tcW w:w="992" w:type="dxa"/>
            <w:tcBorders>
              <w:top w:val="single" w:sz="4" w:space="0" w:color="000000"/>
              <w:left w:val="single" w:sz="4" w:space="0" w:color="000000"/>
              <w:bottom w:val="single" w:sz="4" w:space="0" w:color="000000"/>
            </w:tcBorders>
            <w:vAlign w:val="center"/>
          </w:tcPr>
          <w:p w14:paraId="470E024F" w14:textId="77777777" w:rsidR="00B71343" w:rsidRPr="00BA32CC" w:rsidRDefault="00B71343" w:rsidP="00555B00">
            <w:pPr>
              <w:pStyle w:val="Tablehead"/>
              <w:rPr>
                <w:sz w:val="16"/>
                <w:szCs w:val="16"/>
              </w:rPr>
            </w:pPr>
            <w:r w:rsidRPr="00BA32CC">
              <w:rPr>
                <w:sz w:val="16"/>
                <w:szCs w:val="16"/>
              </w:rPr>
              <w:t>Fee per unit (in CHF)</w:t>
            </w:r>
            <w:r w:rsidRPr="00BA32CC">
              <w:rPr>
                <w:sz w:val="16"/>
                <w:szCs w:val="16"/>
              </w:rPr>
              <w:br/>
              <w:t>(&lt; 100 units)</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F7B7972" w14:textId="77777777" w:rsidR="00B71343" w:rsidRPr="00BA32CC" w:rsidRDefault="00B71343" w:rsidP="00555B00">
            <w:pPr>
              <w:pStyle w:val="Tablehead"/>
              <w:rPr>
                <w:sz w:val="16"/>
                <w:szCs w:val="16"/>
              </w:rPr>
            </w:pPr>
            <w:r w:rsidRPr="00BA32CC">
              <w:rPr>
                <w:sz w:val="16"/>
                <w:szCs w:val="16"/>
              </w:rPr>
              <w:t>Cost-recovery unit</w:t>
            </w:r>
          </w:p>
        </w:tc>
      </w:tr>
      <w:tr w:rsidR="00B71343" w:rsidRPr="007E04E8" w14:paraId="2F6893FB" w14:textId="77777777" w:rsidTr="00555B00">
        <w:trPr>
          <w:cantSplit/>
          <w:jc w:val="center"/>
        </w:trPr>
        <w:tc>
          <w:tcPr>
            <w:tcW w:w="471" w:type="dxa"/>
            <w:vMerge w:val="restart"/>
            <w:tcBorders>
              <w:top w:val="single" w:sz="4" w:space="0" w:color="000000"/>
              <w:left w:val="single" w:sz="4" w:space="0" w:color="000000"/>
            </w:tcBorders>
            <w:vAlign w:val="center"/>
          </w:tcPr>
          <w:p w14:paraId="7315658A" w14:textId="77777777" w:rsidR="00B71343" w:rsidRPr="00BA32CC" w:rsidRDefault="00B71343" w:rsidP="00555B00">
            <w:pPr>
              <w:pStyle w:val="Tabletext"/>
              <w:rPr>
                <w:sz w:val="16"/>
                <w:szCs w:val="16"/>
              </w:rPr>
            </w:pPr>
            <w:r w:rsidRPr="00BA32CC">
              <w:rPr>
                <w:sz w:val="16"/>
                <w:szCs w:val="16"/>
              </w:rPr>
              <w:t>1</w:t>
            </w:r>
          </w:p>
        </w:tc>
        <w:tc>
          <w:tcPr>
            <w:tcW w:w="1087" w:type="dxa"/>
            <w:vMerge w:val="restart"/>
            <w:tcBorders>
              <w:top w:val="single" w:sz="4" w:space="0" w:color="000000"/>
              <w:left w:val="single" w:sz="4" w:space="0" w:color="000000"/>
            </w:tcBorders>
            <w:vAlign w:val="center"/>
          </w:tcPr>
          <w:p w14:paraId="16E55885" w14:textId="77777777" w:rsidR="00B71343" w:rsidRPr="00BA32CC" w:rsidRDefault="00B71343" w:rsidP="00555B00">
            <w:pPr>
              <w:pStyle w:val="Tabletext"/>
              <w:rPr>
                <w:sz w:val="16"/>
                <w:szCs w:val="16"/>
              </w:rPr>
            </w:pPr>
            <w:r w:rsidRPr="00BA32CC">
              <w:rPr>
                <w:sz w:val="16"/>
                <w:szCs w:val="16"/>
              </w:rPr>
              <w:t>Advance publication (A)</w:t>
            </w:r>
          </w:p>
        </w:tc>
        <w:tc>
          <w:tcPr>
            <w:tcW w:w="683" w:type="dxa"/>
            <w:vMerge w:val="restart"/>
            <w:tcBorders>
              <w:top w:val="single" w:sz="4" w:space="0" w:color="000000"/>
              <w:left w:val="single" w:sz="4" w:space="0" w:color="000000"/>
            </w:tcBorders>
            <w:vAlign w:val="center"/>
          </w:tcPr>
          <w:p w14:paraId="7781A3AE" w14:textId="77777777" w:rsidR="00B71343" w:rsidRPr="00BA32CC" w:rsidRDefault="00B71343" w:rsidP="00555B00">
            <w:pPr>
              <w:pStyle w:val="Tabletext"/>
              <w:rPr>
                <w:sz w:val="16"/>
                <w:szCs w:val="16"/>
              </w:rPr>
            </w:pPr>
            <w:r w:rsidRPr="00BA32CC">
              <w:rPr>
                <w:sz w:val="16"/>
                <w:szCs w:val="16"/>
              </w:rPr>
              <w:t>A1</w:t>
            </w:r>
          </w:p>
        </w:tc>
        <w:tc>
          <w:tcPr>
            <w:tcW w:w="8577" w:type="dxa"/>
            <w:vMerge w:val="restart"/>
            <w:tcBorders>
              <w:top w:val="single" w:sz="4" w:space="0" w:color="000000"/>
              <w:left w:val="single" w:sz="4" w:space="0" w:color="000000"/>
            </w:tcBorders>
            <w:vAlign w:val="center"/>
          </w:tcPr>
          <w:p w14:paraId="43714159" w14:textId="77777777" w:rsidR="00B71343" w:rsidRPr="00BA32CC" w:rsidRDefault="00B71343" w:rsidP="00555B00">
            <w:pPr>
              <w:pStyle w:val="Tabletext"/>
              <w:rPr>
                <w:sz w:val="16"/>
                <w:szCs w:val="16"/>
              </w:rPr>
            </w:pPr>
            <w:r w:rsidRPr="00BA32CC">
              <w:rPr>
                <w:sz w:val="16"/>
                <w:szCs w:val="16"/>
              </w:rPr>
              <w:t xml:space="preserve">Advance publication of a non-geostationary-satellite network not subject to coordination under Section II of Article </w:t>
            </w:r>
            <w:r w:rsidRPr="007E683B">
              <w:rPr>
                <w:b/>
                <w:bCs/>
                <w:sz w:val="16"/>
                <w:szCs w:val="16"/>
              </w:rPr>
              <w:t>9</w:t>
            </w:r>
            <w:r w:rsidRPr="00BA32CC">
              <w:rPr>
                <w:sz w:val="16"/>
                <w:szCs w:val="16"/>
              </w:rPr>
              <w:t xml:space="preserve">; Advance publication of inter-satellite links of a geostationary-satellite space station communicating with a non-geostationary space station provisionally not subject to coordination under Section II of Article </w:t>
            </w:r>
            <w:r w:rsidRPr="00C40528">
              <w:rPr>
                <w:b/>
                <w:bCs/>
                <w:sz w:val="16"/>
                <w:szCs w:val="16"/>
              </w:rPr>
              <w:t>9</w:t>
            </w:r>
            <w:r w:rsidRPr="00BA32CC">
              <w:rPr>
                <w:sz w:val="16"/>
                <w:szCs w:val="16"/>
              </w:rPr>
              <w:t xml:space="preserve"> in accordance with the Rule of Procedure on No. </w:t>
            </w:r>
            <w:r w:rsidRPr="00C40528">
              <w:rPr>
                <w:b/>
                <w:bCs/>
                <w:sz w:val="16"/>
                <w:szCs w:val="16"/>
              </w:rPr>
              <w:t>11.32</w:t>
            </w:r>
            <w:r w:rsidRPr="00BA32CC">
              <w:rPr>
                <w:sz w:val="16"/>
                <w:szCs w:val="16"/>
              </w:rPr>
              <w:t>, §</w:t>
            </w:r>
            <w:r>
              <w:rPr>
                <w:sz w:val="16"/>
                <w:szCs w:val="16"/>
              </w:rPr>
              <w:t> </w:t>
            </w:r>
            <w:r w:rsidRPr="00BA32CC">
              <w:rPr>
                <w:sz w:val="16"/>
                <w:szCs w:val="16"/>
              </w:rPr>
              <w:t>6 (MOD RRB04/35).</w:t>
            </w:r>
          </w:p>
          <w:p w14:paraId="6AE4C5FA" w14:textId="77777777" w:rsidR="00B71343" w:rsidRDefault="00B71343" w:rsidP="00555B00">
            <w:pPr>
              <w:pStyle w:val="Tabletext"/>
              <w:rPr>
                <w:ins w:id="14" w:author="Vallet, Alexandre" w:date="2025-04-16T11:57:00Z"/>
                <w:sz w:val="16"/>
                <w:szCs w:val="16"/>
              </w:rPr>
            </w:pPr>
            <w:r w:rsidRPr="00BA32CC">
              <w:rPr>
                <w:sz w:val="16"/>
                <w:szCs w:val="16"/>
              </w:rPr>
              <w:t xml:space="preserve">Note: Advance publication also includes the application of No. </w:t>
            </w:r>
            <w:r w:rsidRPr="00C40528">
              <w:rPr>
                <w:b/>
                <w:bCs/>
                <w:sz w:val="16"/>
                <w:szCs w:val="16"/>
              </w:rPr>
              <w:t>9.5</w:t>
            </w:r>
            <w:r w:rsidRPr="00BA32CC">
              <w:rPr>
                <w:sz w:val="16"/>
                <w:szCs w:val="16"/>
              </w:rPr>
              <w:t xml:space="preserve"> (API/B special section) and will not be separately charged.</w:t>
            </w:r>
          </w:p>
          <w:p w14:paraId="658BEF12" w14:textId="77777777" w:rsidR="00B71343" w:rsidRPr="00BA32CC" w:rsidRDefault="00B71343" w:rsidP="00555B00">
            <w:pPr>
              <w:pStyle w:val="Tabletext"/>
              <w:rPr>
                <w:sz w:val="16"/>
                <w:szCs w:val="16"/>
              </w:rPr>
            </w:pPr>
            <w:ins w:id="15" w:author="Vallet, Alexandre" w:date="2025-04-16T11:57:00Z">
              <w:r w:rsidRPr="007668BC">
                <w:rPr>
                  <w:sz w:val="16"/>
                  <w:szCs w:val="16"/>
                </w:rPr>
                <w:t>Note: For advance publication information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ins>
          </w:p>
        </w:tc>
        <w:tc>
          <w:tcPr>
            <w:tcW w:w="2077" w:type="dxa"/>
            <w:gridSpan w:val="3"/>
            <w:tcBorders>
              <w:top w:val="single" w:sz="4" w:space="0" w:color="000000"/>
              <w:left w:val="single" w:sz="4" w:space="0" w:color="000000"/>
              <w:bottom w:val="single" w:sz="4" w:space="0" w:color="000000"/>
            </w:tcBorders>
            <w:vAlign w:val="center"/>
          </w:tcPr>
          <w:p w14:paraId="445F6B11" w14:textId="77777777" w:rsidR="00B71343" w:rsidRPr="00BA32CC" w:rsidRDefault="00B71343" w:rsidP="00555B00">
            <w:pPr>
              <w:pStyle w:val="Tabletext"/>
              <w:jc w:val="center"/>
              <w:rPr>
                <w:sz w:val="16"/>
                <w:szCs w:val="16"/>
              </w:rPr>
            </w:pPr>
            <w:del w:id="16" w:author="Vallet, Alexandre" w:date="2025-04-16T11:56:00Z">
              <w:r w:rsidRPr="00BA32CC" w:rsidDel="003E0099">
                <w:rPr>
                  <w:sz w:val="16"/>
                  <w:szCs w:val="16"/>
                </w:rPr>
                <w:delText>570</w:delText>
              </w:r>
            </w:del>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14:paraId="1B9B49BD" w14:textId="77777777" w:rsidR="00B71343" w:rsidRPr="00BA32CC" w:rsidRDefault="00B71343" w:rsidP="00555B00">
            <w:pPr>
              <w:pStyle w:val="Tabletext"/>
              <w:jc w:val="center"/>
              <w:rPr>
                <w:sz w:val="16"/>
                <w:szCs w:val="16"/>
              </w:rPr>
            </w:pPr>
            <w:del w:id="17" w:author="Vallet, Alexandre" w:date="2025-04-16T11:56:00Z">
              <w:r w:rsidRPr="00BA32CC" w:rsidDel="003E0099">
                <w:rPr>
                  <w:sz w:val="16"/>
                  <w:szCs w:val="16"/>
                </w:rPr>
                <w:delText>Not applicable</w:delText>
              </w:r>
            </w:del>
          </w:p>
        </w:tc>
      </w:tr>
      <w:tr w:rsidR="00B71343" w:rsidRPr="007E04E8" w14:paraId="0E307EA2" w14:textId="77777777" w:rsidTr="00555B00">
        <w:trPr>
          <w:cantSplit/>
          <w:jc w:val="center"/>
        </w:trPr>
        <w:tc>
          <w:tcPr>
            <w:tcW w:w="471" w:type="dxa"/>
            <w:vMerge/>
            <w:tcBorders>
              <w:left w:val="single" w:sz="4" w:space="0" w:color="000000"/>
              <w:bottom w:val="single" w:sz="4" w:space="0" w:color="000000"/>
            </w:tcBorders>
            <w:vAlign w:val="center"/>
          </w:tcPr>
          <w:p w14:paraId="5A01C020" w14:textId="77777777" w:rsidR="00B71343" w:rsidRPr="00BA32CC" w:rsidRDefault="00B71343" w:rsidP="00555B00">
            <w:pPr>
              <w:pStyle w:val="Tabletext"/>
              <w:rPr>
                <w:sz w:val="16"/>
                <w:szCs w:val="16"/>
              </w:rPr>
            </w:pPr>
          </w:p>
        </w:tc>
        <w:tc>
          <w:tcPr>
            <w:tcW w:w="1087" w:type="dxa"/>
            <w:vMerge/>
            <w:tcBorders>
              <w:left w:val="single" w:sz="4" w:space="0" w:color="000000"/>
              <w:bottom w:val="single" w:sz="4" w:space="0" w:color="000000"/>
            </w:tcBorders>
            <w:vAlign w:val="center"/>
          </w:tcPr>
          <w:p w14:paraId="10347175" w14:textId="77777777" w:rsidR="00B71343" w:rsidRPr="00BA32CC" w:rsidRDefault="00B71343" w:rsidP="00555B00">
            <w:pPr>
              <w:pStyle w:val="Tabletext"/>
              <w:rPr>
                <w:sz w:val="16"/>
                <w:szCs w:val="16"/>
              </w:rPr>
            </w:pPr>
          </w:p>
        </w:tc>
        <w:tc>
          <w:tcPr>
            <w:tcW w:w="683" w:type="dxa"/>
            <w:vMerge/>
            <w:tcBorders>
              <w:left w:val="single" w:sz="4" w:space="0" w:color="000000"/>
              <w:bottom w:val="single" w:sz="4" w:space="0" w:color="000000"/>
            </w:tcBorders>
            <w:vAlign w:val="center"/>
          </w:tcPr>
          <w:p w14:paraId="46F14336" w14:textId="77777777" w:rsidR="00B71343" w:rsidRPr="00BA32CC" w:rsidRDefault="00B71343" w:rsidP="00555B00">
            <w:pPr>
              <w:pStyle w:val="Tabletext"/>
              <w:rPr>
                <w:sz w:val="16"/>
                <w:szCs w:val="16"/>
              </w:rPr>
            </w:pPr>
          </w:p>
        </w:tc>
        <w:tc>
          <w:tcPr>
            <w:tcW w:w="8577" w:type="dxa"/>
            <w:vMerge/>
            <w:tcBorders>
              <w:left w:val="single" w:sz="4" w:space="0" w:color="000000"/>
              <w:bottom w:val="single" w:sz="4" w:space="0" w:color="000000"/>
            </w:tcBorders>
            <w:vAlign w:val="center"/>
          </w:tcPr>
          <w:p w14:paraId="30AC40D1" w14:textId="77777777" w:rsidR="00B71343" w:rsidRPr="00BA32CC" w:rsidRDefault="00B71343" w:rsidP="00555B00">
            <w:pPr>
              <w:pStyle w:val="Tabletext"/>
              <w:rPr>
                <w:sz w:val="16"/>
                <w:szCs w:val="16"/>
              </w:rPr>
            </w:pPr>
          </w:p>
        </w:tc>
        <w:tc>
          <w:tcPr>
            <w:tcW w:w="1079" w:type="dxa"/>
            <w:gridSpan w:val="2"/>
            <w:tcBorders>
              <w:top w:val="single" w:sz="4" w:space="0" w:color="000000"/>
              <w:left w:val="single" w:sz="4" w:space="0" w:color="000000"/>
              <w:bottom w:val="single" w:sz="4" w:space="0" w:color="000000"/>
            </w:tcBorders>
            <w:vAlign w:val="center"/>
          </w:tcPr>
          <w:p w14:paraId="5B3F4F5E" w14:textId="77777777" w:rsidR="00B71343" w:rsidRDefault="00B71343" w:rsidP="00555B00">
            <w:pPr>
              <w:pStyle w:val="Tabletext"/>
              <w:jc w:val="center"/>
              <w:rPr>
                <w:ins w:id="18" w:author="Vallet, Alexandre" w:date="2025-05-16T19:20:00Z" w16du:dateUtc="2025-05-16T17:20:00Z"/>
                <w:sz w:val="16"/>
                <w:szCs w:val="16"/>
              </w:rPr>
            </w:pPr>
            <w:ins w:id="19" w:author="Vallet, Alexandre" w:date="2025-05-16T19:25:00Z" w16du:dateUtc="2025-05-16T17:25:00Z">
              <w:r>
                <w:rPr>
                  <w:sz w:val="16"/>
                  <w:szCs w:val="16"/>
                </w:rPr>
                <w:t>7 809</w:t>
              </w:r>
            </w:ins>
          </w:p>
          <w:p w14:paraId="26D4A0E4" w14:textId="77777777" w:rsidR="00B71343" w:rsidRPr="00BA32CC" w:rsidRDefault="00B71343" w:rsidP="00555B00">
            <w:pPr>
              <w:pStyle w:val="Tabletext"/>
              <w:jc w:val="center"/>
              <w:rPr>
                <w:sz w:val="16"/>
                <w:szCs w:val="16"/>
              </w:rPr>
            </w:pPr>
            <w:ins w:id="20" w:author="Vallet, Alexandre" w:date="2025-05-16T19:20:00Z" w16du:dateUtc="2025-05-16T17:20:00Z">
              <w:r>
                <w:rPr>
                  <w:sz w:val="16"/>
                  <w:szCs w:val="16"/>
                </w:rPr>
                <w:t>[</w:t>
              </w:r>
            </w:ins>
            <w:ins w:id="21" w:author="Vallet, Alexandre" w:date="2025-04-16T12:01:00Z">
              <w:r>
                <w:rPr>
                  <w:sz w:val="16"/>
                  <w:szCs w:val="16"/>
                </w:rPr>
                <w:t>5 700</w:t>
              </w:r>
            </w:ins>
            <w:ins w:id="22" w:author="Vallet, Alexandre" w:date="2025-05-16T19:20:00Z" w16du:dateUtc="2025-05-16T17:20:00Z">
              <w:r>
                <w:rPr>
                  <w:sz w:val="16"/>
                  <w:szCs w:val="16"/>
                </w:rPr>
                <w:t>]</w:t>
              </w:r>
            </w:ins>
          </w:p>
        </w:tc>
        <w:tc>
          <w:tcPr>
            <w:tcW w:w="998" w:type="dxa"/>
            <w:tcBorders>
              <w:top w:val="single" w:sz="4" w:space="0" w:color="000000"/>
              <w:left w:val="single" w:sz="4" w:space="0" w:color="000000"/>
              <w:bottom w:val="single" w:sz="4" w:space="0" w:color="000000"/>
            </w:tcBorders>
            <w:vAlign w:val="center"/>
          </w:tcPr>
          <w:p w14:paraId="462D1934" w14:textId="77777777" w:rsidR="00B71343" w:rsidRDefault="00B71343" w:rsidP="00555B00">
            <w:pPr>
              <w:pStyle w:val="Tabletext"/>
              <w:jc w:val="center"/>
              <w:rPr>
                <w:ins w:id="23" w:author="Vallet, Alexandre" w:date="2025-05-16T19:25:00Z" w16du:dateUtc="2025-05-16T17:25:00Z"/>
                <w:sz w:val="16"/>
                <w:szCs w:val="16"/>
              </w:rPr>
            </w:pPr>
            <w:ins w:id="24" w:author="Vallet, Alexandre" w:date="2025-05-16T19:25:00Z" w16du:dateUtc="2025-05-16T17:25:00Z">
              <w:r>
                <w:rPr>
                  <w:sz w:val="16"/>
                  <w:szCs w:val="16"/>
                </w:rPr>
                <w:t>411</w:t>
              </w:r>
            </w:ins>
          </w:p>
          <w:p w14:paraId="4B2CB994" w14:textId="77777777" w:rsidR="00B71343" w:rsidRPr="00BA32CC" w:rsidRDefault="00B71343" w:rsidP="00555B00">
            <w:pPr>
              <w:pStyle w:val="Tabletext"/>
              <w:jc w:val="center"/>
              <w:rPr>
                <w:sz w:val="16"/>
                <w:szCs w:val="16"/>
              </w:rPr>
            </w:pPr>
            <w:ins w:id="25" w:author="Vallet, Alexandre" w:date="2025-05-16T19:25:00Z" w16du:dateUtc="2025-05-16T17:25:00Z">
              <w:r>
                <w:rPr>
                  <w:sz w:val="16"/>
                  <w:szCs w:val="16"/>
                </w:rPr>
                <w:t>[</w:t>
              </w:r>
            </w:ins>
            <w:ins w:id="26" w:author="Vallet, Alexandre" w:date="2025-04-16T12:01:00Z">
              <w:r>
                <w:rPr>
                  <w:sz w:val="16"/>
                  <w:szCs w:val="16"/>
                </w:rPr>
                <w:t>300</w:t>
              </w:r>
            </w:ins>
            <w:ins w:id="27" w:author="Vallet, Alexandre" w:date="2025-05-16T19:25:00Z" w16du:dateUtc="2025-05-16T17:25:00Z">
              <w:r>
                <w:rPr>
                  <w:sz w:val="16"/>
                  <w:szCs w:val="16"/>
                </w:rPr>
                <w:t>]</w:t>
              </w:r>
            </w:ins>
          </w:p>
        </w:tc>
        <w:tc>
          <w:tcPr>
            <w:tcW w:w="992" w:type="dxa"/>
            <w:tcBorders>
              <w:top w:val="single" w:sz="4" w:space="0" w:color="000000"/>
              <w:left w:val="single" w:sz="4" w:space="0" w:color="000000"/>
              <w:bottom w:val="single" w:sz="4" w:space="0" w:color="000000"/>
              <w:right w:val="single" w:sz="4" w:space="0" w:color="000000"/>
            </w:tcBorders>
            <w:vAlign w:val="center"/>
          </w:tcPr>
          <w:p w14:paraId="0DD84CDE" w14:textId="77777777" w:rsidR="00B71343" w:rsidRDefault="00B71343" w:rsidP="00555B00">
            <w:pPr>
              <w:pStyle w:val="Tabletext"/>
              <w:jc w:val="center"/>
              <w:rPr>
                <w:ins w:id="28" w:author="Vallet, Alexandre" w:date="2025-05-16T19:25:00Z" w16du:dateUtc="2025-05-16T17:25:00Z"/>
                <w:sz w:val="16"/>
                <w:szCs w:val="16"/>
              </w:rPr>
            </w:pPr>
            <w:ins w:id="29" w:author="Vallet, Alexandre" w:date="2025-05-16T19:25:00Z" w16du:dateUtc="2025-05-16T17:25:00Z">
              <w:r>
                <w:rPr>
                  <w:sz w:val="16"/>
                  <w:szCs w:val="16"/>
                </w:rPr>
                <w:t>74</w:t>
              </w:r>
            </w:ins>
          </w:p>
          <w:p w14:paraId="3E099BEB" w14:textId="77777777" w:rsidR="00B71343" w:rsidRPr="00BA32CC" w:rsidRDefault="00B71343" w:rsidP="00555B00">
            <w:pPr>
              <w:pStyle w:val="Tabletext"/>
              <w:jc w:val="center"/>
              <w:rPr>
                <w:sz w:val="16"/>
                <w:szCs w:val="16"/>
              </w:rPr>
            </w:pPr>
            <w:ins w:id="30" w:author="Vallet, Alexandre" w:date="2025-05-16T19:25:00Z" w16du:dateUtc="2025-05-16T17:25:00Z">
              <w:r>
                <w:rPr>
                  <w:sz w:val="16"/>
                  <w:szCs w:val="16"/>
                </w:rPr>
                <w:t>[</w:t>
              </w:r>
            </w:ins>
            <w:ins w:id="31" w:author="Vallet, Alexandre" w:date="2025-04-16T12:01:00Z">
              <w:r>
                <w:rPr>
                  <w:sz w:val="16"/>
                  <w:szCs w:val="16"/>
                </w:rPr>
                <w:t>54</w:t>
              </w:r>
            </w:ins>
            <w:ins w:id="32" w:author="Vallet, Alexandre" w:date="2025-05-16T19:25:00Z" w16du:dateUtc="2025-05-16T17:25:00Z">
              <w:r>
                <w:rPr>
                  <w:sz w:val="16"/>
                  <w:szCs w:val="16"/>
                </w:rPr>
                <w:t>]</w:t>
              </w:r>
            </w:ins>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1AF53DA" w14:textId="77777777" w:rsidR="00B71343" w:rsidRPr="00BA32CC" w:rsidRDefault="00B71343" w:rsidP="00555B00">
            <w:pPr>
              <w:pStyle w:val="Tabletext"/>
              <w:jc w:val="center"/>
              <w:rPr>
                <w:sz w:val="16"/>
                <w:szCs w:val="16"/>
              </w:rPr>
            </w:pPr>
            <w:ins w:id="33" w:author="Vallet, Alexandre" w:date="2025-04-16T12:01:00Z">
              <w:r w:rsidRPr="00712F2C">
                <w:rPr>
                  <w:sz w:val="16"/>
                  <w:szCs w:val="16"/>
                </w:rPr>
                <w:t xml:space="preserve">Product of </w:t>
              </w:r>
            </w:ins>
            <w:ins w:id="34" w:author="Editor" w:date="2025-04-17T10:39:00Z">
              <w:r>
                <w:rPr>
                  <w:sz w:val="16"/>
                  <w:szCs w:val="16"/>
                </w:rPr>
                <w:t xml:space="preserve">the </w:t>
              </w:r>
            </w:ins>
            <w:ins w:id="35" w:author="Vallet, Alexandre" w:date="2025-04-16T12:01:00Z">
              <w:r w:rsidRPr="00712F2C">
                <w:rPr>
                  <w:sz w:val="16"/>
                  <w:szCs w:val="16"/>
                </w:rPr>
                <w:t>number of frequency ranges, number of classes of station, number of emissions and a multiplier in footnote f), summed up for all frequency assignment groups</w:t>
              </w:r>
            </w:ins>
          </w:p>
        </w:tc>
      </w:tr>
      <w:tr w:rsidR="00B71343" w:rsidRPr="007E04E8" w14:paraId="3F1C5F39" w14:textId="77777777" w:rsidTr="00555B00">
        <w:trPr>
          <w:cantSplit/>
          <w:jc w:val="center"/>
        </w:trPr>
        <w:tc>
          <w:tcPr>
            <w:tcW w:w="471" w:type="dxa"/>
            <w:vMerge w:val="restart"/>
            <w:tcBorders>
              <w:top w:val="single" w:sz="4" w:space="0" w:color="000000"/>
              <w:left w:val="single" w:sz="4" w:space="0" w:color="000000"/>
            </w:tcBorders>
            <w:vAlign w:val="center"/>
          </w:tcPr>
          <w:p w14:paraId="7576B54F" w14:textId="77777777" w:rsidR="00B71343" w:rsidRPr="00BA32CC" w:rsidRDefault="00B71343" w:rsidP="00555B00">
            <w:pPr>
              <w:pStyle w:val="Tabletext"/>
              <w:rPr>
                <w:sz w:val="16"/>
                <w:szCs w:val="16"/>
              </w:rPr>
            </w:pPr>
            <w:r w:rsidRPr="00BA32CC">
              <w:rPr>
                <w:sz w:val="16"/>
                <w:szCs w:val="16"/>
              </w:rPr>
              <w:t>2</w:t>
            </w:r>
          </w:p>
        </w:tc>
        <w:tc>
          <w:tcPr>
            <w:tcW w:w="1087" w:type="dxa"/>
            <w:vMerge w:val="restart"/>
            <w:tcBorders>
              <w:top w:val="single" w:sz="4" w:space="0" w:color="000000"/>
              <w:left w:val="single" w:sz="4" w:space="0" w:color="000000"/>
            </w:tcBorders>
            <w:vAlign w:val="center"/>
          </w:tcPr>
          <w:p w14:paraId="66169B32" w14:textId="77777777" w:rsidR="00B71343" w:rsidRPr="00BA32CC" w:rsidRDefault="00B71343" w:rsidP="00555B00">
            <w:pPr>
              <w:pStyle w:val="Tabletext"/>
              <w:rPr>
                <w:sz w:val="16"/>
                <w:szCs w:val="16"/>
              </w:rPr>
            </w:pPr>
            <w:r w:rsidRPr="00BA32CC">
              <w:rPr>
                <w:sz w:val="16"/>
                <w:szCs w:val="16"/>
              </w:rPr>
              <w:t>Coordination (C)</w:t>
            </w:r>
            <w:ins w:id="36" w:author="Vallet, Alexandre" w:date="2025-04-16T12:05:00Z">
              <w:r w:rsidRPr="0040476A">
                <w:rPr>
                  <w:sz w:val="18"/>
                  <w:szCs w:val="18"/>
                  <w:vertAlign w:val="superscript"/>
                </w:rPr>
                <w:t>g</w:t>
              </w:r>
              <w:r w:rsidRPr="007668BC">
                <w:rPr>
                  <w:sz w:val="18"/>
                  <w:szCs w:val="18"/>
                  <w:vertAlign w:val="superscript"/>
                </w:rPr>
                <w:t>)</w:t>
              </w:r>
            </w:ins>
          </w:p>
        </w:tc>
        <w:tc>
          <w:tcPr>
            <w:tcW w:w="683" w:type="dxa"/>
            <w:tcBorders>
              <w:top w:val="single" w:sz="4" w:space="0" w:color="000000"/>
              <w:left w:val="single" w:sz="4" w:space="0" w:color="000000"/>
              <w:bottom w:val="single" w:sz="4" w:space="0" w:color="000000"/>
            </w:tcBorders>
            <w:vAlign w:val="center"/>
          </w:tcPr>
          <w:p w14:paraId="0C4CC4FA" w14:textId="77777777" w:rsidR="00B71343" w:rsidRPr="00BA32CC" w:rsidRDefault="00B71343" w:rsidP="00555B00">
            <w:pPr>
              <w:pStyle w:val="Tabletext"/>
              <w:rPr>
                <w:sz w:val="16"/>
                <w:szCs w:val="16"/>
              </w:rPr>
            </w:pPr>
            <w:r w:rsidRPr="00BA32CC">
              <w:rPr>
                <w:sz w:val="16"/>
                <w:szCs w:val="16"/>
              </w:rPr>
              <w:t>C1*</w:t>
            </w:r>
          </w:p>
        </w:tc>
        <w:tc>
          <w:tcPr>
            <w:tcW w:w="8577" w:type="dxa"/>
            <w:vMerge w:val="restart"/>
            <w:tcBorders>
              <w:top w:val="single" w:sz="4" w:space="0" w:color="000000"/>
              <w:left w:val="single" w:sz="4" w:space="0" w:color="000000"/>
            </w:tcBorders>
            <w:vAlign w:val="center"/>
          </w:tcPr>
          <w:p w14:paraId="782D6F4D" w14:textId="77777777" w:rsidR="00B71343" w:rsidRPr="00BA32CC" w:rsidRDefault="00B71343" w:rsidP="00555B00">
            <w:pPr>
              <w:pStyle w:val="Tabletext"/>
              <w:rPr>
                <w:sz w:val="16"/>
                <w:szCs w:val="16"/>
              </w:rPr>
            </w:pPr>
            <w:r w:rsidRPr="00BA32CC">
              <w:rPr>
                <w:sz w:val="16"/>
                <w:szCs w:val="16"/>
              </w:rPr>
              <w:t xml:space="preserve">Coordination request for a satellite network in accordance with No. </w:t>
            </w:r>
            <w:r w:rsidRPr="00C40528">
              <w:rPr>
                <w:b/>
                <w:bCs/>
                <w:sz w:val="16"/>
                <w:szCs w:val="16"/>
              </w:rPr>
              <w:t>9.6</w:t>
            </w:r>
            <w:r w:rsidRPr="00BA32CC">
              <w:rPr>
                <w:sz w:val="16"/>
                <w:szCs w:val="16"/>
              </w:rPr>
              <w:t xml:space="preserve"> along with one or more of Nos.  </w:t>
            </w:r>
            <w:r w:rsidRPr="00C40528">
              <w:rPr>
                <w:b/>
                <w:bCs/>
                <w:sz w:val="16"/>
                <w:szCs w:val="16"/>
              </w:rPr>
              <w:t>9.7</w:t>
            </w:r>
            <w:r w:rsidRPr="00BA32CC">
              <w:rPr>
                <w:sz w:val="16"/>
                <w:szCs w:val="16"/>
              </w:rPr>
              <w:t xml:space="preserve">, </w:t>
            </w:r>
            <w:r w:rsidRPr="00C40528">
              <w:rPr>
                <w:b/>
                <w:bCs/>
                <w:sz w:val="16"/>
                <w:szCs w:val="16"/>
              </w:rPr>
              <w:t>9.7A</w:t>
            </w:r>
            <w:r w:rsidRPr="00BA32CC">
              <w:rPr>
                <w:sz w:val="16"/>
                <w:szCs w:val="16"/>
              </w:rPr>
              <w:t xml:space="preserve">, </w:t>
            </w:r>
            <w:r w:rsidRPr="00C40528">
              <w:rPr>
                <w:b/>
                <w:bCs/>
                <w:sz w:val="16"/>
                <w:szCs w:val="16"/>
              </w:rPr>
              <w:t>9.7B</w:t>
            </w:r>
            <w:r w:rsidRPr="00BA32CC">
              <w:rPr>
                <w:sz w:val="16"/>
                <w:szCs w:val="16"/>
              </w:rPr>
              <w:t xml:space="preserve">, </w:t>
            </w:r>
            <w:r w:rsidRPr="00C40528">
              <w:rPr>
                <w:b/>
                <w:bCs/>
                <w:sz w:val="16"/>
                <w:szCs w:val="16"/>
              </w:rPr>
              <w:t>9.11</w:t>
            </w:r>
            <w:r w:rsidRPr="00BA32CC">
              <w:rPr>
                <w:sz w:val="16"/>
                <w:szCs w:val="16"/>
              </w:rPr>
              <w:t xml:space="preserve">, </w:t>
            </w:r>
            <w:r w:rsidRPr="00C40528">
              <w:rPr>
                <w:b/>
                <w:bCs/>
                <w:sz w:val="16"/>
                <w:szCs w:val="16"/>
              </w:rPr>
              <w:t>9.11A</w:t>
            </w:r>
            <w:r w:rsidRPr="00BA32CC">
              <w:rPr>
                <w:sz w:val="16"/>
                <w:szCs w:val="16"/>
              </w:rPr>
              <w:t xml:space="preserve">, </w:t>
            </w:r>
            <w:r w:rsidRPr="00C40528">
              <w:rPr>
                <w:b/>
                <w:bCs/>
                <w:sz w:val="16"/>
                <w:szCs w:val="16"/>
              </w:rPr>
              <w:t>9.12</w:t>
            </w:r>
            <w:r w:rsidRPr="00BA32CC">
              <w:rPr>
                <w:sz w:val="16"/>
                <w:szCs w:val="16"/>
              </w:rPr>
              <w:t xml:space="preserve">, </w:t>
            </w:r>
            <w:r w:rsidRPr="00C40528">
              <w:rPr>
                <w:b/>
                <w:bCs/>
                <w:sz w:val="16"/>
                <w:szCs w:val="16"/>
              </w:rPr>
              <w:t>9.12A</w:t>
            </w:r>
            <w:r w:rsidRPr="00BA32CC">
              <w:rPr>
                <w:sz w:val="16"/>
                <w:szCs w:val="16"/>
              </w:rPr>
              <w:t xml:space="preserve">, </w:t>
            </w:r>
            <w:r w:rsidRPr="00C40528">
              <w:rPr>
                <w:b/>
                <w:bCs/>
                <w:sz w:val="16"/>
                <w:szCs w:val="16"/>
              </w:rPr>
              <w:t>9.13</w:t>
            </w:r>
            <w:r w:rsidRPr="00BA32CC">
              <w:rPr>
                <w:sz w:val="16"/>
                <w:szCs w:val="16"/>
              </w:rPr>
              <w:t xml:space="preserve">, </w:t>
            </w:r>
            <w:r w:rsidRPr="00C40528">
              <w:rPr>
                <w:b/>
                <w:bCs/>
                <w:sz w:val="16"/>
                <w:szCs w:val="16"/>
              </w:rPr>
              <w:t>9.14</w:t>
            </w:r>
            <w:r w:rsidRPr="00BA32CC">
              <w:rPr>
                <w:sz w:val="16"/>
                <w:szCs w:val="16"/>
              </w:rPr>
              <w:t xml:space="preserve"> and </w:t>
            </w:r>
            <w:r w:rsidRPr="00C40528">
              <w:rPr>
                <w:b/>
                <w:bCs/>
                <w:sz w:val="16"/>
                <w:szCs w:val="16"/>
              </w:rPr>
              <w:t>9.21</w:t>
            </w:r>
            <w:r w:rsidRPr="00BA32CC">
              <w:rPr>
                <w:sz w:val="16"/>
                <w:szCs w:val="16"/>
              </w:rPr>
              <w:t xml:space="preserve"> of Section II of Article </w:t>
            </w:r>
            <w:r w:rsidRPr="00C40528">
              <w:rPr>
                <w:b/>
                <w:bCs/>
                <w:sz w:val="16"/>
                <w:szCs w:val="16"/>
              </w:rPr>
              <w:t>9</w:t>
            </w:r>
            <w:r w:rsidRPr="00BA32CC">
              <w:rPr>
                <w:sz w:val="16"/>
                <w:szCs w:val="16"/>
              </w:rPr>
              <w:t>, §</w:t>
            </w:r>
            <w:r>
              <w:rPr>
                <w:sz w:val="16"/>
                <w:szCs w:val="16"/>
              </w:rPr>
              <w:t> </w:t>
            </w:r>
            <w:r w:rsidRPr="00BA32CC">
              <w:rPr>
                <w:sz w:val="16"/>
                <w:szCs w:val="16"/>
              </w:rPr>
              <w:t>7.1 of Article 7 of Appendix </w:t>
            </w:r>
            <w:r w:rsidRPr="00C40528">
              <w:rPr>
                <w:b/>
                <w:bCs/>
                <w:sz w:val="16"/>
                <w:szCs w:val="16"/>
              </w:rPr>
              <w:t>30</w:t>
            </w:r>
            <w:r w:rsidRPr="00BA32CC">
              <w:rPr>
                <w:sz w:val="16"/>
                <w:szCs w:val="16"/>
              </w:rPr>
              <w:t>, §</w:t>
            </w:r>
            <w:r>
              <w:rPr>
                <w:sz w:val="16"/>
                <w:szCs w:val="16"/>
              </w:rPr>
              <w:t> </w:t>
            </w:r>
            <w:r w:rsidRPr="00BA32CC">
              <w:rPr>
                <w:sz w:val="16"/>
                <w:szCs w:val="16"/>
              </w:rPr>
              <w:t>7.1 of Article 7 of Appendix</w:t>
            </w:r>
            <w:r>
              <w:rPr>
                <w:sz w:val="16"/>
                <w:szCs w:val="16"/>
              </w:rPr>
              <w:t> </w:t>
            </w:r>
            <w:r w:rsidRPr="00C40528">
              <w:rPr>
                <w:b/>
                <w:bCs/>
                <w:sz w:val="16"/>
                <w:szCs w:val="16"/>
              </w:rPr>
              <w:t>30A</w:t>
            </w:r>
            <w:r w:rsidRPr="00BA32CC">
              <w:rPr>
                <w:sz w:val="16"/>
                <w:szCs w:val="16"/>
              </w:rPr>
              <w:t xml:space="preserve"> and Resolution </w:t>
            </w:r>
            <w:r w:rsidRPr="00C40528">
              <w:rPr>
                <w:b/>
                <w:bCs/>
                <w:sz w:val="16"/>
                <w:szCs w:val="16"/>
              </w:rPr>
              <w:t>539 (Rev.WRC-19)</w:t>
            </w:r>
            <w:r w:rsidRPr="00BA32CC">
              <w:rPr>
                <w:sz w:val="16"/>
                <w:szCs w:val="16"/>
              </w:rPr>
              <w:t>.</w:t>
            </w:r>
          </w:p>
          <w:p w14:paraId="0213DDEE" w14:textId="77777777" w:rsidR="00B71343" w:rsidRPr="00BA32CC" w:rsidRDefault="00B71343" w:rsidP="00555B00">
            <w:pPr>
              <w:pStyle w:val="Tabletext"/>
              <w:rPr>
                <w:sz w:val="16"/>
                <w:szCs w:val="16"/>
              </w:rPr>
            </w:pPr>
            <w:r w:rsidRPr="00BA32CC">
              <w:rPr>
                <w:sz w:val="16"/>
                <w:szCs w:val="16"/>
              </w:rPr>
              <w:lastRenderedPageBreak/>
              <w:t xml:space="preserve">Note: Coordination also includes the application of Nos. </w:t>
            </w:r>
            <w:r w:rsidRPr="00C40528">
              <w:rPr>
                <w:b/>
                <w:bCs/>
                <w:sz w:val="16"/>
                <w:szCs w:val="16"/>
              </w:rPr>
              <w:t>9.1A</w:t>
            </w:r>
            <w:r w:rsidRPr="00BA32CC">
              <w:rPr>
                <w:sz w:val="16"/>
                <w:szCs w:val="16"/>
              </w:rPr>
              <w:t xml:space="preserve">, </w:t>
            </w:r>
            <w:r w:rsidRPr="00C40528">
              <w:rPr>
                <w:b/>
                <w:bCs/>
                <w:sz w:val="16"/>
                <w:szCs w:val="16"/>
              </w:rPr>
              <w:t>9.53A</w:t>
            </w:r>
            <w:r w:rsidRPr="00BA32CC">
              <w:rPr>
                <w:sz w:val="16"/>
                <w:szCs w:val="16"/>
              </w:rPr>
              <w:t xml:space="preserve"> (CR/D special section) and </w:t>
            </w:r>
            <w:r w:rsidRPr="00C40528">
              <w:rPr>
                <w:b/>
                <w:bCs/>
                <w:sz w:val="16"/>
                <w:szCs w:val="16"/>
              </w:rPr>
              <w:t>9.41</w:t>
            </w:r>
            <w:r w:rsidRPr="00BA32CC">
              <w:rPr>
                <w:sz w:val="16"/>
                <w:szCs w:val="16"/>
              </w:rPr>
              <w:t>/</w:t>
            </w:r>
            <w:r w:rsidRPr="00C40528">
              <w:rPr>
                <w:b/>
                <w:bCs/>
                <w:sz w:val="16"/>
                <w:szCs w:val="16"/>
              </w:rPr>
              <w:t>9.42</w:t>
            </w:r>
            <w:r w:rsidRPr="00BA32CC">
              <w:rPr>
                <w:sz w:val="16"/>
                <w:szCs w:val="16"/>
              </w:rPr>
              <w:t xml:space="preserve"> and will not be separately charged.</w:t>
            </w:r>
          </w:p>
          <w:p w14:paraId="4F3597CD" w14:textId="77777777" w:rsidR="00B71343" w:rsidRPr="00BA32CC" w:rsidRDefault="00B71343" w:rsidP="00555B00">
            <w:pPr>
              <w:pStyle w:val="Tabletext"/>
              <w:rPr>
                <w:sz w:val="16"/>
                <w:szCs w:val="16"/>
              </w:rPr>
            </w:pPr>
            <w:r w:rsidRPr="00BA32CC">
              <w:rPr>
                <w:sz w:val="16"/>
                <w:szCs w:val="16"/>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p w14:paraId="560D70FC" w14:textId="77777777" w:rsidR="00B71343" w:rsidRPr="00BA32CC" w:rsidRDefault="00B71343" w:rsidP="00555B00">
            <w:pPr>
              <w:pStyle w:val="Tabletext"/>
              <w:rPr>
                <w:sz w:val="16"/>
                <w:szCs w:val="16"/>
              </w:rPr>
            </w:pPr>
            <w:r w:rsidRPr="00BA32CC">
              <w:rPr>
                <w:sz w:val="16"/>
                <w:szCs w:val="16"/>
              </w:rPr>
              <w:t xml:space="preserve"> </w:t>
            </w:r>
          </w:p>
        </w:tc>
        <w:tc>
          <w:tcPr>
            <w:tcW w:w="1079" w:type="dxa"/>
            <w:gridSpan w:val="2"/>
            <w:tcBorders>
              <w:top w:val="single" w:sz="4" w:space="0" w:color="000000"/>
              <w:left w:val="single" w:sz="4" w:space="0" w:color="000000"/>
              <w:bottom w:val="single" w:sz="4" w:space="0" w:color="000000"/>
            </w:tcBorders>
            <w:vAlign w:val="center"/>
          </w:tcPr>
          <w:p w14:paraId="5CB45866" w14:textId="77777777" w:rsidR="00B71343" w:rsidRDefault="00B71343" w:rsidP="00555B00">
            <w:pPr>
              <w:pStyle w:val="Tabletext"/>
              <w:jc w:val="center"/>
              <w:rPr>
                <w:ins w:id="37" w:author="Vallet, Alexandre" w:date="2025-05-16T19:25:00Z" w16du:dateUtc="2025-05-16T17:25:00Z"/>
                <w:sz w:val="16"/>
                <w:szCs w:val="16"/>
              </w:rPr>
            </w:pPr>
            <w:ins w:id="38" w:author="Vallet, Alexandre" w:date="2025-05-16T19:26:00Z" w16du:dateUtc="2025-05-16T17:26:00Z">
              <w:r>
                <w:rPr>
                  <w:sz w:val="16"/>
                  <w:szCs w:val="16"/>
                </w:rPr>
                <w:lastRenderedPageBreak/>
                <w:t>28 167</w:t>
              </w:r>
            </w:ins>
          </w:p>
          <w:p w14:paraId="0DB02DA1" w14:textId="77777777" w:rsidR="00B71343" w:rsidRPr="00BA32CC" w:rsidRDefault="00B71343" w:rsidP="00555B00">
            <w:pPr>
              <w:pStyle w:val="Tabletext"/>
              <w:jc w:val="center"/>
              <w:rPr>
                <w:sz w:val="16"/>
                <w:szCs w:val="16"/>
              </w:rPr>
            </w:pPr>
            <w:ins w:id="39" w:author="Vallet, Alexandre" w:date="2025-05-16T19:25:00Z" w16du:dateUtc="2025-05-16T17:25:00Z">
              <w:r>
                <w:rPr>
                  <w:sz w:val="16"/>
                  <w:szCs w:val="16"/>
                </w:rPr>
                <w:t>[</w:t>
              </w:r>
            </w:ins>
            <w:r w:rsidRPr="00BA32CC">
              <w:rPr>
                <w:sz w:val="16"/>
                <w:szCs w:val="16"/>
              </w:rPr>
              <w:t>20 560</w:t>
            </w:r>
            <w:ins w:id="40" w:author="Vallet, Alexandre" w:date="2025-05-16T19:25:00Z" w16du:dateUtc="2025-05-16T17:25:00Z">
              <w:r>
                <w:rPr>
                  <w:sz w:val="16"/>
                  <w:szCs w:val="16"/>
                </w:rPr>
                <w:t>]</w:t>
              </w:r>
            </w:ins>
          </w:p>
        </w:tc>
        <w:tc>
          <w:tcPr>
            <w:tcW w:w="998" w:type="dxa"/>
            <w:tcBorders>
              <w:top w:val="single" w:sz="4" w:space="0" w:color="000000"/>
              <w:left w:val="single" w:sz="4" w:space="0" w:color="000000"/>
              <w:bottom w:val="single" w:sz="4" w:space="0" w:color="000000"/>
            </w:tcBorders>
            <w:vAlign w:val="center"/>
          </w:tcPr>
          <w:p w14:paraId="3AD33488" w14:textId="77777777" w:rsidR="00B71343" w:rsidRDefault="00B71343" w:rsidP="00555B00">
            <w:pPr>
              <w:pStyle w:val="Tabletext"/>
              <w:jc w:val="center"/>
              <w:rPr>
                <w:ins w:id="41" w:author="Vallet, Alexandre" w:date="2025-05-16T19:26:00Z" w16du:dateUtc="2025-05-16T17:26:00Z"/>
                <w:sz w:val="16"/>
                <w:szCs w:val="16"/>
              </w:rPr>
            </w:pPr>
            <w:ins w:id="42" w:author="Vallet, Alexandre" w:date="2025-05-16T19:26:00Z" w16du:dateUtc="2025-05-16T17:26:00Z">
              <w:r>
                <w:rPr>
                  <w:sz w:val="16"/>
                  <w:szCs w:val="16"/>
                </w:rPr>
                <w:t>7617</w:t>
              </w:r>
            </w:ins>
          </w:p>
          <w:p w14:paraId="53932457" w14:textId="77777777" w:rsidR="00B71343" w:rsidRPr="00BA32CC" w:rsidRDefault="00B71343" w:rsidP="00555B00">
            <w:pPr>
              <w:pStyle w:val="Tabletext"/>
              <w:jc w:val="center"/>
              <w:rPr>
                <w:sz w:val="16"/>
                <w:szCs w:val="16"/>
              </w:rPr>
            </w:pPr>
            <w:ins w:id="43" w:author="Vallet, Alexandre" w:date="2025-05-16T19:26:00Z" w16du:dateUtc="2025-05-16T17:26:00Z">
              <w:r>
                <w:rPr>
                  <w:sz w:val="16"/>
                  <w:szCs w:val="16"/>
                </w:rPr>
                <w:t>[</w:t>
              </w:r>
            </w:ins>
            <w:r w:rsidRPr="00BA32CC">
              <w:rPr>
                <w:sz w:val="16"/>
                <w:szCs w:val="16"/>
              </w:rPr>
              <w:t>5 560</w:t>
            </w:r>
            <w:ins w:id="44" w:author="Vallet, Alexandre" w:date="2025-05-16T19:26:00Z" w16du:dateUtc="2025-05-16T17:26:00Z">
              <w:r>
                <w:rPr>
                  <w:sz w:val="16"/>
                  <w:szCs w:val="16"/>
                </w:rPr>
                <w:t>]</w:t>
              </w:r>
            </w:ins>
          </w:p>
        </w:tc>
        <w:tc>
          <w:tcPr>
            <w:tcW w:w="992" w:type="dxa"/>
            <w:vMerge w:val="restart"/>
            <w:tcBorders>
              <w:top w:val="single" w:sz="4" w:space="0" w:color="000000"/>
              <w:left w:val="single" w:sz="4" w:space="0" w:color="000000"/>
              <w:bottom w:val="single" w:sz="4" w:space="0" w:color="000000"/>
            </w:tcBorders>
            <w:vAlign w:val="center"/>
          </w:tcPr>
          <w:p w14:paraId="4EE5FCC4" w14:textId="77777777" w:rsidR="00B71343" w:rsidRDefault="00B71343" w:rsidP="00555B00">
            <w:pPr>
              <w:pStyle w:val="Tabletext"/>
              <w:jc w:val="center"/>
              <w:rPr>
                <w:ins w:id="45" w:author="Vallet, Alexandre" w:date="2025-05-16T19:25:00Z" w16du:dateUtc="2025-05-16T17:25:00Z"/>
                <w:sz w:val="16"/>
                <w:szCs w:val="16"/>
              </w:rPr>
            </w:pPr>
            <w:ins w:id="46" w:author="Vallet, Alexandre" w:date="2025-05-16T19:25:00Z" w16du:dateUtc="2025-05-16T17:25:00Z">
              <w:r>
                <w:rPr>
                  <w:sz w:val="16"/>
                  <w:szCs w:val="16"/>
                </w:rPr>
                <w:t>205.5</w:t>
              </w:r>
            </w:ins>
          </w:p>
          <w:p w14:paraId="681EB8E7" w14:textId="77777777" w:rsidR="00B71343" w:rsidRPr="00BA32CC" w:rsidRDefault="00B71343" w:rsidP="00555B00">
            <w:pPr>
              <w:pStyle w:val="Tabletext"/>
              <w:jc w:val="center"/>
              <w:rPr>
                <w:sz w:val="16"/>
                <w:szCs w:val="16"/>
              </w:rPr>
            </w:pPr>
            <w:ins w:id="47" w:author="Vallet, Alexandre" w:date="2025-05-16T19:25:00Z" w16du:dateUtc="2025-05-16T17:25:00Z">
              <w:r>
                <w:rPr>
                  <w:sz w:val="16"/>
                  <w:szCs w:val="16"/>
                </w:rPr>
                <w:t>[</w:t>
              </w:r>
            </w:ins>
            <w:r w:rsidRPr="00BA32CC">
              <w:rPr>
                <w:sz w:val="16"/>
                <w:szCs w:val="16"/>
              </w:rPr>
              <w:t>150</w:t>
            </w:r>
            <w:ins w:id="48" w:author="Vallet, Alexandre" w:date="2025-05-16T19:25:00Z" w16du:dateUtc="2025-05-16T17:25:00Z">
              <w:r>
                <w:rPr>
                  <w:sz w:val="16"/>
                  <w:szCs w:val="16"/>
                </w:rPr>
                <w:t>]</w:t>
              </w:r>
            </w:ins>
          </w:p>
        </w:tc>
        <w:tc>
          <w:tcPr>
            <w:tcW w:w="1134" w:type="dxa"/>
            <w:gridSpan w:val="2"/>
            <w:vMerge w:val="restart"/>
            <w:tcBorders>
              <w:top w:val="single" w:sz="4" w:space="0" w:color="000000"/>
              <w:left w:val="single" w:sz="4" w:space="0" w:color="000000"/>
              <w:right w:val="single" w:sz="4" w:space="0" w:color="000000"/>
            </w:tcBorders>
            <w:vAlign w:val="center"/>
          </w:tcPr>
          <w:p w14:paraId="7DA85D9E" w14:textId="77777777" w:rsidR="00B71343" w:rsidRPr="00BA32CC" w:rsidRDefault="00B71343" w:rsidP="00555B00">
            <w:pPr>
              <w:pStyle w:val="Tabletext"/>
              <w:jc w:val="center"/>
              <w:rPr>
                <w:sz w:val="16"/>
                <w:szCs w:val="16"/>
              </w:rPr>
            </w:pPr>
            <w:r w:rsidRPr="00BA32CC">
              <w:rPr>
                <w:sz w:val="16"/>
                <w:szCs w:val="16"/>
              </w:rPr>
              <w:t xml:space="preserve">Product of the number of frequency assignments, number of </w:t>
            </w:r>
            <w:r w:rsidRPr="00BA32CC">
              <w:rPr>
                <w:sz w:val="16"/>
                <w:szCs w:val="16"/>
              </w:rPr>
              <w:lastRenderedPageBreak/>
              <w:t>classes of station</w:t>
            </w:r>
            <w:ins w:id="49" w:author="Vallet, Alexandre" w:date="2025-04-16T12:11:00Z">
              <w:r>
                <w:rPr>
                  <w:sz w:val="16"/>
                  <w:szCs w:val="16"/>
                </w:rPr>
                <w:t>,</w:t>
              </w:r>
            </w:ins>
            <w:r w:rsidRPr="00BA32CC">
              <w:rPr>
                <w:sz w:val="16"/>
                <w:szCs w:val="16"/>
              </w:rPr>
              <w:t xml:space="preserve"> </w:t>
            </w:r>
            <w:del w:id="50" w:author="Vallet, Alexandre" w:date="2025-04-16T12:11:00Z">
              <w:r w:rsidRPr="00BA32CC" w:rsidDel="00DF4ED7">
                <w:rPr>
                  <w:sz w:val="16"/>
                  <w:szCs w:val="16"/>
                </w:rPr>
                <w:delText xml:space="preserve">and the </w:delText>
              </w:r>
            </w:del>
            <w:r w:rsidRPr="00BA32CC">
              <w:rPr>
                <w:sz w:val="16"/>
                <w:szCs w:val="16"/>
              </w:rPr>
              <w:t>number of emissions</w:t>
            </w:r>
            <w:ins w:id="51" w:author="Vallet, Alexandre" w:date="2025-04-16T12:11:00Z">
              <w:r>
                <w:rPr>
                  <w:sz w:val="16"/>
                  <w:szCs w:val="16"/>
                </w:rPr>
                <w:t xml:space="preserve"> and </w:t>
              </w:r>
              <w:r w:rsidRPr="007668BC">
                <w:rPr>
                  <w:sz w:val="16"/>
                  <w:szCs w:val="16"/>
                </w:rPr>
                <w:t>a multiplier in footnote f)</w:t>
              </w:r>
            </w:ins>
            <w:r w:rsidRPr="00BA32CC">
              <w:rPr>
                <w:sz w:val="16"/>
                <w:szCs w:val="16"/>
              </w:rPr>
              <w:t>, summed up for all frequency assignment groups</w:t>
            </w:r>
          </w:p>
        </w:tc>
      </w:tr>
      <w:tr w:rsidR="00B71343" w:rsidRPr="007E04E8" w14:paraId="735EF9D2" w14:textId="77777777" w:rsidTr="00555B00">
        <w:trPr>
          <w:cantSplit/>
          <w:jc w:val="center"/>
        </w:trPr>
        <w:tc>
          <w:tcPr>
            <w:tcW w:w="471" w:type="dxa"/>
            <w:vMerge/>
            <w:tcBorders>
              <w:left w:val="single" w:sz="4" w:space="0" w:color="000000"/>
            </w:tcBorders>
            <w:vAlign w:val="center"/>
          </w:tcPr>
          <w:p w14:paraId="3E7DEC0B" w14:textId="77777777" w:rsidR="00B71343" w:rsidRPr="00BA32CC" w:rsidRDefault="00B71343" w:rsidP="00555B00">
            <w:pPr>
              <w:pStyle w:val="Tabletext"/>
              <w:rPr>
                <w:sz w:val="16"/>
                <w:szCs w:val="16"/>
              </w:rPr>
            </w:pPr>
          </w:p>
        </w:tc>
        <w:tc>
          <w:tcPr>
            <w:tcW w:w="1087" w:type="dxa"/>
            <w:vMerge/>
            <w:tcBorders>
              <w:left w:val="single" w:sz="4" w:space="0" w:color="000000"/>
            </w:tcBorders>
            <w:vAlign w:val="center"/>
          </w:tcPr>
          <w:p w14:paraId="7FD52FC5" w14:textId="77777777" w:rsidR="00B71343" w:rsidRPr="00BA32CC" w:rsidRDefault="00B71343" w:rsidP="00555B00">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3096873D" w14:textId="77777777" w:rsidR="00B71343" w:rsidRPr="00BA32CC" w:rsidRDefault="00B71343" w:rsidP="00555B00">
            <w:pPr>
              <w:pStyle w:val="Tabletext"/>
              <w:rPr>
                <w:sz w:val="16"/>
                <w:szCs w:val="16"/>
              </w:rPr>
            </w:pPr>
            <w:r w:rsidRPr="00BA32CC">
              <w:rPr>
                <w:sz w:val="16"/>
                <w:szCs w:val="16"/>
              </w:rPr>
              <w:t>C2*</w:t>
            </w:r>
          </w:p>
        </w:tc>
        <w:tc>
          <w:tcPr>
            <w:tcW w:w="8577" w:type="dxa"/>
            <w:vMerge/>
            <w:tcBorders>
              <w:left w:val="single" w:sz="4" w:space="0" w:color="000000"/>
            </w:tcBorders>
            <w:vAlign w:val="center"/>
          </w:tcPr>
          <w:p w14:paraId="19CEED94" w14:textId="77777777" w:rsidR="00B71343" w:rsidRPr="00BA32CC" w:rsidRDefault="00B71343" w:rsidP="00555B00">
            <w:pPr>
              <w:pStyle w:val="Tabletext"/>
              <w:rPr>
                <w:sz w:val="16"/>
                <w:szCs w:val="16"/>
              </w:rPr>
            </w:pPr>
          </w:p>
        </w:tc>
        <w:tc>
          <w:tcPr>
            <w:tcW w:w="1079" w:type="dxa"/>
            <w:gridSpan w:val="2"/>
            <w:tcBorders>
              <w:top w:val="single" w:sz="4" w:space="0" w:color="000000"/>
              <w:left w:val="single" w:sz="4" w:space="0" w:color="000000"/>
              <w:bottom w:val="single" w:sz="4" w:space="0" w:color="000000"/>
            </w:tcBorders>
            <w:vAlign w:val="center"/>
          </w:tcPr>
          <w:p w14:paraId="327D0602" w14:textId="77777777" w:rsidR="00B71343" w:rsidRDefault="00B71343" w:rsidP="00555B00">
            <w:pPr>
              <w:pStyle w:val="Tabletext"/>
              <w:jc w:val="center"/>
              <w:rPr>
                <w:ins w:id="52" w:author="Vallet, Alexandre" w:date="2025-05-16T19:26:00Z" w16du:dateUtc="2025-05-16T17:26:00Z"/>
                <w:sz w:val="16"/>
                <w:szCs w:val="16"/>
              </w:rPr>
            </w:pPr>
            <w:ins w:id="53" w:author="Vallet, Alexandre" w:date="2025-05-16T19:26:00Z" w16du:dateUtc="2025-05-16T17:26:00Z">
              <w:r>
                <w:rPr>
                  <w:sz w:val="16"/>
                  <w:szCs w:val="16"/>
                </w:rPr>
                <w:t>33 729</w:t>
              </w:r>
            </w:ins>
          </w:p>
          <w:p w14:paraId="015C39E5" w14:textId="77777777" w:rsidR="00B71343" w:rsidRPr="00BA32CC" w:rsidRDefault="00B71343" w:rsidP="00555B00">
            <w:pPr>
              <w:pStyle w:val="Tabletext"/>
              <w:jc w:val="center"/>
              <w:rPr>
                <w:sz w:val="16"/>
                <w:szCs w:val="16"/>
              </w:rPr>
            </w:pPr>
            <w:ins w:id="54" w:author="Vallet, Alexandre" w:date="2025-05-16T19:25:00Z" w16du:dateUtc="2025-05-16T17:25:00Z">
              <w:r>
                <w:rPr>
                  <w:sz w:val="16"/>
                  <w:szCs w:val="16"/>
                </w:rPr>
                <w:t>[</w:t>
              </w:r>
            </w:ins>
            <w:r w:rsidRPr="00BA32CC">
              <w:rPr>
                <w:sz w:val="16"/>
                <w:szCs w:val="16"/>
              </w:rPr>
              <w:t>24 620</w:t>
            </w:r>
            <w:ins w:id="55" w:author="Vallet, Alexandre" w:date="2025-05-16T19:25:00Z" w16du:dateUtc="2025-05-16T17:25:00Z">
              <w:r>
                <w:rPr>
                  <w:sz w:val="16"/>
                  <w:szCs w:val="16"/>
                </w:rPr>
                <w:t>]</w:t>
              </w:r>
            </w:ins>
          </w:p>
        </w:tc>
        <w:tc>
          <w:tcPr>
            <w:tcW w:w="998" w:type="dxa"/>
            <w:tcBorders>
              <w:top w:val="single" w:sz="4" w:space="0" w:color="000000"/>
              <w:left w:val="single" w:sz="4" w:space="0" w:color="000000"/>
              <w:bottom w:val="single" w:sz="4" w:space="0" w:color="000000"/>
            </w:tcBorders>
            <w:vAlign w:val="center"/>
          </w:tcPr>
          <w:p w14:paraId="4A25BE63" w14:textId="77777777" w:rsidR="00B71343" w:rsidRDefault="00B71343" w:rsidP="00555B00">
            <w:pPr>
              <w:pStyle w:val="Tabletext"/>
              <w:jc w:val="center"/>
              <w:rPr>
                <w:ins w:id="56" w:author="Vallet, Alexandre" w:date="2025-05-16T19:26:00Z" w16du:dateUtc="2025-05-16T17:26:00Z"/>
                <w:sz w:val="16"/>
                <w:szCs w:val="16"/>
              </w:rPr>
            </w:pPr>
            <w:ins w:id="57" w:author="Vallet, Alexandre" w:date="2025-05-16T19:26:00Z" w16du:dateUtc="2025-05-16T17:26:00Z">
              <w:r>
                <w:rPr>
                  <w:sz w:val="16"/>
                  <w:szCs w:val="16"/>
                </w:rPr>
                <w:t>13 179</w:t>
              </w:r>
            </w:ins>
          </w:p>
          <w:p w14:paraId="2505BEA6" w14:textId="77777777" w:rsidR="00B71343" w:rsidRPr="00BA32CC" w:rsidRDefault="00B71343" w:rsidP="00555B00">
            <w:pPr>
              <w:pStyle w:val="Tabletext"/>
              <w:jc w:val="center"/>
              <w:rPr>
                <w:sz w:val="16"/>
                <w:szCs w:val="16"/>
              </w:rPr>
            </w:pPr>
            <w:ins w:id="58" w:author="Vallet, Alexandre" w:date="2025-05-16T19:26:00Z" w16du:dateUtc="2025-05-16T17:26:00Z">
              <w:r>
                <w:rPr>
                  <w:sz w:val="16"/>
                  <w:szCs w:val="16"/>
                </w:rPr>
                <w:t>[</w:t>
              </w:r>
            </w:ins>
            <w:r w:rsidRPr="00BA32CC">
              <w:rPr>
                <w:sz w:val="16"/>
                <w:szCs w:val="16"/>
              </w:rPr>
              <w:t>9 620</w:t>
            </w:r>
            <w:ins w:id="59" w:author="Vallet, Alexandre" w:date="2025-05-16T19:26:00Z" w16du:dateUtc="2025-05-16T17:26:00Z">
              <w:r>
                <w:rPr>
                  <w:sz w:val="16"/>
                  <w:szCs w:val="16"/>
                </w:rPr>
                <w:t>]</w:t>
              </w:r>
            </w:ins>
          </w:p>
        </w:tc>
        <w:tc>
          <w:tcPr>
            <w:tcW w:w="992" w:type="dxa"/>
            <w:vMerge/>
            <w:tcBorders>
              <w:top w:val="single" w:sz="4" w:space="0" w:color="000000"/>
              <w:left w:val="single" w:sz="4" w:space="0" w:color="000000"/>
              <w:bottom w:val="single" w:sz="4" w:space="0" w:color="000000"/>
            </w:tcBorders>
            <w:vAlign w:val="center"/>
          </w:tcPr>
          <w:p w14:paraId="686FADB6" w14:textId="77777777" w:rsidR="00B71343" w:rsidRPr="00BA32CC" w:rsidRDefault="00B71343" w:rsidP="00555B00">
            <w:pPr>
              <w:pStyle w:val="Tabletext"/>
              <w:jc w:val="center"/>
              <w:rPr>
                <w:sz w:val="16"/>
                <w:szCs w:val="16"/>
              </w:rPr>
            </w:pPr>
          </w:p>
        </w:tc>
        <w:tc>
          <w:tcPr>
            <w:tcW w:w="1134" w:type="dxa"/>
            <w:gridSpan w:val="2"/>
            <w:vMerge/>
            <w:tcBorders>
              <w:left w:val="single" w:sz="4" w:space="0" w:color="000000"/>
              <w:right w:val="single" w:sz="4" w:space="0" w:color="000000"/>
            </w:tcBorders>
            <w:vAlign w:val="center"/>
          </w:tcPr>
          <w:p w14:paraId="1F67FCEE" w14:textId="77777777" w:rsidR="00B71343" w:rsidRPr="00BA32CC" w:rsidRDefault="00B71343" w:rsidP="00555B00">
            <w:pPr>
              <w:pStyle w:val="Tabletext"/>
              <w:jc w:val="center"/>
              <w:rPr>
                <w:sz w:val="16"/>
                <w:szCs w:val="16"/>
              </w:rPr>
            </w:pPr>
          </w:p>
        </w:tc>
      </w:tr>
      <w:tr w:rsidR="00B71343" w:rsidRPr="007E04E8" w14:paraId="645F8F2B" w14:textId="77777777" w:rsidTr="00555B00">
        <w:trPr>
          <w:cantSplit/>
          <w:trHeight w:val="794"/>
          <w:jc w:val="center"/>
        </w:trPr>
        <w:tc>
          <w:tcPr>
            <w:tcW w:w="471" w:type="dxa"/>
            <w:vMerge/>
            <w:tcBorders>
              <w:left w:val="single" w:sz="4" w:space="0" w:color="000000"/>
            </w:tcBorders>
            <w:vAlign w:val="center"/>
          </w:tcPr>
          <w:p w14:paraId="1DA2D272" w14:textId="77777777" w:rsidR="00B71343" w:rsidRPr="00BA32CC" w:rsidRDefault="00B71343" w:rsidP="00555B00">
            <w:pPr>
              <w:pStyle w:val="Tabletext"/>
              <w:rPr>
                <w:sz w:val="16"/>
                <w:szCs w:val="16"/>
              </w:rPr>
            </w:pPr>
          </w:p>
        </w:tc>
        <w:tc>
          <w:tcPr>
            <w:tcW w:w="1087" w:type="dxa"/>
            <w:vMerge/>
            <w:tcBorders>
              <w:left w:val="single" w:sz="4" w:space="0" w:color="000000"/>
            </w:tcBorders>
            <w:vAlign w:val="center"/>
          </w:tcPr>
          <w:p w14:paraId="0A701B49" w14:textId="77777777" w:rsidR="00B71343" w:rsidRPr="00BA32CC" w:rsidRDefault="00B71343" w:rsidP="00555B00">
            <w:pPr>
              <w:pStyle w:val="Tabletext"/>
              <w:rPr>
                <w:sz w:val="16"/>
                <w:szCs w:val="16"/>
              </w:rPr>
            </w:pPr>
          </w:p>
        </w:tc>
        <w:tc>
          <w:tcPr>
            <w:tcW w:w="683" w:type="dxa"/>
            <w:tcBorders>
              <w:top w:val="single" w:sz="4" w:space="0" w:color="000000"/>
              <w:left w:val="single" w:sz="4" w:space="0" w:color="000000"/>
            </w:tcBorders>
            <w:vAlign w:val="center"/>
          </w:tcPr>
          <w:p w14:paraId="09D37805" w14:textId="77777777" w:rsidR="00B71343" w:rsidRPr="00BA32CC" w:rsidRDefault="00B71343" w:rsidP="00555B00">
            <w:pPr>
              <w:pStyle w:val="Tabletext"/>
              <w:rPr>
                <w:sz w:val="16"/>
                <w:szCs w:val="16"/>
              </w:rPr>
            </w:pPr>
            <w:r w:rsidRPr="00BA32CC">
              <w:rPr>
                <w:sz w:val="16"/>
                <w:szCs w:val="16"/>
              </w:rPr>
              <w:t>C3*</w:t>
            </w:r>
          </w:p>
        </w:tc>
        <w:tc>
          <w:tcPr>
            <w:tcW w:w="8577" w:type="dxa"/>
            <w:vMerge/>
            <w:tcBorders>
              <w:left w:val="single" w:sz="4" w:space="0" w:color="000000"/>
            </w:tcBorders>
            <w:vAlign w:val="center"/>
          </w:tcPr>
          <w:p w14:paraId="10B009A6" w14:textId="77777777" w:rsidR="00B71343" w:rsidRPr="00BA32CC" w:rsidRDefault="00B71343" w:rsidP="00555B00">
            <w:pPr>
              <w:pStyle w:val="Tabletext"/>
              <w:rPr>
                <w:sz w:val="16"/>
                <w:szCs w:val="16"/>
              </w:rPr>
            </w:pPr>
          </w:p>
        </w:tc>
        <w:tc>
          <w:tcPr>
            <w:tcW w:w="1079" w:type="dxa"/>
            <w:gridSpan w:val="2"/>
            <w:tcBorders>
              <w:top w:val="single" w:sz="4" w:space="0" w:color="000000"/>
              <w:left w:val="single" w:sz="4" w:space="0" w:color="000000"/>
            </w:tcBorders>
            <w:vAlign w:val="center"/>
          </w:tcPr>
          <w:p w14:paraId="4C6ED0C3" w14:textId="77777777" w:rsidR="00B71343" w:rsidRDefault="00B71343" w:rsidP="00555B00">
            <w:pPr>
              <w:pStyle w:val="Tabletext"/>
              <w:jc w:val="center"/>
              <w:rPr>
                <w:ins w:id="60" w:author="Vallet, Alexandre" w:date="2025-05-16T19:26:00Z" w16du:dateUtc="2025-05-16T17:26:00Z"/>
                <w:sz w:val="16"/>
                <w:szCs w:val="16"/>
              </w:rPr>
            </w:pPr>
            <w:ins w:id="61" w:author="Vallet, Alexandre" w:date="2025-05-16T19:26:00Z" w16du:dateUtc="2025-05-16T17:26:00Z">
              <w:r>
                <w:rPr>
                  <w:sz w:val="16"/>
                  <w:szCs w:val="16"/>
                </w:rPr>
                <w:t>45 850</w:t>
              </w:r>
            </w:ins>
          </w:p>
          <w:p w14:paraId="524BB02A" w14:textId="77777777" w:rsidR="00B71343" w:rsidRPr="00BA32CC" w:rsidRDefault="00B71343" w:rsidP="00555B00">
            <w:pPr>
              <w:pStyle w:val="Tabletext"/>
              <w:jc w:val="center"/>
              <w:rPr>
                <w:sz w:val="16"/>
                <w:szCs w:val="16"/>
              </w:rPr>
            </w:pPr>
            <w:ins w:id="62" w:author="Vallet, Alexandre" w:date="2025-05-16T19:25:00Z" w16du:dateUtc="2025-05-16T17:25:00Z">
              <w:r>
                <w:rPr>
                  <w:sz w:val="16"/>
                  <w:szCs w:val="16"/>
                </w:rPr>
                <w:t>[</w:t>
              </w:r>
            </w:ins>
            <w:r w:rsidRPr="00BA32CC">
              <w:rPr>
                <w:sz w:val="16"/>
                <w:szCs w:val="16"/>
              </w:rPr>
              <w:t>33 467</w:t>
            </w:r>
            <w:ins w:id="63" w:author="Vallet, Alexandre" w:date="2025-05-16T19:25:00Z" w16du:dateUtc="2025-05-16T17:25:00Z">
              <w:r>
                <w:rPr>
                  <w:sz w:val="16"/>
                  <w:szCs w:val="16"/>
                </w:rPr>
                <w:t>]</w:t>
              </w:r>
            </w:ins>
          </w:p>
        </w:tc>
        <w:tc>
          <w:tcPr>
            <w:tcW w:w="998" w:type="dxa"/>
            <w:tcBorders>
              <w:top w:val="single" w:sz="4" w:space="0" w:color="000000"/>
              <w:left w:val="single" w:sz="4" w:space="0" w:color="000000"/>
            </w:tcBorders>
            <w:vAlign w:val="center"/>
          </w:tcPr>
          <w:p w14:paraId="3CB2279B" w14:textId="77777777" w:rsidR="00B71343" w:rsidRPr="00BA32CC" w:rsidRDefault="00B71343" w:rsidP="00555B00">
            <w:pPr>
              <w:pStyle w:val="Tabletext"/>
              <w:jc w:val="center"/>
              <w:rPr>
                <w:sz w:val="16"/>
                <w:szCs w:val="16"/>
              </w:rPr>
            </w:pPr>
            <w:ins w:id="64" w:author="Vallet, Alexandre" w:date="2025-05-16T19:27:00Z" w16du:dateUtc="2025-05-16T17:27:00Z">
              <w:r>
                <w:rPr>
                  <w:sz w:val="16"/>
                  <w:szCs w:val="16"/>
                </w:rPr>
                <w:t>25 300</w:t>
              </w:r>
              <w:r>
                <w:rPr>
                  <w:sz w:val="16"/>
                  <w:szCs w:val="16"/>
                </w:rPr>
                <w:br/>
              </w:r>
            </w:ins>
            <w:ins w:id="65" w:author="Vallet, Alexandre" w:date="2025-05-16T19:26:00Z" w16du:dateUtc="2025-05-16T17:26:00Z">
              <w:r>
                <w:rPr>
                  <w:sz w:val="16"/>
                  <w:szCs w:val="16"/>
                </w:rPr>
                <w:t>[</w:t>
              </w:r>
            </w:ins>
            <w:r w:rsidRPr="00BA32CC">
              <w:rPr>
                <w:sz w:val="16"/>
                <w:szCs w:val="16"/>
              </w:rPr>
              <w:t>18 467</w:t>
            </w:r>
            <w:ins w:id="66" w:author="Vallet, Alexandre" w:date="2025-05-16T19:27:00Z" w16du:dateUtc="2025-05-16T17:27:00Z">
              <w:r>
                <w:rPr>
                  <w:sz w:val="16"/>
                  <w:szCs w:val="16"/>
                </w:rPr>
                <w:t>]</w:t>
              </w:r>
            </w:ins>
          </w:p>
        </w:tc>
        <w:tc>
          <w:tcPr>
            <w:tcW w:w="992" w:type="dxa"/>
            <w:vMerge/>
            <w:tcBorders>
              <w:top w:val="single" w:sz="4" w:space="0" w:color="000000"/>
              <w:left w:val="single" w:sz="4" w:space="0" w:color="000000"/>
              <w:bottom w:val="single" w:sz="4" w:space="0" w:color="000000"/>
            </w:tcBorders>
            <w:vAlign w:val="center"/>
          </w:tcPr>
          <w:p w14:paraId="19A631D0" w14:textId="77777777" w:rsidR="00B71343" w:rsidRPr="00BA32CC" w:rsidRDefault="00B71343" w:rsidP="00555B00">
            <w:pPr>
              <w:pStyle w:val="Tabletext"/>
              <w:jc w:val="center"/>
              <w:rPr>
                <w:sz w:val="16"/>
                <w:szCs w:val="16"/>
              </w:rPr>
            </w:pPr>
          </w:p>
        </w:tc>
        <w:tc>
          <w:tcPr>
            <w:tcW w:w="1134" w:type="dxa"/>
            <w:gridSpan w:val="2"/>
            <w:vMerge/>
            <w:tcBorders>
              <w:left w:val="single" w:sz="4" w:space="0" w:color="000000"/>
              <w:right w:val="single" w:sz="4" w:space="0" w:color="000000"/>
            </w:tcBorders>
            <w:vAlign w:val="center"/>
          </w:tcPr>
          <w:p w14:paraId="17D1BD80" w14:textId="77777777" w:rsidR="00B71343" w:rsidRPr="00BA32CC" w:rsidRDefault="00B71343" w:rsidP="00555B00">
            <w:pPr>
              <w:pStyle w:val="Tabletext"/>
              <w:jc w:val="center"/>
              <w:rPr>
                <w:sz w:val="16"/>
                <w:szCs w:val="16"/>
              </w:rPr>
            </w:pPr>
          </w:p>
        </w:tc>
      </w:tr>
      <w:tr w:rsidR="00B71343" w:rsidRPr="007E04E8" w14:paraId="735949AD" w14:textId="77777777" w:rsidTr="00555B00">
        <w:trPr>
          <w:cantSplit/>
          <w:jc w:val="center"/>
        </w:trPr>
        <w:tc>
          <w:tcPr>
            <w:tcW w:w="471" w:type="dxa"/>
            <w:vMerge w:val="restart"/>
            <w:tcBorders>
              <w:top w:val="single" w:sz="4" w:space="0" w:color="000000"/>
              <w:left w:val="single" w:sz="4" w:space="0" w:color="000000"/>
            </w:tcBorders>
            <w:vAlign w:val="center"/>
          </w:tcPr>
          <w:p w14:paraId="41046340" w14:textId="77777777" w:rsidR="00B71343" w:rsidRPr="00BA32CC" w:rsidRDefault="00B71343" w:rsidP="00555B00">
            <w:pPr>
              <w:pStyle w:val="Tabletext"/>
              <w:rPr>
                <w:sz w:val="16"/>
                <w:szCs w:val="16"/>
              </w:rPr>
            </w:pPr>
            <w:r w:rsidRPr="00BA32CC">
              <w:rPr>
                <w:sz w:val="16"/>
                <w:szCs w:val="16"/>
              </w:rPr>
              <w:t>3</w:t>
            </w:r>
          </w:p>
        </w:tc>
        <w:tc>
          <w:tcPr>
            <w:tcW w:w="1087" w:type="dxa"/>
            <w:vMerge w:val="restart"/>
            <w:tcBorders>
              <w:top w:val="single" w:sz="4" w:space="0" w:color="000000"/>
              <w:left w:val="single" w:sz="4" w:space="0" w:color="000000"/>
            </w:tcBorders>
            <w:vAlign w:val="center"/>
          </w:tcPr>
          <w:p w14:paraId="6060670A" w14:textId="77777777" w:rsidR="00B71343" w:rsidRPr="00BA32CC" w:rsidRDefault="00B71343" w:rsidP="00555B00">
            <w:pPr>
              <w:pStyle w:val="Tabletext"/>
              <w:rPr>
                <w:sz w:val="16"/>
                <w:szCs w:val="16"/>
              </w:rPr>
            </w:pPr>
            <w:r w:rsidRPr="00BA32CC">
              <w:rPr>
                <w:sz w:val="16"/>
                <w:szCs w:val="16"/>
              </w:rPr>
              <w:t>Notification (N)</w:t>
            </w:r>
            <w:r w:rsidRPr="00BA32CC">
              <w:rPr>
                <w:sz w:val="16"/>
                <w:szCs w:val="16"/>
                <w:vertAlign w:val="superscript"/>
              </w:rPr>
              <w:t>a)</w:t>
            </w:r>
            <w:ins w:id="67" w:author="Editor" w:date="2025-04-17T10:52:00Z">
              <w:r>
                <w:rPr>
                  <w:rFonts w:hint="eastAsia"/>
                  <w:sz w:val="16"/>
                  <w:szCs w:val="16"/>
                  <w:vertAlign w:val="superscript"/>
                  <w:lang w:eastAsia="zh-CN"/>
                </w:rPr>
                <w:t>,</w:t>
              </w:r>
            </w:ins>
            <w:ins w:id="68" w:author="Vallet, Alexandre" w:date="2025-04-16T12:22:00Z">
              <w:r>
                <w:rPr>
                  <w:sz w:val="16"/>
                  <w:szCs w:val="16"/>
                  <w:vertAlign w:val="superscript"/>
                </w:rPr>
                <w:t xml:space="preserve"> h)</w:t>
              </w:r>
            </w:ins>
          </w:p>
        </w:tc>
        <w:tc>
          <w:tcPr>
            <w:tcW w:w="683" w:type="dxa"/>
            <w:tcBorders>
              <w:top w:val="single" w:sz="4" w:space="0" w:color="000000"/>
              <w:left w:val="single" w:sz="4" w:space="0" w:color="000000"/>
              <w:bottom w:val="single" w:sz="4" w:space="0" w:color="000000"/>
            </w:tcBorders>
            <w:vAlign w:val="center"/>
          </w:tcPr>
          <w:p w14:paraId="6D5DCDD6" w14:textId="77777777" w:rsidR="00B71343" w:rsidRPr="00BA32CC" w:rsidRDefault="00B71343" w:rsidP="00555B00">
            <w:pPr>
              <w:pStyle w:val="Tabletext"/>
              <w:rPr>
                <w:sz w:val="16"/>
                <w:szCs w:val="16"/>
              </w:rPr>
            </w:pPr>
            <w:r w:rsidRPr="00BA32CC">
              <w:rPr>
                <w:sz w:val="16"/>
                <w:szCs w:val="16"/>
              </w:rPr>
              <w:t>N1*</w:t>
            </w:r>
            <w:r w:rsidRPr="00BA32CC">
              <w:rPr>
                <w:sz w:val="16"/>
                <w:szCs w:val="16"/>
                <w:vertAlign w:val="superscript"/>
              </w:rPr>
              <w:t>d)</w:t>
            </w:r>
          </w:p>
        </w:tc>
        <w:tc>
          <w:tcPr>
            <w:tcW w:w="8577" w:type="dxa"/>
            <w:vMerge w:val="restart"/>
            <w:tcBorders>
              <w:top w:val="single" w:sz="4" w:space="0" w:color="000000"/>
              <w:left w:val="single" w:sz="4" w:space="0" w:color="000000"/>
            </w:tcBorders>
            <w:vAlign w:val="center"/>
          </w:tcPr>
          <w:p w14:paraId="42AE7777" w14:textId="77777777" w:rsidR="00B71343" w:rsidRPr="00BA32CC" w:rsidRDefault="00B71343" w:rsidP="00555B00">
            <w:pPr>
              <w:pStyle w:val="Tabletext"/>
              <w:rPr>
                <w:sz w:val="16"/>
                <w:szCs w:val="16"/>
              </w:rPr>
            </w:pPr>
            <w:r w:rsidRPr="00BA32CC">
              <w:rPr>
                <w:sz w:val="16"/>
                <w:szCs w:val="16"/>
              </w:rPr>
              <w:t xml:space="preserve">Notification for recording in the MIFR of frequency assignments to a satellite network subject to coordination under Section II of Article </w:t>
            </w:r>
            <w:r w:rsidRPr="00B555CE">
              <w:rPr>
                <w:b/>
                <w:bCs/>
                <w:sz w:val="16"/>
                <w:szCs w:val="16"/>
              </w:rPr>
              <w:t>9</w:t>
            </w:r>
            <w:r w:rsidRPr="00BA32CC">
              <w:rPr>
                <w:sz w:val="16"/>
                <w:szCs w:val="16"/>
              </w:rPr>
              <w:t xml:space="preserve"> (</w:t>
            </w:r>
            <w:proofErr w:type="gramStart"/>
            <w:r w:rsidRPr="00BA32CC">
              <w:rPr>
                <w:sz w:val="16"/>
                <w:szCs w:val="16"/>
              </w:rPr>
              <w:t>with the exception of</w:t>
            </w:r>
            <w:proofErr w:type="gramEnd"/>
            <w:r w:rsidRPr="00BA32CC">
              <w:rPr>
                <w:sz w:val="16"/>
                <w:szCs w:val="16"/>
              </w:rPr>
              <w:t xml:space="preserve"> non-geostationary-satellite network subject to No. </w:t>
            </w:r>
            <w:r w:rsidRPr="00C40528">
              <w:rPr>
                <w:b/>
                <w:bCs/>
                <w:sz w:val="16"/>
                <w:szCs w:val="16"/>
              </w:rPr>
              <w:t>9.21</w:t>
            </w:r>
            <w:r w:rsidRPr="00BA32CC">
              <w:rPr>
                <w:sz w:val="16"/>
                <w:szCs w:val="16"/>
              </w:rPr>
              <w:t xml:space="preserve"> only).</w:t>
            </w:r>
          </w:p>
          <w:p w14:paraId="3A29D949" w14:textId="77777777" w:rsidR="00B71343" w:rsidRDefault="00B71343" w:rsidP="00555B00">
            <w:pPr>
              <w:pStyle w:val="Tabletext"/>
              <w:rPr>
                <w:ins w:id="69" w:author="Vallet, Alexandre" w:date="2025-04-16T14:36:00Z"/>
                <w:sz w:val="16"/>
                <w:szCs w:val="16"/>
              </w:rPr>
            </w:pPr>
            <w:r w:rsidRPr="00BA32CC">
              <w:rPr>
                <w:sz w:val="16"/>
                <w:szCs w:val="16"/>
              </w:rPr>
              <w:t xml:space="preserve">Note: Notification also includes the application of Resolutions </w:t>
            </w:r>
            <w:r w:rsidRPr="00C40528">
              <w:rPr>
                <w:b/>
                <w:bCs/>
                <w:sz w:val="16"/>
                <w:szCs w:val="16"/>
              </w:rPr>
              <w:t>4</w:t>
            </w:r>
            <w:r w:rsidRPr="00BA32CC">
              <w:rPr>
                <w:sz w:val="16"/>
                <w:szCs w:val="16"/>
              </w:rPr>
              <w:t xml:space="preserve"> and </w:t>
            </w:r>
            <w:r w:rsidRPr="00C40528">
              <w:rPr>
                <w:b/>
                <w:bCs/>
                <w:sz w:val="16"/>
                <w:szCs w:val="16"/>
              </w:rPr>
              <w:t>49</w:t>
            </w:r>
            <w:r w:rsidRPr="00BA32CC">
              <w:rPr>
                <w:sz w:val="16"/>
                <w:szCs w:val="16"/>
              </w:rPr>
              <w:t xml:space="preserve">, Nos. </w:t>
            </w:r>
            <w:r w:rsidRPr="00C40528">
              <w:rPr>
                <w:b/>
                <w:bCs/>
                <w:sz w:val="16"/>
                <w:szCs w:val="16"/>
              </w:rPr>
              <w:t>11.32A</w:t>
            </w:r>
            <w:r w:rsidRPr="00BA32CC">
              <w:rPr>
                <w:sz w:val="16"/>
                <w:szCs w:val="16"/>
              </w:rPr>
              <w:t xml:space="preserve"> (see footnote </w:t>
            </w:r>
            <w:r w:rsidRPr="00CB287F">
              <w:rPr>
                <w:i/>
                <w:iCs/>
                <w:sz w:val="16"/>
                <w:szCs w:val="16"/>
              </w:rPr>
              <w:t>a)</w:t>
            </w:r>
            <w:r>
              <w:rPr>
                <w:sz w:val="16"/>
                <w:szCs w:val="16"/>
              </w:rPr>
              <w:t>)</w:t>
            </w:r>
            <w:r w:rsidRPr="00BA32CC">
              <w:rPr>
                <w:sz w:val="16"/>
                <w:szCs w:val="16"/>
              </w:rPr>
              <w:t xml:space="preserve">, </w:t>
            </w:r>
            <w:r w:rsidRPr="00C40528">
              <w:rPr>
                <w:b/>
                <w:bCs/>
                <w:sz w:val="16"/>
                <w:szCs w:val="16"/>
              </w:rPr>
              <w:t>11.41</w:t>
            </w:r>
            <w:r w:rsidRPr="00BA32CC">
              <w:rPr>
                <w:sz w:val="16"/>
                <w:szCs w:val="16"/>
              </w:rPr>
              <w:t xml:space="preserve">, </w:t>
            </w:r>
            <w:r w:rsidRPr="00C40528">
              <w:rPr>
                <w:b/>
                <w:bCs/>
                <w:sz w:val="16"/>
                <w:szCs w:val="16"/>
              </w:rPr>
              <w:t>11.47</w:t>
            </w:r>
            <w:r w:rsidRPr="00BA32CC">
              <w:rPr>
                <w:sz w:val="16"/>
                <w:szCs w:val="16"/>
              </w:rPr>
              <w:t xml:space="preserve">, </w:t>
            </w:r>
            <w:r w:rsidRPr="00C40528">
              <w:rPr>
                <w:b/>
                <w:bCs/>
                <w:sz w:val="16"/>
                <w:szCs w:val="16"/>
              </w:rPr>
              <w:t>11.49</w:t>
            </w:r>
            <w:r w:rsidRPr="00BA32CC">
              <w:rPr>
                <w:sz w:val="16"/>
                <w:szCs w:val="16"/>
              </w:rPr>
              <w:t>, Sub</w:t>
            </w:r>
            <w:r w:rsidRPr="00BA32CC">
              <w:rPr>
                <w:sz w:val="16"/>
                <w:szCs w:val="16"/>
              </w:rPr>
              <w:noBreakHyphen/>
              <w:t xml:space="preserve">section IID of Article </w:t>
            </w:r>
            <w:r w:rsidRPr="00C40528">
              <w:rPr>
                <w:b/>
                <w:bCs/>
                <w:sz w:val="16"/>
                <w:szCs w:val="16"/>
              </w:rPr>
              <w:t>9</w:t>
            </w:r>
            <w:r w:rsidRPr="00C40528">
              <w:rPr>
                <w:sz w:val="16"/>
                <w:szCs w:val="16"/>
              </w:rPr>
              <w:t>,</w:t>
            </w:r>
            <w:r w:rsidRPr="00BA32CC">
              <w:rPr>
                <w:sz w:val="16"/>
                <w:szCs w:val="16"/>
              </w:rPr>
              <w:t xml:space="preserve"> Sections 1 and 2 of Article </w:t>
            </w:r>
            <w:r w:rsidRPr="00C40528">
              <w:rPr>
                <w:b/>
                <w:bCs/>
                <w:sz w:val="16"/>
                <w:szCs w:val="16"/>
              </w:rPr>
              <w:t>13</w:t>
            </w:r>
            <w:r w:rsidRPr="00BA32CC">
              <w:rPr>
                <w:sz w:val="16"/>
                <w:szCs w:val="16"/>
              </w:rPr>
              <w:t xml:space="preserve">, Article </w:t>
            </w:r>
            <w:r w:rsidRPr="00C40528">
              <w:rPr>
                <w:b/>
                <w:bCs/>
                <w:sz w:val="16"/>
                <w:szCs w:val="16"/>
              </w:rPr>
              <w:t>14</w:t>
            </w:r>
            <w:r w:rsidRPr="00BA32CC">
              <w:rPr>
                <w:sz w:val="16"/>
                <w:szCs w:val="16"/>
              </w:rPr>
              <w:t xml:space="preserve"> and will not be separately charged.</w:t>
            </w:r>
          </w:p>
          <w:p w14:paraId="7281A32D" w14:textId="3220288F" w:rsidR="00B71343" w:rsidRPr="00BA32CC" w:rsidRDefault="00B71343" w:rsidP="00555B00">
            <w:pPr>
              <w:pStyle w:val="Tabletext"/>
              <w:rPr>
                <w:sz w:val="16"/>
                <w:szCs w:val="16"/>
              </w:rPr>
            </w:pPr>
            <w:ins w:id="70" w:author="Vallet, Alexandre" w:date="2025-04-16T14:36:00Z">
              <w:r w:rsidRPr="00DD4137">
                <w:rPr>
                  <w:sz w:val="16"/>
                  <w:szCs w:val="16"/>
                  <w:lang w:val="en-US"/>
                </w:rPr>
                <w:t>Note: The first resubmission of notices in categories N1, N2, and N3 which include</w:t>
              </w:r>
            </w:ins>
            <w:ins w:id="71" w:author="Vallet, Alexandre" w:date="2025-04-16T14:37:00Z">
              <w:r>
                <w:rPr>
                  <w:sz w:val="16"/>
                  <w:szCs w:val="16"/>
                  <w:lang w:val="en-US"/>
                </w:rPr>
                <w:t>s</w:t>
              </w:r>
            </w:ins>
            <w:ins w:id="72" w:author="Vallet, Alexandre" w:date="2025-04-16T14:36:00Z">
              <w:r w:rsidRPr="00DD4137">
                <w:rPr>
                  <w:sz w:val="16"/>
                  <w:szCs w:val="16"/>
                  <w:lang w:val="en-US"/>
                </w:rPr>
                <w:t xml:space="preserve"> new technical characteristics, under No. </w:t>
              </w:r>
              <w:r w:rsidRPr="00DD4137">
                <w:rPr>
                  <w:b/>
                  <w:bCs/>
                  <w:sz w:val="16"/>
                  <w:szCs w:val="16"/>
                  <w:lang w:val="en-US"/>
                </w:rPr>
                <w:t>11.46</w:t>
              </w:r>
            </w:ins>
            <w:ins w:id="73" w:author="Vallet, Alexandre" w:date="2025-04-16T14:40:00Z">
              <w:r w:rsidRPr="00DA70A6">
                <w:rPr>
                  <w:sz w:val="16"/>
                  <w:szCs w:val="16"/>
                  <w:lang w:val="en-US"/>
                </w:rPr>
                <w:t>,</w:t>
              </w:r>
            </w:ins>
            <w:ins w:id="74" w:author="Vallet, Alexandre" w:date="2025-04-16T14:36:00Z">
              <w:r w:rsidRPr="00DD4137">
                <w:rPr>
                  <w:sz w:val="16"/>
                  <w:szCs w:val="16"/>
                  <w:lang w:val="en-US"/>
                </w:rPr>
                <w:t xml:space="preserve"> shall be charged an additional fee of </w:t>
              </w:r>
            </w:ins>
            <w:ins w:id="75" w:author="Vallet, Alexandre" w:date="2025-05-16T19:30:00Z" w16du:dateUtc="2025-05-16T17:30:00Z">
              <w:r w:rsidR="00E74C63">
                <w:rPr>
                  <w:sz w:val="16"/>
                  <w:szCs w:val="16"/>
                  <w:lang w:val="en-US"/>
                </w:rPr>
                <w:t xml:space="preserve">CHF </w:t>
              </w:r>
              <w:r>
                <w:rPr>
                  <w:sz w:val="16"/>
                  <w:szCs w:val="16"/>
                  <w:lang w:val="en-US"/>
                </w:rPr>
                <w:t>25 400 [</w:t>
              </w:r>
            </w:ins>
            <w:ins w:id="76" w:author="Vallet, Alexandre" w:date="2025-04-16T14:36:00Z">
              <w:r w:rsidR="00E74C63" w:rsidRPr="00DD4137">
                <w:rPr>
                  <w:sz w:val="16"/>
                  <w:szCs w:val="16"/>
                  <w:lang w:val="en-US"/>
                </w:rPr>
                <w:t>CHF</w:t>
              </w:r>
            </w:ins>
            <w:ins w:id="77" w:author="Vallet, Alexandre" w:date="2025-05-16T19:30:00Z" w16du:dateUtc="2025-05-16T17:30:00Z">
              <w:r w:rsidR="00E74C63">
                <w:rPr>
                  <w:sz w:val="16"/>
                  <w:szCs w:val="16"/>
                  <w:lang w:val="en-US"/>
                </w:rPr>
                <w:t xml:space="preserve"> </w:t>
              </w:r>
            </w:ins>
            <w:ins w:id="78" w:author="Vallet, Alexandre" w:date="2025-04-16T14:36:00Z">
              <w:r w:rsidRPr="00DD4137">
                <w:rPr>
                  <w:sz w:val="16"/>
                  <w:szCs w:val="16"/>
                  <w:lang w:val="en-US"/>
                </w:rPr>
                <w:t>18 540</w:t>
              </w:r>
            </w:ins>
            <w:ins w:id="79" w:author="Vallet, Alexandre" w:date="2025-05-16T19:30:00Z" w16du:dateUtc="2025-05-16T17:30:00Z">
              <w:r>
                <w:rPr>
                  <w:sz w:val="16"/>
                  <w:szCs w:val="16"/>
                  <w:lang w:val="en-US"/>
                </w:rPr>
                <w:t>]</w:t>
              </w:r>
            </w:ins>
            <w:ins w:id="80" w:author="Vallet, Alexandre" w:date="2025-04-16T14:36:00Z">
              <w:r w:rsidRPr="00DD4137">
                <w:rPr>
                  <w:sz w:val="16"/>
                  <w:szCs w:val="16"/>
                  <w:lang w:val="en-US"/>
                </w:rPr>
                <w:t xml:space="preserve">, </w:t>
              </w:r>
            </w:ins>
            <w:ins w:id="81" w:author="Vallet, Alexandre" w:date="2025-05-16T19:30:00Z" w16du:dateUtc="2025-05-16T17:30:00Z">
              <w:r w:rsidR="00E74C63">
                <w:rPr>
                  <w:sz w:val="16"/>
                  <w:szCs w:val="16"/>
                  <w:lang w:val="en-US"/>
                </w:rPr>
                <w:t xml:space="preserve">CHF </w:t>
              </w:r>
              <w:r>
                <w:rPr>
                  <w:sz w:val="16"/>
                  <w:szCs w:val="16"/>
                  <w:lang w:val="en-US"/>
                </w:rPr>
                <w:t>47 608 [</w:t>
              </w:r>
            </w:ins>
            <w:ins w:id="82" w:author="Vallet, Alexandre" w:date="2025-04-16T14:36:00Z">
              <w:r w:rsidR="00E74C63" w:rsidRPr="00DD4137">
                <w:rPr>
                  <w:sz w:val="16"/>
                  <w:szCs w:val="16"/>
                  <w:lang w:val="en-US"/>
                </w:rPr>
                <w:t>CHF</w:t>
              </w:r>
            </w:ins>
            <w:ins w:id="83" w:author="Vallet, Alexandre" w:date="2025-05-16T19:30:00Z" w16du:dateUtc="2025-05-16T17:30:00Z">
              <w:r w:rsidR="00E74C63">
                <w:rPr>
                  <w:sz w:val="16"/>
                  <w:szCs w:val="16"/>
                  <w:lang w:val="en-US"/>
                </w:rPr>
                <w:t xml:space="preserve"> </w:t>
              </w:r>
            </w:ins>
            <w:ins w:id="84" w:author="Vallet, Alexandre" w:date="2025-04-16T14:36:00Z">
              <w:r w:rsidRPr="00DD4137">
                <w:rPr>
                  <w:sz w:val="16"/>
                  <w:szCs w:val="16"/>
                  <w:lang w:val="en-US"/>
                </w:rPr>
                <w:t>34 750</w:t>
              </w:r>
            </w:ins>
            <w:ins w:id="85" w:author="Vallet, Alexandre" w:date="2025-05-16T19:30:00Z" w16du:dateUtc="2025-05-16T17:30:00Z">
              <w:r>
                <w:rPr>
                  <w:sz w:val="16"/>
                  <w:szCs w:val="16"/>
                  <w:lang w:val="en-US"/>
                </w:rPr>
                <w:t>]</w:t>
              </w:r>
            </w:ins>
            <w:ins w:id="86" w:author="Vallet, Alexandre" w:date="2025-04-16T14:36:00Z">
              <w:r w:rsidRPr="00DD4137">
                <w:rPr>
                  <w:sz w:val="16"/>
                  <w:szCs w:val="16"/>
                  <w:lang w:val="en-US"/>
                </w:rPr>
                <w:t xml:space="preserve">, and </w:t>
              </w:r>
            </w:ins>
            <w:ins w:id="87" w:author="Vallet, Alexandre" w:date="2025-05-16T19:30:00Z" w16du:dateUtc="2025-05-16T17:30:00Z">
              <w:r w:rsidR="00E74C63">
                <w:rPr>
                  <w:sz w:val="16"/>
                  <w:szCs w:val="16"/>
                  <w:lang w:val="en-US"/>
                </w:rPr>
                <w:t xml:space="preserve">CHF </w:t>
              </w:r>
              <w:r>
                <w:rPr>
                  <w:sz w:val="16"/>
                  <w:szCs w:val="16"/>
                  <w:lang w:val="en-US"/>
                </w:rPr>
                <w:t>47 608 [</w:t>
              </w:r>
            </w:ins>
            <w:ins w:id="88" w:author="Vallet, Alexandre" w:date="2025-04-16T14:36:00Z">
              <w:r w:rsidR="00E74C63" w:rsidRPr="00DD4137">
                <w:rPr>
                  <w:sz w:val="16"/>
                  <w:szCs w:val="16"/>
                  <w:lang w:val="en-US"/>
                </w:rPr>
                <w:t xml:space="preserve">CHF </w:t>
              </w:r>
              <w:r w:rsidRPr="00DD4137">
                <w:rPr>
                  <w:sz w:val="16"/>
                  <w:szCs w:val="16"/>
                  <w:lang w:val="en-US"/>
                </w:rPr>
                <w:t>34 750</w:t>
              </w:r>
            </w:ins>
            <w:ins w:id="89" w:author="Vallet, Alexandre" w:date="2025-05-16T19:30:00Z" w16du:dateUtc="2025-05-16T17:30:00Z">
              <w:r>
                <w:rPr>
                  <w:sz w:val="16"/>
                  <w:szCs w:val="16"/>
                  <w:lang w:val="en-US"/>
                </w:rPr>
                <w:t>]</w:t>
              </w:r>
            </w:ins>
            <w:ins w:id="90" w:author="Vallet, Alexandre" w:date="2025-04-16T14:36:00Z">
              <w:r w:rsidRPr="00DD4137">
                <w:rPr>
                  <w:sz w:val="16"/>
                  <w:szCs w:val="16"/>
                  <w:lang w:val="en-US"/>
                </w:rPr>
                <w:t xml:space="preserve"> respectively, to cover the examination and processing of the resubmission.</w:t>
              </w:r>
            </w:ins>
          </w:p>
        </w:tc>
        <w:tc>
          <w:tcPr>
            <w:tcW w:w="1079" w:type="dxa"/>
            <w:gridSpan w:val="2"/>
            <w:tcBorders>
              <w:top w:val="single" w:sz="4" w:space="0" w:color="000000"/>
              <w:left w:val="single" w:sz="4" w:space="0" w:color="000000"/>
              <w:bottom w:val="single" w:sz="4" w:space="0" w:color="000000"/>
            </w:tcBorders>
            <w:vAlign w:val="center"/>
          </w:tcPr>
          <w:p w14:paraId="725DF77F" w14:textId="77777777" w:rsidR="00B71343" w:rsidRDefault="00B71343" w:rsidP="00555B00">
            <w:pPr>
              <w:pStyle w:val="Tabletext"/>
              <w:jc w:val="center"/>
              <w:rPr>
                <w:ins w:id="91" w:author="Vallet, Alexandre" w:date="2025-04-16T12:22:00Z"/>
                <w:sz w:val="16"/>
                <w:szCs w:val="16"/>
              </w:rPr>
            </w:pPr>
            <w:del w:id="92" w:author="Vallet, Alexandre" w:date="2025-04-16T12:22:00Z">
              <w:r w:rsidRPr="00BA32CC" w:rsidDel="00572FD9">
                <w:rPr>
                  <w:sz w:val="16"/>
                  <w:szCs w:val="16"/>
                </w:rPr>
                <w:delText>30 910</w:delText>
              </w:r>
            </w:del>
          </w:p>
          <w:p w14:paraId="19ECB09C" w14:textId="77777777" w:rsidR="00B71343" w:rsidRDefault="00B71343" w:rsidP="00555B00">
            <w:pPr>
              <w:pStyle w:val="Tabletext"/>
              <w:jc w:val="center"/>
              <w:rPr>
                <w:ins w:id="93" w:author="Vallet, Alexandre" w:date="2025-05-16T19:28:00Z" w16du:dateUtc="2025-05-16T17:28:00Z"/>
                <w:sz w:val="16"/>
                <w:szCs w:val="16"/>
              </w:rPr>
            </w:pPr>
            <w:ins w:id="94" w:author="Vallet, Alexandre" w:date="2025-05-16T19:28:00Z" w16du:dateUtc="2025-05-16T17:28:00Z">
              <w:r>
                <w:rPr>
                  <w:sz w:val="16"/>
                  <w:szCs w:val="16"/>
                </w:rPr>
                <w:t>50 816</w:t>
              </w:r>
            </w:ins>
          </w:p>
          <w:p w14:paraId="284012AF" w14:textId="77777777" w:rsidR="00B71343" w:rsidRPr="00BA32CC" w:rsidRDefault="00B71343" w:rsidP="00555B00">
            <w:pPr>
              <w:pStyle w:val="Tabletext"/>
              <w:jc w:val="center"/>
              <w:rPr>
                <w:sz w:val="16"/>
                <w:szCs w:val="16"/>
              </w:rPr>
            </w:pPr>
            <w:ins w:id="95" w:author="Vallet, Alexandre" w:date="2025-05-16T19:28:00Z" w16du:dateUtc="2025-05-16T17:28:00Z">
              <w:r>
                <w:rPr>
                  <w:sz w:val="16"/>
                  <w:szCs w:val="16"/>
                </w:rPr>
                <w:t>[</w:t>
              </w:r>
            </w:ins>
            <w:ins w:id="96" w:author="Vallet, Alexandre" w:date="2025-04-16T12:22:00Z">
              <w:r>
                <w:rPr>
                  <w:sz w:val="16"/>
                  <w:szCs w:val="16"/>
                </w:rPr>
                <w:t>37 092</w:t>
              </w:r>
            </w:ins>
            <w:ins w:id="97" w:author="Vallet, Alexandre" w:date="2025-05-16T19:28:00Z" w16du:dateUtc="2025-05-16T17:28:00Z">
              <w:r>
                <w:rPr>
                  <w:sz w:val="16"/>
                  <w:szCs w:val="16"/>
                </w:rPr>
                <w:t>]</w:t>
              </w:r>
            </w:ins>
          </w:p>
        </w:tc>
        <w:tc>
          <w:tcPr>
            <w:tcW w:w="998" w:type="dxa"/>
            <w:tcBorders>
              <w:top w:val="single" w:sz="4" w:space="0" w:color="000000"/>
              <w:left w:val="single" w:sz="4" w:space="0" w:color="000000"/>
              <w:bottom w:val="single" w:sz="4" w:space="0" w:color="000000"/>
            </w:tcBorders>
            <w:vAlign w:val="center"/>
          </w:tcPr>
          <w:p w14:paraId="3D199E63" w14:textId="77777777" w:rsidR="00B71343" w:rsidRDefault="00B71343" w:rsidP="00555B00">
            <w:pPr>
              <w:pStyle w:val="Tabletext"/>
              <w:jc w:val="center"/>
              <w:rPr>
                <w:ins w:id="98" w:author="Vallet, Alexandre" w:date="2025-04-16T12:22:00Z"/>
                <w:sz w:val="16"/>
                <w:szCs w:val="16"/>
              </w:rPr>
            </w:pPr>
            <w:del w:id="99" w:author="Vallet, Alexandre" w:date="2025-04-16T12:22:00Z">
              <w:r w:rsidRPr="00BA32CC" w:rsidDel="009B6EBD">
                <w:rPr>
                  <w:sz w:val="16"/>
                  <w:szCs w:val="16"/>
                </w:rPr>
                <w:delText>15 910</w:delText>
              </w:r>
            </w:del>
          </w:p>
          <w:p w14:paraId="1ADE1B80" w14:textId="77777777" w:rsidR="00B71343" w:rsidRDefault="00B71343" w:rsidP="00555B00">
            <w:pPr>
              <w:pStyle w:val="Tabletext"/>
              <w:jc w:val="center"/>
              <w:rPr>
                <w:ins w:id="100" w:author="Vallet, Alexandre" w:date="2025-05-16T19:28:00Z" w16du:dateUtc="2025-05-16T17:28:00Z"/>
                <w:sz w:val="16"/>
                <w:szCs w:val="16"/>
              </w:rPr>
            </w:pPr>
            <w:ins w:id="101" w:author="Vallet, Alexandre" w:date="2025-05-16T19:28:00Z" w16du:dateUtc="2025-05-16T17:28:00Z">
              <w:r>
                <w:rPr>
                  <w:sz w:val="16"/>
                  <w:szCs w:val="16"/>
                </w:rPr>
                <w:t>26156</w:t>
              </w:r>
            </w:ins>
          </w:p>
          <w:p w14:paraId="55D1C7AE" w14:textId="77777777" w:rsidR="00B71343" w:rsidRPr="00BA32CC" w:rsidRDefault="00B71343" w:rsidP="00555B00">
            <w:pPr>
              <w:pStyle w:val="Tabletext"/>
              <w:jc w:val="center"/>
              <w:rPr>
                <w:sz w:val="16"/>
                <w:szCs w:val="16"/>
              </w:rPr>
            </w:pPr>
            <w:ins w:id="102" w:author="Vallet, Alexandre" w:date="2025-05-16T19:28:00Z" w16du:dateUtc="2025-05-16T17:28:00Z">
              <w:r>
                <w:rPr>
                  <w:sz w:val="16"/>
                  <w:szCs w:val="16"/>
                </w:rPr>
                <w:t>[</w:t>
              </w:r>
            </w:ins>
            <w:ins w:id="103" w:author="Vallet, Alexandre" w:date="2025-04-16T12:23:00Z">
              <w:r>
                <w:rPr>
                  <w:sz w:val="16"/>
                  <w:szCs w:val="16"/>
                </w:rPr>
                <w:t>19 092</w:t>
              </w:r>
            </w:ins>
            <w:ins w:id="104" w:author="Vallet, Alexandre" w:date="2025-05-16T19:28:00Z" w16du:dateUtc="2025-05-16T17:28:00Z">
              <w:r>
                <w:rPr>
                  <w:sz w:val="16"/>
                  <w:szCs w:val="16"/>
                </w:rPr>
                <w:t>]</w:t>
              </w:r>
            </w:ins>
          </w:p>
        </w:tc>
        <w:tc>
          <w:tcPr>
            <w:tcW w:w="992" w:type="dxa"/>
            <w:vMerge w:val="restart"/>
            <w:tcBorders>
              <w:top w:val="single" w:sz="4" w:space="0" w:color="000000"/>
              <w:left w:val="single" w:sz="4" w:space="0" w:color="000000"/>
            </w:tcBorders>
            <w:vAlign w:val="center"/>
          </w:tcPr>
          <w:p w14:paraId="6BE6314E" w14:textId="77777777" w:rsidR="00B71343" w:rsidRDefault="00B71343" w:rsidP="00555B00">
            <w:pPr>
              <w:pStyle w:val="Tabletext"/>
              <w:jc w:val="center"/>
              <w:rPr>
                <w:ins w:id="105" w:author="Vallet, Alexandre" w:date="2025-05-16T19:29:00Z" w16du:dateUtc="2025-05-16T17:29:00Z"/>
                <w:sz w:val="16"/>
                <w:szCs w:val="16"/>
              </w:rPr>
            </w:pPr>
            <w:ins w:id="106" w:author="Vallet, Alexandre" w:date="2025-05-16T19:29:00Z" w16du:dateUtc="2025-05-16T17:29:00Z">
              <w:r>
                <w:rPr>
                  <w:sz w:val="16"/>
                  <w:szCs w:val="16"/>
                </w:rPr>
                <w:t>246.6</w:t>
              </w:r>
            </w:ins>
          </w:p>
          <w:p w14:paraId="78FE6808" w14:textId="77777777" w:rsidR="00B71343" w:rsidRPr="00BA32CC" w:rsidRDefault="00B71343" w:rsidP="00555B00">
            <w:pPr>
              <w:pStyle w:val="Tabletext"/>
              <w:jc w:val="center"/>
              <w:rPr>
                <w:sz w:val="16"/>
                <w:szCs w:val="16"/>
              </w:rPr>
            </w:pPr>
            <w:ins w:id="107" w:author="Vallet, Alexandre" w:date="2025-05-16T19:29:00Z" w16du:dateUtc="2025-05-16T17:29:00Z">
              <w:r>
                <w:rPr>
                  <w:sz w:val="16"/>
                  <w:szCs w:val="16"/>
                </w:rPr>
                <w:t>[</w:t>
              </w:r>
            </w:ins>
            <w:ins w:id="108" w:author="Vallet, Alexandre" w:date="2025-04-16T12:23:00Z">
              <w:r>
                <w:rPr>
                  <w:sz w:val="16"/>
                  <w:szCs w:val="16"/>
                </w:rPr>
                <w:t>180</w:t>
              </w:r>
            </w:ins>
            <w:ins w:id="109" w:author="Vallet, Alexandre" w:date="2025-05-16T19:29:00Z" w16du:dateUtc="2025-05-16T17:29:00Z">
              <w:r>
                <w:rPr>
                  <w:sz w:val="16"/>
                  <w:szCs w:val="16"/>
                </w:rPr>
                <w:t>]</w:t>
              </w:r>
            </w:ins>
          </w:p>
        </w:tc>
        <w:tc>
          <w:tcPr>
            <w:tcW w:w="1134" w:type="dxa"/>
            <w:gridSpan w:val="2"/>
            <w:vMerge/>
            <w:tcBorders>
              <w:left w:val="single" w:sz="4" w:space="0" w:color="000000"/>
              <w:right w:val="single" w:sz="4" w:space="0" w:color="000000"/>
            </w:tcBorders>
            <w:vAlign w:val="center"/>
          </w:tcPr>
          <w:p w14:paraId="52E9EDEC" w14:textId="77777777" w:rsidR="00B71343" w:rsidRPr="00BA32CC" w:rsidRDefault="00B71343" w:rsidP="00555B00">
            <w:pPr>
              <w:pStyle w:val="Tabletext"/>
              <w:jc w:val="center"/>
              <w:rPr>
                <w:sz w:val="16"/>
                <w:szCs w:val="16"/>
              </w:rPr>
            </w:pPr>
          </w:p>
        </w:tc>
      </w:tr>
      <w:tr w:rsidR="00B71343" w:rsidRPr="007E04E8" w14:paraId="625199D3" w14:textId="77777777" w:rsidTr="00555B00">
        <w:trPr>
          <w:cantSplit/>
          <w:jc w:val="center"/>
        </w:trPr>
        <w:tc>
          <w:tcPr>
            <w:tcW w:w="471" w:type="dxa"/>
            <w:vMerge/>
            <w:tcBorders>
              <w:left w:val="single" w:sz="4" w:space="0" w:color="000000"/>
            </w:tcBorders>
            <w:vAlign w:val="center"/>
          </w:tcPr>
          <w:p w14:paraId="436C74F9" w14:textId="77777777" w:rsidR="00B71343" w:rsidRPr="00BA32CC" w:rsidRDefault="00B71343" w:rsidP="00555B00">
            <w:pPr>
              <w:pStyle w:val="Tabletext"/>
              <w:rPr>
                <w:sz w:val="16"/>
                <w:szCs w:val="16"/>
              </w:rPr>
            </w:pPr>
          </w:p>
        </w:tc>
        <w:tc>
          <w:tcPr>
            <w:tcW w:w="1087" w:type="dxa"/>
            <w:vMerge/>
            <w:tcBorders>
              <w:left w:val="single" w:sz="4" w:space="0" w:color="000000"/>
            </w:tcBorders>
            <w:vAlign w:val="center"/>
          </w:tcPr>
          <w:p w14:paraId="32D04980" w14:textId="77777777" w:rsidR="00B71343" w:rsidRPr="00BA32CC" w:rsidRDefault="00B71343" w:rsidP="00555B00">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7BA0938E" w14:textId="77777777" w:rsidR="00B71343" w:rsidRPr="00BA32CC" w:rsidRDefault="00B71343" w:rsidP="00555B00">
            <w:pPr>
              <w:pStyle w:val="Tabletext"/>
              <w:rPr>
                <w:sz w:val="16"/>
                <w:szCs w:val="16"/>
              </w:rPr>
            </w:pPr>
            <w:r w:rsidRPr="00BA32CC">
              <w:rPr>
                <w:sz w:val="16"/>
                <w:szCs w:val="16"/>
              </w:rPr>
              <w:t>N2*</w:t>
            </w:r>
          </w:p>
        </w:tc>
        <w:tc>
          <w:tcPr>
            <w:tcW w:w="8577" w:type="dxa"/>
            <w:vMerge/>
            <w:tcBorders>
              <w:left w:val="single" w:sz="4" w:space="0" w:color="000000"/>
            </w:tcBorders>
            <w:vAlign w:val="center"/>
          </w:tcPr>
          <w:p w14:paraId="5A49A98B" w14:textId="77777777" w:rsidR="00B71343" w:rsidRPr="00BA32CC" w:rsidRDefault="00B71343" w:rsidP="00555B00">
            <w:pPr>
              <w:pStyle w:val="Tabletext"/>
              <w:rPr>
                <w:sz w:val="16"/>
                <w:szCs w:val="16"/>
              </w:rPr>
            </w:pPr>
          </w:p>
        </w:tc>
        <w:tc>
          <w:tcPr>
            <w:tcW w:w="1079" w:type="dxa"/>
            <w:gridSpan w:val="2"/>
            <w:tcBorders>
              <w:top w:val="single" w:sz="4" w:space="0" w:color="000000"/>
              <w:left w:val="single" w:sz="4" w:space="0" w:color="000000"/>
              <w:bottom w:val="single" w:sz="4" w:space="0" w:color="000000"/>
            </w:tcBorders>
            <w:vAlign w:val="center"/>
          </w:tcPr>
          <w:p w14:paraId="56FA162E" w14:textId="77777777" w:rsidR="00B71343" w:rsidRDefault="00B71343" w:rsidP="00555B00">
            <w:pPr>
              <w:pStyle w:val="Tabletext"/>
              <w:jc w:val="center"/>
              <w:rPr>
                <w:ins w:id="110" w:author="Vallet, Alexandre" w:date="2025-05-16T19:28:00Z" w16du:dateUtc="2025-05-16T17:28:00Z"/>
                <w:sz w:val="16"/>
                <w:szCs w:val="16"/>
              </w:rPr>
            </w:pPr>
            <w:del w:id="111" w:author="Vallet, Alexandre" w:date="2025-04-16T12:23:00Z">
              <w:r w:rsidRPr="00BA32CC" w:rsidDel="00205932">
                <w:rPr>
                  <w:sz w:val="16"/>
                  <w:szCs w:val="16"/>
                </w:rPr>
                <w:delText>57 920</w:delText>
              </w:r>
            </w:del>
          </w:p>
          <w:p w14:paraId="5331D700" w14:textId="77777777" w:rsidR="00B71343" w:rsidRDefault="00B71343" w:rsidP="00555B00">
            <w:pPr>
              <w:pStyle w:val="Tabletext"/>
              <w:jc w:val="center"/>
              <w:rPr>
                <w:ins w:id="112" w:author="Vallet, Alexandre" w:date="2025-04-16T12:23:00Z"/>
                <w:sz w:val="16"/>
                <w:szCs w:val="16"/>
              </w:rPr>
            </w:pPr>
            <w:ins w:id="113" w:author="Vallet, Alexandre" w:date="2025-05-16T19:28:00Z" w16du:dateUtc="2025-05-16T17:28:00Z">
              <w:r>
                <w:rPr>
                  <w:sz w:val="16"/>
                  <w:szCs w:val="16"/>
                </w:rPr>
                <w:t>95 220</w:t>
              </w:r>
            </w:ins>
          </w:p>
          <w:p w14:paraId="3A11F13E" w14:textId="77777777" w:rsidR="00B71343" w:rsidRPr="00BA32CC" w:rsidRDefault="00B71343" w:rsidP="00555B00">
            <w:pPr>
              <w:pStyle w:val="Tabletext"/>
              <w:jc w:val="center"/>
              <w:rPr>
                <w:sz w:val="16"/>
                <w:szCs w:val="16"/>
              </w:rPr>
            </w:pPr>
            <w:ins w:id="114" w:author="Vallet, Alexandre" w:date="2025-05-16T19:28:00Z" w16du:dateUtc="2025-05-16T17:28:00Z">
              <w:r>
                <w:rPr>
                  <w:sz w:val="16"/>
                  <w:szCs w:val="16"/>
                </w:rPr>
                <w:t>[</w:t>
              </w:r>
            </w:ins>
            <w:ins w:id="115" w:author="Vallet, Alexandre" w:date="2025-04-16T12:23:00Z">
              <w:r>
                <w:rPr>
                  <w:sz w:val="16"/>
                  <w:szCs w:val="16"/>
                </w:rPr>
                <w:t>69 504</w:t>
              </w:r>
            </w:ins>
            <w:ins w:id="116" w:author="Vallet, Alexandre" w:date="2025-05-16T19:28:00Z" w16du:dateUtc="2025-05-16T17:28:00Z">
              <w:r>
                <w:rPr>
                  <w:sz w:val="16"/>
                  <w:szCs w:val="16"/>
                </w:rPr>
                <w:t>]</w:t>
              </w:r>
            </w:ins>
          </w:p>
        </w:tc>
        <w:tc>
          <w:tcPr>
            <w:tcW w:w="998" w:type="dxa"/>
            <w:tcBorders>
              <w:top w:val="single" w:sz="4" w:space="0" w:color="000000"/>
              <w:left w:val="single" w:sz="4" w:space="0" w:color="000000"/>
              <w:bottom w:val="single" w:sz="4" w:space="0" w:color="000000"/>
            </w:tcBorders>
            <w:vAlign w:val="center"/>
          </w:tcPr>
          <w:p w14:paraId="5D60B3FC" w14:textId="77777777" w:rsidR="00B71343" w:rsidRDefault="00B71343" w:rsidP="00555B00">
            <w:pPr>
              <w:pStyle w:val="Tabletext"/>
              <w:jc w:val="center"/>
              <w:rPr>
                <w:ins w:id="117" w:author="Vallet, Alexandre" w:date="2025-05-16T19:28:00Z" w16du:dateUtc="2025-05-16T17:28:00Z"/>
                <w:sz w:val="16"/>
                <w:szCs w:val="16"/>
              </w:rPr>
            </w:pPr>
            <w:del w:id="118" w:author="Vallet, Alexandre" w:date="2025-04-16T12:24:00Z">
              <w:r w:rsidRPr="00BA32CC" w:rsidDel="00E42B49">
                <w:rPr>
                  <w:sz w:val="16"/>
                  <w:szCs w:val="16"/>
                </w:rPr>
                <w:delText>42 920</w:delText>
              </w:r>
            </w:del>
          </w:p>
          <w:p w14:paraId="61E5A9EE" w14:textId="77777777" w:rsidR="00B71343" w:rsidRDefault="00B71343" w:rsidP="00555B00">
            <w:pPr>
              <w:pStyle w:val="Tabletext"/>
              <w:jc w:val="center"/>
              <w:rPr>
                <w:ins w:id="119" w:author="Vallet, Alexandre" w:date="2025-04-16T12:24:00Z"/>
                <w:sz w:val="16"/>
                <w:szCs w:val="16"/>
              </w:rPr>
            </w:pPr>
            <w:ins w:id="120" w:author="Vallet, Alexandre" w:date="2025-05-16T19:29:00Z" w16du:dateUtc="2025-05-16T17:29:00Z">
              <w:r>
                <w:rPr>
                  <w:sz w:val="16"/>
                  <w:szCs w:val="16"/>
                </w:rPr>
                <w:t>70 560</w:t>
              </w:r>
            </w:ins>
          </w:p>
          <w:p w14:paraId="42B4F211" w14:textId="77777777" w:rsidR="00B71343" w:rsidRPr="00BA32CC" w:rsidRDefault="00B71343" w:rsidP="00555B00">
            <w:pPr>
              <w:pStyle w:val="Tabletext"/>
              <w:jc w:val="center"/>
              <w:rPr>
                <w:sz w:val="16"/>
                <w:szCs w:val="16"/>
              </w:rPr>
            </w:pPr>
            <w:ins w:id="121" w:author="Vallet, Alexandre" w:date="2025-05-16T19:29:00Z" w16du:dateUtc="2025-05-16T17:29:00Z">
              <w:r>
                <w:rPr>
                  <w:sz w:val="16"/>
                  <w:szCs w:val="16"/>
                </w:rPr>
                <w:t>[</w:t>
              </w:r>
            </w:ins>
            <w:ins w:id="122" w:author="Vallet, Alexandre" w:date="2025-04-16T12:24:00Z">
              <w:r>
                <w:rPr>
                  <w:sz w:val="16"/>
                  <w:szCs w:val="16"/>
                </w:rPr>
                <w:t>51 504</w:t>
              </w:r>
            </w:ins>
            <w:ins w:id="123" w:author="Vallet, Alexandre" w:date="2025-05-16T19:29:00Z" w16du:dateUtc="2025-05-16T17:29:00Z">
              <w:r>
                <w:rPr>
                  <w:sz w:val="16"/>
                  <w:szCs w:val="16"/>
                </w:rPr>
                <w:t>]</w:t>
              </w:r>
            </w:ins>
          </w:p>
        </w:tc>
        <w:tc>
          <w:tcPr>
            <w:tcW w:w="992" w:type="dxa"/>
            <w:vMerge/>
            <w:tcBorders>
              <w:left w:val="single" w:sz="4" w:space="0" w:color="000000"/>
            </w:tcBorders>
            <w:vAlign w:val="center"/>
          </w:tcPr>
          <w:p w14:paraId="32B75184" w14:textId="77777777" w:rsidR="00B71343" w:rsidRPr="00BA32CC" w:rsidRDefault="00B71343" w:rsidP="00555B00">
            <w:pPr>
              <w:pStyle w:val="Tabletext"/>
              <w:jc w:val="center"/>
              <w:rPr>
                <w:sz w:val="16"/>
                <w:szCs w:val="16"/>
              </w:rPr>
            </w:pPr>
          </w:p>
        </w:tc>
        <w:tc>
          <w:tcPr>
            <w:tcW w:w="1134" w:type="dxa"/>
            <w:gridSpan w:val="2"/>
            <w:vMerge/>
            <w:tcBorders>
              <w:left w:val="single" w:sz="4" w:space="0" w:color="000000"/>
              <w:right w:val="single" w:sz="4" w:space="0" w:color="000000"/>
            </w:tcBorders>
            <w:vAlign w:val="center"/>
          </w:tcPr>
          <w:p w14:paraId="3DBEF88A" w14:textId="77777777" w:rsidR="00B71343" w:rsidRPr="00BA32CC" w:rsidRDefault="00B71343" w:rsidP="00555B00">
            <w:pPr>
              <w:pStyle w:val="Tabletext"/>
              <w:jc w:val="center"/>
              <w:rPr>
                <w:sz w:val="16"/>
                <w:szCs w:val="16"/>
              </w:rPr>
            </w:pPr>
          </w:p>
        </w:tc>
      </w:tr>
      <w:tr w:rsidR="00B71343" w:rsidRPr="007E04E8" w14:paraId="0CEF5307" w14:textId="77777777" w:rsidTr="00555B00">
        <w:trPr>
          <w:cantSplit/>
          <w:jc w:val="center"/>
        </w:trPr>
        <w:tc>
          <w:tcPr>
            <w:tcW w:w="471" w:type="dxa"/>
            <w:vMerge/>
            <w:tcBorders>
              <w:left w:val="single" w:sz="4" w:space="0" w:color="000000"/>
            </w:tcBorders>
            <w:vAlign w:val="center"/>
          </w:tcPr>
          <w:p w14:paraId="6F872FBB" w14:textId="77777777" w:rsidR="00B71343" w:rsidRPr="00BA32CC" w:rsidRDefault="00B71343" w:rsidP="00555B00">
            <w:pPr>
              <w:pStyle w:val="Tabletext"/>
              <w:rPr>
                <w:sz w:val="16"/>
                <w:szCs w:val="16"/>
              </w:rPr>
            </w:pPr>
          </w:p>
        </w:tc>
        <w:tc>
          <w:tcPr>
            <w:tcW w:w="1087" w:type="dxa"/>
            <w:vMerge/>
            <w:tcBorders>
              <w:left w:val="single" w:sz="4" w:space="0" w:color="000000"/>
            </w:tcBorders>
            <w:vAlign w:val="center"/>
          </w:tcPr>
          <w:p w14:paraId="303F1158" w14:textId="77777777" w:rsidR="00B71343" w:rsidRPr="00BA32CC" w:rsidRDefault="00B71343" w:rsidP="00555B00">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7E8932E8" w14:textId="77777777" w:rsidR="00B71343" w:rsidRPr="00BA32CC" w:rsidRDefault="00B71343" w:rsidP="00555B00">
            <w:pPr>
              <w:pStyle w:val="Tabletext"/>
              <w:rPr>
                <w:sz w:val="16"/>
                <w:szCs w:val="16"/>
              </w:rPr>
            </w:pPr>
            <w:r w:rsidRPr="00BA32CC">
              <w:rPr>
                <w:sz w:val="16"/>
                <w:szCs w:val="16"/>
              </w:rPr>
              <w:t>N3*</w:t>
            </w:r>
          </w:p>
        </w:tc>
        <w:tc>
          <w:tcPr>
            <w:tcW w:w="8577" w:type="dxa"/>
            <w:vMerge/>
            <w:tcBorders>
              <w:left w:val="single" w:sz="4" w:space="0" w:color="000000"/>
              <w:bottom w:val="single" w:sz="4" w:space="0" w:color="000000"/>
            </w:tcBorders>
            <w:vAlign w:val="center"/>
          </w:tcPr>
          <w:p w14:paraId="7072FB98" w14:textId="77777777" w:rsidR="00B71343" w:rsidRPr="00BA32CC" w:rsidRDefault="00B71343" w:rsidP="00555B00">
            <w:pPr>
              <w:pStyle w:val="Tabletext"/>
              <w:rPr>
                <w:sz w:val="16"/>
                <w:szCs w:val="16"/>
              </w:rPr>
            </w:pPr>
          </w:p>
        </w:tc>
        <w:tc>
          <w:tcPr>
            <w:tcW w:w="1079" w:type="dxa"/>
            <w:gridSpan w:val="2"/>
            <w:tcBorders>
              <w:top w:val="single" w:sz="4" w:space="0" w:color="000000"/>
              <w:left w:val="single" w:sz="4" w:space="0" w:color="000000"/>
              <w:bottom w:val="single" w:sz="4" w:space="0" w:color="000000"/>
            </w:tcBorders>
            <w:vAlign w:val="center"/>
          </w:tcPr>
          <w:p w14:paraId="062AE63E" w14:textId="77777777" w:rsidR="00B71343" w:rsidRDefault="00B71343" w:rsidP="00555B00">
            <w:pPr>
              <w:pStyle w:val="Tabletext"/>
              <w:jc w:val="center"/>
              <w:rPr>
                <w:ins w:id="124" w:author="Vallet, Alexandre" w:date="2025-05-16T19:29:00Z" w16du:dateUtc="2025-05-16T17:29:00Z"/>
                <w:sz w:val="16"/>
                <w:szCs w:val="16"/>
              </w:rPr>
            </w:pPr>
            <w:del w:id="125" w:author="Vallet, Alexandre" w:date="2025-04-16T12:24:00Z">
              <w:r w:rsidRPr="00BA32CC" w:rsidDel="00AF5960">
                <w:rPr>
                  <w:sz w:val="16"/>
                  <w:szCs w:val="16"/>
                </w:rPr>
                <w:delText>57 920</w:delText>
              </w:r>
            </w:del>
          </w:p>
          <w:p w14:paraId="36CF7AEB" w14:textId="77777777" w:rsidR="00B71343" w:rsidRDefault="00B71343" w:rsidP="00555B00">
            <w:pPr>
              <w:pStyle w:val="Tabletext"/>
              <w:jc w:val="center"/>
              <w:rPr>
                <w:ins w:id="126" w:author="Vallet, Alexandre" w:date="2025-04-16T12:24:00Z"/>
                <w:sz w:val="16"/>
                <w:szCs w:val="16"/>
              </w:rPr>
            </w:pPr>
            <w:ins w:id="127" w:author="Vallet, Alexandre" w:date="2025-05-16T19:29:00Z" w16du:dateUtc="2025-05-16T17:29:00Z">
              <w:r>
                <w:rPr>
                  <w:sz w:val="16"/>
                  <w:szCs w:val="16"/>
                </w:rPr>
                <w:t>95 220</w:t>
              </w:r>
            </w:ins>
          </w:p>
          <w:p w14:paraId="50AB4B28" w14:textId="77777777" w:rsidR="00B71343" w:rsidRPr="00BA32CC" w:rsidRDefault="00B71343" w:rsidP="00555B00">
            <w:pPr>
              <w:pStyle w:val="Tabletext"/>
              <w:jc w:val="center"/>
              <w:rPr>
                <w:sz w:val="16"/>
                <w:szCs w:val="16"/>
              </w:rPr>
            </w:pPr>
            <w:ins w:id="128" w:author="Vallet, Alexandre" w:date="2025-04-16T12:24:00Z">
              <w:r>
                <w:rPr>
                  <w:sz w:val="16"/>
                  <w:szCs w:val="16"/>
                </w:rPr>
                <w:t>69 504</w:t>
              </w:r>
            </w:ins>
          </w:p>
        </w:tc>
        <w:tc>
          <w:tcPr>
            <w:tcW w:w="998" w:type="dxa"/>
            <w:tcBorders>
              <w:top w:val="single" w:sz="4" w:space="0" w:color="000000"/>
              <w:left w:val="single" w:sz="4" w:space="0" w:color="000000"/>
              <w:bottom w:val="single" w:sz="4" w:space="0" w:color="000000"/>
            </w:tcBorders>
            <w:vAlign w:val="center"/>
          </w:tcPr>
          <w:p w14:paraId="566F29CD" w14:textId="77777777" w:rsidR="00B71343" w:rsidRDefault="00B71343" w:rsidP="00555B00">
            <w:pPr>
              <w:pStyle w:val="Tabletext"/>
              <w:jc w:val="center"/>
              <w:rPr>
                <w:ins w:id="129" w:author="Vallet, Alexandre" w:date="2025-05-16T19:29:00Z" w16du:dateUtc="2025-05-16T17:29:00Z"/>
                <w:sz w:val="16"/>
                <w:szCs w:val="16"/>
              </w:rPr>
            </w:pPr>
            <w:del w:id="130" w:author="Vallet, Alexandre" w:date="2025-04-16T12:24:00Z">
              <w:r w:rsidRPr="00BA32CC" w:rsidDel="00AF5960">
                <w:rPr>
                  <w:sz w:val="16"/>
                  <w:szCs w:val="16"/>
                </w:rPr>
                <w:delText>42 920</w:delText>
              </w:r>
            </w:del>
          </w:p>
          <w:p w14:paraId="01A38960" w14:textId="77777777" w:rsidR="00B71343" w:rsidRDefault="00B71343" w:rsidP="00555B00">
            <w:pPr>
              <w:pStyle w:val="Tabletext"/>
              <w:jc w:val="center"/>
              <w:rPr>
                <w:ins w:id="131" w:author="Vallet, Alexandre" w:date="2025-04-16T12:24:00Z"/>
                <w:sz w:val="16"/>
                <w:szCs w:val="16"/>
              </w:rPr>
            </w:pPr>
            <w:ins w:id="132" w:author="Vallet, Alexandre" w:date="2025-05-16T19:29:00Z" w16du:dateUtc="2025-05-16T17:29:00Z">
              <w:r>
                <w:rPr>
                  <w:sz w:val="16"/>
                  <w:szCs w:val="16"/>
                </w:rPr>
                <w:t>70 560</w:t>
              </w:r>
            </w:ins>
          </w:p>
          <w:p w14:paraId="79D9CA90" w14:textId="77777777" w:rsidR="00B71343" w:rsidRPr="00BA32CC" w:rsidRDefault="00B71343" w:rsidP="00555B00">
            <w:pPr>
              <w:pStyle w:val="Tabletext"/>
              <w:jc w:val="center"/>
              <w:rPr>
                <w:sz w:val="16"/>
                <w:szCs w:val="16"/>
              </w:rPr>
            </w:pPr>
            <w:ins w:id="133" w:author="Vallet, Alexandre" w:date="2025-04-16T12:24:00Z">
              <w:r>
                <w:rPr>
                  <w:sz w:val="16"/>
                  <w:szCs w:val="16"/>
                </w:rPr>
                <w:t>51 504</w:t>
              </w:r>
            </w:ins>
          </w:p>
        </w:tc>
        <w:tc>
          <w:tcPr>
            <w:tcW w:w="992" w:type="dxa"/>
            <w:vMerge/>
            <w:tcBorders>
              <w:left w:val="single" w:sz="4" w:space="0" w:color="000000"/>
              <w:bottom w:val="single" w:sz="4" w:space="0" w:color="000000"/>
            </w:tcBorders>
            <w:vAlign w:val="center"/>
          </w:tcPr>
          <w:p w14:paraId="333CFA57" w14:textId="77777777" w:rsidR="00B71343" w:rsidRPr="00BA32CC" w:rsidRDefault="00B71343" w:rsidP="00555B00">
            <w:pPr>
              <w:pStyle w:val="Tabletext"/>
              <w:jc w:val="center"/>
              <w:rPr>
                <w:sz w:val="16"/>
                <w:szCs w:val="16"/>
              </w:rPr>
            </w:pPr>
          </w:p>
        </w:tc>
        <w:tc>
          <w:tcPr>
            <w:tcW w:w="1134" w:type="dxa"/>
            <w:gridSpan w:val="2"/>
            <w:vMerge/>
            <w:tcBorders>
              <w:left w:val="single" w:sz="4" w:space="0" w:color="000000"/>
              <w:bottom w:val="single" w:sz="4" w:space="0" w:color="000000"/>
              <w:right w:val="single" w:sz="4" w:space="0" w:color="000000"/>
            </w:tcBorders>
            <w:vAlign w:val="center"/>
          </w:tcPr>
          <w:p w14:paraId="455C9C91" w14:textId="77777777" w:rsidR="00B71343" w:rsidRPr="00BA32CC" w:rsidRDefault="00B71343" w:rsidP="00555B00">
            <w:pPr>
              <w:pStyle w:val="Tabletext"/>
              <w:jc w:val="center"/>
              <w:rPr>
                <w:sz w:val="16"/>
                <w:szCs w:val="16"/>
              </w:rPr>
            </w:pPr>
          </w:p>
        </w:tc>
      </w:tr>
      <w:tr w:rsidR="00B71343" w:rsidRPr="007E04E8" w14:paraId="10990C3E" w14:textId="77777777" w:rsidTr="00555B00">
        <w:tblPrEx>
          <w:tblW w:w="15021" w:type="dxa"/>
          <w:jc w:val="center"/>
          <w:tblLayout w:type="fixed"/>
          <w:tblLook w:val="0000" w:firstRow="0" w:lastRow="0" w:firstColumn="0" w:lastColumn="0" w:noHBand="0" w:noVBand="0"/>
          <w:tblPrExChange w:id="134" w:author="Vallet, Alexandre" w:date="2025-04-16T14:45:00Z">
            <w:tblPrEx>
              <w:tblW w:w="15021" w:type="dxa"/>
              <w:jc w:val="center"/>
              <w:tblLayout w:type="fixed"/>
              <w:tblLook w:val="0000" w:firstRow="0" w:lastRow="0" w:firstColumn="0" w:lastColumn="0" w:noHBand="0" w:noVBand="0"/>
            </w:tblPrEx>
          </w:tblPrExChange>
        </w:tblPrEx>
        <w:trPr>
          <w:cantSplit/>
          <w:trHeight w:val="47"/>
          <w:jc w:val="center"/>
          <w:trPrChange w:id="135" w:author="Vallet, Alexandre" w:date="2025-04-16T14:45:00Z">
            <w:trPr>
              <w:gridAfter w:val="0"/>
              <w:cantSplit/>
              <w:trHeight w:val="47"/>
              <w:jc w:val="center"/>
            </w:trPr>
          </w:trPrChange>
        </w:trPr>
        <w:tc>
          <w:tcPr>
            <w:tcW w:w="471" w:type="dxa"/>
            <w:vMerge/>
            <w:tcBorders>
              <w:left w:val="single" w:sz="4" w:space="0" w:color="000000"/>
            </w:tcBorders>
            <w:vAlign w:val="center"/>
            <w:tcPrChange w:id="136" w:author="Vallet, Alexandre" w:date="2025-04-16T14:45:00Z">
              <w:tcPr>
                <w:tcW w:w="471" w:type="dxa"/>
                <w:gridSpan w:val="2"/>
                <w:vMerge/>
                <w:tcBorders>
                  <w:left w:val="single" w:sz="4" w:space="0" w:color="000000"/>
                </w:tcBorders>
                <w:vAlign w:val="center"/>
              </w:tcPr>
            </w:tcPrChange>
          </w:tcPr>
          <w:p w14:paraId="5450D9AE" w14:textId="77777777" w:rsidR="00B71343" w:rsidRPr="00BA32CC" w:rsidRDefault="00B71343" w:rsidP="00555B00">
            <w:pPr>
              <w:pStyle w:val="Tabletext"/>
              <w:rPr>
                <w:sz w:val="16"/>
                <w:szCs w:val="16"/>
              </w:rPr>
            </w:pPr>
          </w:p>
        </w:tc>
        <w:tc>
          <w:tcPr>
            <w:tcW w:w="1087" w:type="dxa"/>
            <w:vMerge/>
            <w:tcBorders>
              <w:left w:val="single" w:sz="4" w:space="0" w:color="000000"/>
            </w:tcBorders>
            <w:vAlign w:val="center"/>
            <w:tcPrChange w:id="137" w:author="Vallet, Alexandre" w:date="2025-04-16T14:45:00Z">
              <w:tcPr>
                <w:tcW w:w="1087" w:type="dxa"/>
                <w:gridSpan w:val="2"/>
                <w:vMerge/>
                <w:tcBorders>
                  <w:left w:val="single" w:sz="4" w:space="0" w:color="000000"/>
                </w:tcBorders>
                <w:vAlign w:val="center"/>
              </w:tcPr>
            </w:tcPrChange>
          </w:tcPr>
          <w:p w14:paraId="3CBBD382" w14:textId="77777777" w:rsidR="00B71343" w:rsidRPr="00BA32CC" w:rsidRDefault="00B71343" w:rsidP="00555B00">
            <w:pPr>
              <w:pStyle w:val="Tabletext"/>
              <w:rPr>
                <w:sz w:val="16"/>
                <w:szCs w:val="16"/>
              </w:rPr>
            </w:pPr>
          </w:p>
        </w:tc>
        <w:tc>
          <w:tcPr>
            <w:tcW w:w="683" w:type="dxa"/>
            <w:vMerge w:val="restart"/>
            <w:tcBorders>
              <w:top w:val="single" w:sz="4" w:space="0" w:color="000000"/>
              <w:left w:val="single" w:sz="4" w:space="0" w:color="000000"/>
            </w:tcBorders>
            <w:vAlign w:val="center"/>
            <w:tcPrChange w:id="138" w:author="Vallet, Alexandre" w:date="2025-04-16T14:45:00Z">
              <w:tcPr>
                <w:tcW w:w="683" w:type="dxa"/>
                <w:gridSpan w:val="2"/>
                <w:vMerge w:val="restart"/>
                <w:tcBorders>
                  <w:top w:val="single" w:sz="4" w:space="0" w:color="000000"/>
                  <w:left w:val="single" w:sz="4" w:space="0" w:color="000000"/>
                </w:tcBorders>
                <w:vAlign w:val="center"/>
              </w:tcPr>
            </w:tcPrChange>
          </w:tcPr>
          <w:p w14:paraId="0CAE0044" w14:textId="77777777" w:rsidR="00B71343" w:rsidRPr="00BA32CC" w:rsidRDefault="00B71343" w:rsidP="00555B00">
            <w:pPr>
              <w:pStyle w:val="Tabletext"/>
              <w:rPr>
                <w:sz w:val="16"/>
                <w:szCs w:val="16"/>
              </w:rPr>
            </w:pPr>
            <w:r w:rsidRPr="00BA32CC">
              <w:rPr>
                <w:sz w:val="16"/>
                <w:szCs w:val="16"/>
              </w:rPr>
              <w:t>N4</w:t>
            </w:r>
          </w:p>
        </w:tc>
        <w:tc>
          <w:tcPr>
            <w:tcW w:w="8577" w:type="dxa"/>
            <w:vMerge w:val="restart"/>
            <w:tcBorders>
              <w:top w:val="single" w:sz="4" w:space="0" w:color="000000"/>
              <w:left w:val="single" w:sz="4" w:space="0" w:color="000000"/>
            </w:tcBorders>
            <w:vAlign w:val="center"/>
            <w:tcPrChange w:id="139" w:author="Vallet, Alexandre" w:date="2025-04-16T14:45:00Z">
              <w:tcPr>
                <w:tcW w:w="8577" w:type="dxa"/>
                <w:gridSpan w:val="2"/>
                <w:vMerge w:val="restart"/>
                <w:tcBorders>
                  <w:top w:val="single" w:sz="4" w:space="0" w:color="000000"/>
                  <w:left w:val="single" w:sz="4" w:space="0" w:color="000000"/>
                </w:tcBorders>
                <w:vAlign w:val="center"/>
              </w:tcPr>
            </w:tcPrChange>
          </w:tcPr>
          <w:p w14:paraId="0A4CE29C" w14:textId="77777777" w:rsidR="00B71343" w:rsidRPr="00BA32CC" w:rsidRDefault="00B71343" w:rsidP="00555B00">
            <w:pPr>
              <w:pStyle w:val="Tabletext"/>
              <w:rPr>
                <w:sz w:val="16"/>
                <w:szCs w:val="16"/>
              </w:rPr>
            </w:pPr>
            <w:r w:rsidRPr="00BA32CC">
              <w:rPr>
                <w:sz w:val="16"/>
                <w:szCs w:val="16"/>
              </w:rPr>
              <w:t>Notification for recording in the MIFR of frequency assignments to a satellite network not subject to coordination under Section</w:t>
            </w:r>
            <w:r>
              <w:rPr>
                <w:sz w:val="16"/>
                <w:szCs w:val="16"/>
              </w:rPr>
              <w:t> </w:t>
            </w:r>
            <w:r w:rsidRPr="00BA32CC">
              <w:rPr>
                <w:sz w:val="16"/>
                <w:szCs w:val="16"/>
              </w:rPr>
              <w:t xml:space="preserve">II of Article </w:t>
            </w:r>
            <w:r w:rsidRPr="00C40528">
              <w:rPr>
                <w:b/>
                <w:bCs/>
                <w:sz w:val="16"/>
                <w:szCs w:val="16"/>
              </w:rPr>
              <w:t>9</w:t>
            </w:r>
            <w:del w:id="140" w:author="Vallet, Alexandre" w:date="2025-04-16T14:46:00Z">
              <w:r w:rsidRPr="00BA32CC" w:rsidDel="007B280C">
                <w:rPr>
                  <w:sz w:val="16"/>
                  <w:szCs w:val="16"/>
                </w:rPr>
                <w:delText xml:space="preserve">, or to a non-geostationary satellite network subject to No. </w:delText>
              </w:r>
              <w:r w:rsidRPr="00CB287F" w:rsidDel="007B280C">
                <w:rPr>
                  <w:b/>
                  <w:bCs/>
                  <w:sz w:val="16"/>
                  <w:szCs w:val="16"/>
                </w:rPr>
                <w:delText>9.21</w:delText>
              </w:r>
              <w:r w:rsidRPr="00BA32CC" w:rsidDel="007B280C">
                <w:rPr>
                  <w:sz w:val="16"/>
                  <w:szCs w:val="16"/>
                </w:rPr>
                <w:delText xml:space="preserve"> only</w:delText>
              </w:r>
            </w:del>
            <w:r w:rsidRPr="00BA32CC">
              <w:rPr>
                <w:sz w:val="16"/>
                <w:szCs w:val="16"/>
              </w:rPr>
              <w:t>.</w:t>
            </w:r>
          </w:p>
        </w:tc>
        <w:tc>
          <w:tcPr>
            <w:tcW w:w="2077" w:type="dxa"/>
            <w:gridSpan w:val="3"/>
            <w:tcBorders>
              <w:top w:val="single" w:sz="4" w:space="0" w:color="000000"/>
              <w:left w:val="single" w:sz="4" w:space="0" w:color="000000"/>
              <w:bottom w:val="single" w:sz="4" w:space="0" w:color="auto"/>
            </w:tcBorders>
            <w:vAlign w:val="center"/>
            <w:tcPrChange w:id="141" w:author="Vallet, Alexandre" w:date="2025-04-16T14:45:00Z">
              <w:tcPr>
                <w:tcW w:w="2077" w:type="dxa"/>
                <w:gridSpan w:val="4"/>
                <w:tcBorders>
                  <w:top w:val="single" w:sz="4" w:space="0" w:color="000000"/>
                  <w:left w:val="single" w:sz="4" w:space="0" w:color="000000"/>
                  <w:bottom w:val="single" w:sz="4" w:space="0" w:color="000000"/>
                </w:tcBorders>
                <w:vAlign w:val="center"/>
              </w:tcPr>
            </w:tcPrChange>
          </w:tcPr>
          <w:p w14:paraId="429E2D19" w14:textId="77777777" w:rsidR="00B71343" w:rsidRPr="00BA32CC" w:rsidRDefault="00B71343" w:rsidP="00555B00">
            <w:pPr>
              <w:pStyle w:val="Tabletext"/>
              <w:jc w:val="center"/>
              <w:rPr>
                <w:sz w:val="16"/>
                <w:szCs w:val="16"/>
              </w:rPr>
            </w:pPr>
            <w:del w:id="142" w:author="Vallet, Alexandre" w:date="2025-04-16T14:42:00Z">
              <w:r w:rsidRPr="00BA32CC" w:rsidDel="0032139E">
                <w:rPr>
                  <w:sz w:val="16"/>
                  <w:szCs w:val="16"/>
                </w:rPr>
                <w:delText>7 030</w:delText>
              </w:r>
            </w:del>
          </w:p>
        </w:tc>
        <w:tc>
          <w:tcPr>
            <w:tcW w:w="2126" w:type="dxa"/>
            <w:gridSpan w:val="3"/>
            <w:tcBorders>
              <w:top w:val="single" w:sz="4" w:space="0" w:color="000000"/>
              <w:left w:val="single" w:sz="4" w:space="0" w:color="000000"/>
              <w:bottom w:val="single" w:sz="4" w:space="0" w:color="auto"/>
              <w:right w:val="single" w:sz="4" w:space="0" w:color="000000"/>
            </w:tcBorders>
            <w:vAlign w:val="center"/>
            <w:tcPrChange w:id="143" w:author="Vallet, Alexandre" w:date="2025-04-16T14:45:00Z">
              <w:tcPr>
                <w:tcW w:w="2126" w:type="dxa"/>
                <w:gridSpan w:val="4"/>
                <w:tcBorders>
                  <w:top w:val="single" w:sz="4" w:space="0" w:color="000000"/>
                  <w:left w:val="single" w:sz="4" w:space="0" w:color="000000"/>
                  <w:bottom w:val="single" w:sz="4" w:space="0" w:color="000000"/>
                  <w:right w:val="single" w:sz="4" w:space="0" w:color="000000"/>
                </w:tcBorders>
                <w:vAlign w:val="center"/>
              </w:tcPr>
            </w:tcPrChange>
          </w:tcPr>
          <w:p w14:paraId="4934FB49" w14:textId="77777777" w:rsidR="00B71343" w:rsidRPr="00BA32CC" w:rsidRDefault="00B71343" w:rsidP="00555B00">
            <w:pPr>
              <w:pStyle w:val="Tabletext"/>
              <w:jc w:val="center"/>
              <w:rPr>
                <w:sz w:val="16"/>
                <w:szCs w:val="16"/>
              </w:rPr>
            </w:pPr>
            <w:del w:id="144" w:author="Vallet, Alexandre" w:date="2025-04-16T14:42:00Z">
              <w:r w:rsidRPr="00BA32CC" w:rsidDel="0032139E">
                <w:rPr>
                  <w:sz w:val="16"/>
                  <w:szCs w:val="16"/>
                </w:rPr>
                <w:delText>Not applicable</w:delText>
              </w:r>
            </w:del>
          </w:p>
        </w:tc>
      </w:tr>
      <w:tr w:rsidR="00B71343" w:rsidRPr="007E04E8" w14:paraId="212FFE67" w14:textId="77777777" w:rsidTr="00555B00">
        <w:trPr>
          <w:cantSplit/>
          <w:jc w:val="center"/>
        </w:trPr>
        <w:tc>
          <w:tcPr>
            <w:tcW w:w="471" w:type="dxa"/>
            <w:vMerge/>
            <w:tcBorders>
              <w:left w:val="single" w:sz="4" w:space="0" w:color="000000"/>
            </w:tcBorders>
            <w:vAlign w:val="center"/>
          </w:tcPr>
          <w:p w14:paraId="5A776F81" w14:textId="77777777" w:rsidR="00B71343" w:rsidRPr="00BA32CC" w:rsidRDefault="00B71343" w:rsidP="00555B00">
            <w:pPr>
              <w:pStyle w:val="Tabletext"/>
              <w:rPr>
                <w:sz w:val="16"/>
                <w:szCs w:val="16"/>
              </w:rPr>
            </w:pPr>
          </w:p>
        </w:tc>
        <w:tc>
          <w:tcPr>
            <w:tcW w:w="1087" w:type="dxa"/>
            <w:vMerge/>
            <w:tcBorders>
              <w:left w:val="single" w:sz="4" w:space="0" w:color="000000"/>
            </w:tcBorders>
            <w:vAlign w:val="center"/>
          </w:tcPr>
          <w:p w14:paraId="32FD7E8E" w14:textId="77777777" w:rsidR="00B71343" w:rsidRPr="00BA32CC" w:rsidRDefault="00B71343" w:rsidP="00555B00">
            <w:pPr>
              <w:pStyle w:val="Tabletext"/>
              <w:rPr>
                <w:sz w:val="16"/>
                <w:szCs w:val="16"/>
              </w:rPr>
            </w:pPr>
          </w:p>
        </w:tc>
        <w:tc>
          <w:tcPr>
            <w:tcW w:w="683" w:type="dxa"/>
            <w:vMerge/>
            <w:tcBorders>
              <w:left w:val="single" w:sz="4" w:space="0" w:color="000000"/>
              <w:bottom w:val="single" w:sz="4" w:space="0" w:color="000000"/>
            </w:tcBorders>
            <w:vAlign w:val="center"/>
          </w:tcPr>
          <w:p w14:paraId="41ECED7F" w14:textId="77777777" w:rsidR="00B71343" w:rsidRPr="00BA32CC" w:rsidRDefault="00B71343" w:rsidP="00555B00">
            <w:pPr>
              <w:pStyle w:val="Tabletext"/>
              <w:rPr>
                <w:sz w:val="16"/>
                <w:szCs w:val="16"/>
              </w:rPr>
            </w:pPr>
          </w:p>
        </w:tc>
        <w:tc>
          <w:tcPr>
            <w:tcW w:w="8577" w:type="dxa"/>
            <w:vMerge/>
            <w:tcBorders>
              <w:left w:val="single" w:sz="4" w:space="0" w:color="000000"/>
              <w:bottom w:val="single" w:sz="4" w:space="0" w:color="000000"/>
              <w:right w:val="single" w:sz="4" w:space="0" w:color="auto"/>
            </w:tcBorders>
            <w:vAlign w:val="center"/>
          </w:tcPr>
          <w:p w14:paraId="395FE7CB" w14:textId="77777777" w:rsidR="00B71343" w:rsidRPr="00BA32CC" w:rsidRDefault="00B71343" w:rsidP="00555B00">
            <w:pPr>
              <w:pStyle w:val="Tabletext"/>
              <w:rPr>
                <w:sz w:val="16"/>
                <w:szCs w:val="16"/>
              </w:rPr>
            </w:pPr>
          </w:p>
        </w:tc>
        <w:tc>
          <w:tcPr>
            <w:tcW w:w="1038" w:type="dxa"/>
            <w:tcBorders>
              <w:top w:val="single" w:sz="4" w:space="0" w:color="auto"/>
              <w:left w:val="single" w:sz="4" w:space="0" w:color="auto"/>
              <w:bottom w:val="single" w:sz="4" w:space="0" w:color="auto"/>
              <w:right w:val="single" w:sz="4" w:space="0" w:color="auto"/>
            </w:tcBorders>
            <w:vAlign w:val="center"/>
          </w:tcPr>
          <w:p w14:paraId="2F4C3B9A" w14:textId="77777777" w:rsidR="00B71343" w:rsidRPr="00BA32CC" w:rsidRDefault="00B71343" w:rsidP="00555B00">
            <w:pPr>
              <w:pStyle w:val="Tabletext"/>
              <w:jc w:val="center"/>
              <w:rPr>
                <w:sz w:val="16"/>
                <w:szCs w:val="16"/>
              </w:rPr>
            </w:pPr>
            <w:ins w:id="145" w:author="Vallet, Alexandre" w:date="2025-05-16T19:31:00Z" w16du:dateUtc="2025-05-16T17:31:00Z">
              <w:r>
                <w:rPr>
                  <w:sz w:val="16"/>
                  <w:szCs w:val="16"/>
                </w:rPr>
                <w:t>16 851</w:t>
              </w:r>
              <w:r>
                <w:rPr>
                  <w:sz w:val="16"/>
                  <w:szCs w:val="16"/>
                </w:rPr>
                <w:br/>
                <w:t>[</w:t>
              </w:r>
            </w:ins>
            <w:ins w:id="146" w:author="Vallet, Alexandre" w:date="2025-04-16T14:46:00Z">
              <w:r w:rsidRPr="00DD4137">
                <w:rPr>
                  <w:sz w:val="16"/>
                  <w:szCs w:val="16"/>
                </w:rPr>
                <w:t>12 300</w:t>
              </w:r>
            </w:ins>
            <w:ins w:id="147" w:author="Vallet, Alexandre" w:date="2025-05-16T19:31:00Z" w16du:dateUtc="2025-05-16T17:31:00Z">
              <w:r>
                <w:rPr>
                  <w:sz w:val="16"/>
                  <w:szCs w:val="16"/>
                </w:rPr>
                <w:t>]</w:t>
              </w:r>
            </w:ins>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1A974928" w14:textId="77777777" w:rsidR="00B71343" w:rsidRPr="00BA32CC" w:rsidRDefault="00B71343" w:rsidP="00555B00">
            <w:pPr>
              <w:pStyle w:val="Tabletext"/>
              <w:jc w:val="center"/>
              <w:rPr>
                <w:sz w:val="16"/>
                <w:szCs w:val="16"/>
              </w:rPr>
            </w:pPr>
            <w:ins w:id="148" w:author="Vallet, Alexandre" w:date="2025-05-16T19:31:00Z" w16du:dateUtc="2025-05-16T17:31:00Z">
              <w:r>
                <w:rPr>
                  <w:sz w:val="16"/>
                  <w:szCs w:val="16"/>
                </w:rPr>
                <w:t>8 631</w:t>
              </w:r>
              <w:r>
                <w:rPr>
                  <w:sz w:val="16"/>
                  <w:szCs w:val="16"/>
                </w:rPr>
                <w:br/>
                <w:t>[</w:t>
              </w:r>
            </w:ins>
            <w:ins w:id="149" w:author="Vallet, Alexandre" w:date="2025-04-16T14:46:00Z">
              <w:r w:rsidRPr="00DD4137">
                <w:rPr>
                  <w:sz w:val="16"/>
                  <w:szCs w:val="16"/>
                </w:rPr>
                <w:t>6 300</w:t>
              </w:r>
            </w:ins>
            <w:ins w:id="150" w:author="Vallet, Alexandre" w:date="2025-05-16T19:31:00Z" w16du:dateUtc="2025-05-16T17:31:00Z">
              <w:r>
                <w:rPr>
                  <w:sz w:val="16"/>
                  <w:szCs w:val="16"/>
                </w:rPr>
                <w:t>]</w:t>
              </w:r>
            </w:ins>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38DE3E93" w14:textId="77777777" w:rsidR="00B71343" w:rsidRPr="00BA32CC" w:rsidRDefault="00B71343" w:rsidP="00555B00">
            <w:pPr>
              <w:pStyle w:val="Tabletext"/>
              <w:jc w:val="center"/>
              <w:rPr>
                <w:sz w:val="16"/>
                <w:szCs w:val="16"/>
              </w:rPr>
            </w:pPr>
            <w:ins w:id="151" w:author="Vallet, Alexandre" w:date="2025-05-16T19:31:00Z" w16du:dateUtc="2025-05-16T17:31:00Z">
              <w:r>
                <w:rPr>
                  <w:sz w:val="16"/>
                  <w:szCs w:val="16"/>
                </w:rPr>
                <w:t>82.2</w:t>
              </w:r>
              <w:r>
                <w:rPr>
                  <w:sz w:val="16"/>
                  <w:szCs w:val="16"/>
                </w:rPr>
                <w:br/>
                <w:t>[</w:t>
              </w:r>
            </w:ins>
            <w:ins w:id="152" w:author="Vallet, Alexandre" w:date="2025-04-16T14:46:00Z">
              <w:r w:rsidRPr="00DD4137">
                <w:rPr>
                  <w:sz w:val="16"/>
                  <w:szCs w:val="16"/>
                </w:rPr>
                <w:t>60</w:t>
              </w:r>
            </w:ins>
            <w:ins w:id="153" w:author="Vallet, Alexandre" w:date="2025-05-16T19:31:00Z" w16du:dateUtc="2025-05-16T17:31:00Z">
              <w:r>
                <w:rPr>
                  <w:sz w:val="16"/>
                  <w:szCs w:val="16"/>
                </w:rPr>
                <w:t>]</w:t>
              </w:r>
            </w:ins>
          </w:p>
        </w:tc>
        <w:tc>
          <w:tcPr>
            <w:tcW w:w="1063" w:type="dxa"/>
            <w:vMerge w:val="restart"/>
            <w:tcBorders>
              <w:top w:val="single" w:sz="4" w:space="0" w:color="auto"/>
              <w:left w:val="single" w:sz="4" w:space="0" w:color="auto"/>
              <w:right w:val="single" w:sz="4" w:space="0" w:color="auto"/>
            </w:tcBorders>
            <w:vAlign w:val="center"/>
          </w:tcPr>
          <w:p w14:paraId="41136C56" w14:textId="77777777" w:rsidR="00B71343" w:rsidRPr="00BA32CC" w:rsidRDefault="00B71343" w:rsidP="00555B00">
            <w:pPr>
              <w:pStyle w:val="Tabletext"/>
              <w:jc w:val="center"/>
              <w:rPr>
                <w:sz w:val="16"/>
                <w:szCs w:val="16"/>
              </w:rPr>
            </w:pPr>
            <w:ins w:id="154" w:author="Vallet, Alexandre" w:date="2025-04-16T14:45:00Z">
              <w:r w:rsidRPr="007668BC">
                <w:rPr>
                  <w:sz w:val="16"/>
                  <w:szCs w:val="16"/>
                </w:rPr>
                <w:t>[</w:t>
              </w:r>
            </w:ins>
            <w:ins w:id="155" w:author="Vallet, Alexandre" w:date="2025-04-16T14:48:00Z">
              <w:r w:rsidRPr="007668BC">
                <w:rPr>
                  <w:i/>
                  <w:iCs/>
                  <w:sz w:val="16"/>
                  <w:szCs w:val="16"/>
                </w:rPr>
                <w:t xml:space="preserve">Editor’s note: </w:t>
              </w:r>
            </w:ins>
            <w:ins w:id="156" w:author="Vallet, Alexandre" w:date="2025-04-16T14:45:00Z">
              <w:r w:rsidRPr="00DD4137">
                <w:rPr>
                  <w:i/>
                  <w:iCs/>
                  <w:sz w:val="16"/>
                  <w:szCs w:val="16"/>
                </w:rPr>
                <w:t>same description as for categories N1 to N3</w:t>
              </w:r>
            </w:ins>
            <w:ins w:id="157" w:author="Vallet, Alexandre" w:date="2025-04-16T14:47:00Z">
              <w:r w:rsidRPr="007668BC">
                <w:rPr>
                  <w:i/>
                  <w:iCs/>
                  <w:sz w:val="16"/>
                  <w:szCs w:val="16"/>
                </w:rPr>
                <w:t>.</w:t>
              </w:r>
            </w:ins>
            <w:ins w:id="158" w:author="Vallet, Alexandre" w:date="2025-04-16T14:45:00Z">
              <w:r w:rsidRPr="00DD4137">
                <w:rPr>
                  <w:i/>
                  <w:iCs/>
                  <w:sz w:val="16"/>
                  <w:szCs w:val="16"/>
                </w:rPr>
                <w:t xml:space="preserve"> </w:t>
              </w:r>
            </w:ins>
            <w:ins w:id="159" w:author="Vallet, Alexandre" w:date="2025-04-16T14:47:00Z">
              <w:r w:rsidRPr="007668BC">
                <w:rPr>
                  <w:i/>
                  <w:iCs/>
                  <w:sz w:val="16"/>
                  <w:szCs w:val="16"/>
                </w:rPr>
                <w:t xml:space="preserve">To </w:t>
              </w:r>
            </w:ins>
            <w:ins w:id="160" w:author="Vallet, Alexandre" w:date="2025-04-16T14:45:00Z">
              <w:r w:rsidRPr="00DD4137">
                <w:rPr>
                  <w:i/>
                  <w:iCs/>
                  <w:sz w:val="16"/>
                  <w:szCs w:val="16"/>
                </w:rPr>
                <w:t xml:space="preserve">be merged once revisions marks are </w:t>
              </w:r>
            </w:ins>
            <w:ins w:id="161" w:author="Vallet, Alexandre" w:date="2025-04-16T14:48:00Z">
              <w:r w:rsidRPr="00DD4137">
                <w:rPr>
                  <w:i/>
                  <w:iCs/>
                  <w:sz w:val="16"/>
                  <w:szCs w:val="16"/>
                </w:rPr>
                <w:t>approved</w:t>
              </w:r>
            </w:ins>
            <w:ins w:id="162" w:author="Vallet, Alexandre" w:date="2025-04-16T14:45:00Z">
              <w:r w:rsidRPr="00DD4137">
                <w:rPr>
                  <w:i/>
                  <w:iCs/>
                  <w:sz w:val="16"/>
                  <w:szCs w:val="16"/>
                </w:rPr>
                <w:t>.</w:t>
              </w:r>
              <w:r w:rsidRPr="00DD4137">
                <w:rPr>
                  <w:sz w:val="16"/>
                  <w:szCs w:val="16"/>
                </w:rPr>
                <w:t>]</w:t>
              </w:r>
            </w:ins>
          </w:p>
        </w:tc>
      </w:tr>
      <w:tr w:rsidR="00B71343" w:rsidRPr="007E04E8" w14:paraId="20449FE7" w14:textId="77777777" w:rsidTr="00555B00">
        <w:trPr>
          <w:cantSplit/>
          <w:jc w:val="center"/>
        </w:trPr>
        <w:tc>
          <w:tcPr>
            <w:tcW w:w="471" w:type="dxa"/>
            <w:vMerge/>
            <w:tcBorders>
              <w:left w:val="single" w:sz="4" w:space="0" w:color="000000"/>
              <w:bottom w:val="single" w:sz="4" w:space="0" w:color="000000"/>
            </w:tcBorders>
            <w:vAlign w:val="center"/>
          </w:tcPr>
          <w:p w14:paraId="493F831E" w14:textId="77777777" w:rsidR="00B71343" w:rsidRPr="00BA32CC" w:rsidRDefault="00B71343" w:rsidP="00555B00">
            <w:pPr>
              <w:pStyle w:val="Tabletext"/>
              <w:rPr>
                <w:sz w:val="16"/>
                <w:szCs w:val="16"/>
              </w:rPr>
            </w:pPr>
          </w:p>
        </w:tc>
        <w:tc>
          <w:tcPr>
            <w:tcW w:w="1087" w:type="dxa"/>
            <w:vMerge/>
            <w:tcBorders>
              <w:left w:val="single" w:sz="4" w:space="0" w:color="000000"/>
              <w:bottom w:val="single" w:sz="4" w:space="0" w:color="000000"/>
            </w:tcBorders>
            <w:vAlign w:val="center"/>
          </w:tcPr>
          <w:p w14:paraId="2495FD9A" w14:textId="77777777" w:rsidR="00B71343" w:rsidRPr="00BA32CC" w:rsidRDefault="00B71343" w:rsidP="00555B00">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292EBF69" w14:textId="77777777" w:rsidR="00B71343" w:rsidRPr="00BA32CC" w:rsidRDefault="00B71343" w:rsidP="00555B00">
            <w:pPr>
              <w:pStyle w:val="Tabletext"/>
              <w:rPr>
                <w:sz w:val="16"/>
                <w:szCs w:val="16"/>
              </w:rPr>
            </w:pPr>
            <w:ins w:id="163" w:author="Vallet, Alexandre" w:date="2025-04-16T14:42:00Z">
              <w:r>
                <w:rPr>
                  <w:sz w:val="16"/>
                  <w:szCs w:val="16"/>
                </w:rPr>
                <w:t>N5</w:t>
              </w:r>
            </w:ins>
          </w:p>
        </w:tc>
        <w:tc>
          <w:tcPr>
            <w:tcW w:w="8577" w:type="dxa"/>
            <w:tcBorders>
              <w:top w:val="single" w:sz="4" w:space="0" w:color="000000"/>
              <w:left w:val="single" w:sz="4" w:space="0" w:color="000000"/>
              <w:bottom w:val="single" w:sz="4" w:space="0" w:color="000000"/>
              <w:right w:val="single" w:sz="4" w:space="0" w:color="auto"/>
            </w:tcBorders>
            <w:vAlign w:val="center"/>
          </w:tcPr>
          <w:p w14:paraId="0171D70C" w14:textId="77777777" w:rsidR="00B71343" w:rsidRPr="00BA32CC" w:rsidRDefault="00B71343" w:rsidP="00555B00">
            <w:pPr>
              <w:pStyle w:val="Tabletext"/>
              <w:rPr>
                <w:sz w:val="16"/>
                <w:szCs w:val="16"/>
              </w:rPr>
            </w:pPr>
            <w:ins w:id="164" w:author="Vallet, Alexandre" w:date="2025-04-16T14:47:00Z">
              <w:r w:rsidRPr="007668BC">
                <w:rPr>
                  <w:sz w:val="16"/>
                  <w:szCs w:val="16"/>
                  <w:lang w:val="en-US"/>
                </w:rPr>
                <w:t xml:space="preserve">Notification for recording in the MIFR of frequency assignments to a non-geostationary satellite network or system subject to No. </w:t>
              </w:r>
              <w:r w:rsidRPr="00DD4137">
                <w:rPr>
                  <w:b/>
                  <w:bCs/>
                  <w:sz w:val="16"/>
                  <w:szCs w:val="16"/>
                  <w:lang w:val="en-US"/>
                </w:rPr>
                <w:t>9.21</w:t>
              </w:r>
              <w:r w:rsidRPr="00DD4137">
                <w:rPr>
                  <w:sz w:val="16"/>
                  <w:szCs w:val="16"/>
                  <w:lang w:val="en-US"/>
                </w:rPr>
                <w:t xml:space="preserve"> only.</w:t>
              </w:r>
            </w:ins>
          </w:p>
        </w:tc>
        <w:tc>
          <w:tcPr>
            <w:tcW w:w="1038" w:type="dxa"/>
            <w:tcBorders>
              <w:top w:val="single" w:sz="4" w:space="0" w:color="auto"/>
              <w:left w:val="single" w:sz="4" w:space="0" w:color="auto"/>
              <w:bottom w:val="single" w:sz="4" w:space="0" w:color="auto"/>
              <w:right w:val="single" w:sz="4" w:space="0" w:color="auto"/>
            </w:tcBorders>
            <w:vAlign w:val="center"/>
          </w:tcPr>
          <w:p w14:paraId="075387CF" w14:textId="77777777" w:rsidR="00B71343" w:rsidRPr="00BA32CC" w:rsidRDefault="00B71343" w:rsidP="00555B00">
            <w:pPr>
              <w:pStyle w:val="Tabletext"/>
              <w:jc w:val="center"/>
              <w:rPr>
                <w:sz w:val="16"/>
                <w:szCs w:val="16"/>
              </w:rPr>
            </w:pPr>
            <w:ins w:id="165" w:author="Vallet, Alexandre" w:date="2025-05-16T19:32:00Z" w16du:dateUtc="2025-05-16T17:32:00Z">
              <w:r>
                <w:rPr>
                  <w:sz w:val="16"/>
                  <w:szCs w:val="16"/>
                  <w:lang w:val="en-US"/>
                </w:rPr>
                <w:t>24 112</w:t>
              </w:r>
              <w:r>
                <w:rPr>
                  <w:sz w:val="16"/>
                  <w:szCs w:val="16"/>
                  <w:lang w:val="en-US"/>
                </w:rPr>
                <w:br/>
                <w:t>[</w:t>
              </w:r>
            </w:ins>
            <w:ins w:id="166" w:author="Vallet, Alexandre" w:date="2025-04-16T14:46:00Z">
              <w:r w:rsidRPr="00DD4137">
                <w:rPr>
                  <w:sz w:val="16"/>
                  <w:szCs w:val="16"/>
                  <w:lang w:val="en-US"/>
                </w:rPr>
                <w:t>17 600</w:t>
              </w:r>
            </w:ins>
            <w:ins w:id="167" w:author="Vallet, Alexandre" w:date="2025-05-16T19:32:00Z" w16du:dateUtc="2025-05-16T17:32:00Z">
              <w:r>
                <w:rPr>
                  <w:sz w:val="16"/>
                  <w:szCs w:val="16"/>
                  <w:lang w:val="en-US"/>
                </w:rPr>
                <w:t>]</w:t>
              </w:r>
            </w:ins>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2A8DB644" w14:textId="77777777" w:rsidR="00B71343" w:rsidRPr="00A8367B" w:rsidRDefault="00B71343" w:rsidP="00555B00">
            <w:pPr>
              <w:pStyle w:val="Tabletext"/>
              <w:jc w:val="center"/>
              <w:rPr>
                <w:sz w:val="16"/>
                <w:szCs w:val="16"/>
                <w:lang w:val="en-US"/>
                <w:rPrChange w:id="168" w:author="Vallet, Alexandre" w:date="2025-05-16T19:32:00Z" w16du:dateUtc="2025-05-16T17:32:00Z">
                  <w:rPr>
                    <w:sz w:val="16"/>
                    <w:szCs w:val="16"/>
                  </w:rPr>
                </w:rPrChange>
              </w:rPr>
            </w:pPr>
            <w:ins w:id="169" w:author="Vallet, Alexandre" w:date="2025-05-16T19:32:00Z" w16du:dateUtc="2025-05-16T17:32:00Z">
              <w:r>
                <w:rPr>
                  <w:sz w:val="16"/>
                  <w:szCs w:val="16"/>
                  <w:lang w:val="en-US"/>
                </w:rPr>
                <w:t>12 330</w:t>
              </w:r>
              <w:r>
                <w:rPr>
                  <w:sz w:val="16"/>
                  <w:szCs w:val="16"/>
                  <w:lang w:val="en-US"/>
                </w:rPr>
                <w:br/>
                <w:t>[</w:t>
              </w:r>
            </w:ins>
            <w:ins w:id="170" w:author="Vallet, Alexandre" w:date="2025-04-16T14:46:00Z">
              <w:r w:rsidRPr="007668BC">
                <w:rPr>
                  <w:sz w:val="16"/>
                  <w:szCs w:val="16"/>
                  <w:lang w:val="en-US"/>
                </w:rPr>
                <w:t>9 000</w:t>
              </w:r>
            </w:ins>
            <w:ins w:id="171" w:author="Vallet, Alexandre" w:date="2025-05-16T19:32:00Z" w16du:dateUtc="2025-05-16T17:32:00Z">
              <w:r>
                <w:rPr>
                  <w:sz w:val="16"/>
                  <w:szCs w:val="16"/>
                  <w:lang w:val="en-US"/>
                </w:rPr>
                <w:t>]</w:t>
              </w:r>
            </w:ins>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1996182C" w14:textId="77777777" w:rsidR="00B71343" w:rsidRPr="00BA32CC" w:rsidRDefault="00B71343" w:rsidP="00555B00">
            <w:pPr>
              <w:pStyle w:val="Tabletext"/>
              <w:jc w:val="center"/>
              <w:rPr>
                <w:sz w:val="16"/>
                <w:szCs w:val="16"/>
              </w:rPr>
            </w:pPr>
            <w:ins w:id="172" w:author="Vallet, Alexandre" w:date="2025-05-16T19:32:00Z" w16du:dateUtc="2025-05-16T17:32:00Z">
              <w:r>
                <w:rPr>
                  <w:sz w:val="16"/>
                  <w:szCs w:val="16"/>
                  <w:lang w:val="en-US"/>
                </w:rPr>
                <w:t>117.</w:t>
              </w:r>
            </w:ins>
            <w:ins w:id="173" w:author="Vallet, Alexandre" w:date="2025-05-16T19:33:00Z" w16du:dateUtc="2025-05-16T17:33:00Z">
              <w:r>
                <w:rPr>
                  <w:sz w:val="16"/>
                  <w:szCs w:val="16"/>
                  <w:lang w:val="en-US"/>
                </w:rPr>
                <w:t>8</w:t>
              </w:r>
            </w:ins>
            <w:ins w:id="174" w:author="Vallet, Alexandre" w:date="2025-05-16T19:32:00Z" w16du:dateUtc="2025-05-16T17:32:00Z">
              <w:r>
                <w:rPr>
                  <w:sz w:val="16"/>
                  <w:szCs w:val="16"/>
                  <w:lang w:val="en-US"/>
                </w:rPr>
                <w:br/>
                <w:t>[</w:t>
              </w:r>
            </w:ins>
            <w:ins w:id="175" w:author="Vallet, Alexandre" w:date="2025-04-16T14:46:00Z">
              <w:r w:rsidRPr="00DD4137">
                <w:rPr>
                  <w:sz w:val="16"/>
                  <w:szCs w:val="16"/>
                  <w:lang w:val="en-US"/>
                </w:rPr>
                <w:t>86</w:t>
              </w:r>
            </w:ins>
            <w:ins w:id="176" w:author="Vallet, Alexandre" w:date="2025-05-16T19:33:00Z" w16du:dateUtc="2025-05-16T17:33:00Z">
              <w:r>
                <w:rPr>
                  <w:sz w:val="16"/>
                  <w:szCs w:val="16"/>
                  <w:lang w:val="en-US"/>
                </w:rPr>
                <w:t>]</w:t>
              </w:r>
            </w:ins>
          </w:p>
        </w:tc>
        <w:tc>
          <w:tcPr>
            <w:tcW w:w="1063" w:type="dxa"/>
            <w:vMerge/>
            <w:tcBorders>
              <w:left w:val="single" w:sz="4" w:space="0" w:color="auto"/>
              <w:bottom w:val="single" w:sz="4" w:space="0" w:color="auto"/>
              <w:right w:val="single" w:sz="4" w:space="0" w:color="auto"/>
            </w:tcBorders>
            <w:vAlign w:val="center"/>
          </w:tcPr>
          <w:p w14:paraId="2E2A1A6D" w14:textId="77777777" w:rsidR="00B71343" w:rsidRPr="00BA32CC" w:rsidRDefault="00B71343" w:rsidP="00555B00">
            <w:pPr>
              <w:pStyle w:val="Tabletext"/>
              <w:jc w:val="center"/>
              <w:rPr>
                <w:sz w:val="16"/>
                <w:szCs w:val="16"/>
              </w:rPr>
            </w:pPr>
          </w:p>
        </w:tc>
      </w:tr>
      <w:tr w:rsidR="00B71343" w:rsidRPr="007E04E8" w14:paraId="1F909893" w14:textId="77777777" w:rsidTr="00555B00">
        <w:trPr>
          <w:cantSplit/>
          <w:jc w:val="center"/>
        </w:trPr>
        <w:tc>
          <w:tcPr>
            <w:tcW w:w="471" w:type="dxa"/>
            <w:vMerge w:val="restart"/>
            <w:tcBorders>
              <w:top w:val="single" w:sz="4" w:space="0" w:color="000000"/>
              <w:left w:val="single" w:sz="4" w:space="0" w:color="000000"/>
              <w:bottom w:val="single" w:sz="4" w:space="0" w:color="000000"/>
            </w:tcBorders>
            <w:vAlign w:val="center"/>
          </w:tcPr>
          <w:p w14:paraId="03B72A04" w14:textId="77777777" w:rsidR="00B71343" w:rsidRPr="00BA32CC" w:rsidRDefault="00B71343" w:rsidP="00555B00">
            <w:pPr>
              <w:pStyle w:val="Tabletext"/>
              <w:rPr>
                <w:sz w:val="16"/>
                <w:szCs w:val="16"/>
              </w:rPr>
            </w:pPr>
            <w:r w:rsidRPr="00BA32CC">
              <w:rPr>
                <w:sz w:val="16"/>
                <w:szCs w:val="16"/>
              </w:rPr>
              <w:lastRenderedPageBreak/>
              <w:t>4</w:t>
            </w:r>
          </w:p>
        </w:tc>
        <w:tc>
          <w:tcPr>
            <w:tcW w:w="1087" w:type="dxa"/>
            <w:vMerge w:val="restart"/>
            <w:tcBorders>
              <w:top w:val="single" w:sz="4" w:space="0" w:color="000000"/>
              <w:left w:val="single" w:sz="4" w:space="0" w:color="000000"/>
              <w:bottom w:val="single" w:sz="4" w:space="0" w:color="000000"/>
            </w:tcBorders>
            <w:vAlign w:val="center"/>
          </w:tcPr>
          <w:p w14:paraId="24D3830E" w14:textId="77777777" w:rsidR="00B71343" w:rsidRPr="00BA32CC" w:rsidRDefault="00B71343" w:rsidP="00555B00">
            <w:pPr>
              <w:pStyle w:val="Tabletext"/>
              <w:rPr>
                <w:sz w:val="16"/>
                <w:szCs w:val="16"/>
              </w:rPr>
            </w:pPr>
            <w:r w:rsidRPr="00BA32CC">
              <w:rPr>
                <w:sz w:val="16"/>
                <w:szCs w:val="16"/>
              </w:rPr>
              <w:t>Plans (P)</w:t>
            </w:r>
          </w:p>
        </w:tc>
        <w:tc>
          <w:tcPr>
            <w:tcW w:w="683" w:type="dxa"/>
            <w:tcBorders>
              <w:top w:val="single" w:sz="4" w:space="0" w:color="000000"/>
              <w:left w:val="single" w:sz="4" w:space="0" w:color="000000"/>
              <w:bottom w:val="single" w:sz="4" w:space="0" w:color="000000"/>
            </w:tcBorders>
            <w:vAlign w:val="center"/>
          </w:tcPr>
          <w:p w14:paraId="615776A1" w14:textId="77777777" w:rsidR="00B71343" w:rsidRPr="00BA32CC" w:rsidRDefault="00B71343" w:rsidP="00555B00">
            <w:pPr>
              <w:pStyle w:val="Tabletext"/>
              <w:rPr>
                <w:sz w:val="16"/>
                <w:szCs w:val="16"/>
              </w:rPr>
            </w:pPr>
            <w:r w:rsidRPr="00BA32CC">
              <w:rPr>
                <w:sz w:val="16"/>
                <w:szCs w:val="16"/>
              </w:rPr>
              <w:t>P1</w:t>
            </w:r>
          </w:p>
        </w:tc>
        <w:tc>
          <w:tcPr>
            <w:tcW w:w="8577" w:type="dxa"/>
            <w:tcBorders>
              <w:top w:val="single" w:sz="4" w:space="0" w:color="000000"/>
              <w:left w:val="single" w:sz="4" w:space="0" w:color="000000"/>
              <w:bottom w:val="single" w:sz="4" w:space="0" w:color="000000"/>
            </w:tcBorders>
          </w:tcPr>
          <w:p w14:paraId="736EEC11" w14:textId="77777777" w:rsidR="00B71343" w:rsidRDefault="00B71343" w:rsidP="00555B00">
            <w:pPr>
              <w:pStyle w:val="Tabletext"/>
              <w:rPr>
                <w:ins w:id="177" w:author="Vallet, Alexandre" w:date="2025-04-16T14:49:00Z"/>
                <w:sz w:val="16"/>
                <w:szCs w:val="16"/>
              </w:rPr>
            </w:pPr>
            <w:r w:rsidRPr="00BA32CC">
              <w:rPr>
                <w:sz w:val="16"/>
                <w:szCs w:val="16"/>
              </w:rPr>
              <w:t>Part A Special Section for a proposed new or modified assignment in the Regions 1 and 3 List or feeder-link Lists of additional uses under § 4.1.5 or proposed modification to the Region 2 Plans under §</w:t>
            </w:r>
            <w:r>
              <w:rPr>
                <w:sz w:val="16"/>
                <w:szCs w:val="16"/>
              </w:rPr>
              <w:t> </w:t>
            </w:r>
            <w:r w:rsidRPr="00BA32CC">
              <w:rPr>
                <w:sz w:val="16"/>
                <w:szCs w:val="16"/>
              </w:rPr>
              <w:t xml:space="preserve">4.2.8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rPr>
              <w:t xml:space="preserve">; or Part B Special Section for a proposed new or modified assignment in the Regions 1 and 3 List or feeder-link Lists of additional uses under § 4.1.15 (except Part B special section related to the application of Resolution </w:t>
            </w:r>
            <w:r w:rsidRPr="00CB287F">
              <w:rPr>
                <w:b/>
                <w:bCs/>
                <w:sz w:val="16"/>
                <w:szCs w:val="16"/>
              </w:rPr>
              <w:t>548 (Rev.WRC-12)</w:t>
            </w:r>
            <w:r w:rsidRPr="00BA32CC">
              <w:rPr>
                <w:sz w:val="16"/>
                <w:szCs w:val="16"/>
              </w:rPr>
              <w:t xml:space="preserve">) or proposed modification to the Region 2 Plans under § 4.2.19 of Appendices </w:t>
            </w:r>
            <w:r w:rsidRPr="00CB287F">
              <w:rPr>
                <w:b/>
                <w:bCs/>
                <w:sz w:val="16"/>
                <w:szCs w:val="16"/>
              </w:rPr>
              <w:t>30</w:t>
            </w:r>
            <w:r w:rsidRPr="00BA32CC">
              <w:rPr>
                <w:sz w:val="16"/>
                <w:szCs w:val="16"/>
              </w:rPr>
              <w:t xml:space="preserve"> or </w:t>
            </w:r>
            <w:r w:rsidRPr="00CB287F">
              <w:rPr>
                <w:b/>
                <w:bCs/>
                <w:sz w:val="16"/>
                <w:szCs w:val="16"/>
              </w:rPr>
              <w:t>30A</w:t>
            </w:r>
            <w:r w:rsidRPr="00CB287F">
              <w:rPr>
                <w:sz w:val="16"/>
                <w:szCs w:val="16"/>
                <w:vertAlign w:val="superscript"/>
              </w:rPr>
              <w:t>b)</w:t>
            </w:r>
            <w:r w:rsidRPr="00BA32CC">
              <w:rPr>
                <w:sz w:val="16"/>
                <w:szCs w:val="16"/>
              </w:rPr>
              <w:t>.</w:t>
            </w:r>
          </w:p>
          <w:p w14:paraId="01634E27" w14:textId="77777777" w:rsidR="00B71343" w:rsidRPr="00BA32CC" w:rsidRDefault="00B71343" w:rsidP="00555B00">
            <w:pPr>
              <w:pStyle w:val="Tabletext"/>
              <w:rPr>
                <w:sz w:val="16"/>
                <w:szCs w:val="16"/>
              </w:rPr>
            </w:pPr>
            <w:ins w:id="178" w:author="Vallet, Alexandre" w:date="2025-04-16T14:49:00Z">
              <w:r w:rsidRPr="00081B16">
                <w:rPr>
                  <w:sz w:val="16"/>
                  <w:szCs w:val="16"/>
                </w:rPr>
                <w:t>Note: for Part B Special Sections for which a further examination under Note 7</w:t>
              </w:r>
              <w:r w:rsidRPr="00081B16">
                <w:rPr>
                  <w:i/>
                  <w:iCs/>
                  <w:sz w:val="16"/>
                  <w:szCs w:val="16"/>
                </w:rPr>
                <w:t>bis</w:t>
              </w:r>
              <w:r w:rsidRPr="00081B16">
                <w:rPr>
                  <w:sz w:val="16"/>
                  <w:szCs w:val="16"/>
                </w:rPr>
                <w:t xml:space="preserve"> of § 4.1.12 of Appendix </w:t>
              </w:r>
              <w:r w:rsidRPr="00081B16">
                <w:rPr>
                  <w:b/>
                  <w:bCs/>
                  <w:sz w:val="16"/>
                  <w:szCs w:val="16"/>
                </w:rPr>
                <w:t>30</w:t>
              </w:r>
              <w:r w:rsidRPr="00081B16">
                <w:rPr>
                  <w:sz w:val="16"/>
                  <w:szCs w:val="16"/>
                </w:rPr>
                <w:t xml:space="preserve">, Note 16bis of § 4.2.16 of Appendix </w:t>
              </w:r>
              <w:r w:rsidRPr="00081B16">
                <w:rPr>
                  <w:b/>
                  <w:bCs/>
                  <w:sz w:val="16"/>
                  <w:szCs w:val="16"/>
                </w:rPr>
                <w:t>30</w:t>
              </w:r>
              <w:r w:rsidRPr="00081B16">
                <w:rPr>
                  <w:sz w:val="16"/>
                  <w:szCs w:val="16"/>
                </w:rPr>
                <w:t>, Note 9</w:t>
              </w:r>
              <w:r w:rsidRPr="00081B16">
                <w:rPr>
                  <w:i/>
                  <w:iCs/>
                  <w:sz w:val="16"/>
                  <w:szCs w:val="16"/>
                </w:rPr>
                <w:t>bis</w:t>
              </w:r>
              <w:r w:rsidRPr="00081B16">
                <w:rPr>
                  <w:sz w:val="16"/>
                  <w:szCs w:val="16"/>
                </w:rPr>
                <w:t xml:space="preserve"> of § 4.1.12 of Appendix </w:t>
              </w:r>
              <w:r w:rsidRPr="00081B16">
                <w:rPr>
                  <w:b/>
                  <w:bCs/>
                  <w:sz w:val="16"/>
                  <w:szCs w:val="16"/>
                </w:rPr>
                <w:t>30A</w:t>
              </w:r>
              <w:r w:rsidRPr="00081B16">
                <w:rPr>
                  <w:sz w:val="16"/>
                  <w:szCs w:val="16"/>
                </w:rPr>
                <w:t xml:space="preserve">, </w:t>
              </w:r>
              <w:proofErr w:type="gramStart"/>
              <w:r w:rsidRPr="00081B16">
                <w:rPr>
                  <w:sz w:val="16"/>
                  <w:szCs w:val="16"/>
                </w:rPr>
                <w:t>Note</w:t>
              </w:r>
              <w:proofErr w:type="gramEnd"/>
              <w:r w:rsidRPr="00081B16">
                <w:rPr>
                  <w:sz w:val="16"/>
                  <w:szCs w:val="16"/>
                </w:rPr>
                <w:t xml:space="preserve"> 19</w:t>
              </w:r>
              <w:r w:rsidRPr="00081B16">
                <w:rPr>
                  <w:i/>
                  <w:iCs/>
                  <w:sz w:val="16"/>
                  <w:szCs w:val="16"/>
                </w:rPr>
                <w:t>bis</w:t>
              </w:r>
              <w:r w:rsidRPr="00081B16">
                <w:rPr>
                  <w:sz w:val="16"/>
                  <w:szCs w:val="16"/>
                </w:rPr>
                <w:t xml:space="preserve"> of § 4.2.16 of Appendix </w:t>
              </w:r>
              <w:r w:rsidRPr="00081B16">
                <w:rPr>
                  <w:b/>
                  <w:bCs/>
                  <w:sz w:val="16"/>
                  <w:szCs w:val="16"/>
                </w:rPr>
                <w:t xml:space="preserve">30A </w:t>
              </w:r>
              <w:r w:rsidRPr="00081B16">
                <w:rPr>
                  <w:sz w:val="16"/>
                  <w:szCs w:val="16"/>
                </w:rPr>
                <w:t xml:space="preserve">is required, an additional fee of </w:t>
              </w:r>
            </w:ins>
            <w:ins w:id="179" w:author="Vallet, Alexandre" w:date="2025-05-16T19:34:00Z" w16du:dateUtc="2025-05-16T17:34:00Z">
              <w:r>
                <w:rPr>
                  <w:sz w:val="16"/>
                  <w:szCs w:val="16"/>
                </w:rPr>
                <w:t>9 888 [</w:t>
              </w:r>
            </w:ins>
            <w:ins w:id="180" w:author="Vallet, Alexandre" w:date="2025-04-16T14:49:00Z">
              <w:r w:rsidRPr="00081B16">
                <w:rPr>
                  <w:sz w:val="16"/>
                  <w:szCs w:val="16"/>
                </w:rPr>
                <w:t>7 217.50</w:t>
              </w:r>
            </w:ins>
            <w:ins w:id="181" w:author="Vallet, Alexandre" w:date="2025-05-16T19:34:00Z" w16du:dateUtc="2025-05-16T17:34:00Z">
              <w:r>
                <w:rPr>
                  <w:sz w:val="16"/>
                  <w:szCs w:val="16"/>
                </w:rPr>
                <w:t>]</w:t>
              </w:r>
            </w:ins>
            <w:ins w:id="182" w:author="Vallet, Alexandre" w:date="2025-04-16T14:49:00Z">
              <w:r w:rsidRPr="00081B16">
                <w:rPr>
                  <w:sz w:val="16"/>
                  <w:szCs w:val="16"/>
                </w:rPr>
                <w:t xml:space="preserve"> CHF is applicable.</w:t>
              </w:r>
            </w:ins>
          </w:p>
        </w:tc>
        <w:tc>
          <w:tcPr>
            <w:tcW w:w="2077" w:type="dxa"/>
            <w:gridSpan w:val="3"/>
            <w:tcBorders>
              <w:top w:val="single" w:sz="4" w:space="0" w:color="auto"/>
              <w:left w:val="single" w:sz="4" w:space="0" w:color="000000"/>
              <w:bottom w:val="single" w:sz="4" w:space="0" w:color="000000"/>
            </w:tcBorders>
            <w:vAlign w:val="center"/>
          </w:tcPr>
          <w:p w14:paraId="59B9D8F3" w14:textId="77777777" w:rsidR="00B71343" w:rsidRPr="00BA32CC" w:rsidRDefault="00B71343" w:rsidP="00555B00">
            <w:pPr>
              <w:pStyle w:val="Tabletext"/>
              <w:jc w:val="center"/>
              <w:rPr>
                <w:sz w:val="16"/>
                <w:szCs w:val="16"/>
              </w:rPr>
            </w:pPr>
            <w:ins w:id="183" w:author="Vallet, Alexandre" w:date="2025-05-16T19:34:00Z" w16du:dateUtc="2025-05-16T17:34:00Z">
              <w:r>
                <w:rPr>
                  <w:sz w:val="16"/>
                  <w:szCs w:val="16"/>
                </w:rPr>
                <w:t>39 552</w:t>
              </w:r>
              <w:r>
                <w:rPr>
                  <w:sz w:val="16"/>
                  <w:szCs w:val="16"/>
                </w:rPr>
                <w:br/>
                <w:t>[</w:t>
              </w:r>
            </w:ins>
            <w:r w:rsidRPr="00BA32CC">
              <w:rPr>
                <w:sz w:val="16"/>
                <w:szCs w:val="16"/>
              </w:rPr>
              <w:t>28 870</w:t>
            </w:r>
            <w:ins w:id="184" w:author="Vallet, Alexandre" w:date="2025-05-16T19:34:00Z" w16du:dateUtc="2025-05-16T17:34:00Z">
              <w:r>
                <w:rPr>
                  <w:sz w:val="16"/>
                  <w:szCs w:val="16"/>
                </w:rPr>
                <w:t>]</w:t>
              </w:r>
            </w:ins>
          </w:p>
        </w:tc>
        <w:tc>
          <w:tcPr>
            <w:tcW w:w="2126" w:type="dxa"/>
            <w:gridSpan w:val="3"/>
            <w:vMerge w:val="restart"/>
            <w:tcBorders>
              <w:top w:val="single" w:sz="4" w:space="0" w:color="auto"/>
              <w:left w:val="single" w:sz="4" w:space="0" w:color="000000"/>
              <w:bottom w:val="single" w:sz="4" w:space="0" w:color="000000"/>
              <w:right w:val="single" w:sz="4" w:space="0" w:color="000000"/>
            </w:tcBorders>
            <w:vAlign w:val="center"/>
          </w:tcPr>
          <w:p w14:paraId="49C4D79E" w14:textId="77777777" w:rsidR="00B71343" w:rsidRPr="00BA32CC" w:rsidRDefault="00B71343" w:rsidP="00555B00">
            <w:pPr>
              <w:pStyle w:val="Tabletext"/>
              <w:jc w:val="center"/>
              <w:rPr>
                <w:sz w:val="16"/>
                <w:szCs w:val="16"/>
              </w:rPr>
            </w:pPr>
            <w:r w:rsidRPr="00BA32CC">
              <w:rPr>
                <w:sz w:val="16"/>
                <w:szCs w:val="16"/>
              </w:rPr>
              <w:t>Not applicable</w:t>
            </w:r>
          </w:p>
        </w:tc>
      </w:tr>
      <w:tr w:rsidR="00B71343" w:rsidRPr="007E04E8" w14:paraId="23782C55" w14:textId="77777777" w:rsidTr="00555B00">
        <w:trPr>
          <w:cantSplit/>
          <w:jc w:val="center"/>
        </w:trPr>
        <w:tc>
          <w:tcPr>
            <w:tcW w:w="471" w:type="dxa"/>
            <w:vMerge/>
            <w:tcBorders>
              <w:top w:val="single" w:sz="4" w:space="0" w:color="000000"/>
              <w:left w:val="single" w:sz="4" w:space="0" w:color="000000"/>
              <w:bottom w:val="single" w:sz="4" w:space="0" w:color="000000"/>
            </w:tcBorders>
            <w:vAlign w:val="center"/>
          </w:tcPr>
          <w:p w14:paraId="093A0085" w14:textId="77777777" w:rsidR="00B71343" w:rsidRPr="00BA32CC" w:rsidRDefault="00B71343" w:rsidP="00555B00">
            <w:pPr>
              <w:pStyle w:val="Tabletext"/>
              <w:rPr>
                <w:sz w:val="16"/>
                <w:szCs w:val="16"/>
              </w:rPr>
            </w:pPr>
          </w:p>
        </w:tc>
        <w:tc>
          <w:tcPr>
            <w:tcW w:w="1087" w:type="dxa"/>
            <w:vMerge/>
            <w:tcBorders>
              <w:top w:val="single" w:sz="4" w:space="0" w:color="000000"/>
              <w:left w:val="single" w:sz="4" w:space="0" w:color="000000"/>
              <w:bottom w:val="single" w:sz="4" w:space="0" w:color="000000"/>
            </w:tcBorders>
            <w:vAlign w:val="center"/>
          </w:tcPr>
          <w:p w14:paraId="11329BE0" w14:textId="77777777" w:rsidR="00B71343" w:rsidRPr="00BA32CC" w:rsidRDefault="00B71343" w:rsidP="00555B00">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5D92A4A2" w14:textId="77777777" w:rsidR="00B71343" w:rsidRPr="00BA32CC" w:rsidRDefault="00B71343" w:rsidP="00555B00">
            <w:pPr>
              <w:pStyle w:val="Tabletext"/>
              <w:rPr>
                <w:sz w:val="16"/>
                <w:szCs w:val="16"/>
                <w:vertAlign w:val="superscript"/>
              </w:rPr>
            </w:pPr>
            <w:r w:rsidRPr="00BA32CC">
              <w:rPr>
                <w:sz w:val="16"/>
                <w:szCs w:val="16"/>
              </w:rPr>
              <w:t>P2</w:t>
            </w:r>
            <w:r w:rsidRPr="00BA32CC">
              <w:rPr>
                <w:sz w:val="16"/>
                <w:szCs w:val="16"/>
                <w:vertAlign w:val="superscript"/>
              </w:rPr>
              <w:t>d)</w:t>
            </w:r>
          </w:p>
        </w:tc>
        <w:tc>
          <w:tcPr>
            <w:tcW w:w="8577" w:type="dxa"/>
            <w:tcBorders>
              <w:top w:val="single" w:sz="4" w:space="0" w:color="000000"/>
              <w:left w:val="single" w:sz="4" w:space="0" w:color="000000"/>
              <w:bottom w:val="single" w:sz="4" w:space="0" w:color="000000"/>
            </w:tcBorders>
          </w:tcPr>
          <w:p w14:paraId="5DC2C6E6" w14:textId="77777777" w:rsidR="00B71343" w:rsidRPr="00BA32CC" w:rsidRDefault="00B71343" w:rsidP="00555B00">
            <w:pPr>
              <w:pStyle w:val="Tabletext"/>
              <w:rPr>
                <w:rFonts w:ascii="Times New Roman Bold" w:hAnsi="Times New Roman Bold"/>
                <w:sz w:val="16"/>
                <w:szCs w:val="16"/>
                <w:vertAlign w:val="superscript"/>
              </w:rPr>
            </w:pPr>
            <w:r w:rsidRPr="00BA32CC">
              <w:rPr>
                <w:sz w:val="16"/>
                <w:szCs w:val="16"/>
              </w:rPr>
              <w:t xml:space="preserve">Notification for recording in the MIFR of frequency assignments to space stations in the broadcasting-satellite service and its associated feeder-link in Regions 1 and 3 or Region 2 under Article 5 of Appendices </w:t>
            </w:r>
            <w:r w:rsidRPr="00CB287F">
              <w:rPr>
                <w:b/>
                <w:bCs/>
                <w:sz w:val="16"/>
                <w:szCs w:val="16"/>
              </w:rPr>
              <w:t>30</w:t>
            </w:r>
            <w:r w:rsidRPr="00BA32CC">
              <w:rPr>
                <w:sz w:val="16"/>
                <w:szCs w:val="16"/>
              </w:rPr>
              <w:t xml:space="preserve"> or </w:t>
            </w:r>
            <w:r w:rsidRPr="00CB287F">
              <w:rPr>
                <w:b/>
                <w:bCs/>
                <w:sz w:val="16"/>
                <w:szCs w:val="16"/>
              </w:rPr>
              <w:t>30A</w:t>
            </w:r>
            <w:r w:rsidRPr="00BA32CC">
              <w:rPr>
                <w:sz w:val="16"/>
                <w:szCs w:val="16"/>
                <w:vertAlign w:val="superscript"/>
              </w:rPr>
              <w:t>b)</w:t>
            </w:r>
            <w:r w:rsidRPr="00BA32CC">
              <w:rPr>
                <w:sz w:val="16"/>
                <w:szCs w:val="16"/>
              </w:rPr>
              <w:t>.</w:t>
            </w:r>
          </w:p>
        </w:tc>
        <w:tc>
          <w:tcPr>
            <w:tcW w:w="2077" w:type="dxa"/>
            <w:gridSpan w:val="3"/>
            <w:tcBorders>
              <w:top w:val="single" w:sz="4" w:space="0" w:color="000000"/>
              <w:left w:val="single" w:sz="4" w:space="0" w:color="000000"/>
              <w:bottom w:val="single" w:sz="4" w:space="0" w:color="000000"/>
            </w:tcBorders>
            <w:vAlign w:val="center"/>
          </w:tcPr>
          <w:p w14:paraId="14553C8D" w14:textId="77777777" w:rsidR="00B71343" w:rsidRPr="00BA32CC" w:rsidRDefault="00B71343" w:rsidP="00555B00">
            <w:pPr>
              <w:pStyle w:val="Tabletext"/>
              <w:jc w:val="center"/>
              <w:rPr>
                <w:sz w:val="16"/>
                <w:szCs w:val="16"/>
              </w:rPr>
            </w:pPr>
            <w:ins w:id="185" w:author="Vallet, Alexandre" w:date="2025-05-16T19:35:00Z" w16du:dateUtc="2025-05-16T17:35:00Z">
              <w:r>
                <w:rPr>
                  <w:sz w:val="16"/>
                  <w:szCs w:val="16"/>
                </w:rPr>
                <w:t>15 824</w:t>
              </w:r>
              <w:r>
                <w:rPr>
                  <w:sz w:val="16"/>
                  <w:szCs w:val="16"/>
                </w:rPr>
                <w:br/>
              </w:r>
            </w:ins>
            <w:ins w:id="186" w:author="Vallet, Alexandre" w:date="2025-05-16T19:34:00Z" w16du:dateUtc="2025-05-16T17:34:00Z">
              <w:r>
                <w:rPr>
                  <w:sz w:val="16"/>
                  <w:szCs w:val="16"/>
                </w:rPr>
                <w:t>[</w:t>
              </w:r>
            </w:ins>
            <w:r w:rsidRPr="00BA32CC">
              <w:rPr>
                <w:sz w:val="16"/>
                <w:szCs w:val="16"/>
              </w:rPr>
              <w:t>11 550</w:t>
            </w:r>
            <w:ins w:id="187" w:author="Vallet, Alexandre" w:date="2025-05-16T19:34:00Z" w16du:dateUtc="2025-05-16T17:34:00Z">
              <w:r>
                <w:rPr>
                  <w:sz w:val="16"/>
                  <w:szCs w:val="16"/>
                </w:rPr>
                <w:t>]</w:t>
              </w:r>
            </w:ins>
          </w:p>
        </w:tc>
        <w:tc>
          <w:tcPr>
            <w:tcW w:w="2126" w:type="dxa"/>
            <w:gridSpan w:val="3"/>
            <w:vMerge/>
            <w:tcBorders>
              <w:top w:val="single" w:sz="4" w:space="0" w:color="000000"/>
              <w:left w:val="single" w:sz="4" w:space="0" w:color="000000"/>
              <w:bottom w:val="single" w:sz="4" w:space="0" w:color="000000"/>
              <w:right w:val="single" w:sz="4" w:space="0" w:color="000000"/>
            </w:tcBorders>
            <w:vAlign w:val="center"/>
          </w:tcPr>
          <w:p w14:paraId="25009C48" w14:textId="77777777" w:rsidR="00B71343" w:rsidRPr="00BA32CC" w:rsidRDefault="00B71343" w:rsidP="00555B00">
            <w:pPr>
              <w:pStyle w:val="Tabletext"/>
              <w:rPr>
                <w:sz w:val="16"/>
                <w:szCs w:val="16"/>
              </w:rPr>
            </w:pPr>
          </w:p>
        </w:tc>
      </w:tr>
      <w:tr w:rsidR="00B71343" w:rsidRPr="007E04E8" w14:paraId="28D8E6EE" w14:textId="77777777" w:rsidTr="00555B00">
        <w:trPr>
          <w:cantSplit/>
          <w:jc w:val="center"/>
        </w:trPr>
        <w:tc>
          <w:tcPr>
            <w:tcW w:w="471" w:type="dxa"/>
            <w:vMerge/>
            <w:tcBorders>
              <w:top w:val="single" w:sz="4" w:space="0" w:color="000000"/>
              <w:left w:val="single" w:sz="4" w:space="0" w:color="000000"/>
              <w:bottom w:val="single" w:sz="4" w:space="0" w:color="000000"/>
            </w:tcBorders>
            <w:vAlign w:val="center"/>
          </w:tcPr>
          <w:p w14:paraId="544978DE" w14:textId="77777777" w:rsidR="00B71343" w:rsidRPr="00BA32CC" w:rsidRDefault="00B71343" w:rsidP="00555B00">
            <w:pPr>
              <w:pStyle w:val="Tabletext"/>
              <w:rPr>
                <w:sz w:val="16"/>
                <w:szCs w:val="16"/>
              </w:rPr>
            </w:pPr>
          </w:p>
        </w:tc>
        <w:tc>
          <w:tcPr>
            <w:tcW w:w="1087" w:type="dxa"/>
            <w:vMerge/>
            <w:tcBorders>
              <w:top w:val="single" w:sz="4" w:space="0" w:color="000000"/>
              <w:left w:val="single" w:sz="4" w:space="0" w:color="000000"/>
              <w:bottom w:val="single" w:sz="4" w:space="0" w:color="000000"/>
            </w:tcBorders>
            <w:vAlign w:val="center"/>
          </w:tcPr>
          <w:p w14:paraId="21AEBB23" w14:textId="77777777" w:rsidR="00B71343" w:rsidRPr="00BA32CC" w:rsidRDefault="00B71343" w:rsidP="00555B00">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474DE310" w14:textId="77777777" w:rsidR="00B71343" w:rsidRPr="00BA32CC" w:rsidRDefault="00B71343" w:rsidP="00555B00">
            <w:pPr>
              <w:pStyle w:val="Tabletext"/>
              <w:rPr>
                <w:sz w:val="16"/>
                <w:szCs w:val="16"/>
              </w:rPr>
            </w:pPr>
            <w:r w:rsidRPr="00BA32CC">
              <w:rPr>
                <w:sz w:val="16"/>
                <w:szCs w:val="16"/>
              </w:rPr>
              <w:t>P3</w:t>
            </w:r>
          </w:p>
        </w:tc>
        <w:tc>
          <w:tcPr>
            <w:tcW w:w="8577" w:type="dxa"/>
            <w:tcBorders>
              <w:top w:val="single" w:sz="4" w:space="0" w:color="000000"/>
              <w:left w:val="single" w:sz="4" w:space="0" w:color="000000"/>
              <w:bottom w:val="single" w:sz="4" w:space="0" w:color="000000"/>
            </w:tcBorders>
            <w:vAlign w:val="center"/>
          </w:tcPr>
          <w:p w14:paraId="120CC33E" w14:textId="77777777" w:rsidR="00B71343" w:rsidRPr="00BA32CC" w:rsidRDefault="00B71343" w:rsidP="00555B00">
            <w:pPr>
              <w:pStyle w:val="Tabletext"/>
              <w:rPr>
                <w:sz w:val="16"/>
                <w:szCs w:val="16"/>
              </w:rPr>
            </w:pPr>
            <w:r w:rsidRPr="00BA32CC">
              <w:rPr>
                <w:sz w:val="16"/>
                <w:szCs w:val="16"/>
              </w:rPr>
              <w:t xml:space="preserve">Coordination request in accordance with Article 2A of Appendices </w:t>
            </w:r>
            <w:r w:rsidRPr="00447262">
              <w:rPr>
                <w:b/>
                <w:bCs/>
                <w:sz w:val="16"/>
                <w:szCs w:val="16"/>
              </w:rPr>
              <w:t>30</w:t>
            </w:r>
            <w:r w:rsidRPr="00BA32CC">
              <w:rPr>
                <w:sz w:val="16"/>
                <w:szCs w:val="16"/>
              </w:rPr>
              <w:t xml:space="preserve"> and </w:t>
            </w:r>
            <w:r w:rsidRPr="00CB287F">
              <w:rPr>
                <w:b/>
                <w:bCs/>
                <w:sz w:val="16"/>
                <w:szCs w:val="16"/>
              </w:rPr>
              <w:t>30A</w:t>
            </w:r>
            <w:r w:rsidRPr="00BA32CC">
              <w:rPr>
                <w:sz w:val="16"/>
                <w:szCs w:val="16"/>
              </w:rPr>
              <w:t>.</w:t>
            </w:r>
          </w:p>
        </w:tc>
        <w:tc>
          <w:tcPr>
            <w:tcW w:w="2077" w:type="dxa"/>
            <w:gridSpan w:val="3"/>
            <w:tcBorders>
              <w:top w:val="single" w:sz="4" w:space="0" w:color="000000"/>
              <w:left w:val="single" w:sz="4" w:space="0" w:color="000000"/>
              <w:bottom w:val="single" w:sz="4" w:space="0" w:color="000000"/>
            </w:tcBorders>
            <w:vAlign w:val="center"/>
          </w:tcPr>
          <w:p w14:paraId="0EAAE09E" w14:textId="77777777" w:rsidR="00B71343" w:rsidRPr="00BA32CC" w:rsidRDefault="00B71343" w:rsidP="00555B00">
            <w:pPr>
              <w:pStyle w:val="Tabletext"/>
              <w:jc w:val="center"/>
              <w:rPr>
                <w:sz w:val="16"/>
                <w:szCs w:val="16"/>
              </w:rPr>
            </w:pPr>
            <w:ins w:id="188" w:author="Vallet, Alexandre" w:date="2025-05-16T19:35:00Z" w16du:dateUtc="2025-05-16T17:35:00Z">
              <w:r>
                <w:rPr>
                  <w:sz w:val="16"/>
                  <w:szCs w:val="16"/>
                </w:rPr>
                <w:t>16 440</w:t>
              </w:r>
              <w:r>
                <w:rPr>
                  <w:sz w:val="16"/>
                  <w:szCs w:val="16"/>
                </w:rPr>
                <w:br/>
                <w:t>[</w:t>
              </w:r>
            </w:ins>
            <w:r w:rsidRPr="00BA32CC">
              <w:rPr>
                <w:sz w:val="16"/>
                <w:szCs w:val="16"/>
              </w:rPr>
              <w:t>12 000</w:t>
            </w:r>
            <w:ins w:id="189" w:author="Vallet, Alexandre" w:date="2025-05-16T19:35:00Z" w16du:dateUtc="2025-05-16T17:35:00Z">
              <w:r>
                <w:rPr>
                  <w:sz w:val="16"/>
                  <w:szCs w:val="16"/>
                </w:rPr>
                <w:t>]</w:t>
              </w:r>
            </w:ins>
          </w:p>
        </w:tc>
        <w:tc>
          <w:tcPr>
            <w:tcW w:w="2126" w:type="dxa"/>
            <w:gridSpan w:val="3"/>
            <w:vMerge/>
            <w:tcBorders>
              <w:top w:val="single" w:sz="4" w:space="0" w:color="000000"/>
              <w:left w:val="single" w:sz="4" w:space="0" w:color="000000"/>
              <w:bottom w:val="single" w:sz="4" w:space="0" w:color="000000"/>
              <w:right w:val="single" w:sz="4" w:space="0" w:color="000000"/>
            </w:tcBorders>
            <w:vAlign w:val="center"/>
          </w:tcPr>
          <w:p w14:paraId="4C77BEA0" w14:textId="77777777" w:rsidR="00B71343" w:rsidRPr="00BA32CC" w:rsidRDefault="00B71343" w:rsidP="00555B00">
            <w:pPr>
              <w:pStyle w:val="Tabletext"/>
              <w:rPr>
                <w:sz w:val="16"/>
                <w:szCs w:val="16"/>
              </w:rPr>
            </w:pPr>
          </w:p>
        </w:tc>
      </w:tr>
      <w:tr w:rsidR="00B71343" w:rsidRPr="007E04E8" w14:paraId="020C5F98" w14:textId="77777777" w:rsidTr="00555B00">
        <w:trPr>
          <w:cantSplit/>
          <w:jc w:val="center"/>
        </w:trPr>
        <w:tc>
          <w:tcPr>
            <w:tcW w:w="471" w:type="dxa"/>
            <w:vMerge/>
            <w:tcBorders>
              <w:top w:val="single" w:sz="4" w:space="0" w:color="000000"/>
              <w:left w:val="single" w:sz="4" w:space="0" w:color="000000"/>
              <w:bottom w:val="single" w:sz="4" w:space="0" w:color="000000"/>
            </w:tcBorders>
            <w:vAlign w:val="center"/>
          </w:tcPr>
          <w:p w14:paraId="241FF408" w14:textId="77777777" w:rsidR="00B71343" w:rsidRPr="00BA32CC" w:rsidRDefault="00B71343" w:rsidP="00555B00">
            <w:pPr>
              <w:pStyle w:val="Tabletext"/>
              <w:rPr>
                <w:sz w:val="16"/>
                <w:szCs w:val="16"/>
              </w:rPr>
            </w:pPr>
          </w:p>
        </w:tc>
        <w:tc>
          <w:tcPr>
            <w:tcW w:w="1087" w:type="dxa"/>
            <w:vMerge/>
            <w:tcBorders>
              <w:top w:val="single" w:sz="4" w:space="0" w:color="000000"/>
              <w:left w:val="single" w:sz="4" w:space="0" w:color="000000"/>
              <w:bottom w:val="single" w:sz="4" w:space="0" w:color="000000"/>
            </w:tcBorders>
            <w:vAlign w:val="center"/>
          </w:tcPr>
          <w:p w14:paraId="78E199E4" w14:textId="77777777" w:rsidR="00B71343" w:rsidRPr="00BA32CC" w:rsidRDefault="00B71343" w:rsidP="00555B00">
            <w:pPr>
              <w:pStyle w:val="Tabletext"/>
              <w:rPr>
                <w:sz w:val="16"/>
                <w:szCs w:val="16"/>
              </w:rPr>
            </w:pPr>
          </w:p>
        </w:tc>
        <w:tc>
          <w:tcPr>
            <w:tcW w:w="683" w:type="dxa"/>
            <w:tcBorders>
              <w:top w:val="single" w:sz="4" w:space="0" w:color="000000"/>
              <w:left w:val="single" w:sz="4" w:space="0" w:color="000000"/>
              <w:bottom w:val="single" w:sz="4" w:space="0" w:color="000000"/>
            </w:tcBorders>
            <w:vAlign w:val="center"/>
          </w:tcPr>
          <w:p w14:paraId="01D9A882" w14:textId="77777777" w:rsidR="00B71343" w:rsidRPr="00BA32CC" w:rsidRDefault="00B71343" w:rsidP="00555B00">
            <w:pPr>
              <w:pStyle w:val="Tabletext"/>
              <w:rPr>
                <w:sz w:val="16"/>
                <w:szCs w:val="16"/>
              </w:rPr>
            </w:pPr>
            <w:r w:rsidRPr="00BA32CC">
              <w:rPr>
                <w:sz w:val="16"/>
                <w:szCs w:val="16"/>
              </w:rPr>
              <w:t>P4</w:t>
            </w:r>
          </w:p>
        </w:tc>
        <w:tc>
          <w:tcPr>
            <w:tcW w:w="8577" w:type="dxa"/>
            <w:tcBorders>
              <w:top w:val="single" w:sz="4" w:space="0" w:color="000000"/>
              <w:left w:val="single" w:sz="4" w:space="0" w:color="000000"/>
              <w:bottom w:val="single" w:sz="4" w:space="0" w:color="000000"/>
            </w:tcBorders>
          </w:tcPr>
          <w:p w14:paraId="16222D44" w14:textId="77777777" w:rsidR="00B71343" w:rsidRDefault="00B71343" w:rsidP="00555B00">
            <w:pPr>
              <w:pStyle w:val="Tabletext"/>
              <w:rPr>
                <w:ins w:id="190" w:author="Vallet, Alexandre" w:date="2025-04-16T14:50:00Z"/>
                <w:sz w:val="16"/>
                <w:szCs w:val="16"/>
              </w:rPr>
            </w:pPr>
            <w:r w:rsidRPr="00BA32CC">
              <w:rPr>
                <w:sz w:val="16"/>
                <w:szCs w:val="16"/>
              </w:rPr>
              <w:t>Request for the conversion of an allotment into an assignment with modification which is beyond the envelop characteristics of the initial allotment, or for the introduction of an additional system, or for the modification of an assignment in the List in accordance with §</w:t>
            </w:r>
            <w:r>
              <w:rPr>
                <w:sz w:val="16"/>
                <w:szCs w:val="16"/>
              </w:rPr>
              <w:t> </w:t>
            </w:r>
            <w:r w:rsidRPr="00BA32CC">
              <w:rPr>
                <w:sz w:val="16"/>
                <w:szCs w:val="16"/>
              </w:rPr>
              <w:t xml:space="preserve">6.1 of Article 6 of Appendix </w:t>
            </w:r>
            <w:r w:rsidRPr="00CB287F">
              <w:rPr>
                <w:b/>
                <w:bCs/>
                <w:sz w:val="16"/>
                <w:szCs w:val="16"/>
              </w:rPr>
              <w:t>30B</w:t>
            </w:r>
            <w:r w:rsidRPr="00BA32CC">
              <w:rPr>
                <w:sz w:val="16"/>
                <w:szCs w:val="16"/>
              </w:rPr>
              <w:t>; or request for inclusion of assignments into the List for converted allotment with modification which is beyond the envelop characteristics of the initial allotment, or for an additional system or for modified assignments in the List in accordance with §</w:t>
            </w:r>
            <w:r>
              <w:rPr>
                <w:sz w:val="16"/>
                <w:szCs w:val="16"/>
              </w:rPr>
              <w:t> </w:t>
            </w:r>
            <w:r w:rsidRPr="00BA32CC">
              <w:rPr>
                <w:sz w:val="16"/>
                <w:szCs w:val="16"/>
              </w:rPr>
              <w:t xml:space="preserve">6.17 of Article 6 of Appendix </w:t>
            </w:r>
            <w:r w:rsidRPr="00CB287F">
              <w:rPr>
                <w:b/>
                <w:bCs/>
                <w:sz w:val="16"/>
                <w:szCs w:val="16"/>
              </w:rPr>
              <w:t>30B</w:t>
            </w:r>
            <w:r w:rsidRPr="00BA32CC">
              <w:rPr>
                <w:sz w:val="16"/>
                <w:szCs w:val="16"/>
                <w:vertAlign w:val="superscript"/>
              </w:rPr>
              <w:t>c)</w:t>
            </w:r>
            <w:r w:rsidRPr="00BA32CC">
              <w:rPr>
                <w:sz w:val="16"/>
                <w:szCs w:val="16"/>
              </w:rPr>
              <w:t xml:space="preserve">; or request for assignments to Appendix </w:t>
            </w:r>
            <w:r w:rsidRPr="00CB287F">
              <w:rPr>
                <w:b/>
                <w:bCs/>
                <w:sz w:val="16"/>
                <w:szCs w:val="16"/>
              </w:rPr>
              <w:t>30B</w:t>
            </w:r>
            <w:r w:rsidRPr="00BA32CC">
              <w:rPr>
                <w:sz w:val="16"/>
                <w:szCs w:val="16"/>
              </w:rPr>
              <w:t xml:space="preserve"> ESIM in accordance with § 1 of Section A of Part 1 in Annex 1 of Resolution </w:t>
            </w:r>
            <w:r w:rsidRPr="00CB287F">
              <w:rPr>
                <w:b/>
                <w:bCs/>
                <w:sz w:val="16"/>
                <w:szCs w:val="16"/>
              </w:rPr>
              <w:t>121 (WRC-23)</w:t>
            </w:r>
            <w:r w:rsidRPr="00BA32CC">
              <w:rPr>
                <w:sz w:val="16"/>
                <w:szCs w:val="16"/>
              </w:rPr>
              <w:t xml:space="preserve">; or request for inclusion of assignments to Appendix </w:t>
            </w:r>
            <w:r w:rsidRPr="00CB287F">
              <w:rPr>
                <w:b/>
                <w:bCs/>
                <w:sz w:val="16"/>
                <w:szCs w:val="16"/>
              </w:rPr>
              <w:t>30B</w:t>
            </w:r>
            <w:r w:rsidRPr="00BA32CC">
              <w:rPr>
                <w:sz w:val="16"/>
                <w:szCs w:val="16"/>
              </w:rPr>
              <w:t xml:space="preserve"> ESIM into the Appendix </w:t>
            </w:r>
            <w:r w:rsidRPr="00CB287F">
              <w:rPr>
                <w:b/>
                <w:bCs/>
                <w:sz w:val="16"/>
                <w:szCs w:val="16"/>
              </w:rPr>
              <w:t>30B</w:t>
            </w:r>
            <w:r w:rsidRPr="00BA32CC">
              <w:rPr>
                <w:sz w:val="16"/>
                <w:szCs w:val="16"/>
              </w:rPr>
              <w:t xml:space="preserve"> ESIM List in accordance with § 11 of Section A of Part 1 in Annex 1 of Resolution </w:t>
            </w:r>
            <w:r w:rsidRPr="00CB287F">
              <w:rPr>
                <w:b/>
                <w:bCs/>
                <w:sz w:val="16"/>
                <w:szCs w:val="16"/>
              </w:rPr>
              <w:t>121 (WRC-23)</w:t>
            </w:r>
            <w:r w:rsidRPr="00BA32CC">
              <w:rPr>
                <w:sz w:val="16"/>
                <w:szCs w:val="16"/>
              </w:rPr>
              <w:t>.</w:t>
            </w:r>
          </w:p>
          <w:p w14:paraId="382F395C" w14:textId="50D065D8" w:rsidR="00B71343" w:rsidRPr="00BA32CC" w:rsidRDefault="00B71343" w:rsidP="00555B00">
            <w:pPr>
              <w:pStyle w:val="Tabletext"/>
              <w:rPr>
                <w:sz w:val="16"/>
                <w:szCs w:val="16"/>
              </w:rPr>
            </w:pPr>
            <w:ins w:id="191" w:author="Vallet, Alexandre" w:date="2025-04-16T14:50:00Z">
              <w:r>
                <w:rPr>
                  <w:sz w:val="16"/>
                  <w:szCs w:val="16"/>
                </w:rPr>
                <w:t>Note: for Part B Special Sections for which a further examination under Note 7</w:t>
              </w:r>
              <w:r w:rsidRPr="00E242FB">
                <w:rPr>
                  <w:i/>
                  <w:iCs/>
                  <w:sz w:val="16"/>
                  <w:szCs w:val="16"/>
                </w:rPr>
                <w:t>bis</w:t>
              </w:r>
              <w:r>
                <w:rPr>
                  <w:sz w:val="16"/>
                  <w:szCs w:val="16"/>
                </w:rPr>
                <w:t xml:space="preserve"> of </w:t>
              </w:r>
              <w:r w:rsidRPr="00BA32CC">
                <w:rPr>
                  <w:sz w:val="16"/>
                  <w:szCs w:val="16"/>
                </w:rPr>
                <w:t>§</w:t>
              </w:r>
              <w:r>
                <w:rPr>
                  <w:sz w:val="16"/>
                  <w:szCs w:val="16"/>
                </w:rPr>
                <w:t xml:space="preserve"> 6.21 </w:t>
              </w:r>
              <w:r w:rsidRPr="005C3681">
                <w:rPr>
                  <w:i/>
                  <w:iCs/>
                  <w:sz w:val="16"/>
                  <w:szCs w:val="16"/>
                </w:rPr>
                <w:t>c)</w:t>
              </w:r>
              <w:r>
                <w:rPr>
                  <w:sz w:val="16"/>
                  <w:szCs w:val="16"/>
                </w:rPr>
                <w:t xml:space="preserve"> of Appendix </w:t>
              </w:r>
              <w:r>
                <w:rPr>
                  <w:b/>
                  <w:bCs/>
                  <w:sz w:val="16"/>
                  <w:szCs w:val="16"/>
                </w:rPr>
                <w:t>30</w:t>
              </w:r>
              <w:r w:rsidRPr="005C3681">
                <w:rPr>
                  <w:b/>
                  <w:bCs/>
                  <w:sz w:val="16"/>
                  <w:szCs w:val="16"/>
                </w:rPr>
                <w:t>B</w:t>
              </w:r>
              <w:r>
                <w:rPr>
                  <w:sz w:val="16"/>
                  <w:szCs w:val="16"/>
                </w:rPr>
                <w:t xml:space="preserve"> is required, an additional fee of </w:t>
              </w:r>
              <w:r w:rsidR="00E74C63">
                <w:rPr>
                  <w:sz w:val="16"/>
                  <w:szCs w:val="16"/>
                </w:rPr>
                <w:t xml:space="preserve">CHF </w:t>
              </w:r>
            </w:ins>
            <w:ins w:id="192" w:author="Vallet, Alexandre" w:date="2025-05-16T19:35:00Z" w16du:dateUtc="2025-05-16T17:35:00Z">
              <w:r>
                <w:rPr>
                  <w:sz w:val="16"/>
                  <w:szCs w:val="16"/>
                </w:rPr>
                <w:t>8 682 [</w:t>
              </w:r>
            </w:ins>
            <w:ins w:id="193" w:author="Vallet, Alexandre" w:date="2025-04-16T14:50:00Z">
              <w:r>
                <w:rPr>
                  <w:sz w:val="16"/>
                  <w:szCs w:val="16"/>
                </w:rPr>
                <w:t>6 337.50</w:t>
              </w:r>
            </w:ins>
            <w:ins w:id="194" w:author="Vallet, Alexandre" w:date="2025-05-16T19:35:00Z" w16du:dateUtc="2025-05-16T17:35:00Z">
              <w:r>
                <w:rPr>
                  <w:sz w:val="16"/>
                  <w:szCs w:val="16"/>
                </w:rPr>
                <w:t>]</w:t>
              </w:r>
            </w:ins>
            <w:ins w:id="195" w:author="Vallet, Alexandre" w:date="2025-04-16T14:50:00Z">
              <w:r>
                <w:rPr>
                  <w:sz w:val="16"/>
                  <w:szCs w:val="16"/>
                </w:rPr>
                <w:t xml:space="preserve"> is applicable.</w:t>
              </w:r>
            </w:ins>
          </w:p>
        </w:tc>
        <w:tc>
          <w:tcPr>
            <w:tcW w:w="2077" w:type="dxa"/>
            <w:gridSpan w:val="3"/>
            <w:tcBorders>
              <w:top w:val="single" w:sz="4" w:space="0" w:color="000000"/>
              <w:left w:val="single" w:sz="4" w:space="0" w:color="000000"/>
              <w:bottom w:val="single" w:sz="4" w:space="0" w:color="000000"/>
            </w:tcBorders>
            <w:vAlign w:val="center"/>
          </w:tcPr>
          <w:p w14:paraId="06B85CFC" w14:textId="77777777" w:rsidR="00B71343" w:rsidRPr="00BA32CC" w:rsidRDefault="00B71343" w:rsidP="00555B00">
            <w:pPr>
              <w:pStyle w:val="Tabletext"/>
              <w:jc w:val="center"/>
              <w:rPr>
                <w:sz w:val="16"/>
                <w:szCs w:val="16"/>
              </w:rPr>
            </w:pPr>
            <w:ins w:id="196" w:author="Vallet, Alexandre" w:date="2025-05-16T19:35:00Z" w16du:dateUtc="2025-05-16T17:35:00Z">
              <w:r>
                <w:rPr>
                  <w:sz w:val="16"/>
                  <w:szCs w:val="16"/>
                </w:rPr>
                <w:t>34 730</w:t>
              </w:r>
              <w:r>
                <w:rPr>
                  <w:sz w:val="16"/>
                  <w:szCs w:val="16"/>
                </w:rPr>
                <w:br/>
                <w:t>[</w:t>
              </w:r>
            </w:ins>
            <w:r w:rsidRPr="00BA32CC">
              <w:rPr>
                <w:sz w:val="16"/>
                <w:szCs w:val="16"/>
              </w:rPr>
              <w:t>25 350</w:t>
            </w:r>
            <w:ins w:id="197" w:author="Vallet, Alexandre" w:date="2025-05-16T19:35:00Z" w16du:dateUtc="2025-05-16T17:35:00Z">
              <w:r>
                <w:rPr>
                  <w:sz w:val="16"/>
                  <w:szCs w:val="16"/>
                </w:rPr>
                <w:t>]</w:t>
              </w:r>
            </w:ins>
          </w:p>
        </w:tc>
        <w:tc>
          <w:tcPr>
            <w:tcW w:w="2126" w:type="dxa"/>
            <w:gridSpan w:val="3"/>
            <w:vMerge/>
            <w:tcBorders>
              <w:top w:val="single" w:sz="4" w:space="0" w:color="000000"/>
              <w:left w:val="single" w:sz="4" w:space="0" w:color="000000"/>
              <w:bottom w:val="single" w:sz="4" w:space="0" w:color="000000"/>
              <w:right w:val="single" w:sz="4" w:space="0" w:color="000000"/>
            </w:tcBorders>
            <w:vAlign w:val="center"/>
          </w:tcPr>
          <w:p w14:paraId="69D3EBDD" w14:textId="77777777" w:rsidR="00B71343" w:rsidRPr="00BA32CC" w:rsidRDefault="00B71343" w:rsidP="00555B00">
            <w:pPr>
              <w:pStyle w:val="Tabletext"/>
              <w:rPr>
                <w:sz w:val="16"/>
                <w:szCs w:val="16"/>
              </w:rPr>
            </w:pPr>
          </w:p>
        </w:tc>
      </w:tr>
      <w:tr w:rsidR="00B71343" w:rsidRPr="007E04E8" w14:paraId="18A3CDA0" w14:textId="77777777" w:rsidTr="00555B00">
        <w:trPr>
          <w:cantSplit/>
          <w:jc w:val="center"/>
        </w:trPr>
        <w:tc>
          <w:tcPr>
            <w:tcW w:w="471" w:type="dxa"/>
            <w:vMerge/>
            <w:tcBorders>
              <w:top w:val="single" w:sz="4" w:space="0" w:color="000000"/>
              <w:left w:val="single" w:sz="4" w:space="0" w:color="000000"/>
              <w:bottom w:val="single" w:sz="4" w:space="0" w:color="auto"/>
            </w:tcBorders>
            <w:vAlign w:val="center"/>
          </w:tcPr>
          <w:p w14:paraId="2FBC09AF" w14:textId="77777777" w:rsidR="00B71343" w:rsidRPr="00BA32CC" w:rsidRDefault="00B71343" w:rsidP="00555B00">
            <w:pPr>
              <w:pStyle w:val="Tabletext"/>
              <w:rPr>
                <w:sz w:val="16"/>
                <w:szCs w:val="16"/>
              </w:rPr>
            </w:pPr>
          </w:p>
        </w:tc>
        <w:tc>
          <w:tcPr>
            <w:tcW w:w="1087" w:type="dxa"/>
            <w:vMerge/>
            <w:tcBorders>
              <w:top w:val="single" w:sz="4" w:space="0" w:color="000000"/>
              <w:left w:val="single" w:sz="4" w:space="0" w:color="000000"/>
              <w:bottom w:val="single" w:sz="4" w:space="0" w:color="auto"/>
            </w:tcBorders>
            <w:vAlign w:val="center"/>
          </w:tcPr>
          <w:p w14:paraId="5BCC52A5" w14:textId="77777777" w:rsidR="00B71343" w:rsidRPr="00BA32CC" w:rsidRDefault="00B71343" w:rsidP="00555B00">
            <w:pPr>
              <w:pStyle w:val="Tabletext"/>
              <w:rPr>
                <w:sz w:val="16"/>
                <w:szCs w:val="16"/>
              </w:rPr>
            </w:pPr>
          </w:p>
        </w:tc>
        <w:tc>
          <w:tcPr>
            <w:tcW w:w="683" w:type="dxa"/>
            <w:tcBorders>
              <w:top w:val="single" w:sz="4" w:space="0" w:color="000000"/>
              <w:left w:val="single" w:sz="4" w:space="0" w:color="000000"/>
              <w:bottom w:val="single" w:sz="4" w:space="0" w:color="auto"/>
            </w:tcBorders>
            <w:vAlign w:val="center"/>
          </w:tcPr>
          <w:p w14:paraId="488B6D24" w14:textId="77777777" w:rsidR="00B71343" w:rsidRPr="00BA32CC" w:rsidRDefault="00B71343" w:rsidP="00555B00">
            <w:pPr>
              <w:pStyle w:val="Tabletext"/>
              <w:rPr>
                <w:sz w:val="16"/>
                <w:szCs w:val="16"/>
              </w:rPr>
            </w:pPr>
            <w:r w:rsidRPr="00BA32CC">
              <w:rPr>
                <w:sz w:val="16"/>
                <w:szCs w:val="16"/>
              </w:rPr>
              <w:t>P5</w:t>
            </w:r>
            <w:r w:rsidRPr="00BA32CC">
              <w:rPr>
                <w:sz w:val="16"/>
                <w:szCs w:val="16"/>
                <w:vertAlign w:val="superscript"/>
              </w:rPr>
              <w:t>d)</w:t>
            </w:r>
          </w:p>
        </w:tc>
        <w:tc>
          <w:tcPr>
            <w:tcW w:w="8577" w:type="dxa"/>
            <w:tcBorders>
              <w:top w:val="single" w:sz="4" w:space="0" w:color="000000"/>
              <w:left w:val="single" w:sz="4" w:space="0" w:color="000000"/>
              <w:bottom w:val="single" w:sz="4" w:space="0" w:color="auto"/>
            </w:tcBorders>
          </w:tcPr>
          <w:p w14:paraId="27E6D8D1" w14:textId="77777777" w:rsidR="00B71343" w:rsidRPr="00BA32CC" w:rsidRDefault="00B71343" w:rsidP="00555B00">
            <w:pPr>
              <w:pStyle w:val="Tabletext"/>
              <w:rPr>
                <w:sz w:val="16"/>
                <w:szCs w:val="16"/>
              </w:rPr>
            </w:pPr>
            <w:r w:rsidRPr="00BA32CC">
              <w:rPr>
                <w:sz w:val="16"/>
                <w:szCs w:val="16"/>
              </w:rPr>
              <w:t xml:space="preserve">Notification for recording in the MIFR of frequency assignments to space stations in the fixed satellite service under Article 8 of Appendix </w:t>
            </w:r>
            <w:r w:rsidRPr="00CB287F">
              <w:rPr>
                <w:b/>
                <w:bCs/>
                <w:sz w:val="16"/>
                <w:szCs w:val="16"/>
              </w:rPr>
              <w:t>30B</w:t>
            </w:r>
            <w:r w:rsidRPr="00BA32CC">
              <w:rPr>
                <w:sz w:val="16"/>
                <w:szCs w:val="16"/>
              </w:rPr>
              <w:t xml:space="preserve"> or of frequency assignments to Appendix </w:t>
            </w:r>
            <w:r w:rsidRPr="00CB287F">
              <w:rPr>
                <w:b/>
                <w:bCs/>
                <w:sz w:val="16"/>
                <w:szCs w:val="16"/>
              </w:rPr>
              <w:t>30B</w:t>
            </w:r>
            <w:r w:rsidRPr="00BA32CC">
              <w:rPr>
                <w:sz w:val="16"/>
                <w:szCs w:val="16"/>
              </w:rPr>
              <w:t xml:space="preserve"> ESIM under Section B of Part 1 in Annex 1 of Resolution </w:t>
            </w:r>
            <w:r w:rsidRPr="00CB287F">
              <w:rPr>
                <w:b/>
                <w:bCs/>
                <w:sz w:val="16"/>
                <w:szCs w:val="16"/>
              </w:rPr>
              <w:t>121 (WRC</w:t>
            </w:r>
            <w:r w:rsidRPr="00CB287F">
              <w:rPr>
                <w:b/>
                <w:bCs/>
                <w:sz w:val="16"/>
                <w:szCs w:val="16"/>
              </w:rPr>
              <w:noBreakHyphen/>
              <w:t>23)</w:t>
            </w:r>
            <w:r w:rsidRPr="00BA32CC">
              <w:rPr>
                <w:sz w:val="16"/>
                <w:szCs w:val="16"/>
              </w:rPr>
              <w:t>.</w:t>
            </w:r>
          </w:p>
        </w:tc>
        <w:tc>
          <w:tcPr>
            <w:tcW w:w="2077" w:type="dxa"/>
            <w:gridSpan w:val="3"/>
            <w:tcBorders>
              <w:top w:val="single" w:sz="4" w:space="0" w:color="000000"/>
              <w:left w:val="single" w:sz="4" w:space="0" w:color="000000"/>
              <w:bottom w:val="single" w:sz="4" w:space="0" w:color="auto"/>
            </w:tcBorders>
            <w:vAlign w:val="center"/>
          </w:tcPr>
          <w:p w14:paraId="5E18A27D" w14:textId="77777777" w:rsidR="00B71343" w:rsidRPr="00BA32CC" w:rsidRDefault="00B71343" w:rsidP="00555B00">
            <w:pPr>
              <w:pStyle w:val="Tabletext"/>
              <w:jc w:val="center"/>
              <w:rPr>
                <w:sz w:val="16"/>
                <w:szCs w:val="16"/>
              </w:rPr>
            </w:pPr>
            <w:ins w:id="198" w:author="Vallet, Alexandre" w:date="2025-05-16T19:35:00Z" w16du:dateUtc="2025-05-16T17:35:00Z">
              <w:r>
                <w:rPr>
                  <w:sz w:val="16"/>
                  <w:szCs w:val="16"/>
                </w:rPr>
                <w:t>27 784</w:t>
              </w:r>
            </w:ins>
            <w:ins w:id="199" w:author="Vallet, Alexandre" w:date="2025-05-16T19:36:00Z" w16du:dateUtc="2025-05-16T17:36:00Z">
              <w:r>
                <w:rPr>
                  <w:sz w:val="16"/>
                  <w:szCs w:val="16"/>
                </w:rPr>
                <w:br/>
                <w:t>[</w:t>
              </w:r>
            </w:ins>
            <w:r w:rsidRPr="00BA32CC">
              <w:rPr>
                <w:sz w:val="16"/>
                <w:szCs w:val="16"/>
              </w:rPr>
              <w:t>20 280</w:t>
            </w:r>
            <w:ins w:id="200" w:author="Vallet, Alexandre" w:date="2025-05-16T19:36:00Z" w16du:dateUtc="2025-05-16T17:36:00Z">
              <w:r>
                <w:rPr>
                  <w:sz w:val="16"/>
                  <w:szCs w:val="16"/>
                </w:rPr>
                <w:t>]</w:t>
              </w:r>
            </w:ins>
          </w:p>
        </w:tc>
        <w:tc>
          <w:tcPr>
            <w:tcW w:w="2126" w:type="dxa"/>
            <w:gridSpan w:val="3"/>
            <w:vMerge/>
            <w:tcBorders>
              <w:top w:val="single" w:sz="4" w:space="0" w:color="000000"/>
              <w:left w:val="single" w:sz="4" w:space="0" w:color="000000"/>
              <w:bottom w:val="single" w:sz="4" w:space="0" w:color="auto"/>
              <w:right w:val="single" w:sz="4" w:space="0" w:color="000000"/>
            </w:tcBorders>
            <w:vAlign w:val="center"/>
          </w:tcPr>
          <w:p w14:paraId="721E8A12" w14:textId="77777777" w:rsidR="00B71343" w:rsidRPr="00BA32CC" w:rsidRDefault="00B71343" w:rsidP="00555B00">
            <w:pPr>
              <w:pStyle w:val="Tabletext"/>
              <w:rPr>
                <w:sz w:val="16"/>
                <w:szCs w:val="16"/>
              </w:rPr>
            </w:pPr>
          </w:p>
        </w:tc>
      </w:tr>
    </w:tbl>
    <w:p w14:paraId="5F143AFB" w14:textId="77777777" w:rsidR="00B71343" w:rsidRPr="00BA32CC" w:rsidRDefault="00B71343" w:rsidP="00B71343">
      <w:pPr>
        <w:pStyle w:val="Tablelegend"/>
        <w:tabs>
          <w:tab w:val="left" w:pos="284"/>
        </w:tabs>
        <w:ind w:left="284" w:hanging="284"/>
        <w:rPr>
          <w:sz w:val="16"/>
          <w:szCs w:val="16"/>
        </w:rPr>
      </w:pPr>
      <w:r w:rsidRPr="007E04E8">
        <w:rPr>
          <w:sz w:val="18"/>
          <w:szCs w:val="18"/>
          <w:vertAlign w:val="superscript"/>
        </w:rPr>
        <w:t>a)</w:t>
      </w:r>
      <w:r w:rsidRPr="007E04E8">
        <w:tab/>
      </w:r>
      <w:r w:rsidRPr="00BA32CC">
        <w:rPr>
          <w:sz w:val="16"/>
          <w:szCs w:val="16"/>
        </w:rPr>
        <w:t>Fees for Categories N1, N2 and N3 are applicable to the first notification of assignments that also contains a request to apply No.</w:t>
      </w:r>
      <w:r w:rsidRPr="00BA32CC">
        <w:rPr>
          <w:b/>
          <w:sz w:val="16"/>
          <w:szCs w:val="16"/>
        </w:rPr>
        <w:t xml:space="preserve"> 11.32A</w:t>
      </w:r>
      <w:r w:rsidRPr="00BA32CC">
        <w:rPr>
          <w:sz w:val="16"/>
          <w:szCs w:val="16"/>
        </w:rPr>
        <w:t xml:space="preserve">. If the application of No. </w:t>
      </w:r>
      <w:r w:rsidRPr="00BA32CC">
        <w:rPr>
          <w:b/>
          <w:sz w:val="16"/>
          <w:szCs w:val="16"/>
        </w:rPr>
        <w:t>11.32A</w:t>
      </w:r>
      <w:r w:rsidRPr="00BA32CC">
        <w:rPr>
          <w:sz w:val="16"/>
          <w:szCs w:val="16"/>
        </w:rPr>
        <w:t xml:space="preserve"> is not requested, 70% of the indicated fees will apply, with the remaining 30% to be charged to a subsequent request, if any, for application of No.</w:t>
      </w:r>
      <w:r w:rsidRPr="00BA32CC">
        <w:rPr>
          <w:b/>
          <w:sz w:val="16"/>
          <w:szCs w:val="16"/>
        </w:rPr>
        <w:t xml:space="preserve"> 11.32A</w:t>
      </w:r>
      <w:r w:rsidRPr="00BA32CC">
        <w:rPr>
          <w:sz w:val="16"/>
          <w:szCs w:val="16"/>
        </w:rPr>
        <w:t xml:space="preserve">. </w:t>
      </w:r>
    </w:p>
    <w:p w14:paraId="26279071" w14:textId="77777777" w:rsidR="00B71343" w:rsidRPr="00BA32CC" w:rsidRDefault="00B71343" w:rsidP="00B71343">
      <w:pPr>
        <w:pStyle w:val="Tablelegend"/>
        <w:tabs>
          <w:tab w:val="left" w:pos="284"/>
        </w:tabs>
        <w:ind w:left="284" w:hanging="284"/>
        <w:rPr>
          <w:sz w:val="16"/>
          <w:szCs w:val="16"/>
        </w:rPr>
      </w:pPr>
      <w:r w:rsidRPr="007E04E8">
        <w:rPr>
          <w:sz w:val="18"/>
          <w:szCs w:val="18"/>
          <w:vertAlign w:val="superscript"/>
        </w:rPr>
        <w:t>b)</w:t>
      </w:r>
      <w:r w:rsidRPr="007E04E8">
        <w:tab/>
      </w:r>
      <w:r w:rsidRPr="00BA32CC">
        <w:rPr>
          <w:sz w:val="16"/>
          <w:szCs w:val="16"/>
        </w:rPr>
        <w:t>Under this category, taking account that a filing for the broadcasting-satellite service and its associated feeder link in Region 2 includes both the downlink (A</w:t>
      </w:r>
      <w:r>
        <w:rPr>
          <w:sz w:val="16"/>
          <w:szCs w:val="16"/>
        </w:rPr>
        <w:t xml:space="preserve">ppendix </w:t>
      </w:r>
      <w:r w:rsidRPr="00CB287F">
        <w:rPr>
          <w:b/>
          <w:bCs/>
          <w:sz w:val="16"/>
          <w:szCs w:val="16"/>
        </w:rPr>
        <w:t>30</w:t>
      </w:r>
      <w:r w:rsidRPr="00BA32CC">
        <w:rPr>
          <w:sz w:val="16"/>
          <w:szCs w:val="16"/>
        </w:rPr>
        <w:t>) and the feeder link (A</w:t>
      </w:r>
      <w:r>
        <w:rPr>
          <w:sz w:val="16"/>
          <w:szCs w:val="16"/>
        </w:rPr>
        <w:t xml:space="preserve">ppendix </w:t>
      </w:r>
      <w:r w:rsidRPr="00CB287F">
        <w:rPr>
          <w:b/>
          <w:bCs/>
          <w:sz w:val="16"/>
          <w:szCs w:val="16"/>
        </w:rPr>
        <w:t>30A</w:t>
      </w:r>
      <w:r w:rsidRPr="00BA32CC">
        <w:rPr>
          <w:sz w:val="16"/>
          <w:szCs w:val="16"/>
        </w:rPr>
        <w:t>), which are examined and published together, the total fee application to such filing shall be twice the fee indicated in the column “Flat fee per filing”.</w:t>
      </w:r>
    </w:p>
    <w:p w14:paraId="56DD100C" w14:textId="77777777" w:rsidR="00B71343" w:rsidRPr="00BA32CC" w:rsidRDefault="00B71343" w:rsidP="00B71343">
      <w:pPr>
        <w:pStyle w:val="Tablelegend"/>
        <w:tabs>
          <w:tab w:val="left" w:pos="284"/>
        </w:tabs>
        <w:ind w:left="284" w:hanging="284"/>
        <w:rPr>
          <w:sz w:val="16"/>
          <w:szCs w:val="16"/>
        </w:rPr>
      </w:pPr>
      <w:r w:rsidRPr="007E04E8">
        <w:rPr>
          <w:sz w:val="18"/>
          <w:szCs w:val="18"/>
          <w:vertAlign w:val="superscript"/>
        </w:rPr>
        <w:t>c)</w:t>
      </w:r>
      <w:r w:rsidRPr="007E04E8">
        <w:tab/>
      </w:r>
      <w:r w:rsidRPr="00BA32CC">
        <w:rPr>
          <w:sz w:val="16"/>
          <w:szCs w:val="16"/>
        </w:rPr>
        <w:t>Fees for a request in accordance with §</w:t>
      </w:r>
      <w:r>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also contains a possible subsequent request (resubmission) in accordance with §</w:t>
      </w:r>
      <w:r>
        <w:rPr>
          <w:sz w:val="16"/>
          <w:szCs w:val="16"/>
        </w:rPr>
        <w:t> </w:t>
      </w:r>
      <w:r w:rsidRPr="00BA32CC">
        <w:rPr>
          <w:sz w:val="16"/>
          <w:szCs w:val="16"/>
        </w:rPr>
        <w:t>6.25. A request in accordance with §</w:t>
      </w:r>
      <w:r>
        <w:rPr>
          <w:sz w:val="16"/>
          <w:szCs w:val="16"/>
        </w:rPr>
        <w:t> </w:t>
      </w:r>
      <w:r w:rsidRPr="00BA32CC">
        <w:rPr>
          <w:sz w:val="16"/>
          <w:szCs w:val="16"/>
        </w:rPr>
        <w:t xml:space="preserve">6.17 of Article 6 of Appendix </w:t>
      </w:r>
      <w:r w:rsidRPr="00BA32CC">
        <w:rPr>
          <w:b/>
          <w:bCs/>
          <w:sz w:val="16"/>
          <w:szCs w:val="16"/>
        </w:rPr>
        <w:t>30B</w:t>
      </w:r>
      <w:r w:rsidRPr="00BA32CC">
        <w:rPr>
          <w:sz w:val="16"/>
          <w:szCs w:val="16"/>
          <w:vertAlign w:val="superscript"/>
        </w:rPr>
        <w:t xml:space="preserve"> </w:t>
      </w:r>
      <w:r w:rsidRPr="00BA32CC">
        <w:rPr>
          <w:sz w:val="16"/>
          <w:szCs w:val="16"/>
        </w:rPr>
        <w:t>for a submission treated as that under §</w:t>
      </w:r>
      <w:r>
        <w:rPr>
          <w:sz w:val="16"/>
          <w:szCs w:val="16"/>
        </w:rPr>
        <w:t> </w:t>
      </w:r>
      <w:r w:rsidRPr="00BA32CC">
        <w:rPr>
          <w:sz w:val="16"/>
          <w:szCs w:val="16"/>
        </w:rPr>
        <w:t>6.1 in accordance with §</w:t>
      </w:r>
      <w:r>
        <w:rPr>
          <w:sz w:val="16"/>
          <w:szCs w:val="16"/>
        </w:rPr>
        <w:t> </w:t>
      </w:r>
      <w:r w:rsidRPr="00BA32CC">
        <w:rPr>
          <w:sz w:val="16"/>
          <w:szCs w:val="16"/>
        </w:rPr>
        <w:t xml:space="preserve">7.7 of Article 7 shall not be charged. </w:t>
      </w:r>
    </w:p>
    <w:p w14:paraId="79BD83C2" w14:textId="77777777" w:rsidR="00B71343" w:rsidRPr="00BA32CC" w:rsidRDefault="00B71343" w:rsidP="00B71343">
      <w:pPr>
        <w:pStyle w:val="Tablelegend"/>
        <w:tabs>
          <w:tab w:val="left" w:pos="284"/>
        </w:tabs>
        <w:ind w:left="284" w:hanging="284"/>
        <w:rPr>
          <w:sz w:val="16"/>
          <w:szCs w:val="16"/>
        </w:rPr>
      </w:pPr>
      <w:r w:rsidRPr="007E04E8">
        <w:rPr>
          <w:sz w:val="18"/>
          <w:szCs w:val="18"/>
          <w:vertAlign w:val="superscript"/>
        </w:rPr>
        <w:t>d)</w:t>
      </w:r>
      <w:r w:rsidRPr="007E04E8">
        <w:tab/>
      </w:r>
      <w:r w:rsidRPr="00BA32CC">
        <w:rPr>
          <w:sz w:val="16"/>
          <w:szCs w:val="16"/>
        </w:rPr>
        <w:t xml:space="preserve">For cases of consolidation of frequency assignments in the MIFR of different GSO networks submitted by an administration (or an administration acting on behalf of a group of named administrations) under Article </w:t>
      </w:r>
      <w:r w:rsidRPr="00DA6C7D">
        <w:rPr>
          <w:b/>
          <w:bCs/>
          <w:sz w:val="16"/>
          <w:szCs w:val="16"/>
        </w:rPr>
        <w:t>11</w:t>
      </w:r>
      <w:r w:rsidRPr="00BA32CC">
        <w:rPr>
          <w:sz w:val="16"/>
          <w:szCs w:val="16"/>
        </w:rPr>
        <w:t xml:space="preserve"> of the Radio Regulations, category N1 shall apply, for cases submitted under Appendices </w:t>
      </w:r>
      <w:r w:rsidRPr="00DA6C7D">
        <w:rPr>
          <w:b/>
          <w:bCs/>
          <w:sz w:val="16"/>
          <w:szCs w:val="16"/>
        </w:rPr>
        <w:t>30</w:t>
      </w:r>
      <w:r w:rsidRPr="00BA32CC">
        <w:rPr>
          <w:sz w:val="16"/>
          <w:szCs w:val="16"/>
        </w:rPr>
        <w:t xml:space="preserve"> or </w:t>
      </w:r>
      <w:r w:rsidRPr="00DA6C7D">
        <w:rPr>
          <w:b/>
          <w:bCs/>
          <w:sz w:val="16"/>
          <w:szCs w:val="16"/>
        </w:rPr>
        <w:t>30A</w:t>
      </w:r>
      <w:r w:rsidRPr="00BA32CC">
        <w:rPr>
          <w:sz w:val="16"/>
          <w:szCs w:val="16"/>
        </w:rPr>
        <w:t xml:space="preserve">, category P2 shall apply, and for cases submitted under Appendix </w:t>
      </w:r>
      <w:r w:rsidRPr="00DA6C7D">
        <w:rPr>
          <w:b/>
          <w:bCs/>
          <w:sz w:val="16"/>
          <w:szCs w:val="16"/>
        </w:rPr>
        <w:t>30B</w:t>
      </w:r>
      <w:r w:rsidRPr="00BA32CC">
        <w:rPr>
          <w:sz w:val="16"/>
          <w:szCs w:val="16"/>
        </w:rPr>
        <w:t>, category P5 shall apply.</w:t>
      </w:r>
    </w:p>
    <w:p w14:paraId="76749CCA" w14:textId="77777777" w:rsidR="00B71343" w:rsidRDefault="00B71343" w:rsidP="00B71343">
      <w:pPr>
        <w:pStyle w:val="Tablelegend"/>
        <w:tabs>
          <w:tab w:val="left" w:pos="284"/>
        </w:tabs>
        <w:ind w:left="284" w:hanging="284"/>
        <w:rPr>
          <w:ins w:id="201" w:author="Vallet, Alexandre" w:date="2025-04-16T14:54:00Z"/>
          <w:rFonts w:eastAsia="SimSun"/>
          <w:sz w:val="16"/>
          <w:szCs w:val="16"/>
        </w:rPr>
      </w:pPr>
      <w:r w:rsidRPr="001814F1">
        <w:rPr>
          <w:sz w:val="18"/>
          <w:szCs w:val="18"/>
          <w:vertAlign w:val="superscript"/>
        </w:rPr>
        <w:lastRenderedPageBreak/>
        <w:t>e)</w:t>
      </w:r>
      <w:r w:rsidRPr="001814F1">
        <w:rPr>
          <w:sz w:val="18"/>
          <w:szCs w:val="18"/>
          <w:vertAlign w:val="superscript"/>
        </w:rPr>
        <w:tab/>
      </w:r>
      <w:r w:rsidRPr="00BA32CC">
        <w:rPr>
          <w:rFonts w:eastAsia="SimSun"/>
          <w:sz w:val="16"/>
          <w:szCs w:val="16"/>
        </w:rPr>
        <w:t xml:space="preserve">For non-geostationary satellite networks, the flat fee for categories </w:t>
      </w:r>
      <w:ins w:id="202" w:author="Vallet, Alexandre" w:date="2025-04-16T14:52:00Z">
        <w:r>
          <w:rPr>
            <w:rFonts w:eastAsia="SimSun"/>
            <w:sz w:val="16"/>
            <w:szCs w:val="16"/>
          </w:rPr>
          <w:t xml:space="preserve">A1, </w:t>
        </w:r>
      </w:ins>
      <w:r w:rsidRPr="00BA32CC">
        <w:rPr>
          <w:rFonts w:eastAsia="SimSun"/>
          <w:sz w:val="16"/>
          <w:szCs w:val="16"/>
        </w:rPr>
        <w:t>C1, C2, C3, N1, N2</w:t>
      </w:r>
      <w:del w:id="203" w:author="Vallet, Alexandre" w:date="2025-04-16T14:52:00Z">
        <w:r w:rsidRPr="00BA32CC" w:rsidDel="00390320">
          <w:rPr>
            <w:rFonts w:eastAsia="SimSun"/>
            <w:sz w:val="16"/>
            <w:szCs w:val="16"/>
          </w:rPr>
          <w:delText xml:space="preserve"> and</w:delText>
        </w:r>
      </w:del>
      <w:ins w:id="204" w:author="Vallet, Alexandre" w:date="2025-04-16T14:52:00Z">
        <w:r>
          <w:rPr>
            <w:rFonts w:eastAsia="SimSun"/>
            <w:sz w:val="16"/>
            <w:szCs w:val="16"/>
          </w:rPr>
          <w:t>,</w:t>
        </w:r>
      </w:ins>
      <w:r w:rsidRPr="00BA32CC">
        <w:rPr>
          <w:rFonts w:eastAsia="SimSun"/>
          <w:sz w:val="16"/>
          <w:szCs w:val="16"/>
        </w:rPr>
        <w:t xml:space="preserve"> N3</w:t>
      </w:r>
      <w:ins w:id="205" w:author="Vallet, Alexandre" w:date="2025-04-16T14:52:00Z">
        <w:r>
          <w:rPr>
            <w:rFonts w:eastAsia="SimSun"/>
            <w:sz w:val="16"/>
            <w:szCs w:val="16"/>
          </w:rPr>
          <w:t>, N4 and N5</w:t>
        </w:r>
      </w:ins>
      <w:r w:rsidRPr="00BA32CC">
        <w:rPr>
          <w:rFonts w:eastAsia="SimSun"/>
          <w:sz w:val="16"/>
          <w:szCs w:val="16"/>
        </w:rPr>
        <w:t xml:space="preserve"> is applicable from 100 units to 25 000 units. From 25 000 units to 75 000 units, there is an additional fee per additional unit, equal to the flat fee divided by 50 000. Above 75 000 units, there is </w:t>
      </w:r>
      <w:del w:id="206" w:author="Vallet, Alexandre" w:date="2025-04-16T14:53:00Z">
        <w:r w:rsidRPr="00BA32CC" w:rsidDel="00952AD4">
          <w:rPr>
            <w:rFonts w:eastAsia="SimSun"/>
            <w:sz w:val="16"/>
            <w:szCs w:val="16"/>
          </w:rPr>
          <w:delText xml:space="preserve">no </w:delText>
        </w:r>
      </w:del>
      <w:ins w:id="207" w:author="Vallet, Alexandre" w:date="2025-04-16T14:53:00Z">
        <w:r>
          <w:rPr>
            <w:rFonts w:eastAsia="SimSun"/>
            <w:sz w:val="16"/>
            <w:szCs w:val="16"/>
          </w:rPr>
          <w:t>an</w:t>
        </w:r>
        <w:r w:rsidRPr="00BA32CC">
          <w:rPr>
            <w:rFonts w:eastAsia="SimSun"/>
            <w:sz w:val="16"/>
            <w:szCs w:val="16"/>
          </w:rPr>
          <w:t xml:space="preserve"> </w:t>
        </w:r>
      </w:ins>
      <w:r w:rsidRPr="00BA32CC">
        <w:rPr>
          <w:rFonts w:eastAsia="SimSun"/>
          <w:sz w:val="16"/>
          <w:szCs w:val="16"/>
        </w:rPr>
        <w:t>additional fee per additional unit</w:t>
      </w:r>
      <w:ins w:id="208" w:author="Vallet, Alexandre" w:date="2025-04-16T14:53:00Z">
        <w:r>
          <w:rPr>
            <w:rFonts w:eastAsia="SimSun"/>
            <w:sz w:val="16"/>
            <w:szCs w:val="16"/>
          </w:rPr>
          <w:t>, equal to the flat fee divided by 400 000</w:t>
        </w:r>
      </w:ins>
      <w:r w:rsidRPr="00BA32CC">
        <w:rPr>
          <w:rFonts w:eastAsia="SimSun"/>
          <w:sz w:val="16"/>
          <w:szCs w:val="16"/>
        </w:rPr>
        <w:t>.</w:t>
      </w:r>
    </w:p>
    <w:p w14:paraId="72AFE033" w14:textId="77777777" w:rsidR="00B71343" w:rsidRDefault="00B71343" w:rsidP="00B71343">
      <w:pPr>
        <w:pStyle w:val="Tablelegend"/>
        <w:tabs>
          <w:tab w:val="left" w:pos="284"/>
        </w:tabs>
        <w:ind w:left="284" w:hanging="284"/>
        <w:rPr>
          <w:ins w:id="209" w:author="Vallet, Alexandre" w:date="2025-04-16T14:54:00Z"/>
          <w:rFonts w:eastAsia="SimSun"/>
          <w:sz w:val="16"/>
          <w:szCs w:val="16"/>
        </w:rPr>
      </w:pPr>
      <w:ins w:id="210" w:author="Vallet, Alexandre" w:date="2025-04-16T14:54:00Z">
        <w:r>
          <w:rPr>
            <w:sz w:val="18"/>
            <w:szCs w:val="18"/>
            <w:vertAlign w:val="superscript"/>
          </w:rPr>
          <w:t>f</w:t>
        </w:r>
        <w:r w:rsidRPr="001814F1">
          <w:rPr>
            <w:sz w:val="18"/>
            <w:szCs w:val="18"/>
            <w:vertAlign w:val="superscript"/>
          </w:rPr>
          <w:t>)</w:t>
        </w:r>
        <w:r w:rsidRPr="001814F1">
          <w:rPr>
            <w:sz w:val="18"/>
            <w:szCs w:val="18"/>
            <w:vertAlign w:val="superscript"/>
          </w:rPr>
          <w:tab/>
        </w:r>
      </w:ins>
      <w:ins w:id="211" w:author="Vallet, Alexandre" w:date="2025-04-16T14:55:00Z">
        <w:r w:rsidRPr="00C51B7C">
          <w:rPr>
            <w:rFonts w:eastAsia="SimSun"/>
            <w:sz w:val="16"/>
            <w:szCs w:val="16"/>
          </w:rPr>
          <w:t>The multiplier for each frequency group</w:t>
        </w:r>
        <w:r>
          <w:rPr>
            <w:rFonts w:eastAsia="SimSun"/>
            <w:sz w:val="16"/>
            <w:szCs w:val="16"/>
          </w:rPr>
          <w:t xml:space="preserve"> </w:t>
        </w:r>
        <w:r w:rsidRPr="004801F4">
          <w:rPr>
            <w:rFonts w:eastAsia="SimSun"/>
            <w:sz w:val="16"/>
            <w:szCs w:val="16"/>
          </w:rPr>
          <w:t>shall be the sum of factors A and B</w:t>
        </w:r>
        <w:r w:rsidRPr="00E12A29">
          <w:rPr>
            <w:rFonts w:eastAsia="SimSun"/>
            <w:sz w:val="16"/>
            <w:szCs w:val="16"/>
          </w:rPr>
          <w:t xml:space="preserve"> but not less than 1</w:t>
        </w:r>
      </w:ins>
      <w:ins w:id="212" w:author="Vallet, Alexandre" w:date="2025-04-16T14:56:00Z">
        <w:r>
          <w:rPr>
            <w:rFonts w:eastAsia="SimSun"/>
            <w:sz w:val="16"/>
            <w:szCs w:val="16"/>
          </w:rPr>
          <w:t>, f</w:t>
        </w:r>
      </w:ins>
      <w:ins w:id="213" w:author="Vallet, Alexandre" w:date="2025-04-16T14:55:00Z">
        <w:r w:rsidRPr="004801F4">
          <w:rPr>
            <w:rFonts w:eastAsia="SimSun"/>
            <w:sz w:val="16"/>
            <w:szCs w:val="16"/>
          </w:rPr>
          <w:t xml:space="preserve">actor A being 80% of the number of sets of </w:t>
        </w:r>
        <w:r w:rsidRPr="00E12A29">
          <w:rPr>
            <w:rFonts w:eastAsia="SimSun"/>
            <w:sz w:val="16"/>
            <w:szCs w:val="16"/>
          </w:rPr>
          <w:t xml:space="preserve">orbital </w:t>
        </w:r>
        <w:r w:rsidRPr="004801F4">
          <w:rPr>
            <w:rFonts w:eastAsia="SimSun"/>
            <w:sz w:val="16"/>
            <w:szCs w:val="16"/>
          </w:rPr>
          <w:t>planes</w:t>
        </w:r>
        <w:r w:rsidRPr="00E12A29">
          <w:rPr>
            <w:rFonts w:eastAsia="SimSun"/>
            <w:sz w:val="16"/>
            <w:szCs w:val="16"/>
          </w:rPr>
          <w:t xml:space="preserve"> associated with the group under consideration</w:t>
        </w:r>
      </w:ins>
      <w:ins w:id="214" w:author="Vallet, Alexandre" w:date="2025-04-16T14:56:00Z">
        <w:r>
          <w:rPr>
            <w:rFonts w:eastAsia="SimSun"/>
            <w:sz w:val="16"/>
            <w:szCs w:val="16"/>
          </w:rPr>
          <w:t>, f</w:t>
        </w:r>
      </w:ins>
      <w:ins w:id="215" w:author="Vallet, Alexandre" w:date="2025-04-16T14:55:00Z">
        <w:r w:rsidRPr="004801F4">
          <w:rPr>
            <w:rFonts w:eastAsia="SimSun"/>
            <w:sz w:val="16"/>
            <w:szCs w:val="16"/>
          </w:rPr>
          <w:t>actor B being 20% of the mean number of satellites per set</w:t>
        </w:r>
      </w:ins>
      <w:ins w:id="216" w:author="Vallet, Alexandre" w:date="2025-04-16T14:56:00Z">
        <w:r>
          <w:rPr>
            <w:rFonts w:eastAsia="SimSun"/>
            <w:sz w:val="16"/>
            <w:szCs w:val="16"/>
          </w:rPr>
          <w:t xml:space="preserve"> of </w:t>
        </w:r>
        <w:r w:rsidRPr="00E12A29">
          <w:rPr>
            <w:rFonts w:eastAsia="SimSun"/>
            <w:sz w:val="16"/>
            <w:szCs w:val="16"/>
          </w:rPr>
          <w:t>orbital planes associated with the</w:t>
        </w:r>
        <w:r>
          <w:rPr>
            <w:rFonts w:eastAsia="SimSun"/>
            <w:sz w:val="16"/>
            <w:szCs w:val="16"/>
          </w:rPr>
          <w:t xml:space="preserve"> </w:t>
        </w:r>
        <w:r w:rsidRPr="00E12A29">
          <w:rPr>
            <w:rFonts w:eastAsia="SimSun"/>
            <w:sz w:val="16"/>
            <w:szCs w:val="16"/>
          </w:rPr>
          <w:t xml:space="preserve">group under consideration </w:t>
        </w:r>
        <w:r w:rsidRPr="004801F4">
          <w:rPr>
            <w:rFonts w:eastAsia="SimSun"/>
            <w:sz w:val="16"/>
            <w:szCs w:val="16"/>
          </w:rPr>
          <w:t>divided by</w:t>
        </w:r>
        <w:r>
          <w:rPr>
            <w:rFonts w:eastAsia="SimSun"/>
            <w:sz w:val="16"/>
            <w:szCs w:val="16"/>
          </w:rPr>
          <w:t xml:space="preserve"> 1 000</w:t>
        </w:r>
      </w:ins>
      <w:ins w:id="217" w:author="Vallet, Alexandre" w:date="2025-04-16T14:57:00Z">
        <w:r>
          <w:rPr>
            <w:rFonts w:eastAsia="SimSun"/>
            <w:sz w:val="16"/>
            <w:szCs w:val="16"/>
          </w:rPr>
          <w:t xml:space="preserve"> </w:t>
        </w:r>
        <w:r w:rsidRPr="00E12A29">
          <w:rPr>
            <w:rFonts w:eastAsia="SimSun"/>
            <w:sz w:val="16"/>
            <w:szCs w:val="16"/>
          </w:rPr>
          <w:t xml:space="preserve">and </w:t>
        </w:r>
        <w:r w:rsidRPr="004801F4">
          <w:rPr>
            <w:rFonts w:eastAsia="SimSun"/>
            <w:sz w:val="16"/>
            <w:szCs w:val="16"/>
          </w:rPr>
          <w:t>rounded up. For the purposes of Decision 482, two orbital planes are in the same set if they have the same value of apogee, perigee, angle of inclination and, in the c</w:t>
        </w:r>
        <w:r w:rsidRPr="00E12A29">
          <w:rPr>
            <w:rFonts w:eastAsia="SimSun"/>
            <w:sz w:val="16"/>
            <w:szCs w:val="16"/>
          </w:rPr>
          <w:t xml:space="preserve">ase of non-circular orbits, the </w:t>
        </w:r>
        <w:r w:rsidRPr="004801F4">
          <w:rPr>
            <w:rFonts w:eastAsia="SimSun"/>
            <w:sz w:val="16"/>
            <w:szCs w:val="16"/>
          </w:rPr>
          <w:t>same value of the argument of the perigee.</w:t>
        </w:r>
      </w:ins>
    </w:p>
    <w:p w14:paraId="6038F73E" w14:textId="77777777" w:rsidR="00B71343" w:rsidRDefault="00B71343" w:rsidP="00B71343">
      <w:pPr>
        <w:pStyle w:val="Tablelegend"/>
        <w:tabs>
          <w:tab w:val="left" w:pos="284"/>
        </w:tabs>
        <w:ind w:left="284" w:hanging="284"/>
        <w:rPr>
          <w:ins w:id="218" w:author="Vallet, Alexandre" w:date="2025-04-16T14:54:00Z"/>
          <w:rFonts w:eastAsia="SimSun"/>
          <w:sz w:val="16"/>
          <w:szCs w:val="16"/>
        </w:rPr>
      </w:pPr>
      <w:ins w:id="219" w:author="Vallet, Alexandre" w:date="2025-04-16T14:55:00Z">
        <w:r>
          <w:rPr>
            <w:sz w:val="18"/>
            <w:szCs w:val="18"/>
            <w:vertAlign w:val="superscript"/>
          </w:rPr>
          <w:t>g</w:t>
        </w:r>
      </w:ins>
      <w:ins w:id="220" w:author="Vallet, Alexandre" w:date="2025-04-16T14:54:00Z">
        <w:r w:rsidRPr="001814F1">
          <w:rPr>
            <w:sz w:val="18"/>
            <w:szCs w:val="18"/>
            <w:vertAlign w:val="superscript"/>
          </w:rPr>
          <w:t>)</w:t>
        </w:r>
        <w:r w:rsidRPr="001814F1">
          <w:rPr>
            <w:sz w:val="18"/>
            <w:szCs w:val="18"/>
            <w:vertAlign w:val="superscript"/>
          </w:rPr>
          <w:tab/>
        </w:r>
        <w:r w:rsidRPr="00BA32CC">
          <w:rPr>
            <w:rFonts w:eastAsia="SimSun"/>
            <w:sz w:val="16"/>
            <w:szCs w:val="16"/>
          </w:rPr>
          <w:t xml:space="preserve">For </w:t>
        </w:r>
      </w:ins>
      <w:ins w:id="221" w:author="Vallet, Alexandre" w:date="2025-04-16T14:57:00Z">
        <w:r w:rsidRPr="00E12A29">
          <w:rPr>
            <w:sz w:val="16"/>
            <w:szCs w:val="16"/>
          </w:rPr>
          <w:t xml:space="preserve">categories C1 to C3, each filing subject to </w:t>
        </w:r>
        <w:r w:rsidRPr="00E12A29">
          <w:rPr>
            <w:bCs/>
            <w:sz w:val="16"/>
          </w:rPr>
          <w:t xml:space="preserve">Nos. </w:t>
        </w:r>
        <w:r w:rsidRPr="00E12A29">
          <w:rPr>
            <w:b/>
            <w:sz w:val="16"/>
          </w:rPr>
          <w:t>22.5C</w:t>
        </w:r>
        <w:r w:rsidRPr="00E12A29">
          <w:rPr>
            <w:bCs/>
            <w:sz w:val="16"/>
          </w:rPr>
          <w:t xml:space="preserve">, </w:t>
        </w:r>
        <w:r w:rsidRPr="00E12A29">
          <w:rPr>
            <w:b/>
            <w:sz w:val="16"/>
          </w:rPr>
          <w:t>22.5D</w:t>
        </w:r>
        <w:r w:rsidRPr="00E12A29">
          <w:rPr>
            <w:bCs/>
            <w:sz w:val="16"/>
          </w:rPr>
          <w:t xml:space="preserve">, </w:t>
        </w:r>
        <w:r w:rsidRPr="00E12A29">
          <w:rPr>
            <w:b/>
            <w:sz w:val="16"/>
          </w:rPr>
          <w:t>22.5F</w:t>
        </w:r>
        <w:r w:rsidRPr="00E12A29">
          <w:rPr>
            <w:bCs/>
            <w:sz w:val="16"/>
          </w:rPr>
          <w:t xml:space="preserve"> and </w:t>
        </w:r>
        <w:r w:rsidRPr="00E12A29">
          <w:rPr>
            <w:b/>
            <w:sz w:val="16"/>
          </w:rPr>
          <w:t>22.5L</w:t>
        </w:r>
        <w:r w:rsidRPr="00E12A29">
          <w:rPr>
            <w:sz w:val="16"/>
            <w:szCs w:val="16"/>
          </w:rPr>
          <w:t xml:space="preserve"> is subject to an additional fee of </w:t>
        </w:r>
      </w:ins>
      <w:ins w:id="222" w:author="Vallet, Alexandre" w:date="2025-05-16T19:36:00Z" w16du:dateUtc="2025-05-16T17:36:00Z">
        <w:r>
          <w:rPr>
            <w:sz w:val="16"/>
            <w:szCs w:val="16"/>
          </w:rPr>
          <w:t>4 384 [</w:t>
        </w:r>
      </w:ins>
      <w:ins w:id="223" w:author="Vallet, Alexandre" w:date="2025-04-16T14:57:00Z">
        <w:r w:rsidRPr="00E12A29">
          <w:rPr>
            <w:sz w:val="16"/>
            <w:szCs w:val="16"/>
          </w:rPr>
          <w:t>3 200</w:t>
        </w:r>
      </w:ins>
      <w:ins w:id="224" w:author="Vallet, Alexandre" w:date="2025-05-16T19:36:00Z" w16du:dateUtc="2025-05-16T17:36:00Z">
        <w:r>
          <w:rPr>
            <w:sz w:val="16"/>
            <w:szCs w:val="16"/>
          </w:rPr>
          <w:t>]</w:t>
        </w:r>
      </w:ins>
      <w:ins w:id="225" w:author="Vallet, Alexandre" w:date="2025-04-16T14:57:00Z">
        <w:r w:rsidRPr="00E12A29">
          <w:rPr>
            <w:sz w:val="16"/>
            <w:szCs w:val="16"/>
          </w:rPr>
          <w:t xml:space="preserve"> CHF per examination scenario. The number of examination scenarios corresponds to those submitted by the notifying administration in accordance with Appendix </w:t>
        </w:r>
        <w:r w:rsidRPr="00E12A29">
          <w:rPr>
            <w:b/>
            <w:bCs/>
            <w:sz w:val="16"/>
            <w:szCs w:val="16"/>
          </w:rPr>
          <w:t>4</w:t>
        </w:r>
        <w:r w:rsidRPr="00E12A29">
          <w:rPr>
            <w:sz w:val="16"/>
            <w:szCs w:val="16"/>
          </w:rPr>
          <w:t xml:space="preserve"> of the Radio Regulations and using the latest version of the BR </w:t>
        </w:r>
        <w:proofErr w:type="spellStart"/>
        <w:r w:rsidRPr="00E12A29">
          <w:rPr>
            <w:sz w:val="16"/>
            <w:szCs w:val="16"/>
          </w:rPr>
          <w:t>SpaceCap</w:t>
        </w:r>
        <w:proofErr w:type="spellEnd"/>
        <w:r w:rsidRPr="00E12A29">
          <w:rPr>
            <w:sz w:val="16"/>
            <w:szCs w:val="16"/>
          </w:rPr>
          <w:t xml:space="preserve"> software</w:t>
        </w:r>
        <w:r w:rsidRPr="00E12A29">
          <w:rPr>
            <w:sz w:val="16"/>
            <w:szCs w:val="16"/>
            <w:lang w:val="en-US"/>
          </w:rPr>
          <w:t>.</w:t>
        </w:r>
      </w:ins>
    </w:p>
    <w:p w14:paraId="0471E2F7" w14:textId="64CB4BE4" w:rsidR="00B71343" w:rsidRDefault="00B71343" w:rsidP="00B71343">
      <w:pPr>
        <w:pStyle w:val="Tablelegend"/>
        <w:tabs>
          <w:tab w:val="left" w:pos="284"/>
        </w:tabs>
        <w:ind w:left="284" w:hanging="284"/>
        <w:rPr>
          <w:sz w:val="16"/>
          <w:szCs w:val="16"/>
        </w:rPr>
      </w:pPr>
      <w:ins w:id="226" w:author="Vallet, Alexandre" w:date="2025-04-16T14:55:00Z">
        <w:r>
          <w:rPr>
            <w:sz w:val="18"/>
            <w:szCs w:val="18"/>
            <w:vertAlign w:val="superscript"/>
          </w:rPr>
          <w:t>h</w:t>
        </w:r>
      </w:ins>
      <w:ins w:id="227" w:author="Vallet, Alexandre" w:date="2025-04-16T14:54:00Z">
        <w:r w:rsidRPr="001814F1">
          <w:rPr>
            <w:sz w:val="18"/>
            <w:szCs w:val="18"/>
            <w:vertAlign w:val="superscript"/>
          </w:rPr>
          <w:t>)</w:t>
        </w:r>
        <w:r w:rsidRPr="001814F1">
          <w:rPr>
            <w:sz w:val="18"/>
            <w:szCs w:val="18"/>
            <w:vertAlign w:val="superscript"/>
          </w:rPr>
          <w:tab/>
        </w:r>
        <w:r w:rsidRPr="00BA32CC">
          <w:rPr>
            <w:rFonts w:eastAsia="SimSun"/>
            <w:sz w:val="16"/>
            <w:szCs w:val="16"/>
          </w:rPr>
          <w:t xml:space="preserve">For </w:t>
        </w:r>
      </w:ins>
      <w:ins w:id="228" w:author="Vallet, Alexandre" w:date="2025-04-16T14:58:00Z">
        <w:r w:rsidRPr="00E12A29">
          <w:rPr>
            <w:sz w:val="16"/>
            <w:szCs w:val="16"/>
          </w:rPr>
          <w:t xml:space="preserve">categories N1 to N3, each filing subject to </w:t>
        </w:r>
        <w:r w:rsidRPr="00E12A29">
          <w:rPr>
            <w:bCs/>
            <w:sz w:val="16"/>
          </w:rPr>
          <w:t xml:space="preserve">Nos. </w:t>
        </w:r>
        <w:r w:rsidRPr="00E12A29">
          <w:rPr>
            <w:b/>
            <w:sz w:val="16"/>
          </w:rPr>
          <w:t>22.5C</w:t>
        </w:r>
        <w:r w:rsidRPr="00E12A29">
          <w:rPr>
            <w:bCs/>
            <w:sz w:val="16"/>
          </w:rPr>
          <w:t xml:space="preserve">, </w:t>
        </w:r>
        <w:r w:rsidRPr="00E12A29">
          <w:rPr>
            <w:b/>
            <w:sz w:val="16"/>
          </w:rPr>
          <w:t>22.5D</w:t>
        </w:r>
        <w:r w:rsidRPr="00E12A29">
          <w:rPr>
            <w:bCs/>
            <w:sz w:val="16"/>
          </w:rPr>
          <w:t xml:space="preserve">, </w:t>
        </w:r>
        <w:r w:rsidRPr="00E12A29">
          <w:rPr>
            <w:b/>
            <w:sz w:val="16"/>
          </w:rPr>
          <w:t>22.5F</w:t>
        </w:r>
        <w:r w:rsidRPr="00E12A29">
          <w:rPr>
            <w:bCs/>
            <w:sz w:val="16"/>
          </w:rPr>
          <w:t xml:space="preserve"> and </w:t>
        </w:r>
        <w:r w:rsidRPr="00E12A29">
          <w:rPr>
            <w:b/>
            <w:sz w:val="16"/>
          </w:rPr>
          <w:t>22.5L</w:t>
        </w:r>
        <w:r w:rsidRPr="00E12A29">
          <w:rPr>
            <w:sz w:val="16"/>
            <w:szCs w:val="16"/>
          </w:rPr>
          <w:t xml:space="preserve"> is subject to an additional fee of</w:t>
        </w:r>
      </w:ins>
      <w:ins w:id="229" w:author="Vallet, Alexandre" w:date="2025-05-16T19:36:00Z" w16du:dateUtc="2025-05-16T17:36:00Z">
        <w:r>
          <w:rPr>
            <w:sz w:val="16"/>
            <w:szCs w:val="16"/>
          </w:rPr>
          <w:t xml:space="preserve"> </w:t>
        </w:r>
      </w:ins>
      <w:ins w:id="230" w:author="Vallet, Alexandre" w:date="2025-04-16T14:58:00Z">
        <w:r w:rsidR="00E74C63" w:rsidRPr="00E12A29">
          <w:rPr>
            <w:sz w:val="16"/>
            <w:szCs w:val="16"/>
          </w:rPr>
          <w:t xml:space="preserve">CHF </w:t>
        </w:r>
      </w:ins>
      <w:ins w:id="231" w:author="Vallet, Alexandre" w:date="2025-05-16T19:36:00Z" w16du:dateUtc="2025-05-16T17:36:00Z">
        <w:r>
          <w:rPr>
            <w:sz w:val="16"/>
            <w:szCs w:val="16"/>
          </w:rPr>
          <w:t>4 384</w:t>
        </w:r>
      </w:ins>
      <w:ins w:id="232" w:author="Vallet, Alexandre" w:date="2025-04-16T14:58:00Z">
        <w:r w:rsidRPr="00E12A29">
          <w:rPr>
            <w:sz w:val="16"/>
            <w:szCs w:val="16"/>
          </w:rPr>
          <w:t xml:space="preserve"> </w:t>
        </w:r>
      </w:ins>
      <w:ins w:id="233" w:author="Vallet, Alexandre" w:date="2025-05-16T19:36:00Z" w16du:dateUtc="2025-05-16T17:36:00Z">
        <w:r>
          <w:rPr>
            <w:sz w:val="16"/>
            <w:szCs w:val="16"/>
          </w:rPr>
          <w:t>[</w:t>
        </w:r>
      </w:ins>
      <w:ins w:id="234" w:author="Vallet, Alexandre" w:date="2025-04-16T14:58:00Z">
        <w:r w:rsidRPr="00E12A29">
          <w:rPr>
            <w:sz w:val="16"/>
            <w:szCs w:val="16"/>
          </w:rPr>
          <w:t>3 200</w:t>
        </w:r>
      </w:ins>
      <w:ins w:id="235" w:author="Vallet, Alexandre" w:date="2025-05-16T19:36:00Z" w16du:dateUtc="2025-05-16T17:36:00Z">
        <w:r>
          <w:rPr>
            <w:sz w:val="16"/>
            <w:szCs w:val="16"/>
          </w:rPr>
          <w:t>]</w:t>
        </w:r>
      </w:ins>
      <w:ins w:id="236" w:author="Vallet, Alexandre" w:date="2025-04-16T14:58:00Z">
        <w:r w:rsidRPr="00E12A29">
          <w:rPr>
            <w:sz w:val="16"/>
            <w:szCs w:val="16"/>
          </w:rPr>
          <w:t xml:space="preserve"> per examination scenario only if the examination scenario contains modified or new parameters compared to the corresponding CR/C filing.</w:t>
        </w:r>
      </w:ins>
    </w:p>
    <w:p w14:paraId="201CBE40" w14:textId="77777777" w:rsidR="00B71343" w:rsidRDefault="00B71343" w:rsidP="00B71343">
      <w:pPr>
        <w:sectPr w:rsidR="00B71343" w:rsidSect="00B71343">
          <w:headerReference w:type="default" r:id="rId26"/>
          <w:footerReference w:type="default" r:id="rId27"/>
          <w:pgSz w:w="16834" w:h="11907" w:orient="landscape"/>
          <w:pgMar w:top="1418" w:right="1418" w:bottom="1418" w:left="1418" w:header="720" w:footer="720" w:gutter="0"/>
          <w:paperSrc w:first="7" w:other="7"/>
          <w:cols w:space="720"/>
          <w:docGrid w:linePitch="326"/>
        </w:sectPr>
      </w:pPr>
    </w:p>
    <w:p w14:paraId="09BB70A6" w14:textId="77777777" w:rsidR="00B71343" w:rsidRPr="007E04E8" w:rsidRDefault="00B71343" w:rsidP="00B71343">
      <w:pPr>
        <w:keepNext/>
        <w:keepLines/>
        <w:tabs>
          <w:tab w:val="left" w:pos="2127"/>
          <w:tab w:val="left" w:pos="2410"/>
          <w:tab w:val="left" w:pos="2921"/>
          <w:tab w:val="left" w:pos="3261"/>
        </w:tabs>
        <w:spacing w:after="120"/>
        <w:rPr>
          <w:b/>
        </w:rPr>
      </w:pPr>
      <w:r w:rsidRPr="007E04E8">
        <w:rPr>
          <w:b/>
        </w:rPr>
        <w:lastRenderedPageBreak/>
        <w:t>* Definition of category for coordination (C) and notification (N)</w:t>
      </w:r>
    </w:p>
    <w:p w14:paraId="76DD4A25" w14:textId="77777777" w:rsidR="00B71343" w:rsidRPr="007E04E8" w:rsidRDefault="00B71343" w:rsidP="00B71343">
      <w:pPr>
        <w:spacing w:after="120"/>
      </w:pPr>
      <w:r w:rsidRPr="007E04E8">
        <w:t>The category for coordination (C1, C2, C3) and for notification (N1, N2, N3) is related to the number of forms of coordination applicable to a particular satellite network coordination request or notification submission, as follows:</w:t>
      </w:r>
    </w:p>
    <w:p w14:paraId="22727656" w14:textId="77777777" w:rsidR="00B71343" w:rsidRPr="007E04E8" w:rsidRDefault="00B71343" w:rsidP="00B71343">
      <w:pPr>
        <w:spacing w:after="120"/>
        <w:ind w:left="567" w:hanging="567"/>
      </w:pPr>
      <w:r w:rsidRPr="007E04E8">
        <w:t>•</w:t>
      </w:r>
      <w:r w:rsidRPr="007E04E8">
        <w:tab/>
        <w:t xml:space="preserve">C1 and N1 correspond to a satellite network filing referring to only one cost-recovery form of coordination (A, B, C, D, E or F). Both categories also include cases for which no form of coordination applies </w:t>
      </w:r>
      <w:proofErr w:type="gramStart"/>
      <w:r w:rsidRPr="007E04E8">
        <w:t>as a result of</w:t>
      </w:r>
      <w:proofErr w:type="gramEnd"/>
      <w:r w:rsidRPr="007E04E8">
        <w:t xml:space="preserve"> unfavourable finding under No. </w:t>
      </w:r>
      <w:r w:rsidRPr="00905152">
        <w:rPr>
          <w:b/>
          <w:bCs/>
        </w:rPr>
        <w:t>11.31</w:t>
      </w:r>
      <w:r w:rsidRPr="007E04E8">
        <w:t xml:space="preserve"> of the Radio Regulations for all frequency assignments of the submitted filing, or cases including frequency assignments published for information only.</w:t>
      </w:r>
    </w:p>
    <w:p w14:paraId="1C3295B0" w14:textId="5BC65491" w:rsidR="00B71343" w:rsidRPr="007E04E8" w:rsidRDefault="00B71343" w:rsidP="00B71343">
      <w:pPr>
        <w:spacing w:after="120"/>
        <w:ind w:left="567" w:hanging="567"/>
      </w:pPr>
      <w:r>
        <w:t>•</w:t>
      </w:r>
      <w:r>
        <w:tab/>
        <w:t xml:space="preserve">C2 and N2 correspond to a satellite network filing referring to any two or three </w:t>
      </w:r>
      <w:r w:rsidR="37986746">
        <w:t>cost recovery</w:t>
      </w:r>
      <w:r>
        <w:t xml:space="preserve"> forms of coordination amongst A, B, C, D, E or F.</w:t>
      </w:r>
    </w:p>
    <w:p w14:paraId="5BA54F9C" w14:textId="34CD5FA3" w:rsidR="00B71343" w:rsidRDefault="00B71343" w:rsidP="00B71343">
      <w:pPr>
        <w:spacing w:after="120"/>
        <w:ind w:left="567" w:hanging="567"/>
      </w:pPr>
      <w:r>
        <w:t>•</w:t>
      </w:r>
      <w:r>
        <w:tab/>
        <w:t xml:space="preserve">C3 and N3 correspond to a satellite network filing referring to any four or more </w:t>
      </w:r>
      <w:r w:rsidR="696046FE">
        <w:t>cost recovery</w:t>
      </w:r>
      <w:r>
        <w:t xml:space="preserve"> forms of coordination amongst A, B, C, D, E or F.</w:t>
      </w:r>
    </w:p>
    <w:p w14:paraId="6FEC093B" w14:textId="77777777" w:rsidR="00B71343" w:rsidRPr="007E04E8" w:rsidRDefault="00B71343" w:rsidP="00B71343">
      <w:pPr>
        <w:spacing w:before="0" w:after="120"/>
        <w:ind w:left="567" w:hanging="567"/>
      </w:pPr>
    </w:p>
    <w:tbl>
      <w:tblPr>
        <w:tblW w:w="9508" w:type="dxa"/>
        <w:tblInd w:w="108" w:type="dxa"/>
        <w:tblLayout w:type="fixed"/>
        <w:tblLook w:val="0000" w:firstRow="0" w:lastRow="0" w:firstColumn="0" w:lastColumn="0" w:noHBand="0" w:noVBand="0"/>
      </w:tblPr>
      <w:tblGrid>
        <w:gridCol w:w="3969"/>
        <w:gridCol w:w="5539"/>
      </w:tblGrid>
      <w:tr w:rsidR="00B71343" w:rsidRPr="007E04E8" w14:paraId="029C2230" w14:textId="77777777" w:rsidTr="00555B00">
        <w:tc>
          <w:tcPr>
            <w:tcW w:w="3969" w:type="dxa"/>
            <w:tcBorders>
              <w:top w:val="single" w:sz="4" w:space="0" w:color="000000"/>
              <w:left w:val="single" w:sz="4" w:space="0" w:color="000000"/>
              <w:bottom w:val="single" w:sz="4" w:space="0" w:color="000000"/>
            </w:tcBorders>
          </w:tcPr>
          <w:p w14:paraId="4D2B1C69" w14:textId="77777777" w:rsidR="00B71343" w:rsidRPr="007E04E8" w:rsidRDefault="00B71343" w:rsidP="00555B00">
            <w:pPr>
              <w:pStyle w:val="Tablehead"/>
            </w:pPr>
            <w:r w:rsidRPr="007E04E8">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09EDCB47" w14:textId="77777777" w:rsidR="00B71343" w:rsidRPr="007E04E8" w:rsidRDefault="00B71343" w:rsidP="00555B00">
            <w:pPr>
              <w:pStyle w:val="Tablehead"/>
            </w:pPr>
            <w:r w:rsidRPr="007E04E8">
              <w:t>Individual Radio Regulations forms of coordination</w:t>
            </w:r>
          </w:p>
        </w:tc>
      </w:tr>
      <w:tr w:rsidR="00B71343" w:rsidRPr="007E04E8" w14:paraId="77E47A30" w14:textId="77777777" w:rsidTr="00555B00">
        <w:tc>
          <w:tcPr>
            <w:tcW w:w="3969" w:type="dxa"/>
            <w:tcBorders>
              <w:top w:val="single" w:sz="4" w:space="0" w:color="000000"/>
              <w:left w:val="single" w:sz="4" w:space="0" w:color="000000"/>
              <w:bottom w:val="single" w:sz="4" w:space="0" w:color="000000"/>
            </w:tcBorders>
          </w:tcPr>
          <w:p w14:paraId="3AD8322D" w14:textId="77777777" w:rsidR="00B71343" w:rsidRPr="007E04E8" w:rsidRDefault="00B71343" w:rsidP="00555B00">
            <w:pPr>
              <w:pStyle w:val="Tabletext"/>
              <w:jc w:val="center"/>
            </w:pPr>
            <w:r w:rsidRPr="007E04E8">
              <w:t>A</w:t>
            </w:r>
          </w:p>
        </w:tc>
        <w:tc>
          <w:tcPr>
            <w:tcW w:w="5539" w:type="dxa"/>
            <w:tcBorders>
              <w:top w:val="single" w:sz="4" w:space="0" w:color="000000"/>
              <w:left w:val="single" w:sz="4" w:space="0" w:color="000000"/>
              <w:bottom w:val="single" w:sz="4" w:space="0" w:color="000000"/>
              <w:right w:val="single" w:sz="4" w:space="0" w:color="000000"/>
            </w:tcBorders>
          </w:tcPr>
          <w:p w14:paraId="1309BEAC" w14:textId="77777777" w:rsidR="00B71343" w:rsidRPr="007E04E8" w:rsidRDefault="00B71343" w:rsidP="00555B00">
            <w:pPr>
              <w:pStyle w:val="Tabletext"/>
            </w:pPr>
            <w:r w:rsidRPr="007E04E8">
              <w:t xml:space="preserve">No. </w:t>
            </w:r>
            <w:r w:rsidRPr="00DA6C7D">
              <w:rPr>
                <w:b/>
                <w:bCs/>
              </w:rPr>
              <w:t>9.7</w:t>
            </w:r>
          </w:p>
        </w:tc>
      </w:tr>
      <w:tr w:rsidR="00B71343" w:rsidRPr="007E04E8" w14:paraId="336CABAA" w14:textId="77777777" w:rsidTr="00555B00">
        <w:tc>
          <w:tcPr>
            <w:tcW w:w="3969" w:type="dxa"/>
            <w:tcBorders>
              <w:top w:val="single" w:sz="4" w:space="0" w:color="000000"/>
              <w:left w:val="single" w:sz="4" w:space="0" w:color="000000"/>
              <w:bottom w:val="single" w:sz="4" w:space="0" w:color="000000"/>
            </w:tcBorders>
          </w:tcPr>
          <w:p w14:paraId="13307C00" w14:textId="77777777" w:rsidR="00B71343" w:rsidRPr="007E04E8" w:rsidRDefault="00B71343" w:rsidP="00555B00">
            <w:pPr>
              <w:pStyle w:val="Tabletext"/>
              <w:jc w:val="center"/>
            </w:pPr>
            <w:r w:rsidRPr="007E04E8">
              <w:t>B</w:t>
            </w:r>
          </w:p>
        </w:tc>
        <w:tc>
          <w:tcPr>
            <w:tcW w:w="5539" w:type="dxa"/>
            <w:tcBorders>
              <w:top w:val="single" w:sz="4" w:space="0" w:color="000000"/>
              <w:left w:val="single" w:sz="4" w:space="0" w:color="000000"/>
              <w:bottom w:val="single" w:sz="4" w:space="0" w:color="000000"/>
              <w:right w:val="single" w:sz="4" w:space="0" w:color="000000"/>
            </w:tcBorders>
          </w:tcPr>
          <w:p w14:paraId="4611C984" w14:textId="77777777" w:rsidR="00B71343" w:rsidRPr="007E04E8" w:rsidRDefault="00B71343" w:rsidP="00555B00">
            <w:pPr>
              <w:pStyle w:val="Tabletext"/>
            </w:pPr>
            <w:r w:rsidRPr="007E04E8">
              <w:t>A</w:t>
            </w:r>
            <w:r>
              <w:t xml:space="preserve">ppendix </w:t>
            </w:r>
            <w:r w:rsidRPr="00DA6C7D">
              <w:rPr>
                <w:b/>
                <w:bCs/>
              </w:rPr>
              <w:t>30</w:t>
            </w:r>
            <w:r w:rsidRPr="007E04E8">
              <w:t xml:space="preserve"> 7.1, A</w:t>
            </w:r>
            <w:r>
              <w:t xml:space="preserve">ppendix </w:t>
            </w:r>
            <w:r w:rsidRPr="00DA6C7D">
              <w:rPr>
                <w:b/>
                <w:bCs/>
              </w:rPr>
              <w:t xml:space="preserve">30A </w:t>
            </w:r>
            <w:r w:rsidRPr="007E04E8">
              <w:t>7.1</w:t>
            </w:r>
          </w:p>
        </w:tc>
      </w:tr>
      <w:tr w:rsidR="00B71343" w:rsidRPr="007E04E8" w14:paraId="0D4C72E6" w14:textId="77777777" w:rsidTr="00555B00">
        <w:tc>
          <w:tcPr>
            <w:tcW w:w="3969" w:type="dxa"/>
            <w:tcBorders>
              <w:top w:val="single" w:sz="4" w:space="0" w:color="000000"/>
              <w:left w:val="single" w:sz="4" w:space="0" w:color="000000"/>
              <w:bottom w:val="single" w:sz="4" w:space="0" w:color="000000"/>
            </w:tcBorders>
          </w:tcPr>
          <w:p w14:paraId="6B026302" w14:textId="77777777" w:rsidR="00B71343" w:rsidRPr="007E04E8" w:rsidRDefault="00B71343" w:rsidP="00555B00">
            <w:pPr>
              <w:pStyle w:val="Tabletext"/>
              <w:jc w:val="center"/>
            </w:pPr>
            <w:r w:rsidRPr="007E04E8">
              <w:t>C</w:t>
            </w:r>
          </w:p>
        </w:tc>
        <w:tc>
          <w:tcPr>
            <w:tcW w:w="5539" w:type="dxa"/>
            <w:tcBorders>
              <w:top w:val="single" w:sz="4" w:space="0" w:color="000000"/>
              <w:left w:val="single" w:sz="4" w:space="0" w:color="000000"/>
              <w:bottom w:val="single" w:sz="4" w:space="0" w:color="000000"/>
              <w:right w:val="single" w:sz="4" w:space="0" w:color="000000"/>
            </w:tcBorders>
          </w:tcPr>
          <w:p w14:paraId="559D4427" w14:textId="77777777" w:rsidR="00B71343" w:rsidRPr="007E04E8" w:rsidRDefault="00B71343" w:rsidP="00555B00">
            <w:pPr>
              <w:pStyle w:val="Tabletext"/>
            </w:pPr>
            <w:r w:rsidRPr="007E04E8">
              <w:t xml:space="preserve">No. </w:t>
            </w:r>
            <w:r w:rsidRPr="00DA6C7D">
              <w:rPr>
                <w:b/>
                <w:bCs/>
              </w:rPr>
              <w:t>9.11</w:t>
            </w:r>
            <w:r w:rsidRPr="007E04E8">
              <w:t>, R</w:t>
            </w:r>
            <w:r>
              <w:t xml:space="preserve">esolution </w:t>
            </w:r>
            <w:r w:rsidRPr="00DA6C7D">
              <w:rPr>
                <w:b/>
                <w:bCs/>
              </w:rPr>
              <w:t>539</w:t>
            </w:r>
          </w:p>
        </w:tc>
      </w:tr>
      <w:tr w:rsidR="00B71343" w:rsidRPr="007E04E8" w14:paraId="2B48AC84" w14:textId="77777777" w:rsidTr="00555B00">
        <w:tc>
          <w:tcPr>
            <w:tcW w:w="3969" w:type="dxa"/>
            <w:tcBorders>
              <w:top w:val="single" w:sz="4" w:space="0" w:color="000000"/>
              <w:left w:val="single" w:sz="4" w:space="0" w:color="000000"/>
              <w:bottom w:val="single" w:sz="4" w:space="0" w:color="000000"/>
            </w:tcBorders>
          </w:tcPr>
          <w:p w14:paraId="48E09627" w14:textId="77777777" w:rsidR="00B71343" w:rsidRPr="007E04E8" w:rsidRDefault="00B71343" w:rsidP="00555B00">
            <w:pPr>
              <w:pStyle w:val="Tabletext"/>
              <w:jc w:val="center"/>
            </w:pPr>
            <w:r w:rsidRPr="007E04E8">
              <w:t>D</w:t>
            </w:r>
          </w:p>
        </w:tc>
        <w:tc>
          <w:tcPr>
            <w:tcW w:w="5539" w:type="dxa"/>
            <w:tcBorders>
              <w:top w:val="single" w:sz="4" w:space="0" w:color="000000"/>
              <w:left w:val="single" w:sz="4" w:space="0" w:color="000000"/>
              <w:bottom w:val="single" w:sz="4" w:space="0" w:color="000000"/>
              <w:right w:val="single" w:sz="4" w:space="0" w:color="000000"/>
            </w:tcBorders>
          </w:tcPr>
          <w:p w14:paraId="6AED43A3" w14:textId="77777777" w:rsidR="00B71343" w:rsidRPr="007E04E8" w:rsidRDefault="00B71343" w:rsidP="00555B00">
            <w:pPr>
              <w:pStyle w:val="Tabletext"/>
            </w:pPr>
            <w:r w:rsidRPr="007E04E8">
              <w:t xml:space="preserve">Nos. </w:t>
            </w:r>
            <w:r w:rsidRPr="00DA6C7D">
              <w:rPr>
                <w:b/>
                <w:bCs/>
              </w:rPr>
              <w:t>9.7B, 9.11A</w:t>
            </w:r>
            <w:r w:rsidRPr="007E04E8">
              <w:t xml:space="preserve">, </w:t>
            </w:r>
            <w:r w:rsidRPr="00DA6C7D">
              <w:rPr>
                <w:b/>
                <w:bCs/>
              </w:rPr>
              <w:t>9.12, 9.12A</w:t>
            </w:r>
            <w:r w:rsidRPr="007E04E8">
              <w:t xml:space="preserve">, </w:t>
            </w:r>
            <w:r w:rsidRPr="00DA6C7D">
              <w:rPr>
                <w:b/>
                <w:bCs/>
              </w:rPr>
              <w:t>9.13</w:t>
            </w:r>
            <w:r w:rsidRPr="007E04E8">
              <w:t xml:space="preserve">, </w:t>
            </w:r>
            <w:r w:rsidRPr="00DA6C7D">
              <w:rPr>
                <w:b/>
                <w:bCs/>
              </w:rPr>
              <w:t>9.14</w:t>
            </w:r>
          </w:p>
        </w:tc>
      </w:tr>
      <w:tr w:rsidR="00B71343" w:rsidRPr="007E04E8" w14:paraId="5425B902" w14:textId="77777777" w:rsidTr="00555B00">
        <w:tc>
          <w:tcPr>
            <w:tcW w:w="3969" w:type="dxa"/>
            <w:tcBorders>
              <w:top w:val="single" w:sz="4" w:space="0" w:color="000000"/>
              <w:left w:val="single" w:sz="4" w:space="0" w:color="000000"/>
              <w:bottom w:val="single" w:sz="4" w:space="0" w:color="000000"/>
            </w:tcBorders>
          </w:tcPr>
          <w:p w14:paraId="1E0F17CD" w14:textId="77777777" w:rsidR="00B71343" w:rsidRPr="007E04E8" w:rsidRDefault="00B71343" w:rsidP="00555B00">
            <w:pPr>
              <w:pStyle w:val="Tabletext"/>
              <w:jc w:val="center"/>
            </w:pPr>
            <w:r w:rsidRPr="007E04E8">
              <w:t>E</w:t>
            </w:r>
          </w:p>
        </w:tc>
        <w:tc>
          <w:tcPr>
            <w:tcW w:w="5539" w:type="dxa"/>
            <w:tcBorders>
              <w:top w:val="single" w:sz="4" w:space="0" w:color="000000"/>
              <w:left w:val="single" w:sz="4" w:space="0" w:color="000000"/>
              <w:bottom w:val="single" w:sz="4" w:space="0" w:color="000000"/>
              <w:right w:val="single" w:sz="4" w:space="0" w:color="000000"/>
            </w:tcBorders>
          </w:tcPr>
          <w:p w14:paraId="4410D0C4" w14:textId="77777777" w:rsidR="00B71343" w:rsidRPr="007E04E8" w:rsidRDefault="00B71343" w:rsidP="00555B00">
            <w:pPr>
              <w:pStyle w:val="Tabletext"/>
            </w:pPr>
            <w:r w:rsidRPr="007E04E8">
              <w:t xml:space="preserve">No. </w:t>
            </w:r>
            <w:r w:rsidRPr="00DA6C7D">
              <w:rPr>
                <w:b/>
                <w:bCs/>
              </w:rPr>
              <w:t>9.7A</w:t>
            </w:r>
            <w:r>
              <w:rPr>
                <w:rStyle w:val="FootnoteReference"/>
                <w:b/>
                <w:bCs/>
              </w:rPr>
              <w:footnoteReference w:customMarkFollows="1" w:id="3"/>
              <w:t>4</w:t>
            </w:r>
          </w:p>
        </w:tc>
      </w:tr>
      <w:tr w:rsidR="00B71343" w:rsidRPr="007E04E8" w14:paraId="7640B56C" w14:textId="77777777" w:rsidTr="00555B00">
        <w:tc>
          <w:tcPr>
            <w:tcW w:w="3969" w:type="dxa"/>
            <w:tcBorders>
              <w:top w:val="single" w:sz="4" w:space="0" w:color="000000"/>
              <w:left w:val="single" w:sz="4" w:space="0" w:color="000000"/>
              <w:bottom w:val="single" w:sz="4" w:space="0" w:color="000000"/>
            </w:tcBorders>
          </w:tcPr>
          <w:p w14:paraId="46375858" w14:textId="77777777" w:rsidR="00B71343" w:rsidRPr="007E04E8" w:rsidRDefault="00B71343" w:rsidP="00555B00">
            <w:pPr>
              <w:pStyle w:val="Tabletext"/>
              <w:jc w:val="center"/>
            </w:pPr>
            <w:r w:rsidRPr="007E04E8">
              <w:t>F</w:t>
            </w:r>
          </w:p>
        </w:tc>
        <w:tc>
          <w:tcPr>
            <w:tcW w:w="5539" w:type="dxa"/>
            <w:tcBorders>
              <w:top w:val="single" w:sz="4" w:space="0" w:color="000000"/>
              <w:left w:val="single" w:sz="4" w:space="0" w:color="000000"/>
              <w:bottom w:val="single" w:sz="4" w:space="0" w:color="000000"/>
              <w:right w:val="single" w:sz="4" w:space="0" w:color="000000"/>
            </w:tcBorders>
          </w:tcPr>
          <w:p w14:paraId="544500E8" w14:textId="77777777" w:rsidR="00B71343" w:rsidRPr="007E04E8" w:rsidRDefault="00B71343" w:rsidP="00555B00">
            <w:pPr>
              <w:pStyle w:val="Tabletext"/>
            </w:pPr>
            <w:r w:rsidRPr="007E04E8">
              <w:t>No</w:t>
            </w:r>
            <w:r w:rsidRPr="00DA6C7D">
              <w:t>.</w:t>
            </w:r>
            <w:r w:rsidRPr="00DA6C7D">
              <w:rPr>
                <w:b/>
                <w:bCs/>
              </w:rPr>
              <w:t xml:space="preserve"> 9.21</w:t>
            </w:r>
          </w:p>
        </w:tc>
      </w:tr>
    </w:tbl>
    <w:p w14:paraId="2B7CD4B7" w14:textId="77777777" w:rsidR="00B71343" w:rsidRPr="00BB46E5" w:rsidRDefault="00B71343" w:rsidP="00B71343">
      <w:pPr>
        <w:pStyle w:val="Tablefin"/>
      </w:pPr>
    </w:p>
    <w:p w14:paraId="6A3DD922" w14:textId="77777777" w:rsidR="00B71343" w:rsidRPr="00C0458D" w:rsidRDefault="00B71343" w:rsidP="00B71343">
      <w:pPr>
        <w:jc w:val="center"/>
      </w:pPr>
      <w:r>
        <w:t>______________</w:t>
      </w:r>
    </w:p>
    <w:sectPr w:rsidR="00B71343" w:rsidRPr="00C0458D" w:rsidSect="00AD3606">
      <w:headerReference w:type="even" r:id="rId28"/>
      <w:headerReference w:type="default" r:id="rId29"/>
      <w:footerReference w:type="even" r:id="rId30"/>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B2DBD" w14:textId="77777777" w:rsidR="009710A4" w:rsidRDefault="009710A4">
      <w:r>
        <w:separator/>
      </w:r>
    </w:p>
  </w:endnote>
  <w:endnote w:type="continuationSeparator" w:id="0">
    <w:p w14:paraId="7B56E24C" w14:textId="77777777" w:rsidR="009710A4" w:rsidRDefault="009710A4">
      <w:r>
        <w:continuationSeparator/>
      </w:r>
    </w:p>
  </w:endnote>
  <w:endnote w:type="continuationNotice" w:id="1">
    <w:p w14:paraId="29B1DE6C" w14:textId="77777777" w:rsidR="009710A4" w:rsidRDefault="009710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71343" w:rsidRPr="00784011" w14:paraId="520281E7" w14:textId="77777777" w:rsidTr="0042469C">
      <w:trPr>
        <w:jc w:val="center"/>
      </w:trPr>
      <w:tc>
        <w:tcPr>
          <w:tcW w:w="1803" w:type="dxa"/>
          <w:vAlign w:val="center"/>
        </w:tcPr>
        <w:p w14:paraId="105E9855" w14:textId="77777777" w:rsidR="00B71343" w:rsidRDefault="00B71343" w:rsidP="00EE49E8">
          <w:pPr>
            <w:pStyle w:val="Header"/>
            <w:jc w:val="left"/>
            <w:rPr>
              <w:noProof/>
            </w:rPr>
          </w:pPr>
        </w:p>
      </w:tc>
      <w:tc>
        <w:tcPr>
          <w:tcW w:w="8261" w:type="dxa"/>
        </w:tcPr>
        <w:p w14:paraId="1806A55C" w14:textId="3444E59A" w:rsidR="00B71343" w:rsidRPr="00E06FD5" w:rsidRDefault="00B71343"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E74C63">
            <w:rPr>
              <w:bCs/>
            </w:rPr>
            <w:t>74</w:t>
          </w:r>
          <w:r w:rsidRPr="00623AE3">
            <w:rPr>
              <w:bCs/>
            </w:rPr>
            <w:t>-E</w:t>
          </w:r>
          <w:r>
            <w:rPr>
              <w:bCs/>
            </w:rPr>
            <w:tab/>
          </w:r>
          <w:r>
            <w:fldChar w:fldCharType="begin"/>
          </w:r>
          <w:r>
            <w:instrText>PAGE</w:instrText>
          </w:r>
          <w:r>
            <w:fldChar w:fldCharType="separate"/>
          </w:r>
          <w:r>
            <w:t>1</w:t>
          </w:r>
          <w:r>
            <w:rPr>
              <w:noProof/>
            </w:rPr>
            <w:fldChar w:fldCharType="end"/>
          </w:r>
        </w:p>
      </w:tc>
    </w:tr>
  </w:tbl>
  <w:p w14:paraId="453E5FB2" w14:textId="77777777" w:rsidR="00B71343" w:rsidRPr="00DB1936" w:rsidRDefault="00B71343"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B71343" w:rsidRPr="00784011" w14:paraId="6DBC39B5" w14:textId="77777777" w:rsidTr="006B77F1">
      <w:trPr>
        <w:jc w:val="center"/>
      </w:trPr>
      <w:tc>
        <w:tcPr>
          <w:tcW w:w="1803" w:type="dxa"/>
          <w:vAlign w:val="center"/>
        </w:tcPr>
        <w:p w14:paraId="5B1184D0" w14:textId="77777777" w:rsidR="00B71343" w:rsidRPr="006B77F1" w:rsidRDefault="00B71343" w:rsidP="00EE49E8">
          <w:pPr>
            <w:pStyle w:val="Header"/>
            <w:jc w:val="left"/>
            <w:rPr>
              <w:noProof/>
            </w:rPr>
          </w:pPr>
          <w:hyperlink r:id="rId1" w:history="1">
            <w:r w:rsidRPr="006B77F1">
              <w:rPr>
                <w:rStyle w:val="Hyperlink"/>
                <w:u w:val="none"/>
              </w:rPr>
              <w:t>council.itu.int/2025</w:t>
            </w:r>
          </w:hyperlink>
        </w:p>
      </w:tc>
      <w:tc>
        <w:tcPr>
          <w:tcW w:w="8261" w:type="dxa"/>
        </w:tcPr>
        <w:p w14:paraId="4A20F74E" w14:textId="506F340B" w:rsidR="00B71343" w:rsidRPr="00E06FD5" w:rsidRDefault="00B71343"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E74C63">
            <w:rPr>
              <w:bCs/>
            </w:rPr>
            <w:t>74</w:t>
          </w:r>
          <w:r w:rsidRPr="00623AE3">
            <w:rPr>
              <w:bCs/>
            </w:rPr>
            <w:t>-E</w:t>
          </w:r>
          <w:r>
            <w:rPr>
              <w:bCs/>
            </w:rPr>
            <w:tab/>
          </w:r>
          <w:r>
            <w:fldChar w:fldCharType="begin"/>
          </w:r>
          <w:r>
            <w:instrText>PAGE</w:instrText>
          </w:r>
          <w:r>
            <w:fldChar w:fldCharType="separate"/>
          </w:r>
          <w:r>
            <w:t>1</w:t>
          </w:r>
          <w:r>
            <w:rPr>
              <w:noProof/>
            </w:rPr>
            <w:fldChar w:fldCharType="end"/>
          </w:r>
        </w:p>
      </w:tc>
    </w:tr>
  </w:tbl>
  <w:p w14:paraId="68FED4CE" w14:textId="77777777" w:rsidR="00B71343" w:rsidRPr="00623AE3" w:rsidRDefault="00B71343"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71343" w:rsidRPr="00784011" w14:paraId="2B42A6C5" w14:textId="77777777" w:rsidTr="0042469C">
      <w:trPr>
        <w:jc w:val="center"/>
      </w:trPr>
      <w:tc>
        <w:tcPr>
          <w:tcW w:w="1803" w:type="dxa"/>
          <w:vAlign w:val="center"/>
        </w:tcPr>
        <w:p w14:paraId="67395F2E" w14:textId="77777777" w:rsidR="00B71343" w:rsidRDefault="00B71343" w:rsidP="00EE49E8">
          <w:pPr>
            <w:pStyle w:val="Header"/>
            <w:jc w:val="left"/>
            <w:rPr>
              <w:noProof/>
            </w:rPr>
          </w:pPr>
          <w:r>
            <w:rPr>
              <w:noProof/>
            </w:rPr>
            <w:t>gDoc #</w:t>
          </w:r>
        </w:p>
      </w:tc>
      <w:tc>
        <w:tcPr>
          <w:tcW w:w="8261" w:type="dxa"/>
        </w:tcPr>
        <w:p w14:paraId="1F055961" w14:textId="0B026CD2" w:rsidR="00B71343" w:rsidRPr="00E06FD5" w:rsidRDefault="00B71343"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sidR="00E74C63">
            <w:rPr>
              <w:bCs/>
            </w:rPr>
            <w:t>74</w:t>
          </w:r>
          <w:r w:rsidRPr="00623AE3">
            <w:rPr>
              <w:bCs/>
            </w:rPr>
            <w:t>-E</w:t>
          </w:r>
          <w:r>
            <w:rPr>
              <w:bCs/>
            </w:rPr>
            <w:tab/>
          </w:r>
          <w:r>
            <w:fldChar w:fldCharType="begin"/>
          </w:r>
          <w:r>
            <w:instrText>PAGE</w:instrText>
          </w:r>
          <w:r>
            <w:fldChar w:fldCharType="separate"/>
          </w:r>
          <w:r>
            <w:t>1</w:t>
          </w:r>
          <w:r>
            <w:rPr>
              <w:noProof/>
            </w:rPr>
            <w:fldChar w:fldCharType="end"/>
          </w:r>
        </w:p>
      </w:tc>
    </w:tr>
  </w:tbl>
  <w:p w14:paraId="3704A6D0" w14:textId="77777777" w:rsidR="00B71343" w:rsidRPr="00DB1936" w:rsidRDefault="00B71343"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007" w14:textId="77777777" w:rsidR="00E93FC8" w:rsidRDefault="00E93F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77777777"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/xx-E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687C3CFC" w:rsidR="00EE49E8" w:rsidRPr="006B77F1" w:rsidRDefault="00EE49E8" w:rsidP="00EE49E8">
          <w:pPr>
            <w:pStyle w:val="Header"/>
            <w:jc w:val="left"/>
            <w:rPr>
              <w:noProof/>
            </w:rPr>
          </w:pPr>
        </w:p>
      </w:tc>
      <w:tc>
        <w:tcPr>
          <w:tcW w:w="8261" w:type="dxa"/>
        </w:tcPr>
        <w:p w14:paraId="68F817AE" w14:textId="58D92869"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E74C63">
            <w:rPr>
              <w:bCs/>
            </w:rPr>
            <w:t>74</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E7019" w14:textId="77777777" w:rsidR="009710A4" w:rsidRDefault="009710A4">
      <w:r>
        <w:t>____________________</w:t>
      </w:r>
    </w:p>
  </w:footnote>
  <w:footnote w:type="continuationSeparator" w:id="0">
    <w:p w14:paraId="1638CC7D" w14:textId="77777777" w:rsidR="009710A4" w:rsidRDefault="009710A4">
      <w:r>
        <w:continuationSeparator/>
      </w:r>
    </w:p>
  </w:footnote>
  <w:footnote w:type="continuationNotice" w:id="1">
    <w:p w14:paraId="37FEF729" w14:textId="77777777" w:rsidR="009710A4" w:rsidRDefault="009710A4">
      <w:pPr>
        <w:spacing w:before="0"/>
      </w:pPr>
    </w:p>
  </w:footnote>
  <w:footnote w:id="2">
    <w:p w14:paraId="0787CB05" w14:textId="24E09060" w:rsidR="00B71343" w:rsidRPr="00E35FCA" w:rsidRDefault="00B71343" w:rsidP="00B71343">
      <w:pPr>
        <w:pStyle w:val="FootnoteText"/>
        <w:rPr>
          <w:lang w:val="en-US"/>
        </w:rPr>
      </w:pPr>
      <w:r>
        <w:rPr>
          <w:rStyle w:val="FootnoteReference"/>
        </w:rPr>
        <w:footnoteRef/>
      </w:r>
      <w:r>
        <w:t xml:space="preserve"> </w:t>
      </w:r>
      <w:r>
        <w:rPr>
          <w:lang w:val="en-US"/>
        </w:rPr>
        <w:t xml:space="preserve">Figures in square brackets are those contained in document </w:t>
      </w:r>
      <w:hyperlink r:id="rId1" w:history="1">
        <w:r w:rsidRPr="00BB2D58">
          <w:rPr>
            <w:rStyle w:val="Hyperlink"/>
            <w:lang w:val="en-US"/>
          </w:rPr>
          <w:t>C25/10</w:t>
        </w:r>
      </w:hyperlink>
      <w:r>
        <w:rPr>
          <w:lang w:val="en-US"/>
        </w:rPr>
        <w:t xml:space="preserve">. </w:t>
      </w:r>
    </w:p>
  </w:footnote>
  <w:footnote w:id="3">
    <w:p w14:paraId="7F84452C" w14:textId="77777777" w:rsidR="00B71343" w:rsidRPr="00E12A29" w:rsidRDefault="00B71343" w:rsidP="00B71343">
      <w:pPr>
        <w:pStyle w:val="FootnoteText"/>
        <w:rPr>
          <w:lang w:val="es-ES"/>
        </w:rPr>
      </w:pPr>
      <w:r>
        <w:rPr>
          <w:rStyle w:val="FootnoteReference"/>
        </w:rPr>
        <w:t>4</w:t>
      </w:r>
      <w:r>
        <w:tab/>
      </w:r>
      <w:r w:rsidRPr="002E4665">
        <w:rPr>
          <w:rFonts w:asciiTheme="minorHAnsi" w:hAnsiTheme="minorHAnsi" w:cstheme="minorHAnsi"/>
          <w:sz w:val="20"/>
        </w:rPr>
        <w:t xml:space="preserve">Cost recovery for category C1 only. See also </w:t>
      </w:r>
      <w:r w:rsidRPr="002E4665">
        <w:rPr>
          <w:rFonts w:asciiTheme="minorHAnsi" w:hAnsiTheme="minorHAnsi" w:cstheme="minorHAnsi"/>
          <w:i/>
          <w:iCs/>
          <w:sz w:val="20"/>
        </w:rPr>
        <w:t xml:space="preserve">decides </w:t>
      </w:r>
      <w:r w:rsidRPr="002E4665">
        <w:rPr>
          <w:rFonts w:asciiTheme="minorHAnsi" w:hAnsiTheme="minorHAnsi" w:cstheme="minorHAnsi"/>
          <w:iCs/>
          <w:sz w:val="20"/>
        </w:rPr>
        <w:t>11</w:t>
      </w:r>
      <w:r w:rsidRPr="002E4665">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B71343" w:rsidRPr="00784011" w14:paraId="666685BD" w14:textId="77777777" w:rsidTr="00C91CFC">
      <w:trPr>
        <w:trHeight w:val="1104"/>
        <w:jc w:val="center"/>
      </w:trPr>
      <w:tc>
        <w:tcPr>
          <w:tcW w:w="4390" w:type="dxa"/>
          <w:vAlign w:val="center"/>
        </w:tcPr>
        <w:p w14:paraId="233EB73C" w14:textId="77777777" w:rsidR="00B71343" w:rsidRPr="009621F8" w:rsidRDefault="00B71343" w:rsidP="00CF4A2B">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7CEA1526" wp14:editId="3B3A4CCA">
                <wp:extent cx="3671597" cy="612000"/>
                <wp:effectExtent l="0" t="0" r="0" b="0"/>
                <wp:docPr id="541959951"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380830FE" w14:textId="77777777" w:rsidR="00B71343" w:rsidRDefault="00B71343" w:rsidP="00AD3606">
          <w:pPr>
            <w:pStyle w:val="Header"/>
            <w:jc w:val="right"/>
            <w:rPr>
              <w:rFonts w:ascii="Arial" w:hAnsi="Arial" w:cs="Arial"/>
              <w:b/>
              <w:bCs/>
              <w:color w:val="009CD6"/>
              <w:szCs w:val="18"/>
            </w:rPr>
          </w:pPr>
        </w:p>
        <w:p w14:paraId="2D4C62F5" w14:textId="77777777" w:rsidR="00B71343" w:rsidRDefault="00B71343" w:rsidP="00AD3606">
          <w:pPr>
            <w:pStyle w:val="Header"/>
            <w:jc w:val="right"/>
            <w:rPr>
              <w:rFonts w:ascii="Arial" w:hAnsi="Arial" w:cs="Arial"/>
              <w:b/>
              <w:bCs/>
              <w:color w:val="009CD6"/>
              <w:szCs w:val="18"/>
            </w:rPr>
          </w:pPr>
        </w:p>
        <w:p w14:paraId="667D0CF2" w14:textId="77777777" w:rsidR="00B71343" w:rsidRPr="00784011" w:rsidRDefault="00B71343"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6259E19" w14:textId="77777777" w:rsidR="00B71343" w:rsidRDefault="00B7134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0288" behindDoc="0" locked="0" layoutInCell="1" allowOverlap="1" wp14:anchorId="46A0B022" wp14:editId="1D91DE86">
              <wp:simplePos x="0" y="0"/>
              <wp:positionH relativeFrom="page">
                <wp:posOffset>3810</wp:posOffset>
              </wp:positionH>
              <wp:positionV relativeFrom="topMargin">
                <wp:posOffset>601122</wp:posOffset>
              </wp:positionV>
              <wp:extent cx="108000" cy="396000"/>
              <wp:effectExtent l="0" t="0" r="6350" b="4445"/>
              <wp:wrapNone/>
              <wp:docPr id="234548597" name="Rectangle 234548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05E0F" id="Rectangle 234548597" o:spid="_x0000_s1026" style="position:absolute;margin-left:.3pt;margin-top:47.35pt;width:8.5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AE54" w14:textId="77777777" w:rsidR="00B71343" w:rsidRDefault="00B71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71910" w14:textId="77777777" w:rsidR="00E93FC8" w:rsidRDefault="00E93F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59D4A" w14:textId="28B96120" w:rsidR="3146925F" w:rsidRPr="00E93FC8" w:rsidRDefault="3146925F" w:rsidP="00E93F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4958" w14:textId="1D65E12D" w:rsidR="00AD3606" w:rsidRDefault="00AD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DE5EF7"/>
    <w:multiLevelType w:val="hybridMultilevel"/>
    <w:tmpl w:val="DCAC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75A07"/>
    <w:multiLevelType w:val="hybridMultilevel"/>
    <w:tmpl w:val="F4E8EF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330257127">
    <w:abstractNumId w:val="1"/>
  </w:num>
  <w:num w:numId="3" w16cid:durableId="18875988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llet, Alexandre">
    <w15:presenceInfo w15:providerId="AD" w15:userId="S::alexandre.vallet@itu.int::4e010b1b-1373-454e-8b53-ebffb81529c1"/>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2659"/>
    <w:rsid w:val="000210D4"/>
    <w:rsid w:val="00042B9F"/>
    <w:rsid w:val="0006007D"/>
    <w:rsid w:val="00063016"/>
    <w:rsid w:val="00066795"/>
    <w:rsid w:val="000745AB"/>
    <w:rsid w:val="000755CE"/>
    <w:rsid w:val="00076AF6"/>
    <w:rsid w:val="00083954"/>
    <w:rsid w:val="000849E7"/>
    <w:rsid w:val="00085CF2"/>
    <w:rsid w:val="000B1705"/>
    <w:rsid w:val="000C06C0"/>
    <w:rsid w:val="000D75B2"/>
    <w:rsid w:val="000F5DDB"/>
    <w:rsid w:val="000F6CCC"/>
    <w:rsid w:val="000F7289"/>
    <w:rsid w:val="001121F5"/>
    <w:rsid w:val="001400DC"/>
    <w:rsid w:val="00140CE1"/>
    <w:rsid w:val="0017539C"/>
    <w:rsid w:val="00175AC2"/>
    <w:rsid w:val="0017609F"/>
    <w:rsid w:val="001A3154"/>
    <w:rsid w:val="001A69C9"/>
    <w:rsid w:val="001A7D1D"/>
    <w:rsid w:val="001B51DD"/>
    <w:rsid w:val="001C1F7D"/>
    <w:rsid w:val="001C628E"/>
    <w:rsid w:val="001E0F7B"/>
    <w:rsid w:val="001F5569"/>
    <w:rsid w:val="002119FD"/>
    <w:rsid w:val="002130E0"/>
    <w:rsid w:val="00221F46"/>
    <w:rsid w:val="00264425"/>
    <w:rsid w:val="00265875"/>
    <w:rsid w:val="0027303B"/>
    <w:rsid w:val="00273F4A"/>
    <w:rsid w:val="00274368"/>
    <w:rsid w:val="0028109B"/>
    <w:rsid w:val="002A2188"/>
    <w:rsid w:val="002B1F58"/>
    <w:rsid w:val="002C1C7A"/>
    <w:rsid w:val="002C54E2"/>
    <w:rsid w:val="0030160F"/>
    <w:rsid w:val="00311025"/>
    <w:rsid w:val="00320223"/>
    <w:rsid w:val="00322D0D"/>
    <w:rsid w:val="0033660D"/>
    <w:rsid w:val="00345ECD"/>
    <w:rsid w:val="00356138"/>
    <w:rsid w:val="00361465"/>
    <w:rsid w:val="003877F5"/>
    <w:rsid w:val="003936D3"/>
    <w:rsid w:val="003942D4"/>
    <w:rsid w:val="00395557"/>
    <w:rsid w:val="003958A8"/>
    <w:rsid w:val="003B29C2"/>
    <w:rsid w:val="003C2533"/>
    <w:rsid w:val="003D5A7F"/>
    <w:rsid w:val="0040435A"/>
    <w:rsid w:val="00416A24"/>
    <w:rsid w:val="00427BFF"/>
    <w:rsid w:val="00427CA1"/>
    <w:rsid w:val="00431D9E"/>
    <w:rsid w:val="00433CE8"/>
    <w:rsid w:val="00434A5C"/>
    <w:rsid w:val="00453079"/>
    <w:rsid w:val="004544D9"/>
    <w:rsid w:val="00472BAD"/>
    <w:rsid w:val="004811F8"/>
    <w:rsid w:val="00484009"/>
    <w:rsid w:val="00490E72"/>
    <w:rsid w:val="00491157"/>
    <w:rsid w:val="00491BA9"/>
    <w:rsid w:val="004921C8"/>
    <w:rsid w:val="00495B0B"/>
    <w:rsid w:val="004A1B8B"/>
    <w:rsid w:val="004B021B"/>
    <w:rsid w:val="004B25A1"/>
    <w:rsid w:val="004D1851"/>
    <w:rsid w:val="004D599D"/>
    <w:rsid w:val="004E2EA5"/>
    <w:rsid w:val="004E3AEB"/>
    <w:rsid w:val="0050223C"/>
    <w:rsid w:val="005243FF"/>
    <w:rsid w:val="00524E45"/>
    <w:rsid w:val="00564FBC"/>
    <w:rsid w:val="005800BC"/>
    <w:rsid w:val="00582442"/>
    <w:rsid w:val="00597CEA"/>
    <w:rsid w:val="005D3345"/>
    <w:rsid w:val="005F3269"/>
    <w:rsid w:val="00606CC3"/>
    <w:rsid w:val="00623AE3"/>
    <w:rsid w:val="00630C4D"/>
    <w:rsid w:val="00643685"/>
    <w:rsid w:val="00644C66"/>
    <w:rsid w:val="00644EC6"/>
    <w:rsid w:val="0064737F"/>
    <w:rsid w:val="006535F1"/>
    <w:rsid w:val="0065557D"/>
    <w:rsid w:val="00660D50"/>
    <w:rsid w:val="00662984"/>
    <w:rsid w:val="00670070"/>
    <w:rsid w:val="006716BB"/>
    <w:rsid w:val="006A10BE"/>
    <w:rsid w:val="006B1859"/>
    <w:rsid w:val="006B6680"/>
    <w:rsid w:val="006B6DCC"/>
    <w:rsid w:val="006B75ED"/>
    <w:rsid w:val="006B77F1"/>
    <w:rsid w:val="006C5ECF"/>
    <w:rsid w:val="00702DEF"/>
    <w:rsid w:val="00706861"/>
    <w:rsid w:val="00722551"/>
    <w:rsid w:val="0073629D"/>
    <w:rsid w:val="0075051B"/>
    <w:rsid w:val="0077110E"/>
    <w:rsid w:val="00793188"/>
    <w:rsid w:val="00794D34"/>
    <w:rsid w:val="007A3FCD"/>
    <w:rsid w:val="007B19CF"/>
    <w:rsid w:val="007D01AF"/>
    <w:rsid w:val="007F6F38"/>
    <w:rsid w:val="00813E5E"/>
    <w:rsid w:val="0083581B"/>
    <w:rsid w:val="00863874"/>
    <w:rsid w:val="00864AFF"/>
    <w:rsid w:val="00865925"/>
    <w:rsid w:val="0086719C"/>
    <w:rsid w:val="008A1FBD"/>
    <w:rsid w:val="008B4A6A"/>
    <w:rsid w:val="008C7E27"/>
    <w:rsid w:val="008F5D32"/>
    <w:rsid w:val="008F7448"/>
    <w:rsid w:val="0090147A"/>
    <w:rsid w:val="009173EF"/>
    <w:rsid w:val="00932906"/>
    <w:rsid w:val="00961B0B"/>
    <w:rsid w:val="00962D33"/>
    <w:rsid w:val="00970A3A"/>
    <w:rsid w:val="009710A4"/>
    <w:rsid w:val="009A09C0"/>
    <w:rsid w:val="009B38C3"/>
    <w:rsid w:val="009E17BD"/>
    <w:rsid w:val="009E485A"/>
    <w:rsid w:val="00A04CEC"/>
    <w:rsid w:val="00A23C23"/>
    <w:rsid w:val="00A27F92"/>
    <w:rsid w:val="00A32257"/>
    <w:rsid w:val="00A36D20"/>
    <w:rsid w:val="00A43FF5"/>
    <w:rsid w:val="00A514A4"/>
    <w:rsid w:val="00A55622"/>
    <w:rsid w:val="00A83502"/>
    <w:rsid w:val="00A94BAB"/>
    <w:rsid w:val="00AD15B3"/>
    <w:rsid w:val="00AD3606"/>
    <w:rsid w:val="00AD4A3D"/>
    <w:rsid w:val="00AD677D"/>
    <w:rsid w:val="00AF6E49"/>
    <w:rsid w:val="00B04A67"/>
    <w:rsid w:val="00B0583C"/>
    <w:rsid w:val="00B27A7B"/>
    <w:rsid w:val="00B40A81"/>
    <w:rsid w:val="00B44910"/>
    <w:rsid w:val="00B64D38"/>
    <w:rsid w:val="00B71343"/>
    <w:rsid w:val="00B72267"/>
    <w:rsid w:val="00B76EB6"/>
    <w:rsid w:val="00B7737B"/>
    <w:rsid w:val="00B824C8"/>
    <w:rsid w:val="00B84B9D"/>
    <w:rsid w:val="00B9131F"/>
    <w:rsid w:val="00B92EA5"/>
    <w:rsid w:val="00BB0646"/>
    <w:rsid w:val="00BB2D58"/>
    <w:rsid w:val="00BC251A"/>
    <w:rsid w:val="00BD032B"/>
    <w:rsid w:val="00BE01C6"/>
    <w:rsid w:val="00BE2640"/>
    <w:rsid w:val="00BF1FDE"/>
    <w:rsid w:val="00C01189"/>
    <w:rsid w:val="00C0458D"/>
    <w:rsid w:val="00C374DE"/>
    <w:rsid w:val="00C47AD4"/>
    <w:rsid w:val="00C52D81"/>
    <w:rsid w:val="00C55198"/>
    <w:rsid w:val="00C6520B"/>
    <w:rsid w:val="00CA4425"/>
    <w:rsid w:val="00CA6393"/>
    <w:rsid w:val="00CA7995"/>
    <w:rsid w:val="00CB18FF"/>
    <w:rsid w:val="00CD0C08"/>
    <w:rsid w:val="00CE03FB"/>
    <w:rsid w:val="00CE433C"/>
    <w:rsid w:val="00CF0161"/>
    <w:rsid w:val="00CF33F3"/>
    <w:rsid w:val="00CF4A2B"/>
    <w:rsid w:val="00D024CA"/>
    <w:rsid w:val="00D0467E"/>
    <w:rsid w:val="00D06183"/>
    <w:rsid w:val="00D22C42"/>
    <w:rsid w:val="00D63C62"/>
    <w:rsid w:val="00D65041"/>
    <w:rsid w:val="00D86554"/>
    <w:rsid w:val="00DB1936"/>
    <w:rsid w:val="00DB384B"/>
    <w:rsid w:val="00DD11ED"/>
    <w:rsid w:val="00DF0189"/>
    <w:rsid w:val="00DF0C34"/>
    <w:rsid w:val="00DF26C9"/>
    <w:rsid w:val="00E06FD5"/>
    <w:rsid w:val="00E078EE"/>
    <w:rsid w:val="00E10E80"/>
    <w:rsid w:val="00E124F0"/>
    <w:rsid w:val="00E227F3"/>
    <w:rsid w:val="00E545C6"/>
    <w:rsid w:val="00E60F04"/>
    <w:rsid w:val="00E65B24"/>
    <w:rsid w:val="00E74C63"/>
    <w:rsid w:val="00E854E4"/>
    <w:rsid w:val="00E86DBF"/>
    <w:rsid w:val="00E93FC8"/>
    <w:rsid w:val="00E969AF"/>
    <w:rsid w:val="00EA0181"/>
    <w:rsid w:val="00EB0D6F"/>
    <w:rsid w:val="00EB2232"/>
    <w:rsid w:val="00EB2B35"/>
    <w:rsid w:val="00EB41A5"/>
    <w:rsid w:val="00EC5337"/>
    <w:rsid w:val="00ED6330"/>
    <w:rsid w:val="00EE49E8"/>
    <w:rsid w:val="00F16BAB"/>
    <w:rsid w:val="00F2150A"/>
    <w:rsid w:val="00F231D8"/>
    <w:rsid w:val="00F34C87"/>
    <w:rsid w:val="00F41209"/>
    <w:rsid w:val="00F44C00"/>
    <w:rsid w:val="00F45D2C"/>
    <w:rsid w:val="00F46C5F"/>
    <w:rsid w:val="00F632C0"/>
    <w:rsid w:val="00F641E1"/>
    <w:rsid w:val="00F94A63"/>
    <w:rsid w:val="00FA1C28"/>
    <w:rsid w:val="00FB1279"/>
    <w:rsid w:val="00FB6B76"/>
    <w:rsid w:val="00FB7596"/>
    <w:rsid w:val="00FE4077"/>
    <w:rsid w:val="00FE500D"/>
    <w:rsid w:val="00FE77D2"/>
    <w:rsid w:val="00FF39B1"/>
    <w:rsid w:val="2D3ADF92"/>
    <w:rsid w:val="3146925F"/>
    <w:rsid w:val="37986746"/>
    <w:rsid w:val="69604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5C804C8D-6018-4637-B815-AEAD624E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he Char,encabezad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EB41A5"/>
    <w:pPr>
      <w:ind w:left="720"/>
      <w:contextualSpacing/>
    </w:pPr>
  </w:style>
  <w:style w:type="character" w:styleId="CommentReference">
    <w:name w:val="annotation reference"/>
    <w:basedOn w:val="DefaultParagraphFont"/>
    <w:semiHidden/>
    <w:unhideWhenUsed/>
    <w:rsid w:val="00B71343"/>
    <w:rPr>
      <w:sz w:val="16"/>
      <w:szCs w:val="16"/>
    </w:rPr>
  </w:style>
  <w:style w:type="paragraph" w:styleId="CommentText">
    <w:name w:val="annotation text"/>
    <w:basedOn w:val="Normal"/>
    <w:link w:val="CommentTextChar"/>
    <w:unhideWhenUsed/>
    <w:rsid w:val="00B71343"/>
    <w:rPr>
      <w:sz w:val="20"/>
    </w:rPr>
  </w:style>
  <w:style w:type="character" w:customStyle="1" w:styleId="CommentTextChar">
    <w:name w:val="Comment Text Char"/>
    <w:basedOn w:val="DefaultParagraphFont"/>
    <w:link w:val="CommentText"/>
    <w:rsid w:val="00B71343"/>
    <w:rPr>
      <w:rFonts w:ascii="Calibri" w:hAnsi="Calibri"/>
      <w:lang w:val="en-GB" w:eastAsia="en-US"/>
    </w:rPr>
  </w:style>
  <w:style w:type="paragraph" w:customStyle="1" w:styleId="Tablefin">
    <w:name w:val="Table_fin"/>
    <w:basedOn w:val="Tabletext"/>
    <w:rsid w:val="00B71343"/>
    <w:pPr>
      <w:spacing w:before="0" w:after="0"/>
    </w:pPr>
    <w:rPr>
      <w:rFonts w:eastAsiaTheme="minorEastAsia"/>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B71343"/>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L-C-0064/en" TargetMode="External"/><Relationship Id="rId18" Type="http://schemas.openxmlformats.org/officeDocument/2006/relationships/hyperlink" Target="https://www.itu.int/md/S25-CL-C-0064/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md/S25-CL-C-0064/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5-CL-C-0064/en" TargetMode="External"/><Relationship Id="rId17" Type="http://schemas.openxmlformats.org/officeDocument/2006/relationships/hyperlink" Target="https://www.itu.int/md/S25-CL-C-0016/en"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itu.int/md/S25-CL-C-0010/en" TargetMode="External"/><Relationship Id="rId20" Type="http://schemas.openxmlformats.org/officeDocument/2006/relationships/hyperlink" Target="https://www.itu.int/md/S25-CL-C-0016/e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64/en" TargetMode="Externa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itu.int/md/S24-CL-C-0135/en" TargetMode="External"/><Relationship Id="rId23" Type="http://schemas.openxmlformats.org/officeDocument/2006/relationships/footer" Target="footer1.xm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23-CL-C-0126/en"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L-C-0010/en" TargetMode="External"/><Relationship Id="rId22" Type="http://schemas.openxmlformats.org/officeDocument/2006/relationships/hyperlink" Target="https://www.itu.int/md/S25-CL-C-0010/en" TargetMode="External"/><Relationship Id="rId27" Type="http://schemas.openxmlformats.org/officeDocument/2006/relationships/footer" Target="footer3.xm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5-CL-C-0010/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B2CC4DF5F10149B2E37F08EDC3AC3A" ma:contentTypeVersion="8" ma:contentTypeDescription="Crear nuevo documento." ma:contentTypeScope="" ma:versionID="c2c2f485b5c056a560ec1111beebbd3b">
  <xsd:schema xmlns:xsd="http://www.w3.org/2001/XMLSchema" xmlns:xs="http://www.w3.org/2001/XMLSchema" xmlns:p="http://schemas.microsoft.com/office/2006/metadata/properties" xmlns:ns2="a1cf676c-2816-4389-ad5d-0f2e7c7e67c4" targetNamespace="http://schemas.microsoft.com/office/2006/metadata/properties" ma:root="true" ma:fieldsID="5236e9d7d5fcf3dc960c2645a60fa077"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61B56-D2D1-4C91-985E-8D50963CE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4.xml><?xml version="1.0" encoding="utf-8"?>
<ds:datastoreItem xmlns:ds="http://schemas.openxmlformats.org/officeDocument/2006/customXml" ds:itemID="{11E2F2AC-2255-4DBF-9278-6619577B4509}">
  <ds:schemaRefs>
    <ds:schemaRef ds:uri="http://purl.org/dc/terms/"/>
    <ds:schemaRef ds:uri="a1cf676c-2816-4389-ad5d-0f2e7c7e67c4"/>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2875</Words>
  <Characters>15054</Characters>
  <Application>Microsoft Office Word</Application>
  <DocSecurity>0</DocSecurity>
  <Lines>125</Lines>
  <Paragraphs>35</Paragraphs>
  <ScaleCrop>false</ScaleCrop>
  <Manager>General Secretariat</Manager>
  <Company>International Telecommunication Union (ITU)</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2025</dc:title>
  <dc:subject>Council 2025</dc:subject>
  <dc:creator>LRT</dc:creator>
  <cp:keywords>C25; C2025; Council 2025; ITU160</cp:keywords>
  <dc:description/>
  <cp:lastModifiedBy>GBS</cp:lastModifiedBy>
  <cp:revision>5</cp:revision>
  <cp:lastPrinted>2000-07-18T22:30:00Z</cp:lastPrinted>
  <dcterms:created xsi:type="dcterms:W3CDTF">2025-05-19T18:48:00Z</dcterms:created>
  <dcterms:modified xsi:type="dcterms:W3CDTF">2025-05-19T19:00:00Z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